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57DF" w14:textId="77777777" w:rsidR="00B928BC" w:rsidRPr="00680B03"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Pr="00680B03" w:rsidRDefault="00BA189D" w:rsidP="00B928BC">
      <w:pPr>
        <w:keepNext/>
        <w:spacing w:before="120" w:after="120"/>
        <w:jc w:val="center"/>
        <w:rPr>
          <w:rFonts w:ascii="Avenir Book" w:hAnsi="Avenir Book" w:cs="Arial"/>
          <w:b/>
          <w:bCs/>
          <w:smallCaps/>
          <w:sz w:val="20"/>
        </w:rPr>
      </w:pPr>
    </w:p>
    <w:p w14:paraId="2A393E69" w14:textId="77777777" w:rsidR="00BA189D" w:rsidRPr="00680B03" w:rsidRDefault="00BA189D" w:rsidP="00B928BC">
      <w:pPr>
        <w:keepNext/>
        <w:spacing w:before="120" w:after="120"/>
        <w:jc w:val="center"/>
        <w:rPr>
          <w:rFonts w:ascii="Avenir Book" w:hAnsi="Avenir Book" w:cs="Arial"/>
          <w:b/>
          <w:bCs/>
          <w:smallCaps/>
          <w:sz w:val="20"/>
        </w:rPr>
      </w:pPr>
    </w:p>
    <w:p w14:paraId="711BF9F4" w14:textId="77777777" w:rsidR="00BA189D" w:rsidRPr="00680B03" w:rsidRDefault="00BA189D" w:rsidP="00B928BC">
      <w:pPr>
        <w:keepNext/>
        <w:spacing w:before="120" w:after="120"/>
        <w:jc w:val="center"/>
        <w:rPr>
          <w:rFonts w:ascii="Avenir Book" w:hAnsi="Avenir Book" w:cs="Arial"/>
          <w:b/>
          <w:bCs/>
          <w:smallCaps/>
          <w:sz w:val="20"/>
        </w:rPr>
      </w:pPr>
    </w:p>
    <w:p w14:paraId="595102F5" w14:textId="77777777" w:rsidR="00BA189D" w:rsidRPr="00680B03" w:rsidRDefault="00BA189D" w:rsidP="00B928BC">
      <w:pPr>
        <w:keepNext/>
        <w:spacing w:before="120" w:after="120"/>
        <w:jc w:val="center"/>
        <w:rPr>
          <w:rFonts w:ascii="Avenir Book" w:hAnsi="Avenir Book" w:cs="Arial"/>
          <w:b/>
          <w:bCs/>
          <w:smallCaps/>
          <w:sz w:val="20"/>
        </w:rPr>
      </w:pPr>
    </w:p>
    <w:p w14:paraId="13EB563C" w14:textId="77777777" w:rsidR="00BA189D" w:rsidRPr="00680B03" w:rsidRDefault="00BA189D" w:rsidP="00B928BC">
      <w:pPr>
        <w:keepNext/>
        <w:spacing w:before="120" w:after="120"/>
        <w:jc w:val="center"/>
        <w:rPr>
          <w:rFonts w:ascii="Avenir Book" w:hAnsi="Avenir Book" w:cs="Arial"/>
          <w:b/>
          <w:bCs/>
          <w:smallCaps/>
          <w:sz w:val="20"/>
        </w:rPr>
      </w:pPr>
    </w:p>
    <w:p w14:paraId="4657FE7C" w14:textId="77777777" w:rsidR="00B928BC" w:rsidRPr="00680B03" w:rsidRDefault="00B928BC" w:rsidP="00B928BC">
      <w:pPr>
        <w:rPr>
          <w:rFonts w:ascii="Avenir Book" w:hAnsi="Avenir Book" w:cs="Arial"/>
          <w:sz w:val="20"/>
        </w:rPr>
      </w:pPr>
    </w:p>
    <w:p w14:paraId="38CAA7D9" w14:textId="77777777" w:rsidR="00B928BC" w:rsidRPr="00680B03" w:rsidRDefault="00B928BC" w:rsidP="00B928BC">
      <w:pPr>
        <w:ind w:left="90"/>
        <w:jc w:val="center"/>
        <w:rPr>
          <w:rFonts w:ascii="Avenir Book" w:hAnsi="Avenir Book"/>
          <w:b/>
          <w:color w:val="2BB6C1"/>
          <w:sz w:val="32"/>
          <w:szCs w:val="32"/>
        </w:rPr>
      </w:pPr>
      <w:r w:rsidRPr="00680B03">
        <w:rPr>
          <w:rFonts w:ascii="Avenir Book" w:hAnsi="Avenir Book" w:cs="Arial"/>
          <w:sz w:val="20"/>
        </w:rPr>
        <w:tab/>
      </w:r>
    </w:p>
    <w:p w14:paraId="519610A3" w14:textId="77777777" w:rsidR="00B928BC" w:rsidRPr="00A31ADB" w:rsidRDefault="00B928BC" w:rsidP="00B928BC">
      <w:pPr>
        <w:ind w:left="90"/>
        <w:jc w:val="center"/>
        <w:rPr>
          <w:rFonts w:ascii="Avenir Book" w:hAnsi="Avenir Book"/>
          <w:color w:val="2BB6C1"/>
          <w:sz w:val="32"/>
          <w:szCs w:val="32"/>
        </w:rPr>
      </w:pPr>
      <w:r w:rsidRPr="00A31ADB">
        <w:rPr>
          <w:rFonts w:ascii="Avenir Book" w:hAnsi="Avenir Book"/>
          <w:b/>
          <w:color w:val="2BB6C1"/>
          <w:sz w:val="32"/>
          <w:szCs w:val="32"/>
        </w:rPr>
        <w:t xml:space="preserve">Gold </w:t>
      </w:r>
      <w:r w:rsidR="00BA189D" w:rsidRPr="00A31ADB">
        <w:rPr>
          <w:rFonts w:ascii="Avenir Book" w:hAnsi="Avenir Book"/>
          <w:b/>
          <w:color w:val="2BB6C1"/>
          <w:sz w:val="32"/>
          <w:szCs w:val="32"/>
        </w:rPr>
        <w:t>S</w:t>
      </w:r>
      <w:r w:rsidRPr="00A31ADB">
        <w:rPr>
          <w:rFonts w:ascii="Avenir Book" w:hAnsi="Avenir Book"/>
          <w:b/>
          <w:color w:val="2BB6C1"/>
          <w:sz w:val="32"/>
          <w:szCs w:val="32"/>
        </w:rPr>
        <w:t xml:space="preserve">tandard for the </w:t>
      </w:r>
      <w:r w:rsidR="00BA189D" w:rsidRPr="00A31ADB">
        <w:rPr>
          <w:rFonts w:ascii="Avenir Book" w:hAnsi="Avenir Book"/>
          <w:b/>
          <w:color w:val="2BB6C1"/>
          <w:sz w:val="32"/>
          <w:szCs w:val="32"/>
        </w:rPr>
        <w:t>G</w:t>
      </w:r>
      <w:r w:rsidRPr="00A31ADB">
        <w:rPr>
          <w:rFonts w:ascii="Avenir Book" w:hAnsi="Avenir Book"/>
          <w:b/>
          <w:color w:val="2BB6C1"/>
          <w:sz w:val="32"/>
          <w:szCs w:val="32"/>
        </w:rPr>
        <w:t xml:space="preserve">lobal </w:t>
      </w:r>
      <w:r w:rsidR="00BA189D" w:rsidRPr="00A31ADB">
        <w:rPr>
          <w:rFonts w:ascii="Avenir Book" w:hAnsi="Avenir Book"/>
          <w:b/>
          <w:color w:val="2BB6C1"/>
          <w:sz w:val="32"/>
          <w:szCs w:val="32"/>
        </w:rPr>
        <w:t>G</w:t>
      </w:r>
      <w:r w:rsidRPr="00A31ADB">
        <w:rPr>
          <w:rFonts w:ascii="Avenir Book" w:hAnsi="Avenir Book"/>
          <w:b/>
          <w:color w:val="2BB6C1"/>
          <w:sz w:val="32"/>
          <w:szCs w:val="32"/>
        </w:rPr>
        <w:t>oals</w:t>
      </w:r>
    </w:p>
    <w:p w14:paraId="05093122" w14:textId="77777777" w:rsidR="00B928BC" w:rsidRPr="00A31ADB" w:rsidRDefault="00BA189D" w:rsidP="00B928BC">
      <w:pPr>
        <w:ind w:left="90"/>
        <w:jc w:val="center"/>
        <w:rPr>
          <w:rFonts w:ascii="Avenir Book" w:hAnsi="Avenir Book"/>
          <w:b/>
          <w:color w:val="2BB6C1"/>
          <w:sz w:val="32"/>
          <w:szCs w:val="32"/>
        </w:rPr>
      </w:pPr>
      <w:r w:rsidRPr="00A31ADB">
        <w:rPr>
          <w:rFonts w:ascii="Avenir Book" w:hAnsi="Avenir Book"/>
          <w:b/>
          <w:color w:val="2BB6C1"/>
          <w:sz w:val="32"/>
          <w:szCs w:val="32"/>
        </w:rPr>
        <w:t xml:space="preserve">Key Project Information &amp; </w:t>
      </w:r>
      <w:r w:rsidR="00B928BC" w:rsidRPr="00A31ADB">
        <w:rPr>
          <w:rFonts w:ascii="Avenir Book" w:hAnsi="Avenir Book"/>
          <w:b/>
          <w:color w:val="2BB6C1"/>
          <w:sz w:val="32"/>
          <w:szCs w:val="32"/>
        </w:rPr>
        <w:t xml:space="preserve">Project </w:t>
      </w:r>
      <w:r w:rsidRPr="00A31ADB">
        <w:rPr>
          <w:rFonts w:ascii="Avenir Book" w:hAnsi="Avenir Book"/>
          <w:b/>
          <w:color w:val="2BB6C1"/>
          <w:sz w:val="32"/>
          <w:szCs w:val="32"/>
        </w:rPr>
        <w:t>D</w:t>
      </w:r>
      <w:r w:rsidR="00B928BC" w:rsidRPr="00A31ADB">
        <w:rPr>
          <w:rFonts w:ascii="Avenir Book" w:hAnsi="Avenir Book"/>
          <w:b/>
          <w:color w:val="2BB6C1"/>
          <w:sz w:val="32"/>
          <w:szCs w:val="32"/>
        </w:rPr>
        <w:t xml:space="preserve">esign </w:t>
      </w:r>
      <w:r w:rsidRPr="00A31ADB">
        <w:rPr>
          <w:rFonts w:ascii="Avenir Book" w:hAnsi="Avenir Book"/>
          <w:b/>
          <w:color w:val="2BB6C1"/>
          <w:sz w:val="32"/>
          <w:szCs w:val="32"/>
        </w:rPr>
        <w:t>D</w:t>
      </w:r>
      <w:r w:rsidR="00B928BC" w:rsidRPr="00A31ADB">
        <w:rPr>
          <w:rFonts w:ascii="Avenir Book" w:hAnsi="Avenir Book"/>
          <w:b/>
          <w:color w:val="2BB6C1"/>
          <w:sz w:val="32"/>
          <w:szCs w:val="32"/>
        </w:rPr>
        <w:t>ocument (PDD)</w:t>
      </w:r>
    </w:p>
    <w:p w14:paraId="4CAE98C0" w14:textId="77777777" w:rsidR="00B928BC" w:rsidRPr="00A31ADB" w:rsidRDefault="00B928BC" w:rsidP="00B928BC">
      <w:pPr>
        <w:ind w:left="90"/>
        <w:jc w:val="center"/>
        <w:rPr>
          <w:rFonts w:ascii="Avenir Book" w:hAnsi="Avenir Book"/>
          <w:b/>
          <w:color w:val="2BB6C1"/>
          <w:sz w:val="32"/>
          <w:szCs w:val="32"/>
        </w:rPr>
      </w:pPr>
    </w:p>
    <w:p w14:paraId="6126EED1" w14:textId="0D04AA72" w:rsidR="00B928BC" w:rsidRPr="00A31ADB" w:rsidRDefault="001A47AA" w:rsidP="00B928BC">
      <w:pPr>
        <w:ind w:left="90"/>
        <w:jc w:val="center"/>
        <w:rPr>
          <w:rFonts w:ascii="Avenir Book" w:hAnsi="Avenir Book"/>
          <w:color w:val="2BB6C1"/>
          <w:sz w:val="32"/>
          <w:szCs w:val="32"/>
        </w:rPr>
      </w:pPr>
      <w:r w:rsidRPr="00A31ADB">
        <w:rPr>
          <w:rFonts w:ascii="Avenir Book" w:hAnsi="Avenir Book"/>
          <w:noProof/>
          <w:color w:val="2BB6C1"/>
          <w:sz w:val="32"/>
          <w:szCs w:val="32"/>
          <w:lang w:val="de-CH" w:eastAsia="de-CH"/>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A31ADB" w:rsidRDefault="00B928BC" w:rsidP="001A47AA">
      <w:pPr>
        <w:rPr>
          <w:rFonts w:ascii="Avenir Book" w:hAnsi="Avenir Book"/>
          <w:b/>
          <w:color w:val="000000"/>
        </w:rPr>
      </w:pPr>
    </w:p>
    <w:p w14:paraId="206B878A" w14:textId="5B154C69" w:rsidR="00B928BC" w:rsidRPr="00A31ADB" w:rsidRDefault="00BA189D" w:rsidP="00B928BC">
      <w:pPr>
        <w:ind w:left="90"/>
        <w:jc w:val="center"/>
        <w:rPr>
          <w:rFonts w:ascii="Avenir Book" w:hAnsi="Avenir Book"/>
          <w:b/>
          <w:bCs/>
          <w:color w:val="000000"/>
          <w:sz w:val="28"/>
          <w:szCs w:val="28"/>
        </w:rPr>
      </w:pPr>
      <w:r w:rsidRPr="00A31ADB">
        <w:rPr>
          <w:rFonts w:ascii="Avenir Book" w:hAnsi="Avenir Book"/>
          <w:b/>
          <w:bCs/>
          <w:color w:val="000000"/>
          <w:sz w:val="28"/>
          <w:szCs w:val="28"/>
        </w:rPr>
        <w:t>Version 1</w:t>
      </w:r>
      <w:r w:rsidR="00700B8C" w:rsidRPr="00A31ADB">
        <w:rPr>
          <w:rFonts w:ascii="Avenir Book" w:hAnsi="Avenir Book"/>
          <w:b/>
          <w:bCs/>
          <w:color w:val="000000"/>
          <w:sz w:val="28"/>
          <w:szCs w:val="28"/>
        </w:rPr>
        <w:t>.1</w:t>
      </w:r>
      <w:r w:rsidRPr="00A31ADB">
        <w:rPr>
          <w:rFonts w:ascii="Avenir Book" w:hAnsi="Avenir Book"/>
          <w:b/>
          <w:bCs/>
          <w:color w:val="000000"/>
          <w:sz w:val="28"/>
          <w:szCs w:val="28"/>
        </w:rPr>
        <w:t xml:space="preserve"> – </w:t>
      </w:r>
      <w:r w:rsidR="00700B8C" w:rsidRPr="00A31ADB">
        <w:rPr>
          <w:rFonts w:ascii="Avenir Book" w:hAnsi="Avenir Book"/>
          <w:b/>
          <w:bCs/>
          <w:color w:val="000000"/>
          <w:sz w:val="28"/>
          <w:szCs w:val="28"/>
        </w:rPr>
        <w:t xml:space="preserve">August </w:t>
      </w:r>
      <w:r w:rsidRPr="00A31ADB">
        <w:rPr>
          <w:rFonts w:ascii="Avenir Book" w:hAnsi="Avenir Book"/>
          <w:b/>
          <w:bCs/>
          <w:color w:val="000000"/>
          <w:sz w:val="28"/>
          <w:szCs w:val="28"/>
        </w:rPr>
        <w:t>2017</w:t>
      </w:r>
      <w:r w:rsidR="004A022C" w:rsidRPr="00A31ADB">
        <w:rPr>
          <w:rStyle w:val="FootnoteReference"/>
          <w:rFonts w:ascii="Avenir Book" w:hAnsi="Avenir Book"/>
          <w:b/>
          <w:bCs/>
          <w:color w:val="000000"/>
          <w:sz w:val="28"/>
          <w:szCs w:val="28"/>
        </w:rPr>
        <w:footnoteReference w:id="1"/>
      </w:r>
    </w:p>
    <w:p w14:paraId="583B8868" w14:textId="77777777" w:rsidR="00B928BC" w:rsidRPr="00A31ADB" w:rsidRDefault="00B928BC" w:rsidP="00B928BC">
      <w:pPr>
        <w:ind w:left="90"/>
        <w:rPr>
          <w:rFonts w:ascii="Avenir Book" w:hAnsi="Avenir Book"/>
        </w:rPr>
      </w:pPr>
    </w:p>
    <w:p w14:paraId="7EECDE5C" w14:textId="77777777" w:rsidR="00B928BC" w:rsidRPr="00A31ADB" w:rsidRDefault="00B928BC" w:rsidP="00B928BC">
      <w:pPr>
        <w:ind w:left="90"/>
        <w:rPr>
          <w:rFonts w:ascii="Avenir Book" w:hAnsi="Avenir Book"/>
        </w:rPr>
      </w:pPr>
    </w:p>
    <w:p w14:paraId="601B74CB" w14:textId="77777777" w:rsidR="00B928BC" w:rsidRPr="00A31ADB" w:rsidRDefault="00B928BC" w:rsidP="00B928BC">
      <w:pPr>
        <w:ind w:left="90"/>
        <w:rPr>
          <w:rFonts w:ascii="Avenir Book" w:hAnsi="Avenir Book"/>
        </w:rPr>
      </w:pPr>
    </w:p>
    <w:p w14:paraId="185C75E0" w14:textId="77777777" w:rsidR="00B928BC" w:rsidRPr="00A31ADB" w:rsidRDefault="00B928BC" w:rsidP="00B928BC">
      <w:pPr>
        <w:ind w:left="90"/>
        <w:rPr>
          <w:rFonts w:ascii="Avenir Book" w:hAnsi="Avenir Book"/>
        </w:rPr>
      </w:pPr>
    </w:p>
    <w:p w14:paraId="2E22DBF5" w14:textId="77777777" w:rsidR="00B928BC" w:rsidRPr="00A31ADB" w:rsidRDefault="00B928BC" w:rsidP="00B928BC">
      <w:pPr>
        <w:tabs>
          <w:tab w:val="left" w:pos="3536"/>
        </w:tabs>
        <w:rPr>
          <w:rFonts w:ascii="Avenir Book" w:hAnsi="Avenir Book" w:cs="Arial"/>
          <w:sz w:val="20"/>
        </w:rPr>
      </w:pPr>
    </w:p>
    <w:p w14:paraId="0A5D07B8" w14:textId="77777777" w:rsidR="00B928BC" w:rsidRPr="00A31ADB" w:rsidRDefault="00B928BC" w:rsidP="00B928BC">
      <w:pPr>
        <w:tabs>
          <w:tab w:val="left" w:pos="3536"/>
        </w:tabs>
        <w:rPr>
          <w:rFonts w:ascii="Avenir Book" w:hAnsi="Avenir Book" w:cs="Arial"/>
          <w:sz w:val="20"/>
        </w:rPr>
      </w:pPr>
      <w:r w:rsidRPr="00A31ADB">
        <w:rPr>
          <w:rFonts w:ascii="Avenir Book" w:hAnsi="Avenir Book" w:cs="Arial"/>
          <w:sz w:val="20"/>
        </w:rPr>
        <w:tab/>
      </w:r>
    </w:p>
    <w:p w14:paraId="2DFDDCC9" w14:textId="77777777" w:rsidR="00CA1653" w:rsidRPr="00A31ADB" w:rsidRDefault="00CA1653" w:rsidP="00B928BC">
      <w:pPr>
        <w:tabs>
          <w:tab w:val="left" w:pos="3536"/>
        </w:tabs>
        <w:rPr>
          <w:rFonts w:ascii="Avenir Book" w:hAnsi="Avenir Book" w:cs="Arial"/>
          <w:sz w:val="20"/>
        </w:rPr>
      </w:pPr>
    </w:p>
    <w:p w14:paraId="7F0BD4AC" w14:textId="77777777" w:rsidR="00CA1653" w:rsidRPr="00A31ADB" w:rsidRDefault="00CA1653" w:rsidP="00B928BC">
      <w:pPr>
        <w:tabs>
          <w:tab w:val="left" w:pos="3536"/>
        </w:tabs>
        <w:rPr>
          <w:rFonts w:ascii="Avenir Book" w:hAnsi="Avenir Book" w:cs="Arial"/>
          <w:sz w:val="20"/>
        </w:rPr>
      </w:pPr>
    </w:p>
    <w:p w14:paraId="03EAB988" w14:textId="77777777" w:rsidR="00CA1653" w:rsidRPr="00A31ADB" w:rsidRDefault="00CA1653" w:rsidP="00B928BC">
      <w:pPr>
        <w:tabs>
          <w:tab w:val="left" w:pos="3536"/>
        </w:tabs>
        <w:rPr>
          <w:rFonts w:ascii="Avenir Book" w:hAnsi="Avenir Book" w:cs="Arial"/>
          <w:sz w:val="20"/>
        </w:rPr>
      </w:pPr>
    </w:p>
    <w:p w14:paraId="5EDC5160" w14:textId="77777777" w:rsidR="00CA1653" w:rsidRPr="00A31ADB" w:rsidRDefault="00CA1653" w:rsidP="00B928BC">
      <w:pPr>
        <w:tabs>
          <w:tab w:val="left" w:pos="3536"/>
        </w:tabs>
        <w:rPr>
          <w:rFonts w:ascii="Avenir Book" w:hAnsi="Avenir Book" w:cs="Arial"/>
          <w:sz w:val="20"/>
        </w:rPr>
      </w:pPr>
    </w:p>
    <w:p w14:paraId="452AA7D7" w14:textId="049FB57A" w:rsidR="00CA1653" w:rsidRDefault="00CA1653" w:rsidP="00B928BC">
      <w:pPr>
        <w:tabs>
          <w:tab w:val="left" w:pos="3536"/>
        </w:tabs>
        <w:rPr>
          <w:rFonts w:ascii="Avenir Book" w:hAnsi="Avenir Book" w:cs="Arial"/>
          <w:sz w:val="20"/>
        </w:rPr>
      </w:pPr>
    </w:p>
    <w:p w14:paraId="7E01B3CD" w14:textId="27A3F14C" w:rsidR="005579AE" w:rsidRDefault="005579AE" w:rsidP="00B928BC">
      <w:pPr>
        <w:tabs>
          <w:tab w:val="left" w:pos="3536"/>
        </w:tabs>
        <w:rPr>
          <w:rFonts w:ascii="Avenir Book" w:hAnsi="Avenir Book" w:cs="Arial"/>
          <w:sz w:val="20"/>
        </w:rPr>
      </w:pPr>
    </w:p>
    <w:p w14:paraId="576CBAA3" w14:textId="70140699" w:rsidR="005579AE" w:rsidRDefault="005579AE" w:rsidP="00B928BC">
      <w:pPr>
        <w:tabs>
          <w:tab w:val="left" w:pos="3536"/>
        </w:tabs>
        <w:rPr>
          <w:rFonts w:ascii="Avenir Book" w:hAnsi="Avenir Book" w:cs="Arial"/>
          <w:sz w:val="20"/>
        </w:rPr>
      </w:pPr>
    </w:p>
    <w:p w14:paraId="4B4E0681" w14:textId="26D865DF" w:rsidR="005579AE" w:rsidRDefault="005579AE" w:rsidP="00B928BC">
      <w:pPr>
        <w:tabs>
          <w:tab w:val="left" w:pos="3536"/>
        </w:tabs>
        <w:rPr>
          <w:rFonts w:ascii="Avenir Book" w:hAnsi="Avenir Book" w:cs="Arial"/>
          <w:sz w:val="20"/>
        </w:rPr>
      </w:pPr>
    </w:p>
    <w:p w14:paraId="56C8DCF9" w14:textId="529F4F41" w:rsidR="005579AE" w:rsidRDefault="005579AE" w:rsidP="00B928BC">
      <w:pPr>
        <w:tabs>
          <w:tab w:val="left" w:pos="3536"/>
        </w:tabs>
        <w:rPr>
          <w:rFonts w:ascii="Avenir Book" w:hAnsi="Avenir Book" w:cs="Arial"/>
          <w:sz w:val="20"/>
        </w:rPr>
      </w:pPr>
    </w:p>
    <w:p w14:paraId="44B04DD3" w14:textId="77777777" w:rsidR="005579AE" w:rsidRPr="00A31ADB" w:rsidRDefault="005579AE" w:rsidP="00B928BC">
      <w:pPr>
        <w:tabs>
          <w:tab w:val="left" w:pos="3536"/>
        </w:tabs>
        <w:rPr>
          <w:rFonts w:ascii="Avenir Book" w:hAnsi="Avenir Book" w:cs="Arial"/>
          <w:sz w:val="20"/>
        </w:rPr>
      </w:pPr>
    </w:p>
    <w:p w14:paraId="1075C664" w14:textId="77777777" w:rsidR="00CA1653" w:rsidRPr="00A31ADB" w:rsidRDefault="00CA1653" w:rsidP="00B928BC">
      <w:pPr>
        <w:tabs>
          <w:tab w:val="left" w:pos="3536"/>
        </w:tabs>
        <w:rPr>
          <w:rFonts w:ascii="Avenir Book" w:hAnsi="Avenir Book" w:cs="Arial"/>
          <w:sz w:val="20"/>
        </w:rPr>
      </w:pPr>
    </w:p>
    <w:p w14:paraId="1148914B" w14:textId="77777777" w:rsidR="00CA1653" w:rsidRPr="00A31ADB" w:rsidRDefault="00CA1653" w:rsidP="00B928BC">
      <w:pPr>
        <w:tabs>
          <w:tab w:val="left" w:pos="3536"/>
        </w:tabs>
        <w:rPr>
          <w:rFonts w:ascii="Avenir Book" w:hAnsi="Avenir Book" w:cs="Arial"/>
          <w:sz w:val="20"/>
        </w:rPr>
      </w:pPr>
    </w:p>
    <w:p w14:paraId="27FAAF1B" w14:textId="77777777" w:rsidR="00CA1653" w:rsidRPr="00A31ADB" w:rsidRDefault="00CA1653" w:rsidP="00B928BC">
      <w:pPr>
        <w:tabs>
          <w:tab w:val="left" w:pos="3536"/>
        </w:tabs>
        <w:rPr>
          <w:rFonts w:ascii="Avenir Book" w:hAnsi="Avenir Book" w:cs="Arial"/>
          <w:sz w:val="20"/>
        </w:rPr>
      </w:pPr>
    </w:p>
    <w:p w14:paraId="571C75E0" w14:textId="77777777" w:rsidR="00CA1653" w:rsidRPr="00A31ADB" w:rsidRDefault="00CA1653" w:rsidP="00B928BC">
      <w:pPr>
        <w:tabs>
          <w:tab w:val="left" w:pos="3536"/>
        </w:tabs>
        <w:rPr>
          <w:rFonts w:ascii="Avenir Book" w:hAnsi="Avenir Book" w:cs="Arial"/>
          <w:sz w:val="20"/>
        </w:rPr>
      </w:pPr>
    </w:p>
    <w:p w14:paraId="79E2EEC2" w14:textId="77777777" w:rsidR="00CA1653" w:rsidRPr="00A31ADB" w:rsidRDefault="00CA1653" w:rsidP="00B928BC">
      <w:pPr>
        <w:tabs>
          <w:tab w:val="left" w:pos="3536"/>
        </w:tabs>
        <w:rPr>
          <w:rFonts w:ascii="Avenir Book" w:hAnsi="Avenir Book" w:cs="Arial"/>
          <w:sz w:val="20"/>
        </w:rPr>
      </w:pPr>
    </w:p>
    <w:p w14:paraId="11EE8742" w14:textId="77777777" w:rsidR="00CA1653" w:rsidRPr="00A31ADB" w:rsidRDefault="00CA1653" w:rsidP="00B928BC">
      <w:pPr>
        <w:tabs>
          <w:tab w:val="left" w:pos="3536"/>
        </w:tabs>
        <w:rPr>
          <w:rFonts w:ascii="Avenir Book" w:hAnsi="Avenir Book" w:cs="Arial"/>
          <w:sz w:val="20"/>
        </w:rPr>
      </w:pPr>
    </w:p>
    <w:p w14:paraId="06C7AF58" w14:textId="77777777" w:rsidR="00CA1653" w:rsidRPr="00A31ADB" w:rsidRDefault="00CA1653" w:rsidP="00B928BC">
      <w:pPr>
        <w:tabs>
          <w:tab w:val="left" w:pos="3536"/>
        </w:tabs>
        <w:rPr>
          <w:rFonts w:ascii="Avenir Book" w:hAnsi="Avenir Book" w:cs="Arial"/>
          <w:sz w:val="20"/>
        </w:rPr>
      </w:pPr>
    </w:p>
    <w:p w14:paraId="359E7792" w14:textId="77777777" w:rsidR="00CA1653" w:rsidRPr="00A31ADB" w:rsidRDefault="00CA1653" w:rsidP="00B928BC">
      <w:pPr>
        <w:tabs>
          <w:tab w:val="left" w:pos="3536"/>
        </w:tabs>
        <w:rPr>
          <w:rFonts w:ascii="Avenir Book" w:hAnsi="Avenir Book" w:cs="Arial"/>
          <w:sz w:val="20"/>
        </w:rPr>
      </w:pPr>
    </w:p>
    <w:p w14:paraId="1B5DE326" w14:textId="77777777" w:rsidR="00CA1653" w:rsidRPr="00A31ADB" w:rsidRDefault="00CA1653" w:rsidP="00B928BC">
      <w:pPr>
        <w:tabs>
          <w:tab w:val="left" w:pos="3536"/>
        </w:tabs>
        <w:rPr>
          <w:rFonts w:ascii="Avenir Book" w:hAnsi="Avenir Book" w:cs="Arial"/>
          <w:sz w:val="20"/>
        </w:rPr>
      </w:pPr>
    </w:p>
    <w:p w14:paraId="7BDFEABD" w14:textId="77777777" w:rsidR="00CA1653" w:rsidRPr="00A31ADB" w:rsidRDefault="00CA1653" w:rsidP="00B928BC">
      <w:pPr>
        <w:tabs>
          <w:tab w:val="left" w:pos="3536"/>
        </w:tabs>
        <w:rPr>
          <w:rFonts w:ascii="Avenir Book" w:hAnsi="Avenir Book" w:cs="Arial"/>
          <w:sz w:val="20"/>
        </w:rPr>
      </w:pPr>
    </w:p>
    <w:p w14:paraId="583D4EDE" w14:textId="77777777" w:rsidR="00CA1653" w:rsidRPr="00A31ADB" w:rsidRDefault="00CA1653" w:rsidP="00B928BC">
      <w:pPr>
        <w:tabs>
          <w:tab w:val="left" w:pos="3536"/>
        </w:tabs>
        <w:rPr>
          <w:rFonts w:ascii="Avenir Book" w:hAnsi="Avenir Book" w:cs="Arial"/>
          <w:sz w:val="20"/>
        </w:rPr>
      </w:pPr>
    </w:p>
    <w:p w14:paraId="43077E61" w14:textId="77A0AB2E" w:rsidR="00CA1653" w:rsidRPr="00A31ADB" w:rsidRDefault="00CA1653" w:rsidP="00B928BC">
      <w:pPr>
        <w:tabs>
          <w:tab w:val="left" w:pos="3536"/>
        </w:tabs>
        <w:rPr>
          <w:rFonts w:ascii="Avenir Book" w:hAnsi="Avenir Book" w:cs="Arial"/>
          <w:sz w:val="20"/>
        </w:rPr>
      </w:pPr>
    </w:p>
    <w:p w14:paraId="69D3E9D6" w14:textId="276FA3AB" w:rsidR="007C2D4D" w:rsidRPr="00A31ADB" w:rsidRDefault="007C2D4D" w:rsidP="00B928BC">
      <w:pPr>
        <w:tabs>
          <w:tab w:val="left" w:pos="3536"/>
        </w:tabs>
        <w:rPr>
          <w:rFonts w:ascii="Avenir Book" w:hAnsi="Avenir Book" w:cs="Arial"/>
          <w:sz w:val="20"/>
        </w:rPr>
      </w:pPr>
    </w:p>
    <w:p w14:paraId="00E68C66" w14:textId="77777777" w:rsidR="007C2D4D" w:rsidRPr="00A31ADB" w:rsidRDefault="007C2D4D" w:rsidP="00B928BC">
      <w:pPr>
        <w:tabs>
          <w:tab w:val="left" w:pos="3536"/>
        </w:tabs>
        <w:rPr>
          <w:rFonts w:ascii="Avenir Book" w:hAnsi="Avenir Book" w:cs="Arial"/>
          <w:sz w:val="20"/>
        </w:rPr>
      </w:pPr>
    </w:p>
    <w:p w14:paraId="11882004" w14:textId="77777777" w:rsidR="00CA1653" w:rsidRPr="00A31ADB" w:rsidRDefault="00CA1653" w:rsidP="00B928BC">
      <w:pPr>
        <w:tabs>
          <w:tab w:val="left" w:pos="3536"/>
        </w:tabs>
        <w:rPr>
          <w:rFonts w:ascii="Avenir Book" w:hAnsi="Avenir Book" w:cs="Arial"/>
          <w:sz w:val="20"/>
        </w:rPr>
      </w:pPr>
    </w:p>
    <w:p w14:paraId="2E40E596" w14:textId="77777777" w:rsidR="00CA1653" w:rsidRPr="00A31ADB" w:rsidRDefault="00CA1653" w:rsidP="00B928BC">
      <w:pPr>
        <w:tabs>
          <w:tab w:val="left" w:pos="3536"/>
        </w:tabs>
        <w:rPr>
          <w:rFonts w:ascii="Avenir Book" w:hAnsi="Avenir Book" w:cs="Arial"/>
          <w:sz w:val="20"/>
        </w:rPr>
      </w:pPr>
    </w:p>
    <w:p w14:paraId="0AB484CF" w14:textId="77777777" w:rsidR="00CA1653" w:rsidRPr="00A31ADB" w:rsidRDefault="00CA1653" w:rsidP="00B928BC">
      <w:pPr>
        <w:tabs>
          <w:tab w:val="left" w:pos="3536"/>
        </w:tabs>
        <w:rPr>
          <w:rFonts w:ascii="Avenir Book" w:hAnsi="Avenir Book" w:cs="Arial"/>
          <w:sz w:val="20"/>
        </w:rPr>
      </w:pPr>
    </w:p>
    <w:p w14:paraId="5DD70CD7" w14:textId="77777777" w:rsidR="00CA1653" w:rsidRPr="00A31ADB" w:rsidRDefault="00CA1653" w:rsidP="00CA1653">
      <w:pPr>
        <w:tabs>
          <w:tab w:val="left" w:pos="3536"/>
        </w:tabs>
        <w:ind w:left="90"/>
        <w:rPr>
          <w:rFonts w:ascii="Avenir Book" w:hAnsi="Avenir Book" w:cs="Arial"/>
          <w:b/>
          <w:bCs/>
          <w:sz w:val="28"/>
          <w:szCs w:val="28"/>
        </w:rPr>
      </w:pPr>
      <w:r w:rsidRPr="00A31ADB">
        <w:rPr>
          <w:rFonts w:ascii="Avenir Book" w:hAnsi="Avenir Book" w:cs="Arial"/>
          <w:b/>
          <w:bCs/>
          <w:sz w:val="28"/>
          <w:szCs w:val="28"/>
        </w:rPr>
        <w:lastRenderedPageBreak/>
        <w:t>KEY PROJECT INFORMATION</w:t>
      </w:r>
    </w:p>
    <w:p w14:paraId="1E147883" w14:textId="77777777" w:rsidR="00CA1653" w:rsidRPr="00A31ADB"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ADB" w14:paraId="29F69DEB" w14:textId="77777777" w:rsidTr="00F26DDC">
        <w:tc>
          <w:tcPr>
            <w:tcW w:w="4296" w:type="dxa"/>
            <w:shd w:val="clear" w:color="auto" w:fill="D9D9D9" w:themeFill="background1" w:themeFillShade="D9"/>
          </w:tcPr>
          <w:p w14:paraId="125FFC5B"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Title of Project:</w:t>
            </w:r>
          </w:p>
        </w:tc>
        <w:tc>
          <w:tcPr>
            <w:tcW w:w="4636" w:type="dxa"/>
            <w:shd w:val="clear" w:color="auto" w:fill="auto"/>
          </w:tcPr>
          <w:p w14:paraId="0760DC78" w14:textId="168DBF9F" w:rsidR="0021088D" w:rsidRPr="00A31ADB" w:rsidRDefault="00A4624F" w:rsidP="00A313BE">
            <w:pPr>
              <w:tabs>
                <w:tab w:val="left" w:pos="3536"/>
              </w:tabs>
              <w:rPr>
                <w:rFonts w:ascii="Avenir Book" w:hAnsi="Avenir Book" w:cs="Arial"/>
                <w:sz w:val="20"/>
              </w:rPr>
            </w:pPr>
            <w:r w:rsidRPr="00A31ADB">
              <w:rPr>
                <w:rFonts w:ascii="Avenir Book" w:hAnsi="Avenir Book" w:cs="Arial"/>
                <w:sz w:val="20"/>
              </w:rPr>
              <w:t>IMPROVED JIKOS – BETTER LIVING FOR RURAL POPULATION (GS 2457)</w:t>
            </w:r>
          </w:p>
        </w:tc>
      </w:tr>
      <w:tr w:rsidR="0021088D" w:rsidRPr="00A31ADB" w14:paraId="5786CA42" w14:textId="77777777" w:rsidTr="00F26DDC">
        <w:tc>
          <w:tcPr>
            <w:tcW w:w="4296" w:type="dxa"/>
            <w:shd w:val="clear" w:color="auto" w:fill="D9D9D9" w:themeFill="background1" w:themeFillShade="D9"/>
          </w:tcPr>
          <w:p w14:paraId="75150E4B"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Brief description of Project:</w:t>
            </w:r>
          </w:p>
          <w:p w14:paraId="43D24FDA" w14:textId="77777777" w:rsidR="0021088D" w:rsidRPr="00A31ADB" w:rsidRDefault="0021088D" w:rsidP="00A313BE">
            <w:pPr>
              <w:tabs>
                <w:tab w:val="left" w:pos="3536"/>
              </w:tabs>
              <w:rPr>
                <w:rFonts w:ascii="Avenir Book" w:hAnsi="Avenir Book" w:cs="Arial"/>
                <w:sz w:val="20"/>
              </w:rPr>
            </w:pPr>
          </w:p>
          <w:p w14:paraId="764E3ABB" w14:textId="77777777" w:rsidR="0021088D" w:rsidRPr="00A31ADB" w:rsidRDefault="0021088D" w:rsidP="00A313BE">
            <w:pPr>
              <w:tabs>
                <w:tab w:val="left" w:pos="3536"/>
              </w:tabs>
              <w:rPr>
                <w:rFonts w:ascii="Avenir Book" w:hAnsi="Avenir Book" w:cs="Arial"/>
                <w:sz w:val="20"/>
              </w:rPr>
            </w:pPr>
          </w:p>
          <w:p w14:paraId="322FFE49" w14:textId="77777777" w:rsidR="0021088D" w:rsidRPr="00A31ADB" w:rsidRDefault="0021088D" w:rsidP="00A313BE">
            <w:pPr>
              <w:tabs>
                <w:tab w:val="left" w:pos="3536"/>
              </w:tabs>
              <w:rPr>
                <w:rFonts w:ascii="Avenir Book" w:hAnsi="Avenir Book" w:cs="Arial"/>
                <w:sz w:val="20"/>
              </w:rPr>
            </w:pPr>
          </w:p>
          <w:p w14:paraId="763B1527" w14:textId="77777777" w:rsidR="0021088D" w:rsidRPr="00A31ADB" w:rsidRDefault="0021088D" w:rsidP="00A313BE">
            <w:pPr>
              <w:tabs>
                <w:tab w:val="left" w:pos="3536"/>
              </w:tabs>
              <w:rPr>
                <w:rFonts w:ascii="Avenir Book" w:hAnsi="Avenir Book" w:cs="Arial"/>
                <w:sz w:val="20"/>
              </w:rPr>
            </w:pPr>
          </w:p>
        </w:tc>
        <w:tc>
          <w:tcPr>
            <w:tcW w:w="4636" w:type="dxa"/>
            <w:shd w:val="clear" w:color="auto" w:fill="auto"/>
          </w:tcPr>
          <w:p w14:paraId="53A762D1" w14:textId="3367BA1B" w:rsidR="0021088D" w:rsidRPr="00A31ADB" w:rsidRDefault="00A4624F" w:rsidP="00A4624F">
            <w:pPr>
              <w:tabs>
                <w:tab w:val="left" w:pos="3536"/>
              </w:tabs>
              <w:rPr>
                <w:rFonts w:ascii="Avenir Book" w:hAnsi="Avenir Book" w:cs="Arial"/>
                <w:sz w:val="20"/>
              </w:rPr>
            </w:pPr>
            <w:r w:rsidRPr="00A31ADB">
              <w:rPr>
                <w:rFonts w:ascii="Avenir Book" w:hAnsi="Avenir Book" w:cs="Arial"/>
                <w:sz w:val="20"/>
              </w:rPr>
              <w:t>The project’s purpose is to promote and disseminate energy efficient, clean and affordable cooking technologies among households in rural communities in the Counties Kitui, Nyeri, Machakos and Laikipia in Kenya. The more efficient use of wood not only reduces CO2 emissions, but also contributes to decrease the number of needed wood and in consequence the pressure on the forest. Furthermore, less time or money is needed for collecting or purchasing wood.</w:t>
            </w:r>
          </w:p>
        </w:tc>
      </w:tr>
      <w:tr w:rsidR="0021088D" w:rsidRPr="00A31ADB" w14:paraId="572019DA" w14:textId="77777777" w:rsidTr="00F26DDC">
        <w:tc>
          <w:tcPr>
            <w:tcW w:w="4296" w:type="dxa"/>
            <w:shd w:val="clear" w:color="auto" w:fill="D9D9D9" w:themeFill="background1" w:themeFillShade="D9"/>
          </w:tcPr>
          <w:p w14:paraId="690A3A1D" w14:textId="211A6796"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Expected Impleme</w:t>
            </w:r>
            <w:r w:rsidR="003332A6" w:rsidRPr="00A31ADB">
              <w:rPr>
                <w:rFonts w:ascii="Avenir Book" w:hAnsi="Avenir Book" w:cs="Arial"/>
                <w:sz w:val="20"/>
              </w:rPr>
              <w:t>n</w:t>
            </w:r>
            <w:r w:rsidRPr="00A31ADB">
              <w:rPr>
                <w:rFonts w:ascii="Avenir Book" w:hAnsi="Avenir Book" w:cs="Arial"/>
                <w:sz w:val="20"/>
              </w:rPr>
              <w:t>tation Date:</w:t>
            </w:r>
          </w:p>
          <w:p w14:paraId="48645934"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Expected duration of Project:</w:t>
            </w:r>
          </w:p>
        </w:tc>
        <w:tc>
          <w:tcPr>
            <w:tcW w:w="4636" w:type="dxa"/>
            <w:shd w:val="clear" w:color="auto" w:fill="auto"/>
          </w:tcPr>
          <w:p w14:paraId="4886AEE9" w14:textId="484C7A7C" w:rsidR="00A4624F" w:rsidRPr="00A31ADB" w:rsidRDefault="00F82064" w:rsidP="00FC737D">
            <w:pPr>
              <w:tabs>
                <w:tab w:val="left" w:pos="3536"/>
              </w:tabs>
              <w:rPr>
                <w:rFonts w:ascii="Avenir Book" w:hAnsi="Avenir Book" w:cs="Arial"/>
                <w:sz w:val="20"/>
              </w:rPr>
            </w:pPr>
            <w:r w:rsidRPr="00A31ADB">
              <w:rPr>
                <w:rFonts w:ascii="Avenir Book" w:hAnsi="Avenir Book" w:cs="Arial"/>
                <w:sz w:val="20"/>
              </w:rPr>
              <w:t>20/09/2013</w:t>
            </w:r>
          </w:p>
          <w:p w14:paraId="4CBF0498" w14:textId="5F819C58" w:rsidR="00FC737D" w:rsidRPr="00A31ADB" w:rsidRDefault="00F82064" w:rsidP="00F82064">
            <w:pPr>
              <w:tabs>
                <w:tab w:val="left" w:pos="3536"/>
              </w:tabs>
              <w:rPr>
                <w:rFonts w:ascii="Avenir Book" w:hAnsi="Avenir Book" w:cs="Arial"/>
                <w:sz w:val="20"/>
              </w:rPr>
            </w:pPr>
            <w:r w:rsidRPr="00A31ADB">
              <w:rPr>
                <w:rFonts w:ascii="Avenir Book" w:hAnsi="Avenir Book" w:cs="Arial"/>
                <w:sz w:val="20"/>
              </w:rPr>
              <w:t>21 years 01/01/2014</w:t>
            </w:r>
            <w:r w:rsidR="00FC737D" w:rsidRPr="00A31ADB">
              <w:rPr>
                <w:rFonts w:ascii="Avenir Book" w:hAnsi="Avenir Book" w:cs="Arial"/>
                <w:sz w:val="20"/>
              </w:rPr>
              <w:t xml:space="preserve"> – 31/</w:t>
            </w:r>
            <w:r w:rsidR="005B3A7C" w:rsidRPr="00A31ADB">
              <w:rPr>
                <w:rFonts w:ascii="Avenir Book" w:hAnsi="Avenir Book" w:cs="Arial"/>
                <w:sz w:val="20"/>
              </w:rPr>
              <w:t>12/20</w:t>
            </w:r>
            <w:r w:rsidRPr="00A31ADB">
              <w:rPr>
                <w:rFonts w:ascii="Avenir Book" w:hAnsi="Avenir Book" w:cs="Arial"/>
                <w:sz w:val="20"/>
              </w:rPr>
              <w:t>34</w:t>
            </w:r>
          </w:p>
        </w:tc>
      </w:tr>
      <w:tr w:rsidR="0021088D" w:rsidRPr="00A31ADB" w14:paraId="7CB269DE" w14:textId="77777777" w:rsidTr="00F26DDC">
        <w:tc>
          <w:tcPr>
            <w:tcW w:w="4296" w:type="dxa"/>
            <w:shd w:val="clear" w:color="auto" w:fill="D9D9D9" w:themeFill="background1" w:themeFillShade="D9"/>
          </w:tcPr>
          <w:p w14:paraId="058CA9D9"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Project Developer:</w:t>
            </w:r>
          </w:p>
        </w:tc>
        <w:tc>
          <w:tcPr>
            <w:tcW w:w="4636" w:type="dxa"/>
            <w:shd w:val="clear" w:color="auto" w:fill="auto"/>
          </w:tcPr>
          <w:p w14:paraId="005CA1A8" w14:textId="02706E12" w:rsidR="0021088D" w:rsidRPr="00A31ADB" w:rsidRDefault="00A4624F" w:rsidP="00A313BE">
            <w:pPr>
              <w:tabs>
                <w:tab w:val="left" w:pos="3536"/>
              </w:tabs>
              <w:rPr>
                <w:rFonts w:ascii="Avenir Book" w:hAnsi="Avenir Book" w:cs="Arial"/>
                <w:sz w:val="20"/>
              </w:rPr>
            </w:pPr>
            <w:proofErr w:type="spellStart"/>
            <w:r w:rsidRPr="00A31ADB">
              <w:rPr>
                <w:rFonts w:ascii="Avenir Book" w:hAnsi="Avenir Book" w:cs="Arial"/>
                <w:sz w:val="20"/>
              </w:rPr>
              <w:t>Fastenopfer</w:t>
            </w:r>
            <w:proofErr w:type="spellEnd"/>
          </w:p>
        </w:tc>
      </w:tr>
      <w:tr w:rsidR="0021088D" w:rsidRPr="00517A77" w14:paraId="6B3717A2" w14:textId="77777777" w:rsidTr="00F26DDC">
        <w:tc>
          <w:tcPr>
            <w:tcW w:w="4296" w:type="dxa"/>
            <w:shd w:val="clear" w:color="auto" w:fill="D9D9D9" w:themeFill="background1" w:themeFillShade="D9"/>
          </w:tcPr>
          <w:p w14:paraId="6394608F"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Project Representative:</w:t>
            </w:r>
          </w:p>
        </w:tc>
        <w:tc>
          <w:tcPr>
            <w:tcW w:w="4636" w:type="dxa"/>
            <w:shd w:val="clear" w:color="auto" w:fill="auto"/>
          </w:tcPr>
          <w:p w14:paraId="2EB811C2" w14:textId="750D5F4E" w:rsidR="0021088D" w:rsidRPr="005853FD" w:rsidRDefault="00A4624F" w:rsidP="00A313BE">
            <w:pPr>
              <w:tabs>
                <w:tab w:val="left" w:pos="3536"/>
              </w:tabs>
              <w:rPr>
                <w:rFonts w:ascii="Avenir Book" w:hAnsi="Avenir Book" w:cs="Arial"/>
                <w:sz w:val="20"/>
              </w:rPr>
            </w:pPr>
            <w:r w:rsidRPr="005853FD">
              <w:rPr>
                <w:rFonts w:ascii="Avenir Book" w:hAnsi="Avenir Book" w:cs="Arial"/>
                <w:sz w:val="20"/>
              </w:rPr>
              <w:t xml:space="preserve">Leon </w:t>
            </w:r>
            <w:proofErr w:type="spellStart"/>
            <w:r w:rsidRPr="005853FD">
              <w:rPr>
                <w:rFonts w:ascii="Avenir Book" w:hAnsi="Avenir Book" w:cs="Arial"/>
                <w:sz w:val="20"/>
              </w:rPr>
              <w:t>Jander</w:t>
            </w:r>
            <w:proofErr w:type="spellEnd"/>
            <w:r w:rsidRPr="005853FD">
              <w:rPr>
                <w:rFonts w:ascii="Avenir Book" w:hAnsi="Avenir Book" w:cs="Arial"/>
                <w:sz w:val="20"/>
              </w:rPr>
              <w:t xml:space="preserve">, Programme </w:t>
            </w:r>
            <w:del w:id="1" w:author="Author">
              <w:r w:rsidRPr="005853FD" w:rsidDel="00E1798D">
                <w:rPr>
                  <w:rFonts w:ascii="Avenir Book" w:hAnsi="Avenir Book" w:cs="Arial"/>
                  <w:sz w:val="20"/>
                </w:rPr>
                <w:delText xml:space="preserve">Manager </w:delText>
              </w:r>
            </w:del>
            <w:ins w:id="2" w:author="Author">
              <w:r w:rsidR="00E1798D" w:rsidRPr="005853FD">
                <w:rPr>
                  <w:rFonts w:ascii="Avenir Book" w:hAnsi="Avenir Book" w:cs="Arial"/>
                  <w:sz w:val="20"/>
                </w:rPr>
                <w:t xml:space="preserve">Officer </w:t>
              </w:r>
            </w:ins>
            <w:r w:rsidRPr="005853FD">
              <w:rPr>
                <w:rFonts w:ascii="Avenir Book" w:hAnsi="Avenir Book" w:cs="Arial"/>
                <w:sz w:val="20"/>
              </w:rPr>
              <w:t>Kenya</w:t>
            </w:r>
          </w:p>
          <w:p w14:paraId="44B5298F" w14:textId="256C0514" w:rsidR="00D4588E" w:rsidRPr="005853FD" w:rsidRDefault="00D4588E" w:rsidP="00A313BE">
            <w:pPr>
              <w:tabs>
                <w:tab w:val="left" w:pos="3536"/>
              </w:tabs>
              <w:rPr>
                <w:rFonts w:ascii="Avenir Book" w:hAnsi="Avenir Book" w:cs="Arial"/>
                <w:sz w:val="20"/>
              </w:rPr>
            </w:pPr>
            <w:r w:rsidRPr="005853FD">
              <w:rPr>
                <w:rFonts w:ascii="Avenir Book" w:hAnsi="Avenir Book" w:cs="Arial"/>
                <w:sz w:val="20"/>
              </w:rPr>
              <w:t xml:space="preserve">Direct phone: +41 </w:t>
            </w:r>
            <w:del w:id="3" w:author="Author">
              <w:r w:rsidRPr="005853FD" w:rsidDel="005579AE">
                <w:rPr>
                  <w:rFonts w:ascii="Avenir Book" w:hAnsi="Avenir Book" w:cs="Arial"/>
                  <w:sz w:val="20"/>
                </w:rPr>
                <w:delText>77 983 35 25</w:delText>
              </w:r>
            </w:del>
            <w:ins w:id="4" w:author="Author">
              <w:r w:rsidR="005579AE" w:rsidRPr="005853FD">
                <w:rPr>
                  <w:rFonts w:ascii="Avenir Book" w:hAnsi="Avenir Book" w:cs="Arial"/>
                  <w:sz w:val="20"/>
                </w:rPr>
                <w:t>41 227 59 54</w:t>
              </w:r>
            </w:ins>
          </w:p>
          <w:p w14:paraId="4E49405D" w14:textId="5C59CF6C" w:rsidR="00D4588E" w:rsidRPr="005853FD" w:rsidRDefault="00D4588E" w:rsidP="00A313BE">
            <w:pPr>
              <w:tabs>
                <w:tab w:val="left" w:pos="3536"/>
              </w:tabs>
              <w:rPr>
                <w:rFonts w:ascii="Avenir Book" w:hAnsi="Avenir Book" w:cs="Arial"/>
                <w:sz w:val="20"/>
                <w:lang w:val="it-IT"/>
              </w:rPr>
            </w:pPr>
            <w:r w:rsidRPr="005853FD">
              <w:rPr>
                <w:rFonts w:ascii="Avenir Book" w:hAnsi="Avenir Book" w:cs="Arial"/>
                <w:sz w:val="20"/>
                <w:lang w:val="it-IT"/>
              </w:rPr>
              <w:t xml:space="preserve">E-Mail: </w:t>
            </w:r>
            <w:hyperlink r:id="rId12" w:history="1">
              <w:r w:rsidRPr="005853FD">
                <w:rPr>
                  <w:rStyle w:val="Hyperlink"/>
                  <w:rFonts w:ascii="Avenir Book" w:hAnsi="Avenir Book" w:cs="Arial"/>
                  <w:sz w:val="20"/>
                  <w:lang w:val="it-IT"/>
                </w:rPr>
                <w:t>Jander@fastenopfer.ch</w:t>
              </w:r>
            </w:hyperlink>
            <w:r w:rsidRPr="005853FD">
              <w:rPr>
                <w:rFonts w:ascii="Avenir Book" w:hAnsi="Avenir Book" w:cs="Arial"/>
                <w:sz w:val="20"/>
                <w:lang w:val="it-IT"/>
              </w:rPr>
              <w:t xml:space="preserve"> </w:t>
            </w:r>
          </w:p>
        </w:tc>
      </w:tr>
      <w:tr w:rsidR="0021088D" w:rsidRPr="00A31ADB" w14:paraId="4566E183" w14:textId="77777777" w:rsidTr="00F26DDC">
        <w:tc>
          <w:tcPr>
            <w:tcW w:w="4296" w:type="dxa"/>
            <w:shd w:val="clear" w:color="auto" w:fill="D9D9D9" w:themeFill="background1" w:themeFillShade="D9"/>
          </w:tcPr>
          <w:p w14:paraId="3B92989D"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Project Participants and any communities involved:</w:t>
            </w:r>
          </w:p>
        </w:tc>
        <w:tc>
          <w:tcPr>
            <w:tcW w:w="4636" w:type="dxa"/>
            <w:shd w:val="clear" w:color="auto" w:fill="auto"/>
          </w:tcPr>
          <w:p w14:paraId="01F59522" w14:textId="268B5A6E" w:rsidR="0021088D" w:rsidRPr="00A31ADB" w:rsidRDefault="00D4588E" w:rsidP="00A313BE">
            <w:pPr>
              <w:tabs>
                <w:tab w:val="left" w:pos="3536"/>
              </w:tabs>
              <w:rPr>
                <w:rFonts w:ascii="Avenir Book" w:hAnsi="Avenir Book" w:cs="Arial"/>
                <w:sz w:val="20"/>
              </w:rPr>
            </w:pPr>
            <w:proofErr w:type="spellStart"/>
            <w:r w:rsidRPr="00A31ADB">
              <w:rPr>
                <w:rFonts w:ascii="Avenir Book" w:hAnsi="Avenir Book" w:cs="Arial"/>
                <w:sz w:val="20"/>
              </w:rPr>
              <w:t>Fastenopfer</w:t>
            </w:r>
            <w:proofErr w:type="spellEnd"/>
            <w:r w:rsidRPr="00A31ADB">
              <w:rPr>
                <w:rFonts w:ascii="Avenir Book" w:hAnsi="Avenir Book" w:cs="Arial"/>
                <w:sz w:val="20"/>
              </w:rPr>
              <w:t xml:space="preserve"> (Switzerland)</w:t>
            </w:r>
          </w:p>
        </w:tc>
      </w:tr>
      <w:tr w:rsidR="0021088D" w:rsidRPr="00A31ADB" w14:paraId="6CB6E77D" w14:textId="77777777" w:rsidTr="00F26DDC">
        <w:tc>
          <w:tcPr>
            <w:tcW w:w="4296" w:type="dxa"/>
            <w:shd w:val="clear" w:color="auto" w:fill="D9D9D9" w:themeFill="background1" w:themeFillShade="D9"/>
          </w:tcPr>
          <w:p w14:paraId="16E64639"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Version of PDD:</w:t>
            </w:r>
          </w:p>
          <w:p w14:paraId="1B20A4D8"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Date of Version:</w:t>
            </w:r>
          </w:p>
        </w:tc>
        <w:tc>
          <w:tcPr>
            <w:tcW w:w="4636" w:type="dxa"/>
            <w:shd w:val="clear" w:color="auto" w:fill="auto"/>
          </w:tcPr>
          <w:p w14:paraId="6186299A" w14:textId="32C6D58B" w:rsidR="0021088D" w:rsidRPr="00A31ADB" w:rsidRDefault="00C9586D" w:rsidP="00A313BE">
            <w:pPr>
              <w:tabs>
                <w:tab w:val="left" w:pos="3536"/>
              </w:tabs>
              <w:rPr>
                <w:rFonts w:ascii="Avenir Book" w:hAnsi="Avenir Book" w:cs="Arial"/>
                <w:sz w:val="20"/>
              </w:rPr>
            </w:pPr>
            <w:del w:id="5" w:author="Author">
              <w:r w:rsidRPr="00A31ADB" w:rsidDel="001A42D9">
                <w:rPr>
                  <w:rFonts w:ascii="Avenir Book" w:hAnsi="Avenir Book" w:cs="Arial"/>
                  <w:sz w:val="20"/>
                </w:rPr>
                <w:delText>6</w:delText>
              </w:r>
            </w:del>
            <w:ins w:id="6" w:author="Author">
              <w:r w:rsidR="001A42D9">
                <w:rPr>
                  <w:rFonts w:ascii="Avenir Book" w:hAnsi="Avenir Book" w:cs="Arial"/>
                  <w:sz w:val="20"/>
                </w:rPr>
                <w:t>7</w:t>
              </w:r>
            </w:ins>
            <w:r w:rsidR="003332A6" w:rsidRPr="00A31ADB">
              <w:rPr>
                <w:rFonts w:ascii="Avenir Book" w:hAnsi="Avenir Book" w:cs="Arial"/>
                <w:sz w:val="20"/>
              </w:rPr>
              <w:t>.0</w:t>
            </w:r>
            <w:r w:rsidR="00D4588E" w:rsidRPr="00A31ADB">
              <w:rPr>
                <w:rFonts w:ascii="Avenir Book" w:hAnsi="Avenir Book" w:cs="Arial"/>
                <w:sz w:val="20"/>
              </w:rPr>
              <w:t xml:space="preserve"> </w:t>
            </w:r>
          </w:p>
          <w:p w14:paraId="4E60A56B" w14:textId="785469D7" w:rsidR="00D4588E" w:rsidRPr="00A31ADB" w:rsidRDefault="005E737E" w:rsidP="005E737E">
            <w:pPr>
              <w:tabs>
                <w:tab w:val="left" w:pos="3536"/>
              </w:tabs>
              <w:rPr>
                <w:rFonts w:ascii="Avenir Book" w:hAnsi="Avenir Book" w:cs="Arial"/>
                <w:sz w:val="20"/>
              </w:rPr>
            </w:pPr>
            <w:ins w:id="7" w:author="Author">
              <w:r>
                <w:rPr>
                  <w:rFonts w:ascii="Avenir Book" w:hAnsi="Avenir Book" w:cs="Arial"/>
                  <w:sz w:val="20"/>
                </w:rPr>
                <w:t>1</w:t>
              </w:r>
            </w:ins>
            <w:del w:id="8" w:author="Author">
              <w:r w:rsidR="00D80DA1" w:rsidRPr="00A31ADB" w:rsidDel="005E737E">
                <w:rPr>
                  <w:rFonts w:ascii="Avenir Book" w:hAnsi="Avenir Book" w:cs="Arial"/>
                  <w:sz w:val="20"/>
                </w:rPr>
                <w:delText>2</w:delText>
              </w:r>
            </w:del>
            <w:r w:rsidR="00D80DA1" w:rsidRPr="00A31ADB">
              <w:rPr>
                <w:rFonts w:ascii="Avenir Book" w:hAnsi="Avenir Book" w:cs="Arial"/>
                <w:sz w:val="20"/>
              </w:rPr>
              <w:t>2</w:t>
            </w:r>
            <w:r w:rsidR="00D4588E" w:rsidRPr="00A31ADB">
              <w:rPr>
                <w:rFonts w:ascii="Avenir Book" w:hAnsi="Avenir Book" w:cs="Arial"/>
                <w:sz w:val="20"/>
              </w:rPr>
              <w:t>/</w:t>
            </w:r>
            <w:r w:rsidR="00C9586D" w:rsidRPr="00A31ADB">
              <w:rPr>
                <w:rFonts w:ascii="Avenir Book" w:hAnsi="Avenir Book" w:cs="Arial"/>
                <w:sz w:val="20"/>
              </w:rPr>
              <w:t>0</w:t>
            </w:r>
            <w:del w:id="9" w:author="Author">
              <w:r w:rsidR="00C9586D" w:rsidRPr="00A31ADB" w:rsidDel="005E737E">
                <w:rPr>
                  <w:rFonts w:ascii="Avenir Book" w:hAnsi="Avenir Book" w:cs="Arial"/>
                  <w:sz w:val="20"/>
                </w:rPr>
                <w:delText>2</w:delText>
              </w:r>
            </w:del>
            <w:ins w:id="10" w:author="Author">
              <w:r>
                <w:rPr>
                  <w:rFonts w:ascii="Avenir Book" w:hAnsi="Avenir Book" w:cs="Arial"/>
                  <w:sz w:val="20"/>
                </w:rPr>
                <w:t>8</w:t>
              </w:r>
            </w:ins>
            <w:r w:rsidR="00D4588E" w:rsidRPr="00A31ADB">
              <w:rPr>
                <w:rFonts w:ascii="Avenir Book" w:hAnsi="Avenir Book" w:cs="Arial"/>
                <w:sz w:val="20"/>
              </w:rPr>
              <w:t>/202</w:t>
            </w:r>
            <w:r w:rsidR="00C9586D" w:rsidRPr="00A31ADB">
              <w:rPr>
                <w:rFonts w:ascii="Avenir Book" w:hAnsi="Avenir Book" w:cs="Arial"/>
                <w:sz w:val="20"/>
              </w:rPr>
              <w:t>1</w:t>
            </w:r>
          </w:p>
        </w:tc>
      </w:tr>
      <w:tr w:rsidR="0021088D" w:rsidRPr="00A31ADB" w14:paraId="38E0036D" w14:textId="77777777" w:rsidTr="00F26DDC">
        <w:tc>
          <w:tcPr>
            <w:tcW w:w="4296" w:type="dxa"/>
            <w:shd w:val="clear" w:color="auto" w:fill="D9D9D9" w:themeFill="background1" w:themeFillShade="D9"/>
          </w:tcPr>
          <w:p w14:paraId="3FDB9CA6" w14:textId="77777777" w:rsidR="0021088D" w:rsidRPr="00A31ADB" w:rsidRDefault="0021088D" w:rsidP="00A313BE">
            <w:pPr>
              <w:tabs>
                <w:tab w:val="left" w:pos="3536"/>
              </w:tabs>
              <w:rPr>
                <w:rFonts w:ascii="Avenir Book" w:hAnsi="Avenir Book" w:cs="Arial"/>
                <w:sz w:val="20"/>
              </w:rPr>
            </w:pPr>
            <w:r w:rsidRPr="00A31ADB">
              <w:rPr>
                <w:rFonts w:ascii="Avenir Book" w:hAnsi="Avenir Book" w:cs="Arial"/>
                <w:sz w:val="20"/>
              </w:rPr>
              <w:t>Host Country / Location:</w:t>
            </w:r>
          </w:p>
        </w:tc>
        <w:tc>
          <w:tcPr>
            <w:tcW w:w="4636" w:type="dxa"/>
            <w:shd w:val="clear" w:color="auto" w:fill="auto"/>
          </w:tcPr>
          <w:p w14:paraId="6715580E" w14:textId="6EB45AE9" w:rsidR="0021088D" w:rsidRPr="00A31ADB" w:rsidRDefault="00D4588E" w:rsidP="00A313BE">
            <w:pPr>
              <w:tabs>
                <w:tab w:val="left" w:pos="3536"/>
              </w:tabs>
              <w:rPr>
                <w:rFonts w:ascii="Avenir Book" w:hAnsi="Avenir Book" w:cs="Arial"/>
                <w:sz w:val="20"/>
              </w:rPr>
            </w:pPr>
            <w:r w:rsidRPr="00A31ADB">
              <w:rPr>
                <w:rFonts w:ascii="Avenir Book" w:hAnsi="Avenir Book" w:cs="Arial"/>
                <w:sz w:val="20"/>
              </w:rPr>
              <w:t>Republic of Kenya / Counties of Kitui, Nyeri, Machakos and Laikipia</w:t>
            </w:r>
          </w:p>
        </w:tc>
      </w:tr>
      <w:tr w:rsidR="001D3BDD" w:rsidRPr="00A31ADB" w14:paraId="3C01C3BF" w14:textId="77777777" w:rsidTr="00F26DDC">
        <w:tc>
          <w:tcPr>
            <w:tcW w:w="4296" w:type="dxa"/>
            <w:shd w:val="clear" w:color="auto" w:fill="D9D9D9" w:themeFill="background1" w:themeFillShade="D9"/>
          </w:tcPr>
          <w:p w14:paraId="600C16CE" w14:textId="1D86EFDC" w:rsidR="001D3BDD" w:rsidRPr="00A31ADB" w:rsidRDefault="001D3BDD" w:rsidP="00A313BE">
            <w:pPr>
              <w:tabs>
                <w:tab w:val="left" w:pos="3536"/>
              </w:tabs>
              <w:rPr>
                <w:rFonts w:ascii="Avenir Book" w:hAnsi="Avenir Book" w:cs="Arial"/>
                <w:sz w:val="20"/>
              </w:rPr>
            </w:pPr>
            <w:r w:rsidRPr="00A31ADB">
              <w:rPr>
                <w:rFonts w:ascii="Avenir Book" w:hAnsi="Avenir Book" w:cs="Arial"/>
                <w:sz w:val="20"/>
              </w:rPr>
              <w:t>Certification Pathway (Project Certificati</w:t>
            </w:r>
            <w:r w:rsidR="00E1798D">
              <w:rPr>
                <w:rFonts w:ascii="Avenir Book" w:hAnsi="Avenir Book" w:cs="Arial"/>
                <w:sz w:val="20"/>
              </w:rPr>
              <w:t>o</w:t>
            </w:r>
            <w:r w:rsidRPr="00A31ADB">
              <w:rPr>
                <w:rFonts w:ascii="Avenir Book" w:hAnsi="Avenir Book" w:cs="Arial"/>
                <w:sz w:val="20"/>
              </w:rPr>
              <w:t>n/Impact Statements &amp; Products</w:t>
            </w:r>
          </w:p>
        </w:tc>
        <w:tc>
          <w:tcPr>
            <w:tcW w:w="4636" w:type="dxa"/>
            <w:shd w:val="clear" w:color="auto" w:fill="auto"/>
          </w:tcPr>
          <w:p w14:paraId="4AD3D791" w14:textId="3F29F7FC" w:rsidR="001D3BDD" w:rsidRPr="00A31ADB" w:rsidRDefault="001D3BDD" w:rsidP="00E1798D">
            <w:pPr>
              <w:tabs>
                <w:tab w:val="left" w:pos="3536"/>
              </w:tabs>
              <w:rPr>
                <w:rFonts w:ascii="Avenir Book" w:hAnsi="Avenir Book" w:cs="Arial"/>
                <w:sz w:val="20"/>
              </w:rPr>
            </w:pPr>
            <w:r w:rsidRPr="001D3BDD">
              <w:rPr>
                <w:rFonts w:ascii="Avenir Book" w:hAnsi="Avenir Book" w:cs="Arial"/>
                <w:sz w:val="20"/>
              </w:rPr>
              <w:t>Impact Statement &amp; Products</w:t>
            </w:r>
          </w:p>
        </w:tc>
      </w:tr>
      <w:tr w:rsidR="00C9586D" w:rsidRPr="00A31ADB" w14:paraId="6A5377B3" w14:textId="77777777" w:rsidTr="00C9586D">
        <w:tc>
          <w:tcPr>
            <w:tcW w:w="4296" w:type="dxa"/>
            <w:shd w:val="clear" w:color="auto" w:fill="D9D9D9" w:themeFill="background1" w:themeFillShade="D9"/>
          </w:tcPr>
          <w:p w14:paraId="2A3B8ED9"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Activity Requirements applied:</w:t>
            </w:r>
          </w:p>
          <w:p w14:paraId="49E3F4D2"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w:t>
            </w:r>
            <w:proofErr w:type="gramStart"/>
            <w:r w:rsidRPr="00A31ADB">
              <w:rPr>
                <w:rFonts w:ascii="Avenir Book" w:hAnsi="Avenir Book" w:cs="Arial"/>
                <w:sz w:val="20"/>
              </w:rPr>
              <w:t>mark</w:t>
            </w:r>
            <w:proofErr w:type="gramEnd"/>
            <w:r w:rsidRPr="00A31ADB">
              <w:rPr>
                <w:rFonts w:ascii="Avenir Book" w:hAnsi="Avenir Book" w:cs="Arial"/>
                <w:sz w:val="20"/>
              </w:rPr>
              <w:t xml:space="preserve"> GS4GG if none relevant)</w:t>
            </w:r>
          </w:p>
        </w:tc>
        <w:tc>
          <w:tcPr>
            <w:tcW w:w="4636" w:type="dxa"/>
            <w:shd w:val="clear" w:color="auto" w:fill="auto"/>
          </w:tcPr>
          <w:p w14:paraId="4933FBE6" w14:textId="2752C5EA"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Community Services Activity Requirements</w:t>
            </w:r>
          </w:p>
        </w:tc>
      </w:tr>
      <w:tr w:rsidR="00C9586D" w:rsidRPr="00A31ADB" w14:paraId="36C84E0E" w14:textId="77777777" w:rsidTr="00C9586D">
        <w:tc>
          <w:tcPr>
            <w:tcW w:w="4296" w:type="dxa"/>
            <w:shd w:val="clear" w:color="auto" w:fill="D9D9D9" w:themeFill="background1" w:themeFillShade="D9"/>
          </w:tcPr>
          <w:p w14:paraId="1F24035E"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Methodologies applied:</w:t>
            </w:r>
          </w:p>
        </w:tc>
        <w:tc>
          <w:tcPr>
            <w:tcW w:w="4636" w:type="dxa"/>
            <w:shd w:val="clear" w:color="auto" w:fill="auto"/>
          </w:tcPr>
          <w:p w14:paraId="43A1F1DC" w14:textId="74EECE56"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Technologies and Practices to Displace Decentralized Thermal Energy Consumption (vers.3.1, August 2017)</w:t>
            </w:r>
          </w:p>
        </w:tc>
      </w:tr>
      <w:tr w:rsidR="00C9586D" w:rsidRPr="00A31ADB" w14:paraId="515E9031" w14:textId="77777777" w:rsidTr="00C9586D">
        <w:tc>
          <w:tcPr>
            <w:tcW w:w="4296" w:type="dxa"/>
            <w:shd w:val="clear" w:color="auto" w:fill="D9D9D9" w:themeFill="background1" w:themeFillShade="D9"/>
          </w:tcPr>
          <w:p w14:paraId="3D672D5A"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Product Requirements applied:</w:t>
            </w:r>
          </w:p>
        </w:tc>
        <w:tc>
          <w:tcPr>
            <w:tcW w:w="4636" w:type="dxa"/>
            <w:shd w:val="clear" w:color="auto" w:fill="auto"/>
          </w:tcPr>
          <w:p w14:paraId="3A43AD5D" w14:textId="167B32DD"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GHG Emissions Reduction &amp; Sequestration Product Requirements</w:t>
            </w:r>
          </w:p>
        </w:tc>
      </w:tr>
      <w:tr w:rsidR="00C9586D" w:rsidRPr="00A31ADB" w14:paraId="3A9E56D8" w14:textId="77777777" w:rsidTr="00C9586D">
        <w:tc>
          <w:tcPr>
            <w:tcW w:w="4296" w:type="dxa"/>
            <w:shd w:val="clear" w:color="auto" w:fill="D9D9D9" w:themeFill="background1" w:themeFillShade="D9"/>
          </w:tcPr>
          <w:p w14:paraId="33CE859D"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Regular/Retroactive:</w:t>
            </w:r>
          </w:p>
        </w:tc>
        <w:tc>
          <w:tcPr>
            <w:tcW w:w="4636" w:type="dxa"/>
            <w:shd w:val="clear" w:color="auto" w:fill="auto"/>
          </w:tcPr>
          <w:p w14:paraId="14E89B66" w14:textId="45845614"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Regular</w:t>
            </w:r>
          </w:p>
        </w:tc>
      </w:tr>
      <w:tr w:rsidR="00C9586D" w:rsidRPr="00A31ADB" w14:paraId="398C3FDA" w14:textId="77777777" w:rsidTr="00C9586D">
        <w:tc>
          <w:tcPr>
            <w:tcW w:w="4296" w:type="dxa"/>
            <w:shd w:val="clear" w:color="auto" w:fill="D9D9D9" w:themeFill="background1" w:themeFillShade="D9"/>
          </w:tcPr>
          <w:p w14:paraId="67767E8C" w14:textId="77777777"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SDG Impacts:</w:t>
            </w:r>
          </w:p>
        </w:tc>
        <w:tc>
          <w:tcPr>
            <w:tcW w:w="4636" w:type="dxa"/>
            <w:shd w:val="clear" w:color="auto" w:fill="auto"/>
          </w:tcPr>
          <w:p w14:paraId="14E3CB4A" w14:textId="2FB00291"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1 – SDG 13: Climate Action</w:t>
            </w:r>
          </w:p>
          <w:p w14:paraId="01FA85FE" w14:textId="767F9036"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2 – SDG 7: Affordable and Clean Energy</w:t>
            </w:r>
          </w:p>
          <w:p w14:paraId="742138C8" w14:textId="29DCDA85" w:rsidR="00C9586D" w:rsidRPr="00A31ADB" w:rsidRDefault="00C9586D" w:rsidP="00C9586D">
            <w:pPr>
              <w:tabs>
                <w:tab w:val="left" w:pos="3536"/>
              </w:tabs>
              <w:rPr>
                <w:rFonts w:ascii="Avenir Book" w:hAnsi="Avenir Book" w:cs="Arial"/>
                <w:sz w:val="20"/>
              </w:rPr>
            </w:pPr>
            <w:r w:rsidRPr="00A31ADB">
              <w:rPr>
                <w:rFonts w:ascii="Avenir Book" w:hAnsi="Avenir Book" w:cs="Arial"/>
                <w:sz w:val="20"/>
              </w:rPr>
              <w:t>3 – SDG 5: Gender Equality</w:t>
            </w:r>
          </w:p>
        </w:tc>
      </w:tr>
      <w:tr w:rsidR="00C9586D" w:rsidRPr="00A31ADB" w14:paraId="1DBF91DF" w14:textId="77777777" w:rsidTr="00C9586D">
        <w:tc>
          <w:tcPr>
            <w:tcW w:w="4296" w:type="dxa"/>
            <w:shd w:val="clear" w:color="auto" w:fill="D9D9D9" w:themeFill="background1" w:themeFillShade="D9"/>
          </w:tcPr>
          <w:p w14:paraId="547A56F3" w14:textId="77777777" w:rsidR="00C9586D" w:rsidRPr="00A31ADB" w:rsidRDefault="00C9586D" w:rsidP="00C9586D">
            <w:pPr>
              <w:tabs>
                <w:tab w:val="left" w:pos="3536"/>
              </w:tabs>
              <w:jc w:val="left"/>
              <w:rPr>
                <w:rFonts w:ascii="Avenir Book" w:hAnsi="Avenir Book" w:cs="Arial"/>
                <w:sz w:val="20"/>
              </w:rPr>
            </w:pPr>
            <w:r w:rsidRPr="00A31ADB">
              <w:rPr>
                <w:rFonts w:ascii="Avenir Book" w:hAnsi="Avenir Book" w:cs="Arial"/>
                <w:sz w:val="20"/>
              </w:rPr>
              <w:t>Estimated amount of SDG Impact Certified</w:t>
            </w:r>
          </w:p>
        </w:tc>
        <w:tc>
          <w:tcPr>
            <w:tcW w:w="4636" w:type="dxa"/>
            <w:shd w:val="clear" w:color="auto" w:fill="auto"/>
          </w:tcPr>
          <w:p w14:paraId="0DB83673" w14:textId="6F32222B" w:rsidR="00C9586D" w:rsidRDefault="005579AE" w:rsidP="00C9586D">
            <w:pPr>
              <w:tabs>
                <w:tab w:val="left" w:pos="3536"/>
              </w:tabs>
              <w:rPr>
                <w:ins w:id="11" w:author="Author"/>
                <w:rFonts w:ascii="Avenir Book" w:hAnsi="Avenir Book" w:cs="Arial"/>
                <w:sz w:val="20"/>
              </w:rPr>
            </w:pPr>
            <w:ins w:id="12" w:author="Author">
              <w:r>
                <w:rPr>
                  <w:rFonts w:ascii="Avenir Book" w:hAnsi="Avenir Book" w:cs="Arial"/>
                  <w:sz w:val="20"/>
                </w:rPr>
                <w:t xml:space="preserve">SDG 13: </w:t>
              </w:r>
              <w:r w:rsidR="005E737E">
                <w:rPr>
                  <w:rFonts w:ascii="Avenir Book" w:hAnsi="Avenir Book" w:cs="Arial"/>
                  <w:sz w:val="20"/>
                </w:rPr>
                <w:t>358</w:t>
              </w:r>
              <w:r w:rsidR="00F126FA">
                <w:rPr>
                  <w:rFonts w:ascii="Avenir Book" w:hAnsi="Avenir Book" w:cs="Arial"/>
                  <w:sz w:val="20"/>
                </w:rPr>
                <w:t>,</w:t>
              </w:r>
              <w:del w:id="13" w:author="Author">
                <w:r w:rsidR="005E737E" w:rsidDel="00F126FA">
                  <w:rPr>
                    <w:rFonts w:ascii="Avenir Book" w:hAnsi="Avenir Book" w:cs="Arial"/>
                    <w:sz w:val="20"/>
                  </w:rPr>
                  <w:delText>’</w:delText>
                </w:r>
              </w:del>
              <w:r w:rsidR="005E737E">
                <w:rPr>
                  <w:rFonts w:ascii="Avenir Book" w:hAnsi="Avenir Book" w:cs="Arial"/>
                  <w:sz w:val="20"/>
                </w:rPr>
                <w:t>435</w:t>
              </w:r>
            </w:ins>
            <w:del w:id="14" w:author="Author">
              <w:r w:rsidR="00C9586D" w:rsidRPr="00A31ADB" w:rsidDel="005E737E">
                <w:rPr>
                  <w:rFonts w:ascii="Avenir Book" w:hAnsi="Avenir Book" w:cs="Arial"/>
                  <w:sz w:val="20"/>
                </w:rPr>
                <w:delText>360’887</w:delText>
              </w:r>
            </w:del>
            <w:r w:rsidR="00C9586D" w:rsidRPr="00A31ADB">
              <w:rPr>
                <w:rFonts w:ascii="Avenir Book" w:hAnsi="Avenir Book" w:cs="Arial"/>
                <w:sz w:val="20"/>
              </w:rPr>
              <w:t xml:space="preserve"> tCO</w:t>
            </w:r>
            <w:r w:rsidR="00C9586D" w:rsidRPr="00EA68AA">
              <w:rPr>
                <w:rFonts w:ascii="Avenir Book" w:hAnsi="Avenir Book" w:cs="Arial"/>
                <w:sz w:val="20"/>
                <w:vertAlign w:val="subscript"/>
              </w:rPr>
              <w:t>2</w:t>
            </w:r>
            <w:r w:rsidR="00C9586D" w:rsidRPr="00A31ADB">
              <w:rPr>
                <w:rFonts w:ascii="Avenir Book" w:hAnsi="Avenir Book" w:cs="Arial"/>
                <w:sz w:val="20"/>
              </w:rPr>
              <w:t>e</w:t>
            </w:r>
          </w:p>
          <w:p w14:paraId="41ADEB60" w14:textId="77777777" w:rsidR="005579AE" w:rsidRDefault="005579AE" w:rsidP="00C9586D">
            <w:pPr>
              <w:tabs>
                <w:tab w:val="left" w:pos="3536"/>
              </w:tabs>
              <w:rPr>
                <w:ins w:id="15" w:author="Author"/>
                <w:rFonts w:ascii="Avenir Book" w:hAnsi="Avenir Book" w:cs="Arial"/>
                <w:sz w:val="20"/>
              </w:rPr>
            </w:pPr>
            <w:ins w:id="16" w:author="Author">
              <w:r>
                <w:rPr>
                  <w:rFonts w:ascii="Avenir Book" w:hAnsi="Avenir Book" w:cs="Arial"/>
                  <w:sz w:val="20"/>
                </w:rPr>
                <w:t>SDG 7: 18,200 new improved cook stoves are built.</w:t>
              </w:r>
            </w:ins>
          </w:p>
          <w:p w14:paraId="7466906D" w14:textId="479702AB" w:rsidR="005579AE" w:rsidRPr="00A31ADB" w:rsidRDefault="005579AE" w:rsidP="00C9586D">
            <w:pPr>
              <w:tabs>
                <w:tab w:val="left" w:pos="3536"/>
              </w:tabs>
              <w:rPr>
                <w:rFonts w:ascii="Avenir Book" w:hAnsi="Avenir Book" w:cs="Arial"/>
                <w:sz w:val="20"/>
              </w:rPr>
            </w:pPr>
            <w:ins w:id="17" w:author="Author">
              <w:r>
                <w:rPr>
                  <w:rFonts w:ascii="Avenir Book" w:hAnsi="Avenir Book" w:cs="Arial"/>
                  <w:sz w:val="20"/>
                </w:rPr>
                <w:t>SDG 5: 45% of stove artisans trained are women.</w:t>
              </w:r>
            </w:ins>
          </w:p>
        </w:tc>
      </w:tr>
    </w:tbl>
    <w:p w14:paraId="12AE88F2" w14:textId="2178A822" w:rsidR="00CA1653" w:rsidRPr="00A31ADB" w:rsidRDefault="00CA1653" w:rsidP="00B928BC">
      <w:pPr>
        <w:tabs>
          <w:tab w:val="left" w:pos="3536"/>
        </w:tabs>
        <w:rPr>
          <w:rFonts w:ascii="Avenir Book" w:hAnsi="Avenir Book" w:cs="Arial"/>
          <w:sz w:val="20"/>
        </w:rPr>
        <w:sectPr w:rsidR="00CA1653" w:rsidRPr="00A31ADB" w:rsidSect="001A47AA">
          <w:headerReference w:type="default" r:id="rId13"/>
          <w:footerReference w:type="default" r:id="rId14"/>
          <w:pgSz w:w="11907" w:h="16840" w:code="9"/>
          <w:pgMar w:top="1440" w:right="1440" w:bottom="1440" w:left="1440" w:header="851" w:footer="567" w:gutter="0"/>
          <w:cols w:space="720"/>
          <w:docGrid w:linePitch="299"/>
        </w:sectPr>
      </w:pPr>
    </w:p>
    <w:p w14:paraId="4CC86861" w14:textId="77777777" w:rsidR="005F44ED" w:rsidRPr="00A31ADB" w:rsidRDefault="00B76997" w:rsidP="00B76997">
      <w:pPr>
        <w:pStyle w:val="SDMPDDPoASection"/>
        <w:pageBreakBefore/>
        <w:numPr>
          <w:ilvl w:val="1"/>
          <w:numId w:val="11"/>
        </w:numPr>
        <w:tabs>
          <w:tab w:val="clear" w:pos="2325"/>
        </w:tabs>
        <w:ind w:left="1729" w:hanging="1729"/>
        <w:rPr>
          <w:rFonts w:ascii="Avenir Book" w:hAnsi="Avenir Book"/>
        </w:rPr>
      </w:pPr>
      <w:bookmarkStart w:id="18" w:name="_Toc317686908"/>
      <w:r w:rsidRPr="00A31ADB">
        <w:rPr>
          <w:rFonts w:ascii="Avenir Book" w:hAnsi="Avenir Book"/>
        </w:rPr>
        <w:lastRenderedPageBreak/>
        <w:tab/>
      </w:r>
      <w:r w:rsidR="005F44ED" w:rsidRPr="00A31ADB">
        <w:rPr>
          <w:rFonts w:ascii="Avenir Book" w:hAnsi="Avenir Book"/>
        </w:rPr>
        <w:t xml:space="preserve">Description of project </w:t>
      </w:r>
      <w:bookmarkEnd w:id="18"/>
    </w:p>
    <w:p w14:paraId="3F59417B" w14:textId="77777777" w:rsidR="007335C9" w:rsidRPr="00A31ADB" w:rsidRDefault="001275F7"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5F44ED" w:rsidRPr="00A31ADB">
        <w:rPr>
          <w:rFonts w:ascii="Avenir Book" w:hAnsi="Avenir Book"/>
        </w:rPr>
        <w:t xml:space="preserve">Purpose and general description of project </w:t>
      </w:r>
    </w:p>
    <w:p w14:paraId="5E31E944" w14:textId="77777777" w:rsidR="009F29E2" w:rsidRPr="00A31ADB" w:rsidRDefault="00B65957" w:rsidP="00B65957">
      <w:pPr>
        <w:pStyle w:val="SDMPDDPoASubSection1"/>
        <w:tabs>
          <w:tab w:val="clear" w:pos="1474"/>
        </w:tabs>
        <w:spacing w:before="0"/>
        <w:rPr>
          <w:rFonts w:ascii="Avenir Book" w:hAnsi="Avenir Book"/>
        </w:rPr>
      </w:pPr>
      <w:r w:rsidRPr="00A31ADB">
        <w:rPr>
          <w:rFonts w:ascii="Avenir Book" w:hAnsi="Avenir Book"/>
        </w:rPr>
        <w:t>&gt;&gt;</w:t>
      </w:r>
      <w:r w:rsidR="00A13D20" w:rsidRPr="00A31ADB">
        <w:rPr>
          <w:rFonts w:ascii="Avenir Book" w:hAnsi="Avenir Book"/>
        </w:rPr>
        <w:t xml:space="preserve"> </w:t>
      </w:r>
      <w:r w:rsidR="00A13D20" w:rsidRPr="00A31ADB">
        <w:rPr>
          <w:rFonts w:ascii="Avenir Book" w:hAnsi="Avenir Book"/>
          <w:b w:val="0"/>
          <w:i/>
        </w:rPr>
        <w:t>(Provide a brief description of the project including the description of scenario existing prior to the implementation of the project.)</w:t>
      </w:r>
    </w:p>
    <w:p w14:paraId="1901E5A9" w14:textId="2EA3660D" w:rsidR="00052ABC" w:rsidRPr="00A31ADB" w:rsidRDefault="00052ABC" w:rsidP="00052ABC">
      <w:pPr>
        <w:rPr>
          <w:rFonts w:ascii="Avenir Book" w:hAnsi="Avenir Book"/>
        </w:rPr>
      </w:pPr>
      <w:r w:rsidRPr="00A31ADB">
        <w:rPr>
          <w:rFonts w:ascii="Avenir Book" w:hAnsi="Avenir Book"/>
        </w:rPr>
        <w:t xml:space="preserve">The project’s purpose is the construction of efficient cook stoves to replace inefficient </w:t>
      </w:r>
      <w:r w:rsidR="00171034">
        <w:rPr>
          <w:rFonts w:ascii="Avenir Book" w:hAnsi="Avenir Book"/>
        </w:rPr>
        <w:t>three-stone</w:t>
      </w:r>
      <w:r w:rsidRPr="00A31ADB">
        <w:rPr>
          <w:rFonts w:ascii="Avenir Book" w:hAnsi="Avenir Book"/>
        </w:rPr>
        <w:t xml:space="preserve"> fires in rural communities in Nyeri, Kitui, Machakos and Laikipia Counties, Kenya. This measure results in savings of unsustainably harvested firewood thereby reducing GHG emissions from thermal energy consumption. The project is supervised by </w:t>
      </w:r>
      <w:proofErr w:type="spellStart"/>
      <w:r w:rsidRPr="00A31ADB">
        <w:rPr>
          <w:rFonts w:ascii="Avenir Book" w:hAnsi="Avenir Book"/>
        </w:rPr>
        <w:t>Fastenopfer</w:t>
      </w:r>
      <w:proofErr w:type="spellEnd"/>
      <w:r w:rsidRPr="00A31ADB">
        <w:rPr>
          <w:rFonts w:ascii="Avenir Book" w:hAnsi="Avenir Book"/>
        </w:rPr>
        <w:t xml:space="preserve">, a foundation registered under Swiss law in Luzern, Switzerland, and implemented by </w:t>
      </w:r>
      <w:r w:rsidR="005B3A7C" w:rsidRPr="00A31ADB">
        <w:rPr>
          <w:rFonts w:ascii="Avenir Book" w:hAnsi="Avenir Book"/>
        </w:rPr>
        <w:t xml:space="preserve">a </w:t>
      </w:r>
      <w:r w:rsidRPr="00A31ADB">
        <w:rPr>
          <w:rFonts w:ascii="Avenir Book" w:hAnsi="Avenir Book"/>
        </w:rPr>
        <w:t xml:space="preserve">local partner organisation (see </w:t>
      </w:r>
      <w:r w:rsidR="005B3A7C" w:rsidRPr="00A31ADB">
        <w:rPr>
          <w:rFonts w:ascii="Avenir Book" w:hAnsi="Avenir Book"/>
        </w:rPr>
        <w:t xml:space="preserve">organisational </w:t>
      </w:r>
      <w:r w:rsidRPr="00A31ADB">
        <w:rPr>
          <w:rFonts w:ascii="Avenir Book" w:hAnsi="Avenir Book"/>
        </w:rPr>
        <w:t>chart below).</w:t>
      </w:r>
    </w:p>
    <w:p w14:paraId="78D43A44" w14:textId="77777777" w:rsidR="00052ABC" w:rsidRPr="00A31ADB" w:rsidRDefault="00052ABC" w:rsidP="00052ABC">
      <w:pPr>
        <w:rPr>
          <w:rFonts w:ascii="Avenir Book" w:hAnsi="Avenir Book"/>
        </w:rPr>
      </w:pPr>
    </w:p>
    <w:p w14:paraId="00CC338D" w14:textId="394AF23F" w:rsidR="00052ABC" w:rsidRPr="00A31ADB" w:rsidRDefault="00052ABC" w:rsidP="00052ABC">
      <w:pPr>
        <w:rPr>
          <w:rFonts w:ascii="Avenir Book" w:hAnsi="Avenir Book"/>
        </w:rPr>
      </w:pPr>
      <w:r w:rsidRPr="00A31ADB">
        <w:rPr>
          <w:rFonts w:ascii="Avenir Book" w:hAnsi="Avenir Book"/>
        </w:rPr>
        <w:t>During the</w:t>
      </w:r>
      <w:r w:rsidR="005B3A7C" w:rsidRPr="00A31ADB">
        <w:rPr>
          <w:rFonts w:ascii="Avenir Book" w:hAnsi="Avenir Book"/>
        </w:rPr>
        <w:t xml:space="preserve"> second</w:t>
      </w:r>
      <w:r w:rsidRPr="00A31ADB">
        <w:rPr>
          <w:rFonts w:ascii="Avenir Book" w:hAnsi="Avenir Book"/>
        </w:rPr>
        <w:t xml:space="preserve"> crediting period of seven years</w:t>
      </w:r>
      <w:r w:rsidR="005B3A7C" w:rsidRPr="00A31ADB">
        <w:rPr>
          <w:rFonts w:ascii="Avenir Book" w:hAnsi="Avenir Book"/>
        </w:rPr>
        <w:t>,</w:t>
      </w:r>
      <w:r w:rsidRPr="00A31ADB">
        <w:rPr>
          <w:rFonts w:ascii="Avenir Book" w:hAnsi="Avenir Book"/>
        </w:rPr>
        <w:t xml:space="preserve"> the project plans to install approximately </w:t>
      </w:r>
      <w:r w:rsidR="005B3A7C" w:rsidRPr="00A31ADB">
        <w:rPr>
          <w:rFonts w:ascii="Avenir Book" w:hAnsi="Avenir Book"/>
        </w:rPr>
        <w:t xml:space="preserve">18,200 </w:t>
      </w:r>
      <w:r w:rsidRPr="00A31ADB">
        <w:rPr>
          <w:rFonts w:ascii="Avenir Book" w:hAnsi="Avenir Book"/>
        </w:rPr>
        <w:t>efficient cook stoves. This results in total GHG emission reductions of around</w:t>
      </w:r>
      <w:r w:rsidR="00F17E73" w:rsidRPr="00A31ADB">
        <w:rPr>
          <w:rFonts w:ascii="Avenir Book" w:hAnsi="Avenir Book"/>
        </w:rPr>
        <w:t xml:space="preserve"> </w:t>
      </w:r>
      <w:ins w:id="19" w:author="Author">
        <w:r w:rsidR="005E737E">
          <w:rPr>
            <w:rFonts w:ascii="Avenir Book" w:hAnsi="Avenir Book"/>
          </w:rPr>
          <w:t>358</w:t>
        </w:r>
        <w:r w:rsidR="00F126FA">
          <w:rPr>
            <w:rFonts w:ascii="Avenir Book" w:hAnsi="Avenir Book"/>
          </w:rPr>
          <w:t>,</w:t>
        </w:r>
        <w:del w:id="20" w:author="Author">
          <w:r w:rsidR="005E737E" w:rsidDel="00F126FA">
            <w:rPr>
              <w:rFonts w:ascii="Avenir Book" w:hAnsi="Avenir Book"/>
            </w:rPr>
            <w:delText>’</w:delText>
          </w:r>
        </w:del>
        <w:r w:rsidR="005E737E">
          <w:rPr>
            <w:rFonts w:ascii="Avenir Book" w:hAnsi="Avenir Book"/>
          </w:rPr>
          <w:t>435</w:t>
        </w:r>
      </w:ins>
      <w:del w:id="21" w:author="Author">
        <w:r w:rsidR="002B66E2" w:rsidRPr="00A31ADB" w:rsidDel="005E737E">
          <w:rPr>
            <w:rFonts w:ascii="Avenir Book" w:hAnsi="Avenir Book"/>
          </w:rPr>
          <w:delText>360’887</w:delText>
        </w:r>
      </w:del>
      <w:r w:rsidR="002A5589" w:rsidRPr="00A31ADB">
        <w:rPr>
          <w:rFonts w:ascii="Avenir Book" w:hAnsi="Avenir Book"/>
        </w:rPr>
        <w:t xml:space="preserve"> t CO2</w:t>
      </w:r>
      <w:r w:rsidRPr="00A31ADB">
        <w:rPr>
          <w:rFonts w:ascii="Avenir Book" w:hAnsi="Avenir Book"/>
        </w:rPr>
        <w:t xml:space="preserve"> equivalent. The average annual emission reduction amounts to </w:t>
      </w:r>
      <w:del w:id="22" w:author="Author">
        <w:r w:rsidR="002B66E2" w:rsidRPr="00A31ADB" w:rsidDel="00AB2A7A">
          <w:rPr>
            <w:rFonts w:ascii="Avenir Book" w:hAnsi="Avenir Book"/>
          </w:rPr>
          <w:delText>51’555</w:delText>
        </w:r>
        <w:r w:rsidRPr="00A31ADB" w:rsidDel="00AB2A7A">
          <w:rPr>
            <w:rFonts w:ascii="Avenir Book" w:hAnsi="Avenir Book"/>
          </w:rPr>
          <w:delText xml:space="preserve">t </w:delText>
        </w:r>
      </w:del>
      <w:ins w:id="23" w:author="Author">
        <w:r w:rsidR="00AB2A7A">
          <w:rPr>
            <w:rFonts w:ascii="Avenir Book" w:hAnsi="Avenir Book"/>
          </w:rPr>
          <w:t>51,205</w:t>
        </w:r>
        <w:r w:rsidR="00AB2A7A" w:rsidRPr="00A31ADB">
          <w:rPr>
            <w:rFonts w:ascii="Avenir Book" w:hAnsi="Avenir Book"/>
          </w:rPr>
          <w:t xml:space="preserve"> </w:t>
        </w:r>
      </w:ins>
      <w:r w:rsidRPr="00A31ADB">
        <w:rPr>
          <w:rFonts w:ascii="Avenir Book" w:hAnsi="Avenir Book"/>
        </w:rPr>
        <w:t>CO2 equivalent.</w:t>
      </w:r>
    </w:p>
    <w:p w14:paraId="34E24A9E" w14:textId="77777777" w:rsidR="00052ABC" w:rsidRPr="00A31ADB" w:rsidRDefault="00052ABC" w:rsidP="00052ABC">
      <w:pPr>
        <w:rPr>
          <w:rFonts w:ascii="Avenir Book" w:hAnsi="Avenir Book"/>
        </w:rPr>
      </w:pPr>
    </w:p>
    <w:p w14:paraId="6855512F" w14:textId="77777777" w:rsidR="00052ABC" w:rsidRPr="00A31ADB" w:rsidRDefault="00052ABC" w:rsidP="00052ABC">
      <w:pPr>
        <w:rPr>
          <w:rFonts w:ascii="Avenir Book" w:hAnsi="Avenir Book"/>
        </w:rPr>
      </w:pPr>
      <w:r w:rsidRPr="00A31ADB">
        <w:rPr>
          <w:rFonts w:ascii="Avenir Book" w:hAnsi="Avenir Book"/>
        </w:rPr>
        <w:t>This project is implemented in the following context:</w:t>
      </w:r>
    </w:p>
    <w:p w14:paraId="2C186FD9" w14:textId="609D4B25" w:rsidR="00052ABC" w:rsidRPr="00A31ADB" w:rsidRDefault="00052ABC" w:rsidP="00052ABC">
      <w:pPr>
        <w:rPr>
          <w:rFonts w:ascii="Avenir Book" w:hAnsi="Avenir Book"/>
        </w:rPr>
      </w:pPr>
      <w:r w:rsidRPr="00A31ADB">
        <w:rPr>
          <w:rFonts w:ascii="Avenir Book" w:hAnsi="Avenir Book"/>
        </w:rPr>
        <w:t xml:space="preserve">The large majority of households in the project areas cook on open </w:t>
      </w:r>
      <w:r w:rsidR="00171034">
        <w:rPr>
          <w:rFonts w:ascii="Avenir Book" w:hAnsi="Avenir Book"/>
        </w:rPr>
        <w:t>three-stone</w:t>
      </w:r>
      <w:r w:rsidRPr="00A31ADB">
        <w:rPr>
          <w:rFonts w:ascii="Avenir Book" w:hAnsi="Avenir Book"/>
        </w:rPr>
        <w:t xml:space="preserve"> fire, a common situation in a country where </w:t>
      </w:r>
      <w:r w:rsidR="008A4F2E" w:rsidRPr="00A31ADB">
        <w:rPr>
          <w:rFonts w:ascii="Avenir Book" w:hAnsi="Avenir Book"/>
        </w:rPr>
        <w:t>wood-fuel (firewood and charcoal)</w:t>
      </w:r>
      <w:r w:rsidRPr="00A31ADB">
        <w:rPr>
          <w:rFonts w:ascii="Avenir Book" w:hAnsi="Avenir Book"/>
        </w:rPr>
        <w:t xml:space="preserve"> provides over 68% of all energy requirements. The National Environment Management Authority estimates that the Kenyan demand for biomass stands at 40.5 million tonnes against a sustaina</w:t>
      </w:r>
      <w:r w:rsidR="008A4F2E" w:rsidRPr="00A31ADB">
        <w:rPr>
          <w:rFonts w:ascii="Avenir Book" w:hAnsi="Avenir Book"/>
        </w:rPr>
        <w:t>ble supply of 16 million tonnes</w:t>
      </w:r>
      <w:r w:rsidR="009E36BE" w:rsidRPr="00A31ADB">
        <w:rPr>
          <w:rFonts w:ascii="Avenir Book" w:hAnsi="Avenir Book"/>
        </w:rPr>
        <w:t>.</w:t>
      </w:r>
      <w:r w:rsidRPr="00A31ADB">
        <w:rPr>
          <w:rFonts w:ascii="Avenir Book" w:hAnsi="Avenir Book"/>
        </w:rPr>
        <w:t xml:space="preserve">  Looking at rural areas, fuel wood cove</w:t>
      </w:r>
      <w:r w:rsidR="007E05AE" w:rsidRPr="00A31ADB">
        <w:rPr>
          <w:rFonts w:ascii="Avenir Book" w:hAnsi="Avenir Book"/>
        </w:rPr>
        <w:t>rs 8</w:t>
      </w:r>
      <w:r w:rsidR="00F333F7" w:rsidRPr="00A31ADB">
        <w:rPr>
          <w:rFonts w:ascii="Avenir Book" w:hAnsi="Avenir Book"/>
        </w:rPr>
        <w:t>4.3</w:t>
      </w:r>
      <w:r w:rsidR="007E05AE" w:rsidRPr="00A31ADB">
        <w:rPr>
          <w:rFonts w:ascii="Avenir Book" w:hAnsi="Avenir Book"/>
        </w:rPr>
        <w:t>% of cooking energy needs</w:t>
      </w:r>
      <w:r w:rsidR="00F333F7" w:rsidRPr="00A31ADB">
        <w:rPr>
          <w:rStyle w:val="FootnoteReference"/>
          <w:rFonts w:ascii="Avenir Book" w:hAnsi="Avenir Book"/>
        </w:rPr>
        <w:footnoteReference w:id="2"/>
      </w:r>
      <w:r w:rsidR="007E05AE" w:rsidRPr="00A31ADB">
        <w:rPr>
          <w:rFonts w:ascii="Avenir Book" w:hAnsi="Avenir Book"/>
        </w:rPr>
        <w:t>. In</w:t>
      </w:r>
      <w:r w:rsidRPr="00A31ADB">
        <w:rPr>
          <w:rFonts w:ascii="Avenir Book" w:hAnsi="Avenir Book"/>
        </w:rPr>
        <w:t xml:space="preserve"> Kitui</w:t>
      </w:r>
      <w:r w:rsidR="007E05AE" w:rsidRPr="00A31ADB">
        <w:rPr>
          <w:rFonts w:ascii="Avenir Book" w:hAnsi="Avenir Book"/>
        </w:rPr>
        <w:t xml:space="preserve"> County,</w:t>
      </w:r>
      <w:r w:rsidRPr="00A31ADB">
        <w:rPr>
          <w:rFonts w:ascii="Avenir Book" w:hAnsi="Avenir Book"/>
        </w:rPr>
        <w:t xml:space="preserve"> </w:t>
      </w:r>
      <w:r w:rsidR="007E05AE" w:rsidRPr="00A31ADB">
        <w:rPr>
          <w:rFonts w:ascii="Avenir Book" w:hAnsi="Avenir Book"/>
        </w:rPr>
        <w:t>almost 80</w:t>
      </w:r>
      <w:r w:rsidRPr="00A31ADB">
        <w:rPr>
          <w:rFonts w:ascii="Avenir Book" w:hAnsi="Avenir Book"/>
        </w:rPr>
        <w:t>% of rural population use firewood for cooking purposes</w:t>
      </w:r>
      <w:r w:rsidR="00B43F31" w:rsidRPr="00A31ADB">
        <w:rPr>
          <w:rStyle w:val="FootnoteReference"/>
          <w:rFonts w:ascii="Avenir Book" w:hAnsi="Avenir Book"/>
        </w:rPr>
        <w:footnoteReference w:id="3"/>
      </w:r>
      <w:r w:rsidRPr="00A31ADB">
        <w:rPr>
          <w:rFonts w:ascii="Avenir Book" w:hAnsi="Avenir Book"/>
        </w:rPr>
        <w:t xml:space="preserve">. Only </w:t>
      </w:r>
      <w:r w:rsidR="007E05AE" w:rsidRPr="00A31ADB">
        <w:rPr>
          <w:rFonts w:ascii="Avenir Book" w:hAnsi="Avenir Book"/>
        </w:rPr>
        <w:t>1.2</w:t>
      </w:r>
      <w:r w:rsidRPr="00A31ADB">
        <w:rPr>
          <w:rFonts w:ascii="Avenir Book" w:hAnsi="Avenir Book"/>
        </w:rPr>
        <w:t>% of households in Kitui are connected to electricity</w:t>
      </w:r>
      <w:r w:rsidR="00DB1835" w:rsidRPr="00A31ADB">
        <w:rPr>
          <w:rFonts w:ascii="Avenir Book" w:hAnsi="Avenir Book"/>
        </w:rPr>
        <w:t xml:space="preserve"> and use this for cooking</w:t>
      </w:r>
      <w:r w:rsidRPr="00A31ADB">
        <w:rPr>
          <w:rFonts w:ascii="Avenir Book" w:hAnsi="Avenir Book"/>
        </w:rPr>
        <w:t xml:space="preserve">. The consequence on deforestation is especially heavy in a country where only </w:t>
      </w:r>
      <w:r w:rsidR="00D93D1F" w:rsidRPr="00A31ADB">
        <w:rPr>
          <w:rFonts w:ascii="Avenir Book" w:hAnsi="Avenir Book"/>
        </w:rPr>
        <w:t>6</w:t>
      </w:r>
      <w:r w:rsidRPr="00A31ADB">
        <w:rPr>
          <w:rFonts w:ascii="Avenir Book" w:hAnsi="Avenir Book"/>
        </w:rPr>
        <w:t xml:space="preserve">% of the landmass is covered by forests. </w:t>
      </w:r>
      <w:r w:rsidR="00D93D1F" w:rsidRPr="00A31ADB">
        <w:rPr>
          <w:rFonts w:ascii="Avenir Book" w:hAnsi="Avenir Book"/>
        </w:rPr>
        <w:t xml:space="preserve">This forest cover is estimated to reduce by 0.09% per year and the high rate of fuel wood extraction </w:t>
      </w:r>
      <w:del w:id="24" w:author="Author">
        <w:r w:rsidR="00D93D1F" w:rsidRPr="001A42D9" w:rsidDel="008223CC">
          <w:rPr>
            <w:rFonts w:ascii="Avenir Book" w:hAnsi="Avenir Book"/>
            <w:highlight w:val="yellow"/>
          </w:rPr>
          <w:delText>and</w:delText>
        </w:r>
        <w:r w:rsidR="00D93D1F" w:rsidRPr="00A31ADB" w:rsidDel="008223CC">
          <w:rPr>
            <w:rFonts w:ascii="Avenir Book" w:hAnsi="Avenir Book"/>
          </w:rPr>
          <w:delText xml:space="preserve"> </w:delText>
        </w:r>
      </w:del>
      <w:r w:rsidR="00D93D1F" w:rsidRPr="008223CC">
        <w:rPr>
          <w:rFonts w:ascii="Avenir Book" w:hAnsi="Avenir Book"/>
        </w:rPr>
        <w:t>and</w:t>
      </w:r>
      <w:r w:rsidR="00D93D1F" w:rsidRPr="00A31ADB">
        <w:rPr>
          <w:rFonts w:ascii="Avenir Book" w:hAnsi="Avenir Book"/>
        </w:rPr>
        <w:t xml:space="preserve"> its inefficient use reinforces this trend.</w:t>
      </w:r>
      <w:r w:rsidRPr="00A31ADB">
        <w:rPr>
          <w:rFonts w:ascii="Avenir Book" w:hAnsi="Avenir Book"/>
        </w:rPr>
        <w:t xml:space="preserve"> What is more, high wood fuel consumption due to open fires leads to heavy work load especially for women and children and an alarming number of people with respiratory diseases are observed. In order to tackle these </w:t>
      </w:r>
      <w:proofErr w:type="gramStart"/>
      <w:r w:rsidRPr="00A31ADB">
        <w:rPr>
          <w:rFonts w:ascii="Avenir Book" w:hAnsi="Avenir Book"/>
        </w:rPr>
        <w:t>issues</w:t>
      </w:r>
      <w:proofErr w:type="gramEnd"/>
      <w:r w:rsidRPr="00A31ADB">
        <w:rPr>
          <w:rFonts w:ascii="Avenir Book" w:hAnsi="Avenir Book"/>
        </w:rPr>
        <w:t xml:space="preserve"> the Kenyan Ministry for Energy proposes in its National Energy Policy 201</w:t>
      </w:r>
      <w:r w:rsidR="00DB1835" w:rsidRPr="00A31ADB">
        <w:rPr>
          <w:rFonts w:ascii="Avenir Book" w:hAnsi="Avenir Book"/>
        </w:rPr>
        <w:t>8</w:t>
      </w:r>
      <w:r w:rsidRPr="00A31ADB">
        <w:rPr>
          <w:rFonts w:ascii="Avenir Book" w:hAnsi="Avenir Book"/>
        </w:rPr>
        <w:t xml:space="preserve"> the promotion of efficient and clean burning wood and charcoal stoves.</w:t>
      </w:r>
    </w:p>
    <w:p w14:paraId="4087AC0D" w14:textId="77777777" w:rsidR="00052ABC" w:rsidRPr="00A31ADB" w:rsidRDefault="00052ABC" w:rsidP="00052ABC">
      <w:pPr>
        <w:rPr>
          <w:rFonts w:ascii="Avenir Book" w:hAnsi="Avenir Book"/>
        </w:rPr>
      </w:pPr>
    </w:p>
    <w:p w14:paraId="2FE04EDB" w14:textId="63A898AD" w:rsidR="00052ABC" w:rsidRPr="00A31ADB" w:rsidRDefault="00052ABC" w:rsidP="00052ABC">
      <w:pPr>
        <w:rPr>
          <w:rFonts w:ascii="Avenir Book" w:hAnsi="Avenir Book"/>
        </w:rPr>
      </w:pPr>
      <w:r w:rsidRPr="00A31ADB">
        <w:rPr>
          <w:rFonts w:ascii="Avenir Book" w:hAnsi="Avenir Book"/>
        </w:rPr>
        <w:t>In the line of Kenya’s National Energy Policy 201</w:t>
      </w:r>
      <w:r w:rsidR="00DB1835" w:rsidRPr="00A31ADB">
        <w:rPr>
          <w:rFonts w:ascii="Avenir Book" w:hAnsi="Avenir Book"/>
        </w:rPr>
        <w:t>8</w:t>
      </w:r>
      <w:r w:rsidRPr="00A31ADB">
        <w:rPr>
          <w:rFonts w:ascii="Avenir Book" w:hAnsi="Avenir Book"/>
        </w:rPr>
        <w:t xml:space="preserve">, this project aims at mitigating the adverse effects of </w:t>
      </w:r>
      <w:proofErr w:type="spellStart"/>
      <w:r w:rsidRPr="00A31ADB">
        <w:rPr>
          <w:rFonts w:ascii="Avenir Book" w:hAnsi="Avenir Book"/>
        </w:rPr>
        <w:t>woodfuel</w:t>
      </w:r>
      <w:proofErr w:type="spellEnd"/>
      <w:r w:rsidRPr="00A31ADB">
        <w:rPr>
          <w:rFonts w:ascii="Avenir Book" w:hAnsi="Avenir Book"/>
        </w:rPr>
        <w:t xml:space="preserve"> use on health and environment by introducing energy efficient cookstoves. Further, beneficiaries of the new technology</w:t>
      </w:r>
      <w:r w:rsidR="00B865C3" w:rsidRPr="00A31ADB">
        <w:rPr>
          <w:rFonts w:ascii="Avenir Book" w:hAnsi="Avenir Book"/>
        </w:rPr>
        <w:t>, which are mainly women,</w:t>
      </w:r>
      <w:r w:rsidRPr="00A31ADB">
        <w:rPr>
          <w:rFonts w:ascii="Avenir Book" w:hAnsi="Avenir Book"/>
        </w:rPr>
        <w:t xml:space="preserve"> will bear fewer costs from buying/</w:t>
      </w:r>
      <w:r w:rsidR="00DB1835" w:rsidRPr="00A31ADB">
        <w:rPr>
          <w:rFonts w:ascii="Avenir Book" w:hAnsi="Avenir Book"/>
        </w:rPr>
        <w:t>collecting</w:t>
      </w:r>
      <w:r w:rsidRPr="00A31ADB">
        <w:rPr>
          <w:rFonts w:ascii="Avenir Book" w:hAnsi="Avenir Book"/>
        </w:rPr>
        <w:t xml:space="preserve"> fuel wood</w:t>
      </w:r>
      <w:r w:rsidR="00B865C3" w:rsidRPr="00A31ADB">
        <w:rPr>
          <w:rFonts w:ascii="Avenir Book" w:hAnsi="Avenir Book"/>
        </w:rPr>
        <w:t xml:space="preserve"> and reduced smoke will contribute to better health of the main cook</w:t>
      </w:r>
      <w:r w:rsidRPr="00A31ADB">
        <w:rPr>
          <w:rFonts w:ascii="Avenir Book" w:hAnsi="Avenir Book"/>
        </w:rPr>
        <w:t xml:space="preserve">. </w:t>
      </w:r>
      <w:r w:rsidR="007227B2" w:rsidRPr="00A31ADB">
        <w:rPr>
          <w:rFonts w:ascii="Avenir Book" w:hAnsi="Avenir Book"/>
        </w:rPr>
        <w:t xml:space="preserve">Indoor air pollution causes 14,300 deaths each year in Kenya and 67% of exposure is due to household cooking on traditional stoves. The second leading cause of death in Kenya, which is acute respiratory infections, which account for 26% of the deaths, is often caused by indoor air pollution. </w:t>
      </w:r>
      <w:r w:rsidRPr="00A31ADB">
        <w:rPr>
          <w:rFonts w:ascii="Avenir Book" w:hAnsi="Avenir Book"/>
        </w:rPr>
        <w:t xml:space="preserve">The project activity consists in the dissemination of a brick type rocket type energy efficient cookstove. </w:t>
      </w:r>
      <w:r w:rsidR="00B865C3" w:rsidRPr="00A31ADB">
        <w:rPr>
          <w:rFonts w:ascii="Avenir Book" w:hAnsi="Avenir Book"/>
        </w:rPr>
        <w:t>Additionally, the construction of the new cookstoves creates jobs for stove artisans.</w:t>
      </w:r>
    </w:p>
    <w:p w14:paraId="4B3E031F" w14:textId="77777777" w:rsidR="00052ABC" w:rsidRPr="00A31ADB" w:rsidRDefault="00052ABC" w:rsidP="00052ABC">
      <w:pPr>
        <w:rPr>
          <w:rFonts w:ascii="Avenir Book" w:hAnsi="Avenir Book"/>
        </w:rPr>
      </w:pPr>
    </w:p>
    <w:p w14:paraId="250A94C1" w14:textId="77777777" w:rsidR="00052ABC" w:rsidRPr="00A31ADB" w:rsidRDefault="00052ABC" w:rsidP="00052ABC">
      <w:pPr>
        <w:rPr>
          <w:rFonts w:ascii="Avenir Book" w:hAnsi="Avenir Book"/>
        </w:rPr>
      </w:pPr>
      <w:r w:rsidRPr="00A31ADB">
        <w:rPr>
          <w:rFonts w:ascii="Avenir Book" w:hAnsi="Avenir Book"/>
        </w:rPr>
        <w:t xml:space="preserve">We consider three-stone cooking as baseline scenario of the present project. The baseline scenario is considered to be the same as the scenario prior to the implementation of the project. </w:t>
      </w:r>
    </w:p>
    <w:p w14:paraId="21F97772" w14:textId="4A58A58B" w:rsidR="00052ABC" w:rsidRPr="00A31ADB" w:rsidRDefault="00052ABC" w:rsidP="00052ABC">
      <w:pPr>
        <w:rPr>
          <w:rFonts w:ascii="Avenir Book" w:hAnsi="Avenir Book"/>
        </w:rPr>
      </w:pPr>
      <w:r w:rsidRPr="00A31ADB">
        <w:rPr>
          <w:rFonts w:ascii="Avenir Book" w:hAnsi="Avenir Book"/>
        </w:rPr>
        <w:t>Currently, a large majority of rural households in Kenya use the traditional three-stone fires for cooking purposes.</w:t>
      </w:r>
      <w:r w:rsidR="00DB1835" w:rsidRPr="00A31ADB">
        <w:rPr>
          <w:rFonts w:ascii="Avenir Book" w:hAnsi="Avenir Book"/>
        </w:rPr>
        <w:t xml:space="preserve"> </w:t>
      </w:r>
      <w:r w:rsidR="00F333F7" w:rsidRPr="00A31ADB">
        <w:rPr>
          <w:rFonts w:ascii="Avenir Book" w:hAnsi="Avenir Book"/>
        </w:rPr>
        <w:t xml:space="preserve">The Kenya Integrated Household Budgetary Survey 2015/2016 indicates that 46.4% </w:t>
      </w:r>
      <w:r w:rsidRPr="00A31ADB">
        <w:rPr>
          <w:rFonts w:ascii="Avenir Book" w:hAnsi="Avenir Book"/>
        </w:rPr>
        <w:t>of the population still uses tradition</w:t>
      </w:r>
      <w:r w:rsidR="00DB1835" w:rsidRPr="00A31ADB">
        <w:rPr>
          <w:rFonts w:ascii="Avenir Book" w:hAnsi="Avenir Book"/>
        </w:rPr>
        <w:t xml:space="preserve">al three-stone </w:t>
      </w:r>
      <w:r w:rsidR="00B43F31" w:rsidRPr="00A31ADB">
        <w:rPr>
          <w:rFonts w:ascii="Avenir Book" w:hAnsi="Avenir Book"/>
        </w:rPr>
        <w:t xml:space="preserve">fire for </w:t>
      </w:r>
      <w:r w:rsidR="00DB1835" w:rsidRPr="00A31ADB">
        <w:rPr>
          <w:rFonts w:ascii="Avenir Book" w:hAnsi="Avenir Book"/>
        </w:rPr>
        <w:t xml:space="preserve">cooking. </w:t>
      </w:r>
      <w:r w:rsidR="00F333F7" w:rsidRPr="00A31ADB">
        <w:rPr>
          <w:rFonts w:ascii="Avenir Book" w:hAnsi="Avenir Book"/>
        </w:rPr>
        <w:t xml:space="preserve">In rural areas, this is the case for a large majority (71.7%9. </w:t>
      </w:r>
      <w:r w:rsidR="00DB1835" w:rsidRPr="00A31ADB">
        <w:rPr>
          <w:rFonts w:ascii="Avenir Book" w:hAnsi="Avenir Book"/>
        </w:rPr>
        <w:t>In Kitui County, 76.4% of the households</w:t>
      </w:r>
      <w:r w:rsidR="00B865C3" w:rsidRPr="00A31ADB">
        <w:rPr>
          <w:rFonts w:ascii="Avenir Book" w:hAnsi="Avenir Book"/>
        </w:rPr>
        <w:t xml:space="preserve"> are in this situation</w:t>
      </w:r>
      <w:r w:rsidR="007C1899" w:rsidRPr="00A31ADB">
        <w:rPr>
          <w:rFonts w:ascii="Avenir Book" w:hAnsi="Avenir Book"/>
        </w:rPr>
        <w:t>, in Machakos 48.1%, in Nyeri 47.7% and in Laikipia 51.8%</w:t>
      </w:r>
      <w:r w:rsidR="00DB1835" w:rsidRPr="00A31ADB">
        <w:rPr>
          <w:rFonts w:ascii="Avenir Book" w:hAnsi="Avenir Book"/>
        </w:rPr>
        <w:t>.</w:t>
      </w:r>
      <w:r w:rsidRPr="00A31ADB">
        <w:rPr>
          <w:rFonts w:ascii="Avenir Book" w:hAnsi="Avenir Book"/>
        </w:rPr>
        <w:t xml:space="preserve"> The penetration of improved cookstoves in rural Kenya</w:t>
      </w:r>
      <w:r w:rsidR="00DB1835" w:rsidRPr="00A31ADB">
        <w:rPr>
          <w:rFonts w:ascii="Avenir Book" w:hAnsi="Avenir Book"/>
        </w:rPr>
        <w:t xml:space="preserve"> is estimated to be around </w:t>
      </w:r>
      <w:r w:rsidR="00F333F7" w:rsidRPr="00A31ADB">
        <w:rPr>
          <w:rFonts w:ascii="Avenir Book" w:hAnsi="Avenir Book"/>
        </w:rPr>
        <w:t>3.7</w:t>
      </w:r>
      <w:r w:rsidR="00DB1835" w:rsidRPr="00A31ADB">
        <w:rPr>
          <w:rFonts w:ascii="Avenir Book" w:hAnsi="Avenir Book"/>
        </w:rPr>
        <w:t>%</w:t>
      </w:r>
      <w:r w:rsidR="00D83F5F" w:rsidRPr="00A31ADB">
        <w:rPr>
          <w:rFonts w:ascii="Avenir Book" w:hAnsi="Avenir Book"/>
        </w:rPr>
        <w:t>.</w:t>
      </w:r>
      <w:r w:rsidR="00F333F7" w:rsidRPr="00A31ADB">
        <w:rPr>
          <w:rStyle w:val="FootnoteReference"/>
          <w:rFonts w:ascii="Avenir Book" w:hAnsi="Avenir Book"/>
        </w:rPr>
        <w:footnoteReference w:id="4"/>
      </w:r>
      <w:r w:rsidRPr="00A31ADB">
        <w:rPr>
          <w:rFonts w:ascii="Avenir Book" w:hAnsi="Avenir Book"/>
        </w:rPr>
        <w:t xml:space="preserve"> In the absence of the project activities the beneficiaries would continue to use open </w:t>
      </w:r>
      <w:r w:rsidR="00171034">
        <w:rPr>
          <w:rFonts w:ascii="Avenir Book" w:hAnsi="Avenir Book"/>
        </w:rPr>
        <w:t>three-stone</w:t>
      </w:r>
      <w:r w:rsidRPr="00A31ADB">
        <w:rPr>
          <w:rFonts w:ascii="Avenir Book" w:hAnsi="Avenir Book"/>
        </w:rPr>
        <w:t xml:space="preserve"> fire. Therefore, we consider the baseline scenario to be fixed over the whole crediting period.</w:t>
      </w:r>
    </w:p>
    <w:p w14:paraId="7A682741" w14:textId="77777777" w:rsidR="00052ABC" w:rsidRPr="00A31ADB" w:rsidRDefault="00052ABC" w:rsidP="00052ABC">
      <w:pPr>
        <w:rPr>
          <w:rFonts w:ascii="Avenir Book" w:hAnsi="Avenir Book"/>
        </w:rPr>
      </w:pPr>
    </w:p>
    <w:p w14:paraId="3BCED0E3" w14:textId="33CA6E19" w:rsidR="00B65957" w:rsidRPr="00A31ADB" w:rsidRDefault="00052ABC" w:rsidP="00052ABC">
      <w:pPr>
        <w:rPr>
          <w:rFonts w:ascii="Avenir Book" w:hAnsi="Avenir Book"/>
        </w:rPr>
      </w:pPr>
      <w:r w:rsidRPr="00A31ADB">
        <w:rPr>
          <w:rFonts w:ascii="Avenir Book" w:hAnsi="Avenir Book"/>
        </w:rPr>
        <w:t xml:space="preserve">The project contributes at several levels to a more sustainable development in the targeted areas. As mentioned above, the project reduces the pressure on forest land through reduced fuel wood </w:t>
      </w:r>
      <w:r w:rsidR="00843707" w:rsidRPr="00A31ADB">
        <w:rPr>
          <w:rFonts w:ascii="Avenir Book" w:hAnsi="Avenir Book"/>
        </w:rPr>
        <w:t>consumption</w:t>
      </w:r>
      <w:r w:rsidRPr="00A31ADB">
        <w:rPr>
          <w:rFonts w:ascii="Avenir Book" w:hAnsi="Avenir Book"/>
        </w:rPr>
        <w:t>. This includes also that beneficiaries of the new technology will bear less cost from buying fuel wood</w:t>
      </w:r>
      <w:r w:rsidR="00843707" w:rsidRPr="00A31ADB">
        <w:rPr>
          <w:rFonts w:ascii="Avenir Book" w:hAnsi="Avenir Book"/>
        </w:rPr>
        <w:t xml:space="preserve"> respectively need less </w:t>
      </w:r>
      <w:r w:rsidR="00843707" w:rsidRPr="00A31ADB">
        <w:rPr>
          <w:rFonts w:ascii="Avenir Book" w:hAnsi="Avenir Book"/>
        </w:rPr>
        <w:lastRenderedPageBreak/>
        <w:t>time for collecting it</w:t>
      </w:r>
      <w:r w:rsidRPr="00A31ADB">
        <w:rPr>
          <w:rFonts w:ascii="Avenir Book" w:hAnsi="Avenir Book"/>
        </w:rPr>
        <w:t>. Further, through more efficient fuel wood burning process</w:t>
      </w:r>
      <w:r w:rsidR="00843707" w:rsidRPr="00A31ADB">
        <w:rPr>
          <w:rFonts w:ascii="Avenir Book" w:hAnsi="Avenir Book"/>
        </w:rPr>
        <w:t>,</w:t>
      </w:r>
      <w:r w:rsidRPr="00A31ADB">
        <w:rPr>
          <w:rFonts w:ascii="Avenir Book" w:hAnsi="Avenir Book"/>
        </w:rPr>
        <w:t xml:space="preserve"> less smoke is produced and air quality in the kitchen is </w:t>
      </w:r>
      <w:r w:rsidR="00843707" w:rsidRPr="00A31ADB">
        <w:rPr>
          <w:rFonts w:ascii="Avenir Book" w:hAnsi="Avenir Book"/>
        </w:rPr>
        <w:t>improved</w:t>
      </w:r>
      <w:r w:rsidRPr="00A31ADB">
        <w:rPr>
          <w:rFonts w:ascii="Avenir Book" w:hAnsi="Avenir Book"/>
        </w:rPr>
        <w:t>. Additionally, stoves have a lower risk of fire accident compared to the baseline scenario.</w:t>
      </w:r>
    </w:p>
    <w:p w14:paraId="0183218F" w14:textId="32E08757" w:rsidR="00052ABC" w:rsidRPr="00A31ADB" w:rsidRDefault="00052ABC" w:rsidP="00052ABC">
      <w:pPr>
        <w:rPr>
          <w:rFonts w:ascii="Avenir Book" w:hAnsi="Avenir Book"/>
        </w:rPr>
      </w:pPr>
    </w:p>
    <w:p w14:paraId="532E20B7" w14:textId="77EE8986" w:rsidR="00052ABC" w:rsidRPr="00A31ADB" w:rsidRDefault="00052ABC" w:rsidP="00052ABC">
      <w:pPr>
        <w:rPr>
          <w:rFonts w:ascii="Avenir Book" w:eastAsia="MS Mincho" w:hAnsi="Avenir Book"/>
          <w:lang w:val="en-US"/>
        </w:rPr>
      </w:pPr>
      <w:r w:rsidRPr="00A31ADB">
        <w:rPr>
          <w:rFonts w:ascii="Avenir Book" w:eastAsia="MS Mincho" w:hAnsi="Avenir Book"/>
          <w:sz w:val="20"/>
          <w:lang w:val="en-US"/>
        </w:rPr>
        <w:t xml:space="preserve">Figure 1: Project </w:t>
      </w:r>
      <w:r w:rsidR="001D6B09" w:rsidRPr="00A31ADB">
        <w:rPr>
          <w:rFonts w:ascii="Avenir Book" w:eastAsia="MS Mincho" w:hAnsi="Avenir Book"/>
          <w:sz w:val="20"/>
          <w:lang w:val="en-US"/>
        </w:rPr>
        <w:t>Structure</w:t>
      </w:r>
    </w:p>
    <w:p w14:paraId="623F6540" w14:textId="4E0ABB13" w:rsidR="00AD19B5" w:rsidRPr="00A31ADB" w:rsidRDefault="00AD19B5" w:rsidP="00052ABC">
      <w:pPr>
        <w:rPr>
          <w:rFonts w:ascii="Avenir Book" w:hAnsi="Avenir Book"/>
          <w:noProof/>
          <w:lang w:eastAsia="en-GB"/>
        </w:rPr>
      </w:pPr>
      <w:r w:rsidRPr="00A31ADB">
        <w:rPr>
          <w:rFonts w:ascii="Avenir Book" w:hAnsi="Avenir Book"/>
          <w:noProof/>
          <w:lang w:val="de-CH" w:eastAsia="de-CH"/>
        </w:rPr>
        <w:drawing>
          <wp:inline distT="0" distB="0" distL="0" distR="0" wp14:anchorId="0CB7B168" wp14:editId="346860AD">
            <wp:extent cx="6120765" cy="4737735"/>
            <wp:effectExtent l="0" t="0" r="0"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4737735"/>
                    </a:xfrm>
                    <a:prstGeom prst="rect">
                      <a:avLst/>
                    </a:prstGeom>
                  </pic:spPr>
                </pic:pic>
              </a:graphicData>
            </a:graphic>
          </wp:inline>
        </w:drawing>
      </w:r>
    </w:p>
    <w:p w14:paraId="643DEF98" w14:textId="77777777" w:rsidR="00AD19B5" w:rsidRPr="00A31ADB" w:rsidRDefault="00AD19B5" w:rsidP="00052ABC">
      <w:pPr>
        <w:rPr>
          <w:rFonts w:ascii="Avenir Book" w:hAnsi="Avenir Book"/>
          <w:noProof/>
          <w:lang w:eastAsia="en-GB"/>
        </w:rPr>
      </w:pPr>
    </w:p>
    <w:p w14:paraId="330F05C5" w14:textId="77777777" w:rsidR="00052ABC" w:rsidRPr="00A31ADB" w:rsidRDefault="00052ABC" w:rsidP="00052ABC">
      <w:pPr>
        <w:rPr>
          <w:rFonts w:ascii="Avenir Book" w:eastAsia="MS Mincho" w:hAnsi="Avenir Book"/>
        </w:rPr>
      </w:pPr>
      <w:r w:rsidRPr="00A31ADB">
        <w:rPr>
          <w:rFonts w:ascii="Avenir Book" w:eastAsia="MS Mincho" w:hAnsi="Avenir Book"/>
        </w:rPr>
        <w:t>The diagram above reflects the project structure and activities. In the following the different steps are explained:</w:t>
      </w:r>
    </w:p>
    <w:p w14:paraId="625D1714" w14:textId="1006DEBF"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The project implementing partner train</w:t>
      </w:r>
      <w:r w:rsidR="00843707" w:rsidRPr="00A31ADB">
        <w:rPr>
          <w:rFonts w:ascii="Avenir Book" w:eastAsia="MS Mincho" w:hAnsi="Avenir Book"/>
        </w:rPr>
        <w:t>s</w:t>
      </w:r>
      <w:r w:rsidRPr="00A31ADB">
        <w:rPr>
          <w:rFonts w:ascii="Avenir Book" w:eastAsia="MS Mincho" w:hAnsi="Avenir Book"/>
        </w:rPr>
        <w:t xml:space="preserve"> and certif</w:t>
      </w:r>
      <w:r w:rsidR="00843707" w:rsidRPr="00A31ADB">
        <w:rPr>
          <w:rFonts w:ascii="Avenir Book" w:eastAsia="MS Mincho" w:hAnsi="Avenir Book"/>
        </w:rPr>
        <w:t>ies</w:t>
      </w:r>
      <w:r w:rsidRPr="00A31ADB">
        <w:rPr>
          <w:rFonts w:ascii="Avenir Book" w:eastAsia="MS Mincho" w:hAnsi="Avenir Book"/>
        </w:rPr>
        <w:t xml:space="preserve"> artisans and lead artisans (in order to ensure the construction of </w:t>
      </w:r>
      <w:proofErr w:type="gramStart"/>
      <w:r w:rsidRPr="00A31ADB">
        <w:rPr>
          <w:rFonts w:ascii="Avenir Book" w:eastAsia="MS Mincho" w:hAnsi="Avenir Book"/>
        </w:rPr>
        <w:t>high quality</w:t>
      </w:r>
      <w:proofErr w:type="gramEnd"/>
      <w:r w:rsidRPr="00A31ADB">
        <w:rPr>
          <w:rFonts w:ascii="Avenir Book" w:eastAsia="MS Mincho" w:hAnsi="Avenir Book"/>
        </w:rPr>
        <w:t xml:space="preserve"> stoves);</w:t>
      </w:r>
    </w:p>
    <w:p w14:paraId="284B432B" w14:textId="729BF377"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 xml:space="preserve">The project team as well as artisans (who are </w:t>
      </w:r>
      <w:r w:rsidR="00843707" w:rsidRPr="00A31ADB">
        <w:rPr>
          <w:rFonts w:ascii="Avenir Book" w:eastAsia="MS Mincho" w:hAnsi="Avenir Book"/>
        </w:rPr>
        <w:t>owning their own business</w:t>
      </w:r>
      <w:r w:rsidRPr="00A31ADB">
        <w:rPr>
          <w:rFonts w:ascii="Avenir Book" w:eastAsia="MS Mincho" w:hAnsi="Avenir Book"/>
        </w:rPr>
        <w:t>) create awareness about the proposed project technology and the possibility of cement subsidy;</w:t>
      </w:r>
    </w:p>
    <w:p w14:paraId="6A5C877C" w14:textId="77777777"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Interested household gather the needed material and the artisans inform the lead artisans about the “ready to go” household. The lead artisan schedules the construction;</w:t>
      </w:r>
    </w:p>
    <w:p w14:paraId="7AC68918" w14:textId="7A5BF10E"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The project team provides the cement and red oxide</w:t>
      </w:r>
      <w:r w:rsidR="00843707" w:rsidRPr="00A31ADB">
        <w:rPr>
          <w:rFonts w:ascii="Avenir Book" w:eastAsia="MS Mincho" w:hAnsi="Avenir Book"/>
        </w:rPr>
        <w:t xml:space="preserve"> and links the household with an artisan who </w:t>
      </w:r>
      <w:proofErr w:type="gramStart"/>
      <w:r w:rsidR="00843707" w:rsidRPr="00A31ADB">
        <w:rPr>
          <w:rFonts w:ascii="Avenir Book" w:eastAsia="MS Mincho" w:hAnsi="Avenir Book"/>
        </w:rPr>
        <w:t xml:space="preserve">will </w:t>
      </w:r>
      <w:r w:rsidRPr="00A31ADB">
        <w:rPr>
          <w:rFonts w:ascii="Avenir Book" w:eastAsia="MS Mincho" w:hAnsi="Avenir Book"/>
        </w:rPr>
        <w:t xml:space="preserve"> construct</w:t>
      </w:r>
      <w:proofErr w:type="gramEnd"/>
      <w:r w:rsidRPr="00A31ADB">
        <w:rPr>
          <w:rFonts w:ascii="Avenir Book" w:eastAsia="MS Mincho" w:hAnsi="Avenir Book"/>
        </w:rPr>
        <w:t xml:space="preserve"> the stove;</w:t>
      </w:r>
    </w:p>
    <w:p w14:paraId="2D8650E3" w14:textId="343BA77D"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 xml:space="preserve">The households pay the artisan and agree to </w:t>
      </w:r>
      <w:r w:rsidR="00843707" w:rsidRPr="00A31ADB">
        <w:rPr>
          <w:rFonts w:ascii="Avenir Book" w:eastAsia="MS Mincho" w:hAnsi="Avenir Book"/>
        </w:rPr>
        <w:t xml:space="preserve">transfer </w:t>
      </w:r>
      <w:r w:rsidRPr="00A31ADB">
        <w:rPr>
          <w:rFonts w:ascii="Avenir Book" w:eastAsia="MS Mincho" w:hAnsi="Avenir Book"/>
        </w:rPr>
        <w:t xml:space="preserve">the GHG emission reduction to the implementing partner. </w:t>
      </w:r>
    </w:p>
    <w:p w14:paraId="14D9CEFD" w14:textId="77777777" w:rsidR="00052ABC" w:rsidRPr="00A31ADB" w:rsidRDefault="00052ABC" w:rsidP="00217D19">
      <w:pPr>
        <w:numPr>
          <w:ilvl w:val="0"/>
          <w:numId w:val="34"/>
        </w:numPr>
        <w:rPr>
          <w:rFonts w:ascii="Avenir Book" w:eastAsia="MS Mincho" w:hAnsi="Avenir Book"/>
        </w:rPr>
      </w:pPr>
      <w:r w:rsidRPr="00A31ADB">
        <w:rPr>
          <w:rFonts w:ascii="Avenir Book" w:eastAsia="MS Mincho" w:hAnsi="Avenir Book"/>
        </w:rPr>
        <w:t>The lead artisan monitors the quality of the bricks and the stove in general. Together with the artisans she/he ensures the consumer education.</w:t>
      </w:r>
    </w:p>
    <w:p w14:paraId="6AB4D6D7" w14:textId="77777777" w:rsidR="00052ABC" w:rsidRPr="00A31ADB" w:rsidRDefault="00052ABC" w:rsidP="00052ABC">
      <w:pPr>
        <w:rPr>
          <w:rFonts w:ascii="Avenir Book" w:hAnsi="Avenir Book"/>
        </w:rPr>
      </w:pPr>
    </w:p>
    <w:p w14:paraId="08305F9F" w14:textId="77777777" w:rsidR="009F29E2" w:rsidRPr="00A31ADB" w:rsidRDefault="009F29E2"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Eli</w:t>
      </w:r>
      <w:r w:rsidR="00B65957" w:rsidRPr="00A31ADB">
        <w:rPr>
          <w:rFonts w:ascii="Avenir Book" w:hAnsi="Avenir Book"/>
        </w:rPr>
        <w:t>gibility of the project under Gold Standard</w:t>
      </w:r>
    </w:p>
    <w:p w14:paraId="42D1115B" w14:textId="77777777" w:rsidR="003B01D3" w:rsidRPr="00A31ADB" w:rsidRDefault="003B01D3" w:rsidP="003B01D3">
      <w:pPr>
        <w:pStyle w:val="SDMPDDPoASubSection1"/>
        <w:tabs>
          <w:tab w:val="clear" w:pos="1474"/>
        </w:tabs>
        <w:rPr>
          <w:rFonts w:ascii="Avenir Book" w:hAnsi="Avenir Book"/>
          <w:b w:val="0"/>
          <w:i/>
        </w:rPr>
      </w:pPr>
      <w:r w:rsidRPr="00A31ADB">
        <w:rPr>
          <w:rFonts w:ascii="Avenir Book" w:hAnsi="Avenir Book"/>
        </w:rPr>
        <w:t>&gt;&gt;</w:t>
      </w:r>
      <w:r w:rsidR="00A13D20" w:rsidRPr="00A31ADB">
        <w:rPr>
          <w:rFonts w:ascii="Avenir Book" w:hAnsi="Avenir Book"/>
        </w:rPr>
        <w:t xml:space="preserve"> </w:t>
      </w:r>
      <w:r w:rsidR="00A13D20" w:rsidRPr="00A31ADB">
        <w:rPr>
          <w:rFonts w:ascii="Avenir Book" w:hAnsi="Avenir Book"/>
          <w:b w:val="0"/>
          <w:i/>
        </w:rPr>
        <w:t>(Describe how the project meets the eligibility criteria as per section 3.1.1 of GS4GG Principles &amp; Requirements document and the relevant activity requirements document)</w:t>
      </w:r>
    </w:p>
    <w:p w14:paraId="1D06FA11" w14:textId="7E346CE1" w:rsidR="0037051B" w:rsidRPr="00A31ADB" w:rsidRDefault="0064004C" w:rsidP="00052ABC">
      <w:pPr>
        <w:rPr>
          <w:rFonts w:ascii="Avenir Book" w:hAnsi="Avenir Book"/>
          <w:szCs w:val="22"/>
        </w:rPr>
      </w:pPr>
      <w:r w:rsidRPr="00A31ADB">
        <w:rPr>
          <w:rFonts w:ascii="Avenir Book" w:hAnsi="Avenir Book"/>
          <w:b/>
          <w:i/>
          <w:szCs w:val="22"/>
        </w:rPr>
        <w:t xml:space="preserve">Types of </w:t>
      </w:r>
      <w:proofErr w:type="gramStart"/>
      <w:r w:rsidRPr="00A31ADB">
        <w:rPr>
          <w:rFonts w:ascii="Avenir Book" w:hAnsi="Avenir Book"/>
          <w:b/>
          <w:i/>
          <w:szCs w:val="22"/>
        </w:rPr>
        <w:t>Project</w:t>
      </w:r>
      <w:proofErr w:type="gramEnd"/>
      <w:r w:rsidRPr="00A31ADB">
        <w:rPr>
          <w:rFonts w:ascii="Avenir Book" w:hAnsi="Avenir Book"/>
          <w:b/>
          <w:i/>
          <w:szCs w:val="22"/>
        </w:rPr>
        <w:t xml:space="preserve">: </w:t>
      </w:r>
      <w:r w:rsidRPr="00A31ADB">
        <w:rPr>
          <w:rFonts w:ascii="Avenir Book" w:hAnsi="Avenir Book"/>
          <w:szCs w:val="22"/>
        </w:rPr>
        <w:t xml:space="preserve">The project includes physical action/implementation (i.e. the construction of improved cookstoves) on the ground. It is a project to improve end-user energy efficiency and thus reduces energy requirements of households compared to the baseline scenario. Efficient cooking is </w:t>
      </w:r>
      <w:r w:rsidR="00E1798D" w:rsidRPr="00A31ADB">
        <w:rPr>
          <w:rFonts w:ascii="Avenir Book" w:hAnsi="Avenir Book"/>
          <w:szCs w:val="22"/>
        </w:rPr>
        <w:t>explicitly</w:t>
      </w:r>
      <w:r w:rsidRPr="00A31ADB">
        <w:rPr>
          <w:rFonts w:ascii="Avenir Book" w:hAnsi="Avenir Book"/>
          <w:szCs w:val="22"/>
        </w:rPr>
        <w:t xml:space="preserve"> mentioned as pre-</w:t>
      </w:r>
      <w:r w:rsidRPr="00A31ADB">
        <w:rPr>
          <w:rFonts w:ascii="Avenir Book" w:hAnsi="Avenir Book"/>
          <w:szCs w:val="22"/>
        </w:rPr>
        <w:lastRenderedPageBreak/>
        <w:t xml:space="preserve">identified CSA project type (Community Services </w:t>
      </w:r>
      <w:r w:rsidR="00E1798D" w:rsidRPr="00A31ADB">
        <w:rPr>
          <w:rFonts w:ascii="Avenir Book" w:hAnsi="Avenir Book"/>
          <w:szCs w:val="22"/>
        </w:rPr>
        <w:t>Activity</w:t>
      </w:r>
      <w:r w:rsidRPr="00A31ADB">
        <w:rPr>
          <w:rFonts w:ascii="Avenir Book" w:hAnsi="Avenir Book"/>
          <w:szCs w:val="22"/>
        </w:rPr>
        <w:t xml:space="preserve"> Requirements, version 1.2 October 2019, section 3.1.1).</w:t>
      </w:r>
    </w:p>
    <w:p w14:paraId="2158CA26" w14:textId="4682453C" w:rsidR="0064004C" w:rsidRPr="00A31ADB" w:rsidRDefault="0064004C" w:rsidP="00052ABC">
      <w:pPr>
        <w:rPr>
          <w:rFonts w:ascii="Avenir Book" w:hAnsi="Avenir Book"/>
          <w:szCs w:val="22"/>
        </w:rPr>
      </w:pPr>
    </w:p>
    <w:p w14:paraId="0EA6E56B" w14:textId="3B0A879E" w:rsidR="0064004C" w:rsidRPr="00A31ADB" w:rsidRDefault="0064004C" w:rsidP="00052ABC">
      <w:pPr>
        <w:rPr>
          <w:rFonts w:ascii="Avenir Book" w:hAnsi="Avenir Book"/>
          <w:szCs w:val="22"/>
        </w:rPr>
      </w:pPr>
      <w:r w:rsidRPr="00A31ADB">
        <w:rPr>
          <w:rFonts w:ascii="Avenir Book" w:hAnsi="Avenir Book"/>
          <w:b/>
          <w:i/>
          <w:szCs w:val="22"/>
        </w:rPr>
        <w:t xml:space="preserve">Location: </w:t>
      </w:r>
      <w:r w:rsidRPr="00A31ADB">
        <w:rPr>
          <w:rFonts w:ascii="Avenir Book" w:hAnsi="Avenir Book"/>
          <w:szCs w:val="22"/>
        </w:rPr>
        <w:t>The project is located in Kitui County</w:t>
      </w:r>
      <w:r w:rsidR="005E0DAE" w:rsidRPr="00A31ADB">
        <w:rPr>
          <w:rFonts w:ascii="Avenir Book" w:hAnsi="Avenir Book"/>
          <w:szCs w:val="22"/>
        </w:rPr>
        <w:t>, Nyeri County, Laikipia County</w:t>
      </w:r>
      <w:r w:rsidRPr="00A31ADB">
        <w:rPr>
          <w:rFonts w:ascii="Avenir Book" w:hAnsi="Avenir Book"/>
          <w:szCs w:val="22"/>
        </w:rPr>
        <w:t xml:space="preserve"> </w:t>
      </w:r>
      <w:r w:rsidR="006115BD" w:rsidRPr="00A31ADB">
        <w:rPr>
          <w:rFonts w:ascii="Avenir Book" w:hAnsi="Avenir Book"/>
          <w:szCs w:val="22"/>
        </w:rPr>
        <w:t>and Machakos Country</w:t>
      </w:r>
      <w:r w:rsidR="00424BAB" w:rsidRPr="00A31ADB">
        <w:rPr>
          <w:rFonts w:ascii="Avenir Book" w:hAnsi="Avenir Book"/>
          <w:szCs w:val="22"/>
        </w:rPr>
        <w:t xml:space="preserve"> </w:t>
      </w:r>
      <w:r w:rsidRPr="00A31ADB">
        <w:rPr>
          <w:rFonts w:ascii="Avenir Book" w:hAnsi="Avenir Book"/>
          <w:szCs w:val="22"/>
        </w:rPr>
        <w:t>in the Republic of Kenya.</w:t>
      </w:r>
    </w:p>
    <w:p w14:paraId="200C36DE" w14:textId="18994651" w:rsidR="0064004C" w:rsidRPr="00A31ADB" w:rsidRDefault="0064004C" w:rsidP="00052ABC">
      <w:pPr>
        <w:rPr>
          <w:rFonts w:ascii="Avenir Book" w:hAnsi="Avenir Book"/>
          <w:szCs w:val="22"/>
        </w:rPr>
      </w:pPr>
    </w:p>
    <w:p w14:paraId="4B2B3E3C" w14:textId="253EBA49" w:rsidR="0064004C" w:rsidRPr="00A31ADB" w:rsidRDefault="0064004C" w:rsidP="00052ABC">
      <w:pPr>
        <w:rPr>
          <w:rFonts w:ascii="Avenir Book" w:hAnsi="Avenir Book"/>
          <w:szCs w:val="22"/>
        </w:rPr>
      </w:pPr>
      <w:r w:rsidRPr="00A31ADB">
        <w:rPr>
          <w:rFonts w:ascii="Avenir Book" w:hAnsi="Avenir Book"/>
          <w:b/>
          <w:i/>
          <w:szCs w:val="22"/>
        </w:rPr>
        <w:t>Project Area, Project Boundary and Scale:</w:t>
      </w:r>
      <w:r w:rsidRPr="00A31ADB">
        <w:rPr>
          <w:rFonts w:ascii="Avenir Book" w:hAnsi="Avenir Book"/>
          <w:szCs w:val="22"/>
        </w:rPr>
        <w:t xml:space="preserve"> The project area is in Kitui County</w:t>
      </w:r>
      <w:r w:rsidR="005E0DAE" w:rsidRPr="00A31ADB">
        <w:rPr>
          <w:rFonts w:ascii="Avenir Book" w:hAnsi="Avenir Book"/>
          <w:szCs w:val="22"/>
        </w:rPr>
        <w:t>, Nyeri County, Laikipia County</w:t>
      </w:r>
      <w:r w:rsidRPr="00A31ADB">
        <w:rPr>
          <w:rFonts w:ascii="Avenir Book" w:hAnsi="Avenir Book"/>
          <w:szCs w:val="22"/>
        </w:rPr>
        <w:t xml:space="preserve"> </w:t>
      </w:r>
      <w:r w:rsidR="006115BD" w:rsidRPr="00A31ADB">
        <w:rPr>
          <w:rFonts w:ascii="Avenir Book" w:hAnsi="Avenir Book"/>
          <w:szCs w:val="22"/>
        </w:rPr>
        <w:t xml:space="preserve">and Machakos County </w:t>
      </w:r>
      <w:r w:rsidRPr="00A31ADB">
        <w:rPr>
          <w:rFonts w:ascii="Avenir Book" w:hAnsi="Avenir Book"/>
          <w:szCs w:val="22"/>
        </w:rPr>
        <w:t xml:space="preserve">in the Republic of Kenya. The project boundary includes the place of the kitchens where the project stoves are installed and the place of fuel collection, production, and transport. The </w:t>
      </w:r>
      <w:r w:rsidR="006115BD" w:rsidRPr="00A31ADB">
        <w:rPr>
          <w:rFonts w:ascii="Avenir Book" w:hAnsi="Avenir Book"/>
          <w:szCs w:val="22"/>
        </w:rPr>
        <w:t>stoves</w:t>
      </w:r>
      <w:r w:rsidRPr="00A31ADB">
        <w:rPr>
          <w:rFonts w:ascii="Avenir Book" w:hAnsi="Avenir Book"/>
          <w:szCs w:val="22"/>
        </w:rPr>
        <w:t xml:space="preserve"> in this project are not part of another carbon emissions reduction project. This is ensured through a stove purchase agreement issued for every stove installed under this project activity. Furthermore, each stove has a unique identification number. The project </w:t>
      </w:r>
      <w:r w:rsidR="00F62267" w:rsidRPr="00A31ADB">
        <w:rPr>
          <w:rFonts w:ascii="Avenir Book" w:hAnsi="Avenir Book"/>
          <w:szCs w:val="22"/>
        </w:rPr>
        <w:t xml:space="preserve">lists </w:t>
      </w:r>
      <w:r w:rsidRPr="00A31ADB">
        <w:rPr>
          <w:rFonts w:ascii="Avenir Book" w:hAnsi="Avenir Book"/>
          <w:szCs w:val="22"/>
        </w:rPr>
        <w:t xml:space="preserve">other improved stove projects in the project area to establish if any of the stoves </w:t>
      </w:r>
      <w:r w:rsidR="00F62267" w:rsidRPr="00A31ADB">
        <w:rPr>
          <w:rFonts w:ascii="Avenir Book" w:hAnsi="Avenir Book"/>
          <w:szCs w:val="22"/>
        </w:rPr>
        <w:t>might be</w:t>
      </w:r>
      <w:r w:rsidRPr="00A31ADB">
        <w:rPr>
          <w:rFonts w:ascii="Avenir Book" w:hAnsi="Avenir Book"/>
          <w:szCs w:val="22"/>
        </w:rPr>
        <w:t xml:space="preserve"> included in another project, and if so</w:t>
      </w:r>
      <w:r w:rsidR="00F62267" w:rsidRPr="00A31ADB">
        <w:rPr>
          <w:rFonts w:ascii="Avenir Book" w:hAnsi="Avenir Book"/>
          <w:szCs w:val="22"/>
        </w:rPr>
        <w:t>,</w:t>
      </w:r>
      <w:r w:rsidRPr="00A31ADB">
        <w:rPr>
          <w:rFonts w:ascii="Avenir Book" w:hAnsi="Avenir Book"/>
          <w:szCs w:val="22"/>
        </w:rPr>
        <w:t xml:space="preserve"> exclude these stoves from the project database</w:t>
      </w:r>
      <w:r w:rsidR="00F62267" w:rsidRPr="00A31ADB">
        <w:rPr>
          <w:rFonts w:ascii="Avenir Book" w:hAnsi="Avenir Book"/>
          <w:szCs w:val="22"/>
        </w:rPr>
        <w:t>.</w:t>
      </w:r>
    </w:p>
    <w:p w14:paraId="727D4594" w14:textId="14959DA8" w:rsidR="00F333F7" w:rsidRPr="00A31ADB" w:rsidRDefault="00F333F7" w:rsidP="00052ABC">
      <w:pPr>
        <w:rPr>
          <w:rFonts w:ascii="Avenir Book" w:hAnsi="Avenir Book"/>
          <w:szCs w:val="22"/>
        </w:rPr>
      </w:pPr>
      <w:r w:rsidRPr="00A31ADB">
        <w:rPr>
          <w:rFonts w:ascii="Avenir Book" w:hAnsi="Avenir Book"/>
          <w:szCs w:val="22"/>
        </w:rPr>
        <w:t>This project is a large-scale project. For demonstration, please refer to section A.6 in this PDD.</w:t>
      </w:r>
    </w:p>
    <w:p w14:paraId="435C5C41" w14:textId="12A4B136" w:rsidR="00F62267" w:rsidRPr="00A31ADB" w:rsidRDefault="00F62267" w:rsidP="00052ABC">
      <w:pPr>
        <w:rPr>
          <w:rFonts w:ascii="Avenir Book" w:hAnsi="Avenir Book"/>
          <w:szCs w:val="22"/>
        </w:rPr>
      </w:pPr>
    </w:p>
    <w:p w14:paraId="532F22A8" w14:textId="0CA188C6" w:rsidR="00F62267" w:rsidRPr="00A31ADB" w:rsidRDefault="00F62267" w:rsidP="00052ABC">
      <w:pPr>
        <w:rPr>
          <w:rFonts w:ascii="Avenir Book" w:hAnsi="Avenir Book"/>
          <w:szCs w:val="22"/>
        </w:rPr>
      </w:pPr>
      <w:r w:rsidRPr="00A31ADB">
        <w:rPr>
          <w:rFonts w:ascii="Avenir Book" w:hAnsi="Avenir Book"/>
          <w:b/>
          <w:i/>
          <w:szCs w:val="22"/>
        </w:rPr>
        <w:t xml:space="preserve">Host Country Requirements: </w:t>
      </w:r>
      <w:r w:rsidRPr="00A31ADB">
        <w:rPr>
          <w:rFonts w:ascii="Avenir Book" w:hAnsi="Avenir Book"/>
          <w:szCs w:val="22"/>
        </w:rPr>
        <w:t xml:space="preserve">The host country does not require an Environmental Impact Assessment for the proposed project activity. </w:t>
      </w:r>
      <w:r w:rsidR="00505C51" w:rsidRPr="00A31ADB">
        <w:rPr>
          <w:rFonts w:ascii="Avenir Book" w:hAnsi="Avenir Book"/>
          <w:szCs w:val="22"/>
        </w:rPr>
        <w:t>The Environmental Management and Co-ordination (Amendment) Act, 2015</w:t>
      </w:r>
      <w:r w:rsidRPr="00A31ADB">
        <w:rPr>
          <w:rFonts w:ascii="Avenir Book" w:hAnsi="Avenir Book"/>
          <w:szCs w:val="22"/>
        </w:rPr>
        <w:t xml:space="preserve">, </w:t>
      </w:r>
      <w:r w:rsidR="00505C51" w:rsidRPr="00A31ADB">
        <w:rPr>
          <w:rFonts w:ascii="Avenir Book" w:hAnsi="Avenir Book"/>
          <w:szCs w:val="22"/>
        </w:rPr>
        <w:t>Second Schedule</w:t>
      </w:r>
      <w:r w:rsidRPr="00A31ADB">
        <w:rPr>
          <w:rFonts w:ascii="Avenir Book" w:hAnsi="Avenir Book"/>
          <w:szCs w:val="22"/>
        </w:rPr>
        <w:t xml:space="preserve"> (s.58</w:t>
      </w:r>
      <w:r w:rsidR="00505C51" w:rsidRPr="00A31ADB">
        <w:rPr>
          <w:rFonts w:ascii="Avenir Book" w:hAnsi="Avenir Book"/>
          <w:szCs w:val="22"/>
        </w:rPr>
        <w:t>) as published in the Kenya Gazette Supplement No. 74 (Acts. No. 5)</w:t>
      </w:r>
      <w:r w:rsidRPr="00A31ADB">
        <w:rPr>
          <w:rFonts w:ascii="Avenir Book" w:hAnsi="Avenir Book"/>
          <w:szCs w:val="22"/>
        </w:rPr>
        <w:t xml:space="preserve"> lists project types that need to undergo a</w:t>
      </w:r>
      <w:r w:rsidR="00505C51" w:rsidRPr="00A31ADB">
        <w:rPr>
          <w:rFonts w:ascii="Avenir Book" w:hAnsi="Avenir Book"/>
          <w:szCs w:val="22"/>
        </w:rPr>
        <w:t>n</w:t>
      </w:r>
      <w:r w:rsidR="004463AB" w:rsidRPr="00A31ADB">
        <w:rPr>
          <w:rFonts w:ascii="Avenir Book" w:hAnsi="Avenir Book"/>
          <w:szCs w:val="22"/>
        </w:rPr>
        <w:t xml:space="preserve"> EIA (see </w:t>
      </w:r>
      <w:r w:rsidR="00E1798D" w:rsidRPr="00A31ADB">
        <w:rPr>
          <w:rFonts w:ascii="Avenir Book" w:hAnsi="Avenir Book"/>
          <w:szCs w:val="22"/>
        </w:rPr>
        <w:t>pages</w:t>
      </w:r>
      <w:r w:rsidR="004463AB" w:rsidRPr="00A31ADB">
        <w:rPr>
          <w:rFonts w:ascii="Avenir Book" w:hAnsi="Avenir Book"/>
          <w:szCs w:val="22"/>
        </w:rPr>
        <w:t xml:space="preserve"> 9</w:t>
      </w:r>
      <w:r w:rsidR="006115BD" w:rsidRPr="00A31ADB">
        <w:rPr>
          <w:rFonts w:ascii="Avenir Book" w:hAnsi="Avenir Book"/>
          <w:szCs w:val="22"/>
        </w:rPr>
        <w:t>2</w:t>
      </w:r>
      <w:r w:rsidR="004463AB" w:rsidRPr="00A31ADB">
        <w:rPr>
          <w:rFonts w:ascii="Avenir Book" w:hAnsi="Avenir Book"/>
          <w:szCs w:val="22"/>
        </w:rPr>
        <w:t>-9</w:t>
      </w:r>
      <w:r w:rsidR="006115BD" w:rsidRPr="00A31ADB">
        <w:rPr>
          <w:rFonts w:ascii="Avenir Book" w:hAnsi="Avenir Book"/>
          <w:szCs w:val="22"/>
        </w:rPr>
        <w:t>8</w:t>
      </w:r>
      <w:r w:rsidRPr="00A31ADB">
        <w:rPr>
          <w:rFonts w:ascii="Avenir Book" w:hAnsi="Avenir Book"/>
          <w:szCs w:val="22"/>
        </w:rPr>
        <w:t>). The construction and dissemination of efficient cook stoves does not fall within the project types that require an EIA.</w:t>
      </w:r>
    </w:p>
    <w:p w14:paraId="32A8E89A" w14:textId="74B9F568" w:rsidR="00554EAC" w:rsidRPr="00A31ADB" w:rsidRDefault="00554EAC" w:rsidP="00052ABC">
      <w:pPr>
        <w:rPr>
          <w:rFonts w:ascii="Avenir Book" w:hAnsi="Avenir Book"/>
          <w:szCs w:val="22"/>
        </w:rPr>
      </w:pPr>
    </w:p>
    <w:p w14:paraId="1D088587" w14:textId="1F36CEE0" w:rsidR="00554EAC" w:rsidRPr="00A31ADB" w:rsidRDefault="00554EAC" w:rsidP="00052ABC">
      <w:pPr>
        <w:rPr>
          <w:rFonts w:ascii="Avenir Book" w:hAnsi="Avenir Book"/>
          <w:szCs w:val="22"/>
        </w:rPr>
      </w:pPr>
      <w:r w:rsidRPr="00A31ADB">
        <w:rPr>
          <w:rFonts w:ascii="Avenir Book" w:hAnsi="Avenir Book"/>
          <w:b/>
          <w:i/>
          <w:szCs w:val="22"/>
        </w:rPr>
        <w:t xml:space="preserve">Contact Details: </w:t>
      </w:r>
      <w:r w:rsidR="004A5469" w:rsidRPr="00A31ADB">
        <w:rPr>
          <w:rFonts w:ascii="Avenir Book" w:hAnsi="Avenir Book"/>
          <w:szCs w:val="22"/>
        </w:rPr>
        <w:t xml:space="preserve">Please see appendix </w:t>
      </w:r>
      <w:r w:rsidR="0008336A" w:rsidRPr="00A31ADB">
        <w:rPr>
          <w:rFonts w:ascii="Avenir Book" w:hAnsi="Avenir Book"/>
          <w:szCs w:val="22"/>
        </w:rPr>
        <w:t>1 for information on the project participants, including registration references.</w:t>
      </w:r>
    </w:p>
    <w:p w14:paraId="32D680EC" w14:textId="5C6B487B" w:rsidR="00554EAC" w:rsidRPr="00A31ADB" w:rsidRDefault="00554EAC" w:rsidP="00052ABC">
      <w:pPr>
        <w:rPr>
          <w:rFonts w:ascii="Avenir Book" w:hAnsi="Avenir Book"/>
          <w:b/>
          <w:i/>
          <w:szCs w:val="22"/>
        </w:rPr>
      </w:pPr>
    </w:p>
    <w:p w14:paraId="1AC8820F" w14:textId="55A337B9" w:rsidR="00554EAC" w:rsidRPr="00A31ADB" w:rsidRDefault="00554EAC" w:rsidP="00052ABC">
      <w:pPr>
        <w:rPr>
          <w:rFonts w:ascii="Avenir Book" w:hAnsi="Avenir Book"/>
          <w:szCs w:val="22"/>
        </w:rPr>
      </w:pPr>
      <w:r w:rsidRPr="00A31ADB">
        <w:rPr>
          <w:rFonts w:ascii="Avenir Book" w:hAnsi="Avenir Book"/>
          <w:b/>
          <w:i/>
          <w:szCs w:val="22"/>
        </w:rPr>
        <w:t>Legal ownership:</w:t>
      </w:r>
      <w:r w:rsidRPr="00A31ADB">
        <w:rPr>
          <w:rFonts w:ascii="Avenir Book" w:hAnsi="Avenir Book"/>
          <w:szCs w:val="22"/>
        </w:rPr>
        <w:t xml:space="preserve"> The project owner </w:t>
      </w:r>
      <w:proofErr w:type="gramStart"/>
      <w:r w:rsidRPr="00A31ADB">
        <w:rPr>
          <w:rFonts w:ascii="Avenir Book" w:hAnsi="Avenir Book"/>
          <w:szCs w:val="22"/>
        </w:rPr>
        <w:t>possess</w:t>
      </w:r>
      <w:proofErr w:type="gramEnd"/>
      <w:r w:rsidRPr="00A31ADB">
        <w:rPr>
          <w:rFonts w:ascii="Avenir Book" w:hAnsi="Avenir Book"/>
          <w:szCs w:val="22"/>
        </w:rPr>
        <w:t xml:space="preserve"> full legal ownership of the Products. The description of the process of legal ownership is explained in section A.3 of this PDD.</w:t>
      </w:r>
    </w:p>
    <w:p w14:paraId="4BD0D9B5" w14:textId="470A0E2E" w:rsidR="00554EAC" w:rsidRPr="00A31ADB" w:rsidRDefault="00554EAC" w:rsidP="00052ABC">
      <w:pPr>
        <w:rPr>
          <w:rFonts w:ascii="Avenir Book" w:hAnsi="Avenir Book"/>
          <w:szCs w:val="22"/>
        </w:rPr>
      </w:pPr>
    </w:p>
    <w:p w14:paraId="67CED3B9" w14:textId="4E95A95B" w:rsidR="00554EAC" w:rsidRPr="00A31ADB" w:rsidRDefault="00554EAC" w:rsidP="00052ABC">
      <w:pPr>
        <w:rPr>
          <w:rFonts w:ascii="Avenir Book" w:hAnsi="Avenir Book"/>
          <w:szCs w:val="22"/>
        </w:rPr>
      </w:pPr>
      <w:r w:rsidRPr="00A31ADB">
        <w:rPr>
          <w:rFonts w:ascii="Avenir Book" w:hAnsi="Avenir Book"/>
          <w:b/>
          <w:i/>
          <w:szCs w:val="22"/>
        </w:rPr>
        <w:t>Other rights:</w:t>
      </w:r>
      <w:r w:rsidR="0008336A" w:rsidRPr="00A31ADB">
        <w:rPr>
          <w:rFonts w:ascii="Avenir Book" w:hAnsi="Avenir Book"/>
          <w:szCs w:val="22"/>
        </w:rPr>
        <w:t xml:space="preserve"> There are no other rights to which the project needs access. The stoves are installed in private homes and the households purchase the stove and thus agree to the installation of the stove on their land property.</w:t>
      </w:r>
    </w:p>
    <w:p w14:paraId="795576A1" w14:textId="67B668E1" w:rsidR="00554EAC" w:rsidRPr="00A31ADB" w:rsidRDefault="00554EAC" w:rsidP="00052ABC">
      <w:pPr>
        <w:rPr>
          <w:rFonts w:ascii="Avenir Book" w:hAnsi="Avenir Book"/>
          <w:b/>
          <w:i/>
          <w:szCs w:val="22"/>
        </w:rPr>
      </w:pPr>
    </w:p>
    <w:p w14:paraId="5BE26C4F" w14:textId="49976F4E" w:rsidR="00554EAC" w:rsidRPr="00A31ADB" w:rsidRDefault="00554EAC" w:rsidP="00052ABC">
      <w:pPr>
        <w:rPr>
          <w:rFonts w:ascii="Avenir Book" w:hAnsi="Avenir Book"/>
          <w:szCs w:val="22"/>
        </w:rPr>
      </w:pPr>
      <w:r w:rsidRPr="00A31ADB">
        <w:rPr>
          <w:rFonts w:ascii="Avenir Book" w:hAnsi="Avenir Book"/>
          <w:b/>
          <w:i/>
          <w:szCs w:val="22"/>
        </w:rPr>
        <w:t>Official Development Assistance (ODA) Declaration:</w:t>
      </w:r>
      <w:r w:rsidR="00ED32D5" w:rsidRPr="00A31ADB">
        <w:rPr>
          <w:rFonts w:ascii="Avenir Book" w:hAnsi="Avenir Book"/>
          <w:szCs w:val="22"/>
        </w:rPr>
        <w:t xml:space="preserve"> No material </w:t>
      </w:r>
      <w:proofErr w:type="gramStart"/>
      <w:r w:rsidR="00ED32D5" w:rsidRPr="00A31ADB">
        <w:rPr>
          <w:rFonts w:ascii="Avenir Book" w:hAnsi="Avenir Book"/>
          <w:szCs w:val="22"/>
        </w:rPr>
        <w:t>change</w:t>
      </w:r>
      <w:proofErr w:type="gramEnd"/>
      <w:r w:rsidR="00ED32D5" w:rsidRPr="00A31ADB">
        <w:rPr>
          <w:rFonts w:ascii="Avenir Book" w:hAnsi="Avenir Book"/>
          <w:szCs w:val="22"/>
        </w:rPr>
        <w:t xml:space="preserve"> in the role of ODA occurred in the project. Still no ODA is used to finance this project. Please refer to the ODA Declaration</w:t>
      </w:r>
      <w:r w:rsidR="002B66E2" w:rsidRPr="00A31ADB">
        <w:rPr>
          <w:rFonts w:ascii="Avenir Book" w:hAnsi="Avenir Book"/>
          <w:szCs w:val="22"/>
        </w:rPr>
        <w:t xml:space="preserve">, dated </w:t>
      </w:r>
      <w:ins w:id="25" w:author="Author">
        <w:r w:rsidR="008223CC">
          <w:rPr>
            <w:rFonts w:ascii="Avenir Book" w:hAnsi="Avenir Book"/>
            <w:szCs w:val="22"/>
          </w:rPr>
          <w:t>30/06/2021</w:t>
        </w:r>
      </w:ins>
      <w:del w:id="26" w:author="Author">
        <w:r w:rsidR="002B66E2" w:rsidRPr="00A31ADB" w:rsidDel="008223CC">
          <w:rPr>
            <w:rFonts w:ascii="Avenir Book" w:hAnsi="Avenir Book"/>
            <w:szCs w:val="22"/>
          </w:rPr>
          <w:delText>18/01/2013</w:delText>
        </w:r>
      </w:del>
      <w:r w:rsidR="002B66E2" w:rsidRPr="00A31ADB">
        <w:rPr>
          <w:rFonts w:ascii="Avenir Book" w:hAnsi="Avenir Book"/>
          <w:szCs w:val="22"/>
        </w:rPr>
        <w:t>,</w:t>
      </w:r>
      <w:r w:rsidR="00ED32D5" w:rsidRPr="00A31ADB">
        <w:rPr>
          <w:rFonts w:ascii="Avenir Book" w:hAnsi="Avenir Book"/>
          <w:szCs w:val="22"/>
        </w:rPr>
        <w:t xml:space="preserve"> submitted</w:t>
      </w:r>
      <w:r w:rsidR="002B66E2" w:rsidRPr="00A31ADB">
        <w:rPr>
          <w:rFonts w:ascii="Avenir Book" w:hAnsi="Avenir Book"/>
          <w:szCs w:val="22"/>
        </w:rPr>
        <w:t xml:space="preserve"> with the </w:t>
      </w:r>
      <w:ins w:id="27" w:author="Author">
        <w:r w:rsidR="008223CC">
          <w:rPr>
            <w:rFonts w:ascii="Avenir Book" w:hAnsi="Avenir Book"/>
            <w:szCs w:val="22"/>
          </w:rPr>
          <w:t>updated PDD</w:t>
        </w:r>
      </w:ins>
      <w:del w:id="28" w:author="Author">
        <w:r w:rsidR="002B66E2" w:rsidRPr="00A31ADB" w:rsidDel="008223CC">
          <w:rPr>
            <w:rFonts w:ascii="Avenir Book" w:hAnsi="Avenir Book"/>
            <w:szCs w:val="22"/>
          </w:rPr>
          <w:delText>initial GS Passport</w:delText>
        </w:r>
      </w:del>
      <w:r w:rsidR="00ED32D5" w:rsidRPr="00A31ADB">
        <w:rPr>
          <w:rFonts w:ascii="Avenir Book" w:hAnsi="Avenir Book"/>
          <w:szCs w:val="22"/>
        </w:rPr>
        <w:t>, as requested by section 2.1.13 of the GHG Emissions Reduction &amp; Sequestration Product Requirements (</w:t>
      </w:r>
      <w:proofErr w:type="spellStart"/>
      <w:r w:rsidR="00ED32D5" w:rsidRPr="00A31ADB">
        <w:rPr>
          <w:rFonts w:ascii="Avenir Book" w:hAnsi="Avenir Book"/>
          <w:szCs w:val="22"/>
        </w:rPr>
        <w:t>vers</w:t>
      </w:r>
      <w:proofErr w:type="spellEnd"/>
      <w:r w:rsidR="00ED32D5" w:rsidRPr="00A31ADB">
        <w:rPr>
          <w:rFonts w:ascii="Avenir Book" w:hAnsi="Avenir Book"/>
          <w:szCs w:val="22"/>
        </w:rPr>
        <w:t>. 1.2, October 2019).</w:t>
      </w:r>
    </w:p>
    <w:p w14:paraId="6128EB61" w14:textId="77777777" w:rsidR="003B01D3" w:rsidRPr="00A31ADB" w:rsidRDefault="003B01D3"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 xml:space="preserve">Legal ownership </w:t>
      </w:r>
      <w:r w:rsidR="00F95E5C" w:rsidRPr="00A31ADB">
        <w:rPr>
          <w:rFonts w:ascii="Avenir Book" w:hAnsi="Avenir Book"/>
        </w:rPr>
        <w:t xml:space="preserve">of products generated by the project </w:t>
      </w:r>
      <w:r w:rsidRPr="00A31ADB">
        <w:rPr>
          <w:rFonts w:ascii="Avenir Book" w:hAnsi="Avenir Book"/>
        </w:rPr>
        <w:t>and legal rights to alter use of resources required to service the project</w:t>
      </w:r>
    </w:p>
    <w:p w14:paraId="79DADA0D" w14:textId="63CE5466" w:rsidR="001136C8" w:rsidRPr="00A31ADB" w:rsidRDefault="001136C8" w:rsidP="00E77D1F">
      <w:pPr>
        <w:rPr>
          <w:rFonts w:ascii="Avenir Book" w:eastAsia="MS Mincho" w:hAnsi="Avenir Book"/>
          <w:i/>
        </w:rPr>
      </w:pPr>
      <w:r w:rsidRPr="00A31ADB">
        <w:rPr>
          <w:rFonts w:ascii="Avenir Book" w:eastAsia="MS Mincho" w:hAnsi="Avenir Book"/>
        </w:rPr>
        <w:t>&gt;&gt;</w:t>
      </w:r>
      <w:r w:rsidR="006D2728" w:rsidRPr="00A31ADB">
        <w:rPr>
          <w:rFonts w:ascii="Avenir Book" w:eastAsia="MS Mincho" w:hAnsi="Avenir Book"/>
        </w:rPr>
        <w:t xml:space="preserve"> </w:t>
      </w:r>
      <w:r w:rsidR="006D2728" w:rsidRPr="00A31ADB">
        <w:rPr>
          <w:rFonts w:ascii="Avenir Book" w:eastAsia="MS Mincho" w:hAnsi="Avenir Book"/>
          <w:i/>
        </w:rPr>
        <w:t>(</w:t>
      </w:r>
      <w:r w:rsidR="00906364" w:rsidRPr="00A31ADB">
        <w:rPr>
          <w:rFonts w:ascii="Avenir Book" w:eastAsia="MS Mincho" w:hAnsi="Avenir Book"/>
          <w:i/>
        </w:rPr>
        <w:t xml:space="preserve">Justify that project owner has </w:t>
      </w:r>
      <w:r w:rsidR="00906364" w:rsidRPr="00A31ADB">
        <w:rPr>
          <w:rFonts w:ascii="Avenir Book" w:eastAsia="MS Mincho" w:hAnsi="Avenir Book"/>
          <w:i/>
          <w:lang w:val="en-US"/>
        </w:rPr>
        <w:t xml:space="preserve">full and uncontested legal ownership of the products that are generated under Gold Standard Certification and has legal rights </w:t>
      </w:r>
      <w:r w:rsidR="00906364" w:rsidRPr="00A31ADB">
        <w:rPr>
          <w:rFonts w:ascii="Avenir Book" w:hAnsi="Avenir Book"/>
          <w:i/>
          <w:color w:val="000000"/>
        </w:rPr>
        <w:t xml:space="preserve">concerning changes in use of resources required to service the Project for </w:t>
      </w:r>
      <w:proofErr w:type="gramStart"/>
      <w:r w:rsidR="00E1798D" w:rsidRPr="00A31ADB">
        <w:rPr>
          <w:rFonts w:ascii="Avenir Book" w:hAnsi="Avenir Book"/>
          <w:i/>
          <w:color w:val="000000"/>
        </w:rPr>
        <w:t>e.g.</w:t>
      </w:r>
      <w:proofErr w:type="gramEnd"/>
      <w:r w:rsidR="00906364" w:rsidRPr="00A31ADB">
        <w:rPr>
          <w:rFonts w:ascii="Avenir Book" w:hAnsi="Avenir Book"/>
          <w:i/>
          <w:color w:val="000000"/>
        </w:rPr>
        <w:t xml:space="preserve"> water rights, where applicable.</w:t>
      </w:r>
      <w:r w:rsidR="00906364" w:rsidRPr="00A31ADB">
        <w:rPr>
          <w:rFonts w:ascii="Avenir Book" w:hAnsi="Avenir Book"/>
          <w:color w:val="000000"/>
        </w:rPr>
        <w:t>)</w:t>
      </w:r>
    </w:p>
    <w:p w14:paraId="5FE4642C" w14:textId="77777777" w:rsidR="00134286" w:rsidRPr="00A31ADB" w:rsidRDefault="00134286" w:rsidP="00E77D1F">
      <w:pPr>
        <w:rPr>
          <w:rFonts w:ascii="Avenir Book" w:eastAsia="MS Mincho" w:hAnsi="Avenir Book"/>
          <w:lang w:val="en-US"/>
        </w:rPr>
      </w:pPr>
    </w:p>
    <w:p w14:paraId="5BEC218D" w14:textId="32C7C086" w:rsidR="001136C8" w:rsidRPr="00A31ADB" w:rsidRDefault="00052ABC" w:rsidP="00E77D1F">
      <w:pPr>
        <w:rPr>
          <w:rFonts w:ascii="Avenir Book" w:eastAsia="MS Mincho" w:hAnsi="Avenir Book" w:cs="Arial"/>
          <w:szCs w:val="22"/>
          <w:lang w:val="en-US"/>
        </w:rPr>
      </w:pPr>
      <w:r w:rsidRPr="00A31ADB">
        <w:rPr>
          <w:rFonts w:ascii="Avenir Book" w:eastAsia="MS Mincho" w:hAnsi="Avenir Book" w:cs="Arial"/>
          <w:szCs w:val="22"/>
          <w:lang w:val="en-US"/>
        </w:rPr>
        <w:t xml:space="preserve">The project communicates </w:t>
      </w:r>
      <w:r w:rsidR="00134286" w:rsidRPr="00A31ADB">
        <w:rPr>
          <w:rFonts w:ascii="Avenir Book" w:eastAsia="MS Mincho" w:hAnsi="Avenir Book" w:cs="Arial"/>
          <w:szCs w:val="22"/>
          <w:lang w:val="en-US"/>
        </w:rPr>
        <w:t>the transfer of legal ownership of the products (= CO2 emission reductions</w:t>
      </w:r>
      <w:r w:rsidR="006A3BBF" w:rsidRPr="00A31ADB">
        <w:rPr>
          <w:rFonts w:ascii="Avenir Book" w:eastAsia="MS Mincho" w:hAnsi="Avenir Book" w:cs="Arial"/>
          <w:szCs w:val="22"/>
          <w:lang w:val="en-US"/>
        </w:rPr>
        <w:t xml:space="preserve"> ER</w:t>
      </w:r>
      <w:r w:rsidR="00134286" w:rsidRPr="00A31ADB">
        <w:rPr>
          <w:rFonts w:ascii="Avenir Book" w:eastAsia="MS Mincho" w:hAnsi="Avenir Book" w:cs="Arial"/>
          <w:szCs w:val="22"/>
          <w:lang w:val="en-US"/>
        </w:rPr>
        <w:t>)</w:t>
      </w:r>
      <w:r w:rsidRPr="00A31ADB">
        <w:rPr>
          <w:rFonts w:ascii="Avenir Book" w:eastAsia="MS Mincho" w:hAnsi="Avenir Book" w:cs="Arial"/>
          <w:szCs w:val="22"/>
          <w:lang w:val="en-US"/>
        </w:rPr>
        <w:t xml:space="preserve"> to the stove users, stove artisans and other project participants. </w:t>
      </w:r>
      <w:r w:rsidR="006A3BBF" w:rsidRPr="00A31ADB">
        <w:rPr>
          <w:rFonts w:ascii="Avenir Book" w:eastAsia="MS Mincho" w:hAnsi="Avenir Book" w:cs="Arial"/>
          <w:szCs w:val="22"/>
          <w:lang w:val="en-US"/>
        </w:rPr>
        <w:t>End user</w:t>
      </w:r>
      <w:r w:rsidR="00401863" w:rsidRPr="00A31ADB">
        <w:rPr>
          <w:rFonts w:ascii="Avenir Book" w:eastAsia="MS Mincho" w:hAnsi="Avenir Book" w:cs="Arial"/>
          <w:szCs w:val="22"/>
          <w:lang w:val="en-US"/>
        </w:rPr>
        <w:t>s</w:t>
      </w:r>
      <w:r w:rsidR="006A3BBF" w:rsidRPr="00A31ADB">
        <w:rPr>
          <w:rFonts w:ascii="Avenir Book" w:eastAsia="MS Mincho" w:hAnsi="Avenir Book" w:cs="Arial"/>
          <w:szCs w:val="22"/>
          <w:lang w:val="en-US"/>
        </w:rPr>
        <w:t xml:space="preserve"> are informed that the transfer of ownership of the ER and their sale enables the subsidy for stove construction. </w:t>
      </w:r>
      <w:r w:rsidRPr="00A31ADB">
        <w:rPr>
          <w:rFonts w:ascii="Avenir Book" w:eastAsia="MS Mincho" w:hAnsi="Avenir Book" w:cs="Arial"/>
          <w:szCs w:val="22"/>
          <w:lang w:val="en-US"/>
        </w:rPr>
        <w:t xml:space="preserve">Each stove user signs a purchase agreement where </w:t>
      </w:r>
      <w:r w:rsidR="00134286" w:rsidRPr="00A31ADB">
        <w:rPr>
          <w:rFonts w:ascii="Avenir Book" w:eastAsia="MS Mincho" w:hAnsi="Avenir Book" w:cs="Arial"/>
          <w:szCs w:val="22"/>
          <w:lang w:val="en-US"/>
        </w:rPr>
        <w:t>she/</w:t>
      </w:r>
      <w:r w:rsidRPr="00A31ADB">
        <w:rPr>
          <w:rFonts w:ascii="Avenir Book" w:eastAsia="MS Mincho" w:hAnsi="Avenir Book" w:cs="Arial"/>
          <w:szCs w:val="22"/>
          <w:lang w:val="en-US"/>
        </w:rPr>
        <w:t>he agrees that emission reductions resulting from the use of the stove are transferred to the project implementer</w:t>
      </w:r>
      <w:r w:rsidR="00134286" w:rsidRPr="00A31ADB">
        <w:rPr>
          <w:rFonts w:ascii="Avenir Book" w:eastAsia="MS Mincho" w:hAnsi="Avenir Book" w:cs="Arial"/>
          <w:szCs w:val="22"/>
          <w:lang w:val="en-US"/>
        </w:rPr>
        <w:t xml:space="preserve"> (Caritas Kitui)</w:t>
      </w:r>
      <w:r w:rsidRPr="00A31ADB">
        <w:rPr>
          <w:rFonts w:ascii="Avenir Book" w:eastAsia="MS Mincho" w:hAnsi="Avenir Book" w:cs="Arial"/>
          <w:szCs w:val="22"/>
          <w:lang w:val="en-US"/>
        </w:rPr>
        <w:t xml:space="preserve">, who renders them to </w:t>
      </w:r>
      <w:proofErr w:type="spellStart"/>
      <w:r w:rsidRPr="00A31ADB">
        <w:rPr>
          <w:rFonts w:ascii="Avenir Book" w:eastAsia="MS Mincho" w:hAnsi="Avenir Book" w:cs="Arial"/>
          <w:i/>
          <w:szCs w:val="22"/>
          <w:lang w:val="en-US"/>
        </w:rPr>
        <w:t>Fastenopfer</w:t>
      </w:r>
      <w:proofErr w:type="spellEnd"/>
      <w:r w:rsidRPr="00A31ADB">
        <w:rPr>
          <w:rFonts w:ascii="Avenir Book" w:eastAsia="MS Mincho" w:hAnsi="Avenir Book" w:cs="Arial"/>
          <w:szCs w:val="22"/>
          <w:lang w:val="en-US"/>
        </w:rPr>
        <w:t>, the project owner.</w:t>
      </w:r>
    </w:p>
    <w:p w14:paraId="0CD00FBE" w14:textId="5EF89005" w:rsidR="00706A95" w:rsidRPr="00A31ADB" w:rsidRDefault="00706A95" w:rsidP="00E77D1F">
      <w:pPr>
        <w:rPr>
          <w:rFonts w:ascii="Avenir Book" w:eastAsia="MS Mincho" w:hAnsi="Avenir Book" w:cs="Arial"/>
          <w:szCs w:val="22"/>
          <w:lang w:val="en-US"/>
        </w:rPr>
      </w:pPr>
    </w:p>
    <w:p w14:paraId="00BA0768" w14:textId="7DD86AE1" w:rsidR="00134286" w:rsidRPr="00A31ADB" w:rsidRDefault="00134286" w:rsidP="00E77D1F">
      <w:pPr>
        <w:rPr>
          <w:rFonts w:ascii="Avenir Book" w:eastAsia="MS Mincho" w:hAnsi="Avenir Book" w:cs="Arial"/>
          <w:szCs w:val="22"/>
        </w:rPr>
      </w:pPr>
      <w:proofErr w:type="spellStart"/>
      <w:r w:rsidRPr="00A31ADB">
        <w:rPr>
          <w:rFonts w:ascii="Avenir Book" w:eastAsia="MS Mincho" w:hAnsi="Avenir Book" w:cs="Arial"/>
          <w:i/>
          <w:szCs w:val="22"/>
        </w:rPr>
        <w:t>Fastenopfer</w:t>
      </w:r>
      <w:proofErr w:type="spellEnd"/>
      <w:r w:rsidRPr="00A31ADB">
        <w:rPr>
          <w:rFonts w:ascii="Avenir Book" w:eastAsia="MS Mincho" w:hAnsi="Avenir Book" w:cs="Arial"/>
          <w:i/>
          <w:szCs w:val="22"/>
        </w:rPr>
        <w:t xml:space="preserve"> </w:t>
      </w:r>
      <w:r w:rsidRPr="00A31ADB">
        <w:rPr>
          <w:rFonts w:ascii="Avenir Book" w:eastAsia="MS Mincho" w:hAnsi="Avenir Book" w:cs="Arial"/>
          <w:szCs w:val="22"/>
        </w:rPr>
        <w:t>sells the carbon credits on the Voluntary Emissions Reduction (VER) market</w:t>
      </w:r>
      <w:r w:rsidR="006115BD" w:rsidRPr="00A31ADB">
        <w:rPr>
          <w:rFonts w:ascii="Avenir Book" w:eastAsia="MS Mincho" w:hAnsi="Avenir Book" w:cs="Arial"/>
          <w:szCs w:val="22"/>
        </w:rPr>
        <w:t>.</w:t>
      </w:r>
    </w:p>
    <w:p w14:paraId="24F8A69F" w14:textId="77777777" w:rsidR="00074546" w:rsidRPr="00A31ADB" w:rsidRDefault="001275F7"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074546" w:rsidRPr="00A31ADB">
        <w:rPr>
          <w:rFonts w:ascii="Avenir Book" w:hAnsi="Avenir Book"/>
        </w:rPr>
        <w:t>Location of project</w:t>
      </w:r>
    </w:p>
    <w:p w14:paraId="721CD6E2" w14:textId="77777777" w:rsidR="00074546" w:rsidRPr="00A31ADB" w:rsidRDefault="001275F7"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7D7B10" w:rsidRPr="00A31ADB">
        <w:rPr>
          <w:rFonts w:ascii="Avenir Book" w:eastAsia="MS Mincho" w:hAnsi="Avenir Book"/>
        </w:rPr>
        <w:t xml:space="preserve">Host </w:t>
      </w:r>
      <w:r w:rsidR="0076499C" w:rsidRPr="00A31ADB">
        <w:rPr>
          <w:rFonts w:ascii="Avenir Book" w:eastAsia="MS Mincho" w:hAnsi="Avenir Book"/>
        </w:rPr>
        <w:t>Country</w:t>
      </w:r>
    </w:p>
    <w:p w14:paraId="576C93FC" w14:textId="55708D4E" w:rsidR="001136C8" w:rsidRPr="00A31ADB" w:rsidRDefault="001136C8" w:rsidP="00F87B39">
      <w:pPr>
        <w:rPr>
          <w:rFonts w:ascii="Avenir Book" w:eastAsia="MS Mincho" w:hAnsi="Avenir Book"/>
        </w:rPr>
      </w:pPr>
      <w:r w:rsidRPr="00A31ADB">
        <w:rPr>
          <w:rFonts w:ascii="Avenir Book" w:eastAsia="MS Mincho" w:hAnsi="Avenir Book"/>
        </w:rPr>
        <w:t>&gt;&gt;</w:t>
      </w:r>
      <w:r w:rsidR="00052ABC" w:rsidRPr="00A31ADB">
        <w:rPr>
          <w:rFonts w:ascii="Avenir Book" w:eastAsia="MS Mincho" w:hAnsi="Avenir Book"/>
        </w:rPr>
        <w:t>Republic of Kenya</w:t>
      </w:r>
    </w:p>
    <w:p w14:paraId="7B761C5C" w14:textId="77777777" w:rsidR="001136C8" w:rsidRPr="00A31ADB" w:rsidRDefault="001136C8" w:rsidP="00F87B39">
      <w:pPr>
        <w:rPr>
          <w:rFonts w:ascii="Avenir Book" w:eastAsia="MS Mincho" w:hAnsi="Avenir Book"/>
        </w:rPr>
      </w:pPr>
    </w:p>
    <w:p w14:paraId="7D2AF240" w14:textId="77777777" w:rsidR="00F87B39" w:rsidRPr="00A31ADB" w:rsidRDefault="00F87B39" w:rsidP="00F87B39">
      <w:pPr>
        <w:rPr>
          <w:rFonts w:ascii="Avenir Book" w:eastAsia="MS Mincho" w:hAnsi="Avenir Book"/>
        </w:rPr>
      </w:pPr>
    </w:p>
    <w:p w14:paraId="739C72C3" w14:textId="77777777" w:rsidR="00074546" w:rsidRPr="00A31ADB" w:rsidRDefault="00074546"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Region/State/Province etc.</w:t>
      </w:r>
    </w:p>
    <w:p w14:paraId="53EBAA3C" w14:textId="4019CC25" w:rsidR="001136C8" w:rsidRPr="00A31ADB" w:rsidRDefault="001136C8" w:rsidP="00F87B39">
      <w:pPr>
        <w:rPr>
          <w:rFonts w:ascii="Avenir Book" w:eastAsia="MS Mincho" w:hAnsi="Avenir Book"/>
        </w:rPr>
      </w:pPr>
      <w:r w:rsidRPr="00A31ADB">
        <w:rPr>
          <w:rFonts w:ascii="Avenir Book" w:eastAsia="MS Mincho" w:hAnsi="Avenir Book"/>
        </w:rPr>
        <w:t>&gt;&gt;</w:t>
      </w:r>
      <w:r w:rsidR="00052ABC" w:rsidRPr="00A31ADB">
        <w:rPr>
          <w:rFonts w:ascii="Avenir Book" w:hAnsi="Avenir Book"/>
        </w:rPr>
        <w:t xml:space="preserve"> </w:t>
      </w:r>
      <w:r w:rsidR="00052ABC" w:rsidRPr="00A31ADB">
        <w:rPr>
          <w:rFonts w:ascii="Avenir Book" w:eastAsia="MS Mincho" w:hAnsi="Avenir Book"/>
        </w:rPr>
        <w:t>Nyeri, Kitui, Machakos and Laikipia Counties</w:t>
      </w:r>
    </w:p>
    <w:p w14:paraId="67D644E2" w14:textId="77777777" w:rsidR="00F87B39" w:rsidRPr="00A31ADB" w:rsidRDefault="00F87B39" w:rsidP="00F87B39">
      <w:pPr>
        <w:rPr>
          <w:rFonts w:ascii="Avenir Book" w:eastAsia="MS Mincho" w:hAnsi="Avenir Book"/>
        </w:rPr>
      </w:pPr>
    </w:p>
    <w:p w14:paraId="221D802C" w14:textId="77777777" w:rsidR="00074546" w:rsidRPr="00A31ADB" w:rsidRDefault="00074546"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City/Town/Community etc.</w:t>
      </w:r>
    </w:p>
    <w:p w14:paraId="60CAEB4E" w14:textId="0A1A60C8" w:rsidR="001136C8" w:rsidRPr="00A31ADB" w:rsidRDefault="001136C8" w:rsidP="00F87B39">
      <w:pPr>
        <w:rPr>
          <w:rFonts w:ascii="Avenir Book" w:eastAsia="MS Mincho" w:hAnsi="Avenir Book"/>
        </w:rPr>
      </w:pPr>
      <w:r w:rsidRPr="00A31ADB">
        <w:rPr>
          <w:rFonts w:ascii="Avenir Book" w:eastAsia="MS Mincho" w:hAnsi="Avenir Book"/>
        </w:rPr>
        <w:t>&gt;&gt;</w:t>
      </w:r>
      <w:r w:rsidR="00052ABC" w:rsidRPr="00A31ADB">
        <w:rPr>
          <w:rFonts w:ascii="Avenir Book" w:hAnsi="Avenir Book"/>
        </w:rPr>
        <w:t xml:space="preserve"> </w:t>
      </w:r>
      <w:r w:rsidR="00052ABC" w:rsidRPr="00A31ADB">
        <w:rPr>
          <w:rFonts w:ascii="Avenir Book" w:eastAsia="MS Mincho" w:hAnsi="Avenir Book"/>
        </w:rPr>
        <w:t>Rural Communities in the County of Kitui, Nyeri, Machakos and Laikipia</w:t>
      </w:r>
    </w:p>
    <w:p w14:paraId="3B34360E" w14:textId="77777777" w:rsidR="00F87B39" w:rsidRPr="00A31ADB" w:rsidRDefault="00F87B39" w:rsidP="00F87B39">
      <w:pPr>
        <w:rPr>
          <w:rFonts w:ascii="Avenir Book" w:eastAsia="MS Mincho" w:hAnsi="Avenir Book"/>
        </w:rPr>
      </w:pPr>
    </w:p>
    <w:p w14:paraId="5D0A8B14" w14:textId="77777777" w:rsidR="00074546" w:rsidRPr="00A31ADB" w:rsidRDefault="00074546"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Physical/Geographical location</w:t>
      </w:r>
    </w:p>
    <w:p w14:paraId="78866FDB" w14:textId="77777777" w:rsidR="001136C8" w:rsidRPr="00A31ADB" w:rsidRDefault="001136C8" w:rsidP="00F87B39">
      <w:pPr>
        <w:rPr>
          <w:rFonts w:ascii="Avenir Book" w:eastAsia="MS Mincho" w:hAnsi="Avenir Book"/>
          <w:i/>
        </w:rPr>
      </w:pPr>
      <w:bookmarkStart w:id="29" w:name="_Ref317687400"/>
      <w:r w:rsidRPr="00A31ADB">
        <w:rPr>
          <w:rFonts w:ascii="Avenir Book" w:eastAsia="MS Mincho" w:hAnsi="Avenir Book"/>
        </w:rPr>
        <w:t>&gt;&gt;</w:t>
      </w:r>
      <w:r w:rsidR="00655A73" w:rsidRPr="00A31ADB">
        <w:rPr>
          <w:rFonts w:ascii="Avenir Book" w:eastAsia="MS Mincho" w:hAnsi="Avenir Book"/>
        </w:rPr>
        <w:t xml:space="preserve"> (</w:t>
      </w:r>
      <w:r w:rsidR="00655A73" w:rsidRPr="00A31ADB">
        <w:rPr>
          <w:rFonts w:ascii="Avenir Book" w:hAnsi="Avenir Book"/>
          <w:i/>
        </w:rPr>
        <w:t>Include information allowing the unique identification of this project.)</w:t>
      </w:r>
    </w:p>
    <w:p w14:paraId="587D841C" w14:textId="5CAF74C8" w:rsidR="002F3F45" w:rsidRPr="00A31ADB" w:rsidRDefault="002F3F45" w:rsidP="002F3F45">
      <w:pPr>
        <w:rPr>
          <w:rFonts w:ascii="Avenir Book" w:eastAsia="MS Mincho" w:hAnsi="Avenir Book"/>
          <w:lang w:val="en-US"/>
        </w:rPr>
      </w:pPr>
      <w:r w:rsidRPr="00A31ADB">
        <w:rPr>
          <w:rFonts w:ascii="Avenir Book" w:eastAsia="MS Mincho" w:hAnsi="Avenir Book"/>
          <w:lang w:val="en-US"/>
        </w:rPr>
        <w:t>Kitui County’s principal town, Kitui town, is located at</w:t>
      </w:r>
      <w:r w:rsidR="00401863" w:rsidRPr="00A31ADB">
        <w:rPr>
          <w:rFonts w:ascii="Avenir Book" w:eastAsia="MS Mincho" w:hAnsi="Avenir Book"/>
          <w:lang w:val="en-US"/>
        </w:rPr>
        <w:t xml:space="preserve"> </w:t>
      </w:r>
      <w:r w:rsidRPr="00A31ADB">
        <w:rPr>
          <w:rFonts w:ascii="Avenir Book" w:hAnsi="Avenir Book"/>
          <w:lang w:val="en-US"/>
        </w:rPr>
        <w:t xml:space="preserve">1° 22' 0" South, 38° 1' 0" East. </w:t>
      </w:r>
      <w:r w:rsidRPr="00A31ADB">
        <w:rPr>
          <w:rFonts w:ascii="Avenir Book" w:eastAsia="MS Mincho" w:hAnsi="Avenir Book"/>
          <w:lang w:val="en-US"/>
        </w:rPr>
        <w:t xml:space="preserve">Kitui County is organized in </w:t>
      </w:r>
      <w:r w:rsidR="004B3300" w:rsidRPr="00A31ADB">
        <w:rPr>
          <w:rFonts w:ascii="Avenir Book" w:eastAsia="MS Mincho" w:hAnsi="Avenir Book"/>
          <w:lang w:val="en-US"/>
        </w:rPr>
        <w:t>8 sub-counties</w:t>
      </w:r>
      <w:r w:rsidRPr="00A31ADB">
        <w:rPr>
          <w:rFonts w:ascii="Avenir Book" w:eastAsia="MS Mincho" w:hAnsi="Avenir Book"/>
          <w:lang w:val="en-US"/>
        </w:rPr>
        <w:t xml:space="preserve"> and spreads out over an area of 30’4</w:t>
      </w:r>
      <w:r w:rsidR="00C83CEA" w:rsidRPr="00A31ADB">
        <w:rPr>
          <w:rFonts w:ascii="Avenir Book" w:eastAsia="MS Mincho" w:hAnsi="Avenir Book"/>
          <w:lang w:val="en-US"/>
        </w:rPr>
        <w:t>30</w:t>
      </w:r>
      <w:r w:rsidRPr="00A31ADB">
        <w:rPr>
          <w:rFonts w:ascii="Avenir Book" w:eastAsia="MS Mincho" w:hAnsi="Avenir Book"/>
          <w:lang w:val="en-US"/>
        </w:rPr>
        <w:t xml:space="preserve"> km</w:t>
      </w:r>
      <w:r w:rsidRPr="00A31ADB">
        <w:rPr>
          <w:rFonts w:ascii="Avenir Book" w:eastAsia="MS Mincho" w:hAnsi="Avenir Book"/>
          <w:vertAlign w:val="superscript"/>
          <w:lang w:val="en-US"/>
        </w:rPr>
        <w:t>2</w:t>
      </w:r>
      <w:r w:rsidR="00C83CEA" w:rsidRPr="00A31ADB">
        <w:rPr>
          <w:rStyle w:val="FootnoteReference"/>
          <w:rFonts w:ascii="Avenir Book" w:eastAsia="MS Mincho" w:hAnsi="Avenir Book"/>
          <w:lang w:val="en-US"/>
        </w:rPr>
        <w:footnoteReference w:id="5"/>
      </w:r>
      <w:r w:rsidRPr="00A31ADB">
        <w:rPr>
          <w:rFonts w:ascii="Avenir Book" w:eastAsia="MS Mincho" w:hAnsi="Avenir Book"/>
          <w:lang w:val="en-US"/>
        </w:rPr>
        <w:t xml:space="preserve">. It has a total population of </w:t>
      </w:r>
      <w:r w:rsidR="00941B44" w:rsidRPr="00A31ADB">
        <w:rPr>
          <w:rFonts w:ascii="Avenir Book" w:eastAsia="MS Mincho" w:hAnsi="Avenir Book"/>
          <w:lang w:val="en-US"/>
        </w:rPr>
        <w:t xml:space="preserve">more </w:t>
      </w:r>
      <w:r w:rsidRPr="00A31ADB">
        <w:rPr>
          <w:rFonts w:ascii="Avenir Book" w:eastAsia="MS Mincho" w:hAnsi="Avenir Book"/>
          <w:lang w:val="en-US"/>
        </w:rPr>
        <w:t>1</w:t>
      </w:r>
      <w:r w:rsidR="00C83CEA" w:rsidRPr="00A31ADB">
        <w:rPr>
          <w:rFonts w:ascii="Avenir Book" w:eastAsia="MS Mincho" w:hAnsi="Avenir Book"/>
          <w:lang w:val="en-US"/>
        </w:rPr>
        <w:t>.1</w:t>
      </w:r>
      <w:r w:rsidRPr="00A31ADB">
        <w:rPr>
          <w:rFonts w:ascii="Avenir Book" w:eastAsia="MS Mincho" w:hAnsi="Avenir Book"/>
          <w:lang w:val="en-US"/>
        </w:rPr>
        <w:t xml:space="preserve"> </w:t>
      </w:r>
      <w:r w:rsidR="00941B44" w:rsidRPr="00A31ADB">
        <w:rPr>
          <w:rFonts w:ascii="Avenir Book" w:eastAsia="MS Mincho" w:hAnsi="Avenir Book"/>
          <w:lang w:val="en-US"/>
        </w:rPr>
        <w:t>mi</w:t>
      </w:r>
      <w:r w:rsidR="00C83CEA" w:rsidRPr="00A31ADB">
        <w:rPr>
          <w:rFonts w:ascii="Avenir Book" w:eastAsia="MS Mincho" w:hAnsi="Avenir Book"/>
          <w:lang w:val="en-US"/>
        </w:rPr>
        <w:t>llion,</w:t>
      </w:r>
      <w:r w:rsidR="00941B44" w:rsidRPr="00A31ADB">
        <w:rPr>
          <w:rFonts w:ascii="Avenir Book" w:eastAsia="MS Mincho" w:hAnsi="Avenir Book"/>
          <w:lang w:val="en-US"/>
        </w:rPr>
        <w:t xml:space="preserve"> </w:t>
      </w:r>
      <w:r w:rsidRPr="00A31ADB">
        <w:rPr>
          <w:rFonts w:ascii="Avenir Book" w:eastAsia="MS Mincho" w:hAnsi="Avenir Book"/>
          <w:lang w:val="en-US"/>
        </w:rPr>
        <w:t xml:space="preserve">out of which </w:t>
      </w:r>
      <w:r w:rsidR="0029331C" w:rsidRPr="00A31ADB">
        <w:rPr>
          <w:rFonts w:ascii="Avenir Book" w:eastAsia="MS Mincho" w:hAnsi="Avenir Book"/>
          <w:lang w:val="en-US"/>
        </w:rPr>
        <w:t>95</w:t>
      </w:r>
      <w:r w:rsidRPr="00A31ADB">
        <w:rPr>
          <w:rFonts w:ascii="Avenir Book" w:eastAsia="MS Mincho" w:hAnsi="Avenir Book"/>
          <w:lang w:val="en-US"/>
        </w:rPr>
        <w:t>% are living in rural areas</w:t>
      </w:r>
      <w:r w:rsidR="0061764A" w:rsidRPr="00A31ADB">
        <w:rPr>
          <w:rStyle w:val="FootnoteReference"/>
          <w:rFonts w:ascii="Avenir Book" w:eastAsia="MS Mincho" w:hAnsi="Avenir Book"/>
          <w:lang w:val="en-US"/>
        </w:rPr>
        <w:footnoteReference w:id="6"/>
      </w:r>
      <w:r w:rsidRPr="00A31ADB">
        <w:rPr>
          <w:rFonts w:ascii="Avenir Book" w:eastAsia="MS Mincho" w:hAnsi="Avenir Book"/>
          <w:lang w:val="en-US"/>
        </w:rPr>
        <w:t>. 96 % of the active population is practicing mixed and marginal mixed farming</w:t>
      </w:r>
      <w:r w:rsidR="0061764A" w:rsidRPr="00A31ADB">
        <w:rPr>
          <w:rStyle w:val="FootnoteReference"/>
          <w:rFonts w:ascii="Avenir Book" w:eastAsia="MS Mincho" w:hAnsi="Avenir Book"/>
          <w:lang w:val="en-US"/>
        </w:rPr>
        <w:footnoteReference w:id="7"/>
      </w:r>
      <w:r w:rsidRPr="00A31ADB">
        <w:rPr>
          <w:rFonts w:ascii="Avenir Book" w:eastAsia="MS Mincho" w:hAnsi="Avenir Book"/>
          <w:lang w:val="en-US"/>
        </w:rPr>
        <w:t xml:space="preserve">. The poverty rate </w:t>
      </w:r>
      <w:r w:rsidR="0029331C" w:rsidRPr="00A31ADB">
        <w:rPr>
          <w:rFonts w:ascii="Avenir Book" w:eastAsia="MS Mincho" w:hAnsi="Avenir Book"/>
          <w:lang w:val="en-US"/>
        </w:rPr>
        <w:t>of 47.5</w:t>
      </w:r>
      <w:r w:rsidRPr="00A31ADB">
        <w:rPr>
          <w:rFonts w:ascii="Avenir Book" w:eastAsia="MS Mincho" w:hAnsi="Avenir Book"/>
          <w:lang w:val="en-US"/>
        </w:rPr>
        <w:t xml:space="preserve">% is much above the Kenyan average of </w:t>
      </w:r>
      <w:r w:rsidR="0029331C" w:rsidRPr="00A31ADB">
        <w:rPr>
          <w:rFonts w:ascii="Avenir Book" w:eastAsia="MS Mincho" w:hAnsi="Avenir Book"/>
          <w:lang w:val="en-US"/>
        </w:rPr>
        <w:t>36.1</w:t>
      </w:r>
      <w:r w:rsidRPr="00A31ADB">
        <w:rPr>
          <w:rFonts w:ascii="Avenir Book" w:eastAsia="MS Mincho" w:hAnsi="Avenir Book"/>
          <w:lang w:val="en-US"/>
        </w:rPr>
        <w:t>%</w:t>
      </w:r>
      <w:r w:rsidR="00C83CEA" w:rsidRPr="00A31ADB">
        <w:rPr>
          <w:rStyle w:val="FootnoteReference"/>
          <w:rFonts w:ascii="Avenir Book" w:eastAsia="MS Mincho" w:hAnsi="Avenir Book"/>
          <w:lang w:val="en-US"/>
        </w:rPr>
        <w:footnoteReference w:id="8"/>
      </w:r>
      <w:r w:rsidRPr="00A31ADB">
        <w:rPr>
          <w:rFonts w:ascii="Avenir Book" w:eastAsia="MS Mincho" w:hAnsi="Avenir Book"/>
          <w:lang w:val="en-US"/>
        </w:rPr>
        <w:t xml:space="preserve">. </w:t>
      </w:r>
    </w:p>
    <w:p w14:paraId="6242039B" w14:textId="77777777" w:rsidR="002F3F45" w:rsidRPr="00A31ADB" w:rsidRDefault="002F3F45" w:rsidP="002F3F45">
      <w:pPr>
        <w:rPr>
          <w:rFonts w:ascii="Avenir Book" w:eastAsia="MS Mincho" w:hAnsi="Avenir Book"/>
          <w:lang w:val="en-US"/>
        </w:rPr>
      </w:pPr>
    </w:p>
    <w:p w14:paraId="19913E8F" w14:textId="6ED8CA6C" w:rsidR="002F3F45" w:rsidRPr="00A31ADB" w:rsidRDefault="002F3F45" w:rsidP="002F3F45">
      <w:pPr>
        <w:rPr>
          <w:rFonts w:ascii="Avenir Book" w:eastAsia="MS Mincho" w:hAnsi="Avenir Book"/>
          <w:lang w:val="en-US"/>
        </w:rPr>
      </w:pPr>
      <w:r w:rsidRPr="00A31ADB">
        <w:rPr>
          <w:rFonts w:ascii="Avenir Book" w:eastAsia="MS Mincho" w:hAnsi="Avenir Book"/>
          <w:lang w:val="en-US"/>
        </w:rPr>
        <w:t>Nyeri</w:t>
      </w:r>
      <w:r w:rsidR="0061764A" w:rsidRPr="00A31ADB">
        <w:rPr>
          <w:rFonts w:ascii="Avenir Book" w:eastAsia="MS Mincho" w:hAnsi="Avenir Book"/>
          <w:lang w:val="en-US"/>
        </w:rPr>
        <w:t xml:space="preserve">, the principal town in Nyeri County, </w:t>
      </w:r>
      <w:r w:rsidRPr="00A31ADB">
        <w:rPr>
          <w:rFonts w:ascii="Avenir Book" w:eastAsia="MS Mincho" w:hAnsi="Avenir Book"/>
          <w:lang w:val="en-US"/>
        </w:rPr>
        <w:t xml:space="preserve">is located </w:t>
      </w:r>
      <w:r w:rsidR="0061764A" w:rsidRPr="00A31ADB">
        <w:rPr>
          <w:rFonts w:ascii="Avenir Book" w:eastAsia="MS Mincho" w:hAnsi="Avenir Book"/>
          <w:lang w:val="en-US"/>
        </w:rPr>
        <w:t>at</w:t>
      </w:r>
      <w:r w:rsidRPr="00A31ADB">
        <w:rPr>
          <w:rFonts w:ascii="Avenir Book" w:eastAsia="MS Mincho" w:hAnsi="Avenir Book"/>
          <w:lang w:val="en-US"/>
        </w:rPr>
        <w:t xml:space="preserve"> </w:t>
      </w:r>
      <w:r w:rsidRPr="00A31ADB">
        <w:rPr>
          <w:rFonts w:ascii="Avenir Book" w:hAnsi="Avenir Book"/>
          <w:lang w:val="en-US"/>
        </w:rPr>
        <w:t xml:space="preserve">0° 25' 0" South, 36° 57' 0" East. </w:t>
      </w:r>
      <w:r w:rsidRPr="00A31ADB">
        <w:rPr>
          <w:rFonts w:ascii="Avenir Book" w:eastAsia="MS Mincho" w:hAnsi="Avenir Book"/>
          <w:lang w:val="en-US"/>
        </w:rPr>
        <w:t>Nyeri has a surface of 3</w:t>
      </w:r>
      <w:r w:rsidR="0061764A" w:rsidRPr="00A31ADB">
        <w:rPr>
          <w:rFonts w:ascii="Avenir Book" w:eastAsia="MS Mincho" w:hAnsi="Avenir Book"/>
          <w:lang w:val="en-US"/>
        </w:rPr>
        <w:t>’</w:t>
      </w:r>
      <w:r w:rsidRPr="00A31ADB">
        <w:rPr>
          <w:rFonts w:ascii="Avenir Book" w:eastAsia="MS Mincho" w:hAnsi="Avenir Book"/>
          <w:lang w:val="en-US"/>
        </w:rPr>
        <w:t>3</w:t>
      </w:r>
      <w:r w:rsidR="0061764A" w:rsidRPr="00A31ADB">
        <w:rPr>
          <w:rFonts w:ascii="Avenir Book" w:eastAsia="MS Mincho" w:hAnsi="Avenir Book"/>
          <w:lang w:val="en-US"/>
        </w:rPr>
        <w:t>25</w:t>
      </w:r>
      <w:r w:rsidRPr="00A31ADB">
        <w:rPr>
          <w:rFonts w:ascii="Avenir Book" w:eastAsia="MS Mincho" w:hAnsi="Avenir Book"/>
          <w:lang w:val="en-US"/>
        </w:rPr>
        <w:t xml:space="preserve"> km</w:t>
      </w:r>
      <w:r w:rsidRPr="00A31ADB">
        <w:rPr>
          <w:rFonts w:ascii="Avenir Book" w:eastAsia="MS Mincho" w:hAnsi="Avenir Book"/>
          <w:vertAlign w:val="superscript"/>
          <w:lang w:val="en-US"/>
        </w:rPr>
        <w:t>2</w:t>
      </w:r>
      <w:r w:rsidR="0061764A" w:rsidRPr="00A31ADB">
        <w:rPr>
          <w:rStyle w:val="FootnoteReference"/>
          <w:rFonts w:ascii="Avenir Book" w:eastAsia="MS Mincho" w:hAnsi="Avenir Book"/>
          <w:lang w:val="en-US"/>
        </w:rPr>
        <w:footnoteReference w:id="9"/>
      </w:r>
      <w:r w:rsidRPr="00A31ADB">
        <w:rPr>
          <w:rFonts w:ascii="Avenir Book" w:eastAsia="MS Mincho" w:hAnsi="Avenir Book"/>
          <w:lang w:val="en-US"/>
        </w:rPr>
        <w:t xml:space="preserve">. Organized in seven districts, </w:t>
      </w:r>
      <w:r w:rsidRPr="00A31ADB">
        <w:rPr>
          <w:rFonts w:ascii="Avenir Book" w:hAnsi="Avenir Book"/>
          <w:lang w:val="en-US"/>
        </w:rPr>
        <w:t>Nyeri counts a total</w:t>
      </w:r>
      <w:r w:rsidRPr="00A31ADB">
        <w:rPr>
          <w:rFonts w:ascii="Avenir Book" w:eastAsia="MS Mincho" w:hAnsi="Avenir Book"/>
          <w:lang w:val="en-US"/>
        </w:rPr>
        <w:t xml:space="preserve"> population of around 7</w:t>
      </w:r>
      <w:r w:rsidR="00DE36C6" w:rsidRPr="00A31ADB">
        <w:rPr>
          <w:rFonts w:ascii="Avenir Book" w:eastAsia="MS Mincho" w:hAnsi="Avenir Book"/>
          <w:lang w:val="en-US"/>
        </w:rPr>
        <w:t>59,164</w:t>
      </w:r>
      <w:r w:rsidRPr="00A31ADB">
        <w:rPr>
          <w:rFonts w:ascii="Avenir Book" w:eastAsia="MS Mincho" w:hAnsi="Avenir Book"/>
          <w:lang w:val="en-US"/>
        </w:rPr>
        <w:t xml:space="preserve"> people of which </w:t>
      </w:r>
      <w:r w:rsidR="00DE36C6" w:rsidRPr="00A31ADB">
        <w:rPr>
          <w:rFonts w:ascii="Avenir Book" w:eastAsia="MS Mincho" w:hAnsi="Avenir Book"/>
          <w:lang w:val="en-US"/>
        </w:rPr>
        <w:t>80</w:t>
      </w:r>
      <w:r w:rsidRPr="00A31ADB">
        <w:rPr>
          <w:rFonts w:ascii="Avenir Book" w:eastAsia="MS Mincho" w:hAnsi="Avenir Book"/>
          <w:lang w:val="en-US"/>
        </w:rPr>
        <w:t>% are living in rural areas</w:t>
      </w:r>
      <w:r w:rsidR="0061764A" w:rsidRPr="00A31ADB">
        <w:rPr>
          <w:rStyle w:val="FootnoteReference"/>
          <w:rFonts w:ascii="Avenir Book" w:eastAsia="MS Mincho" w:hAnsi="Avenir Book"/>
          <w:lang w:val="en-US"/>
        </w:rPr>
        <w:footnoteReference w:id="10"/>
      </w:r>
      <w:r w:rsidRPr="00A31ADB">
        <w:rPr>
          <w:rFonts w:ascii="Avenir Book" w:eastAsia="MS Mincho" w:hAnsi="Avenir Book"/>
          <w:lang w:val="en-US"/>
        </w:rPr>
        <w:t xml:space="preserve">.  It is partly located in the </w:t>
      </w:r>
      <w:r w:rsidR="00401863" w:rsidRPr="00A31ADB">
        <w:rPr>
          <w:rFonts w:ascii="Avenir Book" w:eastAsia="MS Mincho" w:hAnsi="Avenir Book"/>
          <w:lang w:val="en-US"/>
        </w:rPr>
        <w:t>h</w:t>
      </w:r>
      <w:r w:rsidRPr="00A31ADB">
        <w:rPr>
          <w:rFonts w:ascii="Avenir Book" w:eastAsia="MS Mincho" w:hAnsi="Avenir Book"/>
          <w:lang w:val="en-US"/>
        </w:rPr>
        <w:t>ighlands and the countryside is marked by small-scale farms that are partly producing cash crops like tea.</w:t>
      </w:r>
    </w:p>
    <w:p w14:paraId="7419A0FA" w14:textId="2C323BB4" w:rsidR="002F3F45" w:rsidRPr="00A31ADB" w:rsidRDefault="002F3F45" w:rsidP="002F3F45">
      <w:pPr>
        <w:rPr>
          <w:rFonts w:ascii="Avenir Book" w:eastAsia="MS Mincho" w:hAnsi="Avenir Book"/>
          <w:lang w:val="en-US"/>
        </w:rPr>
      </w:pPr>
    </w:p>
    <w:p w14:paraId="16419D65" w14:textId="57348CCA" w:rsidR="002F3F45" w:rsidRPr="00A31ADB" w:rsidRDefault="002F3F45" w:rsidP="002F3F45">
      <w:pPr>
        <w:rPr>
          <w:rFonts w:ascii="Avenir Book" w:eastAsia="MS Mincho" w:hAnsi="Avenir Book"/>
          <w:lang w:val="en-US"/>
        </w:rPr>
      </w:pPr>
      <w:r w:rsidRPr="00A31ADB">
        <w:rPr>
          <w:rFonts w:ascii="Avenir Book" w:eastAsia="MS Mincho" w:hAnsi="Avenir Book"/>
          <w:lang w:val="en-US"/>
        </w:rPr>
        <w:t>Machakos County is organized in 12</w:t>
      </w:r>
      <w:r w:rsidR="00DE36C6" w:rsidRPr="00A31ADB">
        <w:rPr>
          <w:rFonts w:ascii="Avenir Book" w:eastAsia="MS Mincho" w:hAnsi="Avenir Book"/>
          <w:lang w:val="en-US"/>
        </w:rPr>
        <w:t xml:space="preserve"> </w:t>
      </w:r>
      <w:r w:rsidRPr="00A31ADB">
        <w:rPr>
          <w:rFonts w:ascii="Avenir Book" w:eastAsia="MS Mincho" w:hAnsi="Avenir Book"/>
          <w:lang w:val="en-US"/>
        </w:rPr>
        <w:t>districts, it spreads out over 6</w:t>
      </w:r>
      <w:r w:rsidR="0061764A" w:rsidRPr="00A31ADB">
        <w:rPr>
          <w:rFonts w:ascii="Avenir Book" w:eastAsia="MS Mincho" w:hAnsi="Avenir Book"/>
          <w:lang w:val="en-US"/>
        </w:rPr>
        <w:t>’037</w:t>
      </w:r>
      <w:r w:rsidRPr="00A31ADB">
        <w:rPr>
          <w:rFonts w:ascii="Avenir Book" w:eastAsia="MS Mincho" w:hAnsi="Avenir Book"/>
          <w:lang w:val="en-US"/>
        </w:rPr>
        <w:t xml:space="preserve"> km</w:t>
      </w:r>
      <w:r w:rsidRPr="00A31ADB">
        <w:rPr>
          <w:rFonts w:ascii="Avenir Book" w:eastAsia="MS Mincho" w:hAnsi="Avenir Book"/>
          <w:vertAlign w:val="superscript"/>
          <w:lang w:val="en-US"/>
        </w:rPr>
        <w:t>2</w:t>
      </w:r>
      <w:r w:rsidR="0061764A" w:rsidRPr="00A31ADB">
        <w:rPr>
          <w:rStyle w:val="FootnoteReference"/>
          <w:rFonts w:ascii="Avenir Book" w:eastAsia="MS Mincho" w:hAnsi="Avenir Book"/>
          <w:lang w:val="en-US"/>
        </w:rPr>
        <w:footnoteReference w:id="11"/>
      </w:r>
      <w:r w:rsidRPr="00A31ADB">
        <w:rPr>
          <w:rFonts w:ascii="Avenir Book" w:eastAsia="MS Mincho" w:hAnsi="Avenir Book"/>
          <w:lang w:val="en-US"/>
        </w:rPr>
        <w:t xml:space="preserve">. Machakos, the principal town of Machakos County is located at </w:t>
      </w:r>
      <w:r w:rsidRPr="00A31ADB">
        <w:rPr>
          <w:rFonts w:ascii="Avenir Book" w:hAnsi="Avenir Book"/>
          <w:lang w:val="en-US"/>
        </w:rPr>
        <w:t>1° 131 0</w:t>
      </w:r>
      <w:r w:rsidRPr="00A31ADB">
        <w:rPr>
          <w:rFonts w:cs="Arial"/>
          <w:lang w:val="en-US"/>
        </w:rPr>
        <w:t>″</w:t>
      </w:r>
      <w:r w:rsidRPr="00A31ADB">
        <w:rPr>
          <w:rFonts w:ascii="Avenir Book" w:hAnsi="Avenir Book" w:cs="Corbel"/>
          <w:lang w:val="en-US"/>
        </w:rPr>
        <w:t> </w:t>
      </w:r>
      <w:r w:rsidRPr="00A31ADB">
        <w:rPr>
          <w:rFonts w:ascii="Avenir Book" w:hAnsi="Avenir Book"/>
          <w:lang w:val="en-US"/>
        </w:rPr>
        <w:t>South, 37</w:t>
      </w:r>
      <w:r w:rsidRPr="00A31ADB">
        <w:rPr>
          <w:rFonts w:ascii="Avenir Book" w:hAnsi="Avenir Book" w:cs="Corbel"/>
          <w:lang w:val="en-US"/>
        </w:rPr>
        <w:t>° </w:t>
      </w:r>
      <w:r w:rsidRPr="00A31ADB">
        <w:rPr>
          <w:rFonts w:ascii="Avenir Book" w:hAnsi="Avenir Book"/>
          <w:lang w:val="en-US"/>
        </w:rPr>
        <w:t>16</w:t>
      </w:r>
      <w:r w:rsidRPr="00A31ADB">
        <w:rPr>
          <w:rFonts w:cs="Arial"/>
          <w:lang w:val="en-US"/>
        </w:rPr>
        <w:t>′</w:t>
      </w:r>
      <w:r w:rsidRPr="00A31ADB">
        <w:rPr>
          <w:rFonts w:ascii="Avenir Book" w:hAnsi="Avenir Book" w:cs="Corbel"/>
          <w:lang w:val="en-US"/>
        </w:rPr>
        <w:t> </w:t>
      </w:r>
      <w:r w:rsidRPr="00A31ADB">
        <w:rPr>
          <w:rFonts w:ascii="Avenir Book" w:hAnsi="Avenir Book"/>
          <w:lang w:val="en-US"/>
        </w:rPr>
        <w:t>0</w:t>
      </w:r>
      <w:r w:rsidRPr="00A31ADB">
        <w:rPr>
          <w:rFonts w:cs="Arial"/>
          <w:lang w:val="en-US"/>
        </w:rPr>
        <w:t>″</w:t>
      </w:r>
      <w:r w:rsidRPr="00A31ADB">
        <w:rPr>
          <w:rFonts w:ascii="Avenir Book" w:hAnsi="Avenir Book" w:cs="Corbel"/>
          <w:lang w:val="en-US"/>
        </w:rPr>
        <w:t> </w:t>
      </w:r>
      <w:r w:rsidRPr="00A31ADB">
        <w:rPr>
          <w:rFonts w:ascii="Avenir Book" w:hAnsi="Avenir Book"/>
          <w:lang w:val="en-US"/>
        </w:rPr>
        <w:t xml:space="preserve">East. </w:t>
      </w:r>
      <w:r w:rsidRPr="00A31ADB">
        <w:rPr>
          <w:rFonts w:ascii="Avenir Book" w:eastAsia="MS Mincho" w:hAnsi="Avenir Book"/>
          <w:lang w:val="en-US"/>
        </w:rPr>
        <w:t>Machakos County is home to 1</w:t>
      </w:r>
      <w:r w:rsidR="0061764A" w:rsidRPr="00A31ADB">
        <w:rPr>
          <w:rFonts w:ascii="Avenir Book" w:eastAsia="MS Mincho" w:hAnsi="Avenir Book"/>
          <w:lang w:val="en-US"/>
        </w:rPr>
        <w:t>.4</w:t>
      </w:r>
      <w:r w:rsidRPr="00A31ADB">
        <w:rPr>
          <w:rFonts w:ascii="Avenir Book" w:eastAsia="MS Mincho" w:hAnsi="Avenir Book"/>
          <w:lang w:val="en-US"/>
        </w:rPr>
        <w:t xml:space="preserve"> million people, wherefrom </w:t>
      </w:r>
      <w:r w:rsidR="0061764A" w:rsidRPr="00A31ADB">
        <w:rPr>
          <w:rFonts w:ascii="Avenir Book" w:eastAsia="MS Mincho" w:hAnsi="Avenir Book"/>
          <w:lang w:val="en-US"/>
        </w:rPr>
        <w:t>71</w:t>
      </w:r>
      <w:r w:rsidRPr="00A31ADB">
        <w:rPr>
          <w:rFonts w:ascii="Avenir Book" w:eastAsia="MS Mincho" w:hAnsi="Avenir Book"/>
          <w:lang w:val="en-US"/>
        </w:rPr>
        <w:t>% live in rural areas</w:t>
      </w:r>
      <w:r w:rsidR="0061764A" w:rsidRPr="00A31ADB">
        <w:rPr>
          <w:rStyle w:val="FootnoteReference"/>
          <w:rFonts w:ascii="Avenir Book" w:eastAsia="MS Mincho" w:hAnsi="Avenir Book"/>
          <w:lang w:val="en-US"/>
        </w:rPr>
        <w:footnoteReference w:id="12"/>
      </w:r>
      <w:r w:rsidRPr="00A31ADB">
        <w:rPr>
          <w:rFonts w:ascii="Avenir Book" w:eastAsia="MS Mincho" w:hAnsi="Avenir Book"/>
          <w:lang w:val="en-US"/>
        </w:rPr>
        <w:t xml:space="preserve">. The county’s poverty rate is </w:t>
      </w:r>
      <w:r w:rsidR="00D23220" w:rsidRPr="00A31ADB">
        <w:rPr>
          <w:rFonts w:ascii="Avenir Book" w:eastAsia="MS Mincho" w:hAnsi="Avenir Book"/>
          <w:lang w:val="en-US"/>
        </w:rPr>
        <w:t>23</w:t>
      </w:r>
      <w:r w:rsidRPr="00A31ADB">
        <w:rPr>
          <w:rFonts w:ascii="Avenir Book" w:eastAsia="MS Mincho" w:hAnsi="Avenir Book"/>
          <w:lang w:val="en-US"/>
        </w:rPr>
        <w:t>%</w:t>
      </w:r>
      <w:r w:rsidR="00D23220" w:rsidRPr="00A31ADB">
        <w:rPr>
          <w:rStyle w:val="FootnoteReference"/>
          <w:rFonts w:ascii="Avenir Book" w:eastAsia="MS Mincho" w:hAnsi="Avenir Book"/>
          <w:lang w:val="en-US"/>
        </w:rPr>
        <w:footnoteReference w:id="13"/>
      </w:r>
      <w:r w:rsidRPr="00A31ADB">
        <w:rPr>
          <w:rFonts w:ascii="Avenir Book" w:eastAsia="MS Mincho" w:hAnsi="Avenir Book"/>
          <w:lang w:val="en-US"/>
        </w:rPr>
        <w:t xml:space="preserve">. Its hilly scenery is characterized by many farms, which produce mainly maize, sorghum and millet. Poor farming practices and its relatively high population density of </w:t>
      </w:r>
      <w:r w:rsidR="00D23220" w:rsidRPr="00A31ADB">
        <w:rPr>
          <w:rFonts w:ascii="Avenir Book" w:eastAsia="MS Mincho" w:hAnsi="Avenir Book"/>
          <w:lang w:val="en-US"/>
        </w:rPr>
        <w:t xml:space="preserve">236 </w:t>
      </w:r>
      <w:r w:rsidRPr="00A31ADB">
        <w:rPr>
          <w:rFonts w:ascii="Avenir Book" w:eastAsia="MS Mincho" w:hAnsi="Avenir Book"/>
          <w:lang w:val="en-US"/>
        </w:rPr>
        <w:t>people per km</w:t>
      </w:r>
      <w:r w:rsidRPr="00A31ADB">
        <w:rPr>
          <w:rFonts w:ascii="Avenir Book" w:eastAsia="MS Mincho" w:hAnsi="Avenir Book"/>
          <w:vertAlign w:val="superscript"/>
          <w:lang w:val="en-US"/>
        </w:rPr>
        <w:t>2</w:t>
      </w:r>
      <w:r w:rsidR="00D23220" w:rsidRPr="00A31ADB">
        <w:rPr>
          <w:rStyle w:val="FootnoteReference"/>
          <w:rFonts w:ascii="Avenir Book" w:eastAsia="MS Mincho" w:hAnsi="Avenir Book"/>
          <w:lang w:val="en-US"/>
        </w:rPr>
        <w:footnoteReference w:id="14"/>
      </w:r>
      <w:r w:rsidR="00D23220" w:rsidRPr="00A31ADB">
        <w:rPr>
          <w:rFonts w:ascii="Avenir Book" w:eastAsia="MS Mincho" w:hAnsi="Avenir Book"/>
          <w:vertAlign w:val="superscript"/>
          <w:lang w:val="en-US"/>
        </w:rPr>
        <w:t xml:space="preserve"> </w:t>
      </w:r>
      <w:r w:rsidRPr="00A31ADB">
        <w:rPr>
          <w:rFonts w:ascii="Avenir Book" w:eastAsia="MS Mincho" w:hAnsi="Avenir Book"/>
          <w:lang w:val="en-US"/>
        </w:rPr>
        <w:t>have resulted in soil erosion and environmental degradation.</w:t>
      </w:r>
    </w:p>
    <w:p w14:paraId="6E3FE7DB" w14:textId="106C3739" w:rsidR="002F3F45" w:rsidRPr="00A31ADB" w:rsidRDefault="002F3F45" w:rsidP="002F3F45">
      <w:pPr>
        <w:rPr>
          <w:rFonts w:ascii="Avenir Book" w:eastAsia="MS Mincho" w:hAnsi="Avenir Book"/>
          <w:lang w:val="en-US"/>
        </w:rPr>
      </w:pPr>
    </w:p>
    <w:p w14:paraId="24AEB74B" w14:textId="0CB4480C" w:rsidR="002F3F45" w:rsidRPr="00A31ADB" w:rsidRDefault="002F3F45" w:rsidP="002F3F45">
      <w:pPr>
        <w:rPr>
          <w:rFonts w:ascii="Avenir Book" w:eastAsia="MS Mincho" w:hAnsi="Avenir Book"/>
          <w:lang w:val="en-US"/>
        </w:rPr>
      </w:pPr>
      <w:r w:rsidRPr="00A31ADB">
        <w:rPr>
          <w:rFonts w:ascii="Avenir Book" w:eastAsia="MS Mincho" w:hAnsi="Avenir Book"/>
          <w:lang w:val="en-US"/>
        </w:rPr>
        <w:t>Laikipia</w:t>
      </w:r>
      <w:r w:rsidR="00D23220" w:rsidRPr="00A31ADB">
        <w:rPr>
          <w:rFonts w:ascii="Avenir Book" w:eastAsia="MS Mincho" w:hAnsi="Avenir Book"/>
          <w:lang w:val="en-US"/>
        </w:rPr>
        <w:t xml:space="preserve"> County’s</w:t>
      </w:r>
      <w:r w:rsidRPr="00A31ADB">
        <w:rPr>
          <w:rFonts w:ascii="Avenir Book" w:eastAsia="MS Mincho" w:hAnsi="Avenir Book"/>
          <w:lang w:val="en-US"/>
        </w:rPr>
        <w:t xml:space="preserve"> principal town, </w:t>
      </w:r>
      <w:proofErr w:type="spellStart"/>
      <w:r w:rsidRPr="00A31ADB">
        <w:rPr>
          <w:rFonts w:ascii="Avenir Book" w:eastAsia="MS Mincho" w:hAnsi="Avenir Book"/>
          <w:lang w:val="en-US"/>
        </w:rPr>
        <w:t>Rumuruti</w:t>
      </w:r>
      <w:proofErr w:type="spellEnd"/>
      <w:r w:rsidRPr="00A31ADB">
        <w:rPr>
          <w:rFonts w:ascii="Avenir Book" w:eastAsia="MS Mincho" w:hAnsi="Avenir Book"/>
          <w:lang w:val="en-US"/>
        </w:rPr>
        <w:t>,</w:t>
      </w:r>
      <w:r w:rsidR="00D23220" w:rsidRPr="00A31ADB">
        <w:rPr>
          <w:rFonts w:ascii="Avenir Book" w:eastAsia="MS Mincho" w:hAnsi="Avenir Book"/>
          <w:lang w:val="en-US"/>
        </w:rPr>
        <w:t xml:space="preserve"> is</w:t>
      </w:r>
      <w:r w:rsidRPr="00A31ADB">
        <w:rPr>
          <w:rFonts w:ascii="Avenir Book" w:eastAsia="MS Mincho" w:hAnsi="Avenir Book"/>
          <w:lang w:val="en-US"/>
        </w:rPr>
        <w:t xml:space="preserve"> located at</w:t>
      </w:r>
      <w:r w:rsidR="00401863" w:rsidRPr="00A31ADB">
        <w:rPr>
          <w:rFonts w:ascii="Avenir Book" w:eastAsia="MS Mincho" w:hAnsi="Avenir Book"/>
          <w:lang w:val="en-US"/>
        </w:rPr>
        <w:t xml:space="preserve"> </w:t>
      </w:r>
      <w:r w:rsidRPr="00A31ADB">
        <w:rPr>
          <w:rFonts w:ascii="Avenir Book" w:hAnsi="Avenir Book"/>
          <w:lang w:val="en-US"/>
        </w:rPr>
        <w:t>0° 19</w:t>
      </w:r>
      <w:r w:rsidRPr="00A31ADB">
        <w:rPr>
          <w:rFonts w:cs="Arial"/>
          <w:lang w:val="en-US"/>
        </w:rPr>
        <w:t>′</w:t>
      </w:r>
      <w:r w:rsidRPr="00A31ADB">
        <w:rPr>
          <w:rFonts w:ascii="Avenir Book" w:hAnsi="Avenir Book" w:cs="Corbel"/>
          <w:lang w:val="en-US"/>
        </w:rPr>
        <w:t> </w:t>
      </w:r>
      <w:r w:rsidRPr="00A31ADB">
        <w:rPr>
          <w:rFonts w:ascii="Avenir Book" w:hAnsi="Avenir Book"/>
          <w:lang w:val="en-US"/>
        </w:rPr>
        <w:t>0</w:t>
      </w:r>
      <w:r w:rsidRPr="00A31ADB">
        <w:rPr>
          <w:rFonts w:cs="Arial"/>
          <w:lang w:val="en-US"/>
        </w:rPr>
        <w:t>″</w:t>
      </w:r>
      <w:r w:rsidRPr="00A31ADB">
        <w:rPr>
          <w:rFonts w:ascii="Avenir Book" w:hAnsi="Avenir Book" w:cs="Corbel"/>
          <w:lang w:val="en-US"/>
        </w:rPr>
        <w:t> </w:t>
      </w:r>
      <w:r w:rsidRPr="00A31ADB">
        <w:rPr>
          <w:rFonts w:ascii="Avenir Book" w:hAnsi="Avenir Book"/>
          <w:lang w:val="en-US"/>
        </w:rPr>
        <w:t>North, 36</w:t>
      </w:r>
      <w:r w:rsidRPr="00A31ADB">
        <w:rPr>
          <w:rFonts w:ascii="Avenir Book" w:hAnsi="Avenir Book" w:cs="Corbel"/>
          <w:lang w:val="en-US"/>
        </w:rPr>
        <w:t>° </w:t>
      </w:r>
      <w:r w:rsidRPr="00A31ADB">
        <w:rPr>
          <w:rFonts w:ascii="Avenir Book" w:hAnsi="Avenir Book"/>
          <w:lang w:val="en-US"/>
        </w:rPr>
        <w:t>30</w:t>
      </w:r>
      <w:r w:rsidRPr="00A31ADB">
        <w:rPr>
          <w:rFonts w:cs="Arial"/>
          <w:lang w:val="en-US"/>
        </w:rPr>
        <w:t>′</w:t>
      </w:r>
      <w:r w:rsidRPr="00A31ADB">
        <w:rPr>
          <w:rFonts w:ascii="Avenir Book" w:hAnsi="Avenir Book" w:cs="Corbel"/>
          <w:lang w:val="en-US"/>
        </w:rPr>
        <w:t> </w:t>
      </w:r>
      <w:r w:rsidRPr="00A31ADB">
        <w:rPr>
          <w:rFonts w:ascii="Avenir Book" w:hAnsi="Avenir Book"/>
          <w:lang w:val="en-US"/>
        </w:rPr>
        <w:t>0</w:t>
      </w:r>
      <w:r w:rsidRPr="00A31ADB">
        <w:rPr>
          <w:rFonts w:cs="Arial"/>
          <w:lang w:val="en-US"/>
        </w:rPr>
        <w:t>″</w:t>
      </w:r>
      <w:r w:rsidRPr="00A31ADB">
        <w:rPr>
          <w:rFonts w:ascii="Avenir Book" w:hAnsi="Avenir Book" w:cs="Corbel"/>
          <w:lang w:val="en-US"/>
        </w:rPr>
        <w:t> </w:t>
      </w:r>
      <w:r w:rsidRPr="00A31ADB">
        <w:rPr>
          <w:rFonts w:ascii="Avenir Book" w:hAnsi="Avenir Book"/>
          <w:lang w:val="en-US"/>
        </w:rPr>
        <w:t>East</w:t>
      </w:r>
      <w:r w:rsidRPr="00A31ADB">
        <w:rPr>
          <w:rFonts w:ascii="Avenir Book" w:eastAsia="MS Mincho" w:hAnsi="Avenir Book"/>
          <w:lang w:val="en-US"/>
        </w:rPr>
        <w:t>. Laikipia has a surface of 9</w:t>
      </w:r>
      <w:r w:rsidR="00D23220" w:rsidRPr="00A31ADB">
        <w:rPr>
          <w:rFonts w:ascii="Avenir Book" w:eastAsia="MS Mincho" w:hAnsi="Avenir Book"/>
          <w:lang w:val="en-US"/>
        </w:rPr>
        <w:t>’508</w:t>
      </w:r>
      <w:r w:rsidRPr="00A31ADB">
        <w:rPr>
          <w:rFonts w:ascii="Avenir Book" w:eastAsia="MS Mincho" w:hAnsi="Avenir Book"/>
          <w:lang w:val="en-US"/>
        </w:rPr>
        <w:t xml:space="preserve"> km</w:t>
      </w:r>
      <w:r w:rsidRPr="00A31ADB">
        <w:rPr>
          <w:rFonts w:ascii="Avenir Book" w:eastAsia="MS Mincho" w:hAnsi="Avenir Book"/>
          <w:vertAlign w:val="superscript"/>
          <w:lang w:val="en-US"/>
        </w:rPr>
        <w:t>2</w:t>
      </w:r>
      <w:r w:rsidR="00D23220" w:rsidRPr="00A31ADB">
        <w:rPr>
          <w:rStyle w:val="FootnoteReference"/>
          <w:rFonts w:ascii="Avenir Book" w:eastAsia="MS Mincho" w:hAnsi="Avenir Book"/>
          <w:lang w:val="en-US"/>
        </w:rPr>
        <w:footnoteReference w:id="15"/>
      </w:r>
      <w:r w:rsidRPr="00A31ADB">
        <w:rPr>
          <w:rFonts w:ascii="Avenir Book" w:eastAsia="MS Mincho" w:hAnsi="Avenir Book"/>
          <w:lang w:val="en-US"/>
        </w:rPr>
        <w:t xml:space="preserve"> and administers seven districts. Laikipia is estimated to have </w:t>
      </w:r>
      <w:r w:rsidR="00DE36C6" w:rsidRPr="00A31ADB">
        <w:rPr>
          <w:rFonts w:ascii="Avenir Book" w:eastAsia="MS Mincho" w:hAnsi="Avenir Book"/>
          <w:lang w:val="en-US"/>
        </w:rPr>
        <w:t>518</w:t>
      </w:r>
      <w:r w:rsidR="00D23220" w:rsidRPr="00A31ADB">
        <w:rPr>
          <w:rFonts w:ascii="Avenir Book" w:eastAsia="MS Mincho" w:hAnsi="Avenir Book"/>
          <w:lang w:val="en-US"/>
        </w:rPr>
        <w:t>’</w:t>
      </w:r>
      <w:r w:rsidR="00DE36C6" w:rsidRPr="00A31ADB">
        <w:rPr>
          <w:rFonts w:ascii="Avenir Book" w:eastAsia="MS Mincho" w:hAnsi="Avenir Book"/>
          <w:lang w:val="en-US"/>
        </w:rPr>
        <w:t>560</w:t>
      </w:r>
      <w:r w:rsidRPr="00A31ADB">
        <w:rPr>
          <w:rFonts w:ascii="Avenir Book" w:eastAsia="MS Mincho" w:hAnsi="Avenir Book"/>
          <w:lang w:val="en-US"/>
        </w:rPr>
        <w:t xml:space="preserve"> inhabitants, where</w:t>
      </w:r>
      <w:r w:rsidR="00401863" w:rsidRPr="00A31ADB">
        <w:rPr>
          <w:rFonts w:ascii="Avenir Book" w:eastAsia="MS Mincho" w:hAnsi="Avenir Book"/>
          <w:lang w:val="en-US"/>
        </w:rPr>
        <w:t xml:space="preserve"> </w:t>
      </w:r>
      <w:r w:rsidRPr="00A31ADB">
        <w:rPr>
          <w:rFonts w:ascii="Avenir Book" w:eastAsia="MS Mincho" w:hAnsi="Avenir Book"/>
          <w:lang w:val="en-US"/>
        </w:rPr>
        <w:t>75% live in rural areas</w:t>
      </w:r>
      <w:r w:rsidR="00D23220" w:rsidRPr="00A31ADB">
        <w:rPr>
          <w:rStyle w:val="FootnoteReference"/>
          <w:rFonts w:ascii="Avenir Book" w:eastAsia="MS Mincho" w:hAnsi="Avenir Book"/>
          <w:lang w:val="en-US"/>
        </w:rPr>
        <w:footnoteReference w:id="16"/>
      </w:r>
      <w:r w:rsidRPr="00A31ADB">
        <w:rPr>
          <w:rFonts w:ascii="Avenir Book" w:eastAsia="MS Mincho" w:hAnsi="Avenir Book"/>
          <w:lang w:val="en-US"/>
        </w:rPr>
        <w:t xml:space="preserve">. Poverty rate is </w:t>
      </w:r>
      <w:r w:rsidR="00D23220" w:rsidRPr="00A31ADB">
        <w:rPr>
          <w:rFonts w:ascii="Avenir Book" w:eastAsia="MS Mincho" w:hAnsi="Avenir Book"/>
          <w:lang w:val="en-US"/>
        </w:rPr>
        <w:t>45.9</w:t>
      </w:r>
      <w:r w:rsidR="00D23220" w:rsidRPr="00A31ADB">
        <w:rPr>
          <w:rStyle w:val="FootnoteReference"/>
          <w:rFonts w:ascii="Avenir Book" w:eastAsia="MS Mincho" w:hAnsi="Avenir Book"/>
          <w:lang w:val="en-US"/>
        </w:rPr>
        <w:footnoteReference w:id="17"/>
      </w:r>
      <w:r w:rsidRPr="00A31ADB">
        <w:rPr>
          <w:rFonts w:ascii="Avenir Book" w:eastAsia="MS Mincho" w:hAnsi="Avenir Book"/>
          <w:lang w:val="en-US"/>
        </w:rPr>
        <w:t>. Local economic activities include mostly agriculture and pastoral farming.</w:t>
      </w:r>
    </w:p>
    <w:p w14:paraId="5DBA801A" w14:textId="1BC3FC62" w:rsidR="002F3F45" w:rsidRPr="00A31ADB" w:rsidRDefault="00061808" w:rsidP="002F3F45">
      <w:pPr>
        <w:rPr>
          <w:rFonts w:ascii="Avenir Book" w:eastAsia="MS Mincho" w:hAnsi="Avenir Book"/>
          <w:lang w:val="en-US"/>
        </w:rPr>
      </w:pPr>
      <w:r w:rsidRPr="00A31ADB">
        <w:rPr>
          <w:rFonts w:ascii="Avenir Book" w:hAnsi="Avenir Book"/>
          <w:noProof/>
          <w:lang w:val="de-CH" w:eastAsia="de-CH"/>
        </w:rPr>
        <w:lastRenderedPageBreak/>
        <w:drawing>
          <wp:inline distT="0" distB="0" distL="0" distR="0" wp14:anchorId="387D5566" wp14:editId="3CD508DE">
            <wp:extent cx="4594033" cy="547411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KE_County_Map.jpg"/>
                    <pic:cNvPicPr/>
                  </pic:nvPicPr>
                  <pic:blipFill>
                    <a:blip r:embed="rId16">
                      <a:extLst>
                        <a:ext uri="{28A0092B-C50C-407E-A947-70E740481C1C}">
                          <a14:useLocalDpi xmlns:a14="http://schemas.microsoft.com/office/drawing/2010/main" val="0"/>
                        </a:ext>
                      </a:extLst>
                    </a:blip>
                    <a:stretch>
                      <a:fillRect/>
                    </a:stretch>
                  </pic:blipFill>
                  <pic:spPr>
                    <a:xfrm>
                      <a:off x="0" y="0"/>
                      <a:ext cx="4594033" cy="5474115"/>
                    </a:xfrm>
                    <a:prstGeom prst="rect">
                      <a:avLst/>
                    </a:prstGeom>
                  </pic:spPr>
                </pic:pic>
              </a:graphicData>
            </a:graphic>
          </wp:inline>
        </w:drawing>
      </w:r>
    </w:p>
    <w:p w14:paraId="76B1C87C" w14:textId="2914FC40" w:rsidR="00F87B39" w:rsidRPr="00A31ADB" w:rsidRDefault="002F3F45" w:rsidP="00F87B39">
      <w:pPr>
        <w:rPr>
          <w:rFonts w:ascii="Avenir Book" w:eastAsia="MS Mincho" w:hAnsi="Avenir Book"/>
        </w:rPr>
      </w:pPr>
      <w:r w:rsidRPr="00A31ADB">
        <w:rPr>
          <w:rFonts w:ascii="Avenir Book" w:eastAsia="MS Mincho" w:hAnsi="Avenir Book"/>
          <w:i/>
          <w:sz w:val="20"/>
          <w:lang w:val="en-US"/>
        </w:rPr>
        <w:t>Map 1: Map of Kenya with the locations of the targeted counties (Kitui</w:t>
      </w:r>
      <w:r w:rsidR="00061808" w:rsidRPr="00A31ADB">
        <w:rPr>
          <w:rFonts w:ascii="Avenir Book" w:eastAsia="MS Mincho" w:hAnsi="Avenir Book"/>
          <w:i/>
          <w:sz w:val="20"/>
          <w:lang w:val="en-US"/>
        </w:rPr>
        <w:t xml:space="preserve"> = main target county and </w:t>
      </w:r>
      <w:r w:rsidRPr="00A31ADB">
        <w:rPr>
          <w:rFonts w:ascii="Avenir Book" w:eastAsia="MS Mincho" w:hAnsi="Avenir Book"/>
          <w:i/>
          <w:sz w:val="20"/>
          <w:lang w:val="en-US"/>
        </w:rPr>
        <w:t>Machakos</w:t>
      </w:r>
      <w:r w:rsidR="00061808" w:rsidRPr="00A31ADB">
        <w:rPr>
          <w:rFonts w:ascii="Avenir Book" w:eastAsia="MS Mincho" w:hAnsi="Avenir Book"/>
          <w:i/>
          <w:sz w:val="20"/>
          <w:lang w:val="en-US"/>
        </w:rPr>
        <w:t xml:space="preserve"> = possible target county</w:t>
      </w:r>
      <w:r w:rsidRPr="00A31ADB">
        <w:rPr>
          <w:rFonts w:ascii="Avenir Book" w:eastAsia="MS Mincho" w:hAnsi="Avenir Book"/>
          <w:i/>
          <w:sz w:val="20"/>
          <w:lang w:val="en-US"/>
        </w:rPr>
        <w:t xml:space="preserve">) defining the project area. Source: </w:t>
      </w:r>
      <w:hyperlink r:id="rId17" w:history="1">
        <w:r w:rsidR="00061808" w:rsidRPr="00A31ADB">
          <w:rPr>
            <w:rStyle w:val="Hyperlink"/>
            <w:rFonts w:ascii="Avenir Book" w:hAnsi="Avenir Book"/>
            <w:i/>
            <w:sz w:val="20"/>
          </w:rPr>
          <w:t>https://d-maps.com/carte.php?num_car=35033&amp;lang=en</w:t>
        </w:r>
      </w:hyperlink>
      <w:r w:rsidR="00061808" w:rsidRPr="00A31ADB">
        <w:rPr>
          <w:rFonts w:ascii="Avenir Book" w:hAnsi="Avenir Book"/>
          <w:i/>
          <w:sz w:val="20"/>
        </w:rPr>
        <w:t xml:space="preserve"> </w:t>
      </w:r>
      <w:r w:rsidRPr="00A31ADB">
        <w:rPr>
          <w:rFonts w:ascii="Avenir Book" w:eastAsia="MS Mincho" w:hAnsi="Avenir Book"/>
          <w:i/>
          <w:sz w:val="20"/>
          <w:lang w:val="en-US"/>
        </w:rPr>
        <w:t>,</w:t>
      </w:r>
      <w:r w:rsidR="00061808" w:rsidRPr="00A31ADB">
        <w:rPr>
          <w:rFonts w:ascii="Avenir Book" w:eastAsia="MS Mincho" w:hAnsi="Avenir Book"/>
          <w:i/>
          <w:sz w:val="20"/>
          <w:lang w:val="en-US"/>
        </w:rPr>
        <w:t xml:space="preserve"> modified </w:t>
      </w:r>
      <w:r w:rsidR="001D1C47" w:rsidRPr="00A31ADB">
        <w:rPr>
          <w:rFonts w:ascii="Avenir Book" w:eastAsia="MS Mincho" w:hAnsi="Avenir Book"/>
          <w:i/>
          <w:sz w:val="20"/>
          <w:lang w:val="en-US"/>
        </w:rPr>
        <w:t>by highlighting implementation counties in red</w:t>
      </w:r>
      <w:r w:rsidR="00061808" w:rsidRPr="00A31ADB">
        <w:rPr>
          <w:rFonts w:ascii="Avenir Book" w:eastAsia="MS Mincho" w:hAnsi="Avenir Book"/>
          <w:i/>
          <w:sz w:val="20"/>
          <w:lang w:val="en-US"/>
        </w:rPr>
        <w:t>,</w:t>
      </w:r>
      <w:r w:rsidRPr="00A31ADB">
        <w:rPr>
          <w:rFonts w:ascii="Avenir Book" w:eastAsia="MS Mincho" w:hAnsi="Avenir Book"/>
          <w:i/>
          <w:sz w:val="20"/>
          <w:lang w:val="en-US"/>
        </w:rPr>
        <w:t xml:space="preserve"> last accessed </w:t>
      </w:r>
      <w:r w:rsidR="00061808" w:rsidRPr="00A31ADB">
        <w:rPr>
          <w:rFonts w:ascii="Avenir Book" w:eastAsia="MS Mincho" w:hAnsi="Avenir Book"/>
          <w:i/>
          <w:sz w:val="20"/>
          <w:lang w:val="en-US"/>
        </w:rPr>
        <w:t>5</w:t>
      </w:r>
      <w:r w:rsidRPr="00A31ADB">
        <w:rPr>
          <w:rFonts w:ascii="Avenir Book" w:eastAsia="MS Mincho" w:hAnsi="Avenir Book"/>
          <w:i/>
          <w:sz w:val="20"/>
          <w:lang w:val="en-US"/>
        </w:rPr>
        <w:t>.1</w:t>
      </w:r>
      <w:r w:rsidR="00061808" w:rsidRPr="00A31ADB">
        <w:rPr>
          <w:rFonts w:ascii="Avenir Book" w:eastAsia="MS Mincho" w:hAnsi="Avenir Book"/>
          <w:i/>
          <w:sz w:val="20"/>
          <w:lang w:val="en-US"/>
        </w:rPr>
        <w:t>0</w:t>
      </w:r>
      <w:r w:rsidRPr="00A31ADB">
        <w:rPr>
          <w:rFonts w:ascii="Avenir Book" w:eastAsia="MS Mincho" w:hAnsi="Avenir Book"/>
          <w:i/>
          <w:sz w:val="20"/>
          <w:lang w:val="en-US"/>
        </w:rPr>
        <w:t>.20</w:t>
      </w:r>
      <w:r w:rsidR="00061808" w:rsidRPr="00A31ADB">
        <w:rPr>
          <w:rFonts w:ascii="Avenir Book" w:eastAsia="MS Mincho" w:hAnsi="Avenir Book"/>
          <w:i/>
          <w:sz w:val="20"/>
          <w:lang w:val="en-US"/>
        </w:rPr>
        <w:t>20.</w:t>
      </w:r>
    </w:p>
    <w:p w14:paraId="1D653C47" w14:textId="77777777" w:rsidR="00CC25EE" w:rsidRPr="00A31ADB" w:rsidRDefault="00CC25EE"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Technologies</w:t>
      </w:r>
      <w:r w:rsidR="00014618" w:rsidRPr="00A31ADB">
        <w:rPr>
          <w:rFonts w:ascii="Avenir Book" w:hAnsi="Avenir Book"/>
        </w:rPr>
        <w:t xml:space="preserve"> and</w:t>
      </w:r>
      <w:r w:rsidR="007D74CA" w:rsidRPr="00A31ADB">
        <w:rPr>
          <w:rFonts w:ascii="Avenir Book" w:hAnsi="Avenir Book"/>
        </w:rPr>
        <w:t>/or</w:t>
      </w:r>
      <w:r w:rsidR="00014618" w:rsidRPr="00A31ADB">
        <w:rPr>
          <w:rFonts w:ascii="Avenir Book" w:hAnsi="Avenir Book"/>
        </w:rPr>
        <w:t xml:space="preserve"> measures</w:t>
      </w:r>
      <w:bookmarkEnd w:id="29"/>
    </w:p>
    <w:p w14:paraId="4FC633C1" w14:textId="77777777" w:rsidR="00073747" w:rsidRPr="00A31ADB" w:rsidRDefault="00073747" w:rsidP="00073747">
      <w:pPr>
        <w:pStyle w:val="SDMPDDPoASubSection1"/>
        <w:tabs>
          <w:tab w:val="clear" w:pos="1474"/>
        </w:tabs>
        <w:spacing w:before="0"/>
        <w:rPr>
          <w:rFonts w:ascii="Avenir Book" w:hAnsi="Avenir Book"/>
        </w:rPr>
      </w:pPr>
      <w:r w:rsidRPr="00A31ADB">
        <w:rPr>
          <w:rFonts w:ascii="Avenir Book" w:hAnsi="Avenir Book"/>
        </w:rPr>
        <w:t>&gt;&gt;</w:t>
      </w:r>
      <w:r w:rsidR="00414BC5" w:rsidRPr="00A31ADB">
        <w:rPr>
          <w:rFonts w:ascii="Avenir Book" w:hAnsi="Avenir Book"/>
        </w:rPr>
        <w:t xml:space="preserve"> </w:t>
      </w:r>
      <w:r w:rsidR="00414BC5" w:rsidRPr="00A31ADB">
        <w:rPr>
          <w:rFonts w:ascii="Avenir Book" w:hAnsi="Avenir Book"/>
          <w:b w:val="0"/>
          <w:i/>
        </w:rPr>
        <w:t>(Describe the technologies and measures to be employed and/or implemented by the project, including a list of the facilities, systems and equipment that will be installed and/or modified by the project. Include information essential to understand the purpose of the project and how it will contribute positively to three SDGs.</w:t>
      </w:r>
      <w:r w:rsidR="007C1D64" w:rsidRPr="00A31ADB">
        <w:rPr>
          <w:rFonts w:ascii="Avenir Book" w:hAnsi="Avenir Book"/>
          <w:b w:val="0"/>
          <w:i/>
        </w:rPr>
        <w:t>)</w:t>
      </w:r>
    </w:p>
    <w:p w14:paraId="08B14016" w14:textId="5A95DFB2"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The project installs efficient cook stoves in households currently using a </w:t>
      </w:r>
      <w:r w:rsidR="00F35BC1" w:rsidRPr="00A31ADB">
        <w:rPr>
          <w:rFonts w:ascii="Avenir Book" w:eastAsia="MS Mincho" w:hAnsi="Avenir Book"/>
          <w:lang w:val="en-US"/>
        </w:rPr>
        <w:t>three</w:t>
      </w:r>
      <w:r w:rsidRPr="00A31ADB">
        <w:rPr>
          <w:rFonts w:ascii="Avenir Book" w:eastAsia="MS Mincho" w:hAnsi="Avenir Book"/>
          <w:lang w:val="en-US"/>
        </w:rPr>
        <w:t xml:space="preserve">-stone open fire for cooking. The project technology employed is a brick-type rocket stove for cooking, which is made using local bricks, mud, water, cement and sand. Construction is done onsite and the materials are sourced within the vicinity of the households/homes. </w:t>
      </w:r>
      <w:r w:rsidRPr="00A31ADB">
        <w:rPr>
          <w:rFonts w:ascii="Avenir Book" w:hAnsi="Avenir Book"/>
          <w:lang w:val="en-US"/>
        </w:rPr>
        <w:t>The stove is fixed and installed in households. Based on G</w:t>
      </w:r>
      <w:r w:rsidR="000A3510" w:rsidRPr="00A31ADB">
        <w:rPr>
          <w:rFonts w:ascii="Avenir Book" w:hAnsi="Avenir Book"/>
          <w:lang w:val="en-US"/>
        </w:rPr>
        <w:t>I</w:t>
      </w:r>
      <w:r w:rsidRPr="00A31ADB">
        <w:rPr>
          <w:rFonts w:ascii="Avenir Book" w:hAnsi="Avenir Book"/>
          <w:lang w:val="en-US"/>
        </w:rPr>
        <w:t xml:space="preserve">Z experience, we expect </w:t>
      </w:r>
      <w:r w:rsidRPr="00A31ADB">
        <w:rPr>
          <w:rFonts w:ascii="Avenir Book" w:eastAsia="MS Mincho" w:hAnsi="Avenir Book"/>
          <w:lang w:val="en-US"/>
        </w:rPr>
        <w:t xml:space="preserve">the stove to have a </w:t>
      </w:r>
      <w:r w:rsidR="005E0DAE" w:rsidRPr="00A31ADB">
        <w:rPr>
          <w:rFonts w:ascii="Avenir Book" w:eastAsia="MS Mincho" w:hAnsi="Avenir Book"/>
          <w:lang w:val="en-US"/>
        </w:rPr>
        <w:t xml:space="preserve">minimum </w:t>
      </w:r>
      <w:r w:rsidRPr="00A31ADB">
        <w:rPr>
          <w:rFonts w:ascii="Avenir Book" w:eastAsia="MS Mincho" w:hAnsi="Avenir Book"/>
          <w:lang w:val="en-US"/>
        </w:rPr>
        <w:t>lifespan of 7 years.</w:t>
      </w:r>
      <w:r w:rsidRPr="00A31ADB">
        <w:rPr>
          <w:rStyle w:val="FootnoteReference"/>
          <w:rFonts w:ascii="Avenir Book" w:eastAsia="MS Mincho" w:hAnsi="Avenir Book"/>
          <w:lang w:val="en-US"/>
        </w:rPr>
        <w:footnoteReference w:id="18"/>
      </w:r>
      <w:r w:rsidRPr="00A31ADB">
        <w:rPr>
          <w:rFonts w:ascii="Avenir Book" w:eastAsia="MS Mincho" w:hAnsi="Avenir Book"/>
          <w:lang w:val="en-US"/>
        </w:rPr>
        <w:t xml:space="preserve"> The project ensures that trained artisans are available in the whole project area guaranteeing a maintenance and repair service over the whole project lifetime.</w:t>
      </w:r>
      <w:r w:rsidR="000A3510" w:rsidRPr="00A31ADB">
        <w:rPr>
          <w:rFonts w:ascii="Avenir Book" w:eastAsia="MS Mincho" w:hAnsi="Avenir Book"/>
          <w:lang w:val="en-US"/>
        </w:rPr>
        <w:t xml:space="preserve"> In the first crediting cycle, 1</w:t>
      </w:r>
      <w:r w:rsidR="00385669" w:rsidRPr="00A31ADB">
        <w:rPr>
          <w:rFonts w:ascii="Avenir Book" w:eastAsia="MS Mincho" w:hAnsi="Avenir Book"/>
          <w:lang w:val="en-US"/>
        </w:rPr>
        <w:t>7</w:t>
      </w:r>
      <w:r w:rsidR="00183ADF" w:rsidRPr="00A31ADB">
        <w:rPr>
          <w:rFonts w:ascii="Avenir Book" w:eastAsia="MS Mincho" w:hAnsi="Avenir Book"/>
          <w:lang w:val="en-US"/>
        </w:rPr>
        <w:t>7</w:t>
      </w:r>
      <w:r w:rsidR="000A3510" w:rsidRPr="00A31ADB">
        <w:rPr>
          <w:rFonts w:ascii="Avenir Book" w:eastAsia="MS Mincho" w:hAnsi="Avenir Book"/>
          <w:lang w:val="en-US"/>
        </w:rPr>
        <w:t xml:space="preserve"> stove construction artisans (</w:t>
      </w:r>
      <w:r w:rsidR="00F053BA" w:rsidRPr="00A31ADB">
        <w:rPr>
          <w:rFonts w:ascii="Avenir Book" w:eastAsia="MS Mincho" w:hAnsi="Avenir Book"/>
          <w:lang w:val="en-US"/>
        </w:rPr>
        <w:t>7</w:t>
      </w:r>
      <w:r w:rsidR="00385669" w:rsidRPr="00A31ADB">
        <w:rPr>
          <w:rFonts w:ascii="Avenir Book" w:eastAsia="MS Mincho" w:hAnsi="Avenir Book"/>
          <w:lang w:val="en-US"/>
        </w:rPr>
        <w:t>9</w:t>
      </w:r>
      <w:r w:rsidR="000A3510" w:rsidRPr="00A31ADB">
        <w:rPr>
          <w:rFonts w:ascii="Avenir Book" w:eastAsia="MS Mincho" w:hAnsi="Avenir Book"/>
          <w:lang w:val="en-US"/>
        </w:rPr>
        <w:t xml:space="preserve"> of which are women = </w:t>
      </w:r>
      <w:r w:rsidR="00F053BA" w:rsidRPr="00A31ADB">
        <w:rPr>
          <w:rFonts w:ascii="Avenir Book" w:eastAsia="MS Mincho" w:hAnsi="Avenir Book"/>
          <w:lang w:val="en-US"/>
        </w:rPr>
        <w:t>4</w:t>
      </w:r>
      <w:r w:rsidR="00183ADF" w:rsidRPr="00A31ADB">
        <w:rPr>
          <w:rFonts w:ascii="Avenir Book" w:eastAsia="MS Mincho" w:hAnsi="Avenir Book"/>
          <w:lang w:val="en-US"/>
        </w:rPr>
        <w:t>5</w:t>
      </w:r>
      <w:r w:rsidR="000A3510" w:rsidRPr="00A31ADB">
        <w:rPr>
          <w:rFonts w:ascii="Avenir Book" w:eastAsia="MS Mincho" w:hAnsi="Avenir Book"/>
          <w:lang w:val="en-US"/>
        </w:rPr>
        <w:t>%) have been trained.</w:t>
      </w:r>
    </w:p>
    <w:p w14:paraId="2C13C350" w14:textId="77777777" w:rsidR="000A3510" w:rsidRPr="00A31ADB" w:rsidRDefault="000A3510" w:rsidP="002F3F45">
      <w:pPr>
        <w:rPr>
          <w:rFonts w:ascii="Avenir Book" w:eastAsia="MS Mincho" w:hAnsi="Avenir Book"/>
          <w:lang w:val="en-US"/>
        </w:rPr>
      </w:pPr>
    </w:p>
    <w:p w14:paraId="12F4319C" w14:textId="793202F4"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The </w:t>
      </w:r>
      <w:r w:rsidR="002A5589" w:rsidRPr="00A31ADB">
        <w:rPr>
          <w:rFonts w:ascii="Avenir Book" w:eastAsia="MS Mincho" w:hAnsi="Avenir Book"/>
          <w:lang w:val="en-US"/>
        </w:rPr>
        <w:t xml:space="preserve">Baseline Performance Field Test (BFT) </w:t>
      </w:r>
      <w:r w:rsidR="00E1798D" w:rsidRPr="00A31ADB">
        <w:rPr>
          <w:rFonts w:ascii="Avenir Book" w:eastAsia="MS Mincho" w:hAnsi="Avenir Book"/>
          <w:lang w:val="en-US"/>
        </w:rPr>
        <w:t>Update</w:t>
      </w:r>
      <w:r w:rsidRPr="00A31ADB">
        <w:rPr>
          <w:rFonts w:ascii="Avenir Book" w:eastAsia="MS Mincho" w:hAnsi="Avenir Book"/>
          <w:lang w:val="en-US"/>
        </w:rPr>
        <w:t xml:space="preserve"> carried out in </w:t>
      </w:r>
      <w:r w:rsidR="00EA72E6" w:rsidRPr="00A31ADB">
        <w:rPr>
          <w:rFonts w:ascii="Avenir Book" w:eastAsia="MS Mincho" w:hAnsi="Avenir Book"/>
          <w:lang w:val="en-US"/>
        </w:rPr>
        <w:t xml:space="preserve">September 2020 </w:t>
      </w:r>
      <w:r w:rsidRPr="00A31ADB">
        <w:rPr>
          <w:rFonts w:ascii="Avenir Book" w:eastAsia="MS Mincho" w:hAnsi="Avenir Book"/>
          <w:lang w:val="en-US"/>
        </w:rPr>
        <w:t>indicates that</w:t>
      </w:r>
      <w:r w:rsidR="002A5589" w:rsidRPr="00A31ADB">
        <w:rPr>
          <w:rFonts w:ascii="Avenir Book" w:eastAsia="MS Mincho" w:hAnsi="Avenir Book"/>
          <w:lang w:val="en-US"/>
        </w:rPr>
        <w:t>, compared to the last available data from the Project Performance Field Test (PFT)</w:t>
      </w:r>
      <w:r w:rsidR="005D0796" w:rsidRPr="00A31ADB">
        <w:rPr>
          <w:rFonts w:ascii="Avenir Book" w:eastAsia="MS Mincho" w:hAnsi="Avenir Book"/>
          <w:lang w:val="en-US"/>
        </w:rPr>
        <w:t xml:space="preserve"> in 2019</w:t>
      </w:r>
      <w:r w:rsidRPr="00A31ADB">
        <w:rPr>
          <w:rFonts w:ascii="Avenir Book" w:eastAsia="MS Mincho" w:hAnsi="Avenir Book"/>
          <w:lang w:val="en-US"/>
        </w:rPr>
        <w:t xml:space="preserve"> on average the stove reduces 4</w:t>
      </w:r>
      <w:r w:rsidR="002A5589" w:rsidRPr="00A31ADB">
        <w:rPr>
          <w:rFonts w:ascii="Avenir Book" w:eastAsia="MS Mincho" w:hAnsi="Avenir Book"/>
          <w:lang w:val="en-US"/>
        </w:rPr>
        <w:t>9</w:t>
      </w:r>
      <w:r w:rsidRPr="00A31ADB">
        <w:rPr>
          <w:rFonts w:ascii="Avenir Book" w:eastAsia="MS Mincho" w:hAnsi="Avenir Book"/>
          <w:lang w:val="en-US"/>
        </w:rPr>
        <w:t xml:space="preserve">% of the firewood consumption when a family moves from using open </w:t>
      </w:r>
      <w:r w:rsidR="00171034">
        <w:rPr>
          <w:rFonts w:ascii="Avenir Book" w:eastAsia="MS Mincho" w:hAnsi="Avenir Book"/>
          <w:lang w:val="en-US"/>
        </w:rPr>
        <w:t>three-stone</w:t>
      </w:r>
      <w:r w:rsidRPr="00A31ADB">
        <w:rPr>
          <w:rFonts w:ascii="Avenir Book" w:eastAsia="MS Mincho" w:hAnsi="Avenir Book"/>
          <w:lang w:val="en-US"/>
        </w:rPr>
        <w:t xml:space="preserve"> fire to using the rocket stove.</w:t>
      </w:r>
    </w:p>
    <w:p w14:paraId="3D1FE831" w14:textId="77777777" w:rsidR="002F3F45" w:rsidRPr="00A31ADB" w:rsidRDefault="002F3F45" w:rsidP="002F3F45">
      <w:pPr>
        <w:rPr>
          <w:rFonts w:ascii="Avenir Book" w:eastAsia="MS Mincho" w:hAnsi="Avenir Book"/>
          <w:lang w:val="en-US"/>
        </w:rPr>
      </w:pPr>
    </w:p>
    <w:tbl>
      <w:tblPr>
        <w:tblW w:w="0" w:type="auto"/>
        <w:tblLook w:val="04A0" w:firstRow="1" w:lastRow="0" w:firstColumn="1" w:lastColumn="0" w:noHBand="0" w:noVBand="1"/>
      </w:tblPr>
      <w:tblGrid>
        <w:gridCol w:w="4747"/>
        <w:gridCol w:w="4748"/>
      </w:tblGrid>
      <w:tr w:rsidR="002F3F45" w:rsidRPr="00A31ADB" w14:paraId="0009C468" w14:textId="77777777" w:rsidTr="002F3F45">
        <w:tc>
          <w:tcPr>
            <w:tcW w:w="4747" w:type="dxa"/>
            <w:shd w:val="clear" w:color="auto" w:fill="auto"/>
          </w:tcPr>
          <w:p w14:paraId="0C1B7453" w14:textId="77777777" w:rsidR="002F3F45" w:rsidRPr="00A31ADB" w:rsidRDefault="002F3F45" w:rsidP="002F3F45">
            <w:pPr>
              <w:rPr>
                <w:rFonts w:ascii="Avenir Book" w:eastAsia="MS Mincho" w:hAnsi="Avenir Book"/>
                <w:lang w:val="en-US"/>
              </w:rPr>
            </w:pPr>
            <w:r w:rsidRPr="00A31ADB">
              <w:rPr>
                <w:rFonts w:ascii="Avenir Book" w:hAnsi="Avenir Book"/>
                <w:noProof/>
                <w:lang w:val="de-CH" w:eastAsia="de-CH"/>
              </w:rPr>
              <w:drawing>
                <wp:inline distT="0" distB="0" distL="0" distR="0" wp14:anchorId="75737F0C" wp14:editId="6ADDF8DA">
                  <wp:extent cx="2074545" cy="1555750"/>
                  <wp:effectExtent l="19050" t="0" r="1905" b="0"/>
                  <wp:docPr id="8" name="Picture 1" descr="Kenia, Kitui 2012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ia, Kitui 2012 (76)"/>
                          <pic:cNvPicPr>
                            <a:picLocks noChangeAspect="1" noChangeArrowheads="1"/>
                          </pic:cNvPicPr>
                        </pic:nvPicPr>
                        <pic:blipFill>
                          <a:blip r:embed="rId18" cstate="email"/>
                          <a:srcRect/>
                          <a:stretch>
                            <a:fillRect/>
                          </a:stretch>
                        </pic:blipFill>
                        <pic:spPr bwMode="auto">
                          <a:xfrm>
                            <a:off x="0" y="0"/>
                            <a:ext cx="2074545" cy="1555750"/>
                          </a:xfrm>
                          <a:prstGeom prst="rect">
                            <a:avLst/>
                          </a:prstGeom>
                          <a:noFill/>
                          <a:ln w="9525">
                            <a:noFill/>
                            <a:miter lim="800000"/>
                            <a:headEnd/>
                            <a:tailEnd/>
                          </a:ln>
                        </pic:spPr>
                      </pic:pic>
                    </a:graphicData>
                  </a:graphic>
                </wp:inline>
              </w:drawing>
            </w:r>
          </w:p>
        </w:tc>
        <w:tc>
          <w:tcPr>
            <w:tcW w:w="4748" w:type="dxa"/>
            <w:shd w:val="clear" w:color="auto" w:fill="auto"/>
          </w:tcPr>
          <w:p w14:paraId="144A436F" w14:textId="77777777" w:rsidR="002F3F45" w:rsidRPr="00A31ADB" w:rsidRDefault="002F3F45" w:rsidP="002F3F45">
            <w:pPr>
              <w:rPr>
                <w:rFonts w:ascii="Avenir Book" w:eastAsia="MS Mincho" w:hAnsi="Avenir Book"/>
                <w:lang w:val="en-US"/>
              </w:rPr>
            </w:pPr>
            <w:r w:rsidRPr="00A31ADB">
              <w:rPr>
                <w:rFonts w:ascii="Avenir Book" w:hAnsi="Avenir Book"/>
                <w:noProof/>
                <w:lang w:val="de-CH" w:eastAsia="de-CH"/>
              </w:rPr>
              <w:drawing>
                <wp:inline distT="0" distB="0" distL="0" distR="0" wp14:anchorId="60A0A905" wp14:editId="0E811F54">
                  <wp:extent cx="2040255" cy="1528445"/>
                  <wp:effectExtent l="19050" t="0" r="0" b="0"/>
                  <wp:docPr id="7" name="Picture 2" descr="Kenia, Kitui 2012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ia, Kitui 2012 (89)"/>
                          <pic:cNvPicPr>
                            <a:picLocks noChangeAspect="1" noChangeArrowheads="1"/>
                          </pic:cNvPicPr>
                        </pic:nvPicPr>
                        <pic:blipFill>
                          <a:blip r:embed="rId19" cstate="email"/>
                          <a:srcRect/>
                          <a:stretch>
                            <a:fillRect/>
                          </a:stretch>
                        </pic:blipFill>
                        <pic:spPr bwMode="auto">
                          <a:xfrm>
                            <a:off x="0" y="0"/>
                            <a:ext cx="2040255" cy="1528445"/>
                          </a:xfrm>
                          <a:prstGeom prst="rect">
                            <a:avLst/>
                          </a:prstGeom>
                          <a:noFill/>
                          <a:ln w="9525">
                            <a:noFill/>
                            <a:miter lim="800000"/>
                            <a:headEnd/>
                            <a:tailEnd/>
                          </a:ln>
                        </pic:spPr>
                      </pic:pic>
                    </a:graphicData>
                  </a:graphic>
                </wp:inline>
              </w:drawing>
            </w:r>
          </w:p>
        </w:tc>
      </w:tr>
      <w:tr w:rsidR="002F3F45" w:rsidRPr="00A31ADB" w14:paraId="7D3B8121" w14:textId="77777777" w:rsidTr="002F3F45">
        <w:tc>
          <w:tcPr>
            <w:tcW w:w="4747" w:type="dxa"/>
            <w:shd w:val="clear" w:color="auto" w:fill="auto"/>
          </w:tcPr>
          <w:p w14:paraId="11C07D69" w14:textId="0192E535"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Figure 2: </w:t>
            </w:r>
            <w:r w:rsidR="00E1798D" w:rsidRPr="00A31ADB">
              <w:rPr>
                <w:rFonts w:ascii="Avenir Book" w:eastAsia="MS Mincho" w:hAnsi="Avenir Book"/>
                <w:lang w:val="en-US"/>
              </w:rPr>
              <w:t>Rocket stove</w:t>
            </w:r>
            <w:r w:rsidRPr="00A31ADB">
              <w:rPr>
                <w:rFonts w:ascii="Avenir Book" w:eastAsia="MS Mincho" w:hAnsi="Avenir Book"/>
                <w:lang w:val="en-US"/>
              </w:rPr>
              <w:t xml:space="preserve"> (project scenario)</w:t>
            </w:r>
          </w:p>
        </w:tc>
        <w:tc>
          <w:tcPr>
            <w:tcW w:w="4748" w:type="dxa"/>
            <w:shd w:val="clear" w:color="auto" w:fill="auto"/>
          </w:tcPr>
          <w:p w14:paraId="2097DE65" w14:textId="440DF6D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Figure 3: </w:t>
            </w:r>
            <w:r w:rsidR="00171034">
              <w:rPr>
                <w:rFonts w:ascii="Avenir Book" w:eastAsia="MS Mincho" w:hAnsi="Avenir Book"/>
                <w:lang w:val="en-US"/>
              </w:rPr>
              <w:t>three-stone</w:t>
            </w:r>
            <w:r w:rsidRPr="00A31ADB">
              <w:rPr>
                <w:rFonts w:ascii="Avenir Book" w:eastAsia="MS Mincho" w:hAnsi="Avenir Book"/>
                <w:lang w:val="en-US"/>
              </w:rPr>
              <w:t xml:space="preserve"> fire (baseline scenario)</w:t>
            </w:r>
          </w:p>
        </w:tc>
      </w:tr>
    </w:tbl>
    <w:p w14:paraId="6ED5BEB4" w14:textId="77777777" w:rsidR="002F3F45" w:rsidRPr="00A31ADB" w:rsidRDefault="002F3F45" w:rsidP="002F3F45">
      <w:pPr>
        <w:rPr>
          <w:rFonts w:ascii="Avenir Book" w:eastAsia="MS Mincho" w:hAnsi="Avenir Book"/>
          <w:lang w:val="en-US"/>
        </w:rPr>
      </w:pPr>
    </w:p>
    <w:p w14:paraId="1901F900"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Both in the baseline and in the project scenarios the same fuel (non-renewable biomass) is used for cooking, but with the project scenario being more efficient compared to the baseline scenario thus resulting in fuel savings and GHG reductions. </w:t>
      </w:r>
    </w:p>
    <w:p w14:paraId="7BBA4758" w14:textId="77777777" w:rsidR="002F3F45" w:rsidRPr="00A31ADB" w:rsidRDefault="002F3F45" w:rsidP="002F3F45">
      <w:pPr>
        <w:rPr>
          <w:rFonts w:ascii="Avenir Book" w:eastAsia="MS Mincho" w:hAnsi="Avenir Book"/>
          <w:lang w:val="en-US"/>
        </w:rPr>
      </w:pPr>
    </w:p>
    <w:p w14:paraId="344FECB6" w14:textId="6F70E5E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baseline scenario is the continuation of the current practice (</w:t>
      </w:r>
      <w:r w:rsidR="00171034">
        <w:rPr>
          <w:rFonts w:ascii="Avenir Book" w:eastAsia="MS Mincho" w:hAnsi="Avenir Book"/>
          <w:lang w:val="en-US"/>
        </w:rPr>
        <w:t>three-stone</w:t>
      </w:r>
      <w:r w:rsidRPr="00A31ADB">
        <w:rPr>
          <w:rFonts w:ascii="Avenir Book" w:eastAsia="MS Mincho" w:hAnsi="Avenir Book"/>
          <w:lang w:val="en-US"/>
        </w:rPr>
        <w:t xml:space="preserve"> fires) and thus is identical to the scenario existing prior to the implementation of the project activity. Regarding facilities, systems and equipment in operation under the existing scenario prior to the implementation of the project activity, see also description of baseline scenario under point A.1.</w:t>
      </w:r>
    </w:p>
    <w:p w14:paraId="6288E8D3" w14:textId="530FBAFD" w:rsidR="00061808" w:rsidRPr="00A31ADB" w:rsidRDefault="00061808" w:rsidP="002F3F45">
      <w:pPr>
        <w:rPr>
          <w:rFonts w:ascii="Avenir Book" w:eastAsia="MS Mincho" w:hAnsi="Avenir Book"/>
          <w:lang w:val="en-US"/>
        </w:rPr>
      </w:pPr>
      <w:r w:rsidRPr="00A31ADB">
        <w:rPr>
          <w:rFonts w:ascii="Avenir Book" w:hAnsi="Avenir Book"/>
          <w:noProof/>
          <w:lang w:val="de-CH" w:eastAsia="de-CH"/>
        </w:rPr>
        <w:drawing>
          <wp:inline distT="0" distB="0" distL="0" distR="0" wp14:anchorId="166F5187" wp14:editId="1066CE94">
            <wp:extent cx="4810125" cy="267652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0125" cy="2676525"/>
                    </a:xfrm>
                    <a:prstGeom prst="rect">
                      <a:avLst/>
                    </a:prstGeom>
                    <a:noFill/>
                    <a:ln>
                      <a:noFill/>
                    </a:ln>
                  </pic:spPr>
                </pic:pic>
              </a:graphicData>
            </a:graphic>
          </wp:inline>
        </w:drawing>
      </w:r>
    </w:p>
    <w:p w14:paraId="7938D1C3" w14:textId="77777777" w:rsidR="002F3F45" w:rsidRPr="00A31ADB" w:rsidRDefault="002F3F45" w:rsidP="002F3F45">
      <w:pPr>
        <w:rPr>
          <w:rFonts w:ascii="Avenir Book" w:eastAsia="MS Mincho" w:hAnsi="Avenir Book"/>
          <w:lang w:val="en-US"/>
        </w:rPr>
      </w:pPr>
    </w:p>
    <w:p w14:paraId="13D42944" w14:textId="250A30B9" w:rsidR="002F3F45" w:rsidRPr="00A31ADB" w:rsidRDefault="002F3F45" w:rsidP="002F3F45">
      <w:pPr>
        <w:rPr>
          <w:rFonts w:ascii="Avenir Book" w:eastAsia="MS Mincho" w:hAnsi="Avenir Book"/>
          <w:i/>
          <w:sz w:val="20"/>
          <w:lang w:val="en-US"/>
        </w:rPr>
      </w:pPr>
      <w:r w:rsidRPr="00A31ADB">
        <w:rPr>
          <w:rFonts w:ascii="Avenir Book" w:hAnsi="Avenir Book"/>
          <w:i/>
          <w:noProof/>
          <w:sz w:val="20"/>
          <w:lang w:val="en-US"/>
        </w:rPr>
        <w:t>Figure 4: Main features of the rocket stove to be disseminated</w:t>
      </w:r>
    </w:p>
    <w:p w14:paraId="26F684EC" w14:textId="77777777" w:rsidR="00D91B13" w:rsidRPr="00A31ADB" w:rsidRDefault="00D91B13" w:rsidP="002F3F45">
      <w:pPr>
        <w:rPr>
          <w:rFonts w:ascii="Avenir Book" w:hAnsi="Avenir Book"/>
          <w:sz w:val="20"/>
          <w:lang w:val="en-US"/>
        </w:rPr>
      </w:pPr>
    </w:p>
    <w:p w14:paraId="4079DE51"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stove has the following key features as shown in the diagram (Figure 4):</w:t>
      </w:r>
    </w:p>
    <w:p w14:paraId="1E5297F4"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1. The firewood entrance leads to the combustion chamber. The small entrance encourages the use of small pieces of firewood, which burn more efficiently.</w:t>
      </w:r>
    </w:p>
    <w:p w14:paraId="619C2CE7"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2. The air inlet on the side wall draws more oxygen into the combustion chamber for hotter burning.</w:t>
      </w:r>
    </w:p>
    <w:p w14:paraId="3F737BC6"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3. Insulation around the combustion chamber ensures that the wood burns at the hottest possible temperature for complete and efficient combustion. Temperatures can go up to 600°C compared to 300°C with open fires. </w:t>
      </w:r>
    </w:p>
    <w:p w14:paraId="4C603D4F"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4. Skirting allows the pot to sink at least 1/3 into the stove for better heat retention.</w:t>
      </w:r>
    </w:p>
    <w:p w14:paraId="231CEC7F"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5. The combustion chamber ensures good draft. By insulating the combustion chamber to maintain maximum heat, the height can be short and contained entirely within the stove.</w:t>
      </w:r>
    </w:p>
    <w:p w14:paraId="1A374AC2" w14:textId="638D1DE6" w:rsidR="00061BD0" w:rsidRPr="00A31ADB" w:rsidRDefault="007F3081" w:rsidP="002F3F45">
      <w:pPr>
        <w:rPr>
          <w:rFonts w:ascii="Avenir Book" w:eastAsia="MS Mincho" w:hAnsi="Avenir Book"/>
          <w:lang w:val="en-US"/>
        </w:rPr>
      </w:pPr>
      <w:r w:rsidRPr="00A31ADB">
        <w:rPr>
          <w:rFonts w:ascii="Avenir Book" w:eastAsia="MS Mincho" w:hAnsi="Avenir Book"/>
        </w:rPr>
        <w:t>The project follows a phased approached, and started implementing in 2013 in the Counties of Kitui and Nyeri. In Nyeri, the partnership with the implementing partner was terminated</w:t>
      </w:r>
      <w:r w:rsidR="00AA3FCE" w:rsidRPr="00A31ADB">
        <w:rPr>
          <w:rFonts w:ascii="Avenir Book" w:eastAsia="MS Mincho" w:hAnsi="Avenir Book"/>
        </w:rPr>
        <w:t xml:space="preserve"> in 2017</w:t>
      </w:r>
      <w:r w:rsidRPr="00A31ADB">
        <w:rPr>
          <w:rFonts w:ascii="Avenir Book" w:eastAsia="MS Mincho" w:hAnsi="Avenir Book"/>
        </w:rPr>
        <w:t xml:space="preserve"> for internal reasons</w:t>
      </w:r>
      <w:r w:rsidR="00AA3FCE" w:rsidRPr="00A31ADB">
        <w:rPr>
          <w:rFonts w:ascii="Avenir Book" w:eastAsia="MS Mincho" w:hAnsi="Avenir Book"/>
        </w:rPr>
        <w:t>.</w:t>
      </w:r>
      <w:r w:rsidR="00371CD6" w:rsidRPr="00A31ADB">
        <w:rPr>
          <w:rStyle w:val="FootnoteReference"/>
          <w:rFonts w:ascii="Avenir Book" w:eastAsia="MS Mincho" w:hAnsi="Avenir Book"/>
        </w:rPr>
        <w:footnoteReference w:id="19"/>
      </w:r>
      <w:r w:rsidRPr="00A31ADB">
        <w:rPr>
          <w:rFonts w:ascii="Avenir Book" w:eastAsia="MS Mincho" w:hAnsi="Avenir Book"/>
        </w:rPr>
        <w:t xml:space="preserve"> </w:t>
      </w:r>
      <w:r w:rsidR="00956426" w:rsidRPr="00A31ADB">
        <w:rPr>
          <w:rFonts w:ascii="Avenir Book" w:eastAsia="MS Mincho" w:hAnsi="Avenir Book"/>
        </w:rPr>
        <w:t>Lacking an implementation partner in the County of Nyeri</w:t>
      </w:r>
      <w:r w:rsidRPr="00A31ADB">
        <w:rPr>
          <w:rFonts w:ascii="Avenir Book" w:eastAsia="MS Mincho" w:hAnsi="Avenir Book"/>
        </w:rPr>
        <w:t xml:space="preserve">, the project proponent </w:t>
      </w:r>
      <w:proofErr w:type="spellStart"/>
      <w:r w:rsidRPr="00A31ADB">
        <w:rPr>
          <w:rFonts w:ascii="Avenir Book" w:eastAsia="MS Mincho" w:hAnsi="Avenir Book"/>
        </w:rPr>
        <w:t>Fastenopfer</w:t>
      </w:r>
      <w:proofErr w:type="spellEnd"/>
      <w:r w:rsidRPr="00A31ADB">
        <w:rPr>
          <w:rFonts w:ascii="Avenir Book" w:eastAsia="MS Mincho" w:hAnsi="Avenir Book"/>
        </w:rPr>
        <w:t xml:space="preserve">, decided to focus on the ongoing activities in Kitui. </w:t>
      </w:r>
      <w:r w:rsidRPr="00A31ADB">
        <w:rPr>
          <w:rFonts w:ascii="Avenir Book" w:eastAsia="MS Mincho" w:hAnsi="Avenir Book"/>
          <w:lang w:val="en-US"/>
        </w:rPr>
        <w:t>For this reason</w:t>
      </w:r>
      <w:r w:rsidR="00466878" w:rsidRPr="00A31ADB">
        <w:rPr>
          <w:rFonts w:ascii="Avenir Book" w:eastAsia="MS Mincho" w:hAnsi="Avenir Book"/>
          <w:lang w:val="en-US"/>
        </w:rPr>
        <w:t>,</w:t>
      </w:r>
      <w:r w:rsidR="002F3F45" w:rsidRPr="00A31ADB">
        <w:rPr>
          <w:rFonts w:ascii="Avenir Book" w:eastAsia="MS Mincho" w:hAnsi="Avenir Book"/>
          <w:lang w:val="en-US"/>
        </w:rPr>
        <w:t xml:space="preserve"> the </w:t>
      </w:r>
      <w:r w:rsidRPr="00A31ADB">
        <w:rPr>
          <w:rFonts w:ascii="Avenir Book" w:eastAsia="MS Mincho" w:hAnsi="Avenir Book"/>
          <w:lang w:val="en-US"/>
        </w:rPr>
        <w:t xml:space="preserve">current </w:t>
      </w:r>
      <w:r w:rsidR="002F3F45" w:rsidRPr="00A31ADB">
        <w:rPr>
          <w:rFonts w:ascii="Avenir Book" w:eastAsia="MS Mincho" w:hAnsi="Avenir Book"/>
          <w:lang w:val="en-US"/>
        </w:rPr>
        <w:t xml:space="preserve">project activities take place in Kitui </w:t>
      </w:r>
      <w:r w:rsidR="0048639F" w:rsidRPr="00A31ADB">
        <w:rPr>
          <w:rFonts w:ascii="Avenir Book" w:eastAsia="MS Mincho" w:hAnsi="Avenir Book"/>
          <w:lang w:val="en-US"/>
        </w:rPr>
        <w:t xml:space="preserve">County. During the first crediting </w:t>
      </w:r>
      <w:r w:rsidR="00C83CEA" w:rsidRPr="00A31ADB">
        <w:rPr>
          <w:rFonts w:ascii="Avenir Book" w:eastAsia="MS Mincho" w:hAnsi="Avenir Book"/>
          <w:lang w:val="en-US"/>
        </w:rPr>
        <w:t>period</w:t>
      </w:r>
      <w:r w:rsidR="0048639F" w:rsidRPr="00A31ADB">
        <w:rPr>
          <w:rFonts w:ascii="Avenir Book" w:eastAsia="MS Mincho" w:hAnsi="Avenir Book"/>
          <w:lang w:val="en-US"/>
        </w:rPr>
        <w:t xml:space="preserve">, the project increased its scope of action within Kitui County from </w:t>
      </w:r>
      <w:r w:rsidR="00061BD0" w:rsidRPr="00A31ADB">
        <w:rPr>
          <w:rFonts w:ascii="Avenir Book" w:eastAsia="MS Mincho" w:hAnsi="Avenir Book"/>
          <w:lang w:val="en-US"/>
        </w:rPr>
        <w:t>6 wards in 2014</w:t>
      </w:r>
      <w:r w:rsidR="0048639F" w:rsidRPr="00A31ADB">
        <w:rPr>
          <w:rFonts w:ascii="Avenir Book" w:eastAsia="MS Mincho" w:hAnsi="Avenir Book"/>
          <w:lang w:val="en-US"/>
        </w:rPr>
        <w:t xml:space="preserve"> to </w:t>
      </w:r>
      <w:r w:rsidR="00061BD0" w:rsidRPr="00A31ADB">
        <w:rPr>
          <w:rFonts w:ascii="Avenir Book" w:eastAsia="MS Mincho" w:hAnsi="Avenir Book"/>
          <w:lang w:val="en-US"/>
        </w:rPr>
        <w:t>59</w:t>
      </w:r>
      <w:r w:rsidR="0048639F" w:rsidRPr="00A31ADB">
        <w:rPr>
          <w:rFonts w:ascii="Avenir Book" w:eastAsia="MS Mincho" w:hAnsi="Avenir Book"/>
          <w:lang w:val="en-US"/>
        </w:rPr>
        <w:t xml:space="preserve"> wards</w:t>
      </w:r>
      <w:r w:rsidR="00061BD0" w:rsidRPr="00A31ADB">
        <w:rPr>
          <w:rFonts w:ascii="Avenir Book" w:eastAsia="MS Mincho" w:hAnsi="Avenir Book"/>
          <w:lang w:val="en-US"/>
        </w:rPr>
        <w:t xml:space="preserve"> </w:t>
      </w:r>
      <w:r w:rsidR="00061BD0" w:rsidRPr="00A31ADB">
        <w:rPr>
          <w:rFonts w:ascii="Avenir Book" w:eastAsia="MS Mincho" w:hAnsi="Avenir Book"/>
          <w:lang w:val="en-US"/>
        </w:rPr>
        <w:lastRenderedPageBreak/>
        <w:t>in 2020</w:t>
      </w:r>
      <w:r w:rsidR="0048639F" w:rsidRPr="00A31ADB">
        <w:rPr>
          <w:rFonts w:ascii="Avenir Book" w:eastAsia="MS Mincho" w:hAnsi="Avenir Book"/>
          <w:lang w:val="en-US"/>
        </w:rPr>
        <w:t xml:space="preserve">. </w:t>
      </w:r>
      <w:r w:rsidR="00061BD0" w:rsidRPr="00A31ADB">
        <w:rPr>
          <w:rFonts w:ascii="Avenir Book" w:eastAsia="MS Mincho" w:hAnsi="Avenir Book"/>
          <w:lang w:val="en-US"/>
        </w:rPr>
        <w:t>The extension was done progressively, following the extension of demand and the availability of trained artisans.</w:t>
      </w:r>
    </w:p>
    <w:p w14:paraId="2D6A5C1F" w14:textId="59DABFE7" w:rsidR="00061BD0" w:rsidRPr="00A31ADB" w:rsidRDefault="00061BD0" w:rsidP="002F3F45">
      <w:pPr>
        <w:rPr>
          <w:rFonts w:ascii="Avenir Book" w:eastAsia="MS Mincho" w:hAnsi="Avenir Book"/>
          <w:lang w:val="en-US"/>
        </w:rPr>
      </w:pPr>
    </w:p>
    <w:p w14:paraId="27C8CA47" w14:textId="77777777" w:rsidR="007F3081" w:rsidRPr="00A31ADB" w:rsidRDefault="007F3081" w:rsidP="007F3081">
      <w:pPr>
        <w:rPr>
          <w:rFonts w:ascii="Avenir Book" w:eastAsia="MS Mincho" w:hAnsi="Avenir Book"/>
          <w:u w:val="single"/>
          <w:lang w:val="en-US"/>
        </w:rPr>
      </w:pPr>
      <w:r w:rsidRPr="00A31ADB">
        <w:rPr>
          <w:rFonts w:ascii="Avenir Book" w:eastAsia="MS Mincho" w:hAnsi="Avenir Book"/>
          <w:u w:val="single"/>
          <w:lang w:val="en-US"/>
        </w:rPr>
        <w:t xml:space="preserve">Stove dissemination plan: </w:t>
      </w:r>
    </w:p>
    <w:p w14:paraId="16DA8E99" w14:textId="0FB41817" w:rsidR="002F3F45" w:rsidRPr="00A31ADB" w:rsidRDefault="007F3081" w:rsidP="002F3F45">
      <w:pPr>
        <w:rPr>
          <w:rFonts w:ascii="Avenir Book" w:eastAsia="MS Mincho" w:hAnsi="Avenir Book"/>
          <w:lang w:val="en-US"/>
        </w:rPr>
      </w:pPr>
      <w:r w:rsidRPr="00A31ADB">
        <w:rPr>
          <w:rFonts w:ascii="Avenir Book" w:eastAsia="MS Mincho" w:hAnsi="Avenir Book"/>
          <w:lang w:val="en-US"/>
        </w:rPr>
        <w:t>In this second crediting period, implementation activities in the County of Kitui will continue. Also, t</w:t>
      </w:r>
      <w:r w:rsidR="00DE3681" w:rsidRPr="00A31ADB">
        <w:rPr>
          <w:rFonts w:ascii="Avenir Book" w:eastAsia="MS Mincho" w:hAnsi="Avenir Book"/>
          <w:lang w:val="en-US"/>
        </w:rPr>
        <w:t xml:space="preserve">he </w:t>
      </w:r>
      <w:r w:rsidRPr="00A31ADB">
        <w:rPr>
          <w:rFonts w:ascii="Avenir Book" w:eastAsia="MS Mincho" w:hAnsi="Avenir Book"/>
          <w:lang w:val="en-US"/>
        </w:rPr>
        <w:t>resumption of activities</w:t>
      </w:r>
      <w:r w:rsidR="00DE3681" w:rsidRPr="00A31ADB">
        <w:rPr>
          <w:rFonts w:ascii="Avenir Book" w:eastAsia="MS Mincho" w:hAnsi="Avenir Book"/>
          <w:lang w:val="en-US"/>
        </w:rPr>
        <w:t xml:space="preserve"> in Nyeri is planned during the second crediting </w:t>
      </w:r>
      <w:r w:rsidRPr="00A31ADB">
        <w:rPr>
          <w:rFonts w:ascii="Avenir Book" w:eastAsia="MS Mincho" w:hAnsi="Avenir Book"/>
          <w:lang w:val="en-US"/>
        </w:rPr>
        <w:t>period</w:t>
      </w:r>
      <w:r w:rsidR="00DE3681" w:rsidRPr="00A31ADB">
        <w:rPr>
          <w:rFonts w:ascii="Avenir Book" w:eastAsia="MS Mincho" w:hAnsi="Avenir Book"/>
          <w:lang w:val="en-US"/>
        </w:rPr>
        <w:t xml:space="preserve">. </w:t>
      </w:r>
      <w:r w:rsidRPr="00A31ADB">
        <w:rPr>
          <w:rFonts w:ascii="Avenir Book" w:eastAsia="MS Mincho" w:hAnsi="Avenir Book"/>
          <w:lang w:val="en-US"/>
        </w:rPr>
        <w:t>In addition, t</w:t>
      </w:r>
      <w:r w:rsidR="0048639F" w:rsidRPr="00A31ADB">
        <w:rPr>
          <w:rFonts w:ascii="Avenir Book" w:eastAsia="MS Mincho" w:hAnsi="Avenir Book"/>
          <w:lang w:val="en-US"/>
        </w:rPr>
        <w:t>he extension to Machakos County</w:t>
      </w:r>
      <w:r w:rsidR="000A109A" w:rsidRPr="00A31ADB">
        <w:rPr>
          <w:rFonts w:ascii="Avenir Book" w:eastAsia="MS Mincho" w:hAnsi="Avenir Book"/>
          <w:lang w:val="en-US"/>
        </w:rPr>
        <w:t>, and possibly Laikipia County,</w:t>
      </w:r>
      <w:r w:rsidR="0048639F" w:rsidRPr="00A31ADB">
        <w:rPr>
          <w:rFonts w:ascii="Avenir Book" w:eastAsia="MS Mincho" w:hAnsi="Avenir Book"/>
          <w:lang w:val="en-US"/>
        </w:rPr>
        <w:t xml:space="preserve"> over the period of the second crediting </w:t>
      </w:r>
      <w:r w:rsidR="00C83CEA" w:rsidRPr="00A31ADB">
        <w:rPr>
          <w:rFonts w:ascii="Avenir Book" w:eastAsia="MS Mincho" w:hAnsi="Avenir Book"/>
          <w:lang w:val="en-US"/>
        </w:rPr>
        <w:t xml:space="preserve">period </w:t>
      </w:r>
      <w:r w:rsidR="0048639F" w:rsidRPr="00A31ADB">
        <w:rPr>
          <w:rFonts w:ascii="Avenir Book" w:eastAsia="MS Mincho" w:hAnsi="Avenir Book"/>
          <w:lang w:val="en-US"/>
        </w:rPr>
        <w:t xml:space="preserve">is </w:t>
      </w:r>
      <w:r w:rsidR="005D0796" w:rsidRPr="00A31ADB">
        <w:rPr>
          <w:rFonts w:ascii="Avenir Book" w:eastAsia="MS Mincho" w:hAnsi="Avenir Book"/>
          <w:lang w:val="en-US"/>
        </w:rPr>
        <w:t>planned</w:t>
      </w:r>
      <w:r w:rsidR="0048639F" w:rsidRPr="00A31ADB">
        <w:rPr>
          <w:rFonts w:ascii="Avenir Book" w:eastAsia="MS Mincho" w:hAnsi="Avenir Book"/>
          <w:lang w:val="en-US"/>
        </w:rPr>
        <w:t xml:space="preserve">. </w:t>
      </w:r>
      <w:r w:rsidR="005D0796" w:rsidRPr="00A31ADB">
        <w:rPr>
          <w:rFonts w:ascii="Avenir Book" w:eastAsia="MS Mincho" w:hAnsi="Avenir Book"/>
          <w:lang w:val="en-US"/>
        </w:rPr>
        <w:t>As per LSC review FAR #2</w:t>
      </w:r>
      <w:r w:rsidR="0048639F" w:rsidRPr="00A31ADB">
        <w:rPr>
          <w:rFonts w:ascii="Avenir Book" w:eastAsia="MS Mincho" w:hAnsi="Avenir Book"/>
          <w:lang w:val="en-US"/>
        </w:rPr>
        <w:t>, a Local Stakeholder Consultation will be organized in the respective areas</w:t>
      </w:r>
      <w:r w:rsidR="005D0796" w:rsidRPr="00A31ADB">
        <w:rPr>
          <w:rFonts w:ascii="Avenir Book" w:eastAsia="MS Mincho" w:hAnsi="Avenir Book"/>
          <w:lang w:val="en-US"/>
        </w:rPr>
        <w:t xml:space="preserve"> prior to any other project activity</w:t>
      </w:r>
      <w:r w:rsidR="0048639F" w:rsidRPr="00A31ADB">
        <w:rPr>
          <w:rFonts w:ascii="Avenir Book" w:eastAsia="MS Mincho" w:hAnsi="Avenir Book"/>
          <w:lang w:val="en-US"/>
        </w:rPr>
        <w:t>.</w:t>
      </w:r>
      <w:r w:rsidR="002F3F45" w:rsidRPr="00A31ADB">
        <w:rPr>
          <w:rFonts w:ascii="Avenir Book" w:eastAsia="MS Mincho" w:hAnsi="Avenir Book"/>
          <w:lang w:val="en-US"/>
        </w:rPr>
        <w:t xml:space="preserve"> </w:t>
      </w:r>
      <w:r w:rsidR="0048639F" w:rsidRPr="00A31ADB">
        <w:rPr>
          <w:rFonts w:ascii="Avenir Book" w:eastAsia="MS Mincho" w:hAnsi="Avenir Book"/>
          <w:lang w:val="en-US"/>
        </w:rPr>
        <w:t xml:space="preserve">During the second crediting </w:t>
      </w:r>
      <w:r w:rsidR="00C83CEA" w:rsidRPr="00A31ADB">
        <w:rPr>
          <w:rFonts w:ascii="Avenir Book" w:eastAsia="MS Mincho" w:hAnsi="Avenir Book"/>
          <w:lang w:val="en-US"/>
        </w:rPr>
        <w:t>period</w:t>
      </w:r>
      <w:r w:rsidR="0048639F" w:rsidRPr="00A31ADB">
        <w:rPr>
          <w:rFonts w:ascii="Avenir Book" w:eastAsia="MS Mincho" w:hAnsi="Avenir Book"/>
          <w:lang w:val="en-US"/>
        </w:rPr>
        <w:t xml:space="preserve">, the </w:t>
      </w:r>
      <w:r w:rsidR="002F3F45" w:rsidRPr="00A31ADB">
        <w:rPr>
          <w:rFonts w:ascii="Avenir Book" w:eastAsia="MS Mincho" w:hAnsi="Avenir Book"/>
          <w:lang w:val="en-US"/>
        </w:rPr>
        <w:t xml:space="preserve">project plans to install approximately </w:t>
      </w:r>
      <w:r w:rsidR="005D0796" w:rsidRPr="00A31ADB">
        <w:rPr>
          <w:rFonts w:ascii="Avenir Book" w:eastAsia="MS Mincho" w:hAnsi="Avenir Book"/>
          <w:lang w:val="en-US"/>
        </w:rPr>
        <w:t>18</w:t>
      </w:r>
      <w:r w:rsidR="002F3F45" w:rsidRPr="00A31ADB">
        <w:rPr>
          <w:rFonts w:ascii="Avenir Book" w:eastAsia="MS Mincho" w:hAnsi="Avenir Book"/>
          <w:lang w:val="en-US"/>
        </w:rPr>
        <w:t>,</w:t>
      </w:r>
      <w:r w:rsidR="005D0796" w:rsidRPr="00A31ADB">
        <w:rPr>
          <w:rFonts w:ascii="Avenir Book" w:eastAsia="MS Mincho" w:hAnsi="Avenir Book"/>
          <w:lang w:val="en-US"/>
        </w:rPr>
        <w:t>2</w:t>
      </w:r>
      <w:r w:rsidR="002F3F45" w:rsidRPr="00A31ADB">
        <w:rPr>
          <w:rFonts w:ascii="Avenir Book" w:eastAsia="MS Mincho" w:hAnsi="Avenir Book"/>
          <w:lang w:val="en-US"/>
        </w:rPr>
        <w:t>00 stoves. The project stove dissemination plan looks as follows:</w:t>
      </w:r>
    </w:p>
    <w:p w14:paraId="599D46B7" w14:textId="77777777" w:rsidR="002F3F45" w:rsidRPr="00A31ADB" w:rsidRDefault="002F3F45" w:rsidP="002F3F45">
      <w:pPr>
        <w:rPr>
          <w:rFonts w:ascii="Avenir Book" w:eastAsia="MS Mincho" w:hAnsi="Avenir Book"/>
          <w:lang w:val="en-US"/>
        </w:rPr>
      </w:pPr>
    </w:p>
    <w:p w14:paraId="01AED119" w14:textId="543928D1" w:rsidR="002F3F45" w:rsidRPr="00A31ADB" w:rsidRDefault="002F3F45" w:rsidP="002F3F45">
      <w:pPr>
        <w:rPr>
          <w:rFonts w:ascii="Avenir Book" w:eastAsia="MS Mincho" w:hAnsi="Avenir Book"/>
          <w:sz w:val="20"/>
          <w:lang w:val="en-US"/>
        </w:rPr>
      </w:pPr>
      <w:r w:rsidRPr="00A31ADB">
        <w:rPr>
          <w:rFonts w:ascii="Avenir Book" w:eastAsia="MS Mincho" w:hAnsi="Avenir Book"/>
          <w:i/>
          <w:sz w:val="20"/>
          <w:lang w:val="en-US"/>
        </w:rPr>
        <w:t>Table 1: Number of stoves constructed per year</w:t>
      </w:r>
      <w:r w:rsidR="008A6399" w:rsidRPr="00A31ADB">
        <w:rPr>
          <w:rFonts w:ascii="Avenir Book" w:eastAsia="MS Mincho" w:hAnsi="Avenir Book"/>
          <w:i/>
          <w:sz w:val="20"/>
          <w:lang w:val="en-US"/>
        </w:rPr>
        <w:t xml:space="preserve"> (as per sales record of 15.06.2020</w:t>
      </w:r>
      <w:r w:rsidR="00D96FAE" w:rsidRPr="00A31ADB">
        <w:rPr>
          <w:rFonts w:ascii="Avenir Book" w:eastAsia="MS Mincho" w:hAnsi="Avenir Book"/>
          <w:i/>
          <w:sz w:val="20"/>
          <w:lang w:val="en-US"/>
        </w:rPr>
        <w:t>; from 2020 onwards: estimation</w:t>
      </w:r>
      <w:r w:rsidR="008A6399" w:rsidRPr="00A31ADB">
        <w:rPr>
          <w:rFonts w:ascii="Avenir Book" w:eastAsia="MS Mincho" w:hAnsi="Avenir Book"/>
          <w:i/>
          <w:sz w:val="20"/>
          <w:lang w:val="en-US"/>
        </w:rPr>
        <w:t>)</w:t>
      </w:r>
    </w:p>
    <w:tbl>
      <w:tblPr>
        <w:tblW w:w="8368" w:type="dxa"/>
        <w:tblCellMar>
          <w:left w:w="70" w:type="dxa"/>
          <w:right w:w="70" w:type="dxa"/>
        </w:tblCellMar>
        <w:tblLook w:val="04A0" w:firstRow="1" w:lastRow="0" w:firstColumn="1" w:lastColumn="0" w:noHBand="0" w:noVBand="1"/>
      </w:tblPr>
      <w:tblGrid>
        <w:gridCol w:w="955"/>
        <w:gridCol w:w="3523"/>
        <w:gridCol w:w="3890"/>
      </w:tblGrid>
      <w:tr w:rsidR="00FC3BB5" w:rsidRPr="00A31ADB" w14:paraId="227809A3" w14:textId="77777777" w:rsidTr="00426BDE">
        <w:trPr>
          <w:trHeight w:val="181"/>
        </w:trPr>
        <w:tc>
          <w:tcPr>
            <w:tcW w:w="955" w:type="dxa"/>
            <w:tcBorders>
              <w:top w:val="single" w:sz="4" w:space="0" w:color="auto"/>
              <w:left w:val="single" w:sz="4" w:space="0" w:color="auto"/>
              <w:bottom w:val="nil"/>
              <w:right w:val="nil"/>
            </w:tcBorders>
            <w:shd w:val="clear" w:color="000000" w:fill="FFFFFF"/>
            <w:noWrap/>
            <w:vAlign w:val="bottom"/>
            <w:hideMark/>
          </w:tcPr>
          <w:p w14:paraId="2A984DCD" w14:textId="77777777" w:rsidR="00FC3BB5" w:rsidRPr="00A31ADB" w:rsidRDefault="00FC3BB5" w:rsidP="002F3F45">
            <w:pPr>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7413" w:type="dxa"/>
            <w:gridSpan w:val="2"/>
            <w:tcBorders>
              <w:top w:val="single" w:sz="4" w:space="0" w:color="auto"/>
              <w:left w:val="nil"/>
              <w:bottom w:val="dotDotDash" w:sz="4" w:space="0" w:color="auto"/>
              <w:right w:val="nil"/>
            </w:tcBorders>
            <w:shd w:val="clear" w:color="000000" w:fill="FFFFFF"/>
            <w:noWrap/>
            <w:vAlign w:val="bottom"/>
            <w:hideMark/>
          </w:tcPr>
          <w:p w14:paraId="2FED8146" w14:textId="77777777" w:rsidR="00FC3BB5" w:rsidRPr="00A31ADB" w:rsidRDefault="00FC3BB5" w:rsidP="002F3F45">
            <w:pPr>
              <w:jc w:val="center"/>
              <w:rPr>
                <w:rFonts w:ascii="Avenir Book" w:hAnsi="Avenir Book"/>
                <w:b/>
                <w:bCs/>
                <w:color w:val="000000"/>
                <w:sz w:val="20"/>
                <w:lang w:val="en-US" w:eastAsia="de-CH"/>
              </w:rPr>
            </w:pPr>
            <w:r w:rsidRPr="00A31ADB">
              <w:rPr>
                <w:rFonts w:ascii="Avenir Book" w:hAnsi="Avenir Book"/>
                <w:b/>
                <w:bCs/>
                <w:color w:val="000000"/>
                <w:sz w:val="20"/>
                <w:lang w:val="en-US" w:eastAsia="de-CH"/>
              </w:rPr>
              <w:t>Number of Stoves Constructed per Year</w:t>
            </w:r>
          </w:p>
        </w:tc>
      </w:tr>
      <w:tr w:rsidR="00FC3BB5" w:rsidRPr="00A31ADB" w14:paraId="2FD86018"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49D45BA"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4088B5E1" w14:textId="5C9E5A12"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2013</w:t>
            </w:r>
          </w:p>
        </w:tc>
        <w:tc>
          <w:tcPr>
            <w:tcW w:w="3890" w:type="dxa"/>
            <w:tcBorders>
              <w:top w:val="nil"/>
              <w:left w:val="nil"/>
              <w:bottom w:val="nil"/>
              <w:right w:val="nil"/>
            </w:tcBorders>
            <w:shd w:val="clear" w:color="000000" w:fill="FFFFFF"/>
            <w:noWrap/>
            <w:vAlign w:val="bottom"/>
          </w:tcPr>
          <w:p w14:paraId="57B65340" w14:textId="07181AE9" w:rsidR="00FC3BB5" w:rsidRPr="00A31ADB" w:rsidRDefault="00FC3BB5" w:rsidP="00426BDE">
            <w:pPr>
              <w:jc w:val="center"/>
              <w:rPr>
                <w:rFonts w:ascii="Avenir Book" w:hAnsi="Avenir Book"/>
                <w:sz w:val="20"/>
                <w:lang w:val="en-US" w:eastAsia="de-CH"/>
              </w:rPr>
            </w:pPr>
            <w:r w:rsidRPr="00A31ADB">
              <w:rPr>
                <w:rFonts w:ascii="Avenir Book" w:hAnsi="Avenir Book"/>
                <w:sz w:val="20"/>
                <w:lang w:val="en-US" w:eastAsia="de-CH"/>
              </w:rPr>
              <w:t>168</w:t>
            </w:r>
          </w:p>
        </w:tc>
      </w:tr>
      <w:tr w:rsidR="00FC3BB5" w:rsidRPr="00A31ADB" w14:paraId="61BE3543"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404525E"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54D8A23C" w14:textId="3212FF91"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2014</w:t>
            </w:r>
          </w:p>
        </w:tc>
        <w:tc>
          <w:tcPr>
            <w:tcW w:w="3890" w:type="dxa"/>
            <w:tcBorders>
              <w:top w:val="nil"/>
              <w:left w:val="nil"/>
              <w:bottom w:val="nil"/>
              <w:right w:val="nil"/>
            </w:tcBorders>
            <w:shd w:val="clear" w:color="000000" w:fill="FFFFFF"/>
            <w:noWrap/>
            <w:vAlign w:val="bottom"/>
          </w:tcPr>
          <w:p w14:paraId="15D4B995" w14:textId="2D7D8E9D"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579</w:t>
            </w:r>
          </w:p>
        </w:tc>
      </w:tr>
      <w:tr w:rsidR="00FC3BB5" w:rsidRPr="00A31ADB" w14:paraId="7391EE0F"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D736538"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3EFEE2D2" w14:textId="16BE9542"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2015</w:t>
            </w:r>
          </w:p>
        </w:tc>
        <w:tc>
          <w:tcPr>
            <w:tcW w:w="3890" w:type="dxa"/>
            <w:tcBorders>
              <w:top w:val="nil"/>
              <w:left w:val="nil"/>
              <w:bottom w:val="nil"/>
              <w:right w:val="nil"/>
            </w:tcBorders>
            <w:shd w:val="clear" w:color="000000" w:fill="FFFFFF"/>
            <w:noWrap/>
            <w:vAlign w:val="bottom"/>
          </w:tcPr>
          <w:p w14:paraId="53506515" w14:textId="4180BED1"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172</w:t>
            </w:r>
          </w:p>
        </w:tc>
      </w:tr>
      <w:tr w:rsidR="00FC3BB5" w:rsidRPr="00A31ADB" w14:paraId="39BC3248"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152F263"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062995FD" w14:textId="773C13E6"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2016</w:t>
            </w:r>
          </w:p>
        </w:tc>
        <w:tc>
          <w:tcPr>
            <w:tcW w:w="3890" w:type="dxa"/>
            <w:tcBorders>
              <w:top w:val="nil"/>
              <w:left w:val="nil"/>
              <w:bottom w:val="nil"/>
              <w:right w:val="nil"/>
            </w:tcBorders>
            <w:shd w:val="clear" w:color="000000" w:fill="FFFFFF"/>
            <w:noWrap/>
            <w:vAlign w:val="bottom"/>
          </w:tcPr>
          <w:p w14:paraId="046BAC1B" w14:textId="63E99405"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2,962</w:t>
            </w:r>
          </w:p>
        </w:tc>
      </w:tr>
      <w:tr w:rsidR="00FC3BB5" w:rsidRPr="00A31ADB" w14:paraId="5A0E34D1"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F73B7E5"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05628C8F" w14:textId="1E96BD02"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2017</w:t>
            </w:r>
          </w:p>
        </w:tc>
        <w:tc>
          <w:tcPr>
            <w:tcW w:w="3890" w:type="dxa"/>
            <w:tcBorders>
              <w:top w:val="nil"/>
              <w:left w:val="nil"/>
              <w:bottom w:val="nil"/>
              <w:right w:val="nil"/>
            </w:tcBorders>
            <w:shd w:val="clear" w:color="000000" w:fill="FFFFFF"/>
            <w:noWrap/>
            <w:vAlign w:val="bottom"/>
          </w:tcPr>
          <w:p w14:paraId="30B6FE8D" w14:textId="00FA502D"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1,942</w:t>
            </w:r>
          </w:p>
        </w:tc>
      </w:tr>
      <w:tr w:rsidR="00FC3BB5" w:rsidRPr="00A31ADB" w14:paraId="7E25B6C5"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3D2174C5"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47898727" w14:textId="20B5FD9D"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2018</w:t>
            </w:r>
          </w:p>
        </w:tc>
        <w:tc>
          <w:tcPr>
            <w:tcW w:w="3890" w:type="dxa"/>
            <w:tcBorders>
              <w:top w:val="nil"/>
              <w:left w:val="nil"/>
              <w:bottom w:val="nil"/>
              <w:right w:val="nil"/>
            </w:tcBorders>
            <w:shd w:val="clear" w:color="000000" w:fill="FFFFFF"/>
            <w:noWrap/>
            <w:vAlign w:val="bottom"/>
          </w:tcPr>
          <w:p w14:paraId="0212B7FE" w14:textId="0BDB26AA"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3,635</w:t>
            </w:r>
          </w:p>
        </w:tc>
      </w:tr>
      <w:tr w:rsidR="00FC3BB5" w:rsidRPr="00A31ADB" w14:paraId="0935CA6A" w14:textId="77777777" w:rsidTr="00426BDE">
        <w:trPr>
          <w:trHeight w:val="181"/>
        </w:trPr>
        <w:tc>
          <w:tcPr>
            <w:tcW w:w="955" w:type="dxa"/>
            <w:tcBorders>
              <w:top w:val="nil"/>
              <w:left w:val="single" w:sz="4" w:space="0" w:color="auto"/>
              <w:bottom w:val="nil"/>
              <w:right w:val="nil"/>
            </w:tcBorders>
            <w:shd w:val="clear" w:color="000000" w:fill="FFFFFF"/>
            <w:noWrap/>
            <w:vAlign w:val="bottom"/>
          </w:tcPr>
          <w:p w14:paraId="2F4EFD4F"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nil"/>
              <w:right w:val="single" w:sz="4" w:space="0" w:color="auto"/>
            </w:tcBorders>
            <w:shd w:val="clear" w:color="000000" w:fill="FFFFFF"/>
            <w:noWrap/>
            <w:vAlign w:val="bottom"/>
          </w:tcPr>
          <w:p w14:paraId="04588191" w14:textId="4C740E1D"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2019</w:t>
            </w:r>
          </w:p>
        </w:tc>
        <w:tc>
          <w:tcPr>
            <w:tcW w:w="3890" w:type="dxa"/>
            <w:tcBorders>
              <w:top w:val="nil"/>
              <w:left w:val="nil"/>
              <w:bottom w:val="nil"/>
              <w:right w:val="nil"/>
            </w:tcBorders>
            <w:shd w:val="clear" w:color="000000" w:fill="FFFFFF"/>
            <w:noWrap/>
            <w:vAlign w:val="bottom"/>
          </w:tcPr>
          <w:p w14:paraId="526F3E30" w14:textId="4F67ED59"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2,345</w:t>
            </w:r>
          </w:p>
        </w:tc>
      </w:tr>
      <w:tr w:rsidR="00FC3BB5" w:rsidRPr="00A31ADB" w14:paraId="697F6E9D" w14:textId="77777777" w:rsidTr="00487360">
        <w:trPr>
          <w:trHeight w:val="181"/>
        </w:trPr>
        <w:tc>
          <w:tcPr>
            <w:tcW w:w="955" w:type="dxa"/>
            <w:tcBorders>
              <w:top w:val="nil"/>
              <w:left w:val="single" w:sz="4" w:space="0" w:color="auto"/>
              <w:bottom w:val="nil"/>
              <w:right w:val="nil"/>
            </w:tcBorders>
            <w:shd w:val="clear" w:color="000000" w:fill="FFFFFF"/>
            <w:noWrap/>
            <w:vAlign w:val="bottom"/>
          </w:tcPr>
          <w:p w14:paraId="696FA168" w14:textId="77777777" w:rsidR="00FC3BB5" w:rsidRPr="00A31ADB" w:rsidRDefault="00FC3BB5" w:rsidP="002F3F45">
            <w:pPr>
              <w:rPr>
                <w:rFonts w:ascii="Avenir Book" w:hAnsi="Avenir Book"/>
                <w:szCs w:val="22"/>
                <w:lang w:val="en-US" w:eastAsia="de-CH"/>
              </w:rPr>
            </w:pPr>
          </w:p>
        </w:tc>
        <w:tc>
          <w:tcPr>
            <w:tcW w:w="3523" w:type="dxa"/>
            <w:tcBorders>
              <w:top w:val="nil"/>
              <w:left w:val="nil"/>
              <w:bottom w:val="single" w:sz="4" w:space="0" w:color="auto"/>
              <w:right w:val="single" w:sz="4" w:space="0" w:color="auto"/>
            </w:tcBorders>
            <w:shd w:val="clear" w:color="000000" w:fill="FFFFFF"/>
            <w:noWrap/>
            <w:vAlign w:val="bottom"/>
          </w:tcPr>
          <w:p w14:paraId="7A8FF10A" w14:textId="1ADFAB05"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2020</w:t>
            </w:r>
          </w:p>
        </w:tc>
        <w:tc>
          <w:tcPr>
            <w:tcW w:w="3890" w:type="dxa"/>
            <w:tcBorders>
              <w:top w:val="nil"/>
              <w:left w:val="nil"/>
              <w:bottom w:val="single" w:sz="4" w:space="0" w:color="auto"/>
              <w:right w:val="nil"/>
            </w:tcBorders>
            <w:shd w:val="clear" w:color="000000" w:fill="FFFFFF"/>
            <w:noWrap/>
            <w:vAlign w:val="bottom"/>
          </w:tcPr>
          <w:p w14:paraId="7F1EF9CD" w14:textId="6590A6B4" w:rsidR="00FC3BB5" w:rsidRPr="00A31ADB" w:rsidRDefault="00D96FAE" w:rsidP="00426BDE">
            <w:pPr>
              <w:jc w:val="center"/>
              <w:rPr>
                <w:rFonts w:ascii="Avenir Book" w:hAnsi="Avenir Book"/>
                <w:sz w:val="20"/>
                <w:lang w:val="en-US" w:eastAsia="de-CH"/>
              </w:rPr>
            </w:pPr>
            <w:r w:rsidRPr="00A31ADB">
              <w:rPr>
                <w:rFonts w:ascii="Avenir Book" w:hAnsi="Avenir Book"/>
                <w:sz w:val="20"/>
                <w:lang w:val="en-US" w:eastAsia="de-CH"/>
              </w:rPr>
              <w:t>4,500 (estimated)</w:t>
            </w:r>
          </w:p>
        </w:tc>
      </w:tr>
      <w:tr w:rsidR="00D96FAE" w:rsidRPr="00A31ADB" w14:paraId="14CE0F53" w14:textId="77777777" w:rsidTr="00487360">
        <w:trPr>
          <w:trHeight w:val="181"/>
        </w:trPr>
        <w:tc>
          <w:tcPr>
            <w:tcW w:w="955" w:type="dxa"/>
            <w:tcBorders>
              <w:top w:val="nil"/>
              <w:left w:val="single" w:sz="4" w:space="0" w:color="auto"/>
              <w:bottom w:val="nil"/>
              <w:right w:val="nil"/>
            </w:tcBorders>
            <w:shd w:val="clear" w:color="000000" w:fill="FFFFFF"/>
            <w:noWrap/>
            <w:vAlign w:val="bottom"/>
          </w:tcPr>
          <w:p w14:paraId="6392B613" w14:textId="77777777" w:rsidR="00D96FAE" w:rsidRPr="00A31ADB" w:rsidRDefault="00D96FAE" w:rsidP="002F3F45">
            <w:pPr>
              <w:rPr>
                <w:rFonts w:ascii="Avenir Book" w:hAnsi="Avenir Book"/>
                <w:szCs w:val="22"/>
                <w:lang w:val="en-US" w:eastAsia="de-CH"/>
              </w:rPr>
            </w:pPr>
          </w:p>
        </w:tc>
        <w:tc>
          <w:tcPr>
            <w:tcW w:w="3523" w:type="dxa"/>
            <w:tcBorders>
              <w:top w:val="single" w:sz="4" w:space="0" w:color="auto"/>
              <w:left w:val="nil"/>
              <w:bottom w:val="single" w:sz="4" w:space="0" w:color="auto"/>
              <w:right w:val="single" w:sz="4" w:space="0" w:color="auto"/>
            </w:tcBorders>
            <w:shd w:val="clear" w:color="000000" w:fill="FFFFFF"/>
            <w:noWrap/>
            <w:vAlign w:val="bottom"/>
          </w:tcPr>
          <w:p w14:paraId="0E5FD29E" w14:textId="65DF3D75" w:rsidR="00D96FAE" w:rsidRPr="00A31ADB" w:rsidRDefault="00D96FAE" w:rsidP="00D96FAE">
            <w:pPr>
              <w:jc w:val="right"/>
              <w:rPr>
                <w:rFonts w:ascii="Avenir Book" w:hAnsi="Avenir Book"/>
                <w:iCs/>
                <w:sz w:val="20"/>
                <w:lang w:val="en-US" w:eastAsia="de-CH"/>
              </w:rPr>
            </w:pPr>
            <w:r w:rsidRPr="00A31ADB">
              <w:rPr>
                <w:rFonts w:ascii="Avenir Book" w:hAnsi="Avenir Book"/>
                <w:iCs/>
                <w:sz w:val="20"/>
                <w:lang w:val="en-US" w:eastAsia="de-CH"/>
              </w:rPr>
              <w:t>TOTAL 1</w:t>
            </w:r>
            <w:r w:rsidRPr="00A31ADB">
              <w:rPr>
                <w:rFonts w:ascii="Avenir Book" w:hAnsi="Avenir Book"/>
                <w:iCs/>
                <w:sz w:val="20"/>
                <w:vertAlign w:val="superscript"/>
                <w:lang w:val="en-US" w:eastAsia="de-CH"/>
              </w:rPr>
              <w:t>ST</w:t>
            </w:r>
            <w:r w:rsidRPr="00A31ADB">
              <w:rPr>
                <w:rFonts w:ascii="Avenir Book" w:hAnsi="Avenir Book"/>
                <w:iCs/>
                <w:sz w:val="20"/>
                <w:lang w:val="en-US" w:eastAsia="de-CH"/>
              </w:rPr>
              <w:t xml:space="preserve"> CREDITING PERIOD</w:t>
            </w:r>
          </w:p>
        </w:tc>
        <w:tc>
          <w:tcPr>
            <w:tcW w:w="3890" w:type="dxa"/>
            <w:tcBorders>
              <w:top w:val="single" w:sz="4" w:space="0" w:color="auto"/>
              <w:left w:val="nil"/>
              <w:bottom w:val="single" w:sz="4" w:space="0" w:color="auto"/>
              <w:right w:val="nil"/>
            </w:tcBorders>
            <w:shd w:val="clear" w:color="000000" w:fill="FFFFFF"/>
            <w:noWrap/>
            <w:vAlign w:val="bottom"/>
          </w:tcPr>
          <w:p w14:paraId="0D1FB777" w14:textId="0F38F9AB" w:rsidR="00D96FAE" w:rsidRPr="00A31ADB" w:rsidRDefault="00D96FAE" w:rsidP="00487360">
            <w:pPr>
              <w:jc w:val="center"/>
              <w:rPr>
                <w:rFonts w:ascii="Avenir Book" w:hAnsi="Avenir Book"/>
                <w:sz w:val="20"/>
                <w:lang w:val="en-US" w:eastAsia="de-CH"/>
              </w:rPr>
            </w:pPr>
            <w:r w:rsidRPr="00A31ADB">
              <w:rPr>
                <w:rFonts w:ascii="Avenir Book" w:hAnsi="Avenir Book"/>
                <w:sz w:val="20"/>
                <w:lang w:val="en-US" w:eastAsia="de-CH"/>
              </w:rPr>
              <w:t>16,303</w:t>
            </w:r>
          </w:p>
        </w:tc>
      </w:tr>
      <w:tr w:rsidR="00FC3BB5" w:rsidRPr="00A31ADB" w14:paraId="5E1836B0" w14:textId="77777777" w:rsidTr="00487360">
        <w:trPr>
          <w:trHeight w:val="181"/>
        </w:trPr>
        <w:tc>
          <w:tcPr>
            <w:tcW w:w="955" w:type="dxa"/>
            <w:tcBorders>
              <w:top w:val="nil"/>
              <w:left w:val="single" w:sz="4" w:space="0" w:color="auto"/>
              <w:bottom w:val="nil"/>
              <w:right w:val="nil"/>
            </w:tcBorders>
            <w:shd w:val="clear" w:color="000000" w:fill="FFFFFF"/>
            <w:noWrap/>
            <w:vAlign w:val="bottom"/>
            <w:hideMark/>
          </w:tcPr>
          <w:p w14:paraId="7216756C" w14:textId="77777777" w:rsidR="00FC3BB5" w:rsidRPr="00A31ADB" w:rsidRDefault="00FC3BB5" w:rsidP="002F3F45">
            <w:pPr>
              <w:rPr>
                <w:rFonts w:ascii="Avenir Book" w:hAnsi="Avenir Book"/>
                <w:szCs w:val="22"/>
                <w:lang w:val="en-US" w:eastAsia="de-CH"/>
              </w:rPr>
            </w:pPr>
            <w:r w:rsidRPr="00A31ADB">
              <w:rPr>
                <w:rFonts w:ascii="Avenir Book" w:hAnsi="Avenir Book"/>
                <w:szCs w:val="22"/>
                <w:lang w:val="en-US" w:eastAsia="de-CH"/>
              </w:rPr>
              <w:t> </w:t>
            </w:r>
          </w:p>
        </w:tc>
        <w:tc>
          <w:tcPr>
            <w:tcW w:w="3523" w:type="dxa"/>
            <w:tcBorders>
              <w:top w:val="single" w:sz="4" w:space="0" w:color="auto"/>
              <w:left w:val="nil"/>
              <w:bottom w:val="nil"/>
              <w:right w:val="single" w:sz="4" w:space="0" w:color="auto"/>
            </w:tcBorders>
            <w:shd w:val="clear" w:color="000000" w:fill="FFFFFF"/>
            <w:noWrap/>
            <w:vAlign w:val="bottom"/>
            <w:hideMark/>
          </w:tcPr>
          <w:p w14:paraId="62A3ADD0" w14:textId="15BE1CC6" w:rsidR="00FC3BB5" w:rsidRPr="00A31ADB" w:rsidRDefault="00FC3BB5" w:rsidP="00A631F4">
            <w:pPr>
              <w:jc w:val="right"/>
              <w:rPr>
                <w:rFonts w:ascii="Avenir Book" w:hAnsi="Avenir Book"/>
                <w:i/>
                <w:iCs/>
                <w:sz w:val="20"/>
                <w:lang w:val="en-US" w:eastAsia="de-CH"/>
              </w:rPr>
            </w:pPr>
            <w:r w:rsidRPr="00A31ADB">
              <w:rPr>
                <w:rFonts w:ascii="Avenir Book" w:hAnsi="Avenir Book"/>
                <w:i/>
                <w:iCs/>
                <w:sz w:val="20"/>
                <w:lang w:val="en-US" w:eastAsia="de-CH"/>
              </w:rPr>
              <w:t>2021</w:t>
            </w:r>
          </w:p>
        </w:tc>
        <w:tc>
          <w:tcPr>
            <w:tcW w:w="3890" w:type="dxa"/>
            <w:tcBorders>
              <w:top w:val="single" w:sz="4" w:space="0" w:color="auto"/>
              <w:left w:val="nil"/>
              <w:bottom w:val="nil"/>
              <w:right w:val="nil"/>
            </w:tcBorders>
            <w:shd w:val="clear" w:color="000000" w:fill="FFFFFF"/>
            <w:noWrap/>
            <w:vAlign w:val="bottom"/>
            <w:hideMark/>
          </w:tcPr>
          <w:p w14:paraId="3C4FEEE3" w14:textId="3962899C" w:rsidR="00FC3BB5" w:rsidRPr="00A31ADB" w:rsidRDefault="00FC3BB5" w:rsidP="00426BDE">
            <w:pPr>
              <w:jc w:val="center"/>
              <w:rPr>
                <w:rFonts w:ascii="Avenir Book" w:hAnsi="Avenir Book"/>
                <w:sz w:val="20"/>
                <w:lang w:val="en-US" w:eastAsia="de-CH"/>
              </w:rPr>
            </w:pPr>
            <w:r w:rsidRPr="00A31ADB">
              <w:rPr>
                <w:rFonts w:ascii="Avenir Book" w:hAnsi="Avenir Book"/>
                <w:sz w:val="20"/>
                <w:lang w:val="en-US" w:eastAsia="de-CH"/>
              </w:rPr>
              <w:t>2,600</w:t>
            </w:r>
          </w:p>
        </w:tc>
      </w:tr>
      <w:tr w:rsidR="00FC3BB5" w:rsidRPr="00A31ADB" w14:paraId="2617CFF1" w14:textId="77777777" w:rsidTr="00426BDE">
        <w:trPr>
          <w:trHeight w:val="181"/>
        </w:trPr>
        <w:tc>
          <w:tcPr>
            <w:tcW w:w="955" w:type="dxa"/>
            <w:tcBorders>
              <w:top w:val="nil"/>
              <w:left w:val="single" w:sz="4" w:space="0" w:color="auto"/>
              <w:bottom w:val="nil"/>
              <w:right w:val="nil"/>
            </w:tcBorders>
            <w:shd w:val="clear" w:color="000000" w:fill="FFFFFF"/>
            <w:noWrap/>
            <w:vAlign w:val="bottom"/>
            <w:hideMark/>
          </w:tcPr>
          <w:p w14:paraId="61F6F838" w14:textId="77777777" w:rsidR="00FC3BB5" w:rsidRPr="00A31ADB" w:rsidRDefault="00FC3BB5" w:rsidP="002F3F45">
            <w:pPr>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nil"/>
              <w:left w:val="nil"/>
              <w:bottom w:val="nil"/>
              <w:right w:val="single" w:sz="4" w:space="0" w:color="auto"/>
            </w:tcBorders>
            <w:shd w:val="clear" w:color="000000" w:fill="FFFFFF"/>
            <w:noWrap/>
            <w:vAlign w:val="bottom"/>
            <w:hideMark/>
          </w:tcPr>
          <w:p w14:paraId="5A9D66F7" w14:textId="1445E98F" w:rsidR="00FC3BB5" w:rsidRPr="00A31ADB" w:rsidRDefault="00FC3BB5" w:rsidP="002F3F45">
            <w:pPr>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2022</w:t>
            </w:r>
          </w:p>
        </w:tc>
        <w:tc>
          <w:tcPr>
            <w:tcW w:w="3890" w:type="dxa"/>
            <w:tcBorders>
              <w:top w:val="nil"/>
              <w:left w:val="nil"/>
              <w:bottom w:val="nil"/>
              <w:right w:val="nil"/>
            </w:tcBorders>
            <w:shd w:val="clear" w:color="000000" w:fill="FFFFFF"/>
            <w:noWrap/>
            <w:vAlign w:val="bottom"/>
            <w:hideMark/>
          </w:tcPr>
          <w:p w14:paraId="6383FDC6" w14:textId="591DDC27" w:rsidR="00FC3BB5" w:rsidRPr="00A31ADB" w:rsidRDefault="00FC3BB5" w:rsidP="00426BDE">
            <w:pPr>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00E2867B" w14:textId="77777777" w:rsidTr="00426BDE">
        <w:trPr>
          <w:trHeight w:val="181"/>
        </w:trPr>
        <w:tc>
          <w:tcPr>
            <w:tcW w:w="955" w:type="dxa"/>
            <w:tcBorders>
              <w:top w:val="nil"/>
              <w:left w:val="single" w:sz="4" w:space="0" w:color="auto"/>
              <w:bottom w:val="nil"/>
              <w:right w:val="nil"/>
            </w:tcBorders>
            <w:shd w:val="clear" w:color="000000" w:fill="FFFFFF"/>
            <w:noWrap/>
            <w:vAlign w:val="bottom"/>
            <w:hideMark/>
          </w:tcPr>
          <w:p w14:paraId="7A9106B8" w14:textId="77777777" w:rsidR="00FC3BB5" w:rsidRPr="00A31ADB" w:rsidRDefault="00FC3BB5" w:rsidP="002F3F45">
            <w:pPr>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nil"/>
              <w:left w:val="nil"/>
              <w:bottom w:val="nil"/>
              <w:right w:val="single" w:sz="4" w:space="0" w:color="auto"/>
            </w:tcBorders>
            <w:shd w:val="clear" w:color="000000" w:fill="FFFFFF"/>
            <w:noWrap/>
            <w:vAlign w:val="bottom"/>
            <w:hideMark/>
          </w:tcPr>
          <w:p w14:paraId="28BBCD90" w14:textId="6993AFC3" w:rsidR="00FC3BB5" w:rsidRPr="00A31ADB" w:rsidRDefault="00FC3BB5" w:rsidP="00A631F4">
            <w:pPr>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2023</w:t>
            </w:r>
          </w:p>
        </w:tc>
        <w:tc>
          <w:tcPr>
            <w:tcW w:w="3890" w:type="dxa"/>
            <w:tcBorders>
              <w:top w:val="nil"/>
              <w:left w:val="nil"/>
              <w:bottom w:val="nil"/>
              <w:right w:val="nil"/>
            </w:tcBorders>
            <w:shd w:val="clear" w:color="000000" w:fill="FFFFFF"/>
            <w:noWrap/>
            <w:vAlign w:val="bottom"/>
            <w:hideMark/>
          </w:tcPr>
          <w:p w14:paraId="47C9C595" w14:textId="61CAC5BF" w:rsidR="00FC3BB5" w:rsidRPr="00A31ADB" w:rsidRDefault="00FC3BB5" w:rsidP="00426BDE">
            <w:pPr>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22207D36" w14:textId="77777777" w:rsidTr="00426BDE">
        <w:trPr>
          <w:trHeight w:val="181"/>
        </w:trPr>
        <w:tc>
          <w:tcPr>
            <w:tcW w:w="955" w:type="dxa"/>
            <w:tcBorders>
              <w:top w:val="nil"/>
              <w:left w:val="single" w:sz="4" w:space="0" w:color="auto"/>
              <w:bottom w:val="nil"/>
              <w:right w:val="nil"/>
            </w:tcBorders>
            <w:shd w:val="clear" w:color="000000" w:fill="FFFFFF"/>
            <w:noWrap/>
            <w:vAlign w:val="bottom"/>
            <w:hideMark/>
          </w:tcPr>
          <w:p w14:paraId="0D4DDC87" w14:textId="77777777" w:rsidR="00FC3BB5" w:rsidRPr="00A31ADB" w:rsidRDefault="00FC3BB5" w:rsidP="002F3F45">
            <w:pPr>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nil"/>
              <w:left w:val="nil"/>
              <w:bottom w:val="nil"/>
              <w:right w:val="single" w:sz="4" w:space="0" w:color="auto"/>
            </w:tcBorders>
            <w:shd w:val="clear" w:color="000000" w:fill="FFFFFF"/>
            <w:noWrap/>
            <w:vAlign w:val="bottom"/>
            <w:hideMark/>
          </w:tcPr>
          <w:p w14:paraId="7F11D13A" w14:textId="3B111E88" w:rsidR="00FC3BB5" w:rsidRPr="00A31ADB" w:rsidRDefault="00FC3BB5" w:rsidP="002F3F45">
            <w:pPr>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2024</w:t>
            </w:r>
          </w:p>
        </w:tc>
        <w:tc>
          <w:tcPr>
            <w:tcW w:w="3890" w:type="dxa"/>
            <w:tcBorders>
              <w:top w:val="nil"/>
              <w:left w:val="nil"/>
              <w:bottom w:val="nil"/>
              <w:right w:val="nil"/>
            </w:tcBorders>
            <w:shd w:val="clear" w:color="000000" w:fill="FFFFFF"/>
            <w:noWrap/>
            <w:vAlign w:val="bottom"/>
            <w:hideMark/>
          </w:tcPr>
          <w:p w14:paraId="69948D86" w14:textId="1ACD21B3" w:rsidR="00FC3BB5" w:rsidRPr="00A31ADB" w:rsidRDefault="00FC3BB5" w:rsidP="00426BDE">
            <w:pPr>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22D7D93D" w14:textId="77777777" w:rsidTr="00426BDE">
        <w:trPr>
          <w:trHeight w:val="181"/>
        </w:trPr>
        <w:tc>
          <w:tcPr>
            <w:tcW w:w="955" w:type="dxa"/>
            <w:tcBorders>
              <w:top w:val="nil"/>
              <w:left w:val="single" w:sz="4" w:space="0" w:color="auto"/>
              <w:bottom w:val="nil"/>
              <w:right w:val="nil"/>
            </w:tcBorders>
            <w:shd w:val="clear" w:color="000000" w:fill="FFFFFF"/>
            <w:noWrap/>
            <w:vAlign w:val="bottom"/>
            <w:hideMark/>
          </w:tcPr>
          <w:p w14:paraId="53703299" w14:textId="77777777" w:rsidR="00FC3BB5" w:rsidRPr="00A31ADB" w:rsidRDefault="00FC3BB5" w:rsidP="002F3F45">
            <w:pPr>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nil"/>
              <w:left w:val="nil"/>
              <w:bottom w:val="nil"/>
              <w:right w:val="single" w:sz="4" w:space="0" w:color="auto"/>
            </w:tcBorders>
            <w:shd w:val="clear" w:color="000000" w:fill="FFFFFF"/>
            <w:noWrap/>
            <w:vAlign w:val="bottom"/>
            <w:hideMark/>
          </w:tcPr>
          <w:p w14:paraId="1251E7FC" w14:textId="4A927EC8" w:rsidR="00FC3BB5" w:rsidRPr="00A31ADB" w:rsidRDefault="00FC3BB5" w:rsidP="00A631F4">
            <w:pPr>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2025</w:t>
            </w:r>
          </w:p>
        </w:tc>
        <w:tc>
          <w:tcPr>
            <w:tcW w:w="3890" w:type="dxa"/>
            <w:tcBorders>
              <w:top w:val="nil"/>
              <w:left w:val="nil"/>
              <w:bottom w:val="nil"/>
              <w:right w:val="nil"/>
            </w:tcBorders>
            <w:shd w:val="clear" w:color="000000" w:fill="FFFFFF"/>
            <w:noWrap/>
            <w:vAlign w:val="bottom"/>
            <w:hideMark/>
          </w:tcPr>
          <w:p w14:paraId="6B3D5E33" w14:textId="7116A5AE" w:rsidR="00FC3BB5" w:rsidRPr="00A31ADB" w:rsidRDefault="00FC3BB5" w:rsidP="00426BDE">
            <w:pPr>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647FE1CD" w14:textId="77777777" w:rsidTr="00426BDE">
        <w:trPr>
          <w:trHeight w:val="98"/>
        </w:trPr>
        <w:tc>
          <w:tcPr>
            <w:tcW w:w="955" w:type="dxa"/>
            <w:tcBorders>
              <w:top w:val="nil"/>
              <w:left w:val="single" w:sz="4" w:space="0" w:color="auto"/>
              <w:bottom w:val="nil"/>
              <w:right w:val="nil"/>
            </w:tcBorders>
            <w:shd w:val="clear" w:color="000000" w:fill="FFFFFF"/>
            <w:noWrap/>
            <w:vAlign w:val="bottom"/>
            <w:hideMark/>
          </w:tcPr>
          <w:p w14:paraId="4DB5BB3F" w14:textId="77777777" w:rsidR="00FC3BB5" w:rsidRPr="00A31ADB" w:rsidRDefault="00FC3BB5" w:rsidP="002F3F45">
            <w:pPr>
              <w:rPr>
                <w:rFonts w:ascii="Avenir Book" w:hAnsi="Avenir Book"/>
                <w:color w:val="000000"/>
                <w:szCs w:val="22"/>
                <w:lang w:val="en-US" w:eastAsia="de-CH"/>
              </w:rPr>
            </w:pPr>
          </w:p>
        </w:tc>
        <w:tc>
          <w:tcPr>
            <w:tcW w:w="3523" w:type="dxa"/>
            <w:tcBorders>
              <w:top w:val="nil"/>
              <w:left w:val="nil"/>
              <w:bottom w:val="nil"/>
              <w:right w:val="single" w:sz="4" w:space="0" w:color="auto"/>
            </w:tcBorders>
            <w:shd w:val="clear" w:color="000000" w:fill="FFFFFF"/>
            <w:noWrap/>
            <w:vAlign w:val="bottom"/>
            <w:hideMark/>
          </w:tcPr>
          <w:p w14:paraId="4FDD41AB" w14:textId="0CDEFB0D" w:rsidR="00FC3BB5" w:rsidRPr="00A31ADB" w:rsidRDefault="00FC3BB5" w:rsidP="002F3F45">
            <w:pPr>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2026</w:t>
            </w:r>
          </w:p>
        </w:tc>
        <w:tc>
          <w:tcPr>
            <w:tcW w:w="3890" w:type="dxa"/>
            <w:tcBorders>
              <w:top w:val="nil"/>
              <w:left w:val="nil"/>
              <w:bottom w:val="nil"/>
              <w:right w:val="nil"/>
            </w:tcBorders>
            <w:shd w:val="clear" w:color="000000" w:fill="FFFFFF"/>
            <w:noWrap/>
            <w:vAlign w:val="bottom"/>
            <w:hideMark/>
          </w:tcPr>
          <w:p w14:paraId="762D1888" w14:textId="6151D87E" w:rsidR="00FC3BB5" w:rsidRPr="00A31ADB" w:rsidRDefault="00FC3BB5" w:rsidP="00426BDE">
            <w:pPr>
              <w:keepNext/>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47686BE1" w14:textId="77777777" w:rsidTr="00487360">
        <w:trPr>
          <w:trHeight w:val="55"/>
        </w:trPr>
        <w:tc>
          <w:tcPr>
            <w:tcW w:w="955" w:type="dxa"/>
            <w:tcBorders>
              <w:top w:val="nil"/>
              <w:left w:val="single" w:sz="4" w:space="0" w:color="auto"/>
              <w:bottom w:val="nil"/>
              <w:right w:val="nil"/>
            </w:tcBorders>
            <w:shd w:val="clear" w:color="000000" w:fill="FFFFFF"/>
            <w:noWrap/>
            <w:vAlign w:val="bottom"/>
            <w:hideMark/>
          </w:tcPr>
          <w:p w14:paraId="19065289" w14:textId="77777777" w:rsidR="00FC3BB5" w:rsidRPr="00A31ADB" w:rsidRDefault="00FC3BB5" w:rsidP="002F3F45">
            <w:pPr>
              <w:keepNext/>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22991C2D" w14:textId="1BEB5183" w:rsidR="00FC3BB5" w:rsidRPr="00A31ADB" w:rsidRDefault="00FC3BB5" w:rsidP="00A631F4">
            <w:pPr>
              <w:keepNext/>
              <w:ind w:left="567"/>
              <w:jc w:val="right"/>
              <w:rPr>
                <w:rFonts w:ascii="Avenir Book" w:hAnsi="Avenir Book"/>
                <w:i/>
                <w:iCs/>
                <w:color w:val="000000"/>
                <w:sz w:val="20"/>
                <w:lang w:val="en-US" w:eastAsia="de-CH"/>
              </w:rPr>
            </w:pPr>
            <w:r w:rsidRPr="00A31ADB">
              <w:rPr>
                <w:rFonts w:ascii="Avenir Book" w:hAnsi="Avenir Book"/>
                <w:i/>
                <w:iCs/>
                <w:color w:val="000000"/>
                <w:sz w:val="20"/>
                <w:lang w:val="en-US" w:eastAsia="de-CH"/>
              </w:rPr>
              <w:t>2027</w:t>
            </w:r>
          </w:p>
        </w:tc>
        <w:tc>
          <w:tcPr>
            <w:tcW w:w="3890" w:type="dxa"/>
            <w:tcBorders>
              <w:top w:val="nil"/>
              <w:left w:val="nil"/>
              <w:bottom w:val="single" w:sz="4" w:space="0" w:color="auto"/>
              <w:right w:val="nil"/>
            </w:tcBorders>
            <w:shd w:val="clear" w:color="000000" w:fill="FFFFFF"/>
            <w:noWrap/>
            <w:vAlign w:val="bottom"/>
            <w:hideMark/>
          </w:tcPr>
          <w:p w14:paraId="66DAABFC" w14:textId="2DA2CC1B" w:rsidR="00FC3BB5" w:rsidRPr="00A31ADB" w:rsidRDefault="00FC3BB5" w:rsidP="00426BDE">
            <w:pPr>
              <w:keepNext/>
              <w:jc w:val="center"/>
              <w:rPr>
                <w:rFonts w:ascii="Avenir Book" w:hAnsi="Avenir Book"/>
                <w:color w:val="000000"/>
                <w:sz w:val="20"/>
                <w:lang w:val="en-US" w:eastAsia="de-CH"/>
              </w:rPr>
            </w:pPr>
            <w:r w:rsidRPr="00A31ADB">
              <w:rPr>
                <w:rFonts w:ascii="Avenir Book" w:hAnsi="Avenir Book"/>
                <w:sz w:val="20"/>
                <w:lang w:val="en-US" w:eastAsia="de-CH"/>
              </w:rPr>
              <w:t>2,600</w:t>
            </w:r>
          </w:p>
        </w:tc>
      </w:tr>
      <w:tr w:rsidR="00FC3BB5" w:rsidRPr="00A31ADB" w14:paraId="6CE795EB" w14:textId="77777777" w:rsidTr="00487360">
        <w:trPr>
          <w:trHeight w:val="181"/>
        </w:trPr>
        <w:tc>
          <w:tcPr>
            <w:tcW w:w="955" w:type="dxa"/>
            <w:tcBorders>
              <w:top w:val="nil"/>
              <w:left w:val="single" w:sz="4" w:space="0" w:color="auto"/>
              <w:bottom w:val="nil"/>
              <w:right w:val="nil"/>
            </w:tcBorders>
            <w:shd w:val="clear" w:color="000000" w:fill="FFFFFF"/>
            <w:noWrap/>
            <w:vAlign w:val="bottom"/>
            <w:hideMark/>
          </w:tcPr>
          <w:p w14:paraId="0BFF5F33" w14:textId="77777777" w:rsidR="00FC3BB5" w:rsidRPr="00A31ADB" w:rsidRDefault="00FC3BB5" w:rsidP="002F3F45">
            <w:pPr>
              <w:keepNext/>
              <w:rPr>
                <w:rFonts w:ascii="Avenir Book" w:hAnsi="Avenir Book"/>
                <w:color w:val="000000"/>
                <w:szCs w:val="22"/>
                <w:lang w:val="en-US" w:eastAsia="de-CH"/>
              </w:rPr>
            </w:pPr>
            <w:r w:rsidRPr="00A31ADB">
              <w:rPr>
                <w:rFonts w:ascii="Avenir Book" w:hAnsi="Avenir Book"/>
                <w:color w:val="000000"/>
                <w:szCs w:val="22"/>
                <w:lang w:val="en-US" w:eastAsia="de-CH"/>
              </w:rPr>
              <w:t> </w:t>
            </w:r>
          </w:p>
        </w:tc>
        <w:tc>
          <w:tcPr>
            <w:tcW w:w="3523" w:type="dxa"/>
            <w:tcBorders>
              <w:top w:val="single" w:sz="4" w:space="0" w:color="auto"/>
              <w:left w:val="nil"/>
              <w:bottom w:val="single" w:sz="12" w:space="0" w:color="auto"/>
              <w:right w:val="nil"/>
            </w:tcBorders>
            <w:shd w:val="clear" w:color="000000" w:fill="FFFFFF"/>
            <w:noWrap/>
            <w:vAlign w:val="bottom"/>
            <w:hideMark/>
          </w:tcPr>
          <w:p w14:paraId="5EF3CD71" w14:textId="28C188B2" w:rsidR="00FC3BB5" w:rsidRPr="00A31ADB" w:rsidRDefault="00FC3BB5" w:rsidP="00D96FAE">
            <w:pPr>
              <w:keepNext/>
              <w:jc w:val="right"/>
              <w:rPr>
                <w:rFonts w:ascii="Avenir Book" w:hAnsi="Avenir Book"/>
                <w:b/>
                <w:bCs/>
                <w:color w:val="000000"/>
                <w:szCs w:val="22"/>
                <w:lang w:val="en-US" w:eastAsia="de-CH"/>
              </w:rPr>
            </w:pPr>
            <w:r w:rsidRPr="00A31ADB">
              <w:rPr>
                <w:rFonts w:ascii="Avenir Book" w:hAnsi="Avenir Book"/>
                <w:color w:val="000000"/>
                <w:sz w:val="20"/>
                <w:lang w:val="en-US" w:eastAsia="de-CH"/>
              </w:rPr>
              <w:t>TOTAL</w:t>
            </w:r>
            <w:r w:rsidR="00D96FAE" w:rsidRPr="00A31ADB">
              <w:rPr>
                <w:rFonts w:ascii="Avenir Book" w:hAnsi="Avenir Book"/>
                <w:color w:val="000000"/>
                <w:sz w:val="20"/>
                <w:lang w:val="en-US" w:eastAsia="de-CH"/>
              </w:rPr>
              <w:t xml:space="preserve"> 2</w:t>
            </w:r>
            <w:r w:rsidR="00D96FAE" w:rsidRPr="00A31ADB">
              <w:rPr>
                <w:rFonts w:ascii="Avenir Book" w:hAnsi="Avenir Book"/>
                <w:color w:val="000000"/>
                <w:sz w:val="20"/>
                <w:vertAlign w:val="superscript"/>
                <w:lang w:val="en-US" w:eastAsia="de-CH"/>
              </w:rPr>
              <w:t>ND</w:t>
            </w:r>
            <w:r w:rsidR="00D96FAE" w:rsidRPr="00A31ADB">
              <w:rPr>
                <w:rFonts w:ascii="Avenir Book" w:hAnsi="Avenir Book"/>
                <w:color w:val="000000"/>
                <w:sz w:val="20"/>
                <w:lang w:val="en-US" w:eastAsia="de-CH"/>
              </w:rPr>
              <w:t xml:space="preserve"> CREDITING PERIOD</w:t>
            </w:r>
          </w:p>
        </w:tc>
        <w:tc>
          <w:tcPr>
            <w:tcW w:w="3890" w:type="dxa"/>
            <w:tcBorders>
              <w:top w:val="single" w:sz="4" w:space="0" w:color="auto"/>
              <w:left w:val="nil"/>
              <w:bottom w:val="single" w:sz="12" w:space="0" w:color="auto"/>
              <w:right w:val="nil"/>
            </w:tcBorders>
            <w:shd w:val="clear" w:color="000000" w:fill="FFFFFF"/>
            <w:noWrap/>
            <w:vAlign w:val="bottom"/>
            <w:hideMark/>
          </w:tcPr>
          <w:p w14:paraId="4A1D3E71" w14:textId="597D0684" w:rsidR="00FC3BB5" w:rsidRPr="00A31ADB" w:rsidRDefault="00FC3BB5" w:rsidP="00426BDE">
            <w:pPr>
              <w:keepNext/>
              <w:jc w:val="center"/>
              <w:rPr>
                <w:rFonts w:ascii="Avenir Book" w:hAnsi="Avenir Book"/>
                <w:b/>
                <w:color w:val="000000"/>
                <w:sz w:val="20"/>
                <w:lang w:val="en-US" w:eastAsia="de-CH"/>
              </w:rPr>
            </w:pPr>
            <w:r w:rsidRPr="00A31ADB">
              <w:rPr>
                <w:rFonts w:ascii="Avenir Book" w:hAnsi="Avenir Book"/>
                <w:b/>
                <w:color w:val="000000"/>
                <w:sz w:val="20"/>
                <w:lang w:val="en-US" w:eastAsia="de-CH"/>
              </w:rPr>
              <w:t>18,200</w:t>
            </w:r>
          </w:p>
        </w:tc>
      </w:tr>
      <w:tr w:rsidR="00426BDE" w:rsidRPr="00A31ADB" w14:paraId="2A3E2FB5" w14:textId="77777777" w:rsidTr="00487360">
        <w:trPr>
          <w:trHeight w:val="181"/>
        </w:trPr>
        <w:tc>
          <w:tcPr>
            <w:tcW w:w="955" w:type="dxa"/>
            <w:tcBorders>
              <w:top w:val="nil"/>
              <w:left w:val="single" w:sz="4" w:space="0" w:color="auto"/>
              <w:bottom w:val="nil"/>
              <w:right w:val="nil"/>
            </w:tcBorders>
            <w:shd w:val="clear" w:color="000000" w:fill="FFFFFF"/>
            <w:noWrap/>
            <w:vAlign w:val="bottom"/>
          </w:tcPr>
          <w:p w14:paraId="78F31D5D" w14:textId="77777777" w:rsidR="00426BDE" w:rsidRPr="00A31ADB" w:rsidRDefault="00426BDE" w:rsidP="002F3F45">
            <w:pPr>
              <w:keepNext/>
              <w:rPr>
                <w:rFonts w:ascii="Avenir Book" w:hAnsi="Avenir Book"/>
                <w:color w:val="000000"/>
                <w:szCs w:val="22"/>
                <w:lang w:val="en-US" w:eastAsia="de-CH"/>
              </w:rPr>
            </w:pPr>
          </w:p>
        </w:tc>
        <w:tc>
          <w:tcPr>
            <w:tcW w:w="3523" w:type="dxa"/>
            <w:tcBorders>
              <w:top w:val="single" w:sz="12" w:space="0" w:color="auto"/>
              <w:left w:val="nil"/>
              <w:bottom w:val="nil"/>
              <w:right w:val="nil"/>
            </w:tcBorders>
            <w:shd w:val="clear" w:color="000000" w:fill="FFFFFF"/>
            <w:noWrap/>
            <w:vAlign w:val="bottom"/>
          </w:tcPr>
          <w:p w14:paraId="21BA81AE" w14:textId="393C42C1" w:rsidR="00426BDE" w:rsidRPr="00A31ADB" w:rsidRDefault="00426BDE" w:rsidP="00D96FAE">
            <w:pPr>
              <w:keepNext/>
              <w:jc w:val="right"/>
              <w:rPr>
                <w:rFonts w:ascii="Avenir Book" w:hAnsi="Avenir Book"/>
                <w:b/>
                <w:color w:val="000000"/>
                <w:sz w:val="20"/>
                <w:lang w:val="en-US" w:eastAsia="de-CH"/>
              </w:rPr>
            </w:pPr>
            <w:r w:rsidRPr="00A31ADB">
              <w:rPr>
                <w:rFonts w:ascii="Avenir Book" w:hAnsi="Avenir Book"/>
                <w:b/>
                <w:color w:val="000000"/>
                <w:sz w:val="20"/>
                <w:lang w:val="en-US" w:eastAsia="de-CH"/>
              </w:rPr>
              <w:t>TOTAL 1</w:t>
            </w:r>
            <w:r w:rsidRPr="00A31ADB">
              <w:rPr>
                <w:rFonts w:ascii="Avenir Book" w:hAnsi="Avenir Book"/>
                <w:b/>
                <w:color w:val="000000"/>
                <w:sz w:val="20"/>
                <w:vertAlign w:val="superscript"/>
                <w:lang w:val="en-US" w:eastAsia="de-CH"/>
              </w:rPr>
              <w:t>ST</w:t>
            </w:r>
            <w:r w:rsidRPr="00A31ADB">
              <w:rPr>
                <w:rFonts w:ascii="Avenir Book" w:hAnsi="Avenir Book"/>
                <w:b/>
                <w:color w:val="000000"/>
                <w:sz w:val="20"/>
                <w:lang w:val="en-US" w:eastAsia="de-CH"/>
              </w:rPr>
              <w:t xml:space="preserve"> &amp; 2</w:t>
            </w:r>
            <w:r w:rsidRPr="00A31ADB">
              <w:rPr>
                <w:rFonts w:ascii="Avenir Book" w:hAnsi="Avenir Book"/>
                <w:b/>
                <w:color w:val="000000"/>
                <w:sz w:val="20"/>
                <w:vertAlign w:val="superscript"/>
                <w:lang w:val="en-US" w:eastAsia="de-CH"/>
              </w:rPr>
              <w:t>ND</w:t>
            </w:r>
            <w:r w:rsidRPr="00A31ADB">
              <w:rPr>
                <w:rFonts w:ascii="Avenir Book" w:hAnsi="Avenir Book"/>
                <w:b/>
                <w:color w:val="000000"/>
                <w:sz w:val="20"/>
                <w:lang w:val="en-US" w:eastAsia="de-CH"/>
              </w:rPr>
              <w:t xml:space="preserve"> CREDITING PERIOD</w:t>
            </w:r>
          </w:p>
        </w:tc>
        <w:tc>
          <w:tcPr>
            <w:tcW w:w="3890" w:type="dxa"/>
            <w:tcBorders>
              <w:top w:val="single" w:sz="12" w:space="0" w:color="auto"/>
              <w:left w:val="nil"/>
              <w:bottom w:val="nil"/>
              <w:right w:val="nil"/>
            </w:tcBorders>
            <w:shd w:val="clear" w:color="000000" w:fill="FFFFFF"/>
            <w:noWrap/>
            <w:vAlign w:val="bottom"/>
          </w:tcPr>
          <w:p w14:paraId="0B0DC4A9" w14:textId="45A2F62D" w:rsidR="00426BDE" w:rsidRPr="00A31ADB" w:rsidRDefault="00487360" w:rsidP="00426BDE">
            <w:pPr>
              <w:keepNext/>
              <w:jc w:val="center"/>
              <w:rPr>
                <w:rFonts w:ascii="Avenir Book" w:hAnsi="Avenir Book"/>
                <w:b/>
                <w:color w:val="000000"/>
                <w:sz w:val="20"/>
                <w:lang w:val="en-US" w:eastAsia="de-CH"/>
              </w:rPr>
            </w:pPr>
            <w:r w:rsidRPr="00A31ADB">
              <w:rPr>
                <w:rFonts w:ascii="Avenir Book" w:hAnsi="Avenir Book"/>
                <w:b/>
                <w:color w:val="000000"/>
                <w:sz w:val="20"/>
                <w:lang w:val="en-US" w:eastAsia="de-CH"/>
              </w:rPr>
              <w:t>34’503</w:t>
            </w:r>
          </w:p>
        </w:tc>
      </w:tr>
    </w:tbl>
    <w:p w14:paraId="0B6F3BBB" w14:textId="77777777" w:rsidR="002F3F45" w:rsidRPr="00A31ADB" w:rsidRDefault="002F3F45" w:rsidP="002F3F45">
      <w:pPr>
        <w:rPr>
          <w:rFonts w:ascii="Avenir Book" w:eastAsia="MS Mincho" w:hAnsi="Avenir Book"/>
          <w:lang w:val="en-US"/>
        </w:rPr>
      </w:pPr>
    </w:p>
    <w:p w14:paraId="45532304" w14:textId="77777777" w:rsidR="002F3F45" w:rsidRPr="00A31ADB" w:rsidRDefault="002F3F45" w:rsidP="002F3F45">
      <w:pPr>
        <w:rPr>
          <w:rFonts w:ascii="Avenir Book" w:eastAsia="MS Mincho" w:hAnsi="Avenir Book"/>
          <w:lang w:val="en-US"/>
        </w:rPr>
      </w:pPr>
    </w:p>
    <w:p w14:paraId="587E0430" w14:textId="6FD2E882" w:rsidR="002F3F45" w:rsidRDefault="00A631F4" w:rsidP="00B45F63">
      <w:pPr>
        <w:rPr>
          <w:ins w:id="30" w:author="Author"/>
          <w:rFonts w:ascii="Avenir Book" w:eastAsia="MS Mincho" w:hAnsi="Avenir Book"/>
          <w:lang w:val="en-US"/>
        </w:rPr>
      </w:pPr>
      <w:r w:rsidRPr="00A31ADB">
        <w:rPr>
          <w:rFonts w:ascii="Avenir Book" w:eastAsia="MS Mincho" w:hAnsi="Avenir Book"/>
          <w:lang w:val="en-US"/>
        </w:rPr>
        <w:t xml:space="preserve">During the first crediting </w:t>
      </w:r>
      <w:r w:rsidR="00C83CEA" w:rsidRPr="00A31ADB">
        <w:rPr>
          <w:rFonts w:ascii="Avenir Book" w:eastAsia="MS Mincho" w:hAnsi="Avenir Book"/>
          <w:lang w:val="en-US"/>
        </w:rPr>
        <w:t>period</w:t>
      </w:r>
      <w:r w:rsidRPr="00A31ADB">
        <w:rPr>
          <w:rFonts w:ascii="Avenir Book" w:eastAsia="MS Mincho" w:hAnsi="Avenir Book"/>
          <w:lang w:val="en-US"/>
        </w:rPr>
        <w:t xml:space="preserve">, consumer mobilization and artisan trainings have been tested and </w:t>
      </w:r>
      <w:r w:rsidR="00E1798D" w:rsidRPr="00A31ADB">
        <w:rPr>
          <w:rFonts w:ascii="Avenir Book" w:eastAsia="MS Mincho" w:hAnsi="Avenir Book"/>
          <w:lang w:val="en-US"/>
        </w:rPr>
        <w:t>fine-tuned</w:t>
      </w:r>
      <w:r w:rsidRPr="00A31ADB">
        <w:rPr>
          <w:rFonts w:ascii="Avenir Book" w:eastAsia="MS Mincho" w:hAnsi="Avenir Book"/>
          <w:lang w:val="en-US"/>
        </w:rPr>
        <w:t xml:space="preserve">. The average yearly construction </w:t>
      </w:r>
      <w:r w:rsidR="00061BD0" w:rsidRPr="00A31ADB">
        <w:rPr>
          <w:rFonts w:ascii="Avenir Book" w:eastAsia="MS Mincho" w:hAnsi="Avenir Book"/>
          <w:lang w:val="en-US"/>
        </w:rPr>
        <w:t>from 2016 to 2019 was</w:t>
      </w:r>
      <w:r w:rsidRPr="00A31ADB">
        <w:rPr>
          <w:rFonts w:ascii="Avenir Book" w:eastAsia="MS Mincho" w:hAnsi="Avenir Book"/>
          <w:lang w:val="en-US"/>
        </w:rPr>
        <w:t xml:space="preserve"> 2,600 stoves, so that this construction rate is applied in this estimation.</w:t>
      </w:r>
      <w:r w:rsidR="002F3F45" w:rsidRPr="00A31ADB">
        <w:rPr>
          <w:rFonts w:ascii="Avenir Book" w:eastAsia="MS Mincho" w:hAnsi="Avenir Book"/>
          <w:lang w:val="en-US"/>
        </w:rPr>
        <w:t xml:space="preserve"> </w:t>
      </w:r>
    </w:p>
    <w:p w14:paraId="6AD9F0A5" w14:textId="2A87FD74" w:rsidR="00202743" w:rsidRDefault="00202743" w:rsidP="00B45F63">
      <w:pPr>
        <w:rPr>
          <w:ins w:id="31" w:author="Author"/>
          <w:rFonts w:ascii="Avenir Book" w:eastAsia="MS Mincho" w:hAnsi="Avenir Book"/>
          <w:lang w:val="en-US"/>
        </w:rPr>
      </w:pPr>
    </w:p>
    <w:p w14:paraId="3E130656" w14:textId="260D10BC" w:rsidR="00202743" w:rsidRPr="00A31ADB" w:rsidRDefault="00202743" w:rsidP="00B45F63">
      <w:pPr>
        <w:rPr>
          <w:rFonts w:ascii="Avenir Book" w:eastAsia="MS Mincho" w:hAnsi="Avenir Book"/>
          <w:lang w:val="en-US"/>
        </w:rPr>
      </w:pPr>
      <w:ins w:id="32" w:author="Author">
        <w:r w:rsidRPr="00570A35">
          <w:rPr>
            <w:rFonts w:ascii="Avenir Book" w:eastAsia="MS Mincho" w:hAnsi="Avenir Book"/>
            <w:u w:val="single"/>
            <w:lang w:val="en-US"/>
          </w:rPr>
          <w:t xml:space="preserve">Contribution to SDG 13: </w:t>
        </w:r>
        <w:r w:rsidR="00570A35" w:rsidRPr="00570A35">
          <w:rPr>
            <w:rFonts w:ascii="Avenir Book" w:eastAsia="MS Mincho" w:hAnsi="Avenir Book"/>
            <w:lang w:val="en-US"/>
          </w:rPr>
          <w:t>The project promotes the dissemination of efficient cooking stoves to households through capacitated, independent artisans. The efficient cookst</w:t>
        </w:r>
        <w:r w:rsidR="00E1798D">
          <w:rPr>
            <w:rFonts w:ascii="Avenir Book" w:eastAsia="MS Mincho" w:hAnsi="Avenir Book"/>
            <w:lang w:val="en-US"/>
          </w:rPr>
          <w:t>o</w:t>
        </w:r>
        <w:r w:rsidR="00570A35" w:rsidRPr="00570A35">
          <w:rPr>
            <w:rFonts w:ascii="Avenir Book" w:eastAsia="MS Mincho" w:hAnsi="Avenir Book"/>
            <w:lang w:val="en-US"/>
          </w:rPr>
          <w:t>ves reduces GHG emissions by reducing the consumption of non-renewable firewood for cooking. The project introduces an efficient wood burning stove, a technology that reduces greenhouse gas (GHG) emissions from the thermal energy consumption of households.</w:t>
        </w:r>
      </w:ins>
    </w:p>
    <w:p w14:paraId="01BC434A" w14:textId="68FCAE33" w:rsidR="00073747" w:rsidRDefault="00073747" w:rsidP="002F3F45">
      <w:pPr>
        <w:rPr>
          <w:ins w:id="33" w:author="Author"/>
          <w:rFonts w:ascii="Avenir Book" w:hAnsi="Avenir Book"/>
          <w:lang w:val="en-US"/>
        </w:rPr>
      </w:pPr>
    </w:p>
    <w:p w14:paraId="40B3D27D" w14:textId="25C3FD46" w:rsidR="00570A35" w:rsidDel="00570A35" w:rsidRDefault="00570A35" w:rsidP="002F3F45">
      <w:pPr>
        <w:rPr>
          <w:del w:id="34" w:author="Author"/>
          <w:rFonts w:ascii="Avenir Book" w:eastAsia="MS Mincho" w:hAnsi="Avenir Book"/>
          <w:lang w:val="en-US"/>
        </w:rPr>
      </w:pPr>
      <w:ins w:id="35" w:author="Author">
        <w:r>
          <w:rPr>
            <w:rFonts w:ascii="Avenir Book" w:hAnsi="Avenir Book"/>
            <w:u w:val="single"/>
            <w:lang w:val="en-US"/>
          </w:rPr>
          <w:t xml:space="preserve">Contribution to SDG 7: </w:t>
        </w:r>
        <w:r w:rsidRPr="00570A35">
          <w:rPr>
            <w:rFonts w:ascii="Avenir Book" w:eastAsia="MS Mincho" w:hAnsi="Avenir Book"/>
            <w:lang w:val="en-US"/>
          </w:rPr>
          <w:t xml:space="preserve">The project promotes the dissemination of efficient cooking stoves to households through capacitated, independent artisans. </w:t>
        </w:r>
        <w:r>
          <w:rPr>
            <w:rFonts w:ascii="Avenir Book" w:eastAsia="MS Mincho" w:hAnsi="Avenir Book"/>
            <w:lang w:val="en-US"/>
          </w:rPr>
          <w:t>This provides a</w:t>
        </w:r>
        <w:r w:rsidRPr="00570A35">
          <w:rPr>
            <w:rFonts w:ascii="Avenir Book" w:eastAsia="MS Mincho" w:hAnsi="Avenir Book"/>
            <w:lang w:val="en-US"/>
          </w:rPr>
          <w:t>ccess to affordable, more efficient energy service</w:t>
        </w:r>
        <w:r>
          <w:rPr>
            <w:rFonts w:ascii="Avenir Book" w:eastAsia="MS Mincho" w:hAnsi="Avenir Book"/>
            <w:lang w:val="en-US"/>
          </w:rPr>
          <w:t xml:space="preserve">. The improved cookstoves </w:t>
        </w:r>
        <w:r w:rsidRPr="00570A35">
          <w:rPr>
            <w:rFonts w:ascii="Avenir Book" w:eastAsia="MS Mincho" w:hAnsi="Avenir Book"/>
            <w:lang w:val="en-US"/>
          </w:rPr>
          <w:t>use less firewood than the baseline technology (= three-stone fire) due to a more complete combustion of firewood. This results in time and money savings for the households.</w:t>
        </w:r>
      </w:ins>
    </w:p>
    <w:p w14:paraId="6AD83C12" w14:textId="4A526DD8" w:rsidR="00570A35" w:rsidRDefault="00570A35" w:rsidP="002F3F45">
      <w:pPr>
        <w:rPr>
          <w:ins w:id="36" w:author="Author"/>
          <w:rFonts w:ascii="Avenir Book" w:eastAsia="MS Mincho" w:hAnsi="Avenir Book"/>
          <w:lang w:val="en-US"/>
        </w:rPr>
      </w:pPr>
    </w:p>
    <w:p w14:paraId="574CD55A" w14:textId="042F5D25" w:rsidR="00570A35" w:rsidRPr="00570A35" w:rsidRDefault="00570A35" w:rsidP="002F3F45">
      <w:pPr>
        <w:rPr>
          <w:ins w:id="37" w:author="Author"/>
          <w:rFonts w:ascii="Avenir Book" w:hAnsi="Avenir Book"/>
          <w:lang w:val="en-US"/>
        </w:rPr>
      </w:pPr>
      <w:ins w:id="38" w:author="Author">
        <w:r>
          <w:rPr>
            <w:rFonts w:ascii="Avenir Book" w:eastAsia="MS Mincho" w:hAnsi="Avenir Book"/>
            <w:u w:val="single"/>
            <w:lang w:val="en-US"/>
          </w:rPr>
          <w:t xml:space="preserve">Contribution to SDG 5: The project trains local artisans who then construct the improved cookstoves. </w:t>
        </w:r>
        <w:r w:rsidRPr="00570A35">
          <w:rPr>
            <w:rFonts w:ascii="Avenir Book" w:eastAsia="MS Mincho" w:hAnsi="Avenir Book"/>
            <w:u w:val="single"/>
            <w:lang w:val="en-US"/>
          </w:rPr>
          <w:t xml:space="preserve">By training women as </w:t>
        </w:r>
        <w:proofErr w:type="gramStart"/>
        <w:r w:rsidRPr="00570A35">
          <w:rPr>
            <w:rFonts w:ascii="Avenir Book" w:eastAsia="MS Mincho" w:hAnsi="Avenir Book"/>
            <w:u w:val="single"/>
            <w:lang w:val="en-US"/>
          </w:rPr>
          <w:t>artisans</w:t>
        </w:r>
        <w:proofErr w:type="gramEnd"/>
        <w:r w:rsidRPr="00570A35">
          <w:rPr>
            <w:rFonts w:ascii="Avenir Book" w:eastAsia="MS Mincho" w:hAnsi="Avenir Book"/>
            <w:u w:val="single"/>
            <w:lang w:val="en-US"/>
          </w:rPr>
          <w:t xml:space="preserve"> the project will break the traditional barrier as building is a reserve of men. The opportunities provided for training will offer equal opportunity for women and men thus giving women a chance to engage in income generation activities which is vital in achieving gender equity and empowerment.</w:t>
        </w:r>
      </w:ins>
    </w:p>
    <w:p w14:paraId="2E6E2EFF" w14:textId="77777777" w:rsidR="00073747" w:rsidRPr="00A31ADB" w:rsidRDefault="00073747"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Scale of the project</w:t>
      </w:r>
    </w:p>
    <w:p w14:paraId="540DC08F" w14:textId="77777777" w:rsidR="001136C8" w:rsidRPr="00A31ADB" w:rsidRDefault="001136C8" w:rsidP="00F87B39">
      <w:pPr>
        <w:rPr>
          <w:rFonts w:ascii="Avenir Book" w:eastAsia="MS Mincho" w:hAnsi="Avenir Book"/>
        </w:rPr>
      </w:pPr>
      <w:bookmarkStart w:id="39" w:name="_Ref317687881"/>
      <w:r w:rsidRPr="00A31ADB">
        <w:rPr>
          <w:rFonts w:ascii="Avenir Book" w:eastAsia="MS Mincho" w:hAnsi="Avenir Book"/>
        </w:rPr>
        <w:t>&gt;&gt;</w:t>
      </w:r>
      <w:r w:rsidR="001B6116" w:rsidRPr="00A31ADB">
        <w:rPr>
          <w:rFonts w:ascii="Avenir Book" w:eastAsia="MS Mincho" w:hAnsi="Avenir Book"/>
        </w:rPr>
        <w:t xml:space="preserve"> </w:t>
      </w:r>
      <w:r w:rsidR="001B6116" w:rsidRPr="00A31ADB">
        <w:rPr>
          <w:rFonts w:ascii="Avenir Book" w:eastAsia="MS Mincho" w:hAnsi="Avenir Book"/>
          <w:i/>
        </w:rPr>
        <w:t>(Define whether project is micro scale, small scale or others. Justify the scale referring to relevant activity requirement.)</w:t>
      </w:r>
    </w:p>
    <w:p w14:paraId="2EA10937" w14:textId="77777777" w:rsidR="001136C8" w:rsidRPr="00A31ADB" w:rsidRDefault="001136C8" w:rsidP="00F87B39">
      <w:pPr>
        <w:rPr>
          <w:rFonts w:ascii="Avenir Book" w:eastAsia="MS Mincho" w:hAnsi="Avenir Book"/>
        </w:rPr>
      </w:pPr>
    </w:p>
    <w:p w14:paraId="5267C417" w14:textId="77D23367" w:rsidR="00061BD0" w:rsidRPr="00A31ADB" w:rsidRDefault="00061BD0" w:rsidP="00F87B39">
      <w:pPr>
        <w:rPr>
          <w:rFonts w:ascii="Avenir Book" w:eastAsia="MS Mincho" w:hAnsi="Avenir Book"/>
        </w:rPr>
      </w:pPr>
      <w:r w:rsidRPr="00A31ADB">
        <w:rPr>
          <w:rFonts w:ascii="Avenir Book" w:eastAsia="MS Mincho" w:hAnsi="Avenir Book"/>
        </w:rPr>
        <w:t>According to</w:t>
      </w:r>
      <w:r w:rsidR="00B45F63" w:rsidRPr="00A31ADB">
        <w:rPr>
          <w:rFonts w:ascii="Avenir Book" w:eastAsia="MS Mincho" w:hAnsi="Avenir Book"/>
        </w:rPr>
        <w:t xml:space="preserve"> GS4GG Community Services Activity Requirements (</w:t>
      </w:r>
      <w:proofErr w:type="spellStart"/>
      <w:r w:rsidR="00B45F63" w:rsidRPr="00A31ADB">
        <w:rPr>
          <w:rFonts w:ascii="Avenir Book" w:eastAsia="MS Mincho" w:hAnsi="Avenir Book"/>
        </w:rPr>
        <w:t>vers</w:t>
      </w:r>
      <w:proofErr w:type="spellEnd"/>
      <w:r w:rsidR="00B45F63" w:rsidRPr="00A31ADB">
        <w:rPr>
          <w:rFonts w:ascii="Avenir Book" w:eastAsia="MS Mincho" w:hAnsi="Avenir Book"/>
        </w:rPr>
        <w:t>. 1.2 October 2019),3.1.</w:t>
      </w:r>
      <w:r w:rsidR="00B57987" w:rsidRPr="00A31ADB">
        <w:rPr>
          <w:rFonts w:ascii="Avenir Book" w:eastAsia="MS Mincho" w:hAnsi="Avenir Book"/>
        </w:rPr>
        <w:t>2</w:t>
      </w:r>
      <w:r w:rsidR="00B45F63" w:rsidRPr="00A31ADB">
        <w:rPr>
          <w:rFonts w:ascii="Avenir Book" w:eastAsia="MS Mincho" w:hAnsi="Avenir Book"/>
        </w:rPr>
        <w:t xml:space="preserve"> in conjunction with</w:t>
      </w:r>
      <w:r w:rsidRPr="00A31ADB">
        <w:rPr>
          <w:rFonts w:ascii="Avenir Book" w:eastAsia="MS Mincho" w:hAnsi="Avenir Book"/>
        </w:rPr>
        <w:t xml:space="preserve"> GS4GG GHG Emissions Reduction &amp; Sequestration Product Requirements (</w:t>
      </w:r>
      <w:proofErr w:type="spellStart"/>
      <w:r w:rsidRPr="00A31ADB">
        <w:rPr>
          <w:rFonts w:ascii="Avenir Book" w:eastAsia="MS Mincho" w:hAnsi="Avenir Book"/>
        </w:rPr>
        <w:t>Vers</w:t>
      </w:r>
      <w:proofErr w:type="spellEnd"/>
      <w:r w:rsidRPr="00A31ADB">
        <w:rPr>
          <w:rFonts w:ascii="Avenir Book" w:eastAsia="MS Mincho" w:hAnsi="Avenir Book"/>
        </w:rPr>
        <w:t xml:space="preserve">. 1.2 October 2019), </w:t>
      </w:r>
      <w:r w:rsidRPr="00A31ADB">
        <w:rPr>
          <w:rFonts w:ascii="Avenir Book" w:eastAsia="MS Mincho" w:hAnsi="Avenir Book"/>
        </w:rPr>
        <w:lastRenderedPageBreak/>
        <w:t>5.1.4</w:t>
      </w:r>
      <w:r w:rsidR="00E77237" w:rsidRPr="00A31ADB">
        <w:rPr>
          <w:rFonts w:ascii="Avenir Book" w:eastAsia="MS Mincho" w:hAnsi="Avenir Book"/>
        </w:rPr>
        <w:t>(</w:t>
      </w:r>
      <w:r w:rsidR="002D3E2D" w:rsidRPr="00A31ADB">
        <w:rPr>
          <w:rFonts w:ascii="Avenir Book" w:eastAsia="MS Mincho" w:hAnsi="Avenir Book"/>
        </w:rPr>
        <w:t>a</w:t>
      </w:r>
      <w:r w:rsidR="00E77237" w:rsidRPr="00A31ADB">
        <w:rPr>
          <w:rFonts w:ascii="Avenir Book" w:eastAsia="MS Mincho" w:hAnsi="Avenir Book"/>
        </w:rPr>
        <w:t>)</w:t>
      </w:r>
      <w:r w:rsidR="002D3E2D" w:rsidRPr="00A31ADB">
        <w:rPr>
          <w:rFonts w:ascii="Avenir Book" w:eastAsia="MS Mincho" w:hAnsi="Avenir Book"/>
        </w:rPr>
        <w:t xml:space="preserve"> (referring back to 5.1.2)</w:t>
      </w:r>
      <w:r w:rsidRPr="00A31ADB">
        <w:rPr>
          <w:rFonts w:ascii="Avenir Book" w:eastAsia="MS Mincho" w:hAnsi="Avenir Book"/>
        </w:rPr>
        <w:t xml:space="preserve">, this project is a </w:t>
      </w:r>
      <w:r w:rsidR="00884070" w:rsidRPr="00A31ADB">
        <w:rPr>
          <w:rFonts w:ascii="Avenir Book" w:eastAsia="MS Mincho" w:hAnsi="Avenir Book"/>
        </w:rPr>
        <w:t>large</w:t>
      </w:r>
      <w:r w:rsidRPr="00A31ADB">
        <w:rPr>
          <w:rFonts w:ascii="Avenir Book" w:eastAsia="MS Mincho" w:hAnsi="Avenir Book"/>
        </w:rPr>
        <w:t xml:space="preserve">-scale project, </w:t>
      </w:r>
      <w:r w:rsidR="005D0796" w:rsidRPr="00A31ADB">
        <w:rPr>
          <w:rFonts w:ascii="Avenir Book" w:eastAsia="MS Mincho" w:hAnsi="Avenir Book"/>
        </w:rPr>
        <w:t>as</w:t>
      </w:r>
      <w:r w:rsidRPr="00A31ADB">
        <w:rPr>
          <w:rFonts w:ascii="Avenir Book" w:eastAsia="MS Mincho" w:hAnsi="Avenir Book"/>
        </w:rPr>
        <w:t xml:space="preserve"> </w:t>
      </w:r>
      <w:r w:rsidR="001A653F" w:rsidRPr="00A31ADB">
        <w:rPr>
          <w:rFonts w:ascii="Avenir Book" w:eastAsia="MS Mincho" w:hAnsi="Avenir Book"/>
        </w:rPr>
        <w:t xml:space="preserve">the end-use energy efficiency improvement of the project is </w:t>
      </w:r>
      <w:r w:rsidR="00143EC4" w:rsidRPr="00A31ADB">
        <w:rPr>
          <w:rFonts w:ascii="Avenir Book" w:eastAsia="MS Mincho" w:hAnsi="Avenir Book"/>
        </w:rPr>
        <w:t>&gt;</w:t>
      </w:r>
      <w:r w:rsidR="001A653F" w:rsidRPr="00A31ADB">
        <w:rPr>
          <w:rFonts w:ascii="Avenir Book" w:eastAsia="MS Mincho" w:hAnsi="Avenir Book"/>
        </w:rPr>
        <w:t xml:space="preserve"> = 180 </w:t>
      </w:r>
      <w:proofErr w:type="spellStart"/>
      <w:r w:rsidR="001A653F" w:rsidRPr="00A31ADB">
        <w:rPr>
          <w:rFonts w:ascii="Avenir Book" w:eastAsia="MS Mincho" w:hAnsi="Avenir Book"/>
        </w:rPr>
        <w:t>GWh</w:t>
      </w:r>
      <w:r w:rsidR="001A653F" w:rsidRPr="00A31ADB">
        <w:rPr>
          <w:rFonts w:ascii="Avenir Book" w:eastAsia="MS Mincho" w:hAnsi="Avenir Book"/>
          <w:vertAlign w:val="subscript"/>
        </w:rPr>
        <w:t>th</w:t>
      </w:r>
      <w:proofErr w:type="spellEnd"/>
      <w:r w:rsidR="001A653F" w:rsidRPr="00A31ADB">
        <w:rPr>
          <w:rFonts w:ascii="Avenir Book" w:eastAsia="MS Mincho" w:hAnsi="Avenir Book"/>
        </w:rPr>
        <w:t>:</w:t>
      </w:r>
    </w:p>
    <w:p w14:paraId="405F54CE" w14:textId="33931507" w:rsidR="001A653F" w:rsidRPr="00A31ADB" w:rsidRDefault="001A653F" w:rsidP="00F87B39">
      <w:pPr>
        <w:rPr>
          <w:rFonts w:ascii="Avenir Book" w:eastAsia="MS Mincho" w:hAnsi="Avenir Book"/>
        </w:rPr>
      </w:pPr>
    </w:p>
    <w:tbl>
      <w:tblPr>
        <w:tblStyle w:val="TableGrid"/>
        <w:tblW w:w="0" w:type="auto"/>
        <w:tblLook w:val="04A0" w:firstRow="1" w:lastRow="0" w:firstColumn="1" w:lastColumn="0" w:noHBand="0" w:noVBand="1"/>
      </w:tblPr>
      <w:tblGrid>
        <w:gridCol w:w="1372"/>
        <w:gridCol w:w="952"/>
        <w:gridCol w:w="1197"/>
        <w:gridCol w:w="970"/>
        <w:gridCol w:w="1177"/>
        <w:gridCol w:w="951"/>
        <w:gridCol w:w="1178"/>
        <w:gridCol w:w="916"/>
        <w:gridCol w:w="916"/>
      </w:tblGrid>
      <w:tr w:rsidR="00C874FD" w:rsidRPr="00A31ADB" w14:paraId="78392BD6" w14:textId="442FDE22" w:rsidTr="00E70A65">
        <w:tc>
          <w:tcPr>
            <w:tcW w:w="1372" w:type="dxa"/>
            <w:vAlign w:val="center"/>
          </w:tcPr>
          <w:p w14:paraId="515CD735" w14:textId="6593F323" w:rsidR="00E70A65" w:rsidRPr="00A31ADB" w:rsidRDefault="00E70A65" w:rsidP="001A653F">
            <w:pPr>
              <w:jc w:val="center"/>
              <w:rPr>
                <w:rFonts w:ascii="Avenir Book" w:eastAsia="MS Mincho" w:hAnsi="Avenir Book"/>
              </w:rPr>
            </w:pPr>
            <w:r w:rsidRPr="00A31ADB">
              <w:rPr>
                <w:rFonts w:ascii="Avenir Book" w:eastAsia="MS Mincho" w:hAnsi="Avenir Book"/>
              </w:rPr>
              <w:t>Fuel savings (t) per stove per year</w:t>
            </w:r>
            <w:r w:rsidRPr="00A31ADB">
              <w:rPr>
                <w:rStyle w:val="FootnoteReference"/>
                <w:rFonts w:ascii="Avenir Book" w:eastAsia="MS Mincho" w:hAnsi="Avenir Book"/>
              </w:rPr>
              <w:footnoteReference w:id="20"/>
            </w:r>
          </w:p>
        </w:tc>
        <w:tc>
          <w:tcPr>
            <w:tcW w:w="952" w:type="dxa"/>
            <w:vAlign w:val="center"/>
          </w:tcPr>
          <w:p w14:paraId="015E06FC" w14:textId="3745C7A8"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97" w:type="dxa"/>
            <w:vAlign w:val="center"/>
          </w:tcPr>
          <w:p w14:paraId="410BC649" w14:textId="6A661297" w:rsidR="00E70A65" w:rsidRPr="00A31ADB" w:rsidRDefault="00E70A65" w:rsidP="00774E73">
            <w:pPr>
              <w:jc w:val="center"/>
              <w:rPr>
                <w:rFonts w:ascii="Avenir Book" w:eastAsia="MS Mincho" w:hAnsi="Avenir Book"/>
              </w:rPr>
            </w:pPr>
            <w:r w:rsidRPr="00A31ADB">
              <w:rPr>
                <w:rFonts w:ascii="Avenir Book" w:eastAsia="MS Mincho" w:hAnsi="Avenir Book"/>
              </w:rPr>
              <w:t>Number of stoves</w:t>
            </w:r>
            <w:r w:rsidRPr="00A31ADB">
              <w:rPr>
                <w:rStyle w:val="FootnoteReference"/>
                <w:rFonts w:ascii="Avenir Book" w:eastAsia="MS Mincho" w:hAnsi="Avenir Book"/>
              </w:rPr>
              <w:footnoteReference w:id="21"/>
            </w:r>
          </w:p>
        </w:tc>
        <w:tc>
          <w:tcPr>
            <w:tcW w:w="970" w:type="dxa"/>
            <w:vAlign w:val="center"/>
          </w:tcPr>
          <w:p w14:paraId="0F6C1499" w14:textId="146D7A03"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77" w:type="dxa"/>
            <w:vAlign w:val="center"/>
          </w:tcPr>
          <w:p w14:paraId="71B8FE71" w14:textId="66A5A3DA" w:rsidR="00E70A65" w:rsidRPr="00A31ADB" w:rsidRDefault="00E70A65" w:rsidP="001A653F">
            <w:pPr>
              <w:jc w:val="center"/>
              <w:rPr>
                <w:rFonts w:ascii="Avenir Book" w:eastAsia="MS Mincho" w:hAnsi="Avenir Book"/>
              </w:rPr>
            </w:pPr>
            <w:r w:rsidRPr="00A31ADB">
              <w:rPr>
                <w:rFonts w:ascii="Avenir Book" w:eastAsia="MS Mincho" w:hAnsi="Avenir Book"/>
              </w:rPr>
              <w:t>Net caloric value of the fuel (wood) TJ/t</w:t>
            </w:r>
          </w:p>
        </w:tc>
        <w:tc>
          <w:tcPr>
            <w:tcW w:w="951" w:type="dxa"/>
            <w:vAlign w:val="center"/>
          </w:tcPr>
          <w:p w14:paraId="61062E5C" w14:textId="3340D09F"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78" w:type="dxa"/>
            <w:vAlign w:val="center"/>
          </w:tcPr>
          <w:p w14:paraId="25069078" w14:textId="77777777" w:rsidR="00E70A65" w:rsidRPr="00A31ADB" w:rsidRDefault="00E70A65" w:rsidP="001A653F">
            <w:pPr>
              <w:jc w:val="center"/>
              <w:rPr>
                <w:rFonts w:ascii="Avenir Book" w:eastAsia="MS Mincho" w:hAnsi="Avenir Book"/>
              </w:rPr>
            </w:pPr>
            <w:r w:rsidRPr="00A31ADB">
              <w:rPr>
                <w:rFonts w:ascii="Avenir Book" w:eastAsia="MS Mincho" w:hAnsi="Avenir Book"/>
              </w:rPr>
              <w:t>GWh/TJ</w:t>
            </w:r>
          </w:p>
          <w:p w14:paraId="452D5C42" w14:textId="48515E75" w:rsidR="00E70A65" w:rsidRPr="00A31ADB" w:rsidRDefault="00E70A65" w:rsidP="001A653F">
            <w:pPr>
              <w:jc w:val="center"/>
              <w:rPr>
                <w:rFonts w:ascii="Avenir Book" w:eastAsia="MS Mincho" w:hAnsi="Avenir Book"/>
              </w:rPr>
            </w:pPr>
            <w:r w:rsidRPr="00A31ADB">
              <w:rPr>
                <w:rFonts w:ascii="Avenir Book" w:eastAsia="MS Mincho" w:hAnsi="Avenir Book"/>
              </w:rPr>
              <w:t>(1/3.6)</w:t>
            </w:r>
          </w:p>
        </w:tc>
        <w:tc>
          <w:tcPr>
            <w:tcW w:w="916" w:type="dxa"/>
            <w:vAlign w:val="center"/>
          </w:tcPr>
          <w:p w14:paraId="23D5C6D1" w14:textId="0D297B80" w:rsidR="00E70A65" w:rsidRPr="00A31ADB" w:rsidRDefault="00E70A65" w:rsidP="00E70A65">
            <w:pPr>
              <w:jc w:val="center"/>
              <w:rPr>
                <w:rFonts w:ascii="Avenir Book" w:eastAsia="MS Mincho" w:hAnsi="Avenir Book"/>
              </w:rPr>
            </w:pPr>
            <w:r w:rsidRPr="00A31ADB">
              <w:rPr>
                <w:rFonts w:ascii="Avenir Book" w:eastAsia="MS Mincho" w:hAnsi="Avenir Book"/>
              </w:rPr>
              <w:t>=</w:t>
            </w:r>
          </w:p>
        </w:tc>
        <w:tc>
          <w:tcPr>
            <w:tcW w:w="916" w:type="dxa"/>
            <w:vAlign w:val="center"/>
          </w:tcPr>
          <w:p w14:paraId="7B6986F4" w14:textId="79D99D95" w:rsidR="00E70A65" w:rsidRPr="00A31ADB" w:rsidRDefault="00E70A65" w:rsidP="00E70A65">
            <w:pPr>
              <w:jc w:val="center"/>
              <w:rPr>
                <w:rFonts w:ascii="Avenir Book" w:eastAsia="MS Mincho" w:hAnsi="Avenir Book"/>
              </w:rPr>
            </w:pPr>
            <w:proofErr w:type="spellStart"/>
            <w:r w:rsidRPr="00A31ADB">
              <w:rPr>
                <w:rFonts w:ascii="Avenir Book" w:eastAsia="MS Mincho" w:hAnsi="Avenir Book"/>
              </w:rPr>
              <w:t>GWhth</w:t>
            </w:r>
            <w:proofErr w:type="spellEnd"/>
          </w:p>
        </w:tc>
      </w:tr>
      <w:tr w:rsidR="00C874FD" w:rsidRPr="00A31ADB" w14:paraId="4820863F" w14:textId="1A6B3F38" w:rsidTr="00E70A65">
        <w:tc>
          <w:tcPr>
            <w:tcW w:w="1372" w:type="dxa"/>
            <w:vAlign w:val="center"/>
          </w:tcPr>
          <w:p w14:paraId="4453A51B" w14:textId="3B0CE9C2" w:rsidR="00E70A65" w:rsidRPr="00A31ADB" w:rsidRDefault="00E70A65" w:rsidP="00C874FD">
            <w:pPr>
              <w:jc w:val="center"/>
              <w:rPr>
                <w:rFonts w:ascii="Avenir Book" w:eastAsia="MS Mincho" w:hAnsi="Avenir Book"/>
              </w:rPr>
            </w:pPr>
            <w:r w:rsidRPr="00A31ADB">
              <w:rPr>
                <w:rFonts w:ascii="Avenir Book" w:eastAsia="MS Mincho" w:hAnsi="Avenir Book"/>
              </w:rPr>
              <w:t>1.56</w:t>
            </w:r>
          </w:p>
        </w:tc>
        <w:tc>
          <w:tcPr>
            <w:tcW w:w="952" w:type="dxa"/>
            <w:vAlign w:val="center"/>
          </w:tcPr>
          <w:p w14:paraId="71C0A3AD" w14:textId="59D161C5"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97" w:type="dxa"/>
            <w:vAlign w:val="center"/>
          </w:tcPr>
          <w:p w14:paraId="794CA5E6" w14:textId="0999C439" w:rsidR="00E70A65" w:rsidRPr="00A31ADB" w:rsidRDefault="00487360" w:rsidP="001A653F">
            <w:pPr>
              <w:jc w:val="center"/>
              <w:rPr>
                <w:rFonts w:ascii="Avenir Book" w:eastAsia="MS Mincho" w:hAnsi="Avenir Book"/>
              </w:rPr>
            </w:pPr>
            <w:r w:rsidRPr="00A31ADB">
              <w:rPr>
                <w:rFonts w:ascii="Avenir Book" w:eastAsia="MS Mincho" w:hAnsi="Avenir Book"/>
              </w:rPr>
              <w:t>34</w:t>
            </w:r>
            <w:ins w:id="44" w:author="Author">
              <w:r w:rsidR="00F126FA">
                <w:rPr>
                  <w:rFonts w:ascii="Avenir Book" w:eastAsia="MS Mincho" w:hAnsi="Avenir Book"/>
                </w:rPr>
                <w:t>,</w:t>
              </w:r>
            </w:ins>
            <w:del w:id="45" w:author="Author">
              <w:r w:rsidRPr="00A31ADB" w:rsidDel="00F126FA">
                <w:rPr>
                  <w:rFonts w:ascii="Avenir Book" w:eastAsia="MS Mincho" w:hAnsi="Avenir Book"/>
                </w:rPr>
                <w:delText>’</w:delText>
              </w:r>
            </w:del>
            <w:r w:rsidRPr="00A31ADB">
              <w:rPr>
                <w:rFonts w:ascii="Avenir Book" w:eastAsia="MS Mincho" w:hAnsi="Avenir Book"/>
              </w:rPr>
              <w:t>503</w:t>
            </w:r>
          </w:p>
        </w:tc>
        <w:tc>
          <w:tcPr>
            <w:tcW w:w="970" w:type="dxa"/>
            <w:vAlign w:val="center"/>
          </w:tcPr>
          <w:p w14:paraId="164F220D" w14:textId="11158C09"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77" w:type="dxa"/>
            <w:vAlign w:val="center"/>
          </w:tcPr>
          <w:p w14:paraId="57F1DA18" w14:textId="560B0083" w:rsidR="00E70A65" w:rsidRPr="00A31ADB" w:rsidRDefault="00E70A65" w:rsidP="00C874FD">
            <w:pPr>
              <w:jc w:val="center"/>
              <w:rPr>
                <w:rFonts w:ascii="Avenir Book" w:eastAsia="MS Mincho" w:hAnsi="Avenir Book"/>
              </w:rPr>
            </w:pPr>
            <w:r w:rsidRPr="00A31ADB">
              <w:rPr>
                <w:rFonts w:ascii="Avenir Book" w:eastAsia="MS Mincho" w:hAnsi="Avenir Book"/>
              </w:rPr>
              <w:t>0.015</w:t>
            </w:r>
          </w:p>
        </w:tc>
        <w:tc>
          <w:tcPr>
            <w:tcW w:w="951" w:type="dxa"/>
            <w:vAlign w:val="center"/>
          </w:tcPr>
          <w:p w14:paraId="7448AA06" w14:textId="05A7116B" w:rsidR="00E70A65" w:rsidRPr="00A31ADB" w:rsidRDefault="00E70A65" w:rsidP="001A653F">
            <w:pPr>
              <w:jc w:val="center"/>
              <w:rPr>
                <w:rFonts w:ascii="Avenir Book" w:eastAsia="MS Mincho" w:hAnsi="Avenir Book"/>
              </w:rPr>
            </w:pPr>
            <w:r w:rsidRPr="00A31ADB">
              <w:rPr>
                <w:rFonts w:ascii="Avenir Book" w:eastAsia="MS Mincho" w:hAnsi="Avenir Book"/>
              </w:rPr>
              <w:t>x</w:t>
            </w:r>
          </w:p>
        </w:tc>
        <w:tc>
          <w:tcPr>
            <w:tcW w:w="1178" w:type="dxa"/>
            <w:vAlign w:val="center"/>
          </w:tcPr>
          <w:p w14:paraId="22AFAA2F" w14:textId="2680D950" w:rsidR="00E70A65" w:rsidRPr="00A31ADB" w:rsidRDefault="00E70A65" w:rsidP="001A653F">
            <w:pPr>
              <w:jc w:val="center"/>
              <w:rPr>
                <w:rFonts w:ascii="Avenir Book" w:eastAsia="MS Mincho" w:hAnsi="Avenir Book"/>
              </w:rPr>
            </w:pPr>
            <w:r w:rsidRPr="00A31ADB">
              <w:rPr>
                <w:rFonts w:ascii="Avenir Book" w:eastAsia="MS Mincho" w:hAnsi="Avenir Book"/>
              </w:rPr>
              <w:t>0.2778</w:t>
            </w:r>
          </w:p>
        </w:tc>
        <w:tc>
          <w:tcPr>
            <w:tcW w:w="916" w:type="dxa"/>
            <w:vAlign w:val="center"/>
          </w:tcPr>
          <w:p w14:paraId="35B5C75F" w14:textId="4DBC9879" w:rsidR="00E70A65" w:rsidRPr="00A31ADB" w:rsidRDefault="00E70A65" w:rsidP="00E70A65">
            <w:pPr>
              <w:jc w:val="center"/>
              <w:rPr>
                <w:rFonts w:ascii="Avenir Book" w:eastAsia="MS Mincho" w:hAnsi="Avenir Book"/>
              </w:rPr>
            </w:pPr>
            <w:r w:rsidRPr="00A31ADB">
              <w:rPr>
                <w:rFonts w:ascii="Avenir Book" w:eastAsia="MS Mincho" w:hAnsi="Avenir Book"/>
              </w:rPr>
              <w:t>=</w:t>
            </w:r>
          </w:p>
        </w:tc>
        <w:tc>
          <w:tcPr>
            <w:tcW w:w="916" w:type="dxa"/>
            <w:vAlign w:val="center"/>
          </w:tcPr>
          <w:p w14:paraId="1F65157F" w14:textId="74760C26" w:rsidR="00E70A65" w:rsidRPr="00A31ADB" w:rsidRDefault="00C874FD" w:rsidP="00C874FD">
            <w:pPr>
              <w:jc w:val="center"/>
              <w:rPr>
                <w:rFonts w:ascii="Avenir Book" w:eastAsia="MS Mincho" w:hAnsi="Avenir Book"/>
              </w:rPr>
            </w:pPr>
            <w:r w:rsidRPr="00A31ADB">
              <w:rPr>
                <w:rFonts w:ascii="Avenir Book" w:eastAsia="MS Mincho" w:hAnsi="Avenir Book"/>
              </w:rPr>
              <w:t>224.29</w:t>
            </w:r>
          </w:p>
        </w:tc>
      </w:tr>
    </w:tbl>
    <w:p w14:paraId="595D6704" w14:textId="2FD7D307" w:rsidR="00E70A65" w:rsidRPr="00A31ADB" w:rsidRDefault="00E70A65" w:rsidP="00F87B39">
      <w:pPr>
        <w:rPr>
          <w:rFonts w:ascii="Avenir Book" w:eastAsia="MS Mincho" w:hAnsi="Avenir Book"/>
        </w:rPr>
      </w:pPr>
    </w:p>
    <w:p w14:paraId="45F3A866" w14:textId="46976BCC" w:rsidR="00CC25EE" w:rsidRPr="00A31ADB" w:rsidRDefault="00143EC4" w:rsidP="001275F7">
      <w:pPr>
        <w:pStyle w:val="SDMPDDPoASubSection1"/>
        <w:numPr>
          <w:ilvl w:val="2"/>
          <w:numId w:val="11"/>
        </w:numPr>
        <w:tabs>
          <w:tab w:val="clear" w:pos="1474"/>
        </w:tabs>
        <w:ind w:left="709" w:hanging="709"/>
        <w:rPr>
          <w:rFonts w:ascii="Avenir Book" w:hAnsi="Avenir Book"/>
        </w:rPr>
      </w:pPr>
      <w:del w:id="46" w:author="Author">
        <w:r w:rsidRPr="00A31ADB" w:rsidDel="00D3642B">
          <w:rPr>
            <w:rFonts w:ascii="Avenir Book" w:hAnsi="Avenir Book"/>
            <w:lang w:val="en-US"/>
          </w:rPr>
          <w:delText>See excel file “</w:delText>
        </w:r>
        <w:r w:rsidR="00EC53E4" w:rsidRPr="00A31ADB" w:rsidDel="00D3642B">
          <w:rPr>
            <w:rFonts w:ascii="Avenir Book" w:hAnsi="Avenir Book"/>
            <w:lang w:val="en-US"/>
          </w:rPr>
          <w:delText>20210222_GS2457_ER_calculation_FINAL.xlsx</w:delText>
        </w:r>
        <w:r w:rsidRPr="00A31ADB" w:rsidDel="00D3642B">
          <w:rPr>
            <w:rFonts w:ascii="Avenir Book" w:hAnsi="Avenir Book"/>
            <w:lang w:val="en-US"/>
          </w:rPr>
          <w:delText>” in spreadsheet “UPDATED2020_energy_output”.</w:delText>
        </w:r>
      </w:del>
      <w:bookmarkEnd w:id="39"/>
      <w:r w:rsidR="00EA01C9" w:rsidRPr="00A31ADB">
        <w:rPr>
          <w:rFonts w:ascii="Avenir Book" w:hAnsi="Avenir Book"/>
        </w:rPr>
        <w:t>F</w:t>
      </w:r>
      <w:r w:rsidR="00CC25EE" w:rsidRPr="00A31ADB">
        <w:rPr>
          <w:rFonts w:ascii="Avenir Book" w:hAnsi="Avenir Book"/>
        </w:rPr>
        <w:t xml:space="preserve">unding </w:t>
      </w:r>
      <w:r w:rsidR="00EA01C9" w:rsidRPr="00A31ADB">
        <w:rPr>
          <w:rFonts w:ascii="Avenir Book" w:hAnsi="Avenir Book"/>
        </w:rPr>
        <w:t xml:space="preserve">sources </w:t>
      </w:r>
      <w:r w:rsidR="00CC25EE" w:rsidRPr="00A31ADB">
        <w:rPr>
          <w:rFonts w:ascii="Avenir Book" w:hAnsi="Avenir Book"/>
        </w:rPr>
        <w:t xml:space="preserve">of project </w:t>
      </w:r>
    </w:p>
    <w:p w14:paraId="2F902666" w14:textId="77777777" w:rsidR="001136C8" w:rsidRPr="00A31ADB" w:rsidRDefault="001136C8" w:rsidP="00F87B39">
      <w:pPr>
        <w:rPr>
          <w:rFonts w:ascii="Avenir Book" w:eastAsia="MS Mincho" w:hAnsi="Avenir Book"/>
        </w:rPr>
      </w:pPr>
      <w:bookmarkStart w:id="47" w:name="_Toc315340777"/>
      <w:bookmarkStart w:id="48" w:name="_Toc315881221"/>
      <w:bookmarkStart w:id="49" w:name="_Toc317686909"/>
      <w:r w:rsidRPr="00A31ADB">
        <w:rPr>
          <w:rFonts w:ascii="Avenir Book" w:eastAsia="MS Mincho" w:hAnsi="Avenir Book"/>
        </w:rPr>
        <w:t>&gt;&gt;</w:t>
      </w:r>
      <w:r w:rsidR="00414BC5" w:rsidRPr="00A31ADB">
        <w:rPr>
          <w:rFonts w:ascii="Avenir Book" w:eastAsia="MS Mincho" w:hAnsi="Avenir Book"/>
        </w:rPr>
        <w:t xml:space="preserve"> </w:t>
      </w:r>
      <w:r w:rsidR="00414BC5" w:rsidRPr="00A31ADB">
        <w:rPr>
          <w:rFonts w:ascii="Avenir Book" w:eastAsia="MS Mincho" w:hAnsi="Avenir Book"/>
          <w:i/>
        </w:rPr>
        <w:t>(Provide the public and private funding sources for the project. Confidential information need not be provided.)</w:t>
      </w:r>
    </w:p>
    <w:p w14:paraId="481DEC9F" w14:textId="77777777" w:rsidR="001136C8" w:rsidRPr="00A31ADB" w:rsidRDefault="001136C8" w:rsidP="00F87B39">
      <w:pPr>
        <w:rPr>
          <w:rFonts w:ascii="Avenir Book" w:eastAsia="MS Mincho" w:hAnsi="Avenir Book"/>
        </w:rPr>
      </w:pPr>
    </w:p>
    <w:p w14:paraId="3C8E8AE8" w14:textId="1F2D929D" w:rsidR="00253170" w:rsidRPr="00A31ADB" w:rsidRDefault="006A3BBF" w:rsidP="00F87B39">
      <w:pPr>
        <w:rPr>
          <w:rFonts w:ascii="Avenir Book" w:eastAsia="MS Mincho" w:hAnsi="Avenir Book"/>
        </w:rPr>
      </w:pPr>
      <w:r w:rsidRPr="00A31ADB">
        <w:rPr>
          <w:rFonts w:ascii="Avenir Book" w:eastAsia="MS Mincho" w:hAnsi="Avenir Book"/>
        </w:rPr>
        <w:t xml:space="preserve">Funding </w:t>
      </w:r>
      <w:r w:rsidR="00253170" w:rsidRPr="00A31ADB">
        <w:rPr>
          <w:rFonts w:ascii="Avenir Book" w:eastAsia="MS Mincho" w:hAnsi="Avenir Book"/>
        </w:rPr>
        <w:t xml:space="preserve">for the project </w:t>
      </w:r>
      <w:r w:rsidRPr="00A31ADB">
        <w:rPr>
          <w:rFonts w:ascii="Avenir Book" w:eastAsia="MS Mincho" w:hAnsi="Avenir Book"/>
        </w:rPr>
        <w:t xml:space="preserve">is provided </w:t>
      </w:r>
      <w:r w:rsidR="00253170" w:rsidRPr="00A31ADB">
        <w:rPr>
          <w:rFonts w:ascii="Avenir Book" w:eastAsia="MS Mincho" w:hAnsi="Avenir Book"/>
        </w:rPr>
        <w:t>by</w:t>
      </w:r>
      <w:r w:rsidRPr="00A31ADB">
        <w:rPr>
          <w:rFonts w:ascii="Avenir Book" w:eastAsia="MS Mincho" w:hAnsi="Avenir Book"/>
        </w:rPr>
        <w:t xml:space="preserve"> </w:t>
      </w:r>
      <w:proofErr w:type="spellStart"/>
      <w:r w:rsidRPr="00A31ADB">
        <w:rPr>
          <w:rFonts w:ascii="Avenir Book" w:eastAsia="MS Mincho" w:hAnsi="Avenir Book"/>
          <w:i/>
        </w:rPr>
        <w:t>Fastenopfer</w:t>
      </w:r>
      <w:proofErr w:type="spellEnd"/>
      <w:r w:rsidRPr="00A31ADB">
        <w:rPr>
          <w:rFonts w:ascii="Avenir Book" w:eastAsia="MS Mincho" w:hAnsi="Avenir Book"/>
          <w:i/>
        </w:rPr>
        <w:t xml:space="preserve">, </w:t>
      </w:r>
      <w:r w:rsidR="00253170" w:rsidRPr="00A31ADB">
        <w:rPr>
          <w:rFonts w:ascii="Avenir Book" w:eastAsia="MS Mincho" w:hAnsi="Avenir Book"/>
        </w:rPr>
        <w:t>a Catholic non-governmental organisation based in Switzerland. Its funds are acquired mainly through the ecumenical campaign with Bread for all, donations and a contribution of the Swiss Agency for Development and Cooperation (SDC).</w:t>
      </w:r>
    </w:p>
    <w:p w14:paraId="1BCB2F21" w14:textId="5BD11804" w:rsidR="00253170" w:rsidRPr="00A31ADB" w:rsidRDefault="00253170" w:rsidP="00F87B39">
      <w:pPr>
        <w:rPr>
          <w:rFonts w:ascii="Avenir Book" w:eastAsia="MS Mincho" w:hAnsi="Avenir Book"/>
        </w:rPr>
      </w:pPr>
      <w:r w:rsidRPr="00A31ADB">
        <w:rPr>
          <w:rFonts w:ascii="Avenir Book" w:eastAsia="MS Mincho" w:hAnsi="Avenir Book"/>
        </w:rPr>
        <w:t>The implementing partner</w:t>
      </w:r>
      <w:r w:rsidR="00D83F5F" w:rsidRPr="00A31ADB">
        <w:rPr>
          <w:rFonts w:ascii="Avenir Book" w:eastAsia="MS Mincho" w:hAnsi="Avenir Book"/>
        </w:rPr>
        <w:t xml:space="preserve"> in Kitui</w:t>
      </w:r>
      <w:r w:rsidRPr="00A31ADB">
        <w:rPr>
          <w:rFonts w:ascii="Avenir Book" w:eastAsia="MS Mincho" w:hAnsi="Avenir Book"/>
        </w:rPr>
        <w:t>, Caritas Kitui, is contributing with personnel costs of the project advisor.</w:t>
      </w:r>
      <w:r w:rsidR="008077DC" w:rsidRPr="00A31ADB">
        <w:rPr>
          <w:rFonts w:ascii="Avenir Book" w:eastAsia="MS Mincho" w:hAnsi="Avenir Book"/>
        </w:rPr>
        <w:t xml:space="preserve"> Caritas Kitui </w:t>
      </w:r>
      <w:r w:rsidR="00D83F5F" w:rsidRPr="00A31ADB">
        <w:rPr>
          <w:rFonts w:ascii="Avenir Book" w:eastAsia="MS Mincho" w:hAnsi="Avenir Book"/>
        </w:rPr>
        <w:t>is also a possible implementation partner in</w:t>
      </w:r>
      <w:r w:rsidR="008077DC" w:rsidRPr="00A31ADB">
        <w:rPr>
          <w:rFonts w:ascii="Avenir Book" w:eastAsia="MS Mincho" w:hAnsi="Avenir Book"/>
        </w:rPr>
        <w:t xml:space="preserve"> Machakos </w:t>
      </w:r>
      <w:r w:rsidR="00BC469A" w:rsidRPr="00A31ADB">
        <w:rPr>
          <w:rFonts w:ascii="Avenir Book" w:eastAsia="MS Mincho" w:hAnsi="Avenir Book"/>
        </w:rPr>
        <w:t>County. However</w:t>
      </w:r>
      <w:r w:rsidR="00E77237" w:rsidRPr="00A31ADB">
        <w:rPr>
          <w:rFonts w:ascii="Avenir Book" w:eastAsia="MS Mincho" w:hAnsi="Avenir Book"/>
        </w:rPr>
        <w:t>, implementation partners for Machakos, Nyeri and Laikipia have not yet been decided as of today</w:t>
      </w:r>
      <w:r w:rsidR="008077DC" w:rsidRPr="00A31ADB">
        <w:rPr>
          <w:rFonts w:ascii="Avenir Book" w:eastAsia="MS Mincho" w:hAnsi="Avenir Book"/>
        </w:rPr>
        <w:t>.</w:t>
      </w:r>
    </w:p>
    <w:p w14:paraId="619FB963" w14:textId="6AB7AB92" w:rsidR="00253170" w:rsidRPr="00A31ADB" w:rsidRDefault="00253170" w:rsidP="00F87B39">
      <w:pPr>
        <w:rPr>
          <w:rFonts w:ascii="Avenir Book" w:eastAsia="MS Mincho" w:hAnsi="Avenir Book"/>
        </w:rPr>
      </w:pPr>
    </w:p>
    <w:p w14:paraId="233DEA84" w14:textId="325E4ACE" w:rsidR="00253170" w:rsidRPr="00A31ADB" w:rsidRDefault="00253170" w:rsidP="00F87B39">
      <w:pPr>
        <w:rPr>
          <w:rFonts w:ascii="Avenir Book" w:eastAsia="MS Mincho" w:hAnsi="Avenir Book"/>
        </w:rPr>
      </w:pPr>
      <w:r w:rsidRPr="00A31ADB">
        <w:rPr>
          <w:rFonts w:ascii="Avenir Book" w:eastAsia="MS Mincho" w:hAnsi="Avenir Book"/>
        </w:rPr>
        <w:t>The target group contributes with labour, sand and bricks and pays</w:t>
      </w:r>
      <w:r w:rsidR="009848DD" w:rsidRPr="00A31ADB">
        <w:rPr>
          <w:rFonts w:ascii="Avenir Book" w:eastAsia="MS Mincho" w:hAnsi="Avenir Book"/>
        </w:rPr>
        <w:t xml:space="preserve"> the salary of</w:t>
      </w:r>
      <w:r w:rsidRPr="00A31ADB">
        <w:rPr>
          <w:rFonts w:ascii="Avenir Book" w:eastAsia="MS Mincho" w:hAnsi="Avenir Book"/>
        </w:rPr>
        <w:t xml:space="preserve"> the stove construction artisan.</w:t>
      </w:r>
    </w:p>
    <w:p w14:paraId="4B45F152" w14:textId="5F6571EC" w:rsidR="00253170" w:rsidRPr="00A31ADB" w:rsidRDefault="00253170" w:rsidP="00F87B39">
      <w:pPr>
        <w:rPr>
          <w:rFonts w:ascii="Avenir Book" w:eastAsia="MS Mincho" w:hAnsi="Avenir Book"/>
        </w:rPr>
      </w:pPr>
    </w:p>
    <w:p w14:paraId="4CF5DAF6" w14:textId="77A7089A" w:rsidR="00F66271" w:rsidRPr="00A31ADB" w:rsidRDefault="00EE333F" w:rsidP="00F66271">
      <w:pPr>
        <w:pStyle w:val="SDMPDDPoASubSection1"/>
        <w:numPr>
          <w:ilvl w:val="2"/>
          <w:numId w:val="11"/>
        </w:numPr>
        <w:tabs>
          <w:tab w:val="clear" w:pos="1474"/>
        </w:tabs>
        <w:ind w:left="709" w:hanging="709"/>
        <w:rPr>
          <w:rFonts w:ascii="Avenir Book" w:hAnsi="Avenir Book"/>
        </w:rPr>
      </w:pPr>
      <w:r w:rsidRPr="00A31ADB">
        <w:rPr>
          <w:rFonts w:ascii="Avenir Book" w:hAnsi="Avenir Book"/>
        </w:rPr>
        <w:t>Assessment that</w:t>
      </w:r>
      <w:r w:rsidR="00F66271" w:rsidRPr="00A31ADB">
        <w:rPr>
          <w:rFonts w:ascii="Avenir Book" w:hAnsi="Avenir Book"/>
        </w:rPr>
        <w:t xml:space="preserve"> project </w:t>
      </w:r>
      <w:r w:rsidRPr="00A31ADB">
        <w:rPr>
          <w:rFonts w:ascii="Avenir Book" w:hAnsi="Avenir Book"/>
        </w:rPr>
        <w:t>complies with ‘gender sensitive’ requirements</w:t>
      </w:r>
    </w:p>
    <w:p w14:paraId="0EDDEA69" w14:textId="5E01F8B3" w:rsidR="00F66271" w:rsidRPr="00A31ADB" w:rsidRDefault="00F66271" w:rsidP="00F66271">
      <w:pPr>
        <w:rPr>
          <w:rFonts w:ascii="Avenir Book" w:eastAsia="MS Mincho" w:hAnsi="Avenir Book"/>
        </w:rPr>
      </w:pPr>
      <w:r w:rsidRPr="00A31ADB">
        <w:rPr>
          <w:rFonts w:ascii="Avenir Book" w:eastAsia="MS Mincho" w:hAnsi="Avenir Book"/>
        </w:rPr>
        <w:t xml:space="preserve">&gt;&gt; </w:t>
      </w:r>
      <w:r w:rsidRPr="00A31ADB">
        <w:rPr>
          <w:rFonts w:ascii="Avenir Book" w:eastAsia="MS Mincho" w:hAnsi="Avenir Book"/>
          <w:i/>
        </w:rPr>
        <w:t>(</w:t>
      </w:r>
      <w:r w:rsidR="00700B8C" w:rsidRPr="00A31ADB">
        <w:rPr>
          <w:rFonts w:ascii="Avenir Book" w:eastAsia="MS Mincho" w:hAnsi="Avenir Book"/>
          <w:i/>
        </w:rPr>
        <w:t>Answer the four mandatory questions</w:t>
      </w:r>
      <w:r w:rsidR="00A47ECB" w:rsidRPr="00A31ADB">
        <w:rPr>
          <w:rFonts w:ascii="Avenir Book" w:eastAsia="MS Mincho" w:hAnsi="Avenir Book"/>
          <w:i/>
        </w:rPr>
        <w:t xml:space="preserve"> </w:t>
      </w:r>
      <w:r w:rsidR="00700B8C" w:rsidRPr="00A31ADB">
        <w:rPr>
          <w:rFonts w:ascii="Avenir Book" w:eastAsia="MS Mincho" w:hAnsi="Avenir Book"/>
          <w:i/>
        </w:rPr>
        <w:t xml:space="preserve">included </w:t>
      </w:r>
      <w:r w:rsidR="00A47ECB" w:rsidRPr="00A31ADB">
        <w:rPr>
          <w:rFonts w:ascii="Avenir Book" w:eastAsia="MS Mincho" w:hAnsi="Avenir Book"/>
          <w:i/>
        </w:rPr>
        <w:t xml:space="preserve">under Step 1 to 3 in “Gold Standard Gender Equality Guidelines and Requirements” available </w:t>
      </w:r>
      <w:hyperlink r:id="rId21" w:history="1">
        <w:r w:rsidR="00A47ECB" w:rsidRPr="00A31ADB">
          <w:rPr>
            <w:rStyle w:val="Hyperlink"/>
            <w:rFonts w:ascii="Avenir Book" w:eastAsia="MS Mincho" w:hAnsi="Avenir Book"/>
            <w:i/>
          </w:rPr>
          <w:t>here</w:t>
        </w:r>
      </w:hyperlink>
      <w:r w:rsidRPr="00A31ADB">
        <w:rPr>
          <w:rFonts w:ascii="Avenir Book" w:eastAsia="MS Mincho" w:hAnsi="Avenir Book"/>
          <w:i/>
        </w:rPr>
        <w:t>.)</w:t>
      </w:r>
    </w:p>
    <w:p w14:paraId="5AFCA023" w14:textId="2AE3FCC7" w:rsidR="00F66271" w:rsidRPr="00A31ADB" w:rsidRDefault="00F66271" w:rsidP="00F87B39">
      <w:pPr>
        <w:rPr>
          <w:rFonts w:ascii="Avenir Book" w:eastAsia="MS Mincho" w:hAnsi="Avenir Book"/>
        </w:rPr>
      </w:pPr>
    </w:p>
    <w:p w14:paraId="07652FD2" w14:textId="57B73146" w:rsidR="00711BA0" w:rsidRPr="00A31ADB" w:rsidRDefault="00711BA0" w:rsidP="00F87B39">
      <w:pPr>
        <w:rPr>
          <w:rFonts w:ascii="Avenir Book" w:hAnsi="Avenir Book"/>
          <w:i/>
        </w:rPr>
      </w:pPr>
      <w:r w:rsidRPr="00A31ADB">
        <w:rPr>
          <w:rFonts w:ascii="Avenir Book" w:hAnsi="Avenir Book"/>
          <w:i/>
        </w:rPr>
        <w:t>Does the project reflect the key issues and requirements of Gender Sensitive design and implementation as outlined in the Gender Policy? Explain how.</w:t>
      </w:r>
    </w:p>
    <w:p w14:paraId="29EA1DD4" w14:textId="006352D7" w:rsidR="00711BA0" w:rsidRPr="00A31ADB" w:rsidRDefault="00B5212F" w:rsidP="00F87B39">
      <w:pPr>
        <w:rPr>
          <w:rFonts w:ascii="Avenir Book" w:eastAsia="MS Mincho" w:hAnsi="Avenir Book"/>
        </w:rPr>
      </w:pPr>
      <w:proofErr w:type="spellStart"/>
      <w:r w:rsidRPr="00A31ADB">
        <w:rPr>
          <w:rFonts w:ascii="Avenir Book" w:eastAsia="MS Mincho" w:hAnsi="Avenir Book"/>
          <w:i/>
        </w:rPr>
        <w:t>Fastenopfer</w:t>
      </w:r>
      <w:proofErr w:type="spellEnd"/>
      <w:r w:rsidRPr="00A31ADB">
        <w:rPr>
          <w:rFonts w:ascii="Avenir Book" w:eastAsia="MS Mincho" w:hAnsi="Avenir Book"/>
        </w:rPr>
        <w:t xml:space="preserve"> is a </w:t>
      </w:r>
      <w:r w:rsidR="00BC469A" w:rsidRPr="00A31ADB">
        <w:rPr>
          <w:rFonts w:ascii="Avenir Book" w:eastAsia="MS Mincho" w:hAnsi="Avenir Book"/>
        </w:rPr>
        <w:t>well-established</w:t>
      </w:r>
      <w:r w:rsidRPr="00A31ADB">
        <w:rPr>
          <w:rFonts w:ascii="Avenir Book" w:eastAsia="MS Mincho" w:hAnsi="Avenir Book"/>
        </w:rPr>
        <w:t xml:space="preserve"> Swiss development organisation with more than 50 </w:t>
      </w:r>
      <w:proofErr w:type="spellStart"/>
      <w:r w:rsidRPr="00A31ADB">
        <w:rPr>
          <w:rFonts w:ascii="Avenir Book" w:eastAsia="MS Mincho" w:hAnsi="Avenir Book"/>
        </w:rPr>
        <w:t>years experience</w:t>
      </w:r>
      <w:proofErr w:type="spellEnd"/>
      <w:r w:rsidRPr="00A31ADB">
        <w:rPr>
          <w:rFonts w:ascii="Avenir Book" w:eastAsia="MS Mincho" w:hAnsi="Avenir Book"/>
        </w:rPr>
        <w:t xml:space="preserve"> in development work. For many years, gender and conflict sensitive approaches have been at the core of its work and mainstreamed throughout all its projects, independently of additional requirements of external </w:t>
      </w:r>
      <w:r w:rsidR="00951C81" w:rsidRPr="00A31ADB">
        <w:rPr>
          <w:rFonts w:ascii="Avenir Book" w:eastAsia="MS Mincho" w:hAnsi="Avenir Book"/>
        </w:rPr>
        <w:t>labels such as Gold</w:t>
      </w:r>
      <w:r w:rsidR="00B57987" w:rsidRPr="00A31ADB">
        <w:rPr>
          <w:rFonts w:ascii="Avenir Book" w:eastAsia="MS Mincho" w:hAnsi="Avenir Book"/>
        </w:rPr>
        <w:t xml:space="preserve"> </w:t>
      </w:r>
      <w:r w:rsidR="00951C81" w:rsidRPr="00A31ADB">
        <w:rPr>
          <w:rFonts w:ascii="Avenir Book" w:eastAsia="MS Mincho" w:hAnsi="Avenir Book"/>
        </w:rPr>
        <w:t>Standard</w:t>
      </w:r>
      <w:r w:rsidRPr="00A31ADB">
        <w:rPr>
          <w:rFonts w:ascii="Avenir Book" w:eastAsia="MS Mincho" w:hAnsi="Avenir Book"/>
        </w:rPr>
        <w:t>.</w:t>
      </w:r>
      <w:r w:rsidR="00951C81" w:rsidRPr="00A31ADB">
        <w:rPr>
          <w:rFonts w:ascii="Avenir Book" w:eastAsia="MS Mincho" w:hAnsi="Avenir Book"/>
        </w:rPr>
        <w:t xml:space="preserve"> Along the same line</w:t>
      </w:r>
      <w:r w:rsidRPr="00A31ADB">
        <w:rPr>
          <w:rFonts w:ascii="Avenir Book" w:eastAsia="MS Mincho" w:hAnsi="Avenir Book"/>
        </w:rPr>
        <w:t xml:space="preserve">, two </w:t>
      </w:r>
      <w:r w:rsidR="00951C81" w:rsidRPr="00A31ADB">
        <w:rPr>
          <w:rFonts w:ascii="Avenir Book" w:eastAsia="MS Mincho" w:hAnsi="Avenir Book"/>
        </w:rPr>
        <w:t xml:space="preserve">gender </w:t>
      </w:r>
      <w:r w:rsidRPr="00A31ADB">
        <w:rPr>
          <w:rFonts w:ascii="Avenir Book" w:eastAsia="MS Mincho" w:hAnsi="Avenir Book"/>
        </w:rPr>
        <w:t xml:space="preserve">experts in the </w:t>
      </w:r>
      <w:r w:rsidR="00BC469A" w:rsidRPr="00A31ADB">
        <w:rPr>
          <w:rFonts w:ascii="Avenir Book" w:eastAsia="MS Mincho" w:hAnsi="Avenir Book"/>
        </w:rPr>
        <w:t>head office</w:t>
      </w:r>
      <w:r w:rsidRPr="00A31ADB">
        <w:rPr>
          <w:rFonts w:ascii="Avenir Book" w:eastAsia="MS Mincho" w:hAnsi="Avenir Book"/>
        </w:rPr>
        <w:t xml:space="preserve"> </w:t>
      </w:r>
      <w:r w:rsidR="00951C81" w:rsidRPr="00A31ADB">
        <w:rPr>
          <w:rFonts w:ascii="Avenir Book" w:eastAsia="MS Mincho" w:hAnsi="Avenir Book"/>
        </w:rPr>
        <w:t>support</w:t>
      </w:r>
      <w:r w:rsidRPr="00A31ADB">
        <w:rPr>
          <w:rFonts w:ascii="Avenir Book" w:eastAsia="MS Mincho" w:hAnsi="Avenir Book"/>
        </w:rPr>
        <w:t xml:space="preserve"> the program managers. </w:t>
      </w:r>
      <w:r w:rsidR="00951C81" w:rsidRPr="00A31ADB">
        <w:rPr>
          <w:rFonts w:ascii="Avenir Book" w:eastAsia="MS Mincho" w:hAnsi="Avenir Book"/>
        </w:rPr>
        <w:t xml:space="preserve">This is why from the </w:t>
      </w:r>
      <w:proofErr w:type="gramStart"/>
      <w:r w:rsidR="00951C81" w:rsidRPr="00A31ADB">
        <w:rPr>
          <w:rFonts w:ascii="Avenir Book" w:eastAsia="MS Mincho" w:hAnsi="Avenir Book"/>
        </w:rPr>
        <w:t>beginning,</w:t>
      </w:r>
      <w:proofErr w:type="gramEnd"/>
      <w:r w:rsidR="00951C81" w:rsidRPr="00A31ADB">
        <w:rPr>
          <w:rFonts w:ascii="Avenir Book" w:eastAsia="MS Mincho" w:hAnsi="Avenir Book"/>
        </w:rPr>
        <w:t xml:space="preserve"> the gender sensitive approach was also applied in the design of the present project GS2457. In the context of this project, the strengthening of women has been a key driver</w:t>
      </w:r>
      <w:r w:rsidR="00B57987" w:rsidRPr="00A31ADB">
        <w:rPr>
          <w:rFonts w:ascii="Avenir Book" w:eastAsia="MS Mincho" w:hAnsi="Avenir Book"/>
        </w:rPr>
        <w:t xml:space="preserve"> in addition </w:t>
      </w:r>
      <w:r w:rsidR="00BC469A" w:rsidRPr="00A31ADB">
        <w:rPr>
          <w:rFonts w:ascii="Avenir Book" w:eastAsia="MS Mincho" w:hAnsi="Avenir Book"/>
        </w:rPr>
        <w:t>to reducing</w:t>
      </w:r>
      <w:r w:rsidR="00711BA0" w:rsidRPr="00A31ADB">
        <w:rPr>
          <w:rFonts w:ascii="Avenir Book" w:eastAsia="MS Mincho" w:hAnsi="Avenir Book"/>
        </w:rPr>
        <w:t xml:space="preserve"> GHG emissions, </w:t>
      </w:r>
      <w:r w:rsidR="00951C81" w:rsidRPr="00A31ADB">
        <w:rPr>
          <w:rFonts w:ascii="Avenir Book" w:eastAsia="MS Mincho" w:hAnsi="Avenir Book"/>
        </w:rPr>
        <w:t xml:space="preserve">The project design contributes directly to </w:t>
      </w:r>
      <w:r w:rsidR="00711BA0" w:rsidRPr="00A31ADB">
        <w:rPr>
          <w:rFonts w:ascii="Avenir Book" w:eastAsia="MS Mincho" w:hAnsi="Avenir Book"/>
        </w:rPr>
        <w:t xml:space="preserve">the reduction of workload of women and children, who bear the main responsibility of collecting firewood for the household. </w:t>
      </w:r>
      <w:r w:rsidR="00951C81" w:rsidRPr="00A31ADB">
        <w:rPr>
          <w:rFonts w:ascii="Avenir Book" w:eastAsia="MS Mincho" w:hAnsi="Avenir Book"/>
        </w:rPr>
        <w:t>Also, t</w:t>
      </w:r>
      <w:r w:rsidR="00711BA0" w:rsidRPr="00A31ADB">
        <w:rPr>
          <w:rFonts w:ascii="Avenir Book" w:eastAsia="MS Mincho" w:hAnsi="Avenir Book"/>
        </w:rPr>
        <w:t>he decrease of money necessary for eventually buying firewood also decreases the households budget needs and makes resources available, potentially to be decided on by women.</w:t>
      </w:r>
      <w:r w:rsidR="00011949" w:rsidRPr="00A31ADB">
        <w:rPr>
          <w:rFonts w:ascii="Avenir Book" w:eastAsia="MS Mincho" w:hAnsi="Avenir Book"/>
        </w:rPr>
        <w:t xml:space="preserve"> </w:t>
      </w:r>
      <w:r w:rsidR="00951C81" w:rsidRPr="00A31ADB">
        <w:rPr>
          <w:rFonts w:ascii="Avenir Book" w:eastAsia="MS Mincho" w:hAnsi="Avenir Book"/>
        </w:rPr>
        <w:t>In addition</w:t>
      </w:r>
      <w:r w:rsidR="00011949" w:rsidRPr="00A31ADB">
        <w:rPr>
          <w:rFonts w:ascii="Avenir Book" w:eastAsia="MS Mincho" w:hAnsi="Avenir Book"/>
        </w:rPr>
        <w:t xml:space="preserve">, the promotion of women as stove construction artisans (from 2014 to 2019, 47% of artisans were women) </w:t>
      </w:r>
      <w:r w:rsidR="00951C81" w:rsidRPr="00A31ADB">
        <w:rPr>
          <w:rFonts w:ascii="Avenir Book" w:eastAsia="MS Mincho" w:hAnsi="Avenir Book"/>
        </w:rPr>
        <w:t xml:space="preserve">is key. This allows to </w:t>
      </w:r>
      <w:r w:rsidR="00011949" w:rsidRPr="00A31ADB">
        <w:rPr>
          <w:rFonts w:ascii="Avenir Book" w:eastAsia="MS Mincho" w:hAnsi="Avenir Book"/>
        </w:rPr>
        <w:t>promote women in a sector, previously reserved for men (construction sector).</w:t>
      </w:r>
      <w:r w:rsidRPr="00A31ADB">
        <w:rPr>
          <w:rFonts w:ascii="Avenir Book" w:eastAsia="MS Mincho" w:hAnsi="Avenir Book"/>
        </w:rPr>
        <w:t xml:space="preserve"> This has been confirmed in various success stories that the project team was able to report in the past years</w:t>
      </w:r>
      <w:r w:rsidR="00F2320A" w:rsidRPr="00A31ADB">
        <w:rPr>
          <w:rFonts w:ascii="Avenir Book" w:eastAsia="MS Mincho" w:hAnsi="Avenir Book"/>
        </w:rPr>
        <w:t>.</w:t>
      </w:r>
    </w:p>
    <w:p w14:paraId="082DD94D" w14:textId="4E34C0EC" w:rsidR="00011949" w:rsidRPr="00A31ADB" w:rsidRDefault="00011949" w:rsidP="00F87B39">
      <w:pPr>
        <w:rPr>
          <w:rFonts w:ascii="Avenir Book" w:eastAsia="MS Mincho" w:hAnsi="Avenir Book"/>
        </w:rPr>
      </w:pPr>
    </w:p>
    <w:p w14:paraId="7BD81DC3" w14:textId="538BF72B" w:rsidR="000D410B" w:rsidRPr="00A31ADB" w:rsidRDefault="000D410B" w:rsidP="00F87B39">
      <w:pPr>
        <w:rPr>
          <w:rFonts w:ascii="Avenir Book" w:eastAsia="MS Mincho" w:hAnsi="Avenir Book"/>
        </w:rPr>
      </w:pPr>
    </w:p>
    <w:p w14:paraId="3B9601E4" w14:textId="4E3AF572" w:rsidR="000D410B" w:rsidRPr="00A31ADB" w:rsidRDefault="000D410B" w:rsidP="00F87B39">
      <w:pPr>
        <w:rPr>
          <w:rFonts w:ascii="Avenir Book" w:eastAsia="MS Mincho" w:hAnsi="Avenir Book"/>
        </w:rPr>
      </w:pPr>
      <w:r w:rsidRPr="00A31ADB">
        <w:rPr>
          <w:rFonts w:ascii="Avenir Book" w:eastAsia="MS Mincho" w:hAnsi="Avenir Book"/>
        </w:rPr>
        <w:t>The project also colle</w:t>
      </w:r>
      <w:r w:rsidR="00492B9B" w:rsidRPr="00A31ADB">
        <w:rPr>
          <w:rFonts w:ascii="Avenir Book" w:eastAsia="MS Mincho" w:hAnsi="Avenir Book"/>
        </w:rPr>
        <w:t>c</w:t>
      </w:r>
      <w:r w:rsidRPr="00A31ADB">
        <w:rPr>
          <w:rFonts w:ascii="Avenir Book" w:eastAsia="MS Mincho" w:hAnsi="Avenir Book"/>
        </w:rPr>
        <w:t>ts gender disaggregated data (number of women and men trained as artisans; gender of the stove owners during the annual monitoring and usage survey). During trainings, the gender of participants is always recorded as well.</w:t>
      </w:r>
      <w:r w:rsidR="00951C81" w:rsidRPr="00A31ADB">
        <w:rPr>
          <w:rFonts w:ascii="Avenir Book" w:eastAsia="MS Mincho" w:hAnsi="Avenir Book"/>
        </w:rPr>
        <w:t xml:space="preserve"> This allows to continuously monitor the development.</w:t>
      </w:r>
    </w:p>
    <w:p w14:paraId="6EBCA7DD" w14:textId="77777777" w:rsidR="00711BA0" w:rsidRPr="00A31ADB" w:rsidRDefault="00711BA0" w:rsidP="00F87B39">
      <w:pPr>
        <w:rPr>
          <w:rFonts w:ascii="Avenir Book" w:eastAsia="MS Mincho" w:hAnsi="Avenir Book"/>
        </w:rPr>
      </w:pPr>
    </w:p>
    <w:p w14:paraId="3F0B7A3C" w14:textId="28F77051" w:rsidR="00F87B39" w:rsidRPr="00A31ADB" w:rsidRDefault="00711BA0" w:rsidP="00F87B39">
      <w:pPr>
        <w:rPr>
          <w:rFonts w:ascii="Avenir Book" w:hAnsi="Avenir Book"/>
          <w:i/>
        </w:rPr>
      </w:pPr>
      <w:r w:rsidRPr="00A31ADB">
        <w:rPr>
          <w:rFonts w:ascii="Avenir Book" w:hAnsi="Avenir Book"/>
          <w:i/>
        </w:rPr>
        <w:t>Does the project align with existing country policies, strategies and best practices? Explain how.</w:t>
      </w:r>
    </w:p>
    <w:p w14:paraId="379C9B95" w14:textId="4DE8C1B2" w:rsidR="00711BA0" w:rsidRPr="00A31ADB" w:rsidRDefault="00AB2685" w:rsidP="00F87B39">
      <w:pPr>
        <w:rPr>
          <w:rFonts w:ascii="Avenir Book" w:eastAsia="MS Mincho" w:hAnsi="Avenir Book"/>
        </w:rPr>
      </w:pPr>
      <w:r w:rsidRPr="00A31ADB">
        <w:rPr>
          <w:rFonts w:ascii="Avenir Book" w:eastAsia="MS Mincho" w:hAnsi="Avenir Book"/>
        </w:rPr>
        <w:t xml:space="preserve">The project aligns to the Ministry of Public Service, Youth and Gender’s Thematic Area 3, Objective 1 “To promote socio-economic empowerment of women” through equipping women with entrepreneurship knowledge </w:t>
      </w:r>
      <w:r w:rsidRPr="00A31ADB">
        <w:rPr>
          <w:rFonts w:ascii="Avenir Book" w:eastAsia="MS Mincho" w:hAnsi="Avenir Book"/>
        </w:rPr>
        <w:lastRenderedPageBreak/>
        <w:t>and skills. The project seeks to train a considerable part of women artisans (currently</w:t>
      </w:r>
      <w:r w:rsidR="002530F2" w:rsidRPr="00A31ADB">
        <w:rPr>
          <w:rFonts w:ascii="Avenir Book" w:eastAsia="MS Mincho" w:hAnsi="Avenir Book"/>
        </w:rPr>
        <w:t xml:space="preserve"> 47%) who receive training both in the technical skills of stove construction and business development, including customer relations.</w:t>
      </w:r>
    </w:p>
    <w:p w14:paraId="755B9989" w14:textId="6EFD862D" w:rsidR="002530F2" w:rsidRPr="00A31ADB" w:rsidRDefault="002530F2" w:rsidP="00F87B39">
      <w:pPr>
        <w:rPr>
          <w:rFonts w:ascii="Avenir Book" w:eastAsia="MS Mincho" w:hAnsi="Avenir Book"/>
        </w:rPr>
      </w:pPr>
    </w:p>
    <w:p w14:paraId="0F116E0D" w14:textId="34B60957" w:rsidR="002530F2" w:rsidRPr="00A31ADB" w:rsidRDefault="002530F2" w:rsidP="002530F2">
      <w:pPr>
        <w:rPr>
          <w:rFonts w:ascii="Avenir Book" w:eastAsia="MS Mincho" w:hAnsi="Avenir Book"/>
        </w:rPr>
      </w:pPr>
      <w:r w:rsidRPr="00A31ADB">
        <w:rPr>
          <w:rFonts w:ascii="Avenir Book" w:eastAsia="MS Mincho" w:hAnsi="Avenir Book"/>
        </w:rPr>
        <w:t>It also aligns to the National Policy on Gender and Development (Sessional Paper No. 02 of 2019) in which development partners are asked to “Provide funding support for gender programmes to reduce gender gaps and disparities in development”, which the project is doing through the above-mentioned promotion of paid women employment.</w:t>
      </w:r>
    </w:p>
    <w:p w14:paraId="393D8ECE" w14:textId="2714EC1D" w:rsidR="00711BA0" w:rsidRPr="00A31ADB" w:rsidRDefault="00711BA0" w:rsidP="00F87B39">
      <w:pPr>
        <w:rPr>
          <w:rFonts w:ascii="Avenir Book" w:eastAsia="MS Mincho" w:hAnsi="Avenir Book"/>
        </w:rPr>
      </w:pPr>
    </w:p>
    <w:p w14:paraId="68B2ED2D" w14:textId="0914076D" w:rsidR="00711BA0" w:rsidRPr="00A31ADB" w:rsidRDefault="00711BA0" w:rsidP="00F87B39">
      <w:pPr>
        <w:rPr>
          <w:rFonts w:ascii="Avenir Book" w:hAnsi="Avenir Book"/>
          <w:i/>
        </w:rPr>
      </w:pPr>
      <w:r w:rsidRPr="00A31ADB">
        <w:rPr>
          <w:rFonts w:ascii="Avenir Book" w:hAnsi="Avenir Book"/>
          <w:i/>
        </w:rPr>
        <w:t>Does the project address the questions raised in the Gold Standard Safeguarding Principles &amp; Requirements document? Explain how.</w:t>
      </w:r>
    </w:p>
    <w:p w14:paraId="606D8E74" w14:textId="6875FB8B" w:rsidR="002A5589" w:rsidRPr="00A31ADB" w:rsidRDefault="002A5589" w:rsidP="00F87B39">
      <w:pPr>
        <w:rPr>
          <w:rFonts w:ascii="Avenir Book" w:hAnsi="Avenir Book"/>
          <w:i/>
        </w:rPr>
      </w:pPr>
    </w:p>
    <w:p w14:paraId="113FE70B" w14:textId="30F43391" w:rsidR="002A5589" w:rsidRPr="00A31ADB" w:rsidRDefault="002A5589" w:rsidP="00F87B39">
      <w:pPr>
        <w:rPr>
          <w:rFonts w:ascii="Avenir Book" w:eastAsia="MS Mincho" w:hAnsi="Avenir Book"/>
        </w:rPr>
      </w:pPr>
      <w:r w:rsidRPr="00A31ADB">
        <w:rPr>
          <w:rFonts w:ascii="Avenir Book" w:eastAsia="MS Mincho" w:hAnsi="Avenir Book"/>
        </w:rPr>
        <w:t>The project considers all required safeguarding questions and discussed whether they are a risk for the project and how the project addresses them</w:t>
      </w:r>
      <w:r w:rsidR="00951C81" w:rsidRPr="00A31ADB">
        <w:rPr>
          <w:rFonts w:ascii="Avenir Book" w:eastAsia="MS Mincho" w:hAnsi="Avenir Book"/>
        </w:rPr>
        <w:t>, including the questions related to the gender dimension</w:t>
      </w:r>
      <w:r w:rsidRPr="00A31ADB">
        <w:rPr>
          <w:rFonts w:ascii="Avenir Book" w:eastAsia="MS Mincho" w:hAnsi="Avenir Book"/>
        </w:rPr>
        <w:t>.</w:t>
      </w:r>
      <w:r w:rsidR="005E0DAE" w:rsidRPr="00A31ADB">
        <w:rPr>
          <w:rFonts w:ascii="Avenir Book" w:eastAsia="MS Mincho" w:hAnsi="Avenir Book"/>
        </w:rPr>
        <w:t xml:space="preserve"> See section D.1.</w:t>
      </w:r>
    </w:p>
    <w:p w14:paraId="2FD61851" w14:textId="55A8FAC2" w:rsidR="00711BA0" w:rsidRPr="00A31ADB" w:rsidRDefault="00711BA0" w:rsidP="00F87B39">
      <w:pPr>
        <w:rPr>
          <w:rFonts w:ascii="Avenir Book" w:hAnsi="Avenir Book"/>
        </w:rPr>
      </w:pPr>
    </w:p>
    <w:p w14:paraId="4EA8D1DF" w14:textId="77777777" w:rsidR="000D410B" w:rsidRPr="00A31ADB" w:rsidRDefault="000D410B" w:rsidP="00F87B39">
      <w:pPr>
        <w:rPr>
          <w:rFonts w:ascii="Avenir Book" w:hAnsi="Avenir Book"/>
        </w:rPr>
      </w:pPr>
    </w:p>
    <w:p w14:paraId="6FBE6E8D" w14:textId="1160005B" w:rsidR="00711BA0" w:rsidRPr="00A31ADB" w:rsidRDefault="00711BA0" w:rsidP="00F87B39">
      <w:pPr>
        <w:rPr>
          <w:rFonts w:ascii="Avenir Book" w:hAnsi="Avenir Book"/>
          <w:i/>
        </w:rPr>
      </w:pPr>
      <w:r w:rsidRPr="00A31ADB">
        <w:rPr>
          <w:rFonts w:ascii="Avenir Book" w:hAnsi="Avenir Book"/>
          <w:i/>
        </w:rPr>
        <w:t>Does the project apply the Gold Standard Stakeholder Consultation &amp; Engagement Procedure, Requirements &amp; Guidelines? Explain how</w:t>
      </w:r>
    </w:p>
    <w:p w14:paraId="2AFA5FFA" w14:textId="2275F7AE" w:rsidR="00711BA0" w:rsidRPr="00A31ADB" w:rsidRDefault="000D410B" w:rsidP="00F87B39">
      <w:pPr>
        <w:rPr>
          <w:rFonts w:ascii="Avenir Book" w:eastAsia="MS Mincho" w:hAnsi="Avenir Book"/>
        </w:rPr>
      </w:pPr>
      <w:r w:rsidRPr="00A31ADB">
        <w:rPr>
          <w:rFonts w:ascii="Avenir Book" w:eastAsia="MS Mincho" w:hAnsi="Avenir Book"/>
        </w:rPr>
        <w:t xml:space="preserve">The project applied the GS4GG Stakeholder Consultation and Engagement Requirements, validated by an independent VVB and Gold Standard through the </w:t>
      </w:r>
      <w:r w:rsidR="009848DD" w:rsidRPr="00A31ADB">
        <w:rPr>
          <w:rFonts w:ascii="Avenir Book" w:eastAsia="MS Mincho" w:hAnsi="Avenir Book"/>
        </w:rPr>
        <w:t>initial registration of GS project #2457</w:t>
      </w:r>
      <w:r w:rsidRPr="00A31ADB">
        <w:rPr>
          <w:rFonts w:ascii="Avenir Book" w:eastAsia="MS Mincho" w:hAnsi="Avenir Book"/>
        </w:rPr>
        <w:t>.</w:t>
      </w:r>
    </w:p>
    <w:p w14:paraId="797F3750" w14:textId="5654FD00" w:rsidR="00711BA0" w:rsidRPr="00A31ADB" w:rsidRDefault="00711BA0" w:rsidP="00F87B39">
      <w:pPr>
        <w:rPr>
          <w:rFonts w:ascii="Avenir Book" w:eastAsia="MS Mincho" w:hAnsi="Avenir Book"/>
        </w:rPr>
      </w:pPr>
    </w:p>
    <w:p w14:paraId="208FAC01" w14:textId="227F511E" w:rsidR="009367D5" w:rsidRPr="00A31ADB" w:rsidRDefault="005A2E60" w:rsidP="00B5212F">
      <w:pPr>
        <w:rPr>
          <w:rFonts w:ascii="Avenir Book" w:eastAsia="MS Mincho" w:hAnsi="Avenir Book"/>
        </w:rPr>
      </w:pPr>
      <w:r w:rsidRPr="00A31ADB">
        <w:rPr>
          <w:rFonts w:ascii="Avenir Book" w:eastAsia="MS Mincho" w:hAnsi="Avenir Book"/>
        </w:rPr>
        <w:t xml:space="preserve">This included the following: </w:t>
      </w:r>
      <w:r w:rsidR="00B5212F" w:rsidRPr="00A31ADB">
        <w:rPr>
          <w:rFonts w:ascii="Avenir Book" w:eastAsia="MS Mincho" w:hAnsi="Avenir Book"/>
        </w:rPr>
        <w:t xml:space="preserve">For the Local Stakeholder Consultation, not only have representatives from the Ministry of Public Service, Youth and Gender Affairs, the Gender and Social Development Department of Kitui and Nyeri Counties and independent gender and development experts been invited and participated in the physical meeting, but also representatives of the target group and other NGO and civil society organisations. 30 of the 89 participants, which is 34%, in the LSC were women. The meetings in Kitui and Nyeri gathered a great variety of stakeholders representing multi-sectoral interests relevant to the project, ranging from possible end-users and local civil-society organizations, to government agencies, ministries and national and international NGOs. These people have been invited personally by e-mail or letter. The public was invited through announcements in the radio, publicly placed posters, distribution of flyers and strategically placed banners in Nyeri and Kitui town. Given this variety of directly contacted stakeholders and the various means of public invitation, also in Kiswahili, the meeting was representative and inclusive. The feedback during the physical meeting and the written feedback after the LSC confirmed the gender-sensitive approach of the project. </w:t>
      </w:r>
      <w:r w:rsidR="009367D5" w:rsidRPr="00A31ADB">
        <w:rPr>
          <w:rFonts w:ascii="Avenir Book" w:eastAsia="MS Mincho" w:hAnsi="Avenir Book"/>
        </w:rPr>
        <w:t>Hence, it is considered that LSC was carried out according to the gender sensitiveness guidelines and that thus no LSC renewal is needed in Kitui and Nyeri.</w:t>
      </w:r>
    </w:p>
    <w:p w14:paraId="7DDF9CBF" w14:textId="77777777" w:rsidR="009367D5" w:rsidRPr="00A31ADB" w:rsidRDefault="009367D5" w:rsidP="00B5212F">
      <w:pPr>
        <w:rPr>
          <w:rFonts w:ascii="Avenir Book" w:eastAsia="MS Mincho" w:hAnsi="Avenir Book"/>
        </w:rPr>
      </w:pPr>
    </w:p>
    <w:p w14:paraId="4563AEE2" w14:textId="74E7DB93" w:rsidR="00B5212F" w:rsidRPr="00A31ADB" w:rsidRDefault="00B5212F" w:rsidP="00B5212F">
      <w:pPr>
        <w:rPr>
          <w:rFonts w:ascii="Avenir Book" w:eastAsia="MS Mincho" w:hAnsi="Avenir Book"/>
        </w:rPr>
      </w:pPr>
      <w:r w:rsidRPr="00A31ADB">
        <w:rPr>
          <w:rFonts w:ascii="Avenir Book" w:eastAsia="MS Mincho" w:hAnsi="Avenir Book"/>
        </w:rPr>
        <w:t>The project follows a phased approached, starting in the Counties of Kitui and Nyeri. Therefore, a LSC has not yet been conducted in Laikipia and Machakos. This will be done once a specific starting date in these counties is foreseen</w:t>
      </w:r>
      <w:r w:rsidR="005A2E60" w:rsidRPr="00A31ADB">
        <w:rPr>
          <w:rFonts w:ascii="Avenir Book" w:eastAsia="MS Mincho" w:hAnsi="Avenir Book"/>
        </w:rPr>
        <w:t xml:space="preserve"> as per </w:t>
      </w:r>
      <w:r w:rsidR="005A2E60" w:rsidRPr="00A31ADB">
        <w:rPr>
          <w:rFonts w:ascii="Avenir Book" w:eastAsia="MS Mincho" w:hAnsi="Avenir Book"/>
          <w:lang w:val="en-US"/>
        </w:rPr>
        <w:t>LSC review FAR #2, described in section A.5</w:t>
      </w:r>
      <w:r w:rsidRPr="00A31ADB">
        <w:rPr>
          <w:rFonts w:ascii="Avenir Book" w:eastAsia="MS Mincho" w:hAnsi="Avenir Book"/>
        </w:rPr>
        <w:t>.</w:t>
      </w:r>
    </w:p>
    <w:p w14:paraId="157ABC19" w14:textId="77777777" w:rsidR="00B5212F" w:rsidRPr="00A31ADB" w:rsidRDefault="00B5212F" w:rsidP="00F87B39">
      <w:pPr>
        <w:rPr>
          <w:rFonts w:ascii="Avenir Book" w:eastAsia="MS Mincho" w:hAnsi="Avenir Book"/>
        </w:rPr>
      </w:pPr>
    </w:p>
    <w:p w14:paraId="365D2DE8" w14:textId="77777777" w:rsidR="00CC25EE" w:rsidRPr="00A31ADB" w:rsidRDefault="001275F7" w:rsidP="001275F7">
      <w:pPr>
        <w:pStyle w:val="SDMPDDPoASection"/>
        <w:numPr>
          <w:ilvl w:val="1"/>
          <w:numId w:val="11"/>
        </w:numPr>
        <w:tabs>
          <w:tab w:val="clear" w:pos="2325"/>
        </w:tabs>
        <w:ind w:left="1729" w:hanging="1729"/>
        <w:rPr>
          <w:rFonts w:ascii="Avenir Book" w:hAnsi="Avenir Book"/>
        </w:rPr>
      </w:pPr>
      <w:r w:rsidRPr="00A31ADB">
        <w:rPr>
          <w:rFonts w:ascii="Avenir Book" w:hAnsi="Avenir Book"/>
        </w:rPr>
        <w:tab/>
      </w:r>
      <w:r w:rsidR="00CC25EE" w:rsidRPr="00A31ADB">
        <w:rPr>
          <w:rFonts w:ascii="Avenir Book" w:hAnsi="Avenir Book"/>
        </w:rPr>
        <w:t xml:space="preserve">Application of selected approved </w:t>
      </w:r>
      <w:r w:rsidR="006B41EB" w:rsidRPr="00A31ADB">
        <w:rPr>
          <w:rFonts w:ascii="Avenir Book" w:hAnsi="Avenir Book"/>
        </w:rPr>
        <w:t>Gold Standard</w:t>
      </w:r>
      <w:r w:rsidR="00CC25EE" w:rsidRPr="00A31ADB">
        <w:rPr>
          <w:rFonts w:ascii="Avenir Book" w:hAnsi="Avenir Book"/>
        </w:rPr>
        <w:t xml:space="preserve"> methodology</w:t>
      </w:r>
      <w:bookmarkEnd w:id="47"/>
      <w:bookmarkEnd w:id="48"/>
      <w:bookmarkEnd w:id="49"/>
      <w:r w:rsidR="00264B63" w:rsidRPr="00A31ADB">
        <w:rPr>
          <w:rFonts w:ascii="Avenir Book" w:hAnsi="Avenir Book"/>
        </w:rPr>
        <w:t xml:space="preserve"> </w:t>
      </w:r>
    </w:p>
    <w:p w14:paraId="2FB6FC84" w14:textId="77777777" w:rsidR="00CC25EE" w:rsidRPr="00A31ADB" w:rsidRDefault="00A3357E" w:rsidP="001275F7">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 xml:space="preserve">Reference of </w:t>
      </w:r>
      <w:r w:rsidR="00A16EB2" w:rsidRPr="00A31ADB">
        <w:rPr>
          <w:rFonts w:ascii="Avenir Book" w:hAnsi="Avenir Book"/>
        </w:rPr>
        <w:t xml:space="preserve">approved </w:t>
      </w:r>
      <w:r w:rsidR="00CC25EE" w:rsidRPr="00A31ADB">
        <w:rPr>
          <w:rFonts w:ascii="Avenir Book" w:hAnsi="Avenir Book"/>
        </w:rPr>
        <w:t>methodology</w:t>
      </w:r>
      <w:r w:rsidR="00264B63" w:rsidRPr="00A31ADB">
        <w:rPr>
          <w:rFonts w:ascii="Avenir Book" w:hAnsi="Avenir Book"/>
        </w:rPr>
        <w:t xml:space="preserve"> </w:t>
      </w:r>
    </w:p>
    <w:p w14:paraId="5FDD3F57" w14:textId="0BB485BC" w:rsidR="001136C8" w:rsidRPr="00A31ADB" w:rsidRDefault="001136C8" w:rsidP="00F87B39">
      <w:pPr>
        <w:rPr>
          <w:rFonts w:ascii="Avenir Book" w:eastAsia="MS Mincho" w:hAnsi="Avenir Book"/>
        </w:rPr>
      </w:pPr>
      <w:r w:rsidRPr="00A31ADB">
        <w:rPr>
          <w:rFonts w:ascii="Avenir Book" w:eastAsia="MS Mincho" w:hAnsi="Avenir Book"/>
        </w:rPr>
        <w:t>&gt;&gt;</w:t>
      </w:r>
      <w:r w:rsidR="002F3F45" w:rsidRPr="00A31ADB">
        <w:rPr>
          <w:rFonts w:ascii="Avenir Book" w:eastAsia="MS Mincho" w:hAnsi="Avenir Book"/>
        </w:rPr>
        <w:t xml:space="preserve"> </w:t>
      </w:r>
      <w:r w:rsidR="00C234E6" w:rsidRPr="00A31ADB">
        <w:rPr>
          <w:rFonts w:ascii="Avenir Book" w:eastAsia="MS Mincho" w:hAnsi="Avenir Book"/>
        </w:rPr>
        <w:t xml:space="preserve">Technologies and Practices to Displace Decentralized Thermal </w:t>
      </w:r>
      <w:r w:rsidR="00BC469A" w:rsidRPr="00A31ADB">
        <w:rPr>
          <w:rFonts w:ascii="Avenir Book" w:eastAsia="MS Mincho" w:hAnsi="Avenir Book"/>
        </w:rPr>
        <w:t>Energy</w:t>
      </w:r>
      <w:r w:rsidR="00C234E6" w:rsidRPr="00A31ADB">
        <w:rPr>
          <w:rFonts w:ascii="Avenir Book" w:eastAsia="MS Mincho" w:hAnsi="Avenir Book"/>
        </w:rPr>
        <w:t xml:space="preserve"> Consumption (</w:t>
      </w:r>
      <w:proofErr w:type="spellStart"/>
      <w:r w:rsidR="00C234E6" w:rsidRPr="00A31ADB">
        <w:rPr>
          <w:rFonts w:ascii="Avenir Book" w:eastAsia="MS Mincho" w:hAnsi="Avenir Book"/>
        </w:rPr>
        <w:t>Vers</w:t>
      </w:r>
      <w:proofErr w:type="spellEnd"/>
      <w:r w:rsidR="00C234E6" w:rsidRPr="00A31ADB">
        <w:rPr>
          <w:rFonts w:ascii="Avenir Book" w:eastAsia="MS Mincho" w:hAnsi="Avenir Book"/>
        </w:rPr>
        <w:t>. 3.1 August 2017).</w:t>
      </w:r>
      <w:r w:rsidR="00C234E6" w:rsidRPr="00A31ADB" w:rsidDel="00C234E6">
        <w:rPr>
          <w:rFonts w:ascii="Avenir Book" w:eastAsia="MS Mincho" w:hAnsi="Avenir Book"/>
        </w:rPr>
        <w:t xml:space="preserve"> </w:t>
      </w:r>
    </w:p>
    <w:p w14:paraId="45D3D5CE" w14:textId="77777777" w:rsidR="00F87B39" w:rsidRPr="00A31ADB" w:rsidRDefault="00F87B39" w:rsidP="00F87B39">
      <w:pPr>
        <w:rPr>
          <w:rFonts w:ascii="Avenir Book" w:eastAsia="MS Mincho" w:hAnsi="Avenir Book"/>
        </w:rPr>
      </w:pPr>
    </w:p>
    <w:p w14:paraId="6ABE1A92"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Applicability of methodology</w:t>
      </w:r>
      <w:r w:rsidR="00264B63" w:rsidRPr="00A31ADB">
        <w:rPr>
          <w:rFonts w:ascii="Avenir Book" w:hAnsi="Avenir Book"/>
        </w:rPr>
        <w:t xml:space="preserve"> </w:t>
      </w:r>
    </w:p>
    <w:p w14:paraId="1A0E51F8" w14:textId="77777777" w:rsidR="001136C8" w:rsidRPr="00A31ADB" w:rsidRDefault="001136C8" w:rsidP="00F87B39">
      <w:pPr>
        <w:rPr>
          <w:rFonts w:ascii="Avenir Book" w:eastAsia="MS Mincho" w:hAnsi="Avenir Book"/>
          <w:i/>
        </w:rPr>
      </w:pPr>
      <w:bookmarkStart w:id="50" w:name="_Ref317687409"/>
      <w:r w:rsidRPr="00A31ADB">
        <w:rPr>
          <w:rFonts w:ascii="Avenir Book" w:eastAsia="MS Mincho" w:hAnsi="Avenir Book"/>
        </w:rPr>
        <w:t>&gt;&gt;</w:t>
      </w:r>
      <w:r w:rsidR="00A16EB2" w:rsidRPr="00A31ADB">
        <w:rPr>
          <w:rFonts w:ascii="Avenir Book" w:eastAsia="MS Mincho" w:hAnsi="Avenir Book"/>
        </w:rPr>
        <w:t xml:space="preserve"> </w:t>
      </w:r>
      <w:r w:rsidR="00A16EB2" w:rsidRPr="00A31ADB">
        <w:rPr>
          <w:rFonts w:ascii="Avenir Book" w:eastAsia="MS Mincho" w:hAnsi="Avenir Book"/>
          <w:i/>
        </w:rPr>
        <w:t>(</w:t>
      </w:r>
      <w:r w:rsidR="00A16EB2" w:rsidRPr="00A31ADB">
        <w:rPr>
          <w:rFonts w:ascii="Avenir Book" w:hAnsi="Avenir Book"/>
          <w:i/>
        </w:rPr>
        <w:t>Justify the choice of the selected methodology(</w:t>
      </w:r>
      <w:proofErr w:type="spellStart"/>
      <w:r w:rsidR="00A16EB2" w:rsidRPr="00A31ADB">
        <w:rPr>
          <w:rFonts w:ascii="Avenir Book" w:hAnsi="Avenir Book"/>
          <w:i/>
        </w:rPr>
        <w:t>ies</w:t>
      </w:r>
      <w:proofErr w:type="spellEnd"/>
      <w:r w:rsidR="00A16EB2" w:rsidRPr="00A31ADB">
        <w:rPr>
          <w:rFonts w:ascii="Avenir Book" w:hAnsi="Avenir Book"/>
          <w:i/>
        </w:rPr>
        <w:t>) by demonstrating that the project meets each applicability condition of the applied methodology(</w:t>
      </w:r>
      <w:proofErr w:type="spellStart"/>
      <w:r w:rsidR="00A16EB2" w:rsidRPr="00A31ADB">
        <w:rPr>
          <w:rFonts w:ascii="Avenir Book" w:hAnsi="Avenir Book"/>
          <w:i/>
        </w:rPr>
        <w:t>ies</w:t>
      </w:r>
      <w:proofErr w:type="spellEnd"/>
      <w:r w:rsidR="00A16EB2" w:rsidRPr="00A31ADB">
        <w:rPr>
          <w:rFonts w:ascii="Avenir Book" w:hAnsi="Avenir Book"/>
          <w:i/>
        </w:rPr>
        <w:t>))</w:t>
      </w:r>
    </w:p>
    <w:p w14:paraId="326B6565" w14:textId="77777777" w:rsidR="001136C8" w:rsidRPr="00A31ADB" w:rsidRDefault="001136C8" w:rsidP="00F87B39">
      <w:pPr>
        <w:rPr>
          <w:rFonts w:ascii="Avenir Book" w:eastAsia="MS Mincho" w:hAnsi="Avenir Book"/>
        </w:rPr>
      </w:pPr>
    </w:p>
    <w:p w14:paraId="03BADE42" w14:textId="05849180" w:rsidR="00763D63" w:rsidRPr="00A31ADB" w:rsidRDefault="00763D63" w:rsidP="00763D63">
      <w:pPr>
        <w:rPr>
          <w:rFonts w:ascii="Avenir Book" w:eastAsia="MS Mincho" w:hAnsi="Avenir Book"/>
          <w:lang w:val="en-US"/>
        </w:rPr>
      </w:pPr>
      <w:r w:rsidRPr="00A31ADB">
        <w:rPr>
          <w:rFonts w:ascii="Avenir Book" w:eastAsia="MS Mincho" w:hAnsi="Avenir Book"/>
          <w:lang w:val="en-US"/>
        </w:rPr>
        <w:t xml:space="preserve">This methodology is applicable to </w:t>
      </w:r>
      <w:proofErr w:type="spellStart"/>
      <w:r w:rsidRPr="00A31ADB">
        <w:rPr>
          <w:rFonts w:ascii="Avenir Book" w:eastAsia="MS Mincho" w:hAnsi="Avenir Book"/>
          <w:lang w:val="en-US"/>
        </w:rPr>
        <w:t>programmes</w:t>
      </w:r>
      <w:proofErr w:type="spellEnd"/>
      <w:r w:rsidRPr="00A31ADB">
        <w:rPr>
          <w:rFonts w:ascii="Avenir Book" w:eastAsia="MS Mincho" w:hAnsi="Avenir Book"/>
          <w:lang w:val="en-US"/>
        </w:rPr>
        <w:t xml:space="preserve"> or activities introducing technologies and/or practices that reduce or displace greenhouse gas (GHG) emissions from the thermal energy consumption of households and non-domestic premises.</w:t>
      </w:r>
    </w:p>
    <w:p w14:paraId="0B36DB9C" w14:textId="0324E6E0" w:rsidR="002F3F45" w:rsidRPr="00A31ADB" w:rsidRDefault="00763D63" w:rsidP="002F3F45">
      <w:pPr>
        <w:rPr>
          <w:rFonts w:ascii="Avenir Book" w:eastAsia="MS Mincho" w:hAnsi="Avenir Book"/>
          <w:lang w:val="en-US"/>
        </w:rPr>
      </w:pPr>
      <w:r w:rsidRPr="00A31ADB">
        <w:rPr>
          <w:rFonts w:ascii="Avenir Book" w:eastAsia="MS Mincho" w:hAnsi="Avenir Book"/>
          <w:lang w:val="en-US"/>
        </w:rPr>
        <w:t xml:space="preserve">Examples of these technologies include the introduction of improved biomass or fossil fuel cookstoves, ovens, dryers, space and water heaters (solar and otherwise), heat retention cookers, solar cookers, bio-digesters </w:t>
      </w:r>
      <w:proofErr w:type="gramStart"/>
      <w:r w:rsidRPr="00A31ADB">
        <w:rPr>
          <w:rFonts w:ascii="Avenir Book" w:eastAsia="MS Mincho" w:hAnsi="Avenir Book"/>
          <w:lang w:val="en-US"/>
        </w:rPr>
        <w:t>2 ,</w:t>
      </w:r>
      <w:proofErr w:type="gramEnd"/>
      <w:r w:rsidRPr="00A31ADB">
        <w:rPr>
          <w:rFonts w:ascii="Avenir Book" w:eastAsia="MS Mincho" w:hAnsi="Avenir Book"/>
          <w:lang w:val="en-US"/>
        </w:rPr>
        <w:t xml:space="preserve"> safe water supply and treatment technologies3 that displace the boiling of water, thermal insulation in cold climates, etc. </w:t>
      </w:r>
      <w:r w:rsidR="002F3F45" w:rsidRPr="00A31ADB">
        <w:rPr>
          <w:rFonts w:ascii="Avenir Book" w:eastAsia="MS Mincho" w:hAnsi="Avenir Book"/>
          <w:lang w:val="en-US"/>
        </w:rPr>
        <w:t xml:space="preserve">This project includes the production and installation of energy efficient, wood-burning cook stoves to displace inefficient traditional, wood-burning </w:t>
      </w:r>
      <w:r w:rsidR="00171034">
        <w:rPr>
          <w:rFonts w:ascii="Avenir Book" w:eastAsia="MS Mincho" w:hAnsi="Avenir Book"/>
          <w:lang w:val="en-US"/>
        </w:rPr>
        <w:t>three-stone</w:t>
      </w:r>
      <w:r w:rsidR="002F3F45" w:rsidRPr="00A31ADB">
        <w:rPr>
          <w:rFonts w:ascii="Avenir Book" w:eastAsia="MS Mincho" w:hAnsi="Avenir Book"/>
          <w:lang w:val="en-US"/>
        </w:rPr>
        <w:t xml:space="preserve"> open fires. Reducing the consumption of </w:t>
      </w:r>
      <w:r w:rsidR="002F3F45" w:rsidRPr="00A31ADB">
        <w:rPr>
          <w:rFonts w:ascii="Avenir Book" w:eastAsia="MS Mincho" w:hAnsi="Avenir Book"/>
          <w:lang w:val="en-US"/>
        </w:rPr>
        <w:lastRenderedPageBreak/>
        <w:t xml:space="preserve">unsustainably harvested fuel wood in households leads to a reduction of thermal energy consumption and associated GHG emissions. </w:t>
      </w:r>
    </w:p>
    <w:p w14:paraId="5293AC70" w14:textId="77777777" w:rsidR="002F3F45" w:rsidRPr="00A31ADB" w:rsidRDefault="002F3F45" w:rsidP="002F3F45">
      <w:pPr>
        <w:rPr>
          <w:rFonts w:ascii="Avenir Book" w:eastAsia="MS Mincho" w:hAnsi="Avenir Book"/>
          <w:lang w:val="en-US"/>
        </w:rPr>
      </w:pPr>
    </w:p>
    <w:p w14:paraId="064B2A7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the applicability of the methodology the following conditions apply:</w:t>
      </w:r>
    </w:p>
    <w:p w14:paraId="7F227A42" w14:textId="217E6EAD" w:rsidR="000C1D3E" w:rsidRPr="00A31ADB" w:rsidRDefault="00763D63" w:rsidP="000C1D3E">
      <w:pPr>
        <w:numPr>
          <w:ilvl w:val="0"/>
          <w:numId w:val="35"/>
        </w:numPr>
        <w:jc w:val="left"/>
        <w:rPr>
          <w:rFonts w:ascii="Avenir Book" w:eastAsia="MS Mincho" w:hAnsi="Avenir Book"/>
          <w:i/>
          <w:lang w:val="en-US"/>
        </w:rPr>
      </w:pPr>
      <w:r w:rsidRPr="00A31ADB">
        <w:rPr>
          <w:rFonts w:ascii="Avenir Book" w:eastAsia="MS Mincho" w:hAnsi="Avenir Book"/>
          <w:i/>
          <w:lang w:val="en-US"/>
        </w:rPr>
        <w:t>The project boundary needs to be clearly identified, and the technologies counted in the project are not included in any other voluntary market or CDM project activity (</w:t>
      </w:r>
      <w:proofErr w:type="gramStart"/>
      <w:r w:rsidRPr="00A31ADB">
        <w:rPr>
          <w:rFonts w:ascii="Avenir Book" w:eastAsia="MS Mincho" w:hAnsi="Avenir Book"/>
          <w:i/>
          <w:lang w:val="en-US"/>
        </w:rPr>
        <w:t>i.e.</w:t>
      </w:r>
      <w:proofErr w:type="gramEnd"/>
      <w:r w:rsidRPr="00A31ADB">
        <w:rPr>
          <w:rFonts w:ascii="Avenir Book" w:eastAsia="MS Mincho" w:hAnsi="Avenir Book"/>
          <w:i/>
          <w:lang w:val="en-US"/>
        </w:rPr>
        <w:t xml:space="preserve"> no double counting takes place). In some </w:t>
      </w:r>
      <w:proofErr w:type="gramStart"/>
      <w:r w:rsidRPr="00A31ADB">
        <w:rPr>
          <w:rFonts w:ascii="Avenir Book" w:eastAsia="MS Mincho" w:hAnsi="Avenir Book"/>
          <w:i/>
          <w:lang w:val="en-US"/>
        </w:rPr>
        <w:t>cases</w:t>
      </w:r>
      <w:proofErr w:type="gramEnd"/>
      <w:r w:rsidRPr="00A31ADB">
        <w:rPr>
          <w:rFonts w:ascii="Avenir Book" w:eastAsia="MS Mincho" w:hAnsi="Avenir Book"/>
          <w:i/>
          <w:lang w:val="en-US"/>
        </w:rPr>
        <w:t xml:space="preserve"> there maybe another similar activity within the same target area. Project proponents must therefore have a survey mechanism in place together with appropriate mitigation measures so as to prevent any possibility of double counting. </w:t>
      </w:r>
    </w:p>
    <w:p w14:paraId="0CA7FE28" w14:textId="6C91DAD6" w:rsidR="002F3F45" w:rsidRPr="00A31ADB" w:rsidRDefault="002F3F45" w:rsidP="000C1D3E">
      <w:pPr>
        <w:ind w:left="360"/>
        <w:jc w:val="left"/>
        <w:rPr>
          <w:rFonts w:ascii="Avenir Book" w:eastAsia="MS Mincho" w:hAnsi="Avenir Book"/>
          <w:i/>
          <w:lang w:val="en-US"/>
        </w:rPr>
      </w:pPr>
      <w:r w:rsidRPr="00A31ADB">
        <w:rPr>
          <w:rFonts w:ascii="Avenir Book" w:eastAsia="MS Mincho" w:hAnsi="Avenir Book"/>
          <w:lang w:val="en-US"/>
        </w:rPr>
        <w:t xml:space="preserve">The project boundary includes the place of the kitchens where the project stoves are applied and the place of fuel collection. The households in this project are not part of another carbon reduction project. This is ensured through a stove purchase agreement issued for every stove installed under this project activity. Furthermore, each stove has a unique identification number as laid out in section B.7.3. The project will list other improved stove projects in the project area to establish if any of the stoves are also included in another project, and if </w:t>
      </w:r>
      <w:proofErr w:type="gramStart"/>
      <w:r w:rsidRPr="00A31ADB">
        <w:rPr>
          <w:rFonts w:ascii="Avenir Book" w:eastAsia="MS Mincho" w:hAnsi="Avenir Book"/>
          <w:lang w:val="en-US"/>
        </w:rPr>
        <w:t>so</w:t>
      </w:r>
      <w:proofErr w:type="gramEnd"/>
      <w:r w:rsidRPr="00A31ADB">
        <w:rPr>
          <w:rFonts w:ascii="Avenir Book" w:eastAsia="MS Mincho" w:hAnsi="Avenir Book"/>
          <w:lang w:val="en-US"/>
        </w:rPr>
        <w:t xml:space="preserve"> exclude these stoves from the project database (see in section B.7.1. monitoring parameter “Similar cook stove project activities in the project area”).</w:t>
      </w:r>
    </w:p>
    <w:p w14:paraId="23CDF47D" w14:textId="77777777" w:rsidR="002F3F45" w:rsidRPr="00A31ADB" w:rsidRDefault="002F3F45" w:rsidP="002F3F45">
      <w:pPr>
        <w:rPr>
          <w:rFonts w:ascii="Avenir Book" w:eastAsia="MS Mincho" w:hAnsi="Avenir Book"/>
          <w:lang w:val="en-US"/>
        </w:rPr>
      </w:pPr>
    </w:p>
    <w:p w14:paraId="70DB1715" w14:textId="57C5E8DD" w:rsidR="000C1D3E" w:rsidRPr="00A31ADB" w:rsidRDefault="000C1D3E" w:rsidP="000C1D3E">
      <w:pPr>
        <w:numPr>
          <w:ilvl w:val="0"/>
          <w:numId w:val="35"/>
        </w:numPr>
        <w:jc w:val="left"/>
        <w:rPr>
          <w:rFonts w:ascii="Avenir Book" w:eastAsia="MS Mincho" w:hAnsi="Avenir Book"/>
          <w:i/>
          <w:lang w:val="en-US"/>
        </w:rPr>
      </w:pPr>
      <w:r w:rsidRPr="00A31ADB">
        <w:rPr>
          <w:rFonts w:ascii="Avenir Book" w:eastAsia="MS Mincho" w:hAnsi="Avenir Book"/>
          <w:i/>
          <w:lang w:val="en-US"/>
        </w:rPr>
        <w:t xml:space="preserve">The technologies each have continuous useful energy outputs of less than 150kW per unit (defined as the total useful energy delivered from start to end of operation of a unit divided by time of operation). For technologies or practices that do not deliver thermal energy in the project scenario but only displace thermal energy supplied in the baseline scenario, the 150kW threshold applies to the displaced baseline technology. </w:t>
      </w:r>
    </w:p>
    <w:p w14:paraId="2F291C7A" w14:textId="6CDF94A5" w:rsidR="002F3F45" w:rsidRPr="00A31ADB" w:rsidRDefault="002F3F45" w:rsidP="000C1D3E">
      <w:pPr>
        <w:ind w:left="360"/>
        <w:jc w:val="left"/>
        <w:rPr>
          <w:rFonts w:ascii="Avenir Book" w:eastAsia="MS Mincho" w:hAnsi="Avenir Book"/>
          <w:i/>
          <w:lang w:val="en-US"/>
        </w:rPr>
      </w:pPr>
      <w:r w:rsidRPr="00A31ADB">
        <w:rPr>
          <w:rFonts w:ascii="Avenir Book" w:eastAsia="MS Mincho" w:hAnsi="Avenir Book"/>
          <w:lang w:val="en-US"/>
        </w:rPr>
        <w:t>From the</w:t>
      </w:r>
      <w:r w:rsidR="00C778A2" w:rsidRPr="00A31ADB">
        <w:rPr>
          <w:rFonts w:ascii="Avenir Book" w:eastAsia="MS Mincho" w:hAnsi="Avenir Book"/>
          <w:lang w:val="en-US"/>
        </w:rPr>
        <w:t xml:space="preserve"> most recent</w:t>
      </w:r>
      <w:r w:rsidRPr="00A31ADB">
        <w:rPr>
          <w:rFonts w:ascii="Avenir Book" w:eastAsia="MS Mincho" w:hAnsi="Avenir Book"/>
          <w:lang w:val="en-US"/>
        </w:rPr>
        <w:t xml:space="preserve"> PFT </w:t>
      </w:r>
      <w:r w:rsidR="00C778A2" w:rsidRPr="00A31ADB">
        <w:rPr>
          <w:rFonts w:ascii="Avenir Book" w:eastAsia="MS Mincho" w:hAnsi="Avenir Book"/>
          <w:lang w:val="en-US"/>
        </w:rPr>
        <w:t xml:space="preserve">in 2019 </w:t>
      </w:r>
      <w:r w:rsidRPr="00A31ADB">
        <w:rPr>
          <w:rFonts w:ascii="Avenir Book" w:eastAsia="MS Mincho" w:hAnsi="Avenir Book"/>
          <w:lang w:val="en-US"/>
        </w:rPr>
        <w:t>we know that a project stove uses 1.</w:t>
      </w:r>
      <w:r w:rsidR="00C778A2" w:rsidRPr="00A31ADB">
        <w:rPr>
          <w:rFonts w:ascii="Avenir Book" w:eastAsia="MS Mincho" w:hAnsi="Avenir Book"/>
          <w:lang w:val="en-US"/>
        </w:rPr>
        <w:t xml:space="preserve">64 </w:t>
      </w:r>
      <w:r w:rsidRPr="00A31ADB">
        <w:rPr>
          <w:rFonts w:ascii="Avenir Book" w:eastAsia="MS Mincho" w:hAnsi="Avenir Book"/>
          <w:lang w:val="en-US"/>
        </w:rPr>
        <w:t xml:space="preserve">tons of fuel wood per year. Fuel wood has energy content of </w:t>
      </w:r>
      <w:r w:rsidRPr="00A31ADB">
        <w:rPr>
          <w:rFonts w:ascii="Avenir Book" w:eastAsia="MS Mincho" w:hAnsi="Avenir Book"/>
          <w:b/>
          <w:lang w:val="en-US"/>
        </w:rPr>
        <w:t>0.015TJ/t.</w:t>
      </w:r>
      <w:r w:rsidRPr="00A31ADB">
        <w:rPr>
          <w:rFonts w:ascii="Avenir Book" w:eastAsia="MS Mincho" w:hAnsi="Avenir Book"/>
          <w:b/>
          <w:vertAlign w:val="superscript"/>
          <w:lang w:val="en-US"/>
        </w:rPr>
        <w:footnoteReference w:id="22"/>
      </w:r>
      <w:r w:rsidRPr="00A31ADB">
        <w:rPr>
          <w:rFonts w:ascii="Avenir Book" w:eastAsia="MS Mincho" w:hAnsi="Avenir Book"/>
          <w:b/>
          <w:lang w:val="en-US"/>
        </w:rPr>
        <w:t xml:space="preserve"> </w:t>
      </w:r>
      <w:r w:rsidRPr="00A31ADB">
        <w:rPr>
          <w:rFonts w:ascii="Avenir Book" w:eastAsia="MS Mincho" w:hAnsi="Avenir Book"/>
          <w:lang w:val="en-US"/>
        </w:rPr>
        <w:t xml:space="preserve">Thus the maximum energy in a day is </w:t>
      </w:r>
      <w:r w:rsidRPr="00A31ADB">
        <w:rPr>
          <w:rFonts w:ascii="Avenir Book" w:eastAsia="MS Mincho" w:hAnsi="Avenir Book"/>
          <w:b/>
          <w:lang w:val="en-US"/>
        </w:rPr>
        <w:t>0.0000</w:t>
      </w:r>
      <w:r w:rsidR="00425260" w:rsidRPr="00A31ADB">
        <w:rPr>
          <w:rFonts w:ascii="Avenir Book" w:eastAsia="MS Mincho" w:hAnsi="Avenir Book"/>
          <w:b/>
          <w:lang w:val="en-US"/>
        </w:rPr>
        <w:t>68</w:t>
      </w:r>
      <w:r w:rsidRPr="00A31ADB">
        <w:rPr>
          <w:rFonts w:ascii="Avenir Book" w:eastAsia="MS Mincho" w:hAnsi="Avenir Book"/>
          <w:b/>
          <w:lang w:val="en-US"/>
        </w:rPr>
        <w:t xml:space="preserve">TJ </w:t>
      </w:r>
      <w:r w:rsidRPr="00A31ADB">
        <w:rPr>
          <w:rFonts w:ascii="Avenir Book" w:eastAsia="MS Mincho" w:hAnsi="Avenir Book"/>
          <w:lang w:val="en-US"/>
        </w:rPr>
        <w:t>or 0.0</w:t>
      </w:r>
      <w:r w:rsidR="00425260" w:rsidRPr="00A31ADB">
        <w:rPr>
          <w:rFonts w:ascii="Avenir Book" w:eastAsia="MS Mincho" w:hAnsi="Avenir Book"/>
          <w:lang w:val="en-US"/>
        </w:rPr>
        <w:t>68</w:t>
      </w:r>
      <w:r w:rsidRPr="00A31ADB">
        <w:rPr>
          <w:rFonts w:ascii="Avenir Book" w:eastAsia="MS Mincho" w:hAnsi="Avenir Book"/>
          <w:lang w:val="en-US"/>
        </w:rPr>
        <w:t xml:space="preserve"> GJ</w:t>
      </w:r>
      <w:r w:rsidRPr="00A31ADB">
        <w:rPr>
          <w:rFonts w:ascii="Avenir Book" w:eastAsia="MS Mincho" w:hAnsi="Avenir Book"/>
          <w:b/>
          <w:lang w:val="en-US"/>
        </w:rPr>
        <w:t xml:space="preserve"> (1.6</w:t>
      </w:r>
      <w:r w:rsidR="00553985" w:rsidRPr="00A31ADB">
        <w:rPr>
          <w:rFonts w:ascii="Avenir Book" w:eastAsia="MS Mincho" w:hAnsi="Avenir Book"/>
          <w:b/>
          <w:lang w:val="en-US"/>
        </w:rPr>
        <w:t>4</w:t>
      </w:r>
      <w:r w:rsidRPr="00A31ADB">
        <w:rPr>
          <w:rFonts w:ascii="Avenir Book" w:eastAsia="MS Mincho" w:hAnsi="Avenir Book"/>
          <w:b/>
          <w:lang w:val="en-US"/>
        </w:rPr>
        <w:t>t x 0.015TJ/t/365)</w:t>
      </w:r>
      <w:r w:rsidRPr="00A31ADB">
        <w:rPr>
          <w:rFonts w:ascii="Avenir Book" w:eastAsia="MS Mincho" w:hAnsi="Avenir Book"/>
          <w:lang w:val="en-US"/>
        </w:rPr>
        <w:t>. Using a conversion factor of 3.6 TJ=1GWh, the daily maximum energy output can be expressed as 0.000019GWh/day</w:t>
      </w:r>
      <w:r w:rsidR="00121EA5" w:rsidRPr="00A31ADB">
        <w:rPr>
          <w:rFonts w:ascii="Avenir Book" w:eastAsia="MS Mincho" w:hAnsi="Avenir Book"/>
          <w:lang w:val="en-US"/>
        </w:rPr>
        <w:t xml:space="preserve"> = 1</w:t>
      </w:r>
      <w:r w:rsidR="00E608F9" w:rsidRPr="00A31ADB">
        <w:rPr>
          <w:rFonts w:ascii="Avenir Book" w:eastAsia="MS Mincho" w:hAnsi="Avenir Book"/>
          <w:lang w:val="en-US"/>
        </w:rPr>
        <w:t>8</w:t>
      </w:r>
      <w:r w:rsidR="00121EA5" w:rsidRPr="00A31ADB">
        <w:rPr>
          <w:rFonts w:ascii="Avenir Book" w:eastAsia="MS Mincho" w:hAnsi="Avenir Book"/>
          <w:lang w:val="en-US"/>
        </w:rPr>
        <w:t>.</w:t>
      </w:r>
      <w:r w:rsidR="00E608F9" w:rsidRPr="00A31ADB">
        <w:rPr>
          <w:rFonts w:ascii="Avenir Book" w:eastAsia="MS Mincho" w:hAnsi="Avenir Book"/>
          <w:lang w:val="en-US"/>
        </w:rPr>
        <w:t>8</w:t>
      </w:r>
      <w:r w:rsidR="00121EA5" w:rsidRPr="00A31ADB">
        <w:rPr>
          <w:rFonts w:ascii="Avenir Book" w:eastAsia="MS Mincho" w:hAnsi="Avenir Book"/>
          <w:lang w:val="en-US"/>
        </w:rPr>
        <w:t xml:space="preserve"> kWh/day</w:t>
      </w:r>
      <w:r w:rsidRPr="00A31ADB">
        <w:rPr>
          <w:rFonts w:ascii="Avenir Book" w:eastAsia="MS Mincho" w:hAnsi="Avenir Book"/>
          <w:lang w:val="en-US"/>
        </w:rPr>
        <w:t>. This energy is delivered in at least 1</w:t>
      </w:r>
      <w:r w:rsidR="00553985" w:rsidRPr="00A31ADB">
        <w:rPr>
          <w:rFonts w:ascii="Avenir Book" w:eastAsia="MS Mincho" w:hAnsi="Avenir Book"/>
          <w:lang w:val="en-US"/>
        </w:rPr>
        <w:t> </w:t>
      </w:r>
      <w:r w:rsidRPr="00A31ADB">
        <w:rPr>
          <w:rFonts w:ascii="Avenir Book" w:eastAsia="MS Mincho" w:hAnsi="Avenir Book"/>
          <w:lang w:val="en-US"/>
        </w:rPr>
        <w:t>hour 30</w:t>
      </w:r>
      <w:r w:rsidR="00553985" w:rsidRPr="00A31ADB">
        <w:rPr>
          <w:rFonts w:ascii="Avenir Book" w:eastAsia="MS Mincho" w:hAnsi="Avenir Book"/>
          <w:lang w:val="en-US"/>
        </w:rPr>
        <w:t> </w:t>
      </w:r>
      <w:r w:rsidRPr="00A31ADB">
        <w:rPr>
          <w:rFonts w:ascii="Avenir Book" w:eastAsia="MS Mincho" w:hAnsi="Avenir Book"/>
          <w:lang w:val="en-US"/>
        </w:rPr>
        <w:t>min (30 minutes breakfast, 30 minutes lunch time and 30 minutes supper time) a day.</w:t>
      </w:r>
      <w:r w:rsidRPr="00A31ADB">
        <w:rPr>
          <w:rStyle w:val="FootnoteReference"/>
          <w:rFonts w:ascii="Avenir Book" w:eastAsia="MS Mincho" w:hAnsi="Avenir Book"/>
          <w:lang w:val="en-US"/>
        </w:rPr>
        <w:footnoteReference w:id="23"/>
      </w:r>
      <w:r w:rsidRPr="00A31ADB">
        <w:rPr>
          <w:rFonts w:ascii="Avenir Book" w:eastAsia="MS Mincho" w:hAnsi="Avenir Book"/>
          <w:lang w:val="en-US"/>
        </w:rPr>
        <w:t xml:space="preserve"> Hence the power rating of the project stove is </w:t>
      </w:r>
      <w:proofErr w:type="gramStart"/>
      <w:r w:rsidRPr="00A31ADB">
        <w:rPr>
          <w:rFonts w:ascii="Avenir Book" w:eastAsia="MS Mincho" w:hAnsi="Avenir Book"/>
          <w:lang w:val="en-US"/>
        </w:rPr>
        <w:t xml:space="preserve">about </w:t>
      </w:r>
      <w:r w:rsidRPr="00A31ADB">
        <w:rPr>
          <w:rFonts w:ascii="Avenir Book" w:eastAsia="MS Mincho" w:hAnsi="Avenir Book"/>
          <w:b/>
          <w:lang w:val="en-US"/>
        </w:rPr>
        <w:t xml:space="preserve"> </w:t>
      </w:r>
      <w:r w:rsidR="00E608F9" w:rsidRPr="00A31ADB">
        <w:rPr>
          <w:rFonts w:ascii="Avenir Book" w:eastAsia="MS Mincho" w:hAnsi="Avenir Book"/>
          <w:b/>
          <w:lang w:val="en-US"/>
        </w:rPr>
        <w:t>12.51</w:t>
      </w:r>
      <w:proofErr w:type="gramEnd"/>
      <w:r w:rsidR="00E608F9" w:rsidRPr="00A31ADB">
        <w:rPr>
          <w:rFonts w:ascii="Avenir Book" w:eastAsia="MS Mincho" w:hAnsi="Avenir Book"/>
          <w:b/>
          <w:lang w:val="en-US"/>
        </w:rPr>
        <w:t xml:space="preserve"> </w:t>
      </w:r>
      <w:r w:rsidRPr="00A31ADB">
        <w:rPr>
          <w:rFonts w:ascii="Avenir Book" w:eastAsia="MS Mincho" w:hAnsi="Avenir Book"/>
          <w:b/>
          <w:lang w:val="en-US"/>
        </w:rPr>
        <w:t>kW</w:t>
      </w:r>
      <w:r w:rsidRPr="00A31ADB">
        <w:rPr>
          <w:rFonts w:ascii="Avenir Book" w:eastAsia="MS Mincho" w:hAnsi="Avenir Book"/>
          <w:lang w:val="en-US"/>
        </w:rPr>
        <w:t xml:space="preserve"> (</w:t>
      </w:r>
      <w:r w:rsidR="00121EA5" w:rsidRPr="00A31ADB">
        <w:rPr>
          <w:rFonts w:ascii="Avenir Book" w:eastAsia="MS Mincho" w:hAnsi="Avenir Book"/>
          <w:lang w:val="en-US"/>
        </w:rPr>
        <w:t>kWh</w:t>
      </w:r>
      <w:r w:rsidRPr="00A31ADB">
        <w:rPr>
          <w:rFonts w:ascii="Avenir Book" w:eastAsia="MS Mincho" w:hAnsi="Avenir Book"/>
          <w:lang w:val="en-US"/>
        </w:rPr>
        <w:t>/1.5h). This is by far lower than the threshold of 150kW for thermal power output of technologies under this methodology. See excel file “</w:t>
      </w:r>
      <w:del w:id="51" w:author="Author">
        <w:r w:rsidR="00EC53E4" w:rsidRPr="00A31ADB" w:rsidDel="00A27208">
          <w:rPr>
            <w:rFonts w:ascii="Avenir Book" w:eastAsia="MS Mincho" w:hAnsi="Avenir Book"/>
            <w:lang w:val="en-US"/>
          </w:rPr>
          <w:delText>20210222</w:delText>
        </w:r>
      </w:del>
      <w:ins w:id="52" w:author="Author">
        <w:r w:rsidR="00A27208">
          <w:rPr>
            <w:rFonts w:ascii="Avenir Book" w:eastAsia="MS Mincho" w:hAnsi="Avenir Book"/>
            <w:lang w:val="en-US"/>
          </w:rPr>
          <w:t>20210811</w:t>
        </w:r>
      </w:ins>
      <w:r w:rsidR="00EC53E4" w:rsidRPr="00A31ADB">
        <w:rPr>
          <w:rFonts w:ascii="Avenir Book" w:eastAsia="MS Mincho" w:hAnsi="Avenir Book"/>
          <w:lang w:val="en-US"/>
        </w:rPr>
        <w:t>_GS2457_ER_calculation_FINAL.xlsx</w:t>
      </w:r>
      <w:r w:rsidRPr="00A31ADB">
        <w:rPr>
          <w:rFonts w:ascii="Avenir Book" w:eastAsia="MS Mincho" w:hAnsi="Avenir Book"/>
          <w:lang w:val="en-US"/>
        </w:rPr>
        <w:t>” in spreadsheet “</w:t>
      </w:r>
      <w:r w:rsidR="00121EA5" w:rsidRPr="00A31ADB">
        <w:rPr>
          <w:rFonts w:ascii="Avenir Book" w:eastAsia="MS Mincho" w:hAnsi="Avenir Book"/>
          <w:lang w:val="en-US"/>
        </w:rPr>
        <w:t>UPDATED2020_</w:t>
      </w:r>
      <w:r w:rsidRPr="00A31ADB">
        <w:rPr>
          <w:rFonts w:ascii="Avenir Book" w:eastAsia="MS Mincho" w:hAnsi="Avenir Book"/>
          <w:lang w:val="en-US"/>
        </w:rPr>
        <w:t>energy_output”</w:t>
      </w:r>
      <w:r w:rsidR="00121EA5" w:rsidRPr="00A31ADB">
        <w:rPr>
          <w:rFonts w:ascii="Avenir Book" w:eastAsia="MS Mincho" w:hAnsi="Avenir Book"/>
          <w:lang w:val="en-US"/>
        </w:rPr>
        <w:t>.</w:t>
      </w:r>
    </w:p>
    <w:p w14:paraId="57364F95" w14:textId="77777777" w:rsidR="002F3F45" w:rsidRPr="00A31ADB" w:rsidRDefault="002F3F45" w:rsidP="002F3F45">
      <w:pPr>
        <w:rPr>
          <w:rFonts w:ascii="Avenir Book" w:eastAsia="MS Mincho" w:hAnsi="Avenir Book"/>
          <w:lang w:val="en-US"/>
        </w:rPr>
      </w:pPr>
    </w:p>
    <w:p w14:paraId="7E850D63" w14:textId="5783F4E0" w:rsidR="000C1D3E" w:rsidRPr="00A31ADB" w:rsidRDefault="00A75CFD" w:rsidP="00217D19">
      <w:pPr>
        <w:numPr>
          <w:ilvl w:val="0"/>
          <w:numId w:val="35"/>
        </w:numPr>
        <w:jc w:val="left"/>
        <w:rPr>
          <w:rFonts w:ascii="Avenir Book" w:eastAsia="MS Mincho" w:hAnsi="Avenir Book"/>
          <w:i/>
          <w:lang w:val="en-US"/>
        </w:rPr>
      </w:pPr>
      <w:r w:rsidRPr="00A31ADB">
        <w:rPr>
          <w:rFonts w:ascii="Avenir Book" w:eastAsia="MS Mincho" w:hAnsi="Avenir Book"/>
          <w:i/>
          <w:lang w:val="en-US"/>
        </w:rPr>
        <w:t xml:space="preserve">Using the baseline technology </w:t>
      </w:r>
      <w:r w:rsidR="002F3F45" w:rsidRPr="00A31ADB">
        <w:rPr>
          <w:rFonts w:ascii="Avenir Book" w:eastAsia="MS Mincho" w:hAnsi="Avenir Book"/>
          <w:i/>
          <w:lang w:val="en-US"/>
        </w:rPr>
        <w:t>as a backup or auxiliary technology in parallel with the improved technology introduced by the project activity is permitted as long as a mechanism is put into place to encourage the removal of the old technology (</w:t>
      </w:r>
      <w:proofErr w:type="gramStart"/>
      <w:r w:rsidR="00BC469A" w:rsidRPr="00A31ADB">
        <w:rPr>
          <w:rFonts w:ascii="Avenir Book" w:eastAsia="MS Mincho" w:hAnsi="Avenir Book"/>
          <w:i/>
          <w:lang w:val="en-US"/>
        </w:rPr>
        <w:t>e.g.</w:t>
      </w:r>
      <w:proofErr w:type="gramEnd"/>
      <w:r w:rsidR="002F3F45" w:rsidRPr="00A31ADB">
        <w:rPr>
          <w:rFonts w:ascii="Avenir Book" w:eastAsia="MS Mincho" w:hAnsi="Avenir Book"/>
          <w:i/>
          <w:lang w:val="en-US"/>
        </w:rPr>
        <w:t xml:space="preserve"> discounted price for the improved technology) and the definitive discontinuity of its use.</w:t>
      </w:r>
    </w:p>
    <w:p w14:paraId="5997EA1C" w14:textId="527DF294" w:rsidR="002F3F45" w:rsidRPr="00A31ADB" w:rsidRDefault="002F3F45" w:rsidP="000C1D3E">
      <w:pPr>
        <w:ind w:left="360"/>
        <w:jc w:val="left"/>
        <w:rPr>
          <w:rFonts w:ascii="Avenir Book" w:eastAsia="MS Mincho" w:hAnsi="Avenir Book"/>
          <w:i/>
          <w:lang w:val="en-US"/>
        </w:rPr>
      </w:pPr>
      <w:r w:rsidRPr="00A31ADB">
        <w:rPr>
          <w:rFonts w:ascii="Avenir Book" w:eastAsia="MS Mincho" w:hAnsi="Avenir Book"/>
          <w:lang w:val="en-US"/>
        </w:rPr>
        <w:t>Continuous use of the traditional stove (</w:t>
      </w:r>
      <w:r w:rsidR="00171034">
        <w:rPr>
          <w:rFonts w:ascii="Avenir Book" w:eastAsia="MS Mincho" w:hAnsi="Avenir Book"/>
          <w:lang w:val="en-US"/>
        </w:rPr>
        <w:t>three-stone</w:t>
      </w:r>
      <w:r w:rsidRPr="00A31ADB">
        <w:rPr>
          <w:rFonts w:ascii="Avenir Book" w:eastAsia="MS Mincho" w:hAnsi="Avenir Book"/>
          <w:lang w:val="en-US"/>
        </w:rPr>
        <w:t xml:space="preserve"> fire) </w:t>
      </w:r>
      <w:r w:rsidR="00595F3C" w:rsidRPr="00A31ADB">
        <w:rPr>
          <w:rFonts w:ascii="Avenir Book" w:eastAsia="MS Mincho" w:hAnsi="Avenir Book"/>
          <w:lang w:val="en-US"/>
        </w:rPr>
        <w:t>is</w:t>
      </w:r>
      <w:r w:rsidRPr="00A31ADB">
        <w:rPr>
          <w:rFonts w:ascii="Avenir Book" w:eastAsia="MS Mincho" w:hAnsi="Avenir Book"/>
          <w:lang w:val="en-US"/>
        </w:rPr>
        <w:t xml:space="preserve"> monitored through </w:t>
      </w:r>
      <w:r w:rsidR="00595F3C" w:rsidRPr="00A31ADB">
        <w:rPr>
          <w:rFonts w:ascii="Avenir Book" w:eastAsia="MS Mincho" w:hAnsi="Avenir Book"/>
          <w:lang w:val="en-US"/>
        </w:rPr>
        <w:t xml:space="preserve">the yearly </w:t>
      </w:r>
      <w:r w:rsidRPr="00A31ADB">
        <w:rPr>
          <w:rFonts w:ascii="Avenir Book" w:eastAsia="MS Mincho" w:hAnsi="Avenir Book"/>
          <w:lang w:val="en-US"/>
        </w:rPr>
        <w:t>Monitoring</w:t>
      </w:r>
      <w:r w:rsidR="00595F3C" w:rsidRPr="00A31ADB">
        <w:rPr>
          <w:rFonts w:ascii="Avenir Book" w:eastAsia="MS Mincho" w:hAnsi="Avenir Book"/>
          <w:lang w:val="en-US"/>
        </w:rPr>
        <w:t xml:space="preserve"> and </w:t>
      </w:r>
      <w:r w:rsidRPr="00A31ADB">
        <w:rPr>
          <w:rFonts w:ascii="Avenir Book" w:eastAsia="MS Mincho" w:hAnsi="Avenir Book"/>
          <w:lang w:val="en-US"/>
        </w:rPr>
        <w:t xml:space="preserve">Usage Survey. Any increase in the use of the baseline stove compared to the situation at the time of the </w:t>
      </w:r>
      <w:r w:rsidR="00595F3C" w:rsidRPr="00A31ADB">
        <w:rPr>
          <w:rFonts w:ascii="Avenir Book" w:eastAsia="MS Mincho" w:hAnsi="Avenir Book"/>
          <w:lang w:val="en-US"/>
        </w:rPr>
        <w:t>baseline survey</w:t>
      </w:r>
      <w:r w:rsidRPr="00A31ADB">
        <w:rPr>
          <w:rFonts w:ascii="Avenir Book" w:eastAsia="MS Mincho" w:hAnsi="Avenir Book"/>
          <w:lang w:val="en-US"/>
        </w:rPr>
        <w:t xml:space="preserve"> shall be considered in the emission reduction calculations. It should be noted that the methodology states on page </w:t>
      </w:r>
      <w:r w:rsidR="00595F3C" w:rsidRPr="00A31ADB">
        <w:rPr>
          <w:rFonts w:ascii="Avenir Book" w:eastAsia="MS Mincho" w:hAnsi="Avenir Book"/>
          <w:lang w:val="en-US"/>
        </w:rPr>
        <w:t>5</w:t>
      </w:r>
      <w:r w:rsidRPr="00A31ADB">
        <w:rPr>
          <w:rFonts w:ascii="Avenir Book" w:eastAsia="MS Mincho" w:hAnsi="Avenir Book"/>
          <w:lang w:val="en-US"/>
        </w:rPr>
        <w:t>, footnote 5, “The removal and continued non-use of three stone fires and other easily constructed traditional devices is in many cases unlikely and impractical to monitor.” The project will encourage the discontinued use of the three-stone fire through ongoing consumer education. The project team is convinced that stove usage and efficiency of the stove is maximized if end-users are repeatedly explained how to properly handle the stove. Therefore, several measures are applied. First, end-users are explained how to use the stove by the lead artisan when she/he approves the stove quality. Second, starting in summer/fall 2014, an additional brochure is distributed explaining the proper handling of the stove</w:t>
      </w:r>
      <w:r w:rsidR="005A1201" w:rsidRPr="00A31ADB">
        <w:rPr>
          <w:rFonts w:ascii="Avenir Book" w:eastAsia="MS Mincho" w:hAnsi="Avenir Book"/>
          <w:lang w:val="en-US"/>
        </w:rPr>
        <w:t>.</w:t>
      </w:r>
      <w:r w:rsidRPr="00A31ADB">
        <w:rPr>
          <w:rFonts w:ascii="Avenir Book" w:eastAsia="MS Mincho" w:hAnsi="Avenir Book"/>
          <w:lang w:val="en-US"/>
        </w:rPr>
        <w:t xml:space="preserve"> </w:t>
      </w:r>
      <w:r w:rsidR="005A1201" w:rsidRPr="00A31ADB">
        <w:rPr>
          <w:rFonts w:ascii="Avenir Book" w:eastAsia="MS Mincho" w:hAnsi="Avenir Book"/>
          <w:lang w:val="en-US"/>
        </w:rPr>
        <w:t>Third</w:t>
      </w:r>
      <w:r w:rsidRPr="00A31ADB">
        <w:rPr>
          <w:rFonts w:ascii="Avenir Book" w:eastAsia="MS Mincho" w:hAnsi="Avenir Book"/>
          <w:lang w:val="en-US"/>
        </w:rPr>
        <w:t>, artisans are gathered to quarterly meetings where refreshment trainings on consumer education are conducted</w:t>
      </w:r>
      <w:r w:rsidR="005A1201" w:rsidRPr="00A31ADB">
        <w:rPr>
          <w:rFonts w:ascii="Avenir Book" w:eastAsia="MS Mincho" w:hAnsi="Avenir Book"/>
          <w:lang w:val="en-US"/>
        </w:rPr>
        <w:t>.</w:t>
      </w:r>
      <w:r w:rsidRPr="00A31ADB">
        <w:rPr>
          <w:rFonts w:ascii="Avenir Book" w:eastAsia="MS Mincho" w:hAnsi="Avenir Book"/>
          <w:lang w:val="en-US"/>
        </w:rPr>
        <w:t xml:space="preserve"> </w:t>
      </w:r>
      <w:r w:rsidR="005A1201" w:rsidRPr="00A31ADB">
        <w:rPr>
          <w:rFonts w:ascii="Avenir Book" w:eastAsia="MS Mincho" w:hAnsi="Avenir Book"/>
          <w:lang w:val="en-US"/>
        </w:rPr>
        <w:t>A</w:t>
      </w:r>
      <w:r w:rsidRPr="00A31ADB">
        <w:rPr>
          <w:rFonts w:ascii="Avenir Book" w:eastAsia="MS Mincho" w:hAnsi="Avenir Book"/>
          <w:lang w:val="en-US"/>
        </w:rPr>
        <w:t>nd fourth</w:t>
      </w:r>
      <w:r w:rsidR="005A1201" w:rsidRPr="00A31ADB">
        <w:rPr>
          <w:rFonts w:ascii="Avenir Book" w:eastAsia="MS Mincho" w:hAnsi="Avenir Book"/>
          <w:lang w:val="en-US"/>
        </w:rPr>
        <w:t>,</w:t>
      </w:r>
      <w:r w:rsidRPr="00A31ADB">
        <w:rPr>
          <w:rFonts w:ascii="Avenir Book" w:eastAsia="MS Mincho" w:hAnsi="Avenir Book"/>
          <w:lang w:val="en-US"/>
        </w:rPr>
        <w:t xml:space="preserve"> regular gatherings with current stove users are conducted in different areas to encourage stove users to abandon the baseline technology. Such gatherings are conducted every quarter and the importance of the </w:t>
      </w:r>
      <w:r w:rsidR="005A1201" w:rsidRPr="00A31ADB">
        <w:rPr>
          <w:rFonts w:ascii="Avenir Book" w:eastAsia="MS Mincho" w:hAnsi="Avenir Book"/>
          <w:lang w:val="en-US"/>
        </w:rPr>
        <w:t>improved cookstove (</w:t>
      </w:r>
      <w:r w:rsidRPr="00A31ADB">
        <w:rPr>
          <w:rFonts w:ascii="Avenir Book" w:eastAsia="MS Mincho" w:hAnsi="Avenir Book"/>
          <w:lang w:val="en-US"/>
        </w:rPr>
        <w:t>ICS</w:t>
      </w:r>
      <w:r w:rsidR="005A1201" w:rsidRPr="00A31ADB">
        <w:rPr>
          <w:rFonts w:ascii="Avenir Book" w:eastAsia="MS Mincho" w:hAnsi="Avenir Book"/>
          <w:lang w:val="en-US"/>
        </w:rPr>
        <w:t>)</w:t>
      </w:r>
      <w:r w:rsidRPr="00A31ADB">
        <w:rPr>
          <w:rFonts w:ascii="Avenir Book" w:eastAsia="MS Mincho" w:hAnsi="Avenir Book"/>
          <w:lang w:val="en-US"/>
        </w:rPr>
        <w:t xml:space="preserve">, its benefits, proper handling and maintenance are demonstrated and emphasized. All these measures shall ensure that end-users are well trained about the proper handling of a stove. Enjoying high levels of cooking efficiency, households have considerably less incentive to switch back to the three stone fire. The success of these measures is monitored through a monitoring indicator that tracks the percentage of </w:t>
      </w:r>
      <w:r w:rsidR="00BC469A" w:rsidRPr="00A31ADB">
        <w:rPr>
          <w:rFonts w:ascii="Avenir Book" w:eastAsia="MS Mincho" w:hAnsi="Avenir Book"/>
          <w:lang w:val="en-US"/>
        </w:rPr>
        <w:t>households, which</w:t>
      </w:r>
      <w:r w:rsidRPr="00A31ADB">
        <w:rPr>
          <w:rFonts w:ascii="Avenir Book" w:eastAsia="MS Mincho" w:hAnsi="Avenir Book"/>
          <w:lang w:val="en-US"/>
        </w:rPr>
        <w:t xml:space="preserve"> still use the baseline technology regularly.</w:t>
      </w:r>
      <w:r w:rsidR="005A1201" w:rsidRPr="00A31ADB">
        <w:rPr>
          <w:rFonts w:ascii="Avenir Book" w:eastAsia="MS Mincho" w:hAnsi="Avenir Book"/>
          <w:lang w:val="en-US"/>
        </w:rPr>
        <w:t xml:space="preserve"> In the baseline survey 2014, 3 out of 53 households in Kitui (5.66%) indicated possessing a three-stone stove in addition to the ICS. In the last monitoring and usage </w:t>
      </w:r>
      <w:r w:rsidR="005A1201" w:rsidRPr="00A31ADB">
        <w:rPr>
          <w:rFonts w:ascii="Avenir Book" w:eastAsia="MS Mincho" w:hAnsi="Avenir Book"/>
          <w:lang w:val="en-US"/>
        </w:rPr>
        <w:lastRenderedPageBreak/>
        <w:t>survey</w:t>
      </w:r>
      <w:r w:rsidR="002A5589" w:rsidRPr="00A31ADB">
        <w:rPr>
          <w:rFonts w:ascii="Avenir Book" w:eastAsia="MS Mincho" w:hAnsi="Avenir Book"/>
          <w:lang w:val="en-US"/>
        </w:rPr>
        <w:t xml:space="preserve"> 2019</w:t>
      </w:r>
      <w:r w:rsidR="005A1201" w:rsidRPr="00A31ADB">
        <w:rPr>
          <w:rFonts w:ascii="Avenir Book" w:eastAsia="MS Mincho" w:hAnsi="Avenir Book"/>
          <w:lang w:val="en-US"/>
        </w:rPr>
        <w:t>, 14 out of 206 households (6.8%) indicated possessing a three-stone stove in addition to the ICS.</w:t>
      </w:r>
    </w:p>
    <w:p w14:paraId="63B9332D" w14:textId="77777777" w:rsidR="001E62FE" w:rsidRPr="00A31ADB" w:rsidRDefault="001E62FE" w:rsidP="001E62FE">
      <w:pPr>
        <w:jc w:val="left"/>
        <w:rPr>
          <w:rFonts w:ascii="Avenir Book" w:eastAsia="MS Mincho" w:hAnsi="Avenir Book"/>
          <w:i/>
          <w:lang w:val="en-US"/>
        </w:rPr>
      </w:pPr>
    </w:p>
    <w:p w14:paraId="48C330B9" w14:textId="24185DFA" w:rsidR="000C1D3E" w:rsidRPr="00A31ADB" w:rsidRDefault="002F3F45" w:rsidP="000C1D3E">
      <w:pPr>
        <w:numPr>
          <w:ilvl w:val="0"/>
          <w:numId w:val="35"/>
        </w:numPr>
        <w:jc w:val="left"/>
        <w:rPr>
          <w:rFonts w:ascii="Avenir Book" w:eastAsia="MS Mincho" w:hAnsi="Avenir Book"/>
          <w:i/>
          <w:lang w:val="en-US"/>
        </w:rPr>
      </w:pPr>
      <w:r w:rsidRPr="00A31ADB">
        <w:rPr>
          <w:rFonts w:ascii="Avenir Book" w:eastAsia="MS Mincho" w:hAnsi="Avenir Book"/>
          <w:i/>
          <w:lang w:val="en-US"/>
        </w:rPr>
        <w:t xml:space="preserve">The project proponent must clearly communicate to all project participants the entity that is claiming ownership rights of and selling the emission reductions resulting from the project activity. </w:t>
      </w:r>
      <w:r w:rsidR="00A75CFD" w:rsidRPr="00A31ADB">
        <w:rPr>
          <w:rFonts w:ascii="Avenir Book" w:eastAsia="MS Mincho" w:hAnsi="Avenir Book"/>
          <w:i/>
          <w:lang w:val="en-US"/>
        </w:rPr>
        <w:t>For technology producers and the retailers of the improved technology or the renewable fuel in use, t</w:t>
      </w:r>
      <w:r w:rsidRPr="00A31ADB">
        <w:rPr>
          <w:rFonts w:ascii="Avenir Book" w:eastAsia="MS Mincho" w:hAnsi="Avenir Book"/>
          <w:i/>
          <w:lang w:val="en-US"/>
        </w:rPr>
        <w:t>his must be communicated to the technology producers and the retailers of the improved technology or the renewable fuel in use in the project situation by contract or clear written assertions in the transaction paperwork.</w:t>
      </w:r>
      <w:r w:rsidR="000C1D3E" w:rsidRPr="00A31ADB">
        <w:rPr>
          <w:rFonts w:ascii="Avenir Book" w:eastAsia="MS Mincho" w:hAnsi="Avenir Book"/>
          <w:i/>
          <w:lang w:val="en-US"/>
        </w:rPr>
        <w:t xml:space="preserve"> If the claimants are not the project technology end users, the end users will need to be informed and notified that they cannot claim for emission reductions from the project.</w:t>
      </w:r>
    </w:p>
    <w:p w14:paraId="33FD0BFD" w14:textId="782AD3B3" w:rsidR="002F3F45" w:rsidRPr="00A31ADB" w:rsidRDefault="002F3F45" w:rsidP="000C1D3E">
      <w:pPr>
        <w:ind w:left="360"/>
        <w:jc w:val="left"/>
        <w:rPr>
          <w:rFonts w:ascii="Avenir Book" w:eastAsia="MS Mincho" w:hAnsi="Avenir Book"/>
          <w:lang w:val="en-US"/>
        </w:rPr>
      </w:pPr>
      <w:r w:rsidRPr="00A31ADB">
        <w:rPr>
          <w:rFonts w:ascii="Avenir Book" w:eastAsia="MS Mincho" w:hAnsi="Avenir Book"/>
          <w:i/>
          <w:lang w:val="en-US"/>
        </w:rPr>
        <w:t xml:space="preserve"> </w:t>
      </w:r>
      <w:r w:rsidRPr="00A31ADB">
        <w:rPr>
          <w:rFonts w:ascii="Avenir Book" w:eastAsia="MS Mincho" w:hAnsi="Avenir Book"/>
          <w:lang w:val="en-US"/>
        </w:rPr>
        <w:t xml:space="preserve">The project communicates this information to the stove users, stove artisans and other project participants. Each stove user signs a purchase agreement where </w:t>
      </w:r>
      <w:r w:rsidR="001E62FE" w:rsidRPr="00A31ADB">
        <w:rPr>
          <w:rFonts w:ascii="Avenir Book" w:eastAsia="MS Mincho" w:hAnsi="Avenir Book"/>
          <w:lang w:val="en-US"/>
        </w:rPr>
        <w:t>she/</w:t>
      </w:r>
      <w:r w:rsidRPr="00A31ADB">
        <w:rPr>
          <w:rFonts w:ascii="Avenir Book" w:eastAsia="MS Mincho" w:hAnsi="Avenir Book"/>
          <w:lang w:val="en-US"/>
        </w:rPr>
        <w:t xml:space="preserve">he agrees that emission reductions resulting from the use of the stove are transferred to the project implementer, who renders them to </w:t>
      </w:r>
      <w:proofErr w:type="spellStart"/>
      <w:r w:rsidRPr="00A31ADB">
        <w:rPr>
          <w:rFonts w:ascii="Avenir Book" w:eastAsia="MS Mincho" w:hAnsi="Avenir Book"/>
          <w:i/>
          <w:lang w:val="en-US"/>
        </w:rPr>
        <w:t>Fastenopfer</w:t>
      </w:r>
      <w:proofErr w:type="spellEnd"/>
      <w:r w:rsidRPr="00A31ADB">
        <w:rPr>
          <w:rFonts w:ascii="Avenir Book" w:eastAsia="MS Mincho" w:hAnsi="Avenir Book"/>
          <w:lang w:val="en-US"/>
        </w:rPr>
        <w:t>, the project owner.</w:t>
      </w:r>
    </w:p>
    <w:p w14:paraId="0DC1BE42" w14:textId="77777777" w:rsidR="002F3F45" w:rsidRPr="00A31ADB" w:rsidRDefault="002F3F45" w:rsidP="002F3F45">
      <w:pPr>
        <w:rPr>
          <w:rFonts w:ascii="Avenir Book" w:eastAsia="MS Mincho" w:hAnsi="Avenir Book"/>
          <w:lang w:val="en-US"/>
        </w:rPr>
      </w:pPr>
    </w:p>
    <w:p w14:paraId="21B9272B" w14:textId="51E28131" w:rsidR="000C1D3E" w:rsidRPr="00A31ADB" w:rsidRDefault="002F3F45" w:rsidP="00217D19">
      <w:pPr>
        <w:numPr>
          <w:ilvl w:val="0"/>
          <w:numId w:val="35"/>
        </w:numPr>
        <w:jc w:val="left"/>
        <w:rPr>
          <w:rFonts w:ascii="Avenir Book" w:eastAsia="MS Mincho" w:hAnsi="Avenir Book"/>
          <w:lang w:val="en-US"/>
        </w:rPr>
      </w:pPr>
      <w:r w:rsidRPr="00A31ADB">
        <w:rPr>
          <w:rFonts w:ascii="Avenir Book" w:eastAsia="MS Mincho" w:hAnsi="Avenir Book"/>
          <w:i/>
          <w:lang w:val="en-US"/>
        </w:rPr>
        <w:t>Project activities making use of a new biomass feedstock in the project situation (</w:t>
      </w:r>
      <w:proofErr w:type="gramStart"/>
      <w:r w:rsidRPr="00A31ADB">
        <w:rPr>
          <w:rFonts w:ascii="Avenir Book" w:eastAsia="MS Mincho" w:hAnsi="Avenir Book"/>
          <w:i/>
          <w:lang w:val="en-US"/>
        </w:rPr>
        <w:t>e.g.</w:t>
      </w:r>
      <w:proofErr w:type="gramEnd"/>
      <w:r w:rsidRPr="00A31ADB">
        <w:rPr>
          <w:rFonts w:ascii="Avenir Book" w:eastAsia="MS Mincho" w:hAnsi="Avenir Book"/>
          <w:i/>
          <w:lang w:val="en-US"/>
        </w:rPr>
        <w:t xml:space="preserve"> shift from non-renewable to green charcoal, plant oil or renewable biomass briquettes) must comply with relevant Gold Standard specific requirements for biomass related project activities, as defined in the latest version of the Gold Standard rule</w:t>
      </w:r>
      <w:r w:rsidR="00A75CFD" w:rsidRPr="00A31ADB">
        <w:rPr>
          <w:rFonts w:ascii="Avenir Book" w:eastAsia="MS Mincho" w:hAnsi="Avenir Book"/>
          <w:i/>
          <w:lang w:val="en-US"/>
        </w:rPr>
        <w:t>s</w:t>
      </w:r>
      <w:r w:rsidRPr="00A31ADB">
        <w:rPr>
          <w:rFonts w:ascii="Avenir Book" w:eastAsia="MS Mincho" w:hAnsi="Avenir Book"/>
          <w:i/>
          <w:lang w:val="en-US"/>
        </w:rPr>
        <w:t>.</w:t>
      </w:r>
      <w:r w:rsidR="00A75CFD" w:rsidRPr="00A31ADB">
        <w:rPr>
          <w:rFonts w:ascii="Avenir Book" w:eastAsia="MS Mincho" w:hAnsi="Avenir Book"/>
          <w:i/>
          <w:lang w:val="en-US"/>
        </w:rPr>
        <w:t xml:space="preserve"> If the biomass feedstock is sourced from a dedicated plantation, the criteria must apply to both plantations established for the project activity AND existing plantations that were established in the context of other activities but will supply biomass feedstock.</w:t>
      </w:r>
    </w:p>
    <w:p w14:paraId="5CAC992E" w14:textId="442CEE62" w:rsidR="002F3F45" w:rsidRPr="00A31ADB" w:rsidRDefault="002F3F45" w:rsidP="000C1D3E">
      <w:pPr>
        <w:ind w:left="360"/>
        <w:jc w:val="left"/>
        <w:rPr>
          <w:rFonts w:ascii="Avenir Book" w:eastAsia="MS Mincho" w:hAnsi="Avenir Book"/>
          <w:lang w:val="en-US"/>
        </w:rPr>
      </w:pPr>
      <w:r w:rsidRPr="00A31ADB">
        <w:rPr>
          <w:rFonts w:ascii="Avenir Book" w:eastAsia="MS Mincho" w:hAnsi="Avenir Book"/>
          <w:lang w:val="en-US"/>
        </w:rPr>
        <w:t>This project is not introducing any new biomass feedstock. The fuel wood type in the baseline is the same as the fuel type in the project scenario.</w:t>
      </w:r>
    </w:p>
    <w:p w14:paraId="611142F1" w14:textId="76324254" w:rsidR="008B17D3" w:rsidRPr="00A31ADB" w:rsidRDefault="008B17D3" w:rsidP="008B17D3">
      <w:pPr>
        <w:jc w:val="left"/>
        <w:rPr>
          <w:rFonts w:ascii="Avenir Book" w:eastAsia="MS Mincho" w:hAnsi="Avenir Book"/>
          <w:lang w:val="en-US"/>
        </w:rPr>
      </w:pPr>
    </w:p>
    <w:p w14:paraId="01278482" w14:textId="1313C99C" w:rsidR="00574BE6" w:rsidRPr="00A31ADB" w:rsidRDefault="00574BE6" w:rsidP="008B17D3">
      <w:pPr>
        <w:jc w:val="left"/>
        <w:rPr>
          <w:rFonts w:ascii="Avenir Book" w:eastAsia="MS Mincho" w:hAnsi="Avenir Book"/>
          <w:lang w:val="en-US"/>
        </w:rPr>
      </w:pPr>
      <w:r w:rsidRPr="00A31ADB">
        <w:rPr>
          <w:rFonts w:ascii="Avenir Book" w:eastAsia="MS Mincho" w:hAnsi="Avenir Book"/>
          <w:lang w:val="en-US"/>
        </w:rPr>
        <w:t>Furthermore, the following conditions apply:</w:t>
      </w:r>
    </w:p>
    <w:p w14:paraId="43648C1F" w14:textId="05F58B3A" w:rsidR="008B17D3" w:rsidRPr="00A31ADB" w:rsidRDefault="008B17D3" w:rsidP="008B17D3">
      <w:pPr>
        <w:pStyle w:val="ListParagraph"/>
        <w:numPr>
          <w:ilvl w:val="0"/>
          <w:numId w:val="59"/>
        </w:numPr>
        <w:jc w:val="left"/>
        <w:rPr>
          <w:rFonts w:ascii="Avenir Book" w:eastAsia="MS Mincho" w:hAnsi="Avenir Book"/>
          <w:i/>
          <w:lang w:val="en-US"/>
        </w:rPr>
      </w:pPr>
      <w:r w:rsidRPr="00A31ADB">
        <w:rPr>
          <w:rFonts w:ascii="Avenir Book" w:eastAsia="MS Mincho" w:hAnsi="Avenir Book"/>
          <w:i/>
          <w:lang w:val="en-US"/>
        </w:rPr>
        <w:t>Adequate evidence is supplied to demonstrate that indoor air pollution (IAP) levels are not worsened compared to the baseline, and greenhouse gases (as listed in section 2.1) emitted by the project fuel/stove combination are estimated with adequate precision.</w:t>
      </w:r>
    </w:p>
    <w:p w14:paraId="37EAD7A2" w14:textId="7CA805AB" w:rsidR="008B17D3" w:rsidRPr="00A31ADB" w:rsidRDefault="008B17D3" w:rsidP="008B17D3">
      <w:pPr>
        <w:ind w:left="360"/>
        <w:jc w:val="left"/>
        <w:rPr>
          <w:rFonts w:ascii="Avenir Book" w:eastAsia="MS Mincho" w:hAnsi="Avenir Book"/>
          <w:lang w:val="en-US"/>
        </w:rPr>
      </w:pPr>
      <w:r w:rsidRPr="00A31ADB">
        <w:rPr>
          <w:rFonts w:ascii="Avenir Book" w:eastAsia="MS Mincho" w:hAnsi="Avenir Book"/>
          <w:lang w:val="en-US"/>
        </w:rPr>
        <w:t xml:space="preserve">Indoor air pollution </w:t>
      </w:r>
      <w:r w:rsidR="00702828" w:rsidRPr="00A31ADB">
        <w:rPr>
          <w:rFonts w:ascii="Avenir Book" w:eastAsia="MS Mincho" w:hAnsi="Avenir Book"/>
          <w:lang w:val="en-US"/>
        </w:rPr>
        <w:t>is</w:t>
      </w:r>
      <w:r w:rsidRPr="00A31ADB">
        <w:rPr>
          <w:rFonts w:ascii="Avenir Book" w:eastAsia="MS Mincho" w:hAnsi="Avenir Book"/>
          <w:lang w:val="en-US"/>
        </w:rPr>
        <w:t xml:space="preserve"> monitored through</w:t>
      </w:r>
      <w:r w:rsidR="00702828" w:rsidRPr="00A31ADB">
        <w:rPr>
          <w:rFonts w:ascii="Avenir Book" w:eastAsia="MS Mincho" w:hAnsi="Avenir Book"/>
          <w:lang w:val="en-US"/>
        </w:rPr>
        <w:t xml:space="preserve"> a specific question on air quality during the annual monitoring survey. In the last monitoring survey, 100% of households indicated improved air quality with the improved cook stove.</w:t>
      </w:r>
      <w:r w:rsidR="00CB1D17" w:rsidRPr="00A31ADB">
        <w:rPr>
          <w:rFonts w:ascii="Avenir Book" w:eastAsia="MS Mincho" w:hAnsi="Avenir Book"/>
          <w:lang w:val="en-US"/>
        </w:rPr>
        <w:t xml:space="preserve"> In addition, there is ample scientific evidence that improved cookstoves of the type “rocket stove” improve indoor air quality.</w:t>
      </w:r>
      <w:r w:rsidR="00CB1D17" w:rsidRPr="00A31ADB">
        <w:rPr>
          <w:rStyle w:val="FootnoteReference"/>
          <w:rFonts w:ascii="Avenir Book" w:eastAsia="MS Mincho" w:hAnsi="Avenir Book"/>
          <w:lang w:val="en-US"/>
        </w:rPr>
        <w:footnoteReference w:id="24"/>
      </w:r>
    </w:p>
    <w:p w14:paraId="1C25354A" w14:textId="2482B754" w:rsidR="00702828" w:rsidRPr="00A31ADB" w:rsidRDefault="00702828" w:rsidP="008B17D3">
      <w:pPr>
        <w:ind w:left="360"/>
        <w:jc w:val="left"/>
        <w:rPr>
          <w:rFonts w:ascii="Avenir Book" w:eastAsia="MS Mincho" w:hAnsi="Avenir Book"/>
          <w:lang w:val="en-US"/>
        </w:rPr>
      </w:pPr>
      <w:r w:rsidRPr="00A31ADB">
        <w:rPr>
          <w:rFonts w:ascii="Avenir Book" w:eastAsia="MS Mincho" w:hAnsi="Avenir Book"/>
          <w:lang w:val="en-US"/>
        </w:rPr>
        <w:t>The greenhouse gases emitted by the project fuel/stove combination are estimated with adequate precision, using a combination of data from the PFT, the monitoring survey and IPCC data. Please refer to the Excel file “</w:t>
      </w:r>
      <w:del w:id="53" w:author="Author">
        <w:r w:rsidR="00EC53E4" w:rsidRPr="00A31ADB" w:rsidDel="00A27208">
          <w:rPr>
            <w:rFonts w:ascii="Avenir Book" w:eastAsia="MS Mincho" w:hAnsi="Avenir Book"/>
            <w:lang w:val="en-US"/>
          </w:rPr>
          <w:delText>20210222</w:delText>
        </w:r>
      </w:del>
      <w:ins w:id="54" w:author="Author">
        <w:r w:rsidR="00A27208">
          <w:rPr>
            <w:rFonts w:ascii="Avenir Book" w:eastAsia="MS Mincho" w:hAnsi="Avenir Book"/>
            <w:lang w:val="en-US"/>
          </w:rPr>
          <w:t>20210811</w:t>
        </w:r>
      </w:ins>
      <w:r w:rsidR="00EC53E4" w:rsidRPr="00A31ADB">
        <w:rPr>
          <w:rFonts w:ascii="Avenir Book" w:eastAsia="MS Mincho" w:hAnsi="Avenir Book"/>
          <w:lang w:val="en-US"/>
        </w:rPr>
        <w:t>_GS2457_ER_calculation_FINAL.xlsx</w:t>
      </w:r>
      <w:r w:rsidRPr="00A31ADB">
        <w:rPr>
          <w:rFonts w:ascii="Avenir Book" w:eastAsia="MS Mincho" w:hAnsi="Avenir Book"/>
          <w:lang w:val="en-US"/>
        </w:rPr>
        <w:t>”, sheet “</w:t>
      </w:r>
      <w:proofErr w:type="spellStart"/>
      <w:r w:rsidRPr="00A31ADB">
        <w:rPr>
          <w:rFonts w:ascii="Avenir Book" w:eastAsia="MS Mincho" w:hAnsi="Avenir Book"/>
          <w:lang w:val="en-US"/>
        </w:rPr>
        <w:t>ER_per_Stove</w:t>
      </w:r>
      <w:proofErr w:type="spellEnd"/>
      <w:r w:rsidRPr="00A31ADB">
        <w:rPr>
          <w:rFonts w:ascii="Avenir Book" w:eastAsia="MS Mincho" w:hAnsi="Avenir Book"/>
          <w:lang w:val="en-US"/>
        </w:rPr>
        <w:t>”.</w:t>
      </w:r>
    </w:p>
    <w:p w14:paraId="0FEFC762" w14:textId="77777777" w:rsidR="00702828" w:rsidRPr="00A31ADB" w:rsidRDefault="00702828" w:rsidP="00702828">
      <w:pPr>
        <w:jc w:val="left"/>
        <w:rPr>
          <w:rFonts w:ascii="Avenir Book" w:eastAsia="MS Mincho" w:hAnsi="Avenir Book"/>
          <w:lang w:val="en-US"/>
        </w:rPr>
      </w:pPr>
    </w:p>
    <w:p w14:paraId="33E1459F" w14:textId="377458E8" w:rsidR="00702828" w:rsidRPr="00A31ADB" w:rsidRDefault="00702828" w:rsidP="00702828">
      <w:pPr>
        <w:pStyle w:val="ListParagraph"/>
        <w:numPr>
          <w:ilvl w:val="0"/>
          <w:numId w:val="59"/>
        </w:numPr>
        <w:jc w:val="left"/>
        <w:rPr>
          <w:rFonts w:ascii="Avenir Book" w:eastAsia="MS Mincho" w:hAnsi="Avenir Book"/>
          <w:i/>
          <w:lang w:val="en-US"/>
        </w:rPr>
      </w:pPr>
      <w:r w:rsidRPr="00A31ADB">
        <w:rPr>
          <w:rFonts w:ascii="Avenir Book" w:eastAsia="MS Mincho" w:hAnsi="Avenir Book"/>
          <w:i/>
          <w:lang w:val="en-US"/>
        </w:rPr>
        <w:t>Records of renewable fuel sales may not be used as sole parameters for emission reduction calculation, but may be used as data informing the equations in section 2.0 of this methodology. These records need to be correlated to data on distribution and results of field tests and surveys confirming (a) actual use of the renewable fuel and usage patterns (such as average fraction of non-renewable fuels used in mixed combustion or seasonal variation of fuel types), (b) GHG emissions, (c) evidence of CO levels not deteriorating (d) any further factors effecting emission reductions significantly.</w:t>
      </w:r>
    </w:p>
    <w:p w14:paraId="7DF2786C" w14:textId="05BEAC33" w:rsidR="00702828" w:rsidRPr="00A31ADB" w:rsidRDefault="00702828" w:rsidP="00702828">
      <w:pPr>
        <w:ind w:left="360"/>
        <w:jc w:val="left"/>
        <w:rPr>
          <w:rFonts w:ascii="Avenir Book" w:eastAsia="MS Mincho" w:hAnsi="Avenir Book"/>
          <w:lang w:val="en-US"/>
        </w:rPr>
      </w:pPr>
      <w:r w:rsidRPr="00A31ADB">
        <w:rPr>
          <w:rFonts w:ascii="Avenir Book" w:eastAsia="MS Mincho" w:hAnsi="Avenir Book"/>
          <w:lang w:val="en-US"/>
        </w:rPr>
        <w:t>The project does not use records of renewable fuel sales as a parameter for emission reduction calculation. The emission reduction calculation follows equation 1 of the methodology (p. 19) and is informed by a combination of data from the PFT, the monitoring survey and IPCC data. Please refer to the Excel file “</w:t>
      </w:r>
      <w:del w:id="55" w:author="Author">
        <w:r w:rsidR="00EC53E4" w:rsidRPr="00A31ADB" w:rsidDel="00A27208">
          <w:rPr>
            <w:rFonts w:ascii="Avenir Book" w:eastAsia="MS Mincho" w:hAnsi="Avenir Book"/>
            <w:lang w:val="en-US"/>
          </w:rPr>
          <w:delText>20210222</w:delText>
        </w:r>
      </w:del>
      <w:ins w:id="56" w:author="Author">
        <w:r w:rsidR="00A27208">
          <w:rPr>
            <w:rFonts w:ascii="Avenir Book" w:eastAsia="MS Mincho" w:hAnsi="Avenir Book"/>
            <w:lang w:val="en-US"/>
          </w:rPr>
          <w:t>20210811</w:t>
        </w:r>
      </w:ins>
      <w:r w:rsidR="00EC53E4" w:rsidRPr="00A31ADB">
        <w:rPr>
          <w:rFonts w:ascii="Avenir Book" w:eastAsia="MS Mincho" w:hAnsi="Avenir Book"/>
          <w:lang w:val="en-US"/>
        </w:rPr>
        <w:t>_GS2457_ER_calculation_FINAL.xlsx</w:t>
      </w:r>
      <w:r w:rsidRPr="00A31ADB">
        <w:rPr>
          <w:rFonts w:ascii="Avenir Book" w:eastAsia="MS Mincho" w:hAnsi="Avenir Book"/>
          <w:lang w:val="en-US"/>
        </w:rPr>
        <w:t>”, sheet “</w:t>
      </w:r>
      <w:proofErr w:type="spellStart"/>
      <w:r w:rsidRPr="00A31ADB">
        <w:rPr>
          <w:rFonts w:ascii="Avenir Book" w:eastAsia="MS Mincho" w:hAnsi="Avenir Book"/>
          <w:lang w:val="en-US"/>
        </w:rPr>
        <w:t>ER_per_Stove</w:t>
      </w:r>
      <w:proofErr w:type="spellEnd"/>
      <w:r w:rsidRPr="00A31ADB">
        <w:rPr>
          <w:rFonts w:ascii="Avenir Book" w:eastAsia="MS Mincho" w:hAnsi="Avenir Book"/>
          <w:lang w:val="en-US"/>
        </w:rPr>
        <w:t>”.</w:t>
      </w:r>
    </w:p>
    <w:p w14:paraId="647D642F" w14:textId="77777777" w:rsidR="002F3F45" w:rsidRPr="00A31ADB" w:rsidRDefault="002F3F45" w:rsidP="002F3F45">
      <w:pPr>
        <w:ind w:left="720"/>
        <w:rPr>
          <w:rFonts w:ascii="Avenir Book" w:eastAsia="MS Mincho" w:hAnsi="Avenir Book"/>
          <w:lang w:val="en-US"/>
        </w:rPr>
      </w:pPr>
    </w:p>
    <w:p w14:paraId="39793D2F"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project fulfills all conditions and thus the methodology is applicable.</w:t>
      </w:r>
    </w:p>
    <w:p w14:paraId="5D1DA669" w14:textId="77777777" w:rsidR="00F87B39" w:rsidRPr="00A31ADB" w:rsidRDefault="00F87B39" w:rsidP="00F87B39">
      <w:pPr>
        <w:rPr>
          <w:rFonts w:ascii="Avenir Book" w:eastAsia="MS Mincho" w:hAnsi="Avenir Book"/>
          <w:lang w:val="en-US"/>
        </w:rPr>
      </w:pPr>
    </w:p>
    <w:p w14:paraId="5585F85D"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Project boundary</w:t>
      </w:r>
      <w:bookmarkEnd w:id="50"/>
    </w:p>
    <w:p w14:paraId="0F95E90C" w14:textId="5493F88C" w:rsidR="00A41CDC" w:rsidRPr="00A31ADB" w:rsidRDefault="00A41CDC" w:rsidP="00414117">
      <w:pPr>
        <w:pStyle w:val="SDMPDDPoASubSection1"/>
        <w:tabs>
          <w:tab w:val="clear" w:pos="1474"/>
        </w:tabs>
        <w:rPr>
          <w:rFonts w:ascii="Avenir Book" w:hAnsi="Avenir Book"/>
          <w:b w:val="0"/>
          <w:i/>
        </w:rPr>
      </w:pPr>
      <w:r w:rsidRPr="00A31ADB">
        <w:rPr>
          <w:rFonts w:ascii="Avenir Book" w:hAnsi="Avenir Book"/>
        </w:rPr>
        <w:t>&gt;&gt;</w:t>
      </w:r>
      <w:r w:rsidR="00D4278C" w:rsidRPr="00A31ADB">
        <w:rPr>
          <w:rFonts w:ascii="Avenir Book" w:hAnsi="Avenir Book"/>
        </w:rPr>
        <w:t xml:space="preserve"> </w:t>
      </w:r>
      <w:r w:rsidR="00D4278C" w:rsidRPr="00A31ADB">
        <w:rPr>
          <w:rFonts w:ascii="Avenir Book" w:hAnsi="Avenir Book"/>
          <w:b w:val="0"/>
          <w:i/>
        </w:rPr>
        <w:t>(</w:t>
      </w:r>
      <w:r w:rsidR="00064B0C" w:rsidRPr="00A31ADB">
        <w:rPr>
          <w:rFonts w:ascii="Avenir Book" w:hAnsi="Avenir Book"/>
          <w:b w:val="0"/>
          <w:i/>
        </w:rPr>
        <w:t>Present a flow diagram of the project boundary, physically delineating the project, based on the description provided in section A.5 above.)</w:t>
      </w:r>
    </w:p>
    <w:p w14:paraId="2F05D6A8"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applied methodology requests to define three parameters to delineate the project boundary. These are:</w:t>
      </w:r>
    </w:p>
    <w:p w14:paraId="0E08B776" w14:textId="77777777" w:rsidR="002F3F45" w:rsidRPr="00A31ADB" w:rsidRDefault="002F3F45" w:rsidP="002F3F45">
      <w:pPr>
        <w:rPr>
          <w:rFonts w:ascii="Avenir Book" w:eastAsia="MS Mincho" w:hAnsi="Avenir Book"/>
          <w:lang w:val="en-US"/>
        </w:rPr>
      </w:pPr>
    </w:p>
    <w:p w14:paraId="7F72E7D4"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lastRenderedPageBreak/>
        <w:t xml:space="preserve">a) Project boundary: is the physical, geographical sites of the project technologies and potentially of the baseline and project fuel collection and production. </w:t>
      </w:r>
    </w:p>
    <w:p w14:paraId="7634B888" w14:textId="6774A791"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this project the project boundary is the individual kitchen where</w:t>
      </w:r>
      <w:r w:rsidR="005E5F98" w:rsidRPr="00A31ADB">
        <w:rPr>
          <w:rFonts w:ascii="Avenir Book" w:eastAsia="MS Mincho" w:hAnsi="Avenir Book"/>
          <w:lang w:val="en-US"/>
        </w:rPr>
        <w:t xml:space="preserve"> previously the baseline technology and subsequently</w:t>
      </w:r>
      <w:r w:rsidRPr="00A31ADB">
        <w:rPr>
          <w:rFonts w:ascii="Avenir Book" w:eastAsia="MS Mincho" w:hAnsi="Avenir Book"/>
          <w:lang w:val="en-US"/>
        </w:rPr>
        <w:t xml:space="preserve"> the project </w:t>
      </w:r>
      <w:r w:rsidR="005E5F98" w:rsidRPr="00A31ADB">
        <w:rPr>
          <w:rFonts w:ascii="Avenir Book" w:eastAsia="MS Mincho" w:hAnsi="Avenir Book"/>
          <w:lang w:val="en-US"/>
        </w:rPr>
        <w:t xml:space="preserve">technology (rocket </w:t>
      </w:r>
      <w:r w:rsidRPr="00A31ADB">
        <w:rPr>
          <w:rFonts w:ascii="Avenir Book" w:eastAsia="MS Mincho" w:hAnsi="Avenir Book"/>
          <w:lang w:val="en-US"/>
        </w:rPr>
        <w:t>stove</w:t>
      </w:r>
      <w:r w:rsidR="005E5F98" w:rsidRPr="00A31ADB">
        <w:rPr>
          <w:rFonts w:ascii="Avenir Book" w:eastAsia="MS Mincho" w:hAnsi="Avenir Book"/>
          <w:lang w:val="en-US"/>
        </w:rPr>
        <w:t>)</w:t>
      </w:r>
      <w:r w:rsidRPr="00A31ADB">
        <w:rPr>
          <w:rFonts w:ascii="Avenir Book" w:eastAsia="MS Mincho" w:hAnsi="Avenir Book"/>
          <w:lang w:val="en-US"/>
        </w:rPr>
        <w:t xml:space="preserve"> is installed</w:t>
      </w:r>
      <w:r w:rsidR="00345EF2" w:rsidRPr="00A31ADB">
        <w:rPr>
          <w:rFonts w:ascii="Avenir Book" w:eastAsia="MS Mincho" w:hAnsi="Avenir Book"/>
          <w:lang w:val="en-US"/>
        </w:rPr>
        <w:t>, as well as the baseline and project fuel collection area</w:t>
      </w:r>
      <w:r w:rsidR="005E5F98" w:rsidRPr="00A31ADB">
        <w:rPr>
          <w:rFonts w:ascii="Avenir Book" w:eastAsia="MS Mincho" w:hAnsi="Avenir Book"/>
          <w:lang w:val="en-US"/>
        </w:rPr>
        <w:t>.</w:t>
      </w:r>
      <w:r w:rsidR="000D4C13" w:rsidRPr="00A31ADB">
        <w:rPr>
          <w:rFonts w:ascii="Avenir Book" w:eastAsia="MS Mincho" w:hAnsi="Avenir Book"/>
          <w:lang w:val="en-US"/>
        </w:rPr>
        <w:t xml:space="preserve"> </w:t>
      </w:r>
    </w:p>
    <w:p w14:paraId="5F9837CF" w14:textId="77777777" w:rsidR="002F3F45" w:rsidRPr="00A31ADB" w:rsidRDefault="002F3F45" w:rsidP="002F3F45">
      <w:pPr>
        <w:rPr>
          <w:rFonts w:ascii="Avenir Book" w:eastAsia="MS Mincho" w:hAnsi="Avenir Book"/>
          <w:lang w:val="en-US"/>
        </w:rPr>
      </w:pPr>
    </w:p>
    <w:p w14:paraId="6DA1EA85"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b) Target area: is defined by the regions, where the considered baseline scenario is assessed to be uniform. The target area provides an outer limit to the project boundary in which the project has a target population. </w:t>
      </w:r>
    </w:p>
    <w:p w14:paraId="77AEE6DA" w14:textId="7C1A2179"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this project the target area is the counties of Nyeri, Kitui, Machakos and Laikipia.</w:t>
      </w:r>
    </w:p>
    <w:p w14:paraId="0BDB20D3" w14:textId="77777777" w:rsidR="002F3F45" w:rsidRPr="00A31ADB" w:rsidRDefault="002F3F45" w:rsidP="002F3F45">
      <w:pPr>
        <w:rPr>
          <w:rFonts w:ascii="Avenir Book" w:eastAsia="MS Mincho" w:hAnsi="Avenir Book"/>
          <w:lang w:val="en-US"/>
        </w:rPr>
      </w:pPr>
    </w:p>
    <w:p w14:paraId="7086FA38"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c) Fuel collection area: is defined as the area within which the woody biomass can reasonably be expected to be produced, collected and supplied. </w:t>
      </w:r>
    </w:p>
    <w:p w14:paraId="053A1FB2" w14:textId="17C2483F"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For this project the fuel collection </w:t>
      </w:r>
      <w:r w:rsidR="005E5F98" w:rsidRPr="00A31ADB">
        <w:rPr>
          <w:rFonts w:ascii="Avenir Book" w:eastAsia="MS Mincho" w:hAnsi="Avenir Book"/>
          <w:lang w:val="en-US"/>
        </w:rPr>
        <w:t xml:space="preserve">area </w:t>
      </w:r>
      <w:r w:rsidRPr="00A31ADB">
        <w:rPr>
          <w:rFonts w:ascii="Avenir Book" w:eastAsia="MS Mincho" w:hAnsi="Avenir Book"/>
          <w:lang w:val="en-US"/>
        </w:rPr>
        <w:t>is the counties of Nyeri, Kitui, Machakos and Laikipia.</w:t>
      </w:r>
    </w:p>
    <w:p w14:paraId="21DEB221" w14:textId="5559FFEB" w:rsidR="002F3F45" w:rsidRPr="00A31ADB" w:rsidRDefault="002F3F45" w:rsidP="002F3F45">
      <w:pPr>
        <w:rPr>
          <w:rFonts w:ascii="Avenir Book" w:eastAsia="MS Mincho" w:hAnsi="Avenir Book"/>
          <w:lang w:val="en-US"/>
        </w:rPr>
      </w:pPr>
    </w:p>
    <w:p w14:paraId="76E9AA30" w14:textId="58C30A02" w:rsidR="005E5F98" w:rsidRPr="00A31ADB" w:rsidRDefault="005E5F98">
      <w:pPr>
        <w:jc w:val="left"/>
        <w:rPr>
          <w:rFonts w:ascii="Avenir Book" w:eastAsia="MS Mincho" w:hAnsi="Avenir Book"/>
          <w:lang w:val="en-US"/>
        </w:rPr>
      </w:pPr>
    </w:p>
    <w:p w14:paraId="776453E2" w14:textId="55D8BD79" w:rsidR="002F3F45" w:rsidRPr="00A31ADB" w:rsidRDefault="002F3F45" w:rsidP="002F3F45">
      <w:pPr>
        <w:rPr>
          <w:rFonts w:ascii="Avenir Book" w:eastAsia="MS Mincho" w:hAnsi="Avenir Book"/>
          <w:lang w:val="en-US"/>
        </w:rPr>
      </w:pPr>
      <w:r w:rsidRPr="00A31ADB">
        <w:rPr>
          <w:rFonts w:ascii="Avenir Book" w:eastAsia="MS Mincho" w:hAnsi="Avenir Book"/>
          <w:lang w:val="en-US"/>
        </w:rPr>
        <w:t>Figure 5: Project boundary</w:t>
      </w:r>
    </w:p>
    <w:p w14:paraId="5EF2F245" w14:textId="4D2A2613" w:rsidR="002F3F45" w:rsidRPr="00A31ADB" w:rsidRDefault="002F3F45" w:rsidP="002F3F45">
      <w:pPr>
        <w:rPr>
          <w:rFonts w:ascii="Avenir Book" w:eastAsia="MS Mincho" w:hAnsi="Avenir Book"/>
          <w:lang w:val="en-US"/>
        </w:rPr>
      </w:pPr>
    </w:p>
    <w:p w14:paraId="294533EF" w14:textId="77777777" w:rsidR="002F3F45" w:rsidRPr="00A31ADB" w:rsidRDefault="002F3F45" w:rsidP="002F3F45">
      <w:pPr>
        <w:rPr>
          <w:rFonts w:ascii="Avenir Book" w:eastAsia="MS Mincho" w:hAnsi="Avenir Book"/>
          <w:lang w:val="en-US"/>
        </w:rPr>
      </w:pPr>
    </w:p>
    <w:p w14:paraId="5EE61CC2" w14:textId="5EA6FE83" w:rsidR="002F3F45" w:rsidRPr="00A31ADB" w:rsidRDefault="005E5F98" w:rsidP="002F3F45">
      <w:pPr>
        <w:rPr>
          <w:rFonts w:ascii="Avenir Book" w:eastAsia="MS Mincho" w:hAnsi="Avenir Book"/>
          <w:lang w:val="en-US"/>
        </w:rPr>
      </w:pPr>
      <w:r w:rsidRPr="00A31ADB">
        <w:rPr>
          <w:rFonts w:ascii="Avenir Book" w:eastAsia="MS Mincho" w:hAnsi="Avenir Book"/>
          <w:noProof/>
          <w:lang w:val="de-CH" w:eastAsia="de-CH"/>
        </w:rPr>
        <mc:AlternateContent>
          <mc:Choice Requires="wps">
            <w:drawing>
              <wp:anchor distT="0" distB="0" distL="114300" distR="114300" simplePos="0" relativeHeight="251678720" behindDoc="0" locked="0" layoutInCell="1" allowOverlap="1" wp14:anchorId="4079086E" wp14:editId="553C9AE4">
                <wp:simplePos x="0" y="0"/>
                <wp:positionH relativeFrom="column">
                  <wp:posOffset>189230</wp:posOffset>
                </wp:positionH>
                <wp:positionV relativeFrom="paragraph">
                  <wp:posOffset>-287020</wp:posOffset>
                </wp:positionV>
                <wp:extent cx="5708650" cy="2409190"/>
                <wp:effectExtent l="0" t="0" r="25400" b="10160"/>
                <wp:wrapNone/>
                <wp:docPr id="1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240919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39B856" id="Oval 70" o:spid="_x0000_s1026" style="position:absolute;margin-left:14.9pt;margin-top:-22.6pt;width:449.5pt;height:18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" strokeweight="1.5pt"/>
            </w:pict>
          </mc:Fallback>
        </mc:AlternateContent>
      </w:r>
      <w:r w:rsidR="002F3F45" w:rsidRPr="00A31ADB">
        <w:rPr>
          <w:rFonts w:ascii="Avenir Book" w:eastAsia="MS Mincho" w:hAnsi="Avenir Book"/>
          <w:noProof/>
          <w:lang w:val="de-CH" w:eastAsia="de-CH"/>
        </w:rPr>
        <mc:AlternateContent>
          <mc:Choice Requires="wps">
            <w:drawing>
              <wp:anchor distT="0" distB="0" distL="114300" distR="114300" simplePos="0" relativeHeight="251679744" behindDoc="0" locked="0" layoutInCell="1" allowOverlap="1" wp14:anchorId="4323FED7" wp14:editId="56F45CBD">
                <wp:simplePos x="0" y="0"/>
                <wp:positionH relativeFrom="column">
                  <wp:posOffset>1650365</wp:posOffset>
                </wp:positionH>
                <wp:positionV relativeFrom="paragraph">
                  <wp:posOffset>-294640</wp:posOffset>
                </wp:positionV>
                <wp:extent cx="2772410" cy="514985"/>
                <wp:effectExtent l="0" t="0" r="27940" b="18415"/>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514985"/>
                        </a:xfrm>
                        <a:prstGeom prst="rect">
                          <a:avLst/>
                        </a:prstGeom>
                        <a:solidFill>
                          <a:srgbClr val="FFFFFF"/>
                        </a:solidFill>
                        <a:ln w="9525">
                          <a:solidFill>
                            <a:srgbClr val="000000"/>
                          </a:solidFill>
                          <a:miter lim="800000"/>
                          <a:headEnd/>
                          <a:tailEnd/>
                        </a:ln>
                      </wps:spPr>
                      <wps:txbx>
                        <w:txbxContent>
                          <w:p w14:paraId="1B8D3364" w14:textId="53DF6A2A" w:rsidR="001A3D93" w:rsidRPr="008A6B99" w:rsidRDefault="001A3D93" w:rsidP="002F3F45">
                            <w:pPr>
                              <w:rPr>
                                <w:lang w:val="en-US"/>
                              </w:rPr>
                            </w:pPr>
                            <w:r w:rsidRPr="008A6B99">
                              <w:rPr>
                                <w:lang w:val="en-US"/>
                              </w:rPr>
                              <w:t>Target Area/ Fuel Collection Area: County of Kitui, Nyeri, Machakos and Laikipia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3FED7" id="_x0000_t202" coordsize="21600,21600" o:spt="202" path="m,l,21600r21600,l21600,xe">
                <v:stroke joinstyle="miter"/>
                <v:path gradientshapeok="t" o:connecttype="rect"/>
              </v:shapetype>
              <v:shape id="Text Box 71" o:spid="_x0000_s1026" type="#_x0000_t202" style="position:absolute;left:0;text-align:left;margin-left:129.95pt;margin-top:-23.2pt;width:218.3pt;height:4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">
                <v:textbox>
                  <w:txbxContent>
                    <w:p w14:paraId="1B8D3364" w14:textId="53DF6A2A" w:rsidR="001A3D93" w:rsidRPr="008A6B99" w:rsidRDefault="001A3D93" w:rsidP="002F3F45">
                      <w:pPr>
                        <w:rPr>
                          <w:lang w:val="en-US"/>
                        </w:rPr>
                      </w:pPr>
                      <w:r w:rsidRPr="008A6B99">
                        <w:rPr>
                          <w:lang w:val="en-US"/>
                        </w:rPr>
                        <w:t>Target Area/ Fuel Collection Area: County of Kitui, Nyeri, Machakos and Laikipia</w:t>
                      </w:r>
                    </w:p>
                  </w:txbxContent>
                </v:textbox>
              </v:shape>
            </w:pict>
          </mc:Fallback>
        </mc:AlternateContent>
      </w:r>
    </w:p>
    <w:p w14:paraId="3CEA1C83" w14:textId="34662F11" w:rsidR="002F3F45" w:rsidRPr="00A31ADB" w:rsidRDefault="002F3F45" w:rsidP="002F3F45">
      <w:pPr>
        <w:rPr>
          <w:rFonts w:ascii="Avenir Book" w:eastAsia="MS Mincho" w:hAnsi="Avenir Book"/>
          <w:lang w:val="en-US"/>
        </w:rPr>
      </w:pPr>
      <w:r w:rsidRPr="00A31ADB">
        <w:rPr>
          <w:rFonts w:ascii="Avenir Book" w:eastAsia="MS Mincho" w:hAnsi="Avenir Book"/>
          <w:noProof/>
          <w:lang w:val="de-CH" w:eastAsia="de-CH"/>
        </w:rPr>
        <mc:AlternateContent>
          <mc:Choice Requires="wps">
            <w:drawing>
              <wp:anchor distT="0" distB="0" distL="114300" distR="114300" simplePos="0" relativeHeight="251681792" behindDoc="0" locked="0" layoutInCell="1" allowOverlap="1" wp14:anchorId="7796A84E" wp14:editId="5F6C77FA">
                <wp:simplePos x="0" y="0"/>
                <wp:positionH relativeFrom="column">
                  <wp:posOffset>773430</wp:posOffset>
                </wp:positionH>
                <wp:positionV relativeFrom="paragraph">
                  <wp:posOffset>7620</wp:posOffset>
                </wp:positionV>
                <wp:extent cx="1238250" cy="626110"/>
                <wp:effectExtent l="19050" t="19050" r="38100" b="2159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26110"/>
                        </a:xfrm>
                        <a:prstGeom prst="triangle">
                          <a:avLst>
                            <a:gd name="adj" fmla="val 50000"/>
                          </a:avLst>
                        </a:prstGeom>
                        <a:solidFill>
                          <a:srgbClr val="FF0000">
                            <a:alpha val="7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755B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3" o:spid="_x0000_s1026" type="#_x0000_t5" style="position:absolute;margin-left:60.9pt;margin-top:.6pt;width:97.5pt;height:4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" fillcolor="red">
                <v:fill opacity="46003f"/>
              </v:shape>
            </w:pict>
          </mc:Fallback>
        </mc:AlternateContent>
      </w:r>
      <w:r w:rsidRPr="00A31ADB">
        <w:rPr>
          <w:rFonts w:ascii="Avenir Book" w:eastAsia="MS Mincho" w:hAnsi="Avenir Book"/>
          <w:noProof/>
          <w:lang w:val="de-CH" w:eastAsia="de-CH"/>
        </w:rPr>
        <mc:AlternateContent>
          <mc:Choice Requires="wps">
            <w:drawing>
              <wp:anchor distT="0" distB="0" distL="114300" distR="114300" simplePos="0" relativeHeight="251685888" behindDoc="0" locked="0" layoutInCell="1" allowOverlap="1" wp14:anchorId="15321062" wp14:editId="3CAB30C1">
                <wp:simplePos x="0" y="0"/>
                <wp:positionH relativeFrom="column">
                  <wp:posOffset>3942080</wp:posOffset>
                </wp:positionH>
                <wp:positionV relativeFrom="paragraph">
                  <wp:posOffset>26670</wp:posOffset>
                </wp:positionV>
                <wp:extent cx="1238250" cy="626110"/>
                <wp:effectExtent l="19050" t="19050" r="38100" b="21590"/>
                <wp:wrapNone/>
                <wp:docPr id="1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26110"/>
                        </a:xfrm>
                        <a:prstGeom prst="triangle">
                          <a:avLst>
                            <a:gd name="adj" fmla="val 50000"/>
                          </a:avLst>
                        </a:prstGeom>
                        <a:solidFill>
                          <a:srgbClr val="FF0000">
                            <a:alpha val="7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51FC" id="AutoShape 77" o:spid="_x0000_s1026" type="#_x0000_t5" style="position:absolute;margin-left:310.4pt;margin-top:2.1pt;width:97.5pt;height:4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" fillcolor="red">
                <v:fill opacity="46003f"/>
              </v:shape>
            </w:pict>
          </mc:Fallback>
        </mc:AlternateContent>
      </w:r>
    </w:p>
    <w:p w14:paraId="7C54A5DA" w14:textId="77777777" w:rsidR="002F3F45" w:rsidRPr="00A31ADB" w:rsidRDefault="002F3F45" w:rsidP="002F3F45">
      <w:pPr>
        <w:rPr>
          <w:rFonts w:ascii="Avenir Book" w:eastAsia="MS Mincho" w:hAnsi="Avenir Book"/>
          <w:lang w:val="en-US"/>
        </w:rPr>
      </w:pPr>
    </w:p>
    <w:p w14:paraId="566B9B59" w14:textId="77777777" w:rsidR="002F3F45" w:rsidRPr="00A31ADB" w:rsidRDefault="002F3F45" w:rsidP="002F3F45">
      <w:pPr>
        <w:rPr>
          <w:rFonts w:ascii="Avenir Book" w:eastAsia="MS Mincho" w:hAnsi="Avenir Book"/>
          <w:lang w:val="en-US"/>
        </w:rPr>
      </w:pPr>
      <w:r w:rsidRPr="00A31ADB">
        <w:rPr>
          <w:rFonts w:ascii="Avenir Book" w:eastAsia="MS Mincho" w:hAnsi="Avenir Book"/>
          <w:noProof/>
          <w:lang w:val="de-CH" w:eastAsia="de-CH"/>
        </w:rPr>
        <mc:AlternateContent>
          <mc:Choice Requires="wps">
            <w:drawing>
              <wp:anchor distT="0" distB="0" distL="114300" distR="114300" simplePos="0" relativeHeight="251683840" behindDoc="0" locked="0" layoutInCell="1" allowOverlap="1" wp14:anchorId="0E7A3BF3" wp14:editId="025A98F8">
                <wp:simplePos x="0" y="0"/>
                <wp:positionH relativeFrom="column">
                  <wp:posOffset>2322830</wp:posOffset>
                </wp:positionH>
                <wp:positionV relativeFrom="paragraph">
                  <wp:posOffset>104140</wp:posOffset>
                </wp:positionV>
                <wp:extent cx="1238250" cy="626110"/>
                <wp:effectExtent l="19050" t="19050" r="38100" b="21590"/>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26110"/>
                        </a:xfrm>
                        <a:prstGeom prst="triangle">
                          <a:avLst>
                            <a:gd name="adj" fmla="val 50000"/>
                          </a:avLst>
                        </a:prstGeom>
                        <a:solidFill>
                          <a:srgbClr val="FF0000">
                            <a:alpha val="7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C6CA9" id="AutoShape 75" o:spid="_x0000_s1026" type="#_x0000_t5" style="position:absolute;margin-left:182.9pt;margin-top:8.2pt;width:97.5pt;height:4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" fillcolor="red">
                <v:fill opacity="46003f"/>
              </v:shape>
            </w:pict>
          </mc:Fallback>
        </mc:AlternateContent>
      </w:r>
    </w:p>
    <w:p w14:paraId="7933889C" w14:textId="5DD56595" w:rsidR="002F3F45" w:rsidRPr="00A31ADB" w:rsidRDefault="002F3F45" w:rsidP="002F3F45">
      <w:pPr>
        <w:rPr>
          <w:rFonts w:ascii="Avenir Book" w:eastAsia="MS Mincho" w:hAnsi="Avenir Book"/>
          <w:lang w:val="en-US"/>
        </w:rPr>
      </w:pPr>
      <w:r w:rsidRPr="00A31ADB">
        <w:rPr>
          <w:rFonts w:ascii="Avenir Book" w:eastAsia="MS Mincho" w:hAnsi="Avenir Book"/>
          <w:noProof/>
          <w:lang w:val="de-CH" w:eastAsia="de-CH"/>
        </w:rPr>
        <mc:AlternateContent>
          <mc:Choice Requires="wps">
            <w:drawing>
              <wp:anchor distT="0" distB="0" distL="114300" distR="114300" simplePos="0" relativeHeight="251680768" behindDoc="0" locked="0" layoutInCell="1" allowOverlap="1" wp14:anchorId="68AB24B4" wp14:editId="08ABF998">
                <wp:simplePos x="0" y="0"/>
                <wp:positionH relativeFrom="column">
                  <wp:posOffset>881380</wp:posOffset>
                </wp:positionH>
                <wp:positionV relativeFrom="paragraph">
                  <wp:posOffset>139700</wp:posOffset>
                </wp:positionV>
                <wp:extent cx="1054100" cy="818515"/>
                <wp:effectExtent l="0" t="0" r="12700" b="19685"/>
                <wp:wrapNone/>
                <wp:docPr id="1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818515"/>
                        </a:xfrm>
                        <a:prstGeom prst="rect">
                          <a:avLst/>
                        </a:prstGeom>
                        <a:solidFill>
                          <a:srgbClr val="FFFFFF"/>
                        </a:solidFill>
                        <a:ln w="9525">
                          <a:solidFill>
                            <a:srgbClr val="000000"/>
                          </a:solidFill>
                          <a:miter lim="800000"/>
                          <a:headEnd/>
                          <a:tailEnd/>
                        </a:ln>
                      </wps:spPr>
                      <wps:txbx>
                        <w:txbxContent>
                          <w:p w14:paraId="7E50A7A6" w14:textId="77777777" w:rsidR="001A3D93" w:rsidRDefault="001A3D93" w:rsidP="002F3F45">
                            <w:r>
                              <w:t>Project Boundary:</w:t>
                            </w:r>
                          </w:p>
                          <w:p w14:paraId="773C96D1" w14:textId="77777777" w:rsidR="001A3D93" w:rsidRDefault="001A3D93" w:rsidP="002F3F45">
                            <w:r>
                              <w:t>HH Kitchens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B24B4" id="Rectangle 72" o:spid="_x0000_s1027" style="position:absolute;left:0;text-align:left;margin-left:69.4pt;margin-top:11pt;width:83pt;height:6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">
                <v:textbox>
                  <w:txbxContent>
                    <w:p w14:paraId="7E50A7A6" w14:textId="77777777" w:rsidR="001A3D93" w:rsidRDefault="001A3D93" w:rsidP="002F3F45">
                      <w:r>
                        <w:t>Project Boundary:</w:t>
                      </w:r>
                    </w:p>
                    <w:p w14:paraId="773C96D1" w14:textId="77777777" w:rsidR="001A3D93" w:rsidRDefault="001A3D93" w:rsidP="002F3F45">
                      <w:r>
                        <w:t>HH Kitchens</w:t>
                      </w:r>
                    </w:p>
                  </w:txbxContent>
                </v:textbox>
              </v:rect>
            </w:pict>
          </mc:Fallback>
        </mc:AlternateContent>
      </w:r>
      <w:r w:rsidRPr="00A31ADB">
        <w:rPr>
          <w:rFonts w:ascii="Avenir Book" w:eastAsia="MS Mincho" w:hAnsi="Avenir Book"/>
          <w:noProof/>
          <w:lang w:val="de-CH" w:eastAsia="de-CH"/>
        </w:rPr>
        <mc:AlternateContent>
          <mc:Choice Requires="wps">
            <w:drawing>
              <wp:anchor distT="0" distB="0" distL="114300" distR="114300" simplePos="0" relativeHeight="251684864" behindDoc="0" locked="0" layoutInCell="1" allowOverlap="1" wp14:anchorId="4892EB6C" wp14:editId="475E78B5">
                <wp:simplePos x="0" y="0"/>
                <wp:positionH relativeFrom="column">
                  <wp:posOffset>4050030</wp:posOffset>
                </wp:positionH>
                <wp:positionV relativeFrom="paragraph">
                  <wp:posOffset>158750</wp:posOffset>
                </wp:positionV>
                <wp:extent cx="1054100" cy="818515"/>
                <wp:effectExtent l="0" t="0" r="12700" b="19685"/>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818515"/>
                        </a:xfrm>
                        <a:prstGeom prst="rect">
                          <a:avLst/>
                        </a:prstGeom>
                        <a:solidFill>
                          <a:srgbClr val="FFFFFF"/>
                        </a:solidFill>
                        <a:ln w="9525">
                          <a:solidFill>
                            <a:srgbClr val="000000"/>
                          </a:solidFill>
                          <a:miter lim="800000"/>
                          <a:headEnd/>
                          <a:tailEnd/>
                        </a:ln>
                      </wps:spPr>
                      <wps:txbx>
                        <w:txbxContent>
                          <w:p w14:paraId="52E94540" w14:textId="77777777" w:rsidR="001A3D93" w:rsidRDefault="001A3D93" w:rsidP="002F3F45">
                            <w:r>
                              <w:t>Project Boundary:</w:t>
                            </w:r>
                          </w:p>
                          <w:p w14:paraId="5A128768" w14:textId="77777777" w:rsidR="001A3D93" w:rsidRDefault="001A3D93" w:rsidP="002F3F45">
                            <w:r>
                              <w:t>HH Kitchens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2EB6C" id="Rectangle 76" o:spid="_x0000_s1028" style="position:absolute;left:0;text-align:left;margin-left:318.9pt;margin-top:12.5pt;width:83pt;height:6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">
                <v:textbox>
                  <w:txbxContent>
                    <w:p w14:paraId="52E94540" w14:textId="77777777" w:rsidR="001A3D93" w:rsidRDefault="001A3D93" w:rsidP="002F3F45">
                      <w:r>
                        <w:t>Project Boundary:</w:t>
                      </w:r>
                    </w:p>
                    <w:p w14:paraId="5A128768" w14:textId="77777777" w:rsidR="001A3D93" w:rsidRDefault="001A3D93" w:rsidP="002F3F45">
                      <w:r>
                        <w:t>HH Kitchens</w:t>
                      </w:r>
                    </w:p>
                  </w:txbxContent>
                </v:textbox>
              </v:rect>
            </w:pict>
          </mc:Fallback>
        </mc:AlternateContent>
      </w:r>
    </w:p>
    <w:p w14:paraId="490CBC5C" w14:textId="77777777" w:rsidR="002F3F45" w:rsidRPr="00A31ADB" w:rsidRDefault="002F3F45" w:rsidP="002F3F45">
      <w:pPr>
        <w:rPr>
          <w:rFonts w:ascii="Avenir Book" w:eastAsia="MS Mincho" w:hAnsi="Avenir Book"/>
          <w:lang w:val="en-US"/>
        </w:rPr>
      </w:pPr>
    </w:p>
    <w:p w14:paraId="08A300A6" w14:textId="77777777" w:rsidR="002F3F45" w:rsidRPr="00A31ADB" w:rsidRDefault="002F3F45" w:rsidP="002F3F45">
      <w:pPr>
        <w:rPr>
          <w:rFonts w:ascii="Avenir Book" w:eastAsia="MS Mincho" w:hAnsi="Avenir Book"/>
          <w:lang w:val="en-US"/>
        </w:rPr>
      </w:pPr>
    </w:p>
    <w:p w14:paraId="705C9101" w14:textId="77777777" w:rsidR="002F3F45" w:rsidRPr="00A31ADB" w:rsidRDefault="002F3F45" w:rsidP="002F3F45">
      <w:pPr>
        <w:rPr>
          <w:rFonts w:ascii="Avenir Book" w:eastAsia="MS Mincho" w:hAnsi="Avenir Book"/>
          <w:lang w:val="en-US"/>
        </w:rPr>
      </w:pPr>
      <w:r w:rsidRPr="00A31ADB">
        <w:rPr>
          <w:rFonts w:ascii="Avenir Book" w:eastAsia="MS Mincho" w:hAnsi="Avenir Book"/>
          <w:noProof/>
          <w:lang w:val="de-CH" w:eastAsia="de-CH"/>
        </w:rPr>
        <mc:AlternateContent>
          <mc:Choice Requires="wps">
            <w:drawing>
              <wp:anchor distT="0" distB="0" distL="114300" distR="114300" simplePos="0" relativeHeight="251682816" behindDoc="0" locked="0" layoutInCell="1" allowOverlap="1" wp14:anchorId="0E4995DE" wp14:editId="38071E85">
                <wp:simplePos x="0" y="0"/>
                <wp:positionH relativeFrom="column">
                  <wp:posOffset>2430780</wp:posOffset>
                </wp:positionH>
                <wp:positionV relativeFrom="paragraph">
                  <wp:posOffset>77470</wp:posOffset>
                </wp:positionV>
                <wp:extent cx="1054100" cy="806450"/>
                <wp:effectExtent l="0" t="0" r="12700" b="12700"/>
                <wp:wrapNone/>
                <wp:docPr id="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806450"/>
                        </a:xfrm>
                        <a:prstGeom prst="rect">
                          <a:avLst/>
                        </a:prstGeom>
                        <a:solidFill>
                          <a:srgbClr val="FFFFFF"/>
                        </a:solidFill>
                        <a:ln w="9525">
                          <a:solidFill>
                            <a:srgbClr val="000000"/>
                          </a:solidFill>
                          <a:miter lim="800000"/>
                          <a:headEnd/>
                          <a:tailEnd/>
                        </a:ln>
                      </wps:spPr>
                      <wps:txbx>
                        <w:txbxContent>
                          <w:p w14:paraId="50180A2B" w14:textId="77777777" w:rsidR="001A3D93" w:rsidRDefault="001A3D93" w:rsidP="002F3F45">
                            <w:r>
                              <w:t>Project Boundary:</w:t>
                            </w:r>
                          </w:p>
                          <w:p w14:paraId="454AFC72" w14:textId="77777777" w:rsidR="001A3D93" w:rsidRDefault="001A3D93" w:rsidP="002F3F45">
                            <w:r>
                              <w:t>HH Kitchens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995DE" id="Rectangle 74" o:spid="_x0000_s1029" style="position:absolute;left:0;text-align:left;margin-left:191.4pt;margin-top:6.1pt;width:83pt;height: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">
                <v:textbox>
                  <w:txbxContent>
                    <w:p w14:paraId="50180A2B" w14:textId="77777777" w:rsidR="001A3D93" w:rsidRDefault="001A3D93" w:rsidP="002F3F45">
                      <w:r>
                        <w:t>Project Boundary:</w:t>
                      </w:r>
                    </w:p>
                    <w:p w14:paraId="454AFC72" w14:textId="77777777" w:rsidR="001A3D93" w:rsidRDefault="001A3D93" w:rsidP="002F3F45">
                      <w:r>
                        <w:t>HH Kitchens</w:t>
                      </w:r>
                    </w:p>
                  </w:txbxContent>
                </v:textbox>
              </v:rect>
            </w:pict>
          </mc:Fallback>
        </mc:AlternateContent>
      </w:r>
    </w:p>
    <w:p w14:paraId="2A33D61D" w14:textId="77777777" w:rsidR="002F3F45" w:rsidRPr="00A31ADB" w:rsidRDefault="002F3F45" w:rsidP="002F3F45">
      <w:pPr>
        <w:rPr>
          <w:rFonts w:ascii="Avenir Book" w:eastAsia="MS Mincho" w:hAnsi="Avenir Book"/>
          <w:lang w:val="en-US"/>
        </w:rPr>
      </w:pPr>
    </w:p>
    <w:p w14:paraId="21A9EF07" w14:textId="77777777" w:rsidR="002F3F45" w:rsidRPr="00A31ADB" w:rsidRDefault="002F3F45" w:rsidP="002F3F45">
      <w:pPr>
        <w:rPr>
          <w:rFonts w:ascii="Avenir Book" w:eastAsia="MS Mincho" w:hAnsi="Avenir Book"/>
          <w:lang w:val="en-US"/>
        </w:rPr>
      </w:pPr>
    </w:p>
    <w:p w14:paraId="0F43A6E1" w14:textId="77777777" w:rsidR="002F3F45" w:rsidRPr="00A31ADB" w:rsidRDefault="002F3F45" w:rsidP="002F3F45">
      <w:pPr>
        <w:rPr>
          <w:rFonts w:ascii="Avenir Book" w:eastAsia="MS Mincho" w:hAnsi="Avenir Book"/>
          <w:lang w:val="en-US"/>
        </w:rPr>
      </w:pPr>
    </w:p>
    <w:p w14:paraId="3165B638" w14:textId="77777777" w:rsidR="002F3F45" w:rsidRPr="00A31ADB" w:rsidRDefault="002F3F45" w:rsidP="002F3F45">
      <w:pPr>
        <w:rPr>
          <w:rFonts w:ascii="Avenir Book" w:eastAsia="MS Mincho" w:hAnsi="Avenir Book"/>
          <w:lang w:val="en-US"/>
        </w:rPr>
      </w:pPr>
    </w:p>
    <w:p w14:paraId="260C49D4" w14:textId="77777777" w:rsidR="002F3F45" w:rsidRPr="00A31ADB" w:rsidRDefault="002F3F45" w:rsidP="002F3F45">
      <w:pPr>
        <w:rPr>
          <w:rFonts w:ascii="Avenir Book" w:eastAsia="MS Mincho" w:hAnsi="Avenir Book"/>
          <w:lang w:val="en-US"/>
        </w:rPr>
      </w:pPr>
    </w:p>
    <w:p w14:paraId="4BB305E0" w14:textId="77777777" w:rsidR="002F3F45" w:rsidRPr="00A31ADB" w:rsidRDefault="002F3F45" w:rsidP="002F3F45">
      <w:pPr>
        <w:rPr>
          <w:rFonts w:ascii="Avenir Book" w:hAnsi="Avenir Book"/>
          <w:lang w:val="en-US"/>
        </w:rPr>
      </w:pPr>
    </w:p>
    <w:p w14:paraId="051A1BFF" w14:textId="203FD0C8" w:rsidR="00414117" w:rsidRPr="00A31ADB" w:rsidRDefault="00414117" w:rsidP="00414117">
      <w:pPr>
        <w:pStyle w:val="SDMPDDPoASubSection1"/>
        <w:tabs>
          <w:tab w:val="clear" w:pos="1474"/>
        </w:tabs>
        <w:rPr>
          <w:rFonts w:ascii="Avenir Book" w:hAnsi="Avenir Book"/>
        </w:rPr>
      </w:pPr>
      <w:r w:rsidRPr="00A31ADB">
        <w:rPr>
          <w:rFonts w:ascii="Avenir Book" w:hAnsi="Avenir Book"/>
        </w:rPr>
        <w:t xml:space="preserve">For the purpose of GHG mitigation/sequestration following table shall be completed </w:t>
      </w:r>
      <w:r w:rsidR="00964227" w:rsidRPr="00A31ADB">
        <w:rPr>
          <w:rFonts w:ascii="Avenir Book" w:hAnsi="Avenir Book"/>
        </w:rPr>
        <w:t>(delete if not required)</w:t>
      </w:r>
    </w:p>
    <w:p w14:paraId="6446DC89"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following emission sources are included or excluded from the project boundary:</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774"/>
        <w:gridCol w:w="1264"/>
        <w:gridCol w:w="851"/>
        <w:gridCol w:w="1352"/>
        <w:gridCol w:w="5080"/>
      </w:tblGrid>
      <w:tr w:rsidR="002F3F45" w:rsidRPr="00A31ADB" w14:paraId="003DA427" w14:textId="77777777" w:rsidTr="002F3F45">
        <w:trPr>
          <w:trHeight w:val="448"/>
          <w:jc w:val="center"/>
        </w:trPr>
        <w:tc>
          <w:tcPr>
            <w:tcW w:w="2038" w:type="dxa"/>
            <w:gridSpan w:val="2"/>
            <w:shd w:val="clear" w:color="auto" w:fill="CCCCCC"/>
            <w:vAlign w:val="center"/>
          </w:tcPr>
          <w:p w14:paraId="0D8752B5" w14:textId="77777777" w:rsidR="002F3F45" w:rsidRPr="00A31ADB" w:rsidRDefault="002F3F45" w:rsidP="002F3F45">
            <w:pPr>
              <w:keepNext/>
              <w:keepLines/>
              <w:spacing w:before="40" w:after="40"/>
              <w:jc w:val="center"/>
              <w:rPr>
                <w:rFonts w:ascii="Avenir Book" w:hAnsi="Avenir Book"/>
                <w:b/>
                <w:lang w:val="en-US"/>
              </w:rPr>
            </w:pPr>
            <w:r w:rsidRPr="00A31ADB">
              <w:rPr>
                <w:rFonts w:ascii="Avenir Book" w:hAnsi="Avenir Book"/>
                <w:b/>
                <w:lang w:val="en-US"/>
              </w:rPr>
              <w:t>Source</w:t>
            </w:r>
          </w:p>
        </w:tc>
        <w:tc>
          <w:tcPr>
            <w:tcW w:w="851" w:type="dxa"/>
            <w:shd w:val="clear" w:color="auto" w:fill="CCCCCC"/>
            <w:vAlign w:val="center"/>
          </w:tcPr>
          <w:p w14:paraId="1B7CA28D" w14:textId="77777777" w:rsidR="002F3F45" w:rsidRPr="00A31ADB" w:rsidRDefault="002F3F45" w:rsidP="002F3F45">
            <w:pPr>
              <w:keepNext/>
              <w:keepLines/>
              <w:spacing w:before="40" w:after="40"/>
              <w:jc w:val="center"/>
              <w:rPr>
                <w:rFonts w:ascii="Avenir Book" w:hAnsi="Avenir Book"/>
                <w:b/>
                <w:lang w:val="en-US"/>
              </w:rPr>
            </w:pPr>
            <w:r w:rsidRPr="00A31ADB">
              <w:rPr>
                <w:rFonts w:ascii="Avenir Book" w:hAnsi="Avenir Book"/>
                <w:b/>
                <w:lang w:val="en-US"/>
              </w:rPr>
              <w:t>GHGs</w:t>
            </w:r>
          </w:p>
        </w:tc>
        <w:tc>
          <w:tcPr>
            <w:tcW w:w="1352" w:type="dxa"/>
            <w:shd w:val="clear" w:color="auto" w:fill="CCCCCC"/>
            <w:vAlign w:val="center"/>
          </w:tcPr>
          <w:p w14:paraId="1774C8ED" w14:textId="77777777" w:rsidR="002F3F45" w:rsidRPr="00A31ADB" w:rsidRDefault="002F3F45" w:rsidP="002F3F45">
            <w:pPr>
              <w:keepNext/>
              <w:keepLines/>
              <w:spacing w:before="40" w:after="40"/>
              <w:jc w:val="center"/>
              <w:rPr>
                <w:rFonts w:ascii="Avenir Book" w:hAnsi="Avenir Book"/>
                <w:b/>
                <w:lang w:val="en-US"/>
              </w:rPr>
            </w:pPr>
            <w:r w:rsidRPr="00A31ADB">
              <w:rPr>
                <w:rFonts w:ascii="Avenir Book" w:hAnsi="Avenir Book"/>
                <w:b/>
                <w:lang w:val="en-US"/>
              </w:rPr>
              <w:t>Included?</w:t>
            </w:r>
          </w:p>
        </w:tc>
        <w:tc>
          <w:tcPr>
            <w:tcW w:w="5080" w:type="dxa"/>
            <w:shd w:val="clear" w:color="auto" w:fill="CCCCCC"/>
            <w:vAlign w:val="center"/>
          </w:tcPr>
          <w:p w14:paraId="764CED6F" w14:textId="77777777" w:rsidR="002F3F45" w:rsidRPr="00A31ADB" w:rsidRDefault="002F3F45" w:rsidP="002F3F45">
            <w:pPr>
              <w:keepNext/>
              <w:keepLines/>
              <w:spacing w:before="40" w:after="40"/>
              <w:jc w:val="center"/>
              <w:rPr>
                <w:rFonts w:ascii="Avenir Book" w:hAnsi="Avenir Book"/>
                <w:b/>
                <w:lang w:val="en-US"/>
              </w:rPr>
            </w:pPr>
            <w:r w:rsidRPr="00A31ADB">
              <w:rPr>
                <w:rFonts w:ascii="Avenir Book" w:hAnsi="Avenir Book"/>
                <w:b/>
                <w:lang w:val="en-US"/>
              </w:rPr>
              <w:t>Justification/Explanation</w:t>
            </w:r>
          </w:p>
        </w:tc>
      </w:tr>
      <w:tr w:rsidR="002F3F45" w:rsidRPr="00A31ADB" w14:paraId="1BB34227" w14:textId="77777777" w:rsidTr="002F3F45">
        <w:trPr>
          <w:trHeight w:val="505"/>
          <w:jc w:val="center"/>
        </w:trPr>
        <w:tc>
          <w:tcPr>
            <w:tcW w:w="774" w:type="dxa"/>
            <w:vMerge w:val="restart"/>
            <w:shd w:val="clear" w:color="auto" w:fill="auto"/>
            <w:textDirection w:val="btLr"/>
          </w:tcPr>
          <w:p w14:paraId="57CF2423" w14:textId="77777777" w:rsidR="002F3F45" w:rsidRPr="00A31ADB" w:rsidRDefault="002F3F45" w:rsidP="002F3F45">
            <w:pPr>
              <w:keepNext/>
              <w:keepLines/>
              <w:spacing w:before="20" w:after="20"/>
              <w:jc w:val="center"/>
              <w:rPr>
                <w:rFonts w:ascii="Avenir Book" w:hAnsi="Avenir Book"/>
                <w:b/>
                <w:lang w:val="en-US"/>
              </w:rPr>
            </w:pPr>
            <w:r w:rsidRPr="00A31ADB">
              <w:rPr>
                <w:rFonts w:ascii="Avenir Book" w:hAnsi="Avenir Book"/>
                <w:b/>
                <w:lang w:val="en-US"/>
              </w:rPr>
              <w:t>Baseline scenario</w:t>
            </w:r>
          </w:p>
        </w:tc>
        <w:tc>
          <w:tcPr>
            <w:tcW w:w="1264" w:type="dxa"/>
            <w:vMerge w:val="restart"/>
            <w:shd w:val="clear" w:color="auto" w:fill="auto"/>
          </w:tcPr>
          <w:p w14:paraId="40AA46DB" w14:textId="5E812141" w:rsidR="002F3F45" w:rsidRPr="00A31ADB" w:rsidRDefault="002F3F45" w:rsidP="00C874FD">
            <w:pPr>
              <w:keepNext/>
              <w:keepLines/>
              <w:rPr>
                <w:rFonts w:ascii="Avenir Book" w:hAnsi="Avenir Book"/>
                <w:lang w:val="en-US"/>
              </w:rPr>
            </w:pPr>
            <w:r w:rsidRPr="00A31ADB">
              <w:rPr>
                <w:rFonts w:ascii="Avenir Book" w:hAnsi="Avenir Book"/>
                <w:lang w:val="en-US"/>
              </w:rPr>
              <w:t>Heat delivery</w:t>
            </w:r>
          </w:p>
        </w:tc>
        <w:tc>
          <w:tcPr>
            <w:tcW w:w="851" w:type="dxa"/>
            <w:shd w:val="clear" w:color="auto" w:fill="auto"/>
          </w:tcPr>
          <w:p w14:paraId="5F6D1640" w14:textId="77777777" w:rsidR="002F3F45" w:rsidRPr="00A31ADB" w:rsidRDefault="002F3F45" w:rsidP="002F3F45">
            <w:pPr>
              <w:keepNext/>
              <w:keepLines/>
              <w:rPr>
                <w:rFonts w:ascii="Avenir Book" w:hAnsi="Avenir Book"/>
                <w:lang w:val="en-US"/>
              </w:rPr>
            </w:pPr>
            <w:r w:rsidRPr="00A31ADB">
              <w:rPr>
                <w:rFonts w:ascii="Avenir Book" w:hAnsi="Avenir Book"/>
                <w:lang w:val="en-US"/>
              </w:rPr>
              <w:t>CO</w:t>
            </w:r>
            <w:r w:rsidRPr="00A31ADB">
              <w:rPr>
                <w:rFonts w:ascii="Avenir Book" w:hAnsi="Avenir Book"/>
                <w:vertAlign w:val="subscript"/>
                <w:lang w:val="en-US"/>
              </w:rPr>
              <w:t>2</w:t>
            </w:r>
          </w:p>
        </w:tc>
        <w:tc>
          <w:tcPr>
            <w:tcW w:w="1352" w:type="dxa"/>
            <w:shd w:val="clear" w:color="auto" w:fill="auto"/>
          </w:tcPr>
          <w:p w14:paraId="76FB7528"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27CA6C8E" w14:textId="77777777" w:rsidR="002F3F45" w:rsidRPr="00A31ADB" w:rsidRDefault="002F3F45" w:rsidP="002F3F45">
            <w:pPr>
              <w:keepNext/>
              <w:keepLines/>
              <w:rPr>
                <w:rFonts w:ascii="Avenir Book" w:hAnsi="Avenir Book"/>
                <w:lang w:val="en-US"/>
              </w:rPr>
            </w:pPr>
            <w:r w:rsidRPr="00A31ADB">
              <w:rPr>
                <w:rFonts w:ascii="Avenir Book" w:hAnsi="Avenir Book"/>
                <w:lang w:val="en-US"/>
              </w:rPr>
              <w:t>Important source of emissions</w:t>
            </w:r>
          </w:p>
        </w:tc>
      </w:tr>
      <w:tr w:rsidR="002F3F45" w:rsidRPr="00A31ADB" w14:paraId="00625F8B" w14:textId="77777777" w:rsidTr="002F3F45">
        <w:trPr>
          <w:trHeight w:val="554"/>
          <w:jc w:val="center"/>
        </w:trPr>
        <w:tc>
          <w:tcPr>
            <w:tcW w:w="774" w:type="dxa"/>
            <w:vMerge/>
            <w:shd w:val="clear" w:color="auto" w:fill="auto"/>
            <w:textDirection w:val="btLr"/>
          </w:tcPr>
          <w:p w14:paraId="46FD9F58" w14:textId="77777777" w:rsidR="002F3F45" w:rsidRPr="00A31ADB" w:rsidRDefault="002F3F45" w:rsidP="002F3F45">
            <w:pPr>
              <w:keepNext/>
              <w:keepLines/>
              <w:tabs>
                <w:tab w:val="center" w:pos="4320"/>
                <w:tab w:val="right" w:pos="8640"/>
              </w:tabs>
              <w:spacing w:before="20" w:after="20"/>
              <w:jc w:val="center"/>
              <w:rPr>
                <w:rFonts w:ascii="Avenir Book" w:hAnsi="Avenir Book"/>
                <w:b/>
                <w:lang w:val="en-US"/>
              </w:rPr>
            </w:pPr>
          </w:p>
        </w:tc>
        <w:tc>
          <w:tcPr>
            <w:tcW w:w="1264" w:type="dxa"/>
            <w:vMerge/>
            <w:shd w:val="clear" w:color="auto" w:fill="auto"/>
          </w:tcPr>
          <w:p w14:paraId="0AD6D042" w14:textId="77777777" w:rsidR="002F3F45" w:rsidRPr="00A31ADB" w:rsidRDefault="002F3F45" w:rsidP="002F3F45">
            <w:pPr>
              <w:keepNext/>
              <w:keepLines/>
              <w:tabs>
                <w:tab w:val="center" w:pos="4320"/>
                <w:tab w:val="right" w:pos="8640"/>
              </w:tabs>
              <w:rPr>
                <w:rFonts w:ascii="Avenir Book" w:hAnsi="Avenir Book"/>
                <w:lang w:val="en-US"/>
              </w:rPr>
            </w:pPr>
          </w:p>
        </w:tc>
        <w:tc>
          <w:tcPr>
            <w:tcW w:w="851" w:type="dxa"/>
            <w:shd w:val="clear" w:color="auto" w:fill="auto"/>
          </w:tcPr>
          <w:p w14:paraId="6E002CEB" w14:textId="77777777" w:rsidR="002F3F45" w:rsidRPr="00A31ADB" w:rsidRDefault="002F3F45" w:rsidP="002F3F45">
            <w:pPr>
              <w:keepNext/>
              <w:keepLines/>
              <w:rPr>
                <w:rFonts w:ascii="Avenir Book" w:hAnsi="Avenir Book"/>
                <w:lang w:val="en-US"/>
              </w:rPr>
            </w:pPr>
            <w:r w:rsidRPr="00A31ADB">
              <w:rPr>
                <w:rFonts w:ascii="Avenir Book" w:hAnsi="Avenir Book"/>
                <w:lang w:val="en-US"/>
              </w:rPr>
              <w:t>CH</w:t>
            </w:r>
            <w:r w:rsidRPr="00A31ADB">
              <w:rPr>
                <w:rFonts w:ascii="Avenir Book" w:hAnsi="Avenir Book"/>
                <w:vertAlign w:val="subscript"/>
                <w:lang w:val="en-US"/>
              </w:rPr>
              <w:t>4</w:t>
            </w:r>
          </w:p>
        </w:tc>
        <w:tc>
          <w:tcPr>
            <w:tcW w:w="1352" w:type="dxa"/>
            <w:shd w:val="clear" w:color="auto" w:fill="auto"/>
          </w:tcPr>
          <w:p w14:paraId="17C83560"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76B45D0B" w14:textId="4FEDED2A" w:rsidR="002F3F45" w:rsidRPr="00A31ADB" w:rsidRDefault="002F3F45" w:rsidP="002F3F45">
            <w:pPr>
              <w:keepNext/>
              <w:keepLines/>
              <w:rPr>
                <w:rFonts w:ascii="Avenir Book" w:hAnsi="Avenir Book"/>
                <w:lang w:val="en-US"/>
              </w:rPr>
            </w:pPr>
            <w:del w:id="57" w:author="Author">
              <w:r w:rsidRPr="00A31ADB" w:rsidDel="00D3380E">
                <w:rPr>
                  <w:rFonts w:ascii="Avenir Book" w:hAnsi="Avenir Book"/>
                  <w:lang w:val="en-US"/>
                </w:rPr>
                <w:delText>Important source of emissions</w:delText>
              </w:r>
            </w:del>
            <w:ins w:id="58" w:author="Author">
              <w:r w:rsidR="00D3380E">
                <w:rPr>
                  <w:rFonts w:ascii="Avenir Book" w:hAnsi="Avenir Book"/>
                  <w:lang w:val="en-US"/>
                </w:rPr>
                <w:t>Minor source of emissions</w:t>
              </w:r>
            </w:ins>
          </w:p>
        </w:tc>
      </w:tr>
      <w:tr w:rsidR="002F3F45" w:rsidRPr="00A31ADB" w14:paraId="276020C4" w14:textId="77777777" w:rsidTr="002F3F45">
        <w:trPr>
          <w:jc w:val="center"/>
        </w:trPr>
        <w:tc>
          <w:tcPr>
            <w:tcW w:w="774" w:type="dxa"/>
            <w:vMerge/>
            <w:shd w:val="clear" w:color="auto" w:fill="auto"/>
            <w:textDirection w:val="btLr"/>
          </w:tcPr>
          <w:p w14:paraId="58F80460" w14:textId="77777777" w:rsidR="002F3F45" w:rsidRPr="00A31ADB" w:rsidRDefault="002F3F45" w:rsidP="002F3F45">
            <w:pPr>
              <w:keepNext/>
              <w:keepLines/>
              <w:tabs>
                <w:tab w:val="center" w:pos="4320"/>
                <w:tab w:val="right" w:pos="8640"/>
              </w:tabs>
              <w:spacing w:before="20" w:after="20"/>
              <w:jc w:val="center"/>
              <w:rPr>
                <w:rFonts w:ascii="Avenir Book" w:hAnsi="Avenir Book"/>
                <w:b/>
                <w:lang w:val="en-US"/>
              </w:rPr>
            </w:pPr>
          </w:p>
        </w:tc>
        <w:tc>
          <w:tcPr>
            <w:tcW w:w="1264" w:type="dxa"/>
            <w:vMerge/>
            <w:shd w:val="clear" w:color="auto" w:fill="auto"/>
          </w:tcPr>
          <w:p w14:paraId="3DCCCF83" w14:textId="77777777" w:rsidR="002F3F45" w:rsidRPr="00A31ADB" w:rsidRDefault="002F3F45" w:rsidP="002F3F45">
            <w:pPr>
              <w:keepNext/>
              <w:keepLines/>
              <w:tabs>
                <w:tab w:val="center" w:pos="4320"/>
                <w:tab w:val="right" w:pos="8640"/>
              </w:tabs>
              <w:rPr>
                <w:rFonts w:ascii="Avenir Book" w:hAnsi="Avenir Book"/>
                <w:lang w:val="en-US"/>
              </w:rPr>
            </w:pPr>
          </w:p>
        </w:tc>
        <w:tc>
          <w:tcPr>
            <w:tcW w:w="851" w:type="dxa"/>
            <w:shd w:val="clear" w:color="auto" w:fill="auto"/>
          </w:tcPr>
          <w:p w14:paraId="7541A762" w14:textId="77777777" w:rsidR="002F3F45" w:rsidRPr="00A31ADB" w:rsidRDefault="002F3F45" w:rsidP="002F3F45">
            <w:pPr>
              <w:keepNext/>
              <w:keepLines/>
              <w:rPr>
                <w:rFonts w:ascii="Avenir Book" w:hAnsi="Avenir Book"/>
                <w:lang w:val="en-US"/>
              </w:rPr>
            </w:pPr>
            <w:r w:rsidRPr="00A31ADB">
              <w:rPr>
                <w:rFonts w:ascii="Avenir Book" w:hAnsi="Avenir Book"/>
                <w:lang w:val="en-US"/>
              </w:rPr>
              <w:t>N</w:t>
            </w:r>
            <w:r w:rsidRPr="00A31ADB">
              <w:rPr>
                <w:rFonts w:ascii="Avenir Book" w:hAnsi="Avenir Book"/>
                <w:vertAlign w:val="subscript"/>
                <w:lang w:val="en-US"/>
              </w:rPr>
              <w:t>2</w:t>
            </w:r>
            <w:r w:rsidRPr="00A31ADB">
              <w:rPr>
                <w:rFonts w:ascii="Avenir Book" w:hAnsi="Avenir Book"/>
                <w:lang w:val="en-US"/>
              </w:rPr>
              <w:t>O</w:t>
            </w:r>
          </w:p>
        </w:tc>
        <w:tc>
          <w:tcPr>
            <w:tcW w:w="1352" w:type="dxa"/>
            <w:shd w:val="clear" w:color="auto" w:fill="auto"/>
          </w:tcPr>
          <w:p w14:paraId="72BF4FC9"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3064D585" w14:textId="2046631B" w:rsidR="002F3F45" w:rsidRPr="00A31ADB" w:rsidRDefault="002F3F45" w:rsidP="002F3F45">
            <w:pPr>
              <w:keepNext/>
              <w:keepLines/>
              <w:rPr>
                <w:rFonts w:ascii="Avenir Book" w:hAnsi="Avenir Book"/>
                <w:lang w:val="en-US"/>
              </w:rPr>
            </w:pPr>
            <w:del w:id="59" w:author="Author">
              <w:r w:rsidRPr="00A31ADB" w:rsidDel="00D3380E">
                <w:rPr>
                  <w:rFonts w:ascii="Avenir Book" w:hAnsi="Avenir Book"/>
                  <w:lang w:val="en-US"/>
                </w:rPr>
                <w:delText>Can be significant for some fuels</w:delText>
              </w:r>
            </w:del>
            <w:ins w:id="60" w:author="Author">
              <w:r w:rsidR="00D3380E">
                <w:rPr>
                  <w:rFonts w:ascii="Avenir Book" w:hAnsi="Avenir Book"/>
                  <w:lang w:val="en-US"/>
                </w:rPr>
                <w:t>Minor source of emissions</w:t>
              </w:r>
            </w:ins>
          </w:p>
        </w:tc>
      </w:tr>
      <w:tr w:rsidR="002F3F45" w:rsidRPr="00A31ADB" w14:paraId="0E5B7BDB" w14:textId="77777777" w:rsidTr="002F3F45">
        <w:trPr>
          <w:trHeight w:val="559"/>
          <w:jc w:val="center"/>
        </w:trPr>
        <w:tc>
          <w:tcPr>
            <w:tcW w:w="774" w:type="dxa"/>
            <w:vMerge w:val="restart"/>
            <w:shd w:val="clear" w:color="auto" w:fill="auto"/>
            <w:textDirection w:val="btLr"/>
          </w:tcPr>
          <w:p w14:paraId="2DD5C3B0" w14:textId="77777777" w:rsidR="002F3F45" w:rsidRPr="00A31ADB" w:rsidRDefault="002F3F45" w:rsidP="002F3F45">
            <w:pPr>
              <w:keepNext/>
              <w:keepLines/>
              <w:spacing w:before="20" w:after="20"/>
              <w:jc w:val="center"/>
              <w:rPr>
                <w:rFonts w:ascii="Avenir Book" w:hAnsi="Avenir Book"/>
                <w:b/>
                <w:lang w:val="en-US"/>
              </w:rPr>
            </w:pPr>
            <w:r w:rsidRPr="00A31ADB">
              <w:rPr>
                <w:rFonts w:ascii="Avenir Book" w:hAnsi="Avenir Book"/>
                <w:b/>
                <w:lang w:val="en-US"/>
              </w:rPr>
              <w:t>Project scenario</w:t>
            </w:r>
          </w:p>
        </w:tc>
        <w:tc>
          <w:tcPr>
            <w:tcW w:w="1264" w:type="dxa"/>
            <w:vMerge w:val="restart"/>
            <w:shd w:val="clear" w:color="auto" w:fill="auto"/>
          </w:tcPr>
          <w:p w14:paraId="7CC11186" w14:textId="1AE5AD08" w:rsidR="002F3F45" w:rsidRPr="00A31ADB" w:rsidRDefault="002F3F45" w:rsidP="00C874FD">
            <w:pPr>
              <w:keepNext/>
              <w:keepLines/>
              <w:rPr>
                <w:rFonts w:ascii="Avenir Book" w:hAnsi="Avenir Book"/>
                <w:lang w:val="en-US"/>
              </w:rPr>
            </w:pPr>
            <w:r w:rsidRPr="00A31ADB">
              <w:rPr>
                <w:rFonts w:ascii="Avenir Book" w:hAnsi="Avenir Book"/>
                <w:lang w:val="en-US"/>
              </w:rPr>
              <w:t>Heat delivery</w:t>
            </w:r>
          </w:p>
        </w:tc>
        <w:tc>
          <w:tcPr>
            <w:tcW w:w="851" w:type="dxa"/>
            <w:shd w:val="clear" w:color="auto" w:fill="auto"/>
          </w:tcPr>
          <w:p w14:paraId="15CA32AD" w14:textId="77777777" w:rsidR="002F3F45" w:rsidRPr="00A31ADB" w:rsidRDefault="002F3F45" w:rsidP="002F3F45">
            <w:pPr>
              <w:keepNext/>
              <w:keepLines/>
              <w:rPr>
                <w:rFonts w:ascii="Avenir Book" w:hAnsi="Avenir Book"/>
                <w:lang w:val="en-US"/>
              </w:rPr>
            </w:pPr>
            <w:r w:rsidRPr="00A31ADB">
              <w:rPr>
                <w:rFonts w:ascii="Avenir Book" w:hAnsi="Avenir Book"/>
                <w:lang w:val="en-US"/>
              </w:rPr>
              <w:t>CO</w:t>
            </w:r>
            <w:r w:rsidRPr="00A31ADB">
              <w:rPr>
                <w:rFonts w:ascii="Avenir Book" w:hAnsi="Avenir Book"/>
                <w:vertAlign w:val="subscript"/>
                <w:lang w:val="en-US"/>
              </w:rPr>
              <w:t>2</w:t>
            </w:r>
          </w:p>
        </w:tc>
        <w:tc>
          <w:tcPr>
            <w:tcW w:w="1352" w:type="dxa"/>
            <w:shd w:val="clear" w:color="auto" w:fill="auto"/>
          </w:tcPr>
          <w:p w14:paraId="0906C708"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640E2983" w14:textId="77777777" w:rsidR="002F3F45" w:rsidRPr="00A31ADB" w:rsidRDefault="002F3F45" w:rsidP="002F3F45">
            <w:pPr>
              <w:keepNext/>
              <w:keepLines/>
              <w:rPr>
                <w:rFonts w:ascii="Avenir Book" w:hAnsi="Avenir Book"/>
                <w:lang w:val="en-US"/>
              </w:rPr>
            </w:pPr>
            <w:r w:rsidRPr="00A31ADB">
              <w:rPr>
                <w:rFonts w:ascii="Avenir Book" w:hAnsi="Avenir Book"/>
                <w:lang w:val="en-US"/>
              </w:rPr>
              <w:t>Important source of emissions</w:t>
            </w:r>
          </w:p>
        </w:tc>
      </w:tr>
      <w:tr w:rsidR="002F3F45" w:rsidRPr="00A31ADB" w14:paraId="09E98B86" w14:textId="77777777" w:rsidTr="002F3F45">
        <w:trPr>
          <w:trHeight w:val="541"/>
          <w:jc w:val="center"/>
        </w:trPr>
        <w:tc>
          <w:tcPr>
            <w:tcW w:w="774" w:type="dxa"/>
            <w:vMerge/>
            <w:shd w:val="clear" w:color="auto" w:fill="auto"/>
            <w:textDirection w:val="btLr"/>
          </w:tcPr>
          <w:p w14:paraId="66AB3E4C" w14:textId="77777777" w:rsidR="002F3F45" w:rsidRPr="00A31ADB" w:rsidRDefault="002F3F45" w:rsidP="002F3F45">
            <w:pPr>
              <w:keepNext/>
              <w:keepLines/>
              <w:tabs>
                <w:tab w:val="center" w:pos="4320"/>
                <w:tab w:val="right" w:pos="8640"/>
              </w:tabs>
              <w:spacing w:before="20" w:after="20"/>
              <w:jc w:val="center"/>
              <w:rPr>
                <w:rFonts w:ascii="Avenir Book" w:hAnsi="Avenir Book"/>
                <w:b/>
                <w:lang w:val="en-US"/>
              </w:rPr>
            </w:pPr>
          </w:p>
        </w:tc>
        <w:tc>
          <w:tcPr>
            <w:tcW w:w="1264" w:type="dxa"/>
            <w:vMerge/>
            <w:shd w:val="clear" w:color="auto" w:fill="auto"/>
          </w:tcPr>
          <w:p w14:paraId="5281DD39" w14:textId="77777777" w:rsidR="002F3F45" w:rsidRPr="00A31ADB" w:rsidRDefault="002F3F45" w:rsidP="002F3F45">
            <w:pPr>
              <w:keepNext/>
              <w:keepLines/>
              <w:tabs>
                <w:tab w:val="center" w:pos="4320"/>
                <w:tab w:val="right" w:pos="8640"/>
              </w:tabs>
              <w:rPr>
                <w:rFonts w:ascii="Avenir Book" w:hAnsi="Avenir Book"/>
                <w:lang w:val="en-US"/>
              </w:rPr>
            </w:pPr>
          </w:p>
        </w:tc>
        <w:tc>
          <w:tcPr>
            <w:tcW w:w="851" w:type="dxa"/>
            <w:shd w:val="clear" w:color="auto" w:fill="auto"/>
          </w:tcPr>
          <w:p w14:paraId="5B10B7F6" w14:textId="77777777" w:rsidR="002F3F45" w:rsidRPr="00A31ADB" w:rsidRDefault="002F3F45" w:rsidP="002F3F45">
            <w:pPr>
              <w:keepNext/>
              <w:keepLines/>
              <w:rPr>
                <w:rFonts w:ascii="Avenir Book" w:hAnsi="Avenir Book"/>
                <w:lang w:val="en-US"/>
              </w:rPr>
            </w:pPr>
            <w:r w:rsidRPr="00A31ADB">
              <w:rPr>
                <w:rFonts w:ascii="Avenir Book" w:hAnsi="Avenir Book"/>
                <w:lang w:val="en-US"/>
              </w:rPr>
              <w:t>CH</w:t>
            </w:r>
            <w:r w:rsidRPr="00A31ADB">
              <w:rPr>
                <w:rFonts w:ascii="Avenir Book" w:hAnsi="Avenir Book"/>
                <w:vertAlign w:val="subscript"/>
                <w:lang w:val="en-US"/>
              </w:rPr>
              <w:t>4</w:t>
            </w:r>
          </w:p>
        </w:tc>
        <w:tc>
          <w:tcPr>
            <w:tcW w:w="1352" w:type="dxa"/>
            <w:shd w:val="clear" w:color="auto" w:fill="auto"/>
          </w:tcPr>
          <w:p w14:paraId="2B6E338E"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3DBCAA99" w14:textId="00B63B47" w:rsidR="002F3F45" w:rsidRPr="00A31ADB" w:rsidRDefault="002F3F45" w:rsidP="002F3F45">
            <w:pPr>
              <w:keepNext/>
              <w:keepLines/>
              <w:rPr>
                <w:rFonts w:ascii="Avenir Book" w:hAnsi="Avenir Book"/>
                <w:lang w:val="en-US"/>
              </w:rPr>
            </w:pPr>
            <w:del w:id="61" w:author="Author">
              <w:r w:rsidRPr="00A31ADB" w:rsidDel="00D3380E">
                <w:rPr>
                  <w:rFonts w:ascii="Avenir Book" w:hAnsi="Avenir Book"/>
                  <w:lang w:val="en-US"/>
                </w:rPr>
                <w:delText>Important source of emissions</w:delText>
              </w:r>
            </w:del>
            <w:ins w:id="62" w:author="Author">
              <w:r w:rsidR="00D3380E">
                <w:rPr>
                  <w:rFonts w:ascii="Avenir Book" w:hAnsi="Avenir Book"/>
                  <w:lang w:val="en-US"/>
                </w:rPr>
                <w:t>Minor source of emissions</w:t>
              </w:r>
            </w:ins>
          </w:p>
        </w:tc>
      </w:tr>
      <w:tr w:rsidR="002F3F45" w:rsidRPr="00A31ADB" w14:paraId="4EAA3844" w14:textId="77777777" w:rsidTr="002F3F45">
        <w:trPr>
          <w:trHeight w:val="82"/>
          <w:jc w:val="center"/>
        </w:trPr>
        <w:tc>
          <w:tcPr>
            <w:tcW w:w="774" w:type="dxa"/>
            <w:vMerge/>
            <w:shd w:val="clear" w:color="auto" w:fill="auto"/>
          </w:tcPr>
          <w:p w14:paraId="5F9A4249" w14:textId="77777777" w:rsidR="002F3F45" w:rsidRPr="00A31ADB" w:rsidRDefault="002F3F45" w:rsidP="002F3F45">
            <w:pPr>
              <w:keepNext/>
              <w:keepLines/>
              <w:tabs>
                <w:tab w:val="center" w:pos="4320"/>
                <w:tab w:val="right" w:pos="8640"/>
              </w:tabs>
              <w:spacing w:before="20" w:after="20"/>
              <w:jc w:val="center"/>
              <w:rPr>
                <w:rFonts w:ascii="Avenir Book" w:hAnsi="Avenir Book"/>
                <w:b/>
                <w:lang w:val="en-US"/>
              </w:rPr>
            </w:pPr>
          </w:p>
        </w:tc>
        <w:tc>
          <w:tcPr>
            <w:tcW w:w="1264" w:type="dxa"/>
            <w:vMerge/>
            <w:shd w:val="clear" w:color="auto" w:fill="auto"/>
          </w:tcPr>
          <w:p w14:paraId="3BEDC39C" w14:textId="77777777" w:rsidR="002F3F45" w:rsidRPr="00A31ADB" w:rsidRDefault="002F3F45" w:rsidP="002F3F45">
            <w:pPr>
              <w:keepNext/>
              <w:keepLines/>
              <w:tabs>
                <w:tab w:val="center" w:pos="4320"/>
                <w:tab w:val="right" w:pos="8640"/>
              </w:tabs>
              <w:rPr>
                <w:rFonts w:ascii="Avenir Book" w:hAnsi="Avenir Book"/>
                <w:lang w:val="en-US"/>
              </w:rPr>
            </w:pPr>
          </w:p>
        </w:tc>
        <w:tc>
          <w:tcPr>
            <w:tcW w:w="851" w:type="dxa"/>
            <w:shd w:val="clear" w:color="auto" w:fill="auto"/>
          </w:tcPr>
          <w:p w14:paraId="2B761063" w14:textId="77777777" w:rsidR="002F3F45" w:rsidRPr="00A31ADB" w:rsidRDefault="002F3F45" w:rsidP="002F3F45">
            <w:pPr>
              <w:keepNext/>
              <w:keepLines/>
              <w:rPr>
                <w:rFonts w:ascii="Avenir Book" w:hAnsi="Avenir Book"/>
                <w:lang w:val="en-US"/>
              </w:rPr>
            </w:pPr>
            <w:r w:rsidRPr="00A31ADB">
              <w:rPr>
                <w:rFonts w:ascii="Avenir Book" w:hAnsi="Avenir Book"/>
                <w:lang w:val="en-US"/>
              </w:rPr>
              <w:t>N</w:t>
            </w:r>
            <w:r w:rsidRPr="00A31ADB">
              <w:rPr>
                <w:rFonts w:ascii="Avenir Book" w:hAnsi="Avenir Book"/>
                <w:vertAlign w:val="subscript"/>
                <w:lang w:val="en-US"/>
              </w:rPr>
              <w:t>2</w:t>
            </w:r>
            <w:r w:rsidRPr="00A31ADB">
              <w:rPr>
                <w:rFonts w:ascii="Avenir Book" w:hAnsi="Avenir Book"/>
                <w:lang w:val="en-US"/>
              </w:rPr>
              <w:t>O</w:t>
            </w:r>
          </w:p>
        </w:tc>
        <w:tc>
          <w:tcPr>
            <w:tcW w:w="1352" w:type="dxa"/>
            <w:shd w:val="clear" w:color="auto" w:fill="auto"/>
          </w:tcPr>
          <w:p w14:paraId="6B5F8233" w14:textId="77777777" w:rsidR="002F3F45" w:rsidRPr="00A31ADB" w:rsidRDefault="002F3F45" w:rsidP="002F3F45">
            <w:pPr>
              <w:keepNext/>
              <w:keepLines/>
              <w:rPr>
                <w:rFonts w:ascii="Avenir Book" w:hAnsi="Avenir Book"/>
                <w:lang w:val="en-US"/>
              </w:rPr>
            </w:pPr>
            <w:r w:rsidRPr="00A31ADB">
              <w:rPr>
                <w:rFonts w:ascii="Avenir Book" w:hAnsi="Avenir Book"/>
                <w:lang w:val="en-US"/>
              </w:rPr>
              <w:t>Yes</w:t>
            </w:r>
          </w:p>
        </w:tc>
        <w:tc>
          <w:tcPr>
            <w:tcW w:w="5080" w:type="dxa"/>
            <w:shd w:val="clear" w:color="auto" w:fill="auto"/>
          </w:tcPr>
          <w:p w14:paraId="4A12CF5E" w14:textId="0AC089BE" w:rsidR="002F3F45" w:rsidRPr="00A31ADB" w:rsidRDefault="002F3F45" w:rsidP="002F3F45">
            <w:pPr>
              <w:keepNext/>
              <w:keepLines/>
              <w:rPr>
                <w:rFonts w:ascii="Avenir Book" w:hAnsi="Avenir Book"/>
                <w:lang w:val="en-US"/>
              </w:rPr>
            </w:pPr>
            <w:del w:id="63" w:author="Author">
              <w:r w:rsidRPr="00A31ADB" w:rsidDel="00D3380E">
                <w:rPr>
                  <w:rFonts w:ascii="Avenir Book" w:hAnsi="Avenir Book"/>
                  <w:lang w:val="en-US"/>
                </w:rPr>
                <w:delText>Can be significant for some fuels</w:delText>
              </w:r>
            </w:del>
            <w:ins w:id="64" w:author="Author">
              <w:r w:rsidR="00D3380E">
                <w:rPr>
                  <w:rFonts w:ascii="Avenir Book" w:hAnsi="Avenir Book"/>
                  <w:lang w:val="en-US"/>
                </w:rPr>
                <w:t>Minor source of emissions</w:t>
              </w:r>
            </w:ins>
          </w:p>
        </w:tc>
      </w:tr>
    </w:tbl>
    <w:p w14:paraId="4B395588" w14:textId="77777777" w:rsidR="002F3F45" w:rsidRPr="00A31ADB" w:rsidRDefault="002F3F45" w:rsidP="002F3F45">
      <w:pPr>
        <w:rPr>
          <w:rFonts w:ascii="Avenir Book" w:hAnsi="Avenir Book"/>
        </w:rPr>
      </w:pPr>
    </w:p>
    <w:p w14:paraId="4B4CE1D9"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bookmarkStart w:id="65" w:name="_Ref317687384"/>
      <w:r w:rsidRPr="00A31ADB">
        <w:rPr>
          <w:rFonts w:ascii="Avenir Book" w:hAnsi="Avenir Book"/>
        </w:rPr>
        <w:tab/>
      </w:r>
      <w:r w:rsidR="00CC25EE" w:rsidRPr="00A31ADB">
        <w:rPr>
          <w:rFonts w:ascii="Avenir Book" w:hAnsi="Avenir Book"/>
        </w:rPr>
        <w:t>Establishment and description of baseline scenario</w:t>
      </w:r>
      <w:bookmarkEnd w:id="65"/>
    </w:p>
    <w:p w14:paraId="5F812AF4" w14:textId="77777777" w:rsidR="001136C8" w:rsidRPr="00A31ADB" w:rsidRDefault="001136C8" w:rsidP="00365220">
      <w:pPr>
        <w:rPr>
          <w:rFonts w:ascii="Avenir Book" w:eastAsia="MS Mincho" w:hAnsi="Avenir Book"/>
        </w:rPr>
      </w:pPr>
      <w:bookmarkStart w:id="66" w:name="_Ref317687601"/>
      <w:r w:rsidRPr="00A31ADB">
        <w:rPr>
          <w:rFonts w:ascii="Avenir Book" w:eastAsia="MS Mincho" w:hAnsi="Avenir Book"/>
        </w:rPr>
        <w:t>&gt;&gt;</w:t>
      </w:r>
      <w:r w:rsidR="00A602C2" w:rsidRPr="00A31ADB">
        <w:rPr>
          <w:rFonts w:ascii="Avenir Book" w:eastAsia="MS Mincho" w:hAnsi="Avenir Book"/>
        </w:rPr>
        <w:t xml:space="preserve"> </w:t>
      </w:r>
      <w:r w:rsidR="00A602C2" w:rsidRPr="00A31ADB">
        <w:rPr>
          <w:rFonts w:ascii="Avenir Book" w:eastAsia="MS Mincho" w:hAnsi="Avenir Book"/>
          <w:i/>
        </w:rPr>
        <w:t>(</w:t>
      </w:r>
      <w:r w:rsidR="00A602C2" w:rsidRPr="00A31ADB">
        <w:rPr>
          <w:rFonts w:ascii="Avenir Book" w:hAnsi="Avenir Book"/>
          <w:i/>
        </w:rPr>
        <w:t>Explain how the baseline scenario is established in accordance with guidelines provided in GS4GG Principles &amp; Requirements and the selected methodology(</w:t>
      </w:r>
      <w:proofErr w:type="spellStart"/>
      <w:r w:rsidR="00A602C2" w:rsidRPr="00A31ADB">
        <w:rPr>
          <w:rFonts w:ascii="Avenir Book" w:hAnsi="Avenir Book"/>
          <w:i/>
        </w:rPr>
        <w:t>ies</w:t>
      </w:r>
      <w:proofErr w:type="spellEnd"/>
      <w:r w:rsidR="00A602C2" w:rsidRPr="00A31ADB">
        <w:rPr>
          <w:rFonts w:ascii="Avenir Book" w:hAnsi="Avenir Book"/>
          <w:i/>
        </w:rPr>
        <w:t>).</w:t>
      </w:r>
      <w:r w:rsidR="00382ACF" w:rsidRPr="00A31ADB">
        <w:rPr>
          <w:rFonts w:ascii="Avenir Book" w:hAnsi="Avenir Book"/>
          <w:i/>
        </w:rPr>
        <w:t xml:space="preserve"> In case suppressed demand baseline is used then same should be explained and justified.</w:t>
      </w:r>
      <w:r w:rsidR="00A602C2" w:rsidRPr="00A31ADB">
        <w:rPr>
          <w:rFonts w:ascii="Avenir Book" w:hAnsi="Avenir Book"/>
          <w:i/>
        </w:rPr>
        <w:t>)</w:t>
      </w:r>
    </w:p>
    <w:p w14:paraId="2452F159"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A baseline scenario is defined by the typical baseline fuel consumption patterns in a population that is targeted for the adoption of the project technology. </w:t>
      </w:r>
    </w:p>
    <w:p w14:paraId="1D01B7B4" w14:textId="2AC782CC" w:rsidR="002F3F45" w:rsidRPr="00A31ADB" w:rsidRDefault="002F3F45" w:rsidP="002F3F45">
      <w:pPr>
        <w:rPr>
          <w:rFonts w:ascii="Avenir Book" w:eastAsia="MS Mincho" w:hAnsi="Avenir Book"/>
          <w:lang w:val="en-US"/>
        </w:rPr>
      </w:pPr>
    </w:p>
    <w:p w14:paraId="0FA2F63B" w14:textId="77777777" w:rsidR="00880870" w:rsidRPr="00A31ADB" w:rsidRDefault="00880870" w:rsidP="00880870">
      <w:pPr>
        <w:rPr>
          <w:rFonts w:ascii="Avenir Book" w:eastAsia="MS Mincho" w:hAnsi="Avenir Book"/>
          <w:lang w:val="en-US"/>
        </w:rPr>
      </w:pPr>
      <w:r w:rsidRPr="00A31ADB">
        <w:rPr>
          <w:rFonts w:ascii="Avenir Book" w:eastAsia="MS Mincho" w:hAnsi="Avenir Book"/>
          <w:lang w:val="en-US"/>
        </w:rPr>
        <w:t>Assessing the validity of the original/current baseline at the renewal of the crediting period</w:t>
      </w:r>
    </w:p>
    <w:p w14:paraId="79CCDF17" w14:textId="603B4BDE" w:rsidR="00880870" w:rsidRPr="00A31ADB" w:rsidRDefault="00880870" w:rsidP="00880870">
      <w:pPr>
        <w:rPr>
          <w:rFonts w:ascii="Avenir Book" w:eastAsia="MS Mincho" w:hAnsi="Avenir Book"/>
          <w:lang w:val="en-US"/>
        </w:rPr>
      </w:pPr>
      <w:r w:rsidRPr="00A31ADB">
        <w:rPr>
          <w:rFonts w:ascii="Avenir Book" w:eastAsia="MS Mincho" w:hAnsi="Avenir Book"/>
          <w:lang w:val="en-US"/>
        </w:rPr>
        <w:t xml:space="preserve">The CDM tool “Assessment of the validity of the original/current baseline and to update the baseline at the renewal of a crediting period” (Version 03.0.1, EB 66, Annex 47) is applied for assessing the validity of the original baseline. </w:t>
      </w:r>
      <w:hyperlink r:id="rId22" w:history="1">
        <w:r w:rsidRPr="00A31ADB">
          <w:rPr>
            <w:rStyle w:val="Hyperlink"/>
            <w:rFonts w:ascii="Avenir Book" w:eastAsia="MS Mincho" w:hAnsi="Avenir Book"/>
            <w:lang w:val="en-US"/>
          </w:rPr>
          <w:t>http://cdm.unfccc.int/methodologies/PAmethodologies/tools/am-tool-11-v3.0.1.pdf</w:t>
        </w:r>
      </w:hyperlink>
      <w:r w:rsidRPr="00A31ADB">
        <w:rPr>
          <w:rFonts w:ascii="Avenir Book" w:eastAsia="MS Mincho" w:hAnsi="Avenir Book"/>
          <w:lang w:val="en-US"/>
        </w:rPr>
        <w:t xml:space="preserve">. </w:t>
      </w:r>
    </w:p>
    <w:p w14:paraId="43977542" w14:textId="77777777" w:rsidR="00880870" w:rsidRPr="00A31ADB" w:rsidRDefault="00880870" w:rsidP="00880870">
      <w:pPr>
        <w:rPr>
          <w:rFonts w:ascii="Avenir Book" w:eastAsia="MS Mincho" w:hAnsi="Avenir Book"/>
          <w:lang w:val="en-US"/>
        </w:rPr>
      </w:pPr>
    </w:p>
    <w:p w14:paraId="247A4137"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1: Assess the validity of the current baseline for the next crediting period</w:t>
      </w:r>
    </w:p>
    <w:p w14:paraId="0124A577" w14:textId="77777777" w:rsidR="00880870" w:rsidRPr="00A31ADB" w:rsidRDefault="00880870" w:rsidP="00880870">
      <w:pPr>
        <w:rPr>
          <w:rFonts w:ascii="Avenir Book" w:eastAsia="MS Mincho" w:hAnsi="Avenir Book"/>
          <w:i/>
          <w:lang w:val="en-US"/>
        </w:rPr>
      </w:pPr>
    </w:p>
    <w:p w14:paraId="75EC6878"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1.1: Assess compliance of the current baseline with relevant mandatory national and/or sectoral policies</w:t>
      </w:r>
    </w:p>
    <w:p w14:paraId="0970C42D" w14:textId="62508357" w:rsidR="00880870" w:rsidRPr="00A31ADB" w:rsidRDefault="00DE1371" w:rsidP="00880870">
      <w:pPr>
        <w:rPr>
          <w:rFonts w:ascii="Avenir Book" w:eastAsia="MS Mincho" w:hAnsi="Avenir Book"/>
          <w:lang w:val="en-US"/>
        </w:rPr>
      </w:pPr>
      <w:ins w:id="67" w:author="Author">
        <w:r>
          <w:rPr>
            <w:rFonts w:ascii="Avenir Book" w:eastAsia="MS Mincho" w:hAnsi="Avenir Book"/>
            <w:lang w:val="en-US"/>
          </w:rPr>
          <w:t>The government of Kenya has communicated targets to</w:t>
        </w:r>
        <w:r w:rsidR="0025406A">
          <w:rPr>
            <w:rFonts w:ascii="Avenir Book" w:eastAsia="MS Mincho" w:hAnsi="Avenir Book"/>
            <w:lang w:val="en-US"/>
          </w:rPr>
          <w:t xml:space="preserve"> actively</w:t>
        </w:r>
        <w:r>
          <w:rPr>
            <w:rFonts w:ascii="Avenir Book" w:eastAsia="MS Mincho" w:hAnsi="Avenir Book"/>
            <w:lang w:val="en-US"/>
          </w:rPr>
          <w:t xml:space="preserve"> increase the share o</w:t>
        </w:r>
        <w:r w:rsidR="0025406A">
          <w:rPr>
            <w:rFonts w:ascii="Avenir Book" w:eastAsia="MS Mincho" w:hAnsi="Avenir Book"/>
            <w:lang w:val="en-US"/>
          </w:rPr>
          <w:t>f improve</w:t>
        </w:r>
        <w:r>
          <w:rPr>
            <w:rFonts w:ascii="Avenir Book" w:eastAsia="MS Mincho" w:hAnsi="Avenir Book"/>
            <w:lang w:val="en-US"/>
          </w:rPr>
          <w:t>d cooking-technologies under its efforts to reach the SDG.</w:t>
        </w:r>
        <w:r>
          <w:rPr>
            <w:rStyle w:val="FootnoteReference"/>
            <w:rFonts w:ascii="Avenir Book" w:eastAsia="MS Mincho" w:hAnsi="Avenir Book"/>
            <w:lang w:val="en-US"/>
          </w:rPr>
          <w:footnoteReference w:id="25"/>
        </w:r>
        <w:r>
          <w:rPr>
            <w:rFonts w:ascii="Avenir Book" w:eastAsia="MS Mincho" w:hAnsi="Avenir Book"/>
            <w:lang w:val="en-US"/>
          </w:rPr>
          <w:t xml:space="preserve"> </w:t>
        </w:r>
        <w:r w:rsidR="005A51C4">
          <w:rPr>
            <w:rFonts w:ascii="Avenir Book" w:eastAsia="MS Mincho" w:hAnsi="Avenir Book"/>
            <w:lang w:val="en-US"/>
          </w:rPr>
          <w:t xml:space="preserve">These include explicitly improved biomass cookstoves. </w:t>
        </w:r>
        <w:r>
          <w:rPr>
            <w:rFonts w:ascii="Avenir Book" w:eastAsia="MS Mincho" w:hAnsi="Avenir Book"/>
            <w:lang w:val="en-US"/>
          </w:rPr>
          <w:t xml:space="preserve">However, the </w:t>
        </w:r>
        <w:r w:rsidR="004B2F7C">
          <w:rPr>
            <w:rFonts w:ascii="Avenir Book" w:eastAsia="MS Mincho" w:hAnsi="Avenir Book"/>
            <w:lang w:val="en-US"/>
          </w:rPr>
          <w:t>main cooking technology</w:t>
        </w:r>
        <w:r>
          <w:rPr>
            <w:rFonts w:ascii="Avenir Book" w:eastAsia="MS Mincho" w:hAnsi="Avenir Book"/>
            <w:lang w:val="en-US"/>
          </w:rPr>
          <w:t xml:space="preserve"> for most rural households in Kenya remains the three-stone fire</w:t>
        </w:r>
        <w:r w:rsidR="004B2F7C">
          <w:rPr>
            <w:rFonts w:ascii="Avenir Book" w:eastAsia="MS Mincho" w:hAnsi="Avenir Book"/>
            <w:lang w:val="en-US"/>
          </w:rPr>
          <w:t xml:space="preserve"> </w:t>
        </w:r>
        <w:r w:rsidR="006074C3">
          <w:rPr>
            <w:rFonts w:ascii="Avenir Book" w:eastAsia="MS Mincho" w:hAnsi="Avenir Book"/>
            <w:lang w:val="en-US"/>
          </w:rPr>
          <w:t>technology</w:t>
        </w:r>
        <w:r>
          <w:rPr>
            <w:rFonts w:ascii="Avenir Book" w:eastAsia="MS Mincho" w:hAnsi="Avenir Book"/>
            <w:lang w:val="en-US"/>
          </w:rPr>
          <w:t xml:space="preserve"> (see also step 1.2).</w:t>
        </w:r>
        <w:r w:rsidR="00CF340F">
          <w:rPr>
            <w:rStyle w:val="FootnoteReference"/>
            <w:rFonts w:ascii="Avenir Book" w:eastAsia="MS Mincho" w:hAnsi="Avenir Book"/>
            <w:lang w:val="en-US"/>
          </w:rPr>
          <w:footnoteReference w:id="26"/>
        </w:r>
        <w:r>
          <w:rPr>
            <w:rFonts w:ascii="Avenir Book" w:eastAsia="MS Mincho" w:hAnsi="Avenir Book"/>
            <w:lang w:val="en-US"/>
          </w:rPr>
          <w:t xml:space="preserve"> In this sense, </w:t>
        </w:r>
        <w:r w:rsidRPr="00FC6BE2">
          <w:rPr>
            <w:rFonts w:ascii="Avenir Book" w:eastAsia="MS Mincho" w:hAnsi="Avenir Book"/>
            <w:lang w:val="en-US"/>
          </w:rPr>
          <w:t>t</w:t>
        </w:r>
      </w:ins>
      <w:del w:id="70" w:author="Author">
        <w:r w:rsidR="00880870" w:rsidRPr="00FC6BE2" w:rsidDel="00DE1371">
          <w:rPr>
            <w:rFonts w:ascii="Avenir Book" w:eastAsia="MS Mincho" w:hAnsi="Avenir Book"/>
            <w:lang w:val="en-US"/>
          </w:rPr>
          <w:delText>T</w:delText>
        </w:r>
      </w:del>
      <w:r w:rsidR="00880870" w:rsidRPr="00FC6BE2">
        <w:rPr>
          <w:rFonts w:ascii="Avenir Book" w:eastAsia="MS Mincho" w:hAnsi="Avenir Book"/>
          <w:lang w:val="en-US"/>
        </w:rPr>
        <w:t>he current baseline (using traditional 3 stone fires for cooking for domestic purposes) complies with all relevant mandatory national and/or sectoral policies applicable at the time of requesting renewal of the crediting period</w:t>
      </w:r>
      <w:r w:rsidR="00880870" w:rsidRPr="00A31ADB">
        <w:rPr>
          <w:rFonts w:ascii="Avenir Book" w:eastAsia="MS Mincho" w:hAnsi="Avenir Book"/>
          <w:lang w:val="en-US"/>
        </w:rPr>
        <w:t>.</w:t>
      </w:r>
      <w:ins w:id="71" w:author="Author">
        <w:r>
          <w:rPr>
            <w:rFonts w:ascii="Avenir Book" w:eastAsia="MS Mincho" w:hAnsi="Avenir Book"/>
            <w:lang w:val="en-US"/>
          </w:rPr>
          <w:t xml:space="preserve"> The project activity itself supports the government’s ambition to increase the share of improved cooking technologies.</w:t>
        </w:r>
      </w:ins>
    </w:p>
    <w:p w14:paraId="4622A5AC" w14:textId="77777777" w:rsidR="00880870" w:rsidRPr="00A31ADB" w:rsidRDefault="00880870" w:rsidP="00880870">
      <w:pPr>
        <w:rPr>
          <w:rFonts w:ascii="Avenir Book" w:eastAsia="MS Mincho" w:hAnsi="Avenir Book"/>
          <w:lang w:val="en-US"/>
        </w:rPr>
      </w:pPr>
    </w:p>
    <w:p w14:paraId="3A3AA195"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1.2: Assess the impact of circumstances</w:t>
      </w:r>
    </w:p>
    <w:p w14:paraId="7655B2C2"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In the situation where the baseline scenario identified at the validation of the project activity was the continuation of the current practice without any investment, an assessment of the changes in the market characteristics is required for the renewal of the crediting period.</w:t>
      </w:r>
    </w:p>
    <w:p w14:paraId="50B7B051" w14:textId="279A1AD9" w:rsidR="00880870" w:rsidRPr="00A31ADB" w:rsidRDefault="00880870" w:rsidP="00880870">
      <w:pPr>
        <w:rPr>
          <w:rFonts w:ascii="Avenir Book" w:eastAsia="MS Mincho" w:hAnsi="Avenir Book"/>
          <w:lang w:val="en-US"/>
        </w:rPr>
      </w:pPr>
      <w:r w:rsidRPr="00A31ADB">
        <w:rPr>
          <w:rFonts w:ascii="Avenir Book" w:eastAsia="MS Mincho" w:hAnsi="Avenir Book"/>
          <w:lang w:val="en-US"/>
        </w:rPr>
        <w:t xml:space="preserve">There are no changes in the market characteristics of the baseline scenario. The </w:t>
      </w:r>
      <w:ins w:id="72" w:author="Author">
        <w:del w:id="73" w:author="Author">
          <w:r w:rsidR="0025406A" w:rsidDel="00CF340F">
            <w:rPr>
              <w:rFonts w:ascii="Avenir Book" w:eastAsia="MS Mincho" w:hAnsi="Avenir Book"/>
              <w:lang w:val="en-US"/>
            </w:rPr>
            <w:delText>survey</w:delText>
          </w:r>
        </w:del>
        <w:r w:rsidR="00CF340F">
          <w:rPr>
            <w:rFonts w:ascii="Avenir Book" w:eastAsia="MS Mincho" w:hAnsi="Avenir Book"/>
            <w:lang w:val="en-US"/>
          </w:rPr>
          <w:t>”Kenya Household Cooking Sector Study”</w:t>
        </w:r>
        <w:r w:rsidR="0025406A">
          <w:rPr>
            <w:rFonts w:ascii="Avenir Book" w:eastAsia="MS Mincho" w:hAnsi="Avenir Book"/>
            <w:lang w:val="en-US"/>
          </w:rPr>
          <w:t xml:space="preserve"> published in 2019 by the Kenyan Ministry of Energy with 2018 data </w:t>
        </w:r>
      </w:ins>
      <w:del w:id="74" w:author="Author">
        <w:r w:rsidRPr="00A31ADB" w:rsidDel="0025406A">
          <w:rPr>
            <w:rFonts w:ascii="Avenir Book" w:eastAsia="MS Mincho" w:hAnsi="Avenir Book"/>
            <w:lang w:val="en-US"/>
          </w:rPr>
          <w:delText xml:space="preserve">2015/2016 Kenya Integrated Household Budgetary Survey </w:delText>
        </w:r>
      </w:del>
      <w:r w:rsidRPr="00A31ADB">
        <w:rPr>
          <w:rFonts w:ascii="Avenir Book" w:eastAsia="MS Mincho" w:hAnsi="Avenir Book"/>
          <w:lang w:val="en-US"/>
        </w:rPr>
        <w:t xml:space="preserve">shows that a large majority of </w:t>
      </w:r>
      <w:ins w:id="75" w:author="Author">
        <w:r w:rsidR="0025406A">
          <w:rPr>
            <w:rFonts w:ascii="Avenir Book" w:eastAsia="MS Mincho" w:hAnsi="Avenir Book"/>
            <w:lang w:val="en-US"/>
          </w:rPr>
          <w:t>7</w:t>
        </w:r>
      </w:ins>
      <w:del w:id="76" w:author="Author">
        <w:r w:rsidRPr="00A31ADB" w:rsidDel="0025406A">
          <w:rPr>
            <w:rFonts w:ascii="Avenir Book" w:eastAsia="MS Mincho" w:hAnsi="Avenir Book"/>
            <w:lang w:val="en-US"/>
          </w:rPr>
          <w:delText>8</w:delText>
        </w:r>
      </w:del>
      <w:r w:rsidRPr="00A31ADB">
        <w:rPr>
          <w:rFonts w:ascii="Avenir Book" w:eastAsia="MS Mincho" w:hAnsi="Avenir Book"/>
          <w:lang w:val="en-US"/>
        </w:rPr>
        <w:t>5.</w:t>
      </w:r>
      <w:ins w:id="77" w:author="Author">
        <w:r w:rsidR="0025406A">
          <w:rPr>
            <w:rFonts w:ascii="Avenir Book" w:eastAsia="MS Mincho" w:hAnsi="Avenir Book"/>
            <w:lang w:val="en-US"/>
          </w:rPr>
          <w:t>4</w:t>
        </w:r>
      </w:ins>
      <w:del w:id="78" w:author="Author">
        <w:r w:rsidRPr="00A31ADB" w:rsidDel="0025406A">
          <w:rPr>
            <w:rFonts w:ascii="Avenir Book" w:eastAsia="MS Mincho" w:hAnsi="Avenir Book"/>
            <w:lang w:val="en-US"/>
          </w:rPr>
          <w:delText>5</w:delText>
        </w:r>
      </w:del>
      <w:r w:rsidRPr="00A31ADB">
        <w:rPr>
          <w:rFonts w:ascii="Avenir Book" w:eastAsia="MS Mincho" w:hAnsi="Avenir Book"/>
          <w:lang w:val="en-US"/>
        </w:rPr>
        <w:t xml:space="preserve">% of rural households in Kenya still cook </w:t>
      </w:r>
      <w:del w:id="79" w:author="Author">
        <w:r w:rsidRPr="00A31ADB" w:rsidDel="00CF340F">
          <w:rPr>
            <w:rFonts w:ascii="Avenir Book" w:eastAsia="MS Mincho" w:hAnsi="Avenir Book"/>
            <w:lang w:val="en-US"/>
          </w:rPr>
          <w:delText xml:space="preserve">with </w:delText>
        </w:r>
        <w:r w:rsidRPr="00A31ADB" w:rsidDel="00383BE1">
          <w:rPr>
            <w:rFonts w:ascii="Avenir Book" w:eastAsia="MS Mincho" w:hAnsi="Avenir Book"/>
            <w:lang w:val="en-US"/>
          </w:rPr>
          <w:delText>primitive fuels (mostly firewood, but also agricultural crop residue and others)</w:delText>
        </w:r>
      </w:del>
      <w:ins w:id="80" w:author="Author">
        <w:r w:rsidR="00383BE1">
          <w:rPr>
            <w:rFonts w:ascii="Avenir Book" w:eastAsia="MS Mincho" w:hAnsi="Avenir Book"/>
            <w:lang w:val="en-US"/>
          </w:rPr>
          <w:t xml:space="preserve"> using a three stone open fire</w:t>
        </w:r>
      </w:ins>
      <w:r w:rsidRPr="00A31ADB">
        <w:rPr>
          <w:rFonts w:ascii="Avenir Book" w:eastAsia="MS Mincho" w:hAnsi="Avenir Book"/>
          <w:lang w:val="en-US"/>
        </w:rPr>
        <w:t>, whereas only 1</w:t>
      </w:r>
      <w:ins w:id="81" w:author="Author">
        <w:r w:rsidR="001A7690">
          <w:rPr>
            <w:rFonts w:ascii="Avenir Book" w:eastAsia="MS Mincho" w:hAnsi="Avenir Book"/>
            <w:lang w:val="en-US"/>
          </w:rPr>
          <w:t>4.2% use a fixed biomass stove (the project stove of GS2457 belongs to this category) and 3% use a portable firewood stove</w:t>
        </w:r>
        <w:del w:id="82" w:author="Author">
          <w:r w:rsidR="00383BE1" w:rsidDel="001A7690">
            <w:rPr>
              <w:rFonts w:ascii="Avenir Book" w:eastAsia="MS Mincho" w:hAnsi="Avenir Book"/>
              <w:lang w:val="en-US"/>
            </w:rPr>
            <w:delText>7</w:delText>
          </w:r>
        </w:del>
      </w:ins>
      <w:del w:id="83" w:author="Author">
        <w:r w:rsidRPr="00A31ADB" w:rsidDel="001A7690">
          <w:rPr>
            <w:rFonts w:ascii="Avenir Book" w:eastAsia="MS Mincho" w:hAnsi="Avenir Book"/>
            <w:lang w:val="en-US"/>
          </w:rPr>
          <w:delText>1.</w:delText>
        </w:r>
      </w:del>
      <w:ins w:id="84" w:author="Author">
        <w:del w:id="85" w:author="Author">
          <w:r w:rsidR="00383BE1" w:rsidDel="001A7690">
            <w:rPr>
              <w:rFonts w:ascii="Avenir Book" w:eastAsia="MS Mincho" w:hAnsi="Avenir Book"/>
              <w:lang w:val="en-US"/>
            </w:rPr>
            <w:delText>2</w:delText>
          </w:r>
        </w:del>
      </w:ins>
      <w:del w:id="86" w:author="Author">
        <w:r w:rsidRPr="00A31ADB" w:rsidDel="001A7690">
          <w:rPr>
            <w:rFonts w:ascii="Avenir Book" w:eastAsia="MS Mincho" w:hAnsi="Avenir Book"/>
            <w:lang w:val="en-US"/>
          </w:rPr>
          <w:delText xml:space="preserve">2% use transitional </w:delText>
        </w:r>
      </w:del>
      <w:ins w:id="87" w:author="Author">
        <w:del w:id="88" w:author="Author">
          <w:r w:rsidR="00383BE1" w:rsidDel="001A7690">
            <w:rPr>
              <w:rFonts w:ascii="Avenir Book" w:eastAsia="MS Mincho" w:hAnsi="Avenir Book"/>
              <w:lang w:val="en-US"/>
            </w:rPr>
            <w:delText>some sort of fuel wood stove</w:delText>
          </w:r>
        </w:del>
        <w:r w:rsidR="00383BE1">
          <w:rPr>
            <w:rFonts w:ascii="Avenir Book" w:eastAsia="MS Mincho" w:hAnsi="Avenir Book"/>
            <w:lang w:val="en-US"/>
          </w:rPr>
          <w:t>.</w:t>
        </w:r>
        <w:r w:rsidR="00383BE1" w:rsidRPr="00A31ADB">
          <w:rPr>
            <w:rFonts w:ascii="Avenir Book" w:eastAsia="MS Mincho" w:hAnsi="Avenir Book"/>
            <w:lang w:val="en-US"/>
          </w:rPr>
          <w:t xml:space="preserve"> </w:t>
        </w:r>
        <w:r w:rsidR="00383BE1">
          <w:rPr>
            <w:rFonts w:ascii="Avenir Book" w:eastAsia="MS Mincho" w:hAnsi="Avenir Book"/>
            <w:lang w:val="en-US"/>
          </w:rPr>
          <w:t>Usage of</w:t>
        </w:r>
      </w:ins>
      <w:del w:id="89" w:author="Author">
        <w:r w:rsidRPr="00A31ADB" w:rsidDel="00383BE1">
          <w:rPr>
            <w:rFonts w:ascii="Avenir Book" w:eastAsia="MS Mincho" w:hAnsi="Avenir Book"/>
            <w:lang w:val="en-US"/>
          </w:rPr>
          <w:delText>fuel such as</w:delText>
        </w:r>
      </w:del>
      <w:r w:rsidRPr="00A31ADB">
        <w:rPr>
          <w:rFonts w:ascii="Avenir Book" w:eastAsia="MS Mincho" w:hAnsi="Avenir Book"/>
          <w:lang w:val="en-US"/>
        </w:rPr>
        <w:t xml:space="preserve"> charcoal</w:t>
      </w:r>
      <w:ins w:id="90" w:author="Author">
        <w:r w:rsidR="00383BE1">
          <w:rPr>
            <w:rFonts w:ascii="Avenir Book" w:eastAsia="MS Mincho" w:hAnsi="Avenir Book"/>
            <w:lang w:val="en-US"/>
          </w:rPr>
          <w:t xml:space="preserve"> stoves</w:t>
        </w:r>
      </w:ins>
      <w:r w:rsidRPr="00A31ADB">
        <w:rPr>
          <w:rFonts w:ascii="Avenir Book" w:eastAsia="MS Mincho" w:hAnsi="Avenir Book"/>
          <w:lang w:val="en-US"/>
        </w:rPr>
        <w:t xml:space="preserve"> </w:t>
      </w:r>
      <w:ins w:id="91" w:author="Author">
        <w:r w:rsidR="00383BE1">
          <w:rPr>
            <w:rFonts w:ascii="Avenir Book" w:eastAsia="MS Mincho" w:hAnsi="Avenir Book"/>
            <w:lang w:val="en-US"/>
          </w:rPr>
          <w:t xml:space="preserve">is indicated with 40.1% for rural areas reflecting the reality that rural households often </w:t>
        </w:r>
        <w:r w:rsidR="005A51C4">
          <w:rPr>
            <w:rFonts w:ascii="Avenir Book" w:eastAsia="MS Mincho" w:hAnsi="Avenir Book"/>
            <w:lang w:val="en-US"/>
          </w:rPr>
          <w:t>own</w:t>
        </w:r>
        <w:r w:rsidR="00383BE1">
          <w:rPr>
            <w:rFonts w:ascii="Avenir Book" w:eastAsia="MS Mincho" w:hAnsi="Avenir Book"/>
            <w:lang w:val="en-US"/>
          </w:rPr>
          <w:t xml:space="preserve"> a charcoal burner in addition to the </w:t>
        </w:r>
        <w:proofErr w:type="spellStart"/>
        <w:r w:rsidR="00383BE1">
          <w:rPr>
            <w:rFonts w:ascii="Avenir Book" w:eastAsia="MS Mincho" w:hAnsi="Avenir Book"/>
            <w:lang w:val="en-US"/>
          </w:rPr>
          <w:t>woodfuel</w:t>
        </w:r>
        <w:proofErr w:type="spellEnd"/>
        <w:r w:rsidR="00383BE1">
          <w:rPr>
            <w:rFonts w:ascii="Avenir Book" w:eastAsia="MS Mincho" w:hAnsi="Avenir Book"/>
            <w:lang w:val="en-US"/>
          </w:rPr>
          <w:t xml:space="preserve"> burner, mainly used as back-up or for </w:t>
        </w:r>
        <w:r w:rsidR="00CF340F">
          <w:rPr>
            <w:rFonts w:ascii="Avenir Book" w:eastAsia="MS Mincho" w:hAnsi="Avenir Book"/>
            <w:lang w:val="en-US"/>
          </w:rPr>
          <w:t xml:space="preserve">space </w:t>
        </w:r>
        <w:r w:rsidR="00383BE1">
          <w:rPr>
            <w:rFonts w:ascii="Avenir Book" w:eastAsia="MS Mincho" w:hAnsi="Avenir Book"/>
            <w:lang w:val="en-US"/>
          </w:rPr>
          <w:t>heating. Looking at other fuels, only 1</w:t>
        </w:r>
        <w:r w:rsidR="00576A01">
          <w:rPr>
            <w:rFonts w:ascii="Avenir Book" w:eastAsia="MS Mincho" w:hAnsi="Avenir Book"/>
            <w:lang w:val="en-US"/>
          </w:rPr>
          <w:t>7.3</w:t>
        </w:r>
        <w:r w:rsidR="00383BE1">
          <w:rPr>
            <w:rFonts w:ascii="Avenir Book" w:eastAsia="MS Mincho" w:hAnsi="Avenir Book"/>
            <w:lang w:val="en-US"/>
          </w:rPr>
          <w:t xml:space="preserve">% of rural households </w:t>
        </w:r>
        <w:r w:rsidR="00576A01">
          <w:rPr>
            <w:rFonts w:ascii="Avenir Book" w:eastAsia="MS Mincho" w:hAnsi="Avenir Book"/>
            <w:lang w:val="en-US"/>
          </w:rPr>
          <w:t xml:space="preserve">own </w:t>
        </w:r>
        <w:r w:rsidR="00383BE1">
          <w:rPr>
            <w:rFonts w:ascii="Avenir Book" w:eastAsia="MS Mincho" w:hAnsi="Avenir Book"/>
            <w:lang w:val="en-US"/>
          </w:rPr>
          <w:t>a LPG stove, 3.2% a kerosene stove and 0.5% are using electric appliances</w:t>
        </w:r>
      </w:ins>
      <w:del w:id="92" w:author="Author">
        <w:r w:rsidRPr="00A31ADB" w:rsidDel="00383BE1">
          <w:rPr>
            <w:rFonts w:ascii="Avenir Book" w:eastAsia="MS Mincho" w:hAnsi="Avenir Book"/>
            <w:lang w:val="en-US"/>
          </w:rPr>
          <w:delText>or kerosene and only 3% use advanced fuels like LPG, biogas or electricity</w:delText>
        </w:r>
      </w:del>
      <w:r w:rsidRPr="00A31ADB">
        <w:rPr>
          <w:rFonts w:ascii="Avenir Book" w:eastAsia="MS Mincho" w:hAnsi="Avenir Book"/>
          <w:lang w:val="en-US"/>
        </w:rPr>
        <w:t>.</w:t>
      </w:r>
      <w:r w:rsidRPr="00A31ADB">
        <w:rPr>
          <w:rStyle w:val="FootnoteReference"/>
          <w:rFonts w:ascii="Avenir Book" w:eastAsia="MS Mincho" w:hAnsi="Avenir Book"/>
          <w:lang w:val="en-US"/>
        </w:rPr>
        <w:footnoteReference w:id="27"/>
      </w:r>
      <w:r w:rsidRPr="00A31ADB">
        <w:rPr>
          <w:rFonts w:ascii="Avenir Book" w:eastAsia="MS Mincho" w:hAnsi="Avenir Book"/>
          <w:lang w:val="en-US"/>
        </w:rPr>
        <w:t xml:space="preserve"> </w:t>
      </w:r>
      <w:ins w:id="96" w:author="Author">
        <w:r w:rsidR="00383BE1" w:rsidRPr="00A31ADB">
          <w:rPr>
            <w:rFonts w:ascii="Avenir Book" w:eastAsia="MS Mincho" w:hAnsi="Avenir Book"/>
            <w:lang w:val="en-US"/>
          </w:rPr>
          <w:t>Despite the various cook stove initiatives</w:t>
        </w:r>
        <w:r w:rsidR="00383BE1">
          <w:rPr>
            <w:rFonts w:ascii="Avenir Book" w:eastAsia="MS Mincho" w:hAnsi="Avenir Book"/>
            <w:lang w:val="en-US"/>
          </w:rPr>
          <w:t xml:space="preserve"> and the government efforts, we find that</w:t>
        </w:r>
        <w:r w:rsidR="00383BE1" w:rsidRPr="00A31ADB">
          <w:rPr>
            <w:rFonts w:ascii="Avenir Book" w:eastAsia="MS Mincho" w:hAnsi="Avenir Book"/>
            <w:lang w:val="en-US"/>
          </w:rPr>
          <w:t xml:space="preserve"> </w:t>
        </w:r>
        <w:r w:rsidR="0095596B">
          <w:rPr>
            <w:rFonts w:ascii="Avenir Book" w:eastAsia="MS Mincho" w:hAnsi="Avenir Book"/>
            <w:lang w:val="en-US"/>
          </w:rPr>
          <w:t>the large majority of</w:t>
        </w:r>
        <w:r w:rsidR="00576A01">
          <w:rPr>
            <w:rFonts w:ascii="Avenir Book" w:eastAsia="MS Mincho" w:hAnsi="Avenir Book"/>
            <w:lang w:val="en-US"/>
          </w:rPr>
          <w:t xml:space="preserve"> rural</w:t>
        </w:r>
        <w:r w:rsidR="0095596B">
          <w:rPr>
            <w:rFonts w:ascii="Avenir Book" w:eastAsia="MS Mincho" w:hAnsi="Avenir Book"/>
            <w:lang w:val="en-US"/>
          </w:rPr>
          <w:t xml:space="preserve"> households continues using</w:t>
        </w:r>
        <w:r w:rsidR="001A7690">
          <w:rPr>
            <w:rFonts w:ascii="Avenir Book" w:eastAsia="MS Mincho" w:hAnsi="Avenir Book"/>
            <w:lang w:val="en-US"/>
          </w:rPr>
          <w:t xml:space="preserve"> the</w:t>
        </w:r>
        <w:r w:rsidR="0095596B">
          <w:rPr>
            <w:rFonts w:ascii="Avenir Book" w:eastAsia="MS Mincho" w:hAnsi="Avenir Book"/>
            <w:lang w:val="en-US"/>
          </w:rPr>
          <w:t xml:space="preserve"> open fire </w:t>
        </w:r>
        <w:r w:rsidR="00171034">
          <w:rPr>
            <w:rFonts w:ascii="Avenir Book" w:eastAsia="MS Mincho" w:hAnsi="Avenir Book"/>
            <w:lang w:val="en-US"/>
          </w:rPr>
          <w:t>three</w:t>
        </w:r>
        <w:r w:rsidR="001A7690">
          <w:rPr>
            <w:rFonts w:ascii="Avenir Book" w:eastAsia="MS Mincho" w:hAnsi="Avenir Book"/>
            <w:lang w:val="en-US"/>
          </w:rPr>
          <w:t xml:space="preserve">-stone </w:t>
        </w:r>
        <w:r w:rsidR="0095596B">
          <w:rPr>
            <w:rFonts w:ascii="Avenir Book" w:eastAsia="MS Mincho" w:hAnsi="Avenir Book"/>
            <w:lang w:val="en-US"/>
          </w:rPr>
          <w:t xml:space="preserve">technology and that </w:t>
        </w:r>
        <w:r w:rsidR="00383BE1">
          <w:rPr>
            <w:rFonts w:ascii="Avenir Book" w:eastAsia="MS Mincho" w:hAnsi="Avenir Book"/>
            <w:lang w:val="en-US"/>
          </w:rPr>
          <w:t>e</w:t>
        </w:r>
      </w:ins>
      <w:del w:id="97" w:author="Author">
        <w:r w:rsidRPr="00A31ADB" w:rsidDel="00383BE1">
          <w:rPr>
            <w:rFonts w:ascii="Avenir Book" w:eastAsia="MS Mincho" w:hAnsi="Avenir Book"/>
            <w:lang w:val="en-US"/>
          </w:rPr>
          <w:delText>E</w:delText>
        </w:r>
      </w:del>
      <w:r w:rsidRPr="00A31ADB">
        <w:rPr>
          <w:rFonts w:ascii="Avenir Book" w:eastAsia="MS Mincho" w:hAnsi="Avenir Book"/>
          <w:lang w:val="en-US"/>
        </w:rPr>
        <w:t>fficient cooking technologies are not yet largely disseminated in rural Kenya.</w:t>
      </w:r>
      <w:del w:id="98" w:author="Author">
        <w:r w:rsidRPr="00A31ADB" w:rsidDel="00383BE1">
          <w:rPr>
            <w:rFonts w:ascii="Avenir Book" w:eastAsia="MS Mincho" w:hAnsi="Avenir Book"/>
            <w:lang w:val="en-US"/>
          </w:rPr>
          <w:delText xml:space="preserve"> Despite the various cook stove initiatives</w:delText>
        </w:r>
      </w:del>
      <w:r w:rsidRPr="00A31ADB">
        <w:rPr>
          <w:rFonts w:ascii="Avenir Book" w:eastAsia="MS Mincho" w:hAnsi="Avenir Book"/>
          <w:lang w:val="en-US"/>
        </w:rPr>
        <w:t>.</w:t>
      </w:r>
    </w:p>
    <w:p w14:paraId="31F3E65F" w14:textId="77777777" w:rsidR="00880870" w:rsidRPr="00A31ADB" w:rsidRDefault="00880870" w:rsidP="00880870">
      <w:pPr>
        <w:rPr>
          <w:rFonts w:ascii="Avenir Book" w:eastAsia="MS Mincho" w:hAnsi="Avenir Book"/>
          <w:lang w:val="en-US"/>
        </w:rPr>
      </w:pPr>
      <w:r w:rsidRPr="00A31ADB">
        <w:rPr>
          <w:rFonts w:ascii="Avenir Book" w:eastAsia="MS Mincho" w:hAnsi="Avenir Book"/>
          <w:lang w:val="en-US"/>
        </w:rPr>
        <w:t>Kenya demand for efficient cooking technologies is high and will continue to be high considering that</w:t>
      </w:r>
    </w:p>
    <w:p w14:paraId="74D9A745" w14:textId="55642E6E" w:rsidR="00880870" w:rsidRPr="00A31ADB" w:rsidRDefault="00880870" w:rsidP="00880870">
      <w:pPr>
        <w:rPr>
          <w:rFonts w:ascii="Avenir Book" w:eastAsia="MS Mincho" w:hAnsi="Avenir Book"/>
          <w:lang w:val="en-US"/>
        </w:rPr>
      </w:pPr>
      <w:r w:rsidRPr="00A31ADB">
        <w:rPr>
          <w:rFonts w:ascii="Avenir Book" w:eastAsia="MS Mincho" w:hAnsi="Avenir Book"/>
          <w:lang w:val="en-US"/>
        </w:rPr>
        <w:t xml:space="preserve">Kenya’s population is estimated to grow to over </w:t>
      </w:r>
      <w:r w:rsidR="00BF6806" w:rsidRPr="00A31ADB">
        <w:rPr>
          <w:rFonts w:ascii="Avenir Book" w:eastAsia="MS Mincho" w:hAnsi="Avenir Book"/>
          <w:lang w:val="en-US"/>
        </w:rPr>
        <w:t>66</w:t>
      </w:r>
      <w:r w:rsidRPr="00A31ADB">
        <w:rPr>
          <w:rFonts w:ascii="Avenir Book" w:eastAsia="MS Mincho" w:hAnsi="Avenir Book"/>
          <w:lang w:val="en-US"/>
        </w:rPr>
        <w:t xml:space="preserve"> million by 20</w:t>
      </w:r>
      <w:r w:rsidR="00BF6806" w:rsidRPr="00A31ADB">
        <w:rPr>
          <w:rFonts w:ascii="Avenir Book" w:eastAsia="MS Mincho" w:hAnsi="Avenir Book"/>
          <w:lang w:val="en-US"/>
        </w:rPr>
        <w:t>30</w:t>
      </w:r>
      <w:r w:rsidRPr="00A31ADB">
        <w:rPr>
          <w:rFonts w:ascii="Avenir Book" w:eastAsia="MS Mincho" w:hAnsi="Avenir Book"/>
          <w:lang w:val="en-US"/>
        </w:rPr>
        <w:t xml:space="preserve"> </w:t>
      </w:r>
      <w:r w:rsidR="00BF6806" w:rsidRPr="00A31ADB">
        <w:rPr>
          <w:rFonts w:ascii="Avenir Book" w:eastAsia="MS Mincho" w:hAnsi="Avenir Book"/>
          <w:lang w:val="en-US"/>
        </w:rPr>
        <w:t>and 79 million by 2040.</w:t>
      </w:r>
      <w:r w:rsidR="00BF6806" w:rsidRPr="00A31ADB">
        <w:rPr>
          <w:rStyle w:val="FootnoteReference"/>
          <w:rFonts w:ascii="Avenir Book" w:eastAsia="MS Mincho" w:hAnsi="Avenir Book"/>
          <w:lang w:val="en-US"/>
        </w:rPr>
        <w:footnoteReference w:id="28"/>
      </w:r>
      <w:ins w:id="99" w:author="Author">
        <w:r w:rsidR="0095596B">
          <w:rPr>
            <w:rFonts w:ascii="Avenir Book" w:eastAsia="MS Mincho" w:hAnsi="Avenir Book"/>
            <w:lang w:val="en-US"/>
          </w:rPr>
          <w:t xml:space="preserve"> </w:t>
        </w:r>
        <w:r w:rsidR="006C68CD">
          <w:rPr>
            <w:rFonts w:ascii="Avenir Book" w:eastAsia="MS Mincho" w:hAnsi="Avenir Book"/>
            <w:lang w:val="en-US"/>
          </w:rPr>
          <w:t>We conclude that there is no relevant change in the market characteristics of the baseline scenario.</w:t>
        </w:r>
      </w:ins>
    </w:p>
    <w:p w14:paraId="5CF2FD52" w14:textId="77777777" w:rsidR="00880870" w:rsidRPr="00A31ADB" w:rsidRDefault="00880870" w:rsidP="00880870">
      <w:pPr>
        <w:rPr>
          <w:rFonts w:ascii="Avenir Book" w:eastAsia="MS Mincho" w:hAnsi="Avenir Book"/>
          <w:lang w:val="en-US"/>
        </w:rPr>
      </w:pPr>
    </w:p>
    <w:p w14:paraId="70ED2B59" w14:textId="43736C1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 xml:space="preserve">Step 1.3: Assess whether the continuation of use of current baseline equipment(s) or an investment is the most likely scenario for the crediting period for the renewal is required. </w:t>
      </w:r>
    </w:p>
    <w:p w14:paraId="55A4D923"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Assess whether the remaining technical lifetime of the equipment that would have continued to be used in the absence of the project activity, exceeds the crediting period for which the renewal is requested. Take into consideration market penetration of different technologies. Evaluate the penetration rate of different technologies that are available in the market and evaluate how they could affect the baseline.</w:t>
      </w:r>
    </w:p>
    <w:p w14:paraId="37C6F421" w14:textId="6EE36BCB" w:rsidR="00DE4BE2" w:rsidRDefault="0095596B" w:rsidP="00880870">
      <w:pPr>
        <w:rPr>
          <w:ins w:id="100" w:author="Author"/>
          <w:rFonts w:ascii="Avenir Book" w:eastAsia="MS Mincho" w:hAnsi="Avenir Book"/>
          <w:lang w:val="en-US"/>
        </w:rPr>
      </w:pPr>
      <w:ins w:id="101" w:author="Author">
        <w:r>
          <w:rPr>
            <w:rFonts w:ascii="Avenir Book" w:eastAsia="MS Mincho" w:hAnsi="Avenir Book"/>
            <w:lang w:val="en-US"/>
          </w:rPr>
          <w:t>7</w:t>
        </w:r>
      </w:ins>
      <w:del w:id="102" w:author="Author">
        <w:r w:rsidR="00BF6806" w:rsidRPr="00A31ADB" w:rsidDel="0095596B">
          <w:rPr>
            <w:rFonts w:ascii="Avenir Book" w:eastAsia="MS Mincho" w:hAnsi="Avenir Book"/>
            <w:lang w:val="en-US"/>
          </w:rPr>
          <w:delText>8</w:delText>
        </w:r>
      </w:del>
      <w:r w:rsidR="00BF6806" w:rsidRPr="00A31ADB">
        <w:rPr>
          <w:rFonts w:ascii="Avenir Book" w:eastAsia="MS Mincho" w:hAnsi="Avenir Book"/>
          <w:lang w:val="en-US"/>
        </w:rPr>
        <w:t>5.</w:t>
      </w:r>
      <w:ins w:id="103" w:author="Author">
        <w:r>
          <w:rPr>
            <w:rFonts w:ascii="Avenir Book" w:eastAsia="MS Mincho" w:hAnsi="Avenir Book"/>
            <w:lang w:val="en-US"/>
          </w:rPr>
          <w:t>4</w:t>
        </w:r>
      </w:ins>
      <w:del w:id="104" w:author="Author">
        <w:r w:rsidR="00BF6806" w:rsidRPr="00A31ADB" w:rsidDel="0095596B">
          <w:rPr>
            <w:rFonts w:ascii="Avenir Book" w:eastAsia="MS Mincho" w:hAnsi="Avenir Book"/>
            <w:lang w:val="en-US"/>
          </w:rPr>
          <w:delText>5</w:delText>
        </w:r>
      </w:del>
      <w:r w:rsidR="00880870" w:rsidRPr="00A31ADB">
        <w:rPr>
          <w:rFonts w:ascii="Avenir Book" w:eastAsia="MS Mincho" w:hAnsi="Avenir Book"/>
          <w:lang w:val="en-US"/>
        </w:rPr>
        <w:t>% of the rural population in Kenya still cook</w:t>
      </w:r>
      <w:ins w:id="105" w:author="Author">
        <w:r w:rsidR="00866EC4">
          <w:rPr>
            <w:rFonts w:ascii="Avenir Book" w:eastAsia="MS Mincho" w:hAnsi="Avenir Book"/>
            <w:lang w:val="en-US"/>
          </w:rPr>
          <w:t xml:space="preserve"> with</w:t>
        </w:r>
      </w:ins>
      <w:r w:rsidR="00880870" w:rsidRPr="00A31ADB">
        <w:rPr>
          <w:rFonts w:ascii="Avenir Book" w:eastAsia="MS Mincho" w:hAnsi="Avenir Book"/>
          <w:lang w:val="en-US"/>
        </w:rPr>
        <w:t xml:space="preserve"> </w:t>
      </w:r>
      <w:ins w:id="106" w:author="Author">
        <w:r>
          <w:rPr>
            <w:rFonts w:ascii="Avenir Book" w:eastAsia="MS Mincho" w:hAnsi="Avenir Book"/>
            <w:lang w:val="en-US"/>
          </w:rPr>
          <w:t>three stone open fire technology</w:t>
        </w:r>
      </w:ins>
      <w:del w:id="107" w:author="Author">
        <w:r w:rsidR="00880870" w:rsidRPr="00A31ADB" w:rsidDel="0095596B">
          <w:rPr>
            <w:rFonts w:ascii="Avenir Book" w:eastAsia="MS Mincho" w:hAnsi="Avenir Book"/>
            <w:lang w:val="en-US"/>
          </w:rPr>
          <w:delText>with primitive fuels, mostly firewood: The main f</w:delText>
        </w:r>
        <w:r w:rsidR="00BF6806" w:rsidRPr="00A31ADB" w:rsidDel="0095596B">
          <w:rPr>
            <w:rFonts w:ascii="Avenir Book" w:eastAsia="MS Mincho" w:hAnsi="Avenir Book"/>
            <w:lang w:val="en-US"/>
          </w:rPr>
          <w:delText>uel used for cooking is wood (84.3</w:delText>
        </w:r>
        <w:r w:rsidR="00880870" w:rsidRPr="00A31ADB" w:rsidDel="0095596B">
          <w:rPr>
            <w:rFonts w:ascii="Avenir Book" w:eastAsia="MS Mincho" w:hAnsi="Avenir Book"/>
            <w:lang w:val="en-US"/>
          </w:rPr>
          <w:delText>%), whereas charcoal or kerosene (</w:delText>
        </w:r>
        <w:r w:rsidR="00BF6806" w:rsidRPr="00A31ADB" w:rsidDel="0095596B">
          <w:rPr>
            <w:rFonts w:ascii="Avenir Book" w:eastAsia="MS Mincho" w:hAnsi="Avenir Book"/>
            <w:lang w:val="en-US"/>
          </w:rPr>
          <w:delText>11.2</w:delText>
        </w:r>
        <w:r w:rsidR="00880870" w:rsidRPr="00A31ADB" w:rsidDel="0095596B">
          <w:rPr>
            <w:rFonts w:ascii="Avenir Book" w:eastAsia="MS Mincho" w:hAnsi="Avenir Book"/>
            <w:lang w:val="en-US"/>
          </w:rPr>
          <w:delText>%) and advances fuels such as LPG</w:delText>
        </w:r>
        <w:r w:rsidR="00BF6806" w:rsidRPr="00A31ADB" w:rsidDel="0095596B">
          <w:rPr>
            <w:rFonts w:ascii="Avenir Book" w:eastAsia="MS Mincho" w:hAnsi="Avenir Book"/>
            <w:lang w:val="en-US"/>
          </w:rPr>
          <w:delText>, biogas</w:delText>
        </w:r>
        <w:r w:rsidR="00880870" w:rsidRPr="00A31ADB" w:rsidDel="0095596B">
          <w:rPr>
            <w:rFonts w:ascii="Avenir Book" w:eastAsia="MS Mincho" w:hAnsi="Avenir Book"/>
            <w:lang w:val="en-US"/>
          </w:rPr>
          <w:delText xml:space="preserve"> and electricity (</w:delText>
        </w:r>
        <w:r w:rsidR="00BF6806" w:rsidRPr="00A31ADB" w:rsidDel="0095596B">
          <w:rPr>
            <w:rFonts w:ascii="Avenir Book" w:eastAsia="MS Mincho" w:hAnsi="Avenir Book"/>
            <w:lang w:val="en-US"/>
          </w:rPr>
          <w:delText>3</w:delText>
        </w:r>
        <w:r w:rsidR="00880870" w:rsidRPr="00A31ADB" w:rsidDel="0095596B">
          <w:rPr>
            <w:rFonts w:ascii="Avenir Book" w:eastAsia="MS Mincho" w:hAnsi="Avenir Book"/>
            <w:lang w:val="en-US"/>
          </w:rPr>
          <w:delText>%) are available only to a minority of households</w:delText>
        </w:r>
      </w:del>
      <w:ins w:id="108" w:author="Author">
        <w:r>
          <w:rPr>
            <w:rFonts w:ascii="Avenir Book" w:eastAsia="MS Mincho" w:hAnsi="Avenir Book"/>
            <w:lang w:val="en-US"/>
          </w:rPr>
          <w:t>.</w:t>
        </w:r>
      </w:ins>
      <w:r w:rsidR="00BF6806" w:rsidRPr="00A31ADB">
        <w:rPr>
          <w:rStyle w:val="FootnoteReference"/>
          <w:rFonts w:ascii="Avenir Book" w:eastAsia="MS Mincho" w:hAnsi="Avenir Book"/>
          <w:lang w:val="en-US"/>
        </w:rPr>
        <w:footnoteReference w:id="29"/>
      </w:r>
      <w:del w:id="111" w:author="Author">
        <w:r w:rsidR="00880870" w:rsidRPr="00A31ADB" w:rsidDel="0095596B">
          <w:rPr>
            <w:rFonts w:ascii="Avenir Book" w:eastAsia="MS Mincho" w:hAnsi="Avenir Book"/>
            <w:lang w:val="en-US"/>
          </w:rPr>
          <w:delText>.</w:delText>
        </w:r>
      </w:del>
      <w:r w:rsidR="00880870" w:rsidRPr="00A31ADB">
        <w:rPr>
          <w:rFonts w:ascii="Avenir Book" w:eastAsia="MS Mincho" w:hAnsi="Avenir Book"/>
          <w:lang w:val="en-US"/>
        </w:rPr>
        <w:t xml:space="preserve"> </w:t>
      </w:r>
      <w:ins w:id="112" w:author="Author">
        <w:r w:rsidR="00254053">
          <w:rPr>
            <w:rFonts w:ascii="Avenir Book" w:eastAsia="MS Mincho" w:hAnsi="Avenir Book"/>
            <w:lang w:val="en-US"/>
          </w:rPr>
          <w:t xml:space="preserve">The </w:t>
        </w:r>
        <w:r w:rsidR="00254053">
          <w:rPr>
            <w:rFonts w:ascii="Avenir Book" w:eastAsia="MS Mincho" w:hAnsi="Avenir Book"/>
            <w:lang w:val="en-US"/>
          </w:rPr>
          <w:lastRenderedPageBreak/>
          <w:t>primary cooking fuel remains wood (86% of rural households).</w:t>
        </w:r>
        <w:r w:rsidR="00254053">
          <w:rPr>
            <w:rStyle w:val="FootnoteReference"/>
            <w:rFonts w:ascii="Avenir Book" w:eastAsia="MS Mincho" w:hAnsi="Avenir Book"/>
            <w:lang w:val="en-US"/>
          </w:rPr>
          <w:footnoteReference w:id="30"/>
        </w:r>
        <w:r w:rsidR="00254053">
          <w:rPr>
            <w:rFonts w:ascii="Avenir Book" w:eastAsia="MS Mincho" w:hAnsi="Avenir Book"/>
            <w:lang w:val="en-US"/>
          </w:rPr>
          <w:t xml:space="preserve"> </w:t>
        </w:r>
        <w:r>
          <w:rPr>
            <w:rFonts w:ascii="Avenir Book" w:eastAsia="MS Mincho" w:hAnsi="Avenir Book"/>
            <w:lang w:val="en-US"/>
          </w:rPr>
          <w:t>Hence, t</w:t>
        </w:r>
      </w:ins>
      <w:del w:id="114" w:author="Author">
        <w:r w:rsidR="00880870" w:rsidRPr="00A31ADB" w:rsidDel="0095596B">
          <w:rPr>
            <w:rFonts w:ascii="Avenir Book" w:eastAsia="MS Mincho" w:hAnsi="Avenir Book"/>
            <w:lang w:val="en-US"/>
          </w:rPr>
          <w:delText>T</w:delText>
        </w:r>
      </w:del>
      <w:r w:rsidR="00880870" w:rsidRPr="00A31ADB">
        <w:rPr>
          <w:rFonts w:ascii="Avenir Book" w:eastAsia="MS Mincho" w:hAnsi="Avenir Book"/>
          <w:lang w:val="en-US"/>
        </w:rPr>
        <w:t xml:space="preserve">he common baseline technology is the </w:t>
      </w:r>
      <w:r w:rsidR="00171034">
        <w:rPr>
          <w:rFonts w:ascii="Avenir Book" w:eastAsia="MS Mincho" w:hAnsi="Avenir Book"/>
          <w:lang w:val="en-US"/>
        </w:rPr>
        <w:t>three-stone</w:t>
      </w:r>
      <w:r w:rsidR="00880870" w:rsidRPr="00A31ADB">
        <w:rPr>
          <w:rFonts w:ascii="Avenir Book" w:eastAsia="MS Mincho" w:hAnsi="Avenir Book"/>
          <w:lang w:val="en-US"/>
        </w:rPr>
        <w:t xml:space="preserve"> fire, which is easily built</w:t>
      </w:r>
      <w:ins w:id="115" w:author="Author">
        <w:r w:rsidR="00121C01">
          <w:rPr>
            <w:rFonts w:ascii="Avenir Book" w:eastAsia="MS Mincho" w:hAnsi="Avenir Book"/>
            <w:lang w:val="en-US"/>
          </w:rPr>
          <w:t>, maintained</w:t>
        </w:r>
      </w:ins>
      <w:r w:rsidR="00880870" w:rsidRPr="00A31ADB">
        <w:rPr>
          <w:rFonts w:ascii="Avenir Book" w:eastAsia="MS Mincho" w:hAnsi="Avenir Book"/>
          <w:lang w:val="en-US"/>
        </w:rPr>
        <w:t xml:space="preserve"> and rebuilt using 3 stones. </w:t>
      </w:r>
      <w:ins w:id="116" w:author="Author">
        <w:r w:rsidR="005A6ACF">
          <w:rPr>
            <w:rFonts w:ascii="Avenir Book" w:eastAsia="MS Mincho" w:hAnsi="Avenir Book"/>
            <w:lang w:val="en-US"/>
          </w:rPr>
          <w:t xml:space="preserve">Furthermore, the </w:t>
        </w:r>
        <w:r w:rsidR="00171034">
          <w:rPr>
            <w:rFonts w:ascii="Avenir Book" w:eastAsia="MS Mincho" w:hAnsi="Avenir Book"/>
            <w:lang w:val="en-US"/>
          </w:rPr>
          <w:t>three</w:t>
        </w:r>
        <w:r w:rsidR="005A6ACF">
          <w:rPr>
            <w:rFonts w:ascii="Avenir Book" w:eastAsia="MS Mincho" w:hAnsi="Avenir Book"/>
            <w:lang w:val="en-US"/>
          </w:rPr>
          <w:t xml:space="preserve">-stone open fire remains the most preferred cooking technology among rural households, stated by </w:t>
        </w:r>
        <w:r w:rsidR="00DC03C7">
          <w:rPr>
            <w:rFonts w:ascii="Avenir Book" w:eastAsia="MS Mincho" w:hAnsi="Avenir Book"/>
            <w:lang w:val="en-US"/>
          </w:rPr>
          <w:t>almost 30</w:t>
        </w:r>
        <w:r w:rsidR="005A6ACF">
          <w:rPr>
            <w:rFonts w:ascii="Avenir Book" w:eastAsia="MS Mincho" w:hAnsi="Avenir Book"/>
            <w:lang w:val="en-US"/>
          </w:rPr>
          <w:t xml:space="preserve">% of respondents in the Kenya Household Cooking Sector Study 2019. </w:t>
        </w:r>
        <w:r w:rsidR="006C68CD">
          <w:rPr>
            <w:rFonts w:ascii="Avenir Book" w:eastAsia="MS Mincho" w:hAnsi="Avenir Book"/>
            <w:lang w:val="en-US"/>
          </w:rPr>
          <w:t xml:space="preserve">We conclude that the technical lifetime of the baseline equipment needed for a </w:t>
        </w:r>
        <w:r w:rsidR="00171034">
          <w:rPr>
            <w:rFonts w:ascii="Avenir Book" w:eastAsia="MS Mincho" w:hAnsi="Avenir Book"/>
            <w:lang w:val="en-US"/>
          </w:rPr>
          <w:t>three</w:t>
        </w:r>
        <w:r w:rsidR="006C68CD">
          <w:rPr>
            <w:rFonts w:ascii="Avenir Book" w:eastAsia="MS Mincho" w:hAnsi="Avenir Book"/>
            <w:lang w:val="en-US"/>
          </w:rPr>
          <w:t>-stone fire largely exceeds the crediting period for which renewal is requested.</w:t>
        </w:r>
      </w:ins>
    </w:p>
    <w:p w14:paraId="495BB4DB" w14:textId="21123CBB" w:rsidR="00DE4BE2" w:rsidRDefault="00DE4BE2" w:rsidP="00880870">
      <w:pPr>
        <w:rPr>
          <w:ins w:id="117" w:author="Author"/>
          <w:rFonts w:ascii="Avenir Book" w:eastAsia="MS Mincho" w:hAnsi="Avenir Book"/>
          <w:lang w:val="en-US"/>
        </w:rPr>
      </w:pPr>
    </w:p>
    <w:p w14:paraId="04D10949" w14:textId="4602AEA7" w:rsidR="00F76D71" w:rsidRDefault="00DE4BE2" w:rsidP="00880870">
      <w:pPr>
        <w:rPr>
          <w:ins w:id="118" w:author="Author"/>
          <w:rFonts w:ascii="Avenir Book" w:eastAsia="MS Mincho" w:hAnsi="Avenir Book"/>
          <w:lang w:val="en-US"/>
        </w:rPr>
      </w:pPr>
      <w:ins w:id="119" w:author="Author">
        <w:r>
          <w:rPr>
            <w:rFonts w:ascii="Avenir Book" w:eastAsia="MS Mincho" w:hAnsi="Avenir Book"/>
            <w:lang w:val="en-US"/>
          </w:rPr>
          <w:t>Alternatives to the baseline and the suggested project technology (improv</w:t>
        </w:r>
        <w:r w:rsidR="0046656E">
          <w:rPr>
            <w:rFonts w:ascii="Avenir Book" w:eastAsia="MS Mincho" w:hAnsi="Avenir Book"/>
            <w:lang w:val="en-US"/>
          </w:rPr>
          <w:t xml:space="preserve">ed </w:t>
        </w:r>
        <w:r w:rsidR="00DC03C7">
          <w:rPr>
            <w:rFonts w:ascii="Avenir Book" w:eastAsia="MS Mincho" w:hAnsi="Avenir Book"/>
            <w:lang w:val="en-US"/>
          </w:rPr>
          <w:t xml:space="preserve">biomass </w:t>
        </w:r>
        <w:r w:rsidR="0046656E">
          <w:rPr>
            <w:rFonts w:ascii="Avenir Book" w:eastAsia="MS Mincho" w:hAnsi="Avenir Book"/>
            <w:lang w:val="en-US"/>
          </w:rPr>
          <w:t>cookstove) are LPG stoves (18</w:t>
        </w:r>
        <w:r>
          <w:rPr>
            <w:rFonts w:ascii="Avenir Book" w:eastAsia="MS Mincho" w:hAnsi="Avenir Book"/>
            <w:lang w:val="en-US"/>
          </w:rPr>
          <w:t>% usage in rural</w:t>
        </w:r>
        <w:r w:rsidR="0046656E">
          <w:rPr>
            <w:rFonts w:ascii="Avenir Book" w:eastAsia="MS Mincho" w:hAnsi="Avenir Book"/>
            <w:lang w:val="en-US"/>
          </w:rPr>
          <w:t xml:space="preserve"> areas</w:t>
        </w:r>
        <w:r>
          <w:rPr>
            <w:rFonts w:ascii="Avenir Book" w:eastAsia="MS Mincho" w:hAnsi="Avenir Book"/>
            <w:lang w:val="en-US"/>
          </w:rPr>
          <w:t>), kerosene stoves (3.2%)</w:t>
        </w:r>
        <w:r w:rsidR="0046656E">
          <w:rPr>
            <w:rFonts w:ascii="Avenir Book" w:eastAsia="MS Mincho" w:hAnsi="Avenir Book"/>
            <w:lang w:val="en-US"/>
          </w:rPr>
          <w:t xml:space="preserve"> or charcoal stoves (40%). However, these technologies are most often used in combination with other </w:t>
        </w:r>
        <w:r w:rsidR="00DC03C7">
          <w:rPr>
            <w:rFonts w:ascii="Avenir Book" w:eastAsia="MS Mincho" w:hAnsi="Avenir Book"/>
            <w:lang w:val="en-US"/>
          </w:rPr>
          <w:t xml:space="preserve">main </w:t>
        </w:r>
        <w:r w:rsidR="0046656E">
          <w:rPr>
            <w:rFonts w:ascii="Avenir Book" w:eastAsia="MS Mincho" w:hAnsi="Avenir Book"/>
            <w:lang w:val="en-US"/>
          </w:rPr>
          <w:t xml:space="preserve">cooking technologies such as </w:t>
        </w:r>
        <w:r w:rsidR="00171034">
          <w:rPr>
            <w:rFonts w:ascii="Avenir Book" w:eastAsia="MS Mincho" w:hAnsi="Avenir Book"/>
            <w:lang w:val="en-US"/>
          </w:rPr>
          <w:t>three</w:t>
        </w:r>
        <w:r w:rsidR="0046656E">
          <w:rPr>
            <w:rFonts w:ascii="Avenir Book" w:eastAsia="MS Mincho" w:hAnsi="Avenir Book"/>
            <w:lang w:val="en-US"/>
          </w:rPr>
          <w:t>-stone fires or improved cookstoves. This is confirmed by our</w:t>
        </w:r>
      </w:ins>
      <w:r w:rsidR="00C5460E">
        <w:rPr>
          <w:rFonts w:ascii="Avenir Book" w:eastAsia="MS Mincho" w:hAnsi="Avenir Book"/>
          <w:lang w:val="en-US"/>
        </w:rPr>
        <w:t xml:space="preserve"> </w:t>
      </w:r>
      <w:ins w:id="120" w:author="Author">
        <w:r w:rsidR="0046656E">
          <w:rPr>
            <w:rFonts w:ascii="Avenir Book" w:eastAsia="MS Mincho" w:hAnsi="Avenir Book"/>
            <w:lang w:val="en-US"/>
          </w:rPr>
          <w:t>project survey</w:t>
        </w:r>
        <w:r w:rsidR="00121C01">
          <w:rPr>
            <w:rFonts w:ascii="Avenir Book" w:eastAsia="MS Mincho" w:hAnsi="Avenir Book"/>
            <w:lang w:val="en-US"/>
          </w:rPr>
          <w:t xml:space="preserve"> 2020</w:t>
        </w:r>
        <w:r w:rsidR="0046656E">
          <w:rPr>
            <w:rFonts w:ascii="Avenir Book" w:eastAsia="MS Mincho" w:hAnsi="Avenir Book"/>
            <w:lang w:val="en-US"/>
          </w:rPr>
          <w:t>, where</w:t>
        </w:r>
        <w:r w:rsidR="00C5460E">
          <w:rPr>
            <w:rFonts w:ascii="Avenir Book" w:eastAsia="MS Mincho" w:hAnsi="Avenir Book"/>
            <w:lang w:val="en-US"/>
          </w:rPr>
          <w:t xml:space="preserve"> 4</w:t>
        </w:r>
        <w:r w:rsidR="007A4455">
          <w:rPr>
            <w:rFonts w:ascii="Avenir Book" w:eastAsia="MS Mincho" w:hAnsi="Avenir Book"/>
            <w:lang w:val="en-US"/>
          </w:rPr>
          <w:t>0</w:t>
        </w:r>
        <w:r w:rsidR="00C5460E">
          <w:rPr>
            <w:rFonts w:ascii="Avenir Book" w:eastAsia="MS Mincho" w:hAnsi="Avenir Book"/>
            <w:lang w:val="en-US"/>
          </w:rPr>
          <w:t>% of households indicate possessing a</w:t>
        </w:r>
        <w:r w:rsidR="007A4455">
          <w:rPr>
            <w:rFonts w:ascii="Avenir Book" w:eastAsia="MS Mincho" w:hAnsi="Avenir Book"/>
            <w:lang w:val="en-US"/>
          </w:rPr>
          <w:t xml:space="preserve"> charcoal burner as a</w:t>
        </w:r>
        <w:r w:rsidR="00C5460E">
          <w:rPr>
            <w:rFonts w:ascii="Avenir Book" w:eastAsia="MS Mincho" w:hAnsi="Avenir Book"/>
            <w:lang w:val="en-US"/>
          </w:rPr>
          <w:t xml:space="preserve"> second stove</w:t>
        </w:r>
      </w:ins>
      <w:r w:rsidR="00436BF9">
        <w:rPr>
          <w:rFonts w:ascii="Avenir Book" w:eastAsia="MS Mincho" w:hAnsi="Avenir Book"/>
          <w:lang w:val="en-US"/>
        </w:rPr>
        <w:t xml:space="preserve"> </w:t>
      </w:r>
      <w:ins w:id="121" w:author="Author">
        <w:r w:rsidR="007A4455">
          <w:rPr>
            <w:rFonts w:ascii="Avenir Book" w:eastAsia="MS Mincho" w:hAnsi="Avenir Book"/>
            <w:lang w:val="en-US"/>
          </w:rPr>
          <w:t xml:space="preserve">and 17.6% </w:t>
        </w:r>
        <w:r w:rsidR="00C5460E">
          <w:rPr>
            <w:rFonts w:ascii="Avenir Book" w:eastAsia="MS Mincho" w:hAnsi="Avenir Book"/>
            <w:lang w:val="en-US"/>
          </w:rPr>
          <w:t>indicate possessing a gas stove (</w:t>
        </w:r>
        <w:r w:rsidR="00121C01">
          <w:rPr>
            <w:rFonts w:ascii="Avenir Book" w:eastAsia="MS Mincho" w:hAnsi="Avenir Book"/>
            <w:lang w:val="en-US"/>
          </w:rPr>
          <w:t xml:space="preserve">mostly </w:t>
        </w:r>
        <w:r w:rsidR="00C5460E">
          <w:rPr>
            <w:rFonts w:ascii="Avenir Book" w:eastAsia="MS Mincho" w:hAnsi="Avenir Book"/>
            <w:lang w:val="en-US"/>
          </w:rPr>
          <w:t xml:space="preserve">LPG) in addition to the </w:t>
        </w:r>
        <w:r w:rsidR="00121C01">
          <w:rPr>
            <w:rFonts w:ascii="Avenir Book" w:eastAsia="MS Mincho" w:hAnsi="Avenir Book"/>
            <w:lang w:val="en-US"/>
          </w:rPr>
          <w:t>improved fuelwood stove.</w:t>
        </w:r>
        <w:r w:rsidR="00121C01">
          <w:rPr>
            <w:rStyle w:val="FootnoteReference"/>
            <w:rFonts w:ascii="Avenir Book" w:eastAsia="MS Mincho" w:hAnsi="Avenir Book"/>
            <w:lang w:val="en-US"/>
          </w:rPr>
          <w:footnoteReference w:id="31"/>
        </w:r>
      </w:ins>
      <w:r w:rsidR="00436BF9">
        <w:rPr>
          <w:rFonts w:ascii="Avenir Book" w:eastAsia="MS Mincho" w:hAnsi="Avenir Book"/>
          <w:lang w:val="en-US"/>
        </w:rPr>
        <w:t xml:space="preserve"> </w:t>
      </w:r>
      <w:ins w:id="123" w:author="Author">
        <w:r w:rsidR="007A4455">
          <w:rPr>
            <w:rFonts w:ascii="Avenir Book" w:eastAsia="MS Mincho" w:hAnsi="Avenir Book"/>
            <w:lang w:val="en-US"/>
          </w:rPr>
          <w:t>Hence, in our yearly</w:t>
        </w:r>
        <w:r w:rsidR="00CF340F">
          <w:rPr>
            <w:rFonts w:ascii="Avenir Book" w:eastAsia="MS Mincho" w:hAnsi="Avenir Book"/>
            <w:lang w:val="en-US"/>
          </w:rPr>
          <w:t xml:space="preserve"> monitoring surveys of the first crediting period, </w:t>
        </w:r>
        <w:r w:rsidR="006C68CD">
          <w:rPr>
            <w:rFonts w:ascii="Avenir Book" w:eastAsia="MS Mincho" w:hAnsi="Avenir Book"/>
            <w:lang w:val="en-US"/>
          </w:rPr>
          <w:t xml:space="preserve">we </w:t>
        </w:r>
        <w:r w:rsidR="00121C01">
          <w:rPr>
            <w:rFonts w:ascii="Avenir Book" w:eastAsia="MS Mincho" w:hAnsi="Avenir Book"/>
            <w:lang w:val="en-US"/>
          </w:rPr>
          <w:t xml:space="preserve">find that in the rural areas, charcoal and gas technologies are used as a complementary technology for either the baseline technology “3 stone open fire” or the project technology “improved cookstove”. </w:t>
        </w:r>
        <w:r w:rsidR="007A4455">
          <w:rPr>
            <w:rFonts w:ascii="Avenir Book" w:eastAsia="MS Mincho" w:hAnsi="Avenir Book"/>
            <w:lang w:val="en-US"/>
          </w:rPr>
          <w:t xml:space="preserve">This finding is supported by </w:t>
        </w:r>
        <w:proofErr w:type="gramStart"/>
        <w:r w:rsidR="007A4455">
          <w:rPr>
            <w:rFonts w:ascii="Avenir Book" w:eastAsia="MS Mincho" w:hAnsi="Avenir Book"/>
            <w:lang w:val="en-US"/>
          </w:rPr>
          <w:t>the  ”</w:t>
        </w:r>
        <w:proofErr w:type="gramEnd"/>
        <w:r w:rsidR="007A4455">
          <w:rPr>
            <w:rFonts w:ascii="Avenir Book" w:eastAsia="MS Mincho" w:hAnsi="Avenir Book"/>
            <w:lang w:val="en-US"/>
          </w:rPr>
          <w:t xml:space="preserve">Kenya Household Cooking Sector Study” that reveals that the </w:t>
        </w:r>
        <w:r w:rsidR="00171034">
          <w:rPr>
            <w:rFonts w:ascii="Avenir Book" w:eastAsia="MS Mincho" w:hAnsi="Avenir Book"/>
            <w:lang w:val="en-US"/>
          </w:rPr>
          <w:t>three</w:t>
        </w:r>
        <w:r w:rsidR="007A4455">
          <w:rPr>
            <w:rFonts w:ascii="Avenir Book" w:eastAsia="MS Mincho" w:hAnsi="Avenir Book"/>
            <w:lang w:val="en-US"/>
          </w:rPr>
          <w:t>-stone open fire is by far the most preferred cooking technology for rural households (close to 30%). The second most preferred is the LPG cookstove with approx. 23% of households preferring this stove</w:t>
        </w:r>
        <w:r w:rsidR="00866EC4">
          <w:rPr>
            <w:rFonts w:ascii="Avenir Book" w:eastAsia="MS Mincho" w:hAnsi="Avenir Book"/>
            <w:lang w:val="en-US"/>
          </w:rPr>
          <w:t>. In addition, the study shows</w:t>
        </w:r>
        <w:r w:rsidR="00F76D71">
          <w:rPr>
            <w:rFonts w:ascii="Avenir Book" w:eastAsia="MS Mincho" w:hAnsi="Avenir Book"/>
            <w:lang w:val="en-US"/>
          </w:rPr>
          <w:t xml:space="preserve"> that by far not all of these households possess an LPG cookstove</w:t>
        </w:r>
        <w:r w:rsidR="007A4455">
          <w:rPr>
            <w:rFonts w:ascii="Avenir Book" w:eastAsia="MS Mincho" w:hAnsi="Avenir Book"/>
            <w:lang w:val="en-US"/>
          </w:rPr>
          <w:t>.</w:t>
        </w:r>
        <w:r w:rsidR="007A4455">
          <w:rPr>
            <w:rStyle w:val="FootnoteReference"/>
            <w:rFonts w:ascii="Avenir Book" w:eastAsia="MS Mincho" w:hAnsi="Avenir Book"/>
            <w:lang w:val="en-US"/>
          </w:rPr>
          <w:footnoteReference w:id="32"/>
        </w:r>
        <w:r w:rsidR="007A4455">
          <w:rPr>
            <w:rFonts w:ascii="Avenir Book" w:eastAsia="MS Mincho" w:hAnsi="Avenir Book"/>
            <w:lang w:val="en-US"/>
          </w:rPr>
          <w:t xml:space="preserve"> Furthermore, </w:t>
        </w:r>
        <w:r w:rsidR="00436BF9">
          <w:rPr>
            <w:rFonts w:ascii="Avenir Book" w:eastAsia="MS Mincho" w:hAnsi="Avenir Book"/>
            <w:lang w:val="en-US"/>
          </w:rPr>
          <w:t xml:space="preserve">we know from the study that by far the most limiting factor for acquiring this preferred stove </w:t>
        </w:r>
        <w:r w:rsidR="00866EC4">
          <w:rPr>
            <w:rFonts w:ascii="Avenir Book" w:eastAsia="MS Mincho" w:hAnsi="Avenir Book"/>
            <w:lang w:val="en-US"/>
          </w:rPr>
          <w:t>are</w:t>
        </w:r>
        <w:r w:rsidR="0023408D">
          <w:rPr>
            <w:rFonts w:ascii="Avenir Book" w:eastAsia="MS Mincho" w:hAnsi="Avenir Book"/>
            <w:lang w:val="en-US"/>
          </w:rPr>
          <w:t xml:space="preserve"> cost</w:t>
        </w:r>
        <w:r w:rsidR="00866EC4">
          <w:rPr>
            <w:rFonts w:ascii="Avenir Book" w:eastAsia="MS Mincho" w:hAnsi="Avenir Book"/>
            <w:lang w:val="en-US"/>
          </w:rPr>
          <w:t>s</w:t>
        </w:r>
        <w:r w:rsidR="0023408D">
          <w:rPr>
            <w:rFonts w:ascii="Avenir Book" w:eastAsia="MS Mincho" w:hAnsi="Avenir Book"/>
            <w:lang w:val="en-US"/>
          </w:rPr>
          <w:t>.</w:t>
        </w:r>
        <w:r w:rsidR="0023408D">
          <w:rPr>
            <w:rStyle w:val="FootnoteReference"/>
            <w:rFonts w:ascii="Avenir Book" w:eastAsia="MS Mincho" w:hAnsi="Avenir Book"/>
            <w:lang w:val="en-US"/>
          </w:rPr>
          <w:footnoteReference w:id="33"/>
        </w:r>
        <w:r w:rsidR="0023408D">
          <w:rPr>
            <w:rFonts w:ascii="Avenir Book" w:eastAsia="MS Mincho" w:hAnsi="Avenir Book"/>
            <w:lang w:val="en-US"/>
          </w:rPr>
          <w:t xml:space="preserve"> From these findings it becomes eviden</w:t>
        </w:r>
        <w:r w:rsidR="00DC03C7">
          <w:rPr>
            <w:rFonts w:ascii="Avenir Book" w:eastAsia="MS Mincho" w:hAnsi="Avenir Book"/>
            <w:lang w:val="en-US"/>
          </w:rPr>
          <w:t>t</w:t>
        </w:r>
        <w:r w:rsidR="0023408D">
          <w:rPr>
            <w:rFonts w:ascii="Avenir Book" w:eastAsia="MS Mincho" w:hAnsi="Avenir Book"/>
            <w:lang w:val="en-US"/>
          </w:rPr>
          <w:t xml:space="preserve"> that for most</w:t>
        </w:r>
        <w:r w:rsidR="00F76D71">
          <w:rPr>
            <w:rFonts w:ascii="Avenir Book" w:eastAsia="MS Mincho" w:hAnsi="Avenir Book"/>
            <w:lang w:val="en-US"/>
          </w:rPr>
          <w:t xml:space="preserve"> rural</w:t>
        </w:r>
        <w:r w:rsidR="0023408D">
          <w:rPr>
            <w:rFonts w:ascii="Avenir Book" w:eastAsia="MS Mincho" w:hAnsi="Avenir Book"/>
            <w:lang w:val="en-US"/>
          </w:rPr>
          <w:t xml:space="preserve"> households </w:t>
        </w:r>
        <w:r w:rsidR="00F76D71">
          <w:rPr>
            <w:rFonts w:ascii="Avenir Book" w:eastAsia="MS Mincho" w:hAnsi="Avenir Book"/>
            <w:lang w:val="en-US"/>
          </w:rPr>
          <w:t xml:space="preserve">it is not likely that they will make </w:t>
        </w:r>
        <w:r w:rsidR="0023408D">
          <w:rPr>
            <w:rFonts w:ascii="Avenir Book" w:eastAsia="MS Mincho" w:hAnsi="Avenir Book"/>
            <w:lang w:val="en-US"/>
          </w:rPr>
          <w:t>the</w:t>
        </w:r>
        <w:r w:rsidR="00F76D71">
          <w:rPr>
            <w:rFonts w:ascii="Avenir Book" w:eastAsia="MS Mincho" w:hAnsi="Avenir Book"/>
            <w:lang w:val="en-US"/>
          </w:rPr>
          <w:t xml:space="preserve"> investment needed for a</w:t>
        </w:r>
        <w:r w:rsidR="0023408D">
          <w:rPr>
            <w:rFonts w:ascii="Avenir Book" w:eastAsia="MS Mincho" w:hAnsi="Avenir Book"/>
            <w:lang w:val="en-US"/>
          </w:rPr>
          <w:t xml:space="preserve"> “complete” transition </w:t>
        </w:r>
        <w:r w:rsidR="00F76D71">
          <w:rPr>
            <w:rFonts w:ascii="Avenir Book" w:eastAsia="MS Mincho" w:hAnsi="Avenir Book"/>
            <w:lang w:val="en-US"/>
          </w:rPr>
          <w:t xml:space="preserve">from the </w:t>
        </w:r>
        <w:r w:rsidR="00171034">
          <w:rPr>
            <w:rFonts w:ascii="Avenir Book" w:eastAsia="MS Mincho" w:hAnsi="Avenir Book"/>
            <w:lang w:val="en-US"/>
          </w:rPr>
          <w:t>three</w:t>
        </w:r>
        <w:r w:rsidR="00F76D71">
          <w:rPr>
            <w:rFonts w:ascii="Avenir Book" w:eastAsia="MS Mincho" w:hAnsi="Avenir Book"/>
            <w:lang w:val="en-US"/>
          </w:rPr>
          <w:t xml:space="preserve">-stone fire </w:t>
        </w:r>
        <w:r w:rsidR="0023408D">
          <w:rPr>
            <w:rFonts w:ascii="Avenir Book" w:eastAsia="MS Mincho" w:hAnsi="Avenir Book"/>
            <w:lang w:val="en-US"/>
          </w:rPr>
          <w:t xml:space="preserve">to a technology such as LPG or charcoal because </w:t>
        </w:r>
        <w:r w:rsidR="00866EC4">
          <w:rPr>
            <w:rFonts w:ascii="Avenir Book" w:eastAsia="MS Mincho" w:hAnsi="Avenir Book"/>
            <w:lang w:val="en-US"/>
          </w:rPr>
          <w:t xml:space="preserve">(a) they prefer the </w:t>
        </w:r>
        <w:r w:rsidR="00171034">
          <w:rPr>
            <w:rFonts w:ascii="Avenir Book" w:eastAsia="MS Mincho" w:hAnsi="Avenir Book"/>
            <w:lang w:val="en-US"/>
          </w:rPr>
          <w:t>three</w:t>
        </w:r>
        <w:r w:rsidR="00866EC4">
          <w:rPr>
            <w:rFonts w:ascii="Avenir Book" w:eastAsia="MS Mincho" w:hAnsi="Avenir Book"/>
            <w:lang w:val="en-US"/>
          </w:rPr>
          <w:t xml:space="preserve">-stone fire anyway or (b) </w:t>
        </w:r>
        <w:r w:rsidR="0023408D">
          <w:rPr>
            <w:rFonts w:ascii="Avenir Book" w:eastAsia="MS Mincho" w:hAnsi="Avenir Book"/>
            <w:lang w:val="en-US"/>
          </w:rPr>
          <w:t>they would not only incur the one-time cost of acquiring the stove, but als</w:t>
        </w:r>
        <w:r w:rsidR="00BC469A">
          <w:rPr>
            <w:rFonts w:ascii="Avenir Book" w:eastAsia="MS Mincho" w:hAnsi="Avenir Book"/>
            <w:lang w:val="en-US"/>
          </w:rPr>
          <w:t>o</w:t>
        </w:r>
        <w:r w:rsidR="0023408D">
          <w:rPr>
            <w:rFonts w:ascii="Avenir Book" w:eastAsia="MS Mincho" w:hAnsi="Avenir Book"/>
            <w:lang w:val="en-US"/>
          </w:rPr>
          <w:t xml:space="preserve"> repeated costs for purchasing costly LPG cylinders or charcoal, while firewood </w:t>
        </w:r>
        <w:r w:rsidR="00F76D71">
          <w:rPr>
            <w:rFonts w:ascii="Avenir Book" w:eastAsia="MS Mincho" w:hAnsi="Avenir Book"/>
            <w:lang w:val="en-US"/>
          </w:rPr>
          <w:t>is</w:t>
        </w:r>
        <w:r w:rsidR="0023408D">
          <w:rPr>
            <w:rFonts w:ascii="Avenir Book" w:eastAsia="MS Mincho" w:hAnsi="Avenir Book"/>
            <w:lang w:val="en-US"/>
          </w:rPr>
          <w:t xml:space="preserve"> alternatively collected “for free”. </w:t>
        </w:r>
      </w:ins>
    </w:p>
    <w:p w14:paraId="05F99D8B" w14:textId="77777777" w:rsidR="00DE4BE2" w:rsidRDefault="00DE4BE2" w:rsidP="00880870">
      <w:pPr>
        <w:rPr>
          <w:ins w:id="126" w:author="Author"/>
          <w:rFonts w:ascii="Avenir Book" w:eastAsia="MS Mincho" w:hAnsi="Avenir Book"/>
          <w:lang w:val="en-US"/>
        </w:rPr>
      </w:pPr>
    </w:p>
    <w:p w14:paraId="302AEB75" w14:textId="00A3C525" w:rsidR="00880870" w:rsidRDefault="00121C01" w:rsidP="00880870">
      <w:pPr>
        <w:rPr>
          <w:ins w:id="127" w:author="Author"/>
          <w:rFonts w:ascii="Avenir Book" w:eastAsia="MS Mincho" w:hAnsi="Avenir Book"/>
          <w:lang w:val="en-US"/>
        </w:rPr>
      </w:pPr>
      <w:ins w:id="128" w:author="Author">
        <w:r>
          <w:rPr>
            <w:rFonts w:ascii="Avenir Book" w:eastAsia="MS Mincho" w:hAnsi="Avenir Book"/>
            <w:lang w:val="en-US"/>
          </w:rPr>
          <w:t>Hence, t</w:t>
        </w:r>
      </w:ins>
      <w:del w:id="129" w:author="Author">
        <w:r w:rsidR="00880870" w:rsidRPr="00A31ADB" w:rsidDel="00121C01">
          <w:rPr>
            <w:rFonts w:ascii="Avenir Book" w:eastAsia="MS Mincho" w:hAnsi="Avenir Book"/>
            <w:lang w:val="en-US"/>
          </w:rPr>
          <w:delText>T</w:delText>
        </w:r>
      </w:del>
      <w:r w:rsidR="00880870" w:rsidRPr="00A31ADB">
        <w:rPr>
          <w:rFonts w:ascii="Avenir Book" w:eastAsia="MS Mincho" w:hAnsi="Avenir Book"/>
          <w:lang w:val="en-US"/>
        </w:rPr>
        <w:t xml:space="preserve">he continuation of the current baseline equipment </w:t>
      </w:r>
      <w:ins w:id="130" w:author="Author">
        <w:r>
          <w:rPr>
            <w:rFonts w:ascii="Avenir Book" w:eastAsia="MS Mincho" w:hAnsi="Avenir Book"/>
            <w:lang w:val="en-US"/>
          </w:rPr>
          <w:t xml:space="preserve">as the main cooking technology </w:t>
        </w:r>
      </w:ins>
      <w:r w:rsidR="00880870" w:rsidRPr="00A31ADB">
        <w:rPr>
          <w:rFonts w:ascii="Avenir Book" w:eastAsia="MS Mincho" w:hAnsi="Avenir Book"/>
          <w:lang w:val="en-US"/>
        </w:rPr>
        <w:t>is the most plausible scenario</w:t>
      </w:r>
      <w:del w:id="131" w:author="Author">
        <w:r w:rsidR="00880870" w:rsidRPr="00A31ADB" w:rsidDel="0077726C">
          <w:rPr>
            <w:rFonts w:ascii="Avenir Book" w:eastAsia="MS Mincho" w:hAnsi="Avenir Book"/>
            <w:lang w:val="en-US"/>
          </w:rPr>
          <w:delText xml:space="preserve"> as </w:delText>
        </w:r>
      </w:del>
      <w:ins w:id="132" w:author="Author">
        <w:del w:id="133" w:author="Author">
          <w:r w:rsidR="00866EC4" w:rsidDel="0077726C">
            <w:rPr>
              <w:rFonts w:ascii="Avenir Book" w:eastAsia="MS Mincho" w:hAnsi="Avenir Book"/>
              <w:lang w:val="en-US"/>
            </w:rPr>
            <w:delText xml:space="preserve">also </w:delText>
          </w:r>
        </w:del>
      </w:ins>
      <w:del w:id="134" w:author="Author">
        <w:r w:rsidR="00880870" w:rsidRPr="00A31ADB" w:rsidDel="0077726C">
          <w:rPr>
            <w:rFonts w:ascii="Avenir Book" w:eastAsia="MS Mincho" w:hAnsi="Avenir Book"/>
            <w:lang w:val="en-US"/>
          </w:rPr>
          <w:delText xml:space="preserve">outlined in the additionality assessment </w:delText>
        </w:r>
        <w:r w:rsidR="00BF6806" w:rsidRPr="00A31ADB" w:rsidDel="0077726C">
          <w:rPr>
            <w:rFonts w:ascii="Avenir Book" w:eastAsia="MS Mincho" w:hAnsi="Avenir Book"/>
            <w:lang w:val="en-US"/>
          </w:rPr>
          <w:delText>below (section B.5</w:delText>
        </w:r>
        <w:r w:rsidR="00866EC4" w:rsidDel="0077726C">
          <w:rPr>
            <w:rFonts w:ascii="Avenir Book" w:eastAsia="MS Mincho" w:hAnsi="Avenir Book"/>
            <w:lang w:val="en-US"/>
          </w:rPr>
          <w:delText>)</w:delText>
        </w:r>
      </w:del>
      <w:r w:rsidR="00880870" w:rsidRPr="00A31ADB">
        <w:rPr>
          <w:rFonts w:ascii="Avenir Book" w:eastAsia="MS Mincho" w:hAnsi="Avenir Book"/>
          <w:lang w:val="en-US"/>
        </w:rPr>
        <w:t>.</w:t>
      </w:r>
    </w:p>
    <w:p w14:paraId="619DFF02" w14:textId="77777777" w:rsidR="00DE4BE2" w:rsidRPr="00A31ADB" w:rsidRDefault="00DE4BE2" w:rsidP="00880870">
      <w:pPr>
        <w:rPr>
          <w:rFonts w:ascii="Avenir Book" w:eastAsia="MS Mincho" w:hAnsi="Avenir Book"/>
          <w:lang w:val="en-US"/>
        </w:rPr>
      </w:pPr>
    </w:p>
    <w:p w14:paraId="7997B5E0" w14:textId="77777777" w:rsidR="00880870" w:rsidRPr="00A31ADB" w:rsidRDefault="00880870" w:rsidP="00880870">
      <w:pPr>
        <w:rPr>
          <w:rFonts w:ascii="Avenir Book" w:eastAsia="MS Mincho" w:hAnsi="Avenir Book"/>
          <w:lang w:val="en-US"/>
        </w:rPr>
      </w:pPr>
    </w:p>
    <w:p w14:paraId="4C29526D"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1.4: Assessment of the validity of the data and parameters</w:t>
      </w:r>
    </w:p>
    <w:p w14:paraId="684C09C5"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Assess whether data and parameters that were only determined at the start of the crediting period and not monitored during the crediting period are still valid or whether they should be updated.</w:t>
      </w:r>
    </w:p>
    <w:p w14:paraId="481FB32B" w14:textId="40184FC3" w:rsidR="00880870" w:rsidRPr="00A31ADB" w:rsidRDefault="00880870" w:rsidP="00880870">
      <w:pPr>
        <w:rPr>
          <w:rFonts w:ascii="Avenir Book" w:eastAsia="MS Mincho" w:hAnsi="Avenir Book"/>
          <w:lang w:val="en-US"/>
        </w:rPr>
      </w:pPr>
      <w:r w:rsidRPr="00A31ADB">
        <w:rPr>
          <w:rFonts w:ascii="Avenir Book" w:eastAsia="MS Mincho" w:hAnsi="Avenir Book"/>
          <w:lang w:val="en-US"/>
        </w:rPr>
        <w:t>Some data and parameters determined at the start of the first crediting period need to be updated for the second crediting period. Please see section B.6.2 for newest and updated baseline parameters used f</w:t>
      </w:r>
      <w:r w:rsidR="009977B7" w:rsidRPr="00A31ADB">
        <w:rPr>
          <w:rFonts w:ascii="Avenir Book" w:eastAsia="MS Mincho" w:hAnsi="Avenir Book"/>
          <w:lang w:val="en-US"/>
        </w:rPr>
        <w:t>or the second crediting period.</w:t>
      </w:r>
    </w:p>
    <w:p w14:paraId="7FB8C11B" w14:textId="77777777" w:rsidR="009977B7" w:rsidRPr="00A31ADB" w:rsidRDefault="009977B7" w:rsidP="00880870">
      <w:pPr>
        <w:rPr>
          <w:rFonts w:ascii="Avenir Book" w:eastAsia="MS Mincho" w:hAnsi="Avenir Book"/>
          <w:lang w:val="en-US"/>
        </w:rPr>
      </w:pPr>
    </w:p>
    <w:p w14:paraId="032941FB" w14:textId="77777777" w:rsidR="00880870" w:rsidRPr="00A31ADB" w:rsidRDefault="00880870" w:rsidP="00880870">
      <w:pPr>
        <w:rPr>
          <w:rFonts w:ascii="Avenir Book" w:eastAsia="MS Mincho" w:hAnsi="Avenir Book"/>
          <w:lang w:val="en-US"/>
        </w:rPr>
      </w:pPr>
      <w:r w:rsidRPr="00A31ADB">
        <w:rPr>
          <w:rFonts w:ascii="Avenir Book" w:eastAsia="MS Mincho" w:hAnsi="Avenir Book"/>
          <w:lang w:val="en-US"/>
        </w:rPr>
        <w:t>The application of steps 1.1, 1.2, 1.3, and 1.4 confirmed that the current baseline is still valid for the</w:t>
      </w:r>
    </w:p>
    <w:p w14:paraId="62AE6994" w14:textId="1F2A0067" w:rsidR="00880870" w:rsidRPr="00A31ADB" w:rsidRDefault="00880870" w:rsidP="00880870">
      <w:pPr>
        <w:rPr>
          <w:rFonts w:ascii="Avenir Book" w:eastAsia="MS Mincho" w:hAnsi="Avenir Book"/>
          <w:lang w:val="en-US"/>
        </w:rPr>
      </w:pPr>
      <w:r w:rsidRPr="00A31ADB">
        <w:rPr>
          <w:rFonts w:ascii="Avenir Book" w:eastAsia="MS Mincho" w:hAnsi="Avenir Book"/>
          <w:lang w:val="en-US"/>
        </w:rPr>
        <w:t>second crediting period. However, the values of some data and parameters need to be updated for the</w:t>
      </w:r>
      <w:r w:rsidR="009977B7" w:rsidRPr="00A31ADB">
        <w:rPr>
          <w:rFonts w:ascii="Avenir Book" w:eastAsia="MS Mincho" w:hAnsi="Avenir Book"/>
          <w:lang w:val="en-US"/>
        </w:rPr>
        <w:t xml:space="preserve"> second crediting period.</w:t>
      </w:r>
    </w:p>
    <w:p w14:paraId="5815324C" w14:textId="77777777" w:rsidR="00880870" w:rsidRPr="00A31ADB" w:rsidRDefault="00880870" w:rsidP="00880870">
      <w:pPr>
        <w:rPr>
          <w:rFonts w:ascii="Avenir Book" w:eastAsia="MS Mincho" w:hAnsi="Avenir Book"/>
          <w:lang w:val="en-US"/>
        </w:rPr>
      </w:pPr>
    </w:p>
    <w:p w14:paraId="40377E27"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2: Update the current baseline and the data and parameters</w:t>
      </w:r>
    </w:p>
    <w:p w14:paraId="2BEF7144" w14:textId="77777777" w:rsidR="00880870" w:rsidRPr="00A31ADB" w:rsidRDefault="00880870" w:rsidP="00880870">
      <w:pPr>
        <w:rPr>
          <w:rFonts w:ascii="Avenir Book" w:eastAsia="MS Mincho" w:hAnsi="Avenir Book"/>
          <w:i/>
          <w:lang w:val="en-US"/>
        </w:rPr>
      </w:pPr>
    </w:p>
    <w:p w14:paraId="1BD9020A"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2.1: Update the current baseline</w:t>
      </w:r>
    </w:p>
    <w:p w14:paraId="206DF164" w14:textId="29315D5F" w:rsidR="00880870" w:rsidRPr="00A31ADB" w:rsidRDefault="00880870" w:rsidP="00880870">
      <w:pPr>
        <w:rPr>
          <w:rFonts w:ascii="Avenir Book" w:eastAsia="MS Mincho" w:hAnsi="Avenir Book"/>
          <w:lang w:val="en-US"/>
        </w:rPr>
      </w:pPr>
      <w:r w:rsidRPr="00A31ADB">
        <w:rPr>
          <w:rFonts w:ascii="Avenir Book" w:eastAsia="MS Mincho" w:hAnsi="Avenir Book"/>
          <w:i/>
          <w:lang w:val="en-US"/>
        </w:rPr>
        <w:t>Update the current baseline emissions for the second crediting period, without reassessing the baseline</w:t>
      </w:r>
      <w:r w:rsidR="006D423E" w:rsidRPr="00A31ADB">
        <w:rPr>
          <w:rFonts w:ascii="Avenir Book" w:eastAsia="MS Mincho" w:hAnsi="Avenir Book"/>
          <w:i/>
          <w:lang w:val="en-US"/>
        </w:rPr>
        <w:t xml:space="preserve"> </w:t>
      </w:r>
      <w:r w:rsidRPr="00A31ADB">
        <w:rPr>
          <w:rFonts w:ascii="Avenir Book" w:eastAsia="MS Mincho" w:hAnsi="Avenir Book"/>
          <w:i/>
          <w:lang w:val="en-US"/>
        </w:rPr>
        <w:t>scenario, based on the latest approved version of the methodology applicable to the project activity.</w:t>
      </w:r>
    </w:p>
    <w:p w14:paraId="059DC106" w14:textId="1E38FE35" w:rsidR="00880870" w:rsidRPr="00A31ADB" w:rsidRDefault="00880870" w:rsidP="00880870">
      <w:pPr>
        <w:rPr>
          <w:rFonts w:ascii="Avenir Book" w:eastAsia="MS Mincho" w:hAnsi="Avenir Book"/>
          <w:lang w:val="en-US"/>
        </w:rPr>
      </w:pPr>
      <w:r w:rsidRPr="00A31ADB">
        <w:rPr>
          <w:rFonts w:ascii="Avenir Book" w:eastAsia="MS Mincho" w:hAnsi="Avenir Book"/>
          <w:lang w:val="en-US"/>
        </w:rPr>
        <w:t>The baseline fuel consumption for the defined scenarios has been reassessed with PFT according to the</w:t>
      </w:r>
      <w:r w:rsidR="006D423E" w:rsidRPr="00A31ADB">
        <w:rPr>
          <w:rFonts w:ascii="Avenir Book" w:eastAsia="MS Mincho" w:hAnsi="Avenir Book"/>
          <w:lang w:val="en-US"/>
        </w:rPr>
        <w:t xml:space="preserve"> </w:t>
      </w:r>
      <w:r w:rsidRPr="00A31ADB">
        <w:rPr>
          <w:rFonts w:ascii="Avenir Book" w:eastAsia="MS Mincho" w:hAnsi="Avenir Book"/>
          <w:lang w:val="en-US"/>
        </w:rPr>
        <w:t>latest applicable methodology. See section B.6.2 for updated data and parameters.</w:t>
      </w:r>
    </w:p>
    <w:p w14:paraId="1002A653" w14:textId="77777777" w:rsidR="00880870" w:rsidRPr="00A31ADB" w:rsidRDefault="00880870" w:rsidP="00880870">
      <w:pPr>
        <w:rPr>
          <w:rFonts w:ascii="Avenir Book" w:eastAsia="MS Mincho" w:hAnsi="Avenir Book"/>
          <w:lang w:val="en-US"/>
        </w:rPr>
      </w:pPr>
    </w:p>
    <w:p w14:paraId="50B378E5" w14:textId="77777777" w:rsidR="00880870" w:rsidRPr="00A31ADB" w:rsidRDefault="00880870" w:rsidP="00880870">
      <w:pPr>
        <w:rPr>
          <w:rFonts w:ascii="Avenir Book" w:eastAsia="MS Mincho" w:hAnsi="Avenir Book"/>
          <w:i/>
          <w:lang w:val="en-US"/>
        </w:rPr>
      </w:pPr>
      <w:r w:rsidRPr="00A31ADB">
        <w:rPr>
          <w:rFonts w:ascii="Avenir Book" w:eastAsia="MS Mincho" w:hAnsi="Avenir Book"/>
          <w:i/>
          <w:lang w:val="en-US"/>
        </w:rPr>
        <w:t>Step 2.2: Update the data and parameters</w:t>
      </w:r>
    </w:p>
    <w:p w14:paraId="6269C0AD" w14:textId="7278F8DF" w:rsidR="00880870" w:rsidRPr="00A31ADB" w:rsidRDefault="00880870" w:rsidP="00880870">
      <w:pPr>
        <w:rPr>
          <w:rFonts w:ascii="Avenir Book" w:eastAsia="MS Mincho" w:hAnsi="Avenir Book"/>
          <w:lang w:val="en-US"/>
        </w:rPr>
      </w:pPr>
      <w:r w:rsidRPr="00A31ADB">
        <w:rPr>
          <w:rFonts w:ascii="Avenir Book" w:eastAsia="MS Mincho" w:hAnsi="Avenir Book"/>
          <w:lang w:val="en-US"/>
        </w:rPr>
        <w:t>The default values (such as for GWP or emission factors), have been u</w:t>
      </w:r>
      <w:r w:rsidR="006D423E" w:rsidRPr="00A31ADB">
        <w:rPr>
          <w:rFonts w:ascii="Avenir Book" w:eastAsia="MS Mincho" w:hAnsi="Avenir Book"/>
          <w:lang w:val="en-US"/>
        </w:rPr>
        <w:t>pdated with the latest information available</w:t>
      </w:r>
      <w:r w:rsidRPr="00A31ADB">
        <w:rPr>
          <w:rFonts w:ascii="Avenir Book" w:eastAsia="MS Mincho" w:hAnsi="Avenir Book"/>
          <w:lang w:val="en-US"/>
        </w:rPr>
        <w:t>. See section B.6.2 for updated data and parameters.</w:t>
      </w:r>
    </w:p>
    <w:p w14:paraId="42F1A859" w14:textId="46982ABE" w:rsidR="00880870" w:rsidRPr="00A31ADB" w:rsidRDefault="00880870" w:rsidP="00880870">
      <w:pPr>
        <w:rPr>
          <w:rFonts w:ascii="Avenir Book" w:eastAsia="MS Mincho" w:hAnsi="Avenir Book"/>
          <w:lang w:val="en-US"/>
        </w:rPr>
      </w:pPr>
      <w:r w:rsidRPr="00A31ADB">
        <w:rPr>
          <w:rFonts w:ascii="Avenir Book" w:eastAsia="MS Mincho" w:hAnsi="Avenir Book"/>
          <w:lang w:val="en-US"/>
        </w:rPr>
        <w:lastRenderedPageBreak/>
        <w:t xml:space="preserve">In the baseline scenario, one scenario was established, households that primarily cook with firewood on a </w:t>
      </w:r>
      <w:r w:rsidR="00171034">
        <w:rPr>
          <w:rFonts w:ascii="Avenir Book" w:eastAsia="MS Mincho" w:hAnsi="Avenir Book"/>
          <w:lang w:val="en-US"/>
        </w:rPr>
        <w:t>three-stone</w:t>
      </w:r>
      <w:r w:rsidRPr="00A31ADB">
        <w:rPr>
          <w:rFonts w:ascii="Avenir Book" w:eastAsia="MS Mincho" w:hAnsi="Avenir Book"/>
          <w:lang w:val="en-US"/>
        </w:rPr>
        <w:t xml:space="preserve"> fire. From the </w:t>
      </w:r>
      <w:r w:rsidR="00476A5F" w:rsidRPr="00A31ADB">
        <w:rPr>
          <w:rFonts w:ascii="Avenir Book" w:eastAsia="MS Mincho" w:hAnsi="Avenir Book"/>
          <w:lang w:val="en-US"/>
        </w:rPr>
        <w:t xml:space="preserve">updated </w:t>
      </w:r>
      <w:r w:rsidRPr="00A31ADB">
        <w:rPr>
          <w:rFonts w:ascii="Avenir Book" w:eastAsia="MS Mincho" w:hAnsi="Avenir Book"/>
          <w:lang w:val="en-US"/>
        </w:rPr>
        <w:t xml:space="preserve">baseline </w:t>
      </w:r>
      <w:proofErr w:type="gramStart"/>
      <w:r w:rsidRPr="00A31ADB">
        <w:rPr>
          <w:rFonts w:ascii="Avenir Book" w:eastAsia="MS Mincho" w:hAnsi="Avenir Book"/>
          <w:lang w:val="en-US"/>
        </w:rPr>
        <w:t>survey</w:t>
      </w:r>
      <w:proofErr w:type="gramEnd"/>
      <w:r w:rsidRPr="00A31ADB">
        <w:rPr>
          <w:rFonts w:ascii="Avenir Book" w:eastAsia="MS Mincho" w:hAnsi="Avenir Book"/>
          <w:lang w:val="en-US"/>
        </w:rPr>
        <w:t xml:space="preserve"> we know that </w:t>
      </w:r>
      <w:r w:rsidR="00476A5F" w:rsidRPr="00A31ADB">
        <w:rPr>
          <w:rFonts w:ascii="Avenir Book" w:eastAsia="MS Mincho" w:hAnsi="Avenir Book"/>
          <w:lang w:val="en-US"/>
        </w:rPr>
        <w:t>86</w:t>
      </w:r>
      <w:r w:rsidRPr="00A31ADB">
        <w:rPr>
          <w:rFonts w:ascii="Avenir Book" w:eastAsia="MS Mincho" w:hAnsi="Avenir Book"/>
          <w:lang w:val="en-US"/>
        </w:rPr>
        <w:t xml:space="preserve">% of the households indicated </w:t>
      </w:r>
      <w:r w:rsidR="00476A5F" w:rsidRPr="00A31ADB">
        <w:rPr>
          <w:rFonts w:ascii="Avenir Book" w:eastAsia="MS Mincho" w:hAnsi="Avenir Book"/>
          <w:lang w:val="en-US"/>
        </w:rPr>
        <w:t xml:space="preserve">having a </w:t>
      </w:r>
      <w:r w:rsidR="00171034">
        <w:rPr>
          <w:rFonts w:ascii="Avenir Book" w:eastAsia="MS Mincho" w:hAnsi="Avenir Book"/>
          <w:lang w:val="en-US"/>
        </w:rPr>
        <w:t>three-stone</w:t>
      </w:r>
      <w:r w:rsidR="00476A5F" w:rsidRPr="00A31ADB">
        <w:rPr>
          <w:rFonts w:ascii="Avenir Book" w:eastAsia="MS Mincho" w:hAnsi="Avenir Book"/>
          <w:lang w:val="en-US"/>
        </w:rPr>
        <w:t xml:space="preserve"> fire as their main stove.</w:t>
      </w:r>
    </w:p>
    <w:p w14:paraId="0FEE159F" w14:textId="77777777" w:rsidR="00880870" w:rsidRPr="00A31ADB" w:rsidRDefault="00880870" w:rsidP="002F3F45">
      <w:pPr>
        <w:rPr>
          <w:rFonts w:ascii="Avenir Book" w:eastAsia="MS Mincho" w:hAnsi="Avenir Book"/>
          <w:lang w:val="en-US"/>
        </w:rPr>
      </w:pPr>
    </w:p>
    <w:p w14:paraId="65F13C18"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As per applied methodology, the project proponent is required to carry out the following studies.</w:t>
      </w:r>
      <w:r w:rsidRPr="00A31ADB">
        <w:rPr>
          <w:rFonts w:ascii="Avenir Book" w:eastAsia="MS Mincho" w:hAnsi="Avenir Book"/>
          <w:lang w:val="en-US"/>
        </w:rPr>
        <w:cr/>
      </w:r>
    </w:p>
    <w:p w14:paraId="729B5E66"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the baseline:</w:t>
      </w:r>
    </w:p>
    <w:p w14:paraId="4D816EA8"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Baseline non-renewability of biomass assessment</w:t>
      </w:r>
      <w:r w:rsidRPr="00A31ADB">
        <w:rPr>
          <w:rFonts w:ascii="Avenir Book" w:eastAsia="MS Mincho" w:hAnsi="Avenir Book"/>
          <w:lang w:val="en-US"/>
        </w:rPr>
        <w:cr/>
        <w:t>Baseline survey (BS) of target population</w:t>
      </w:r>
      <w:r w:rsidRPr="00A31ADB">
        <w:rPr>
          <w:rFonts w:ascii="Avenir Book" w:eastAsia="MS Mincho" w:hAnsi="Avenir Book"/>
          <w:lang w:val="en-US"/>
        </w:rPr>
        <w:cr/>
        <w:t>Baseline performance field tests (BFT) of fuel consumption</w:t>
      </w:r>
      <w:r w:rsidRPr="00A31ADB">
        <w:rPr>
          <w:rFonts w:ascii="Avenir Book" w:eastAsia="MS Mincho" w:hAnsi="Avenir Book"/>
          <w:lang w:val="en-US"/>
        </w:rPr>
        <w:cr/>
      </w:r>
      <w:r w:rsidRPr="00A31ADB">
        <w:rPr>
          <w:rFonts w:ascii="Avenir Book" w:eastAsia="MS Mincho" w:hAnsi="Avenir Book"/>
          <w:lang w:val="en-US"/>
        </w:rPr>
        <w:cr/>
        <w:t>For the project:</w:t>
      </w:r>
      <w:r w:rsidRPr="00A31ADB">
        <w:rPr>
          <w:rFonts w:ascii="Avenir Book" w:eastAsia="MS Mincho" w:hAnsi="Avenir Book"/>
          <w:lang w:val="en-US"/>
        </w:rPr>
        <w:cr/>
        <w:t>Project non-renewability of biomass assessment</w:t>
      </w:r>
      <w:r w:rsidRPr="00A31ADB">
        <w:rPr>
          <w:rFonts w:ascii="Avenir Book" w:eastAsia="MS Mincho" w:hAnsi="Avenir Book"/>
          <w:lang w:val="en-US"/>
        </w:rPr>
        <w:cr/>
        <w:t>Project survey (PS) of target population</w:t>
      </w:r>
      <w:r w:rsidRPr="00A31ADB">
        <w:rPr>
          <w:rFonts w:ascii="Avenir Book" w:eastAsia="MS Mincho" w:hAnsi="Avenir Book"/>
          <w:lang w:val="en-US"/>
        </w:rPr>
        <w:cr/>
        <w:t>Project performance field tests (PFT) of fuel consumption</w:t>
      </w:r>
    </w:p>
    <w:p w14:paraId="797F09C1" w14:textId="77777777" w:rsidR="002F3F45" w:rsidRPr="00A31ADB" w:rsidRDefault="002F3F45" w:rsidP="002F3F45">
      <w:pPr>
        <w:rPr>
          <w:rFonts w:ascii="Avenir Book" w:eastAsia="MS Mincho" w:hAnsi="Avenir Book"/>
          <w:lang w:val="en-US"/>
        </w:rPr>
      </w:pPr>
    </w:p>
    <w:p w14:paraId="19A63271"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Most plausible baseline scenario:</w:t>
      </w:r>
    </w:p>
    <w:p w14:paraId="17E9E04F" w14:textId="1BA9C421"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project activities targeting non-industrial applications the baseline is considered by-default fixed in time during the considered crediting period (</w:t>
      </w:r>
      <w:r w:rsidR="00B65519" w:rsidRPr="00A31ADB">
        <w:rPr>
          <w:rFonts w:ascii="Avenir Book" w:eastAsia="MS Mincho" w:hAnsi="Avenir Book"/>
          <w:lang w:val="en-US"/>
        </w:rPr>
        <w:t>GS Methodology "Technologies and Practices to Displace Decentralized Thermal Energy Consumption" (</w:t>
      </w:r>
      <w:proofErr w:type="spellStart"/>
      <w:r w:rsidR="00B65519" w:rsidRPr="00A31ADB">
        <w:rPr>
          <w:rFonts w:ascii="Avenir Book" w:eastAsia="MS Mincho" w:hAnsi="Avenir Book"/>
          <w:lang w:val="en-US"/>
        </w:rPr>
        <w:t>Vers</w:t>
      </w:r>
      <w:proofErr w:type="spellEnd"/>
      <w:r w:rsidR="00B65519" w:rsidRPr="00A31ADB">
        <w:rPr>
          <w:rFonts w:ascii="Avenir Book" w:eastAsia="MS Mincho" w:hAnsi="Avenir Book"/>
          <w:lang w:val="en-US"/>
        </w:rPr>
        <w:t>. 3.1 Aug 2017)</w:t>
      </w:r>
      <w:r w:rsidRPr="00A31ADB">
        <w:rPr>
          <w:rFonts w:ascii="Avenir Book" w:eastAsia="MS Mincho" w:hAnsi="Avenir Book"/>
          <w:lang w:val="en-US"/>
        </w:rPr>
        <w:t xml:space="preserve">). </w:t>
      </w:r>
      <w:proofErr w:type="gramStart"/>
      <w:r w:rsidRPr="00A31ADB">
        <w:rPr>
          <w:rFonts w:ascii="Avenir Book" w:eastAsia="MS Mincho" w:hAnsi="Avenir Book"/>
          <w:lang w:val="en-US"/>
        </w:rPr>
        <w:t>Thus</w:t>
      </w:r>
      <w:proofErr w:type="gramEnd"/>
      <w:r w:rsidRPr="00A31ADB">
        <w:rPr>
          <w:rFonts w:ascii="Avenir Book" w:eastAsia="MS Mincho" w:hAnsi="Avenir Book"/>
          <w:lang w:val="en-US"/>
        </w:rPr>
        <w:t xml:space="preserve"> a fixed baseline </w:t>
      </w:r>
      <w:r w:rsidR="00B65519" w:rsidRPr="00A31ADB">
        <w:rPr>
          <w:rFonts w:ascii="Avenir Book" w:eastAsia="MS Mincho" w:hAnsi="Avenir Book"/>
          <w:lang w:val="en-US"/>
        </w:rPr>
        <w:t xml:space="preserve">was </w:t>
      </w:r>
      <w:r w:rsidRPr="00A31ADB">
        <w:rPr>
          <w:rFonts w:ascii="Avenir Book" w:eastAsia="MS Mincho" w:hAnsi="Avenir Book"/>
          <w:lang w:val="en-US"/>
        </w:rPr>
        <w:t xml:space="preserve">applied </w:t>
      </w:r>
      <w:r w:rsidR="00B65519" w:rsidRPr="00A31ADB">
        <w:rPr>
          <w:rFonts w:ascii="Avenir Book" w:eastAsia="MS Mincho" w:hAnsi="Avenir Book"/>
          <w:lang w:val="en-US"/>
        </w:rPr>
        <w:t xml:space="preserve">during </w:t>
      </w:r>
      <w:r w:rsidRPr="00A31ADB">
        <w:rPr>
          <w:rFonts w:ascii="Avenir Book" w:eastAsia="MS Mincho" w:hAnsi="Avenir Book"/>
          <w:lang w:val="en-US"/>
        </w:rPr>
        <w:t>the first crediting period</w:t>
      </w:r>
      <w:r w:rsidR="00B65519" w:rsidRPr="00A31ADB">
        <w:rPr>
          <w:rFonts w:ascii="Avenir Book" w:eastAsia="MS Mincho" w:hAnsi="Avenir Book"/>
          <w:lang w:val="en-US"/>
        </w:rPr>
        <w:t xml:space="preserve"> and this is planned to be done during the second crediting period as well.</w:t>
      </w:r>
    </w:p>
    <w:p w14:paraId="024F0694" w14:textId="77777777" w:rsidR="002F3F45" w:rsidRPr="00A31ADB" w:rsidRDefault="002F3F45" w:rsidP="002F3F45">
      <w:pPr>
        <w:rPr>
          <w:rFonts w:ascii="Avenir Book" w:eastAsia="MS Mincho" w:hAnsi="Avenir Book"/>
          <w:lang w:val="en-US"/>
        </w:rPr>
      </w:pPr>
    </w:p>
    <w:p w14:paraId="2CBC0102" w14:textId="77777777" w:rsidR="002F3F45" w:rsidRPr="00A31ADB" w:rsidRDefault="002F3F45" w:rsidP="002F3F45">
      <w:pPr>
        <w:ind w:firstLine="709"/>
        <w:rPr>
          <w:rFonts w:ascii="Avenir Book" w:eastAsia="MS Mincho" w:hAnsi="Avenir Book"/>
          <w:b/>
          <w:lang w:val="en-US"/>
        </w:rPr>
      </w:pPr>
      <w:r w:rsidRPr="00A31ADB">
        <w:rPr>
          <w:rFonts w:ascii="Avenir Book" w:eastAsia="MS Mincho" w:hAnsi="Avenir Book"/>
          <w:b/>
          <w:lang w:val="en-US"/>
        </w:rPr>
        <w:t>A. Baseline and Project non-renewable biomass (NRB) assessment</w:t>
      </w:r>
    </w:p>
    <w:p w14:paraId="437F67C5" w14:textId="64DB12EF" w:rsidR="002F3F45" w:rsidRPr="00A31ADB" w:rsidRDefault="005B51B4" w:rsidP="002F3F45">
      <w:pPr>
        <w:rPr>
          <w:rFonts w:ascii="Avenir Book" w:eastAsia="MS Mincho" w:hAnsi="Avenir Book"/>
          <w:lang w:val="en-US"/>
        </w:rPr>
      </w:pPr>
      <w:r w:rsidRPr="00A31ADB">
        <w:rPr>
          <w:rFonts w:ascii="Avenir Book" w:eastAsia="MS Mincho" w:hAnsi="Avenir Book"/>
          <w:lang w:val="en-US"/>
        </w:rPr>
        <w:t>The</w:t>
      </w:r>
      <w:r w:rsidR="002F3F45" w:rsidRPr="00A31ADB">
        <w:rPr>
          <w:rFonts w:ascii="Avenir Book" w:eastAsia="MS Mincho" w:hAnsi="Avenir Book"/>
          <w:lang w:val="en-US"/>
        </w:rPr>
        <w:t xml:space="preserve"> official default value for </w:t>
      </w:r>
      <w:proofErr w:type="spellStart"/>
      <w:r w:rsidR="002F3F45" w:rsidRPr="00A31ADB">
        <w:rPr>
          <w:rFonts w:ascii="Avenir Book" w:eastAsia="MS Mincho" w:hAnsi="Avenir Book"/>
          <w:lang w:val="en-US"/>
        </w:rPr>
        <w:t>fNRB</w:t>
      </w:r>
      <w:proofErr w:type="spellEnd"/>
      <w:r w:rsidR="002F3F45" w:rsidRPr="00A31ADB">
        <w:rPr>
          <w:rFonts w:ascii="Avenir Book" w:eastAsia="MS Mincho" w:hAnsi="Avenir Book"/>
          <w:lang w:val="en-US"/>
        </w:rPr>
        <w:t xml:space="preserve"> for Kenya published by the CDM, which was approved by the Kenyan DNA (</w:t>
      </w:r>
      <w:hyperlink r:id="rId23" w:history="1">
        <w:r w:rsidRPr="00A31ADB">
          <w:rPr>
            <w:rStyle w:val="Hyperlink"/>
            <w:rFonts w:ascii="Avenir Book" w:eastAsia="MS Mincho" w:hAnsi="Avenir Book"/>
            <w:lang w:val="en-US"/>
          </w:rPr>
          <w:t>http://cdm.unfccc.int/DNA/fNRB/index.html</w:t>
        </w:r>
      </w:hyperlink>
      <w:r w:rsidR="002F3F45" w:rsidRPr="00A31ADB">
        <w:rPr>
          <w:rFonts w:ascii="Avenir Book" w:eastAsia="MS Mincho" w:hAnsi="Avenir Book"/>
          <w:lang w:val="en-US"/>
        </w:rPr>
        <w:t>)</w:t>
      </w:r>
      <w:r w:rsidRPr="00A31ADB">
        <w:rPr>
          <w:rFonts w:ascii="Avenir Book" w:eastAsia="MS Mincho" w:hAnsi="Avenir Book"/>
          <w:lang w:val="en-US"/>
        </w:rPr>
        <w:t xml:space="preserve"> has expired and no update has been approved since</w:t>
      </w:r>
      <w:r w:rsidR="002F3F45" w:rsidRPr="00A31ADB">
        <w:rPr>
          <w:rFonts w:ascii="Avenir Book" w:eastAsia="MS Mincho" w:hAnsi="Avenir Book"/>
          <w:lang w:val="en-US"/>
        </w:rPr>
        <w:t>.</w:t>
      </w:r>
      <w:r w:rsidRPr="00A31ADB">
        <w:rPr>
          <w:rFonts w:ascii="Avenir Book" w:eastAsia="MS Mincho" w:hAnsi="Avenir Book"/>
          <w:lang w:val="en-US"/>
        </w:rPr>
        <w:t xml:space="preserve"> Ther</w:t>
      </w:r>
      <w:r w:rsidR="00304626" w:rsidRPr="00A31ADB">
        <w:rPr>
          <w:rFonts w:ascii="Avenir Book" w:eastAsia="MS Mincho" w:hAnsi="Avenir Book"/>
          <w:lang w:val="en-US"/>
        </w:rPr>
        <w:t>e</w:t>
      </w:r>
      <w:r w:rsidRPr="00A31ADB">
        <w:rPr>
          <w:rFonts w:ascii="Avenir Book" w:eastAsia="MS Mincho" w:hAnsi="Avenir Book"/>
          <w:lang w:val="en-US"/>
        </w:rPr>
        <w:t>fore, for this request for renewal of crediting period, the project calculated</w:t>
      </w:r>
      <w:r w:rsidR="00AC7DC1" w:rsidRPr="00A31ADB">
        <w:rPr>
          <w:rFonts w:ascii="Avenir Book" w:eastAsia="MS Mincho" w:hAnsi="Avenir Book"/>
          <w:lang w:val="en-US"/>
        </w:rPr>
        <w:t xml:space="preserve"> </w:t>
      </w:r>
      <w:r w:rsidRPr="00A31ADB">
        <w:rPr>
          <w:rFonts w:ascii="Avenir Book" w:eastAsia="MS Mincho" w:hAnsi="Avenir Book"/>
          <w:lang w:val="en-US"/>
        </w:rPr>
        <w:t xml:space="preserve">its own </w:t>
      </w:r>
      <w:proofErr w:type="spellStart"/>
      <w:r w:rsidRPr="00A31ADB">
        <w:rPr>
          <w:rFonts w:ascii="Avenir Book" w:eastAsia="MS Mincho" w:hAnsi="Avenir Book"/>
          <w:lang w:val="en-US"/>
        </w:rPr>
        <w:t>fNRB</w:t>
      </w:r>
      <w:proofErr w:type="spellEnd"/>
      <w:r w:rsidRPr="00A31ADB">
        <w:rPr>
          <w:rFonts w:ascii="Avenir Book" w:eastAsia="MS Mincho" w:hAnsi="Avenir Book"/>
          <w:lang w:val="en-US"/>
        </w:rPr>
        <w:t xml:space="preserve"> value, given recent available data. Please refer to the Excel file “</w:t>
      </w:r>
      <w:del w:id="135" w:author="Author">
        <w:r w:rsidR="00EC53E4" w:rsidRPr="00A31ADB" w:rsidDel="00A27208">
          <w:rPr>
            <w:rFonts w:ascii="Avenir Book" w:eastAsia="MS Mincho" w:hAnsi="Avenir Book"/>
            <w:lang w:val="en-US"/>
          </w:rPr>
          <w:delText>20210222</w:delText>
        </w:r>
      </w:del>
      <w:ins w:id="136" w:author="Author">
        <w:r w:rsidR="00A27208">
          <w:rPr>
            <w:rFonts w:ascii="Avenir Book" w:eastAsia="MS Mincho" w:hAnsi="Avenir Book"/>
            <w:lang w:val="en-US"/>
          </w:rPr>
          <w:t>20210811</w:t>
        </w:r>
      </w:ins>
      <w:r w:rsidR="00EC53E4" w:rsidRPr="00A31ADB">
        <w:rPr>
          <w:rFonts w:ascii="Avenir Book" w:eastAsia="MS Mincho" w:hAnsi="Avenir Book"/>
          <w:lang w:val="en-US"/>
        </w:rPr>
        <w:t>_GS2457_ER_calculation_FINAL.xlsx</w:t>
      </w:r>
      <w:r w:rsidRPr="00A31ADB">
        <w:rPr>
          <w:rFonts w:ascii="Avenir Book" w:eastAsia="MS Mincho" w:hAnsi="Avenir Book"/>
          <w:lang w:val="en-US"/>
        </w:rPr>
        <w:t>” (sheet “</w:t>
      </w:r>
      <w:proofErr w:type="spellStart"/>
      <w:r w:rsidRPr="00A31ADB">
        <w:rPr>
          <w:rFonts w:ascii="Avenir Book" w:eastAsia="MS Mincho" w:hAnsi="Avenir Book"/>
          <w:lang w:val="en-US"/>
        </w:rPr>
        <w:t>fNRB_Calculation</w:t>
      </w:r>
      <w:proofErr w:type="spellEnd"/>
      <w:r w:rsidRPr="00A31ADB">
        <w:rPr>
          <w:rFonts w:ascii="Avenir Book" w:eastAsia="MS Mincho" w:hAnsi="Avenir Book"/>
          <w:lang w:val="en-US"/>
        </w:rPr>
        <w:t>”. The calculated</w:t>
      </w:r>
      <w:r w:rsidR="00850661" w:rsidRPr="00A31ADB">
        <w:rPr>
          <w:rFonts w:ascii="Avenir Book" w:eastAsia="MS Mincho" w:hAnsi="Avenir Book"/>
          <w:lang w:val="en-US"/>
        </w:rPr>
        <w:t xml:space="preserve"> </w:t>
      </w:r>
      <w:proofErr w:type="spellStart"/>
      <w:r w:rsidR="00850661" w:rsidRPr="00A31ADB">
        <w:rPr>
          <w:rFonts w:ascii="Avenir Book" w:eastAsia="MS Mincho" w:hAnsi="Avenir Book"/>
          <w:lang w:val="en-US"/>
        </w:rPr>
        <w:t>fNRB</w:t>
      </w:r>
      <w:proofErr w:type="spellEnd"/>
      <w:r w:rsidRPr="00A31ADB">
        <w:rPr>
          <w:rFonts w:ascii="Avenir Book" w:eastAsia="MS Mincho" w:hAnsi="Avenir Book"/>
          <w:lang w:val="en-US"/>
        </w:rPr>
        <w:t xml:space="preserve"> value, which is used in this PDD, </w:t>
      </w:r>
      <w:r w:rsidRPr="00B62C94">
        <w:rPr>
          <w:rFonts w:ascii="Avenir Book" w:eastAsia="MS Mincho" w:hAnsi="Avenir Book"/>
          <w:lang w:val="en-US"/>
        </w:rPr>
        <w:t xml:space="preserve">is </w:t>
      </w:r>
      <w:r w:rsidR="005E0DAE" w:rsidRPr="00B62C94">
        <w:rPr>
          <w:rFonts w:ascii="Avenir Book" w:eastAsia="MS Mincho" w:hAnsi="Avenir Book"/>
          <w:lang w:val="en-US"/>
        </w:rPr>
        <w:t>82</w:t>
      </w:r>
      <w:r w:rsidR="00DF0C5B" w:rsidRPr="00B62C94">
        <w:rPr>
          <w:rFonts w:ascii="Avenir Book" w:eastAsia="MS Mincho" w:hAnsi="Avenir Book"/>
          <w:lang w:val="en-US"/>
        </w:rPr>
        <w:t>.</w:t>
      </w:r>
      <w:ins w:id="137" w:author="Author">
        <w:r w:rsidR="00CB0BED">
          <w:rPr>
            <w:rFonts w:ascii="Avenir Book" w:eastAsia="MS Mincho" w:hAnsi="Avenir Book"/>
            <w:lang w:val="en-US"/>
          </w:rPr>
          <w:t>3</w:t>
        </w:r>
      </w:ins>
      <w:del w:id="138" w:author="Author">
        <w:r w:rsidR="005E0DAE" w:rsidRPr="00B62C94" w:rsidDel="00CB0BED">
          <w:rPr>
            <w:rFonts w:ascii="Avenir Book" w:eastAsia="MS Mincho" w:hAnsi="Avenir Book"/>
            <w:lang w:val="en-US"/>
          </w:rPr>
          <w:delText>9</w:delText>
        </w:r>
      </w:del>
      <w:r w:rsidRPr="00B62C94">
        <w:rPr>
          <w:rFonts w:ascii="Avenir Book" w:eastAsia="MS Mincho" w:hAnsi="Avenir Book"/>
          <w:lang w:val="en-US"/>
        </w:rPr>
        <w:t>%.</w:t>
      </w:r>
    </w:p>
    <w:p w14:paraId="09BCCA56" w14:textId="0C7DFCBB"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As per applied </w:t>
      </w:r>
      <w:r w:rsidR="000A4A47" w:rsidRPr="00A31ADB">
        <w:rPr>
          <w:rFonts w:ascii="Avenir Book" w:eastAsia="MS Mincho" w:hAnsi="Avenir Book"/>
          <w:lang w:val="en-US"/>
        </w:rPr>
        <w:t>TPDDTEC M</w:t>
      </w:r>
      <w:r w:rsidRPr="00A31ADB">
        <w:rPr>
          <w:rFonts w:ascii="Avenir Book" w:eastAsia="MS Mincho" w:hAnsi="Avenir Book"/>
          <w:lang w:val="en-US"/>
        </w:rPr>
        <w:t>ethodology (</w:t>
      </w:r>
      <w:r w:rsidR="000A4A47" w:rsidRPr="00A31ADB">
        <w:rPr>
          <w:rFonts w:ascii="Avenir Book" w:eastAsia="MS Mincho" w:hAnsi="Avenir Book"/>
          <w:lang w:val="en-US"/>
        </w:rPr>
        <w:t>section 3.1</w:t>
      </w:r>
      <w:r w:rsidR="002A6521" w:rsidRPr="00A31ADB">
        <w:rPr>
          <w:rFonts w:ascii="Avenir Book" w:eastAsia="MS Mincho" w:hAnsi="Avenir Book"/>
          <w:lang w:val="en-US"/>
        </w:rPr>
        <w:t xml:space="preserve"> </w:t>
      </w:r>
      <w:r w:rsidR="000A4A47" w:rsidRPr="00A31ADB">
        <w:rPr>
          <w:rFonts w:ascii="Avenir Book" w:eastAsia="MS Mincho" w:hAnsi="Avenir Book"/>
          <w:lang w:val="en-US"/>
        </w:rPr>
        <w:t>Cf</w:t>
      </w:r>
      <w:r w:rsidRPr="00A31ADB">
        <w:rPr>
          <w:rFonts w:ascii="Avenir Book" w:eastAsia="MS Mincho" w:hAnsi="Avenir Book"/>
          <w:lang w:val="en-US"/>
        </w:rPr>
        <w:t>) t</w:t>
      </w:r>
      <w:r w:rsidRPr="00A31ADB">
        <w:rPr>
          <w:rFonts w:ascii="Avenir Book" w:hAnsi="Avenir Book"/>
          <w:lang w:val="en-US"/>
        </w:rPr>
        <w:t>he non-renewable biomass fraction is fixed and the project proponent may at any time over the course of a project activity choose to re-examine renewability by conducting a new NRB assessment. In case of a renewal of the crediting period and as per GS rules, the NRB fraction must be reassessed as any other baseline parameters and updated in line with most recent data available.</w:t>
      </w:r>
    </w:p>
    <w:p w14:paraId="2AAAE996" w14:textId="77777777" w:rsidR="002F3F45" w:rsidRPr="00A31ADB" w:rsidRDefault="002F3F45" w:rsidP="002F3F45">
      <w:pPr>
        <w:rPr>
          <w:rFonts w:ascii="Avenir Book" w:eastAsia="MS Mincho" w:hAnsi="Avenir Book"/>
          <w:lang w:val="en-US"/>
        </w:rPr>
      </w:pPr>
    </w:p>
    <w:p w14:paraId="79CFD6A3" w14:textId="77777777" w:rsidR="002F3F45" w:rsidRPr="00A31ADB" w:rsidRDefault="002F3F45" w:rsidP="002F3F45">
      <w:pPr>
        <w:ind w:firstLine="709"/>
        <w:rPr>
          <w:rFonts w:ascii="Avenir Book" w:eastAsia="MS Mincho" w:hAnsi="Avenir Book"/>
          <w:b/>
          <w:lang w:val="en-US"/>
        </w:rPr>
      </w:pPr>
      <w:r w:rsidRPr="00A31ADB">
        <w:rPr>
          <w:rFonts w:ascii="Avenir Book" w:eastAsia="MS Mincho" w:hAnsi="Avenir Book"/>
          <w:b/>
          <w:lang w:val="en-US"/>
        </w:rPr>
        <w:t>B. Baseline and Project Surveys (BS and PS)</w:t>
      </w:r>
    </w:p>
    <w:p w14:paraId="356A1F6E" w14:textId="681CE19F"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A combined baseline and project survey was conducted where data on both the use of </w:t>
      </w:r>
      <w:del w:id="139" w:author="Author">
        <w:r w:rsidRPr="00A31ADB" w:rsidDel="007D3058">
          <w:rPr>
            <w:rFonts w:ascii="Avenir Book" w:eastAsia="MS Mincho" w:hAnsi="Avenir Book"/>
            <w:lang w:val="en-US"/>
          </w:rPr>
          <w:delText xml:space="preserve">a 3 stone fire </w:delText>
        </w:r>
      </w:del>
      <w:ins w:id="140" w:author="Author">
        <w:r w:rsidR="007D3058">
          <w:rPr>
            <w:rFonts w:ascii="Avenir Book" w:eastAsia="MS Mincho" w:hAnsi="Avenir Book"/>
            <w:lang w:val="en-US"/>
          </w:rPr>
          <w:t xml:space="preserve">baseline cooking technologies </w:t>
        </w:r>
      </w:ins>
      <w:r w:rsidRPr="00A31ADB">
        <w:rPr>
          <w:rFonts w:ascii="Avenir Book" w:eastAsia="MS Mincho" w:hAnsi="Avenir Book"/>
          <w:lang w:val="en-US"/>
        </w:rPr>
        <w:t xml:space="preserve">and a project </w:t>
      </w:r>
      <w:del w:id="141" w:author="Author">
        <w:r w:rsidRPr="00A31ADB" w:rsidDel="007D3058">
          <w:rPr>
            <w:rFonts w:ascii="Avenir Book" w:eastAsia="MS Mincho" w:hAnsi="Avenir Book"/>
            <w:lang w:val="en-US"/>
          </w:rPr>
          <w:delText xml:space="preserve">stove </w:delText>
        </w:r>
      </w:del>
      <w:ins w:id="142" w:author="Author">
        <w:r w:rsidR="007D3058">
          <w:rPr>
            <w:rFonts w:ascii="Avenir Book" w:eastAsia="MS Mincho" w:hAnsi="Avenir Book"/>
            <w:lang w:val="en-US"/>
          </w:rPr>
          <w:t>technology</w:t>
        </w:r>
        <w:r w:rsidR="007D3058" w:rsidRPr="00A31ADB">
          <w:rPr>
            <w:rFonts w:ascii="Avenir Book" w:eastAsia="MS Mincho" w:hAnsi="Avenir Book"/>
            <w:lang w:val="en-US"/>
          </w:rPr>
          <w:t xml:space="preserve"> </w:t>
        </w:r>
      </w:ins>
      <w:r w:rsidRPr="00A31ADB">
        <w:rPr>
          <w:rFonts w:ascii="Avenir Book" w:eastAsia="MS Mincho" w:hAnsi="Avenir Book"/>
          <w:lang w:val="en-US"/>
        </w:rPr>
        <w:t>were collected. The steps below were undertaken:</w:t>
      </w:r>
    </w:p>
    <w:p w14:paraId="43448E4F" w14:textId="77777777" w:rsidR="002F3F45" w:rsidRPr="00A31ADB" w:rsidRDefault="002F3F45" w:rsidP="002F3F45">
      <w:pPr>
        <w:rPr>
          <w:rFonts w:ascii="Avenir Book" w:eastAsia="MS Mincho" w:hAnsi="Avenir Book"/>
          <w:lang w:val="en-US"/>
        </w:rPr>
      </w:pPr>
    </w:p>
    <w:p w14:paraId="38145440" w14:textId="77777777" w:rsidR="002F3F45" w:rsidRPr="00A31ADB" w:rsidRDefault="002F3F45" w:rsidP="002F3F45">
      <w:pPr>
        <w:rPr>
          <w:rFonts w:ascii="Avenir Book" w:eastAsia="MS Mincho" w:hAnsi="Avenir Book"/>
          <w:lang w:val="en-US"/>
        </w:rPr>
      </w:pPr>
      <w:proofErr w:type="spellStart"/>
      <w:r w:rsidRPr="00A31ADB">
        <w:rPr>
          <w:rFonts w:ascii="Avenir Book" w:eastAsia="MS Mincho" w:hAnsi="Avenir Book"/>
          <w:lang w:val="en-US"/>
        </w:rPr>
        <w:t>i</w:t>
      </w:r>
      <w:proofErr w:type="spellEnd"/>
      <w:r w:rsidRPr="00A31ADB">
        <w:rPr>
          <w:rFonts w:ascii="Avenir Book" w:eastAsia="MS Mincho" w:hAnsi="Avenir Book"/>
          <w:lang w:val="en-US"/>
        </w:rPr>
        <w:t>)</w:t>
      </w:r>
      <w:r w:rsidRPr="00A31ADB">
        <w:rPr>
          <w:rFonts w:ascii="Avenir Book" w:eastAsia="MS Mincho" w:hAnsi="Avenir Book"/>
          <w:lang w:val="en-US"/>
        </w:rPr>
        <w:tab/>
        <w:t>Survey Representativeness</w:t>
      </w:r>
    </w:p>
    <w:p w14:paraId="7EF0F622" w14:textId="55DC9FAC" w:rsidR="002F3F45" w:rsidRPr="00A31ADB" w:rsidRDefault="00D536EE" w:rsidP="002F3F45">
      <w:pPr>
        <w:rPr>
          <w:rFonts w:ascii="Avenir Book" w:eastAsia="MS Mincho" w:hAnsi="Avenir Book"/>
          <w:lang w:val="en-US"/>
        </w:rPr>
      </w:pPr>
      <w:ins w:id="143" w:author="Author">
        <w:r>
          <w:rPr>
            <w:rFonts w:ascii="Avenir Book" w:eastAsia="MS Mincho" w:hAnsi="Avenir Book"/>
            <w:lang w:val="en-US"/>
          </w:rPr>
          <w:t>T</w:t>
        </w:r>
        <w:r w:rsidRPr="00A31ADB">
          <w:rPr>
            <w:rFonts w:ascii="Avenir Book" w:eastAsia="MS Mincho" w:hAnsi="Avenir Book"/>
            <w:lang w:val="en-US"/>
          </w:rPr>
          <w:t>o ensure representativeness o</w:t>
        </w:r>
        <w:r>
          <w:rPr>
            <w:rFonts w:ascii="Avenir Book" w:eastAsia="MS Mincho" w:hAnsi="Avenir Book"/>
            <w:lang w:val="en-US"/>
          </w:rPr>
          <w:t>f sample for project population,</w:t>
        </w:r>
        <w:r w:rsidRPr="00A31ADB">
          <w:rPr>
            <w:rFonts w:ascii="Avenir Book" w:eastAsia="MS Mincho" w:hAnsi="Avenir Book"/>
            <w:lang w:val="en-US"/>
          </w:rPr>
          <w:t xml:space="preserve"> </w:t>
        </w:r>
        <w:r>
          <w:rPr>
            <w:rFonts w:ascii="Avenir Book" w:eastAsia="MS Mincho" w:hAnsi="Avenir Book"/>
            <w:lang w:val="en-US"/>
          </w:rPr>
          <w:t>h</w:t>
        </w:r>
      </w:ins>
      <w:del w:id="144" w:author="Author">
        <w:r w:rsidR="002F3F45" w:rsidRPr="00A31ADB" w:rsidDel="00D536EE">
          <w:rPr>
            <w:rFonts w:ascii="Avenir Book" w:eastAsia="MS Mincho" w:hAnsi="Avenir Book"/>
            <w:lang w:val="en-US"/>
          </w:rPr>
          <w:delText>H</w:delText>
        </w:r>
      </w:del>
      <w:r w:rsidR="002F3F45" w:rsidRPr="00A31ADB">
        <w:rPr>
          <w:rFonts w:ascii="Avenir Book" w:eastAsia="MS Mincho" w:hAnsi="Avenir Book"/>
          <w:lang w:val="en-US"/>
        </w:rPr>
        <w:t>ousehold</w:t>
      </w:r>
      <w:r w:rsidR="0089398C" w:rsidRPr="00A31ADB">
        <w:rPr>
          <w:rFonts w:ascii="Avenir Book" w:eastAsia="MS Mincho" w:hAnsi="Avenir Book"/>
          <w:lang w:val="en-US"/>
        </w:rPr>
        <w:t>s</w:t>
      </w:r>
      <w:r w:rsidR="002F3F45" w:rsidRPr="00A31ADB">
        <w:rPr>
          <w:rFonts w:ascii="Avenir Book" w:eastAsia="MS Mincho" w:hAnsi="Avenir Book"/>
          <w:lang w:val="en-US"/>
        </w:rPr>
        <w:t xml:space="preserve"> were randomly selected</w:t>
      </w:r>
      <w:ins w:id="145" w:author="Author">
        <w:r w:rsidR="005F1223">
          <w:rPr>
            <w:rFonts w:ascii="Avenir Book" w:eastAsia="MS Mincho" w:hAnsi="Avenir Book"/>
            <w:lang w:val="en-US"/>
          </w:rPr>
          <w:t xml:space="preserve"> from the age group 0-1 of the stove-database</w:t>
        </w:r>
        <w:r>
          <w:rPr>
            <w:rFonts w:ascii="Avenir Book" w:eastAsia="MS Mincho" w:hAnsi="Avenir Book"/>
            <w:lang w:val="en-US"/>
          </w:rPr>
          <w:t>.</w:t>
        </w:r>
      </w:ins>
      <w:r w:rsidR="002F3F45" w:rsidRPr="00A31ADB">
        <w:rPr>
          <w:rFonts w:ascii="Avenir Book" w:eastAsia="MS Mincho" w:hAnsi="Avenir Book"/>
          <w:lang w:val="en-US"/>
        </w:rPr>
        <w:t xml:space="preserve"> </w:t>
      </w:r>
      <w:del w:id="146" w:author="Author">
        <w:r w:rsidR="002F3F45" w:rsidRPr="00A31ADB" w:rsidDel="00D536EE">
          <w:rPr>
            <w:rFonts w:ascii="Avenir Book" w:eastAsia="MS Mincho" w:hAnsi="Avenir Book"/>
            <w:lang w:val="en-US"/>
          </w:rPr>
          <w:delText xml:space="preserve">to ensure representativeness of sample for project population. </w:delText>
        </w:r>
      </w:del>
      <w:ins w:id="147" w:author="Author">
        <w:r>
          <w:rPr>
            <w:rFonts w:ascii="Avenir Book" w:eastAsia="MS Mincho" w:hAnsi="Avenir Book"/>
            <w:lang w:val="en-US"/>
          </w:rPr>
          <w:t>A</w:t>
        </w:r>
        <w:r w:rsidR="005F1223">
          <w:rPr>
            <w:rFonts w:ascii="Avenir Book" w:eastAsia="MS Mincho" w:hAnsi="Avenir Book"/>
            <w:lang w:val="en-US"/>
          </w:rPr>
          <w:t xml:space="preserve">ge group 0-1 was selected in order to ensure </w:t>
        </w:r>
        <w:r w:rsidR="005F1223" w:rsidRPr="009805BB">
          <w:rPr>
            <w:rFonts w:ascii="Avenir Book" w:eastAsia="MS Mincho" w:hAnsi="Avenir Book"/>
            <w:szCs w:val="22"/>
          </w:rPr>
          <w:t xml:space="preserve">that participants remembered well how they used to cook before purchasing </w:t>
        </w:r>
        <w:r w:rsidR="005F1223">
          <w:rPr>
            <w:rFonts w:ascii="Avenir Book" w:hAnsi="Avenir Book"/>
            <w:szCs w:val="22"/>
          </w:rPr>
          <w:t xml:space="preserve">the improved cookstove. </w:t>
        </w:r>
      </w:ins>
      <w:del w:id="148" w:author="Author">
        <w:r w:rsidR="002F3F45" w:rsidRPr="00A31ADB" w:rsidDel="005F1223">
          <w:rPr>
            <w:rFonts w:ascii="Avenir Book" w:eastAsia="MS Mincho" w:hAnsi="Avenir Book"/>
            <w:lang w:val="en-US"/>
          </w:rPr>
          <w:delText xml:space="preserve">There is only one scenario representing the baseline situation, which is the domestic cooking using a 3-stone open fire for cooking in the baseline with firewood. </w:delText>
        </w:r>
      </w:del>
    </w:p>
    <w:p w14:paraId="7D1F8337" w14:textId="77777777" w:rsidR="002F3F45" w:rsidRPr="00A31ADB" w:rsidRDefault="002F3F45" w:rsidP="002F3F45">
      <w:pPr>
        <w:rPr>
          <w:rFonts w:ascii="Avenir Book" w:eastAsia="MS Mincho" w:hAnsi="Avenir Book"/>
          <w:lang w:val="en-US"/>
        </w:rPr>
      </w:pPr>
    </w:p>
    <w:p w14:paraId="3CF9C167"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ii)</w:t>
      </w:r>
      <w:r w:rsidRPr="00A31ADB">
        <w:rPr>
          <w:rFonts w:ascii="Avenir Book" w:eastAsia="MS Mincho" w:hAnsi="Avenir Book"/>
          <w:lang w:val="en-US"/>
        </w:rPr>
        <w:tab/>
        <w:t>Survey Sample Sizing</w:t>
      </w:r>
    </w:p>
    <w:p w14:paraId="547D5FF6"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As per applied methodology a survey needs to be carried out for each baseline and project scenario using representative and random sampling, following the guidelines for minimum sample size:</w:t>
      </w:r>
    </w:p>
    <w:p w14:paraId="68D74E8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w:t>
      </w:r>
      <w:r w:rsidRPr="00A31ADB">
        <w:rPr>
          <w:rFonts w:ascii="Avenir Book" w:eastAsia="MS Mincho" w:hAnsi="Avenir Book"/>
          <w:lang w:val="en-US"/>
        </w:rPr>
        <w:tab/>
        <w:t>Group size &lt;300: Minimum sample size 30 or population size, whichever is smaller</w:t>
      </w:r>
    </w:p>
    <w:p w14:paraId="26EBD1E1"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w:t>
      </w:r>
      <w:r w:rsidRPr="00A31ADB">
        <w:rPr>
          <w:rFonts w:ascii="Avenir Book" w:eastAsia="MS Mincho" w:hAnsi="Avenir Book"/>
          <w:lang w:val="en-US"/>
        </w:rPr>
        <w:tab/>
        <w:t>Group size 300 to 1000: Minimum sample size 10% of group size</w:t>
      </w:r>
    </w:p>
    <w:p w14:paraId="3FDF79DB"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w:t>
      </w:r>
      <w:r w:rsidRPr="00A31ADB">
        <w:rPr>
          <w:rFonts w:ascii="Avenir Book" w:eastAsia="MS Mincho" w:hAnsi="Avenir Book"/>
          <w:lang w:val="en-US"/>
        </w:rPr>
        <w:tab/>
        <w:t>Group size &gt; 1000 Minimum sample size 100</w:t>
      </w:r>
    </w:p>
    <w:p w14:paraId="7B52AD95" w14:textId="77777777" w:rsidR="002F3F45" w:rsidRPr="00A31ADB" w:rsidRDefault="002F3F45" w:rsidP="002F3F45">
      <w:pPr>
        <w:rPr>
          <w:rFonts w:ascii="Avenir Book" w:eastAsia="MS Mincho" w:hAnsi="Avenir Book"/>
          <w:lang w:val="en-US"/>
        </w:rPr>
      </w:pPr>
    </w:p>
    <w:p w14:paraId="2DDA23F7"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Table 2: Survey sample size</w:t>
      </w:r>
    </w:p>
    <w:tbl>
      <w:tblPr>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7"/>
        <w:gridCol w:w="1221"/>
        <w:gridCol w:w="1543"/>
      </w:tblGrid>
      <w:tr w:rsidR="002F3F45" w:rsidRPr="00A31ADB" w14:paraId="6EDFFB5F" w14:textId="77777777" w:rsidTr="00E05B6B">
        <w:trPr>
          <w:trHeight w:val="482"/>
        </w:trPr>
        <w:tc>
          <w:tcPr>
            <w:tcW w:w="0" w:type="auto"/>
            <w:shd w:val="clear" w:color="auto" w:fill="D9D9D9" w:themeFill="background1" w:themeFillShade="D9"/>
          </w:tcPr>
          <w:p w14:paraId="24A297DE" w14:textId="77777777" w:rsidR="002F3F45" w:rsidRPr="00A31ADB" w:rsidRDefault="002F3F45" w:rsidP="002F3F45">
            <w:pPr>
              <w:rPr>
                <w:rFonts w:ascii="Avenir Book" w:eastAsia="MS Mincho" w:hAnsi="Avenir Book"/>
                <w:b/>
                <w:bCs/>
                <w:lang w:val="en-US"/>
              </w:rPr>
            </w:pPr>
            <w:r w:rsidRPr="00A31ADB">
              <w:rPr>
                <w:rFonts w:ascii="Avenir Book" w:eastAsia="MS Mincho" w:hAnsi="Avenir Book"/>
                <w:b/>
                <w:bCs/>
                <w:lang w:val="en-US"/>
              </w:rPr>
              <w:lastRenderedPageBreak/>
              <w:t>Scenario</w:t>
            </w:r>
          </w:p>
        </w:tc>
        <w:tc>
          <w:tcPr>
            <w:tcW w:w="0" w:type="auto"/>
            <w:shd w:val="clear" w:color="auto" w:fill="D9D9D9" w:themeFill="background1" w:themeFillShade="D9"/>
          </w:tcPr>
          <w:p w14:paraId="0CA8F106" w14:textId="690FB799" w:rsidR="002F3F45" w:rsidRPr="00A31ADB" w:rsidRDefault="0041354F" w:rsidP="0041354F">
            <w:pPr>
              <w:rPr>
                <w:rFonts w:ascii="Avenir Book" w:eastAsia="MS Mincho" w:hAnsi="Avenir Book"/>
                <w:b/>
                <w:bCs/>
                <w:lang w:val="en-US"/>
              </w:rPr>
            </w:pPr>
            <w:r w:rsidRPr="00A31ADB">
              <w:rPr>
                <w:rFonts w:ascii="Avenir Book" w:eastAsia="MS Mincho" w:hAnsi="Avenir Book"/>
                <w:b/>
                <w:bCs/>
                <w:lang w:val="en-US"/>
              </w:rPr>
              <w:t xml:space="preserve">Cluster </w:t>
            </w:r>
            <w:r w:rsidR="002F3F45" w:rsidRPr="00A31ADB">
              <w:rPr>
                <w:rFonts w:ascii="Avenir Book" w:eastAsia="MS Mincho" w:hAnsi="Avenir Book"/>
                <w:b/>
                <w:bCs/>
                <w:lang w:val="en-US"/>
              </w:rPr>
              <w:t>size</w:t>
            </w:r>
            <w:r w:rsidR="00080828" w:rsidRPr="00A31ADB">
              <w:rPr>
                <w:rStyle w:val="FootnoteReference"/>
                <w:rFonts w:ascii="Avenir Book" w:eastAsia="MS Mincho" w:hAnsi="Avenir Book"/>
                <w:b/>
                <w:bCs/>
                <w:lang w:val="en-US"/>
              </w:rPr>
              <w:footnoteReference w:id="34"/>
            </w:r>
          </w:p>
        </w:tc>
        <w:tc>
          <w:tcPr>
            <w:tcW w:w="0" w:type="auto"/>
            <w:shd w:val="clear" w:color="auto" w:fill="D9D9D9" w:themeFill="background1" w:themeFillShade="D9"/>
          </w:tcPr>
          <w:p w14:paraId="483330B2" w14:textId="77777777" w:rsidR="002F3F45" w:rsidRPr="00A31ADB" w:rsidRDefault="002F3F45" w:rsidP="002F3F45">
            <w:pPr>
              <w:rPr>
                <w:rFonts w:ascii="Avenir Book" w:eastAsia="MS Mincho" w:hAnsi="Avenir Book"/>
                <w:b/>
                <w:bCs/>
                <w:lang w:val="en-US"/>
              </w:rPr>
            </w:pPr>
            <w:r w:rsidRPr="00A31ADB">
              <w:rPr>
                <w:rFonts w:ascii="Avenir Book" w:eastAsia="MS Mincho" w:hAnsi="Avenir Book"/>
                <w:b/>
                <w:bCs/>
                <w:lang w:val="en-US"/>
              </w:rPr>
              <w:t>BS/PS sample size</w:t>
            </w:r>
          </w:p>
        </w:tc>
      </w:tr>
      <w:tr w:rsidR="002F3F45" w:rsidRPr="00A31ADB" w14:paraId="07178DE5" w14:textId="77777777" w:rsidTr="002F3F45">
        <w:trPr>
          <w:trHeight w:val="493"/>
        </w:trPr>
        <w:tc>
          <w:tcPr>
            <w:tcW w:w="0" w:type="auto"/>
          </w:tcPr>
          <w:p w14:paraId="21BB5C22" w14:textId="05BD56B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One scenario was established: households cooking on </w:t>
            </w:r>
            <w:r w:rsidR="00171034">
              <w:rPr>
                <w:rFonts w:ascii="Avenir Book" w:eastAsia="MS Mincho" w:hAnsi="Avenir Book"/>
                <w:lang w:val="en-US"/>
              </w:rPr>
              <w:t>three-stone</w:t>
            </w:r>
            <w:r w:rsidRPr="00A31ADB">
              <w:rPr>
                <w:rFonts w:ascii="Avenir Book" w:eastAsia="MS Mincho" w:hAnsi="Avenir Book"/>
                <w:lang w:val="en-US"/>
              </w:rPr>
              <w:t xml:space="preserve"> fire using firewood in the baseline</w:t>
            </w:r>
          </w:p>
        </w:tc>
        <w:tc>
          <w:tcPr>
            <w:tcW w:w="0" w:type="auto"/>
          </w:tcPr>
          <w:p w14:paraId="2BCA3821" w14:textId="1B034A71" w:rsidR="002F3F45" w:rsidRPr="00A31ADB" w:rsidRDefault="0041354F" w:rsidP="007649A9">
            <w:pPr>
              <w:rPr>
                <w:rFonts w:ascii="Avenir Book" w:eastAsia="MS Mincho" w:hAnsi="Avenir Book"/>
                <w:lang w:val="en-US"/>
              </w:rPr>
            </w:pPr>
            <w:r w:rsidRPr="00A31ADB">
              <w:rPr>
                <w:rFonts w:ascii="Avenir Book" w:eastAsia="MS Mincho" w:hAnsi="Avenir Book"/>
                <w:lang w:val="en-US"/>
              </w:rPr>
              <w:t>1</w:t>
            </w:r>
            <w:r w:rsidR="007649A9" w:rsidRPr="00A31ADB">
              <w:rPr>
                <w:rFonts w:ascii="Avenir Book" w:eastAsia="MS Mincho" w:hAnsi="Avenir Book"/>
                <w:lang w:val="en-US"/>
              </w:rPr>
              <w:t>,</w:t>
            </w:r>
            <w:r w:rsidRPr="00A31ADB">
              <w:rPr>
                <w:rFonts w:ascii="Avenir Book" w:eastAsia="MS Mincho" w:hAnsi="Avenir Book"/>
                <w:lang w:val="en-US"/>
              </w:rPr>
              <w:t>926</w:t>
            </w:r>
          </w:p>
        </w:tc>
        <w:tc>
          <w:tcPr>
            <w:tcW w:w="0" w:type="auto"/>
          </w:tcPr>
          <w:p w14:paraId="07D8112D" w14:textId="4049DC35" w:rsidR="002F3F45" w:rsidRPr="00A31ADB" w:rsidRDefault="0041354F" w:rsidP="00417A8F">
            <w:pPr>
              <w:rPr>
                <w:rFonts w:ascii="Avenir Book" w:eastAsia="MS Mincho" w:hAnsi="Avenir Book"/>
                <w:lang w:val="en-US"/>
              </w:rPr>
            </w:pPr>
            <w:r w:rsidRPr="00A31ADB">
              <w:rPr>
                <w:rFonts w:ascii="Avenir Book" w:eastAsia="MS Mincho" w:hAnsi="Avenir Book"/>
                <w:lang w:val="en-US"/>
              </w:rPr>
              <w:t>100</w:t>
            </w:r>
          </w:p>
        </w:tc>
      </w:tr>
    </w:tbl>
    <w:p w14:paraId="62FFE17D" w14:textId="77777777" w:rsidR="002F3F45" w:rsidRPr="00A31ADB" w:rsidRDefault="002F3F45" w:rsidP="002F3F45">
      <w:pPr>
        <w:rPr>
          <w:rFonts w:ascii="Avenir Book" w:eastAsia="MS Mincho" w:hAnsi="Avenir Book"/>
          <w:lang w:val="en-US"/>
        </w:rPr>
      </w:pPr>
    </w:p>
    <w:p w14:paraId="0D7A57F2" w14:textId="0A3146CF"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For the BS and </w:t>
      </w:r>
      <w:proofErr w:type="gramStart"/>
      <w:r w:rsidRPr="00A31ADB">
        <w:rPr>
          <w:rFonts w:ascii="Avenir Book" w:eastAsia="MS Mincho" w:hAnsi="Avenir Book"/>
          <w:lang w:val="en-US"/>
        </w:rPr>
        <w:t>PS</w:t>
      </w:r>
      <w:proofErr w:type="gramEnd"/>
      <w:r w:rsidRPr="00A31ADB">
        <w:rPr>
          <w:rFonts w:ascii="Avenir Book" w:eastAsia="MS Mincho" w:hAnsi="Avenir Book"/>
          <w:lang w:val="en-US"/>
        </w:rPr>
        <w:t xml:space="preserve"> a sample size of </w:t>
      </w:r>
      <w:r w:rsidR="0041354F" w:rsidRPr="00A31ADB">
        <w:rPr>
          <w:rFonts w:ascii="Avenir Book" w:eastAsia="MS Mincho" w:hAnsi="Avenir Book"/>
          <w:lang w:val="en-US"/>
        </w:rPr>
        <w:t>100</w:t>
      </w:r>
      <w:r w:rsidRPr="00A31ADB">
        <w:rPr>
          <w:rFonts w:ascii="Avenir Book" w:eastAsia="MS Mincho" w:hAnsi="Avenir Book"/>
          <w:lang w:val="en-US"/>
        </w:rPr>
        <w:t xml:space="preserve"> households was adopted. </w:t>
      </w:r>
      <w:r w:rsidR="0041354F" w:rsidRPr="00A31ADB">
        <w:rPr>
          <w:rFonts w:ascii="Avenir Book" w:eastAsia="MS Mincho" w:hAnsi="Avenir Book"/>
          <w:lang w:val="en-US"/>
        </w:rPr>
        <w:t>The s</w:t>
      </w:r>
      <w:r w:rsidRPr="00A31ADB">
        <w:rPr>
          <w:rFonts w:ascii="Avenir Book" w:eastAsia="MS Mincho" w:hAnsi="Avenir Book"/>
          <w:lang w:val="en-US"/>
        </w:rPr>
        <w:t xml:space="preserve">ampling approach and representativeness is in detail discussed in the BS/PS </w:t>
      </w:r>
      <w:r w:rsidR="0041354F" w:rsidRPr="00A31ADB">
        <w:rPr>
          <w:rFonts w:ascii="Avenir Book" w:eastAsia="MS Mincho" w:hAnsi="Avenir Book"/>
          <w:lang w:val="en-US"/>
        </w:rPr>
        <w:t xml:space="preserve">survey </w:t>
      </w:r>
      <w:r w:rsidRPr="00A31ADB">
        <w:rPr>
          <w:rFonts w:ascii="Avenir Book" w:eastAsia="MS Mincho" w:hAnsi="Avenir Book"/>
          <w:lang w:val="en-US"/>
        </w:rPr>
        <w:t>report.</w:t>
      </w:r>
    </w:p>
    <w:p w14:paraId="298CA918" w14:textId="77777777" w:rsidR="002F3F45" w:rsidRPr="00A31ADB" w:rsidRDefault="002F3F45" w:rsidP="002F3F45">
      <w:pPr>
        <w:rPr>
          <w:rFonts w:ascii="Avenir Book" w:eastAsia="MS Mincho" w:hAnsi="Avenir Book"/>
          <w:lang w:val="en-US"/>
        </w:rPr>
      </w:pPr>
    </w:p>
    <w:p w14:paraId="143FD0D1"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iii)</w:t>
      </w:r>
      <w:r w:rsidRPr="00A31ADB">
        <w:rPr>
          <w:rFonts w:ascii="Avenir Book" w:eastAsia="MS Mincho" w:hAnsi="Avenir Book"/>
          <w:lang w:val="en-US"/>
        </w:rPr>
        <w:tab/>
        <w:t>Data Collected</w:t>
      </w:r>
    </w:p>
    <w:p w14:paraId="6F3AA64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data collected was specific to the characteristics of the baseline and project scenarios, and gathered information about each of the following:</w:t>
      </w:r>
    </w:p>
    <w:p w14:paraId="380924FE"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1. User follow up</w:t>
      </w:r>
    </w:p>
    <w:p w14:paraId="51DCF738"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a. Address or location</w:t>
      </w:r>
    </w:p>
    <w:p w14:paraId="2504FC1B"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2. End user characteristics</w:t>
      </w:r>
    </w:p>
    <w:p w14:paraId="4B486CB4"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a. Number of people served by baseline and project technology</w:t>
      </w:r>
    </w:p>
    <w:p w14:paraId="347F0783"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b. Typical baseline technology usage patterns and tasks (commercial, institutional, domestic, etc.)</w:t>
      </w:r>
    </w:p>
    <w:p w14:paraId="0850096E"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3. Baseline/project technology and fuels</w:t>
      </w:r>
    </w:p>
    <w:p w14:paraId="01867677"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a. Types of baseline/project technologies used and estimated frequency</w:t>
      </w:r>
    </w:p>
    <w:p w14:paraId="1E7B5ADF"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b. Types of fuels used and estimated quantities</w:t>
      </w:r>
    </w:p>
    <w:p w14:paraId="7D59D3DB"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c. Seasonal variations in technology and fuel use</w:t>
      </w:r>
    </w:p>
    <w:p w14:paraId="7A2182C3" w14:textId="2A7F8826" w:rsidR="002F3F45" w:rsidRPr="00A31ADB" w:rsidRDefault="002F3F45" w:rsidP="002F3F45">
      <w:pPr>
        <w:ind w:left="709"/>
        <w:rPr>
          <w:rFonts w:ascii="Avenir Book" w:eastAsia="MS Mincho" w:hAnsi="Avenir Book"/>
          <w:lang w:val="en-US"/>
        </w:rPr>
      </w:pPr>
      <w:r w:rsidRPr="00A31ADB">
        <w:rPr>
          <w:rFonts w:ascii="Avenir Book" w:eastAsia="MS Mincho" w:hAnsi="Avenir Book"/>
          <w:lang w:val="en-US"/>
        </w:rPr>
        <w:t>d. Sources of fuels; (purchased or hand-collected, etc</w:t>
      </w:r>
      <w:r w:rsidR="00BC469A">
        <w:rPr>
          <w:rFonts w:ascii="Avenir Book" w:eastAsia="MS Mincho" w:hAnsi="Avenir Book"/>
          <w:lang w:val="en-US"/>
        </w:rPr>
        <w:t>.</w:t>
      </w:r>
      <w:r w:rsidRPr="00A31ADB">
        <w:rPr>
          <w:rFonts w:ascii="Avenir Book" w:eastAsia="MS Mincho" w:hAnsi="Avenir Book"/>
          <w:lang w:val="en-US"/>
        </w:rPr>
        <w:t>) and prices paid or effort made (</w:t>
      </w:r>
      <w:proofErr w:type="gramStart"/>
      <w:r w:rsidRPr="00A31ADB">
        <w:rPr>
          <w:rFonts w:ascii="Avenir Book" w:eastAsia="MS Mincho" w:hAnsi="Avenir Book"/>
          <w:lang w:val="en-US"/>
        </w:rPr>
        <w:t>e.g.</w:t>
      </w:r>
      <w:proofErr w:type="gramEnd"/>
      <w:r w:rsidRPr="00A31ADB">
        <w:rPr>
          <w:rFonts w:ascii="Avenir Book" w:eastAsia="MS Mincho" w:hAnsi="Avenir Book"/>
          <w:lang w:val="en-US"/>
        </w:rPr>
        <w:t xml:space="preserve"> walking distances, persons collecting, opportunity cost)</w:t>
      </w:r>
    </w:p>
    <w:p w14:paraId="72A2615B" w14:textId="77777777" w:rsidR="002F3F45" w:rsidRPr="00A31ADB" w:rsidRDefault="002F3F45" w:rsidP="002F3F45">
      <w:pPr>
        <w:ind w:firstLine="709"/>
        <w:rPr>
          <w:rFonts w:ascii="Avenir Book" w:eastAsia="MS Mincho" w:hAnsi="Avenir Book"/>
          <w:lang w:val="en-US"/>
        </w:rPr>
      </w:pPr>
      <w:r w:rsidRPr="00A31ADB">
        <w:rPr>
          <w:rFonts w:ascii="Avenir Book" w:eastAsia="MS Mincho" w:hAnsi="Avenir Book"/>
          <w:lang w:val="en-US"/>
        </w:rPr>
        <w:t>e. Renewability and non-renewability indicators (in case required by applied methodology)</w:t>
      </w:r>
    </w:p>
    <w:p w14:paraId="5A7DDD43" w14:textId="77777777" w:rsidR="002F3F45" w:rsidRPr="00A31ADB" w:rsidRDefault="002F3F45" w:rsidP="002F3F45">
      <w:pPr>
        <w:rPr>
          <w:rFonts w:ascii="Avenir Book" w:eastAsia="MS Mincho" w:hAnsi="Avenir Book"/>
          <w:lang w:val="en-US"/>
        </w:rPr>
      </w:pPr>
    </w:p>
    <w:p w14:paraId="299E4143" w14:textId="1F7633CA" w:rsidR="002F3F45" w:rsidRPr="00A31ADB" w:rsidRDefault="002F3F45" w:rsidP="002F3F45">
      <w:pPr>
        <w:rPr>
          <w:rFonts w:ascii="Avenir Book" w:eastAsia="MS Mincho" w:hAnsi="Avenir Book"/>
          <w:b/>
          <w:lang w:val="en-US"/>
        </w:rPr>
      </w:pPr>
      <w:r w:rsidRPr="00A31ADB">
        <w:rPr>
          <w:rFonts w:ascii="Avenir Book" w:eastAsia="MS Mincho" w:hAnsi="Avenir Book"/>
          <w:b/>
          <w:lang w:val="en-US"/>
        </w:rPr>
        <w:t>Main findings based on the BS/PS survey:</w:t>
      </w:r>
    </w:p>
    <w:p w14:paraId="373A6CB9"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Baseline scenario: </w:t>
      </w:r>
    </w:p>
    <w:p w14:paraId="5769D6B0" w14:textId="5F4C00A1"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The survey reveals that the baseline is a </w:t>
      </w:r>
      <w:proofErr w:type="gramStart"/>
      <w:r w:rsidRPr="00A31ADB">
        <w:rPr>
          <w:rFonts w:ascii="Avenir Book" w:eastAsia="MS Mincho" w:hAnsi="Avenir Book"/>
          <w:lang w:val="en-US"/>
        </w:rPr>
        <w:t>5 person</w:t>
      </w:r>
      <w:proofErr w:type="gramEnd"/>
      <w:r w:rsidRPr="00A31ADB">
        <w:rPr>
          <w:rFonts w:ascii="Avenir Book" w:eastAsia="MS Mincho" w:hAnsi="Avenir Book"/>
          <w:lang w:val="en-US"/>
        </w:rPr>
        <w:t xml:space="preserve"> household using a </w:t>
      </w:r>
      <w:r w:rsidR="00171034">
        <w:rPr>
          <w:rFonts w:ascii="Avenir Book" w:eastAsia="MS Mincho" w:hAnsi="Avenir Book"/>
          <w:lang w:val="en-US"/>
        </w:rPr>
        <w:t>three-stone</w:t>
      </w:r>
      <w:r w:rsidRPr="00A31ADB">
        <w:rPr>
          <w:rFonts w:ascii="Avenir Book" w:eastAsia="MS Mincho" w:hAnsi="Avenir Book"/>
          <w:lang w:val="en-US"/>
        </w:rPr>
        <w:t xml:space="preserve"> fire </w:t>
      </w:r>
      <w:r w:rsidR="007D3058">
        <w:rPr>
          <w:rFonts w:ascii="Avenir Book" w:eastAsia="MS Mincho" w:hAnsi="Avenir Book"/>
          <w:lang w:val="en-US"/>
        </w:rPr>
        <w:t xml:space="preserve">as main cooking technology </w:t>
      </w:r>
      <w:r w:rsidRPr="00A31ADB">
        <w:rPr>
          <w:rFonts w:ascii="Avenir Book" w:eastAsia="MS Mincho" w:hAnsi="Avenir Book"/>
          <w:lang w:val="en-US"/>
        </w:rPr>
        <w:t>and collecting fuel wood (</w:t>
      </w:r>
      <w:r w:rsidR="0041354F" w:rsidRPr="00A31ADB">
        <w:rPr>
          <w:rFonts w:ascii="Avenir Book" w:eastAsia="MS Mincho" w:hAnsi="Avenir Book"/>
          <w:lang w:val="en-US"/>
        </w:rPr>
        <w:t>79</w:t>
      </w:r>
      <w:r w:rsidRPr="00A31ADB">
        <w:rPr>
          <w:rFonts w:ascii="Avenir Book" w:eastAsia="MS Mincho" w:hAnsi="Avenir Book"/>
          <w:lang w:val="en-US"/>
        </w:rPr>
        <w:t xml:space="preserve">% versus </w:t>
      </w:r>
      <w:r w:rsidR="0041354F" w:rsidRPr="00A31ADB">
        <w:rPr>
          <w:rFonts w:ascii="Avenir Book" w:eastAsia="MS Mincho" w:hAnsi="Avenir Book"/>
          <w:lang w:val="en-US"/>
        </w:rPr>
        <w:t>21</w:t>
      </w:r>
      <w:r w:rsidRPr="00A31ADB">
        <w:rPr>
          <w:rFonts w:ascii="Avenir Book" w:eastAsia="MS Mincho" w:hAnsi="Avenir Book"/>
          <w:lang w:val="en-US"/>
        </w:rPr>
        <w:t>% buying fuel wood).</w:t>
      </w:r>
    </w:p>
    <w:p w14:paraId="125E03D8" w14:textId="684B8D11"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w:t>
      </w:r>
      <w:r w:rsidR="0041354F" w:rsidRPr="00A31ADB">
        <w:rPr>
          <w:rFonts w:ascii="Avenir Book" w:eastAsia="MS Mincho" w:hAnsi="Avenir Book"/>
          <w:lang w:val="en-US"/>
        </w:rPr>
        <w:t>5</w:t>
      </w:r>
      <w:r w:rsidR="00C02A11" w:rsidRPr="00A31ADB">
        <w:rPr>
          <w:rFonts w:ascii="Avenir Book" w:eastAsia="MS Mincho" w:hAnsi="Avenir Book"/>
          <w:lang w:val="en-US"/>
        </w:rPr>
        <w:t>2</w:t>
      </w:r>
      <w:r w:rsidRPr="00A31ADB">
        <w:rPr>
          <w:rFonts w:ascii="Avenir Book" w:eastAsia="MS Mincho" w:hAnsi="Avenir Book"/>
          <w:lang w:val="en-US"/>
        </w:rPr>
        <w:t>% indicate spending</w:t>
      </w:r>
      <w:r w:rsidR="0041354F" w:rsidRPr="00A31ADB">
        <w:rPr>
          <w:rFonts w:ascii="Avenir Book" w:eastAsia="MS Mincho" w:hAnsi="Avenir Book"/>
          <w:lang w:val="en-US"/>
        </w:rPr>
        <w:t xml:space="preserve"> more</w:t>
      </w:r>
      <w:r w:rsidRPr="00A31ADB">
        <w:rPr>
          <w:rFonts w:ascii="Avenir Book" w:eastAsia="MS Mincho" w:hAnsi="Avenir Book"/>
          <w:lang w:val="en-US"/>
        </w:rPr>
        <w:t xml:space="preserve"> than </w:t>
      </w:r>
      <w:r w:rsidR="0041354F" w:rsidRPr="00A31ADB">
        <w:rPr>
          <w:rFonts w:ascii="Avenir Book" w:eastAsia="MS Mincho" w:hAnsi="Avenir Book"/>
          <w:lang w:val="en-US"/>
        </w:rPr>
        <w:t xml:space="preserve">5 </w:t>
      </w:r>
      <w:r w:rsidRPr="00A31ADB">
        <w:rPr>
          <w:rFonts w:ascii="Avenir Book" w:eastAsia="MS Mincho" w:hAnsi="Avenir Book"/>
          <w:lang w:val="en-US"/>
        </w:rPr>
        <w:t>hours a week collecting fire wood.</w:t>
      </w:r>
    </w:p>
    <w:p w14:paraId="3BC62A25" w14:textId="3F30D6CB"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w:t>
      </w:r>
      <w:r w:rsidR="0041354F" w:rsidRPr="00A31ADB">
        <w:rPr>
          <w:rFonts w:ascii="Avenir Book" w:eastAsia="MS Mincho" w:hAnsi="Avenir Book"/>
          <w:lang w:val="en-US"/>
        </w:rPr>
        <w:t>72</w:t>
      </w:r>
      <w:r w:rsidRPr="00A31ADB">
        <w:rPr>
          <w:rFonts w:ascii="Avenir Book" w:eastAsia="MS Mincho" w:hAnsi="Avenir Book"/>
          <w:lang w:val="en-US"/>
        </w:rPr>
        <w:t xml:space="preserve">% indicate spending </w:t>
      </w:r>
      <w:r w:rsidR="0041354F" w:rsidRPr="00A31ADB">
        <w:rPr>
          <w:rFonts w:ascii="Avenir Book" w:eastAsia="MS Mincho" w:hAnsi="Avenir Book"/>
          <w:lang w:val="en-US"/>
        </w:rPr>
        <w:t xml:space="preserve">more </w:t>
      </w:r>
      <w:r w:rsidRPr="00A31ADB">
        <w:rPr>
          <w:rFonts w:ascii="Avenir Book" w:eastAsia="MS Mincho" w:hAnsi="Avenir Book"/>
          <w:lang w:val="en-US"/>
        </w:rPr>
        <w:t xml:space="preserve">than </w:t>
      </w:r>
      <w:r w:rsidR="0041354F" w:rsidRPr="00A31ADB">
        <w:rPr>
          <w:rFonts w:ascii="Avenir Book" w:eastAsia="MS Mincho" w:hAnsi="Avenir Book"/>
          <w:lang w:val="en-US"/>
        </w:rPr>
        <w:t xml:space="preserve">200 </w:t>
      </w:r>
      <w:r w:rsidRPr="00A31ADB">
        <w:rPr>
          <w:rFonts w:ascii="Avenir Book" w:eastAsia="MS Mincho" w:hAnsi="Avenir Book"/>
          <w:lang w:val="en-US"/>
        </w:rPr>
        <w:t>KES per week on fire wood.</w:t>
      </w:r>
    </w:p>
    <w:p w14:paraId="3C4B9B84" w14:textId="77777777" w:rsidR="002F3F45" w:rsidRPr="00A31ADB" w:rsidRDefault="002F3F45" w:rsidP="002F3F45">
      <w:pPr>
        <w:rPr>
          <w:rFonts w:ascii="Avenir Book" w:eastAsia="MS Mincho" w:hAnsi="Avenir Book"/>
          <w:lang w:val="en-US"/>
        </w:rPr>
      </w:pPr>
    </w:p>
    <w:p w14:paraId="3B99FB22" w14:textId="77777777" w:rsidR="002F3F45" w:rsidRPr="00A31ADB" w:rsidRDefault="002F3F45" w:rsidP="002F3F45">
      <w:pPr>
        <w:rPr>
          <w:rFonts w:ascii="Avenir Book" w:eastAsia="MS Mincho" w:hAnsi="Avenir Book"/>
          <w:lang w:val="en-US"/>
        </w:rPr>
      </w:pPr>
    </w:p>
    <w:p w14:paraId="1D441B93"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Project scenario: </w:t>
      </w:r>
    </w:p>
    <w:p w14:paraId="58E2902C" w14:textId="350AFB0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In the project scenario </w:t>
      </w:r>
      <w:r w:rsidR="0041354F" w:rsidRPr="00A31ADB">
        <w:rPr>
          <w:rFonts w:ascii="Avenir Book" w:eastAsia="MS Mincho" w:hAnsi="Avenir Book"/>
          <w:lang w:val="en-US"/>
        </w:rPr>
        <w:t>7</w:t>
      </w:r>
      <w:r w:rsidR="00802ECA" w:rsidRPr="00A31ADB">
        <w:rPr>
          <w:rFonts w:ascii="Avenir Book" w:eastAsia="MS Mincho" w:hAnsi="Avenir Book"/>
          <w:lang w:val="en-US"/>
        </w:rPr>
        <w:t>9</w:t>
      </w:r>
      <w:r w:rsidRPr="00A31ADB">
        <w:rPr>
          <w:rFonts w:ascii="Avenir Book" w:eastAsia="MS Mincho" w:hAnsi="Avenir Book"/>
          <w:lang w:val="en-US"/>
        </w:rPr>
        <w:t xml:space="preserve">% indicate collecting fire wood, while </w:t>
      </w:r>
      <w:r w:rsidR="00802ECA" w:rsidRPr="00A31ADB">
        <w:rPr>
          <w:rFonts w:ascii="Avenir Book" w:eastAsia="MS Mincho" w:hAnsi="Avenir Book"/>
          <w:lang w:val="en-US"/>
        </w:rPr>
        <w:t>21</w:t>
      </w:r>
      <w:r w:rsidRPr="00A31ADB">
        <w:rPr>
          <w:rFonts w:ascii="Avenir Book" w:eastAsia="MS Mincho" w:hAnsi="Avenir Book"/>
          <w:lang w:val="en-US"/>
        </w:rPr>
        <w:t>% buy it.</w:t>
      </w:r>
    </w:p>
    <w:p w14:paraId="06C1C38D" w14:textId="356FB1F9"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w:t>
      </w:r>
      <w:r w:rsidR="00802ECA" w:rsidRPr="00A31ADB">
        <w:rPr>
          <w:rFonts w:ascii="Avenir Book" w:eastAsia="MS Mincho" w:hAnsi="Avenir Book"/>
          <w:lang w:val="en-US"/>
        </w:rPr>
        <w:t>8</w:t>
      </w:r>
      <w:r w:rsidRPr="00A31ADB">
        <w:rPr>
          <w:rFonts w:ascii="Avenir Book" w:eastAsia="MS Mincho" w:hAnsi="Avenir Book"/>
          <w:lang w:val="en-US"/>
        </w:rPr>
        <w:t xml:space="preserve">% indicate using </w:t>
      </w:r>
      <w:r w:rsidR="00802ECA" w:rsidRPr="00A31ADB">
        <w:rPr>
          <w:rFonts w:ascii="Avenir Book" w:eastAsia="MS Mincho" w:hAnsi="Avenir Book"/>
          <w:lang w:val="en-US"/>
        </w:rPr>
        <w:t>more</w:t>
      </w:r>
      <w:r w:rsidRPr="00A31ADB">
        <w:rPr>
          <w:rFonts w:ascii="Avenir Book" w:eastAsia="MS Mincho" w:hAnsi="Avenir Book"/>
          <w:lang w:val="en-US"/>
        </w:rPr>
        <w:t xml:space="preserve"> than 5 hours a week collecting fire wood.</w:t>
      </w:r>
    </w:p>
    <w:p w14:paraId="5277AA59" w14:textId="190B6D69"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w:t>
      </w:r>
      <w:r w:rsidR="00917E8F" w:rsidRPr="00A31ADB">
        <w:rPr>
          <w:rFonts w:ascii="Avenir Book" w:eastAsia="MS Mincho" w:hAnsi="Avenir Book"/>
          <w:lang w:val="en-US"/>
        </w:rPr>
        <w:t>1</w:t>
      </w:r>
      <w:r w:rsidR="00802ECA" w:rsidRPr="00A31ADB">
        <w:rPr>
          <w:rFonts w:ascii="Avenir Book" w:eastAsia="MS Mincho" w:hAnsi="Avenir Book"/>
          <w:lang w:val="en-US"/>
        </w:rPr>
        <w:t>1</w:t>
      </w:r>
      <w:r w:rsidRPr="00A31ADB">
        <w:rPr>
          <w:rFonts w:ascii="Avenir Book" w:eastAsia="MS Mincho" w:hAnsi="Avenir Book"/>
          <w:lang w:val="en-US"/>
        </w:rPr>
        <w:t xml:space="preserve">% indicate spending more than </w:t>
      </w:r>
      <w:r w:rsidR="00802ECA" w:rsidRPr="00A31ADB">
        <w:rPr>
          <w:rFonts w:ascii="Avenir Book" w:eastAsia="MS Mincho" w:hAnsi="Avenir Book"/>
          <w:lang w:val="en-US"/>
        </w:rPr>
        <w:t xml:space="preserve">200 </w:t>
      </w:r>
      <w:r w:rsidRPr="00A31ADB">
        <w:rPr>
          <w:rFonts w:ascii="Avenir Book" w:eastAsia="MS Mincho" w:hAnsi="Avenir Book"/>
          <w:lang w:val="en-US"/>
        </w:rPr>
        <w:t>KES per week on fire wood.</w:t>
      </w:r>
    </w:p>
    <w:p w14:paraId="53CF0607" w14:textId="77777777" w:rsidR="002F3F45" w:rsidRPr="00A31ADB" w:rsidRDefault="002F3F45" w:rsidP="002F3F45">
      <w:pPr>
        <w:rPr>
          <w:rFonts w:ascii="Avenir Book" w:eastAsia="MS Mincho" w:hAnsi="Avenir Book"/>
          <w:lang w:val="en-US"/>
        </w:rPr>
      </w:pPr>
    </w:p>
    <w:p w14:paraId="4827116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Fuel savings:</w:t>
      </w:r>
    </w:p>
    <w:p w14:paraId="1DD2CA73" w14:textId="3599DBAD"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In the baseline, </w:t>
      </w:r>
      <w:r w:rsidR="00802ECA" w:rsidRPr="00A31ADB">
        <w:rPr>
          <w:rFonts w:ascii="Avenir Book" w:eastAsia="MS Mincho" w:hAnsi="Avenir Book"/>
          <w:lang w:val="en-US"/>
        </w:rPr>
        <w:t>the average fuel wood use is 196 sticks per week.</w:t>
      </w:r>
    </w:p>
    <w:p w14:paraId="1B567E69" w14:textId="77777777" w:rsidR="00802ECA"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 In the project scenario, </w:t>
      </w:r>
      <w:r w:rsidR="00802ECA" w:rsidRPr="00A31ADB">
        <w:rPr>
          <w:rFonts w:ascii="Avenir Book" w:eastAsia="MS Mincho" w:hAnsi="Avenir Book"/>
          <w:lang w:val="en-US"/>
        </w:rPr>
        <w:t>the average fuel wood use is 23 sticks per week.</w:t>
      </w:r>
    </w:p>
    <w:p w14:paraId="3AAD5C31" w14:textId="008402AF" w:rsidR="002F3F45" w:rsidRPr="00A31ADB" w:rsidRDefault="00802ECA" w:rsidP="002F3F45">
      <w:pPr>
        <w:rPr>
          <w:rFonts w:ascii="Avenir Book" w:eastAsia="MS Mincho" w:hAnsi="Avenir Book"/>
          <w:lang w:val="en-US"/>
        </w:rPr>
      </w:pPr>
      <w:r w:rsidRPr="00A31ADB">
        <w:rPr>
          <w:rFonts w:ascii="Avenir Book" w:eastAsia="MS Mincho" w:hAnsi="Avenir Book"/>
          <w:lang w:val="en-US"/>
        </w:rPr>
        <w:t>- The average weekly fuel wood consumption was decreased from 196 to 23 sticks (</w:t>
      </w:r>
      <w:r w:rsidR="00917E8F" w:rsidRPr="00A31ADB">
        <w:rPr>
          <w:rFonts w:ascii="Avenir Book" w:eastAsia="MS Mincho" w:hAnsi="Avenir Book"/>
          <w:lang w:val="en-US"/>
        </w:rPr>
        <w:t>-</w:t>
      </w:r>
      <w:r w:rsidRPr="00A31ADB">
        <w:rPr>
          <w:rFonts w:ascii="Avenir Book" w:eastAsia="MS Mincho" w:hAnsi="Avenir Book"/>
          <w:lang w:val="en-US"/>
        </w:rPr>
        <w:t>88%). This is based on the reporting of the households. A more detailed analysis is found in the Baseline Field Test (BFT) and Project Field Test (PFT) below.</w:t>
      </w:r>
    </w:p>
    <w:p w14:paraId="258DB9F3" w14:textId="77777777" w:rsidR="002F3F45" w:rsidRPr="00A31ADB" w:rsidRDefault="002F3F45" w:rsidP="002F3F45">
      <w:pPr>
        <w:rPr>
          <w:rFonts w:ascii="Avenir Book" w:eastAsia="MS Mincho" w:hAnsi="Avenir Book"/>
          <w:lang w:val="en-US"/>
        </w:rPr>
      </w:pPr>
    </w:p>
    <w:p w14:paraId="49235779" w14:textId="48E67CA1" w:rsidR="002F3F45" w:rsidRPr="00A31ADB" w:rsidRDefault="002F3F45" w:rsidP="002F3F45">
      <w:pPr>
        <w:ind w:firstLine="709"/>
        <w:rPr>
          <w:rFonts w:ascii="Avenir Book" w:eastAsia="MS Mincho" w:hAnsi="Avenir Book"/>
          <w:b/>
          <w:lang w:val="en-US"/>
        </w:rPr>
      </w:pPr>
      <w:r w:rsidRPr="00A31ADB">
        <w:rPr>
          <w:rFonts w:ascii="Avenir Book" w:eastAsia="MS Mincho" w:hAnsi="Avenir Book"/>
          <w:b/>
          <w:lang w:val="en-US"/>
        </w:rPr>
        <w:t>C. Baseline and Project Performance Field Test</w:t>
      </w:r>
      <w:r w:rsidR="0089398C" w:rsidRPr="00A31ADB">
        <w:rPr>
          <w:rFonts w:ascii="Avenir Book" w:eastAsia="MS Mincho" w:hAnsi="Avenir Book"/>
          <w:b/>
          <w:lang w:val="en-US"/>
        </w:rPr>
        <w:t>s</w:t>
      </w:r>
      <w:r w:rsidRPr="00A31ADB">
        <w:rPr>
          <w:rFonts w:ascii="Avenir Book" w:eastAsia="MS Mincho" w:hAnsi="Avenir Book"/>
          <w:b/>
          <w:lang w:val="en-US"/>
        </w:rPr>
        <w:t xml:space="preserve"> (BFT and PFT)</w:t>
      </w:r>
    </w:p>
    <w:p w14:paraId="1D98512F" w14:textId="6671015A" w:rsidR="00C21F0D" w:rsidRPr="00A31ADB" w:rsidRDefault="00547D5F" w:rsidP="00676550">
      <w:pPr>
        <w:autoSpaceDE w:val="0"/>
        <w:autoSpaceDN w:val="0"/>
        <w:adjustRightInd w:val="0"/>
        <w:rPr>
          <w:rFonts w:ascii="Avenir Book" w:eastAsia="MS Mincho" w:hAnsi="Avenir Book"/>
          <w:szCs w:val="22"/>
          <w:lang w:val="en-US" w:eastAsia="de-CH"/>
        </w:rPr>
      </w:pPr>
      <w:r w:rsidRPr="00A31ADB">
        <w:rPr>
          <w:rFonts w:ascii="Avenir Book" w:eastAsia="MS Mincho" w:hAnsi="Avenir Book"/>
          <w:szCs w:val="22"/>
          <w:lang w:val="en-US" w:eastAsia="de-CH"/>
        </w:rPr>
        <w:t xml:space="preserve">Since the initial paired Baseline and Performance Field Test in 2014, the </w:t>
      </w:r>
      <w:r w:rsidR="00676550" w:rsidRPr="00A31ADB">
        <w:rPr>
          <w:rFonts w:ascii="Avenir Book" w:eastAsia="MS Mincho" w:hAnsi="Avenir Book"/>
          <w:szCs w:val="22"/>
          <w:lang w:val="en-US" w:eastAsia="de-CH"/>
        </w:rPr>
        <w:t xml:space="preserve">Project </w:t>
      </w:r>
      <w:r w:rsidRPr="00A31ADB">
        <w:rPr>
          <w:rFonts w:ascii="Avenir Book" w:eastAsia="MS Mincho" w:hAnsi="Avenir Book"/>
          <w:szCs w:val="22"/>
          <w:lang w:val="en-US" w:eastAsia="de-CH"/>
        </w:rPr>
        <w:t xml:space="preserve">Performance Field Test (PFT) has been conducted </w:t>
      </w:r>
      <w:r w:rsidR="00676550" w:rsidRPr="00A31ADB">
        <w:rPr>
          <w:rFonts w:ascii="Avenir Book" w:eastAsia="MS Mincho" w:hAnsi="Avenir Book"/>
          <w:szCs w:val="22"/>
          <w:lang w:val="en-US" w:eastAsia="de-CH"/>
        </w:rPr>
        <w:t>before each of the pas</w:t>
      </w:r>
      <w:r w:rsidR="007649A9" w:rsidRPr="00A31ADB">
        <w:rPr>
          <w:rFonts w:ascii="Avenir Book" w:eastAsia="MS Mincho" w:hAnsi="Avenir Book"/>
          <w:szCs w:val="22"/>
          <w:lang w:val="en-US" w:eastAsia="de-CH"/>
        </w:rPr>
        <w:t>t</w:t>
      </w:r>
      <w:r w:rsidR="00676550" w:rsidRPr="00A31ADB">
        <w:rPr>
          <w:rFonts w:ascii="Avenir Book" w:eastAsia="MS Mincho" w:hAnsi="Avenir Book"/>
          <w:szCs w:val="22"/>
          <w:lang w:val="en-US" w:eastAsia="de-CH"/>
        </w:rPr>
        <w:t xml:space="preserve"> project emission verifications in 2017 and 2019. Latter still being valid according to TPDDTEC section 3.1</w:t>
      </w:r>
      <w:r w:rsidR="00D92393" w:rsidRPr="00A31ADB">
        <w:rPr>
          <w:rFonts w:ascii="Avenir Book" w:eastAsia="MS Mincho" w:hAnsi="Avenir Book"/>
          <w:szCs w:val="22"/>
          <w:lang w:val="en-US" w:eastAsia="de-CH"/>
        </w:rPr>
        <w:t>Cd</w:t>
      </w:r>
      <w:r w:rsidR="00676550" w:rsidRPr="00A31ADB">
        <w:rPr>
          <w:rFonts w:ascii="Avenir Book" w:eastAsia="MS Mincho" w:hAnsi="Avenir Book"/>
          <w:szCs w:val="22"/>
          <w:lang w:val="en-US" w:eastAsia="de-CH"/>
        </w:rPr>
        <w:t>. For project activities targeting non-industrial applications, the baseline is considered by-default fixed in time during the considered crediting period (GS Methodology "Technologies and Practices to Displace Decentralized Thermal Energy Consumption" (</w:t>
      </w:r>
      <w:proofErr w:type="spellStart"/>
      <w:r w:rsidR="00676550" w:rsidRPr="00A31ADB">
        <w:rPr>
          <w:rFonts w:ascii="Avenir Book" w:eastAsia="MS Mincho" w:hAnsi="Avenir Book"/>
          <w:szCs w:val="22"/>
          <w:lang w:val="en-US" w:eastAsia="de-CH"/>
        </w:rPr>
        <w:t>Vers</w:t>
      </w:r>
      <w:proofErr w:type="spellEnd"/>
      <w:r w:rsidR="00676550" w:rsidRPr="00A31ADB">
        <w:rPr>
          <w:rFonts w:ascii="Avenir Book" w:eastAsia="MS Mincho" w:hAnsi="Avenir Book"/>
          <w:szCs w:val="22"/>
          <w:lang w:val="en-US" w:eastAsia="de-CH"/>
        </w:rPr>
        <w:t>. 3.1 Aug 2017).</w:t>
      </w:r>
    </w:p>
    <w:p w14:paraId="2057DFDA" w14:textId="447C71C9" w:rsidR="00547D5F" w:rsidRPr="00A31ADB" w:rsidRDefault="00C21F0D" w:rsidP="00676550">
      <w:pPr>
        <w:autoSpaceDE w:val="0"/>
        <w:autoSpaceDN w:val="0"/>
        <w:adjustRightInd w:val="0"/>
        <w:rPr>
          <w:rFonts w:ascii="Avenir Book" w:eastAsia="MS Mincho" w:hAnsi="Avenir Book"/>
          <w:szCs w:val="22"/>
          <w:lang w:val="en-US" w:eastAsia="de-CH"/>
        </w:rPr>
      </w:pPr>
      <w:r w:rsidRPr="00A31ADB">
        <w:rPr>
          <w:rFonts w:ascii="Avenir Book" w:eastAsia="MS Mincho" w:hAnsi="Avenir Book"/>
          <w:szCs w:val="22"/>
          <w:lang w:val="en-US" w:eastAsia="de-CH"/>
        </w:rPr>
        <w:t>However, t</w:t>
      </w:r>
      <w:r w:rsidR="00676550" w:rsidRPr="00A31ADB">
        <w:rPr>
          <w:rFonts w:ascii="Avenir Book" w:eastAsia="MS Mincho" w:hAnsi="Avenir Book"/>
          <w:szCs w:val="22"/>
          <w:lang w:val="en-US" w:eastAsia="de-CH"/>
        </w:rPr>
        <w:t xml:space="preserve">he Baseline Performance Field Test </w:t>
      </w:r>
      <w:r w:rsidRPr="00A31ADB">
        <w:rPr>
          <w:rFonts w:ascii="Avenir Book" w:eastAsia="MS Mincho" w:hAnsi="Avenir Book"/>
          <w:szCs w:val="22"/>
          <w:lang w:val="en-US" w:eastAsia="de-CH"/>
        </w:rPr>
        <w:t xml:space="preserve">(BFT) </w:t>
      </w:r>
      <w:r w:rsidR="00676550" w:rsidRPr="00A31ADB">
        <w:rPr>
          <w:rFonts w:ascii="Avenir Book" w:eastAsia="MS Mincho" w:hAnsi="Avenir Book"/>
          <w:szCs w:val="22"/>
          <w:lang w:val="en-US" w:eastAsia="de-CH"/>
        </w:rPr>
        <w:t xml:space="preserve">was updated </w:t>
      </w:r>
      <w:r w:rsidR="00E005B6" w:rsidRPr="00A31ADB">
        <w:rPr>
          <w:rFonts w:ascii="Avenir Book" w:eastAsia="MS Mincho" w:hAnsi="Avenir Book"/>
          <w:szCs w:val="22"/>
          <w:lang w:val="en-US" w:eastAsia="de-CH"/>
        </w:rPr>
        <w:t xml:space="preserve">2020 in preparation </w:t>
      </w:r>
      <w:r w:rsidR="00676550" w:rsidRPr="00A31ADB">
        <w:rPr>
          <w:rFonts w:ascii="Avenir Book" w:eastAsia="MS Mincho" w:hAnsi="Avenir Book"/>
          <w:szCs w:val="22"/>
          <w:lang w:val="en-US" w:eastAsia="de-CH"/>
        </w:rPr>
        <w:t>for the</w:t>
      </w:r>
      <w:r w:rsidRPr="00A31ADB">
        <w:rPr>
          <w:rFonts w:ascii="Avenir Book" w:eastAsia="MS Mincho" w:hAnsi="Avenir Book"/>
          <w:szCs w:val="22"/>
          <w:lang w:val="en-US" w:eastAsia="de-CH"/>
        </w:rPr>
        <w:t xml:space="preserve"> Design Certification Renewal (renewal of crediting period).</w:t>
      </w:r>
    </w:p>
    <w:p w14:paraId="6129BE30" w14:textId="77777777" w:rsidR="00C21F0D" w:rsidRPr="00A31ADB" w:rsidRDefault="00C21F0D" w:rsidP="00676550">
      <w:pPr>
        <w:autoSpaceDE w:val="0"/>
        <w:autoSpaceDN w:val="0"/>
        <w:adjustRightInd w:val="0"/>
        <w:rPr>
          <w:rFonts w:ascii="Avenir Book" w:eastAsia="MS Mincho" w:hAnsi="Avenir Book"/>
          <w:szCs w:val="22"/>
          <w:lang w:val="en-US" w:eastAsia="de-CH"/>
        </w:rPr>
      </w:pPr>
    </w:p>
    <w:p w14:paraId="6BDF9FA3" w14:textId="3C06DF55" w:rsidR="002F3F45" w:rsidRPr="00A31ADB" w:rsidRDefault="007417FA" w:rsidP="002F3F45">
      <w:pPr>
        <w:autoSpaceDE w:val="0"/>
        <w:autoSpaceDN w:val="0"/>
        <w:adjustRightInd w:val="0"/>
        <w:rPr>
          <w:rFonts w:ascii="Avenir Book" w:eastAsia="MS Mincho" w:hAnsi="Avenir Book"/>
          <w:szCs w:val="22"/>
          <w:lang w:val="en-US" w:eastAsia="de-CH"/>
        </w:rPr>
      </w:pPr>
      <w:r w:rsidRPr="00A31ADB">
        <w:rPr>
          <w:rFonts w:ascii="Avenir Book" w:eastAsia="MS Mincho" w:hAnsi="Avenir Book"/>
          <w:szCs w:val="22"/>
          <w:lang w:val="en-US" w:eastAsia="de-CH"/>
        </w:rPr>
        <w:lastRenderedPageBreak/>
        <w:t>In the BFT, fuel use was established with families cooking on a traditional (</w:t>
      </w:r>
      <w:r w:rsidR="00171034">
        <w:rPr>
          <w:rFonts w:ascii="Avenir Book" w:eastAsia="MS Mincho" w:hAnsi="Avenir Book"/>
          <w:szCs w:val="22"/>
          <w:lang w:val="en-US" w:eastAsia="de-CH"/>
        </w:rPr>
        <w:t>three-stone</w:t>
      </w:r>
      <w:r w:rsidRPr="00A31ADB">
        <w:rPr>
          <w:rFonts w:ascii="Avenir Book" w:eastAsia="MS Mincho" w:hAnsi="Avenir Book"/>
          <w:szCs w:val="22"/>
          <w:lang w:val="en-US" w:eastAsia="de-CH"/>
        </w:rPr>
        <w:t>) fire for 7 days. For the PFT, households were cooking on the improved cookstoves during 7 days.</w:t>
      </w:r>
    </w:p>
    <w:p w14:paraId="7CFC1284" w14:textId="0C88A2B6" w:rsidR="002F3F45" w:rsidRPr="00A31ADB" w:rsidRDefault="002F3F45" w:rsidP="002F3F45">
      <w:pPr>
        <w:autoSpaceDE w:val="0"/>
        <w:autoSpaceDN w:val="0"/>
        <w:adjustRightInd w:val="0"/>
        <w:rPr>
          <w:rFonts w:ascii="Avenir Book" w:eastAsia="MS Mincho" w:hAnsi="Avenir Book"/>
          <w:szCs w:val="22"/>
          <w:lang w:val="en-US" w:eastAsia="de-CH"/>
        </w:rPr>
      </w:pPr>
      <w:r w:rsidRPr="00A31ADB">
        <w:rPr>
          <w:rFonts w:ascii="Avenir Book" w:eastAsia="MS Mincho" w:hAnsi="Avenir Book"/>
          <w:szCs w:val="22"/>
          <w:lang w:val="en-US" w:eastAsia="de-CH"/>
        </w:rPr>
        <w:t>To be</w:t>
      </w:r>
      <w:r w:rsidR="007417FA" w:rsidRPr="00A31ADB">
        <w:rPr>
          <w:rFonts w:ascii="Avenir Book" w:eastAsia="MS Mincho" w:hAnsi="Avenir Book"/>
          <w:szCs w:val="22"/>
          <w:lang w:val="en-US" w:eastAsia="de-CH"/>
        </w:rPr>
        <w:t xml:space="preserve"> as</w:t>
      </w:r>
      <w:r w:rsidRPr="00A31ADB">
        <w:rPr>
          <w:rFonts w:ascii="Avenir Book" w:eastAsia="MS Mincho" w:hAnsi="Avenir Book"/>
          <w:szCs w:val="22"/>
          <w:lang w:val="en-US" w:eastAsia="de-CH"/>
        </w:rPr>
        <w:t xml:space="preserve"> conservative as possible</w:t>
      </w:r>
      <w:r w:rsidR="007417FA" w:rsidRPr="00A31ADB">
        <w:rPr>
          <w:rFonts w:ascii="Avenir Book" w:eastAsia="MS Mincho" w:hAnsi="Avenir Book"/>
          <w:szCs w:val="22"/>
          <w:lang w:val="en-US" w:eastAsia="de-CH"/>
        </w:rPr>
        <w:t>,</w:t>
      </w:r>
      <w:r w:rsidRPr="00A31ADB">
        <w:rPr>
          <w:rFonts w:ascii="Avenir Book" w:eastAsia="MS Mincho" w:hAnsi="Avenir Book"/>
          <w:szCs w:val="22"/>
          <w:lang w:val="en-US" w:eastAsia="de-CH"/>
        </w:rPr>
        <w:t xml:space="preserve"> the Baseline FT and Project FT</w:t>
      </w:r>
      <w:r w:rsidR="007417FA" w:rsidRPr="00A31ADB">
        <w:rPr>
          <w:rFonts w:ascii="Avenir Book" w:eastAsia="MS Mincho" w:hAnsi="Avenir Book"/>
          <w:szCs w:val="22"/>
          <w:lang w:val="en-US" w:eastAsia="de-CH"/>
        </w:rPr>
        <w:t xml:space="preserve"> were conducted during</w:t>
      </w:r>
      <w:r w:rsidRPr="00A31ADB">
        <w:rPr>
          <w:rFonts w:ascii="Avenir Book" w:eastAsia="MS Mincho" w:hAnsi="Avenir Book"/>
          <w:szCs w:val="22"/>
          <w:lang w:val="en-US" w:eastAsia="de-CH"/>
        </w:rPr>
        <w:t xml:space="preserve"> dry season (</w:t>
      </w:r>
      <w:r w:rsidR="007417FA" w:rsidRPr="00A31ADB">
        <w:rPr>
          <w:rFonts w:ascii="Avenir Book" w:eastAsia="MS Mincho" w:hAnsi="Avenir Book"/>
          <w:szCs w:val="22"/>
          <w:lang w:val="en-US" w:eastAsia="de-CH"/>
        </w:rPr>
        <w:t>September 2020 and September 2019 respectively</w:t>
      </w:r>
      <w:r w:rsidRPr="00A31ADB">
        <w:rPr>
          <w:rFonts w:ascii="Avenir Book" w:eastAsia="MS Mincho" w:hAnsi="Avenir Book"/>
          <w:szCs w:val="22"/>
          <w:lang w:val="en-US" w:eastAsia="de-CH"/>
        </w:rPr>
        <w:t xml:space="preserve">). From the survey findings, households indicated they tend to use more fuel during rainy seasons </w:t>
      </w:r>
      <w:r w:rsidR="007417FA" w:rsidRPr="00A31ADB">
        <w:rPr>
          <w:rFonts w:ascii="Avenir Book" w:eastAsia="MS Mincho" w:hAnsi="Avenir Book"/>
          <w:szCs w:val="22"/>
          <w:lang w:val="en-US" w:eastAsia="de-CH"/>
        </w:rPr>
        <w:t xml:space="preserve">as </w:t>
      </w:r>
      <w:r w:rsidRPr="00A31ADB">
        <w:rPr>
          <w:rFonts w:ascii="Avenir Book" w:eastAsia="MS Mincho" w:hAnsi="Avenir Book"/>
          <w:szCs w:val="22"/>
          <w:lang w:val="en-US" w:eastAsia="de-CH"/>
        </w:rPr>
        <w:t xml:space="preserve">compared to dry seasons. </w:t>
      </w:r>
      <w:proofErr w:type="gramStart"/>
      <w:r w:rsidRPr="00A31ADB">
        <w:rPr>
          <w:rFonts w:ascii="Avenir Book" w:eastAsia="MS Mincho" w:hAnsi="Avenir Book"/>
          <w:szCs w:val="22"/>
          <w:lang w:val="en-US" w:eastAsia="de-CH"/>
        </w:rPr>
        <w:t>Thus</w:t>
      </w:r>
      <w:proofErr w:type="gramEnd"/>
      <w:r w:rsidRPr="00A31ADB">
        <w:rPr>
          <w:rFonts w:ascii="Avenir Book" w:eastAsia="MS Mincho" w:hAnsi="Avenir Book"/>
          <w:szCs w:val="22"/>
          <w:lang w:val="en-US" w:eastAsia="de-CH"/>
        </w:rPr>
        <w:t xml:space="preserve"> the BF and PF Test gave most conservative figures when done in dry season.</w:t>
      </w:r>
    </w:p>
    <w:p w14:paraId="6D5F5E24" w14:textId="77777777" w:rsidR="002F3F45" w:rsidRPr="00A31ADB" w:rsidRDefault="002F3F45" w:rsidP="002F3F45">
      <w:pPr>
        <w:autoSpaceDE w:val="0"/>
        <w:autoSpaceDN w:val="0"/>
        <w:adjustRightInd w:val="0"/>
        <w:rPr>
          <w:rFonts w:ascii="Avenir Book" w:eastAsia="MS Mincho" w:hAnsi="Avenir Book"/>
          <w:szCs w:val="22"/>
          <w:lang w:val="en-US" w:eastAsia="de-CH"/>
        </w:rPr>
      </w:pPr>
    </w:p>
    <w:p w14:paraId="7EAB8595" w14:textId="77777777" w:rsidR="002F3F45" w:rsidRPr="00A31ADB" w:rsidRDefault="002F3F45" w:rsidP="00217D19">
      <w:pPr>
        <w:numPr>
          <w:ilvl w:val="0"/>
          <w:numId w:val="36"/>
        </w:numPr>
        <w:jc w:val="left"/>
        <w:rPr>
          <w:rFonts w:ascii="Avenir Book" w:eastAsia="MS Mincho" w:hAnsi="Avenir Book"/>
          <w:lang w:val="en-US"/>
        </w:rPr>
      </w:pPr>
      <w:r w:rsidRPr="00A31ADB">
        <w:rPr>
          <w:rFonts w:ascii="Avenir Book" w:eastAsia="MS Mincho" w:hAnsi="Avenir Book"/>
          <w:lang w:val="en-US"/>
        </w:rPr>
        <w:t>Representativeness</w:t>
      </w:r>
    </w:p>
    <w:p w14:paraId="1530A4BC" w14:textId="7B67CB67" w:rsidR="002F3F45" w:rsidRPr="00A31ADB" w:rsidRDefault="002F3F45" w:rsidP="002F3F45">
      <w:pPr>
        <w:rPr>
          <w:rFonts w:ascii="Avenir Book" w:eastAsia="MS Mincho" w:hAnsi="Avenir Book"/>
          <w:lang w:val="en-US"/>
        </w:rPr>
      </w:pPr>
      <w:r w:rsidRPr="00A31ADB">
        <w:rPr>
          <w:rFonts w:ascii="Avenir Book" w:eastAsia="MS Mincho" w:hAnsi="Avenir Book"/>
          <w:lang w:val="en-US"/>
        </w:rPr>
        <w:t>Household</w:t>
      </w:r>
      <w:r w:rsidR="00D92393" w:rsidRPr="00A31ADB">
        <w:rPr>
          <w:rFonts w:ascii="Avenir Book" w:eastAsia="MS Mincho" w:hAnsi="Avenir Book"/>
          <w:lang w:val="en-US"/>
        </w:rPr>
        <w:t>s</w:t>
      </w:r>
      <w:r w:rsidRPr="00A31ADB">
        <w:rPr>
          <w:rFonts w:ascii="Avenir Book" w:eastAsia="MS Mincho" w:hAnsi="Avenir Book"/>
          <w:lang w:val="en-US"/>
        </w:rPr>
        <w:t xml:space="preserve"> were randomly selected</w:t>
      </w:r>
      <w:r w:rsidR="00AA3FCE" w:rsidRPr="00A31ADB">
        <w:rPr>
          <w:rFonts w:ascii="Avenir Book" w:eastAsia="MS Mincho" w:hAnsi="Avenir Book"/>
          <w:lang w:val="en-US"/>
        </w:rPr>
        <w:t xml:space="preserve"> from the project stove database as of August 2019 (Project FT</w:t>
      </w:r>
      <w:r w:rsidR="00646039" w:rsidRPr="00A31ADB">
        <w:rPr>
          <w:rFonts w:ascii="Avenir Book" w:eastAsia="MS Mincho" w:hAnsi="Avenir Book"/>
          <w:lang w:val="en-US"/>
        </w:rPr>
        <w:t xml:space="preserve"> update</w:t>
      </w:r>
      <w:r w:rsidR="00AA3FCE" w:rsidRPr="00A31ADB">
        <w:rPr>
          <w:rFonts w:ascii="Avenir Book" w:eastAsia="MS Mincho" w:hAnsi="Avenir Book"/>
          <w:lang w:val="en-US"/>
        </w:rPr>
        <w:t>)</w:t>
      </w:r>
      <w:r w:rsidR="00646039" w:rsidRPr="00A31ADB">
        <w:rPr>
          <w:rFonts w:ascii="Avenir Book" w:eastAsia="MS Mincho" w:hAnsi="Avenir Book"/>
          <w:lang w:val="en-US"/>
        </w:rPr>
        <w:t xml:space="preserve">, May 2020 (Baseline FT </w:t>
      </w:r>
      <w:proofErr w:type="gramStart"/>
      <w:r w:rsidR="00646039" w:rsidRPr="00A31ADB">
        <w:rPr>
          <w:rFonts w:ascii="Avenir Book" w:eastAsia="MS Mincho" w:hAnsi="Avenir Book"/>
          <w:lang w:val="en-US"/>
        </w:rPr>
        <w:t>update)</w:t>
      </w:r>
      <w:r w:rsidRPr="00A31ADB">
        <w:rPr>
          <w:rFonts w:ascii="Avenir Book" w:eastAsia="MS Mincho" w:hAnsi="Avenir Book"/>
          <w:lang w:val="en-US"/>
        </w:rPr>
        <w:t>There</w:t>
      </w:r>
      <w:proofErr w:type="gramEnd"/>
      <w:r w:rsidRPr="00A31ADB">
        <w:rPr>
          <w:rFonts w:ascii="Avenir Book" w:eastAsia="MS Mincho" w:hAnsi="Avenir Book"/>
          <w:lang w:val="en-US"/>
        </w:rPr>
        <w:t xml:space="preserve"> is only one scenario representing the baseline situation, which is the domestic cooking using a </w:t>
      </w:r>
      <w:r w:rsidR="00171034">
        <w:rPr>
          <w:rFonts w:ascii="Avenir Book" w:eastAsia="MS Mincho" w:hAnsi="Avenir Book"/>
          <w:lang w:val="en-US"/>
        </w:rPr>
        <w:t>three-stone</w:t>
      </w:r>
      <w:r w:rsidRPr="00A31ADB">
        <w:rPr>
          <w:rFonts w:ascii="Avenir Book" w:eastAsia="MS Mincho" w:hAnsi="Avenir Book"/>
          <w:lang w:val="en-US"/>
        </w:rPr>
        <w:t xml:space="preserve"> open fire for cooking in the baseline with firewood.</w:t>
      </w:r>
      <w:r w:rsidR="00371CD6" w:rsidRPr="00A31ADB">
        <w:rPr>
          <w:rStyle w:val="FootnoteReference"/>
          <w:rFonts w:ascii="Avenir Book" w:eastAsia="MS Mincho" w:hAnsi="Avenir Book"/>
          <w:lang w:val="en-US"/>
        </w:rPr>
        <w:footnoteReference w:id="35"/>
      </w:r>
      <w:r w:rsidRPr="00A31ADB">
        <w:rPr>
          <w:rFonts w:ascii="Avenir Book" w:eastAsia="MS Mincho" w:hAnsi="Avenir Book"/>
          <w:lang w:val="en-US"/>
        </w:rPr>
        <w:t xml:space="preserve"> </w:t>
      </w:r>
    </w:p>
    <w:p w14:paraId="062C80AA" w14:textId="77777777" w:rsidR="002F3F45" w:rsidRPr="00A31ADB" w:rsidRDefault="002F3F45" w:rsidP="002F3F45">
      <w:pPr>
        <w:rPr>
          <w:rFonts w:ascii="Avenir Book" w:eastAsia="MS Mincho" w:hAnsi="Avenir Book"/>
          <w:lang w:val="en-US"/>
        </w:rPr>
      </w:pPr>
    </w:p>
    <w:p w14:paraId="7450AE5B" w14:textId="77777777" w:rsidR="002F3F45" w:rsidRPr="00A31ADB" w:rsidRDefault="002F3F45" w:rsidP="002F3F45">
      <w:pPr>
        <w:rPr>
          <w:rFonts w:ascii="Avenir Book" w:eastAsia="MS Mincho" w:hAnsi="Avenir Book"/>
          <w:lang w:val="en-US"/>
        </w:rPr>
      </w:pPr>
    </w:p>
    <w:p w14:paraId="563DC687" w14:textId="77777777" w:rsidR="002F3F45" w:rsidRPr="00A31ADB" w:rsidRDefault="002F3F45" w:rsidP="00217D19">
      <w:pPr>
        <w:numPr>
          <w:ilvl w:val="0"/>
          <w:numId w:val="36"/>
        </w:numPr>
        <w:jc w:val="left"/>
        <w:rPr>
          <w:rFonts w:ascii="Avenir Book" w:eastAsia="MS Mincho" w:hAnsi="Avenir Book"/>
          <w:lang w:val="en-US"/>
        </w:rPr>
      </w:pPr>
      <w:r w:rsidRPr="00A31ADB">
        <w:rPr>
          <w:rFonts w:ascii="Avenir Book" w:eastAsia="MS Mincho" w:hAnsi="Avenir Book"/>
          <w:lang w:val="en-US"/>
        </w:rPr>
        <w:t>Sample size</w:t>
      </w:r>
    </w:p>
    <w:p w14:paraId="1AF6116C" w14:textId="4682F26F" w:rsidR="002F3F45" w:rsidRPr="00A31ADB" w:rsidRDefault="002F3F45" w:rsidP="002F3F45">
      <w:pPr>
        <w:rPr>
          <w:rFonts w:ascii="Avenir Book" w:eastAsia="MS Mincho" w:hAnsi="Avenir Book"/>
          <w:i/>
          <w:lang w:val="en-US"/>
        </w:rPr>
      </w:pPr>
      <w:r w:rsidRPr="00A31ADB">
        <w:rPr>
          <w:rFonts w:ascii="Avenir Book" w:eastAsia="MS Mincho" w:hAnsi="Avenir Book"/>
          <w:lang w:val="en-US"/>
        </w:rPr>
        <w:t>According to the applied GS methodology,</w:t>
      </w:r>
      <w:r w:rsidR="009A1478" w:rsidRPr="00A31ADB">
        <w:rPr>
          <w:rFonts w:ascii="Avenir Book" w:eastAsia="MS Mincho" w:hAnsi="Avenir Book"/>
          <w:lang w:val="en-US"/>
        </w:rPr>
        <w:t xml:space="preserve"> Annex 4, </w:t>
      </w:r>
      <w:r w:rsidRPr="00A31ADB">
        <w:rPr>
          <w:rFonts w:ascii="Avenir Book" w:eastAsia="MS Mincho" w:hAnsi="Avenir Book"/>
          <w:lang w:val="en-US"/>
        </w:rPr>
        <w:t xml:space="preserve">sample size for the </w:t>
      </w:r>
      <w:r w:rsidR="00D92393" w:rsidRPr="00A31ADB">
        <w:rPr>
          <w:rFonts w:ascii="Avenir Book" w:eastAsia="MS Mincho" w:hAnsi="Avenir Book"/>
          <w:lang w:val="en-US"/>
        </w:rPr>
        <w:t xml:space="preserve">Field Performance Test </w:t>
      </w:r>
      <w:r w:rsidRPr="00A31ADB">
        <w:rPr>
          <w:rFonts w:ascii="Avenir Book" w:eastAsia="MS Mincho" w:hAnsi="Avenir Book"/>
          <w:lang w:val="en-US"/>
        </w:rPr>
        <w:t xml:space="preserve">FT is recommended to be 30 (with a minimum sample size </w:t>
      </w:r>
      <w:r w:rsidR="009A1478" w:rsidRPr="00A31ADB">
        <w:rPr>
          <w:rFonts w:ascii="Avenir Book" w:eastAsia="MS Mincho" w:hAnsi="Avenir Book"/>
          <w:lang w:val="en-US"/>
        </w:rPr>
        <w:t>greater than</w:t>
      </w:r>
      <w:r w:rsidRPr="00A31ADB">
        <w:rPr>
          <w:rFonts w:ascii="Avenir Book" w:eastAsia="MS Mincho" w:hAnsi="Avenir Book"/>
          <w:lang w:val="en-US"/>
        </w:rPr>
        <w:t>20</w:t>
      </w:r>
      <w:r w:rsidR="009A1478" w:rsidRPr="00A31ADB">
        <w:rPr>
          <w:rFonts w:ascii="Avenir Book" w:eastAsia="MS Mincho" w:hAnsi="Avenir Book"/>
          <w:lang w:val="en-US"/>
        </w:rPr>
        <w:t>, section 2.0, 7 of applied methodology</w:t>
      </w:r>
      <w:r w:rsidRPr="00A31ADB">
        <w:rPr>
          <w:rFonts w:ascii="Avenir Book" w:eastAsia="MS Mincho" w:hAnsi="Avenir Book"/>
          <w:lang w:val="en-US"/>
        </w:rPr>
        <w:t>). In order to arrive at good results in the FT, the methodology fur</w:t>
      </w:r>
      <w:r w:rsidR="000F1371">
        <w:rPr>
          <w:rFonts w:ascii="Avenir Book" w:eastAsia="MS Mincho" w:hAnsi="Avenir Book"/>
          <w:lang w:val="en-US"/>
        </w:rPr>
        <w:t>ther gives guidance on defining</w:t>
      </w:r>
      <w:r w:rsidR="00BC469A">
        <w:rPr>
          <w:rFonts w:ascii="Avenir Book" w:eastAsia="MS Mincho" w:hAnsi="Avenir Book"/>
          <w:lang w:val="en-US"/>
        </w:rPr>
        <w:t xml:space="preserve"> </w:t>
      </w:r>
      <w:r w:rsidRPr="00A31ADB">
        <w:rPr>
          <w:rFonts w:ascii="Avenir Book" w:eastAsia="MS Mincho" w:hAnsi="Avenir Book"/>
          <w:lang w:val="en-US"/>
        </w:rPr>
        <w:t xml:space="preserve">the sample size based on the Coefficient </w:t>
      </w:r>
      <w:proofErr w:type="gramStart"/>
      <w:r w:rsidRPr="00A31ADB">
        <w:rPr>
          <w:rFonts w:ascii="Avenir Book" w:eastAsia="MS Mincho" w:hAnsi="Avenir Book"/>
          <w:lang w:val="en-US"/>
        </w:rPr>
        <w:t>Of</w:t>
      </w:r>
      <w:proofErr w:type="gramEnd"/>
      <w:r w:rsidRPr="00A31ADB">
        <w:rPr>
          <w:rFonts w:ascii="Avenir Book" w:eastAsia="MS Mincho" w:hAnsi="Avenir Book"/>
          <w:lang w:val="en-US"/>
        </w:rPr>
        <w:t xml:space="preserve"> Variation (COV) from BS/PS or other surveys available for this region. In this case, the COV was calculated based on the fuel saving results from the BS</w:t>
      </w:r>
      <w:r w:rsidR="00DC5EEB" w:rsidRPr="00A31ADB">
        <w:rPr>
          <w:rFonts w:ascii="Avenir Book" w:eastAsia="MS Mincho" w:hAnsi="Avenir Book"/>
          <w:lang w:val="en-US"/>
        </w:rPr>
        <w:t xml:space="preserve"> 2020</w:t>
      </w:r>
      <w:r w:rsidRPr="00A31ADB">
        <w:rPr>
          <w:rFonts w:ascii="Avenir Book" w:eastAsia="MS Mincho" w:hAnsi="Avenir Book"/>
          <w:lang w:val="en-US"/>
        </w:rPr>
        <w:t>/PS</w:t>
      </w:r>
      <w:r w:rsidR="00DC5EEB" w:rsidRPr="00A31ADB">
        <w:rPr>
          <w:rFonts w:ascii="Avenir Book" w:eastAsia="MS Mincho" w:hAnsi="Avenir Book"/>
          <w:lang w:val="en-US"/>
        </w:rPr>
        <w:t xml:space="preserve"> 2019</w:t>
      </w:r>
      <w:r w:rsidRPr="00A31ADB">
        <w:rPr>
          <w:rFonts w:ascii="Avenir Book" w:eastAsia="MS Mincho" w:hAnsi="Avenir Book"/>
          <w:lang w:val="en-US"/>
        </w:rPr>
        <w:t>. A COV of 0.4</w:t>
      </w:r>
      <w:r w:rsidR="00DC5EEB" w:rsidRPr="00A31ADB">
        <w:rPr>
          <w:rFonts w:ascii="Avenir Book" w:eastAsia="MS Mincho" w:hAnsi="Avenir Book"/>
          <w:lang w:val="en-US"/>
        </w:rPr>
        <w:t>5</w:t>
      </w:r>
      <w:r w:rsidRPr="00A31ADB">
        <w:rPr>
          <w:rFonts w:ascii="Avenir Book" w:eastAsia="MS Mincho" w:hAnsi="Avenir Book"/>
          <w:lang w:val="en-US"/>
        </w:rPr>
        <w:t xml:space="preserve"> was obtained. In the applied </w:t>
      </w:r>
      <w:r w:rsidR="00BA4A78" w:rsidRPr="00A31ADB">
        <w:rPr>
          <w:rFonts w:ascii="Avenir Book" w:eastAsia="MS Mincho" w:hAnsi="Avenir Book"/>
          <w:lang w:val="en-US"/>
        </w:rPr>
        <w:t xml:space="preserve">TPDDTEC </w:t>
      </w:r>
      <w:r w:rsidRPr="00A31ADB">
        <w:rPr>
          <w:rFonts w:ascii="Avenir Book" w:eastAsia="MS Mincho" w:hAnsi="Avenir Book"/>
          <w:lang w:val="en-US"/>
        </w:rPr>
        <w:t>methodology (</w:t>
      </w:r>
      <w:r w:rsidR="00BA4A78" w:rsidRPr="00A31ADB">
        <w:rPr>
          <w:rFonts w:ascii="Avenir Book" w:eastAsia="MS Mincho" w:hAnsi="Avenir Book"/>
          <w:lang w:val="en-US"/>
        </w:rPr>
        <w:t>Annex 4)</w:t>
      </w:r>
      <w:r w:rsidRPr="00A31ADB">
        <w:rPr>
          <w:rFonts w:ascii="Avenir Book" w:eastAsia="MS Mincho" w:hAnsi="Avenir Book"/>
          <w:lang w:val="en-US"/>
        </w:rPr>
        <w:t xml:space="preserve"> a minimum sample size of 30 is recommended for low COV values. </w:t>
      </w:r>
      <w:r w:rsidR="00BA4A78" w:rsidRPr="00A31ADB">
        <w:rPr>
          <w:rFonts w:ascii="Avenir Book" w:eastAsia="MS Mincho" w:hAnsi="Avenir Book"/>
          <w:lang w:val="en-US"/>
        </w:rPr>
        <w:t xml:space="preserve">Regarding attrition, 50 households have been selected for the BFT 2020, 3 (6%) were excluded as outliers. In the PFT 2019, 50 households have been selected and 8 (16%) excluded (4 outliers and 4 other reasons, such as </w:t>
      </w:r>
      <w:r w:rsidR="000F1371" w:rsidRPr="00A31ADB">
        <w:rPr>
          <w:rFonts w:ascii="Avenir Book" w:eastAsia="MS Mincho" w:hAnsi="Avenir Book"/>
          <w:lang w:val="en-US"/>
        </w:rPr>
        <w:t>non-respect</w:t>
      </w:r>
      <w:r w:rsidR="00BA4A78" w:rsidRPr="00A31ADB">
        <w:rPr>
          <w:rFonts w:ascii="Avenir Book" w:eastAsia="MS Mincho" w:hAnsi="Avenir Book"/>
          <w:lang w:val="en-US"/>
        </w:rPr>
        <w:t xml:space="preserve"> of the guidelines</w:t>
      </w:r>
      <w:r w:rsidR="00DF0C5B" w:rsidRPr="00A31ADB">
        <w:rPr>
          <w:rFonts w:ascii="Avenir Book" w:eastAsia="MS Mincho" w:hAnsi="Avenir Book"/>
          <w:lang w:val="en-US"/>
        </w:rPr>
        <w:t>)</w:t>
      </w:r>
      <w:r w:rsidR="00BA4A78" w:rsidRPr="00A31ADB">
        <w:rPr>
          <w:rFonts w:ascii="Avenir Book" w:eastAsia="MS Mincho" w:hAnsi="Avenir Book"/>
          <w:lang w:val="en-US"/>
        </w:rPr>
        <w:t xml:space="preserve">. </w:t>
      </w:r>
      <w:r w:rsidR="0007199A" w:rsidRPr="00A31ADB">
        <w:rPr>
          <w:rFonts w:ascii="Avenir Book" w:eastAsia="MS Mincho" w:hAnsi="Avenir Book"/>
          <w:lang w:val="en-US"/>
        </w:rPr>
        <w:t xml:space="preserve">Taking into account the higher attrition factor (16% from the PFT 2019), the minimum required sample size is </w:t>
      </w:r>
      <w:r w:rsidR="008A4862" w:rsidRPr="00A31ADB">
        <w:rPr>
          <w:rFonts w:ascii="Avenir Book" w:eastAsia="MS Mincho" w:hAnsi="Avenir Book"/>
          <w:lang w:val="en-US"/>
        </w:rPr>
        <w:t xml:space="preserve">23 </w:t>
      </w:r>
      <w:r w:rsidR="0007199A" w:rsidRPr="00A31ADB">
        <w:rPr>
          <w:rFonts w:ascii="Avenir Book" w:eastAsia="MS Mincho" w:hAnsi="Avenir Book"/>
          <w:lang w:val="en-US"/>
        </w:rPr>
        <w:t>households</w:t>
      </w:r>
      <w:r w:rsidR="008A4862" w:rsidRPr="00A31ADB">
        <w:rPr>
          <w:rFonts w:ascii="Avenir Book" w:eastAsia="MS Mincho" w:hAnsi="Avenir Book"/>
          <w:lang w:val="en-US"/>
        </w:rPr>
        <w:t xml:space="preserve"> (20 HH minimum sample size + 16% = 23)</w:t>
      </w:r>
      <w:r w:rsidR="0007199A" w:rsidRPr="00A31ADB">
        <w:rPr>
          <w:rFonts w:ascii="Avenir Book" w:eastAsia="MS Mincho" w:hAnsi="Avenir Book"/>
          <w:lang w:val="en-US"/>
        </w:rPr>
        <w:t>, which has been exceeded in both FTs.</w:t>
      </w:r>
    </w:p>
    <w:p w14:paraId="6D0710AF" w14:textId="77777777" w:rsidR="002F3F45" w:rsidRPr="00A31ADB" w:rsidRDefault="002F3F45" w:rsidP="002F3F45">
      <w:pPr>
        <w:rPr>
          <w:rFonts w:ascii="Avenir Book" w:eastAsia="MS Mincho" w:hAnsi="Avenir Book"/>
          <w:lang w:val="en-US"/>
        </w:rPr>
      </w:pPr>
    </w:p>
    <w:p w14:paraId="4317E91C" w14:textId="77777777" w:rsidR="002F3F45" w:rsidRPr="00A31ADB" w:rsidRDefault="002F3F45" w:rsidP="00217D19">
      <w:pPr>
        <w:numPr>
          <w:ilvl w:val="0"/>
          <w:numId w:val="36"/>
        </w:numPr>
        <w:jc w:val="left"/>
        <w:rPr>
          <w:rFonts w:ascii="Avenir Book" w:eastAsia="MS Mincho" w:hAnsi="Avenir Book"/>
          <w:lang w:val="en-US"/>
        </w:rPr>
      </w:pPr>
      <w:r w:rsidRPr="00A31ADB">
        <w:rPr>
          <w:rFonts w:ascii="Avenir Book" w:eastAsia="MS Mincho" w:hAnsi="Avenir Book"/>
          <w:lang w:val="en-US"/>
        </w:rPr>
        <w:t>Procedure for fuel consumption measurement</w:t>
      </w:r>
    </w:p>
    <w:p w14:paraId="0756A16E"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For the FT, sampled households were visited and fuel wood consumption at household level was measured for a period of seven days, both for the baseline and for the project scenario.</w:t>
      </w:r>
    </w:p>
    <w:p w14:paraId="217BACAA" w14:textId="1CF67B3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Specifically, the steps below were followed in carrying out the FT as required by the </w:t>
      </w:r>
      <w:r w:rsidR="00B17B36" w:rsidRPr="00A31ADB">
        <w:rPr>
          <w:rFonts w:ascii="Avenir Book" w:eastAsia="MS Mincho" w:hAnsi="Avenir Book"/>
          <w:lang w:val="en-US"/>
        </w:rPr>
        <w:t xml:space="preserve">TPDDTEC </w:t>
      </w:r>
      <w:r w:rsidRPr="00A31ADB">
        <w:rPr>
          <w:rFonts w:ascii="Avenir Book" w:eastAsia="MS Mincho" w:hAnsi="Avenir Book"/>
          <w:lang w:val="en-US"/>
        </w:rPr>
        <w:t>methodology (Annex 4</w:t>
      </w:r>
      <w:r w:rsidR="00B17B36" w:rsidRPr="00A31ADB">
        <w:rPr>
          <w:rFonts w:ascii="Avenir Book" w:eastAsia="MS Mincho" w:hAnsi="Avenir Book"/>
          <w:lang w:val="en-US"/>
        </w:rPr>
        <w:t>)</w:t>
      </w:r>
      <w:r w:rsidRPr="00A31ADB">
        <w:rPr>
          <w:rFonts w:ascii="Avenir Book" w:eastAsia="MS Mincho" w:hAnsi="Avenir Book"/>
          <w:lang w:val="en-US"/>
        </w:rPr>
        <w:t>:</w:t>
      </w:r>
    </w:p>
    <w:p w14:paraId="209BB5F9" w14:textId="77777777" w:rsidR="002F3F45" w:rsidRPr="00A31ADB" w:rsidRDefault="002F3F45" w:rsidP="002F3F45">
      <w:pPr>
        <w:rPr>
          <w:rFonts w:ascii="Avenir Book" w:eastAsia="MS Mincho" w:hAnsi="Avenir Book"/>
          <w:lang w:val="en-US"/>
        </w:rPr>
      </w:pPr>
    </w:p>
    <w:p w14:paraId="10A0DE7D" w14:textId="0903781C" w:rsidR="002F3F45" w:rsidRPr="00A31ADB" w:rsidRDefault="00B17B36" w:rsidP="00217D19">
      <w:pPr>
        <w:numPr>
          <w:ilvl w:val="0"/>
          <w:numId w:val="37"/>
        </w:numPr>
        <w:jc w:val="left"/>
        <w:rPr>
          <w:rFonts w:ascii="Avenir Book" w:eastAsia="MS Mincho" w:hAnsi="Avenir Book"/>
          <w:lang w:val="en-US"/>
        </w:rPr>
      </w:pPr>
      <w:r w:rsidRPr="00A31ADB">
        <w:rPr>
          <w:rFonts w:ascii="Avenir Book" w:eastAsia="MS Mincho" w:hAnsi="Avenir Book"/>
          <w:lang w:val="en-US"/>
        </w:rPr>
        <w:t xml:space="preserve">50 </w:t>
      </w:r>
      <w:r w:rsidR="002F3F45" w:rsidRPr="00A31ADB">
        <w:rPr>
          <w:rFonts w:ascii="Avenir Book" w:eastAsia="MS Mincho" w:hAnsi="Avenir Book"/>
          <w:lang w:val="en-US"/>
        </w:rPr>
        <w:t xml:space="preserve">households were selected for </w:t>
      </w:r>
      <w:r w:rsidRPr="00A31ADB">
        <w:rPr>
          <w:rFonts w:ascii="Avenir Book" w:eastAsia="MS Mincho" w:hAnsi="Avenir Book"/>
          <w:lang w:val="en-US"/>
        </w:rPr>
        <w:t>each of the independent BFT and PFT</w:t>
      </w:r>
      <w:r w:rsidR="002F3F45" w:rsidRPr="00A31ADB">
        <w:rPr>
          <w:rFonts w:ascii="Avenir Book" w:eastAsia="MS Mincho" w:hAnsi="Avenir Book"/>
          <w:lang w:val="en-US"/>
        </w:rPr>
        <w:t xml:space="preserve"> using a random sampling method. This was done as explained in </w:t>
      </w:r>
      <w:r w:rsidRPr="00A31ADB">
        <w:rPr>
          <w:rFonts w:ascii="Avenir Book" w:eastAsia="MS Mincho" w:hAnsi="Avenir Book"/>
          <w:lang w:val="en-US"/>
        </w:rPr>
        <w:t>P</w:t>
      </w:r>
      <w:r w:rsidR="002F3F45" w:rsidRPr="00A31ADB">
        <w:rPr>
          <w:rFonts w:ascii="Avenir Book" w:eastAsia="MS Mincho" w:hAnsi="Avenir Book"/>
          <w:lang w:val="en-US"/>
        </w:rPr>
        <w:t xml:space="preserve">FT Report </w:t>
      </w:r>
      <w:r w:rsidRPr="00A31ADB">
        <w:rPr>
          <w:rFonts w:ascii="Avenir Book" w:eastAsia="MS Mincho" w:hAnsi="Avenir Book"/>
          <w:lang w:val="en-US"/>
        </w:rPr>
        <w:t xml:space="preserve">2019 </w:t>
      </w:r>
      <w:r w:rsidR="002F3F45" w:rsidRPr="00A31ADB">
        <w:rPr>
          <w:rFonts w:ascii="Avenir Book" w:eastAsia="MS Mincho" w:hAnsi="Avenir Book"/>
          <w:lang w:val="en-US"/>
        </w:rPr>
        <w:t>section 1.2</w:t>
      </w:r>
      <w:r w:rsidRPr="00A31ADB">
        <w:rPr>
          <w:rFonts w:ascii="Avenir Book" w:eastAsia="MS Mincho" w:hAnsi="Avenir Book"/>
          <w:lang w:val="en-US"/>
        </w:rPr>
        <w:t xml:space="preserve"> and the BFT Report 2020 section 1.2</w:t>
      </w:r>
      <w:r w:rsidR="002F3F45" w:rsidRPr="00A31ADB">
        <w:rPr>
          <w:rFonts w:ascii="Avenir Book" w:eastAsia="MS Mincho" w:hAnsi="Avenir Book"/>
          <w:lang w:val="en-US"/>
        </w:rPr>
        <w:t>.</w:t>
      </w:r>
    </w:p>
    <w:p w14:paraId="06840A66" w14:textId="77777777" w:rsidR="002F3F45" w:rsidRPr="00A31ADB" w:rsidRDefault="002F3F45" w:rsidP="002F3F45">
      <w:pPr>
        <w:ind w:left="720"/>
        <w:rPr>
          <w:rFonts w:ascii="Avenir Book" w:eastAsia="MS Mincho" w:hAnsi="Avenir Book"/>
          <w:lang w:val="en-US"/>
        </w:rPr>
      </w:pPr>
    </w:p>
    <w:p w14:paraId="128FAC3F" w14:textId="250A2871" w:rsidR="002F3F45" w:rsidRPr="00A31ADB" w:rsidRDefault="002F3F45" w:rsidP="00217D19">
      <w:pPr>
        <w:numPr>
          <w:ilvl w:val="0"/>
          <w:numId w:val="37"/>
        </w:numPr>
        <w:jc w:val="left"/>
        <w:rPr>
          <w:rFonts w:ascii="Avenir Book" w:eastAsia="MS Mincho" w:hAnsi="Avenir Book"/>
          <w:lang w:val="en-US"/>
        </w:rPr>
      </w:pPr>
      <w:r w:rsidRPr="00A31ADB">
        <w:rPr>
          <w:rFonts w:ascii="Avenir Book" w:eastAsia="MS Mincho" w:hAnsi="Avenir Book"/>
          <w:lang w:val="en-US"/>
        </w:rPr>
        <w:t xml:space="preserve">Choosing of an appropriate test period and an appropriate time of year for the FT is important. The </w:t>
      </w:r>
      <w:r w:rsidR="00B17B36" w:rsidRPr="00A31ADB">
        <w:rPr>
          <w:rFonts w:ascii="Avenir Book" w:eastAsia="MS Mincho" w:hAnsi="Avenir Book"/>
          <w:lang w:val="en-US"/>
        </w:rPr>
        <w:t>yearly monitoring and usage</w:t>
      </w:r>
      <w:r w:rsidRPr="00A31ADB">
        <w:rPr>
          <w:rFonts w:ascii="Avenir Book" w:eastAsia="MS Mincho" w:hAnsi="Avenir Book"/>
          <w:lang w:val="en-US"/>
        </w:rPr>
        <w:t xml:space="preserve"> survey results indicate that people tend to use more firewood during the rainy season. Therefore, in order to produce conservative results, the BFT and PFT were</w:t>
      </w:r>
      <w:r w:rsidR="00B17B36" w:rsidRPr="00A31ADB">
        <w:rPr>
          <w:rFonts w:ascii="Avenir Book" w:eastAsia="MS Mincho" w:hAnsi="Avenir Book"/>
          <w:lang w:val="en-US"/>
        </w:rPr>
        <w:t xml:space="preserve"> each</w:t>
      </w:r>
      <w:r w:rsidRPr="00A31ADB">
        <w:rPr>
          <w:rFonts w:ascii="Avenir Book" w:eastAsia="MS Mincho" w:hAnsi="Avenir Book"/>
          <w:lang w:val="en-US"/>
        </w:rPr>
        <w:t xml:space="preserve"> carried out during the dry season in </w:t>
      </w:r>
      <w:r w:rsidR="00B17B36" w:rsidRPr="00A31ADB">
        <w:rPr>
          <w:rFonts w:ascii="Avenir Book" w:eastAsia="MS Mincho" w:hAnsi="Avenir Book"/>
          <w:lang w:val="en-US"/>
        </w:rPr>
        <w:t xml:space="preserve">September 2020 </w:t>
      </w:r>
      <w:r w:rsidR="00BA49E8" w:rsidRPr="00A31ADB">
        <w:rPr>
          <w:rFonts w:ascii="Avenir Book" w:eastAsia="MS Mincho" w:hAnsi="Avenir Book"/>
          <w:lang w:val="en-US"/>
        </w:rPr>
        <w:t xml:space="preserve">and </w:t>
      </w:r>
      <w:r w:rsidR="00B17B36" w:rsidRPr="00A31ADB">
        <w:rPr>
          <w:rFonts w:ascii="Avenir Book" w:eastAsia="MS Mincho" w:hAnsi="Avenir Book"/>
          <w:lang w:val="en-US"/>
        </w:rPr>
        <w:t>September 2019</w:t>
      </w:r>
      <w:r w:rsidR="00BA49E8" w:rsidRPr="00A31ADB">
        <w:rPr>
          <w:rFonts w:ascii="Avenir Book" w:eastAsia="MS Mincho" w:hAnsi="Avenir Book"/>
          <w:lang w:val="en-US"/>
        </w:rPr>
        <w:t xml:space="preserve"> respectively</w:t>
      </w:r>
      <w:r w:rsidRPr="00A31ADB">
        <w:rPr>
          <w:rFonts w:ascii="Avenir Book" w:eastAsia="MS Mincho" w:hAnsi="Avenir Book"/>
          <w:lang w:val="en-US"/>
        </w:rPr>
        <w:t>.</w:t>
      </w:r>
    </w:p>
    <w:p w14:paraId="2CCFA16A" w14:textId="77777777" w:rsidR="002F3F45" w:rsidRPr="00A31ADB" w:rsidRDefault="002F3F45" w:rsidP="002F3F45">
      <w:pPr>
        <w:rPr>
          <w:rFonts w:ascii="Avenir Book" w:eastAsia="MS Mincho" w:hAnsi="Avenir Book"/>
          <w:lang w:val="en-US"/>
        </w:rPr>
      </w:pPr>
    </w:p>
    <w:p w14:paraId="34701FA6" w14:textId="14FED647" w:rsidR="002F3F45" w:rsidRPr="00A31ADB" w:rsidRDefault="002F3F45" w:rsidP="00217D19">
      <w:pPr>
        <w:numPr>
          <w:ilvl w:val="0"/>
          <w:numId w:val="37"/>
        </w:numPr>
        <w:jc w:val="left"/>
        <w:rPr>
          <w:rFonts w:ascii="Avenir Book" w:eastAsia="MS Mincho" w:hAnsi="Avenir Book"/>
          <w:lang w:val="en-US"/>
        </w:rPr>
      </w:pPr>
      <w:r w:rsidRPr="00A31ADB">
        <w:rPr>
          <w:rFonts w:ascii="Avenir Book" w:eastAsia="MS Mincho" w:hAnsi="Avenir Book"/>
          <w:lang w:val="en-US"/>
        </w:rPr>
        <w:t xml:space="preserve">Making sure that all households involved in the FT understand they were expected to cook normally during the test so as to capture the normal cooking </w:t>
      </w:r>
      <w:proofErr w:type="spellStart"/>
      <w:r w:rsidRPr="00A31ADB">
        <w:rPr>
          <w:rFonts w:ascii="Avenir Book" w:eastAsia="MS Mincho" w:hAnsi="Avenir Book"/>
          <w:lang w:val="en-US"/>
        </w:rPr>
        <w:t>behaviour</w:t>
      </w:r>
      <w:proofErr w:type="spellEnd"/>
      <w:r w:rsidRPr="00A31ADB">
        <w:rPr>
          <w:rFonts w:ascii="Avenir Book" w:eastAsia="MS Mincho" w:hAnsi="Avenir Book"/>
          <w:lang w:val="en-US"/>
        </w:rPr>
        <w:t>. This was carried out and emphasized before the exercise started.</w:t>
      </w:r>
    </w:p>
    <w:p w14:paraId="4C7AE95D" w14:textId="77777777" w:rsidR="002F3F45" w:rsidRPr="00A31ADB" w:rsidRDefault="002F3F45" w:rsidP="002F3F45">
      <w:pPr>
        <w:rPr>
          <w:rFonts w:ascii="Avenir Book" w:eastAsia="MS Mincho" w:hAnsi="Avenir Book"/>
          <w:lang w:val="en-US"/>
        </w:rPr>
      </w:pPr>
    </w:p>
    <w:p w14:paraId="22576842" w14:textId="77777777" w:rsidR="002F3F45" w:rsidRPr="00A31ADB" w:rsidRDefault="002F3F45" w:rsidP="00217D19">
      <w:pPr>
        <w:numPr>
          <w:ilvl w:val="0"/>
          <w:numId w:val="37"/>
        </w:numPr>
        <w:jc w:val="left"/>
        <w:rPr>
          <w:rFonts w:ascii="Avenir Book" w:eastAsia="MS Mincho" w:hAnsi="Avenir Book"/>
          <w:lang w:val="en-US"/>
        </w:rPr>
      </w:pPr>
      <w:r w:rsidRPr="00A31ADB">
        <w:rPr>
          <w:rFonts w:ascii="Avenir Book" w:eastAsia="MS Mincho" w:hAnsi="Avenir Book"/>
          <w:lang w:val="en-US"/>
        </w:rPr>
        <w:t xml:space="preserve">Stressing and emphasizing </w:t>
      </w:r>
      <w:r w:rsidRPr="00A31ADB">
        <w:rPr>
          <w:rFonts w:ascii="Avenir Book" w:eastAsia="MS Mincho" w:hAnsi="Avenir Book"/>
          <w:szCs w:val="22"/>
          <w:lang w:val="en-US" w:eastAsia="de-CH"/>
        </w:rPr>
        <w:t>that families cook only on the fuel provide for the purpose of monitoring how much was used. This was made possible by enumerators visiting the household kitchen participating in the KPT at least every other day to check on the same, to add firewood to the predefined stock and to measure fuel wood consumption.</w:t>
      </w:r>
    </w:p>
    <w:p w14:paraId="0E476CCB" w14:textId="77777777" w:rsidR="002F3F45" w:rsidRPr="00A31ADB" w:rsidRDefault="002F3F45" w:rsidP="002F3F45">
      <w:pPr>
        <w:rPr>
          <w:rFonts w:ascii="Avenir Book" w:eastAsia="MS Mincho" w:hAnsi="Avenir Book"/>
          <w:lang w:val="en-US"/>
        </w:rPr>
      </w:pPr>
    </w:p>
    <w:p w14:paraId="65255FCA" w14:textId="77777777" w:rsidR="002F3F45" w:rsidRPr="00A31ADB" w:rsidRDefault="002F3F45" w:rsidP="00217D19">
      <w:pPr>
        <w:numPr>
          <w:ilvl w:val="0"/>
          <w:numId w:val="37"/>
        </w:numPr>
        <w:jc w:val="left"/>
        <w:rPr>
          <w:rFonts w:ascii="Avenir Book" w:eastAsia="MS Mincho" w:hAnsi="Avenir Book"/>
          <w:lang w:val="en-US"/>
        </w:rPr>
      </w:pPr>
      <w:r w:rsidRPr="00A31ADB">
        <w:rPr>
          <w:rFonts w:ascii="Avenir Book" w:eastAsia="MS Mincho" w:hAnsi="Avenir Book"/>
          <w:lang w:val="en-US"/>
        </w:rPr>
        <w:t>The number of people cooked for and number of meals was recorded in the data sheet for the test period as required by the methodology.</w:t>
      </w:r>
    </w:p>
    <w:p w14:paraId="65D8C37D" w14:textId="77777777" w:rsidR="002F3F45" w:rsidRPr="00A31ADB" w:rsidRDefault="002F3F45" w:rsidP="002F3F45">
      <w:pPr>
        <w:rPr>
          <w:rFonts w:ascii="Avenir Book" w:eastAsia="MS Mincho" w:hAnsi="Avenir Book"/>
          <w:lang w:val="en-US"/>
        </w:rPr>
      </w:pPr>
    </w:p>
    <w:p w14:paraId="47D07CF5" w14:textId="1F0449E7" w:rsidR="002F3F45" w:rsidRPr="00A31ADB" w:rsidRDefault="002F3F45" w:rsidP="00217D19">
      <w:pPr>
        <w:numPr>
          <w:ilvl w:val="0"/>
          <w:numId w:val="37"/>
        </w:numPr>
        <w:jc w:val="left"/>
        <w:rPr>
          <w:rFonts w:ascii="Avenir Book" w:eastAsia="MS Mincho" w:hAnsi="Avenir Book"/>
          <w:lang w:val="en-US"/>
        </w:rPr>
      </w:pPr>
      <w:r w:rsidRPr="00A31ADB">
        <w:rPr>
          <w:rFonts w:ascii="Avenir Book" w:eastAsia="MS Mincho" w:hAnsi="Avenir Book"/>
          <w:lang w:val="en-US"/>
        </w:rPr>
        <w:t>The fuel used in the FT was prepared and provided by the local implementing partner</w:t>
      </w:r>
      <w:r w:rsidR="0022367E" w:rsidRPr="00A31ADB">
        <w:rPr>
          <w:rFonts w:ascii="Avenir Book" w:eastAsia="MS Mincho" w:hAnsi="Avenir Book"/>
          <w:lang w:val="en-US"/>
        </w:rPr>
        <w:t xml:space="preserve">. </w:t>
      </w:r>
      <w:r w:rsidRPr="00A31ADB">
        <w:rPr>
          <w:rFonts w:ascii="Avenir Book" w:eastAsia="MS Mincho" w:hAnsi="Avenir Book"/>
          <w:lang w:val="en-US"/>
        </w:rPr>
        <w:t xml:space="preserve">The delivered fuelwood is the type of fuel commonly available. </w:t>
      </w:r>
    </w:p>
    <w:p w14:paraId="2456A816" w14:textId="77777777" w:rsidR="002F3F45" w:rsidRPr="00A31ADB" w:rsidRDefault="002F3F45" w:rsidP="002F3F45">
      <w:pPr>
        <w:rPr>
          <w:rFonts w:ascii="Avenir Book" w:eastAsia="MS Mincho" w:hAnsi="Avenir Book"/>
          <w:lang w:val="en-US"/>
        </w:rPr>
      </w:pPr>
    </w:p>
    <w:p w14:paraId="2B7B08BE" w14:textId="00491946" w:rsidR="002F3F45" w:rsidRPr="00A31ADB" w:rsidRDefault="002F3F45" w:rsidP="00964E04">
      <w:pPr>
        <w:numPr>
          <w:ilvl w:val="0"/>
          <w:numId w:val="37"/>
        </w:numPr>
        <w:jc w:val="left"/>
        <w:rPr>
          <w:rFonts w:ascii="Avenir Book" w:eastAsia="MS Mincho" w:hAnsi="Avenir Book"/>
          <w:lang w:val="en-US"/>
        </w:rPr>
      </w:pPr>
      <w:r w:rsidRPr="00A31ADB">
        <w:rPr>
          <w:rFonts w:ascii="Avenir Book" w:eastAsia="MS Mincho" w:hAnsi="Avenir Book"/>
          <w:lang w:val="en-US"/>
        </w:rPr>
        <w:lastRenderedPageBreak/>
        <w:t>Analysis of data was conducted as outlined in the excel file</w:t>
      </w:r>
      <w:r w:rsidR="00412A20" w:rsidRPr="00A31ADB">
        <w:rPr>
          <w:rFonts w:ascii="Avenir Book" w:eastAsia="MS Mincho" w:hAnsi="Avenir Book"/>
          <w:lang w:val="en-US"/>
        </w:rPr>
        <w:t>s</w:t>
      </w:r>
      <w:r w:rsidRPr="00A31ADB">
        <w:rPr>
          <w:rFonts w:ascii="Avenir Book" w:eastAsia="MS Mincho" w:hAnsi="Avenir Book"/>
          <w:lang w:val="en-US"/>
        </w:rPr>
        <w:t xml:space="preserve"> “</w:t>
      </w:r>
      <w:proofErr w:type="gramStart"/>
      <w:r w:rsidR="00964E04" w:rsidRPr="00A31ADB">
        <w:rPr>
          <w:rFonts w:ascii="Avenir Book" w:eastAsia="MS Mincho" w:hAnsi="Avenir Book"/>
          <w:lang w:val="en-US"/>
        </w:rPr>
        <w:t>20190925_KPT_Data_File_2019.xlsx</w:t>
      </w:r>
      <w:r w:rsidRPr="00A31ADB">
        <w:rPr>
          <w:rFonts w:ascii="Avenir Book" w:eastAsia="MS Mincho" w:hAnsi="Avenir Book"/>
          <w:lang w:val="en-US"/>
        </w:rPr>
        <w:t>”sheet</w:t>
      </w:r>
      <w:proofErr w:type="gramEnd"/>
      <w:r w:rsidRPr="00A31ADB">
        <w:rPr>
          <w:rFonts w:ascii="Avenir Book" w:eastAsia="MS Mincho" w:hAnsi="Avenir Book"/>
          <w:lang w:val="en-US"/>
        </w:rPr>
        <w:t xml:space="preserve"> “</w:t>
      </w:r>
      <w:r w:rsidR="00412A20" w:rsidRPr="00A31ADB">
        <w:rPr>
          <w:rFonts w:ascii="Avenir Book" w:eastAsia="MS Mincho" w:hAnsi="Avenir Book"/>
          <w:lang w:val="en-US"/>
        </w:rPr>
        <w:t>Final D</w:t>
      </w:r>
      <w:r w:rsidRPr="00A31ADB">
        <w:rPr>
          <w:rFonts w:ascii="Avenir Book" w:eastAsia="MS Mincho" w:hAnsi="Avenir Book"/>
          <w:lang w:val="en-US"/>
        </w:rPr>
        <w:t xml:space="preserve">ata </w:t>
      </w:r>
      <w:r w:rsidR="00412A20" w:rsidRPr="00A31ADB">
        <w:rPr>
          <w:rFonts w:ascii="Avenir Book" w:eastAsia="MS Mincho" w:hAnsi="Avenir Book"/>
          <w:lang w:val="en-US"/>
        </w:rPr>
        <w:t>2019</w:t>
      </w:r>
      <w:r w:rsidRPr="00A31ADB">
        <w:rPr>
          <w:rFonts w:ascii="Avenir Book" w:eastAsia="MS Mincho" w:hAnsi="Avenir Book"/>
          <w:lang w:val="en-US"/>
        </w:rPr>
        <w:t>”</w:t>
      </w:r>
      <w:r w:rsidR="00412A20" w:rsidRPr="00A31ADB">
        <w:rPr>
          <w:rFonts w:ascii="Avenir Book" w:eastAsia="MS Mincho" w:hAnsi="Avenir Book"/>
          <w:lang w:val="en-US"/>
        </w:rPr>
        <w:t xml:space="preserve"> for the PFT 2019 and “</w:t>
      </w:r>
      <w:r w:rsidR="00964E04" w:rsidRPr="00A31ADB">
        <w:rPr>
          <w:rFonts w:ascii="Avenir Book" w:eastAsia="MS Mincho" w:hAnsi="Avenir Book"/>
          <w:lang w:val="en-US"/>
        </w:rPr>
        <w:t>Annex_KPT2020_Data_analysis_FINAL20201029_for_report.xlsx</w:t>
      </w:r>
      <w:r w:rsidR="000F1371">
        <w:rPr>
          <w:rFonts w:ascii="Avenir Book" w:eastAsia="MS Mincho" w:hAnsi="Avenir Book"/>
          <w:lang w:val="en-US"/>
        </w:rPr>
        <w:t>” for the BFT 2020,</w:t>
      </w:r>
      <w:r w:rsidRPr="00A31ADB">
        <w:rPr>
          <w:rFonts w:ascii="Avenir Book" w:eastAsia="MS Mincho" w:hAnsi="Avenir Book"/>
          <w:lang w:val="en-US"/>
        </w:rPr>
        <w:t xml:space="preserve"> using standard statistical tools.</w:t>
      </w:r>
      <w:r w:rsidR="00ED7453" w:rsidRPr="00A31ADB">
        <w:rPr>
          <w:rFonts w:ascii="Avenir Book" w:eastAsia="MS Mincho" w:hAnsi="Avenir Book"/>
          <w:lang w:val="en-US"/>
        </w:rPr>
        <w:t xml:space="preserve"> Detailed information is to be found in the BFT 2020 and PFT 2019 reports.</w:t>
      </w:r>
    </w:p>
    <w:p w14:paraId="2A0B3612" w14:textId="77777777" w:rsidR="002F3F45" w:rsidRPr="00A31ADB" w:rsidRDefault="002F3F45" w:rsidP="002F3F45">
      <w:pPr>
        <w:rPr>
          <w:rFonts w:ascii="Avenir Book" w:eastAsia="MS Mincho" w:hAnsi="Avenir Book"/>
          <w:lang w:val="en-US"/>
        </w:rPr>
      </w:pPr>
    </w:p>
    <w:p w14:paraId="0B260A3D" w14:textId="56F01E3E" w:rsidR="002F3F45" w:rsidRPr="00A31ADB" w:rsidRDefault="00ED7453" w:rsidP="00217D19">
      <w:pPr>
        <w:numPr>
          <w:ilvl w:val="0"/>
          <w:numId w:val="37"/>
        </w:numPr>
        <w:jc w:val="left"/>
        <w:rPr>
          <w:rFonts w:ascii="Avenir Book" w:eastAsia="MS Mincho" w:hAnsi="Avenir Book"/>
          <w:lang w:val="en-US"/>
        </w:rPr>
      </w:pPr>
      <w:r w:rsidRPr="00A31ADB">
        <w:rPr>
          <w:rFonts w:ascii="Avenir Book" w:eastAsia="MS Mincho" w:hAnsi="Avenir Book"/>
          <w:lang w:val="en-US"/>
        </w:rPr>
        <w:t>Together with the local partner organization it was decided not to reward the participating households, as the firewood was provided and the households therefore effectively received free fuel for cooking during one week, which should already be considered as a reward.</w:t>
      </w:r>
    </w:p>
    <w:p w14:paraId="4D637464" w14:textId="77777777" w:rsidR="002F3F45" w:rsidRPr="00A31ADB" w:rsidRDefault="002F3F45" w:rsidP="002F3F45">
      <w:pPr>
        <w:rPr>
          <w:rFonts w:ascii="Avenir Book" w:eastAsia="MS Mincho" w:hAnsi="Avenir Book"/>
          <w:lang w:val="en-US"/>
        </w:rPr>
      </w:pPr>
    </w:p>
    <w:p w14:paraId="7B74FCF0" w14:textId="77777777" w:rsidR="002F3F45" w:rsidRPr="00A31ADB" w:rsidRDefault="002F3F45" w:rsidP="002F3F45">
      <w:pPr>
        <w:rPr>
          <w:rFonts w:ascii="Avenir Book" w:eastAsia="MS Mincho" w:hAnsi="Avenir Book"/>
          <w:lang w:val="en-US"/>
        </w:rPr>
      </w:pPr>
    </w:p>
    <w:p w14:paraId="5218708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Summary of FT results:</w:t>
      </w:r>
    </w:p>
    <w:p w14:paraId="41E16359" w14:textId="0031DDA0" w:rsidR="002F3F45" w:rsidRPr="00A31ADB" w:rsidRDefault="002F3F45" w:rsidP="002F3F45">
      <w:pPr>
        <w:rPr>
          <w:rFonts w:ascii="Avenir Book" w:eastAsia="MS Mincho" w:hAnsi="Avenir Book"/>
          <w:lang w:val="en-US"/>
        </w:rPr>
      </w:pPr>
      <w:r w:rsidRPr="00A31ADB">
        <w:rPr>
          <w:rFonts w:ascii="Avenir Book" w:eastAsia="MS Mincho" w:hAnsi="Avenir Book"/>
          <w:lang w:val="en-US"/>
        </w:rPr>
        <w:t>Converted to the unit of a household, the mean fuel used in the traditional household was found to be</w:t>
      </w:r>
      <w:r w:rsidR="005B51B4" w:rsidRPr="00A31ADB">
        <w:rPr>
          <w:rFonts w:ascii="Avenir Book" w:eastAsia="MS Mincho" w:hAnsi="Avenir Book"/>
          <w:lang w:val="en-US"/>
        </w:rPr>
        <w:t xml:space="preserve"> 3.2 </w:t>
      </w:r>
      <w:r w:rsidR="000F1371" w:rsidRPr="00A31ADB">
        <w:rPr>
          <w:rFonts w:ascii="Avenir Book" w:eastAsia="MS Mincho" w:hAnsi="Avenir Book"/>
          <w:lang w:val="en-US"/>
        </w:rPr>
        <w:t>tons</w:t>
      </w:r>
      <w:r w:rsidRPr="00A31ADB">
        <w:rPr>
          <w:rFonts w:ascii="Avenir Book" w:eastAsia="MS Mincho" w:hAnsi="Avenir Book"/>
          <w:lang w:val="en-US"/>
        </w:rPr>
        <w:t xml:space="preserve"> per year, which is 0.</w:t>
      </w:r>
      <w:r w:rsidR="005B51B4" w:rsidRPr="00A31ADB">
        <w:rPr>
          <w:rFonts w:ascii="Avenir Book" w:eastAsia="MS Mincho" w:hAnsi="Avenir Book"/>
          <w:lang w:val="en-US"/>
        </w:rPr>
        <w:t>0088</w:t>
      </w:r>
      <w:r w:rsidR="00D47BF0" w:rsidRPr="00A31ADB">
        <w:rPr>
          <w:rFonts w:ascii="Avenir Book" w:eastAsia="MS Mincho" w:hAnsi="Avenir Book"/>
          <w:lang w:val="en-US"/>
        </w:rPr>
        <w:t xml:space="preserve"> </w:t>
      </w:r>
      <w:r w:rsidR="000F1371" w:rsidRPr="00A31ADB">
        <w:rPr>
          <w:rFonts w:ascii="Avenir Book" w:eastAsia="MS Mincho" w:hAnsi="Avenir Book"/>
          <w:lang w:val="en-US"/>
        </w:rPr>
        <w:t>tons</w:t>
      </w:r>
      <w:r w:rsidR="005B51B4" w:rsidRPr="00A31ADB">
        <w:rPr>
          <w:rFonts w:ascii="Avenir Book" w:eastAsia="MS Mincho" w:hAnsi="Avenir Book"/>
          <w:lang w:val="en-US"/>
        </w:rPr>
        <w:t xml:space="preserve"> </w:t>
      </w:r>
      <w:r w:rsidRPr="00A31ADB">
        <w:rPr>
          <w:rFonts w:ascii="Avenir Book" w:eastAsia="MS Mincho" w:hAnsi="Avenir Book"/>
          <w:lang w:val="en-US"/>
        </w:rPr>
        <w:t>per day. The mean fuel used for a project stove</w:t>
      </w:r>
      <w:r w:rsidR="005B51B4" w:rsidRPr="00A31ADB">
        <w:rPr>
          <w:rFonts w:ascii="Avenir Book" w:eastAsia="MS Mincho" w:hAnsi="Avenir Book"/>
          <w:lang w:val="en-US"/>
        </w:rPr>
        <w:t xml:space="preserve"> (as surveyed in the 2019 PFT)</w:t>
      </w:r>
      <w:r w:rsidRPr="00A31ADB">
        <w:rPr>
          <w:rFonts w:ascii="Avenir Book" w:eastAsia="MS Mincho" w:hAnsi="Avenir Book"/>
          <w:lang w:val="en-US"/>
        </w:rPr>
        <w:t xml:space="preserve"> was found to be </w:t>
      </w:r>
      <w:r w:rsidR="005B51B4" w:rsidRPr="00A31ADB">
        <w:rPr>
          <w:rFonts w:ascii="Avenir Book" w:eastAsia="MS Mincho" w:hAnsi="Avenir Book"/>
          <w:lang w:val="en-US"/>
        </w:rPr>
        <w:t xml:space="preserve">1.64 </w:t>
      </w:r>
      <w:r w:rsidR="000F1371" w:rsidRPr="00A31ADB">
        <w:rPr>
          <w:rFonts w:ascii="Avenir Book" w:eastAsia="MS Mincho" w:hAnsi="Avenir Book"/>
          <w:lang w:val="en-US"/>
        </w:rPr>
        <w:t>tons</w:t>
      </w:r>
      <w:r w:rsidRPr="00A31ADB">
        <w:rPr>
          <w:rFonts w:ascii="Avenir Book" w:eastAsia="MS Mincho" w:hAnsi="Avenir Book"/>
          <w:lang w:val="en-US"/>
        </w:rPr>
        <w:t xml:space="preserve"> per year, or 0.</w:t>
      </w:r>
      <w:r w:rsidR="005B51B4" w:rsidRPr="00A31ADB">
        <w:rPr>
          <w:rFonts w:ascii="Avenir Book" w:eastAsia="MS Mincho" w:hAnsi="Avenir Book"/>
          <w:lang w:val="en-US"/>
        </w:rPr>
        <w:t xml:space="preserve">0045 </w:t>
      </w:r>
      <w:r w:rsidR="000F1371" w:rsidRPr="00A31ADB">
        <w:rPr>
          <w:rFonts w:ascii="Avenir Book" w:eastAsia="MS Mincho" w:hAnsi="Avenir Book"/>
          <w:lang w:val="en-US"/>
        </w:rPr>
        <w:t>tons</w:t>
      </w:r>
      <w:r w:rsidRPr="00A31ADB">
        <w:rPr>
          <w:rFonts w:ascii="Avenir Book" w:eastAsia="MS Mincho" w:hAnsi="Avenir Book"/>
          <w:lang w:val="en-US"/>
        </w:rPr>
        <w:t xml:space="preserve"> per day. The mean saving</w:t>
      </w:r>
      <w:r w:rsidR="005B51B4" w:rsidRPr="00A31ADB">
        <w:rPr>
          <w:rFonts w:ascii="Avenir Book" w:eastAsia="MS Mincho" w:hAnsi="Avenir Book"/>
          <w:lang w:val="en-US"/>
        </w:rPr>
        <w:t xml:space="preserve"> to be expected is therefore 1.56 </w:t>
      </w:r>
      <w:r w:rsidR="000F1371" w:rsidRPr="00A31ADB">
        <w:rPr>
          <w:rFonts w:ascii="Avenir Book" w:eastAsia="MS Mincho" w:hAnsi="Avenir Book"/>
          <w:lang w:val="en-US"/>
        </w:rPr>
        <w:t>tons</w:t>
      </w:r>
      <w:r w:rsidRPr="00A31ADB">
        <w:rPr>
          <w:rFonts w:ascii="Avenir Book" w:eastAsia="MS Mincho" w:hAnsi="Avenir Book"/>
          <w:lang w:val="en-US"/>
        </w:rPr>
        <w:t xml:space="preserve"> of fuel per year or 0.00</w:t>
      </w:r>
      <w:r w:rsidR="005B51B4" w:rsidRPr="00A31ADB">
        <w:rPr>
          <w:rFonts w:ascii="Avenir Book" w:eastAsia="MS Mincho" w:hAnsi="Avenir Book"/>
          <w:lang w:val="en-US"/>
        </w:rPr>
        <w:t>4</w:t>
      </w:r>
      <w:r w:rsidRPr="00A31ADB">
        <w:rPr>
          <w:rFonts w:ascii="Avenir Book" w:eastAsia="MS Mincho" w:hAnsi="Avenir Book"/>
          <w:lang w:val="en-US"/>
        </w:rPr>
        <w:t>3</w:t>
      </w:r>
      <w:r w:rsidR="00D47BF0" w:rsidRPr="00A31ADB">
        <w:rPr>
          <w:rFonts w:ascii="Avenir Book" w:eastAsia="MS Mincho" w:hAnsi="Avenir Book"/>
          <w:lang w:val="en-US"/>
        </w:rPr>
        <w:t xml:space="preserve"> </w:t>
      </w:r>
      <w:r w:rsidR="000F1371" w:rsidRPr="00A31ADB">
        <w:rPr>
          <w:rFonts w:ascii="Avenir Book" w:eastAsia="MS Mincho" w:hAnsi="Avenir Book"/>
          <w:lang w:val="en-US"/>
        </w:rPr>
        <w:t>tons</w:t>
      </w:r>
      <w:r w:rsidRPr="00A31ADB">
        <w:rPr>
          <w:rFonts w:ascii="Avenir Book" w:eastAsia="MS Mincho" w:hAnsi="Avenir Book"/>
          <w:lang w:val="en-US"/>
        </w:rPr>
        <w:t xml:space="preserve"> per day. </w:t>
      </w:r>
    </w:p>
    <w:p w14:paraId="7EAD1E8D" w14:textId="77777777" w:rsidR="002F3F45" w:rsidRPr="00A31ADB" w:rsidRDefault="002F3F45" w:rsidP="002F3F45">
      <w:pPr>
        <w:rPr>
          <w:rFonts w:ascii="Avenir Book" w:eastAsia="MS Mincho" w:hAnsi="Avenir Book"/>
          <w:lang w:val="en-US"/>
        </w:rPr>
      </w:pPr>
    </w:p>
    <w:p w14:paraId="527A0387" w14:textId="77777777" w:rsidR="002F3F45" w:rsidRPr="00A31ADB" w:rsidRDefault="002F3F45" w:rsidP="002F3F45">
      <w:pPr>
        <w:rPr>
          <w:rFonts w:ascii="Avenir Book" w:eastAsia="MS Mincho" w:hAnsi="Avenir Book"/>
          <w:lang w:val="en-US"/>
        </w:rPr>
      </w:pPr>
    </w:p>
    <w:p w14:paraId="2DE63912" w14:textId="77777777" w:rsidR="002F3F45" w:rsidRPr="00A31ADB" w:rsidRDefault="002F3F45" w:rsidP="00217D19">
      <w:pPr>
        <w:numPr>
          <w:ilvl w:val="0"/>
          <w:numId w:val="36"/>
        </w:numPr>
        <w:jc w:val="left"/>
        <w:rPr>
          <w:rFonts w:ascii="Avenir Book" w:eastAsia="MS Mincho" w:hAnsi="Avenir Book"/>
          <w:lang w:val="en-US"/>
        </w:rPr>
      </w:pPr>
      <w:r w:rsidRPr="00A31ADB">
        <w:rPr>
          <w:rFonts w:ascii="Avenir Book" w:eastAsia="MS Mincho" w:hAnsi="Avenir Book"/>
          <w:lang w:val="en-US"/>
        </w:rPr>
        <w:t xml:space="preserve"> Units of emission reduction or fuel consumption</w:t>
      </w:r>
    </w:p>
    <w:p w14:paraId="74283802" w14:textId="50849921"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unit of emission reduction is tCO</w:t>
      </w:r>
      <w:r w:rsidRPr="00A31ADB">
        <w:rPr>
          <w:rFonts w:ascii="Avenir Book" w:eastAsia="MS Mincho" w:hAnsi="Avenir Book"/>
          <w:vertAlign w:val="subscript"/>
          <w:lang w:val="en-US"/>
        </w:rPr>
        <w:t>2</w:t>
      </w:r>
      <w:r w:rsidRPr="00A31ADB">
        <w:rPr>
          <w:rFonts w:ascii="Avenir Book" w:eastAsia="MS Mincho" w:hAnsi="Avenir Book"/>
          <w:lang w:val="en-US"/>
        </w:rPr>
        <w:t xml:space="preserve"> per stove per day. Using a paired sample analysis, the baseline mean fuel use is found to be </w:t>
      </w:r>
      <w:r w:rsidRPr="00A31ADB">
        <w:rPr>
          <w:rFonts w:ascii="Avenir Book" w:eastAsia="MS Mincho" w:hAnsi="Avenir Book"/>
          <w:b/>
          <w:lang w:val="en-US"/>
        </w:rPr>
        <w:t>0.00</w:t>
      </w:r>
      <w:r w:rsidR="005B51B4" w:rsidRPr="00A31ADB">
        <w:rPr>
          <w:rFonts w:ascii="Avenir Book" w:eastAsia="MS Mincho" w:hAnsi="Avenir Book"/>
          <w:b/>
          <w:lang w:val="en-US"/>
        </w:rPr>
        <w:t>88</w:t>
      </w:r>
      <w:r w:rsidRPr="00A31ADB">
        <w:rPr>
          <w:rFonts w:ascii="Avenir Book" w:eastAsia="MS Mincho" w:hAnsi="Avenir Book"/>
          <w:b/>
          <w:lang w:val="en-US"/>
        </w:rPr>
        <w:t>t/day</w:t>
      </w:r>
      <w:r w:rsidRPr="00A31ADB">
        <w:rPr>
          <w:rFonts w:ascii="Avenir Book" w:eastAsia="MS Mincho" w:hAnsi="Avenir Book"/>
          <w:lang w:val="en-US"/>
        </w:rPr>
        <w:t xml:space="preserve"> and in the project scenario to be </w:t>
      </w:r>
      <w:r w:rsidRPr="00A31ADB">
        <w:rPr>
          <w:rFonts w:ascii="Avenir Book" w:eastAsia="MS Mincho" w:hAnsi="Avenir Book"/>
          <w:b/>
          <w:lang w:val="en-US"/>
        </w:rPr>
        <w:t>0.004</w:t>
      </w:r>
      <w:r w:rsidR="005B51B4" w:rsidRPr="00A31ADB">
        <w:rPr>
          <w:rFonts w:ascii="Avenir Book" w:eastAsia="MS Mincho" w:hAnsi="Avenir Book"/>
          <w:b/>
          <w:lang w:val="en-US"/>
        </w:rPr>
        <w:t>5</w:t>
      </w:r>
      <w:r w:rsidRPr="00A31ADB">
        <w:rPr>
          <w:rFonts w:ascii="Avenir Book" w:eastAsia="MS Mincho" w:hAnsi="Avenir Book"/>
          <w:b/>
          <w:lang w:val="en-US"/>
        </w:rPr>
        <w:t>t/day</w:t>
      </w:r>
      <w:r w:rsidRPr="00A31ADB">
        <w:rPr>
          <w:rFonts w:ascii="Avenir Book" w:eastAsia="MS Mincho" w:hAnsi="Avenir Book"/>
          <w:lang w:val="en-US"/>
        </w:rPr>
        <w:t xml:space="preserve">. A paired fuel wood saving analysis shows a saving of </w:t>
      </w:r>
      <w:r w:rsidRPr="00A31ADB">
        <w:rPr>
          <w:rFonts w:ascii="Avenir Book" w:eastAsia="MS Mincho" w:hAnsi="Avenir Book"/>
          <w:b/>
          <w:lang w:val="en-US"/>
        </w:rPr>
        <w:t>0.00</w:t>
      </w:r>
      <w:r w:rsidR="005B51B4" w:rsidRPr="00A31ADB">
        <w:rPr>
          <w:rFonts w:ascii="Avenir Book" w:eastAsia="MS Mincho" w:hAnsi="Avenir Book"/>
          <w:b/>
          <w:lang w:val="en-US"/>
        </w:rPr>
        <w:t>4</w:t>
      </w:r>
      <w:r w:rsidRPr="00A31ADB">
        <w:rPr>
          <w:rFonts w:ascii="Avenir Book" w:eastAsia="MS Mincho" w:hAnsi="Avenir Book"/>
          <w:b/>
          <w:lang w:val="en-US"/>
        </w:rPr>
        <w:t xml:space="preserve">3t/day. </w:t>
      </w:r>
      <w:r w:rsidRPr="00A31ADB">
        <w:rPr>
          <w:rFonts w:ascii="Avenir Book" w:eastAsia="MS Mincho" w:hAnsi="Avenir Book"/>
          <w:lang w:val="en-US"/>
        </w:rPr>
        <w:t>The percentage precision is found to be 10% based on the 90% confidence level. Therefore, the mean value satisfies the 90/30 rule and thus the mean is the figure to be used for emission reduction calculations.</w:t>
      </w:r>
    </w:p>
    <w:p w14:paraId="45F9A813" w14:textId="77777777" w:rsidR="002F3F45" w:rsidRPr="00A31ADB" w:rsidRDefault="002F3F45" w:rsidP="002F3F45">
      <w:pPr>
        <w:rPr>
          <w:rFonts w:ascii="Avenir Book" w:eastAsia="MS Mincho" w:hAnsi="Avenir Book"/>
          <w:lang w:val="en-US"/>
        </w:rPr>
      </w:pPr>
    </w:p>
    <w:p w14:paraId="15B1CAC7" w14:textId="77777777" w:rsidR="002F3F45" w:rsidRPr="00A31ADB" w:rsidRDefault="002F3F45" w:rsidP="00217D19">
      <w:pPr>
        <w:numPr>
          <w:ilvl w:val="0"/>
          <w:numId w:val="36"/>
        </w:numPr>
        <w:jc w:val="left"/>
        <w:rPr>
          <w:rFonts w:ascii="Avenir Book" w:eastAsia="MS Mincho" w:hAnsi="Avenir Book"/>
          <w:lang w:val="en-US"/>
        </w:rPr>
      </w:pPr>
      <w:r w:rsidRPr="00A31ADB">
        <w:rPr>
          <w:rFonts w:ascii="Avenir Book" w:eastAsia="MS Mincho" w:hAnsi="Avenir Book"/>
          <w:lang w:val="en-US"/>
        </w:rPr>
        <w:t>Calculation of emission reduction</w:t>
      </w:r>
    </w:p>
    <w:p w14:paraId="60BD0105" w14:textId="4968849B"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In this project activity the baseline fuel and project fuel are the same, so are the emission factors in the baseline and project scenario. Thus, emission reductions are calculated using equation </w:t>
      </w:r>
      <w:r w:rsidR="00190793" w:rsidRPr="00A31ADB">
        <w:rPr>
          <w:rFonts w:ascii="Avenir Book" w:eastAsia="MS Mincho" w:hAnsi="Avenir Book"/>
          <w:lang w:val="en-US"/>
        </w:rPr>
        <w:t xml:space="preserve">I </w:t>
      </w:r>
      <w:r w:rsidRPr="00A31ADB">
        <w:rPr>
          <w:rFonts w:ascii="Avenir Book" w:eastAsia="MS Mincho" w:hAnsi="Avenir Book"/>
          <w:lang w:val="en-US"/>
        </w:rPr>
        <w:t>on page 1</w:t>
      </w:r>
      <w:r w:rsidR="00190793" w:rsidRPr="00A31ADB">
        <w:rPr>
          <w:rFonts w:ascii="Avenir Book" w:eastAsia="MS Mincho" w:hAnsi="Avenir Book"/>
          <w:lang w:val="en-US"/>
        </w:rPr>
        <w:t>9</w:t>
      </w:r>
      <w:r w:rsidRPr="00A31ADB">
        <w:rPr>
          <w:rFonts w:ascii="Avenir Book" w:eastAsia="MS Mincho" w:hAnsi="Avenir Book"/>
          <w:lang w:val="en-US"/>
        </w:rPr>
        <w:t xml:space="preserve"> of the applied methodology:</w:t>
      </w:r>
    </w:p>
    <w:p w14:paraId="4DDCF6A8" w14:textId="77777777" w:rsidR="002F3F45" w:rsidRPr="00A31ADB" w:rsidRDefault="002F3F45" w:rsidP="002F3F45">
      <w:pPr>
        <w:rPr>
          <w:rFonts w:ascii="Avenir Book" w:eastAsia="MS Mincho" w:hAnsi="Avenir Book"/>
          <w:lang w:val="en-US"/>
        </w:rPr>
      </w:pPr>
    </w:p>
    <w:p w14:paraId="30EF5CB4" w14:textId="77777777" w:rsidR="002F3F45" w:rsidRPr="00A31ADB" w:rsidRDefault="002F3F45" w:rsidP="002F3F45">
      <w:pPr>
        <w:rPr>
          <w:rFonts w:ascii="Avenir Book" w:eastAsia="MS Mincho" w:hAnsi="Avenir Book"/>
          <w:lang w:val="en-US"/>
        </w:rPr>
      </w:pPr>
      <w:r w:rsidRPr="00A31ADB">
        <w:rPr>
          <w:rFonts w:ascii="Avenir Book" w:eastAsia="MS Mincho" w:hAnsi="Avenir Book"/>
          <w:noProof/>
          <w:lang w:val="de-CH" w:eastAsia="de-CH"/>
        </w:rPr>
        <w:drawing>
          <wp:inline distT="0" distB="0" distL="0" distR="0" wp14:anchorId="112AC16A" wp14:editId="304AC950">
            <wp:extent cx="5943600" cy="334645"/>
            <wp:effectExtent l="19050" t="0" r="0" b="0"/>
            <wp:docPr id="4" name="Picture 1" descr="Bildschirmfoto 2011-07-19 um 10.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chirmfoto 2011-07-19 um 10.15.32.png"/>
                    <pic:cNvPicPr>
                      <a:picLocks noChangeAspect="1" noChangeArrowheads="1"/>
                    </pic:cNvPicPr>
                  </pic:nvPicPr>
                  <pic:blipFill>
                    <a:blip r:embed="rId24"/>
                    <a:srcRect/>
                    <a:stretch>
                      <a:fillRect/>
                    </a:stretch>
                  </pic:blipFill>
                  <pic:spPr bwMode="auto">
                    <a:xfrm>
                      <a:off x="0" y="0"/>
                      <a:ext cx="5943600" cy="334645"/>
                    </a:xfrm>
                    <a:prstGeom prst="rect">
                      <a:avLst/>
                    </a:prstGeom>
                    <a:noFill/>
                    <a:ln w="9525">
                      <a:noFill/>
                      <a:miter lim="800000"/>
                      <a:headEnd/>
                      <a:tailEnd/>
                    </a:ln>
                  </pic:spPr>
                </pic:pic>
              </a:graphicData>
            </a:graphic>
          </wp:inline>
        </w:drawing>
      </w:r>
    </w:p>
    <w:p w14:paraId="69C43EC7" w14:textId="77777777" w:rsidR="002F3F45" w:rsidRPr="00A31ADB" w:rsidRDefault="002F3F45" w:rsidP="002F3F45">
      <w:pPr>
        <w:rPr>
          <w:rFonts w:ascii="Avenir Book" w:eastAsia="MS Mincho" w:hAnsi="Avenir Book"/>
          <w:lang w:val="en-US"/>
        </w:rPr>
      </w:pPr>
    </w:p>
    <w:p w14:paraId="28A94CE2" w14:textId="77777777" w:rsidR="002F3F45" w:rsidRPr="00A31ADB" w:rsidRDefault="002F3F45" w:rsidP="002F3F45">
      <w:pPr>
        <w:rPr>
          <w:rFonts w:ascii="Avenir Book" w:hAnsi="Avenir Book"/>
          <w:szCs w:val="22"/>
          <w:lang w:val="en-US"/>
        </w:rPr>
      </w:pPr>
      <w:proofErr w:type="spellStart"/>
      <w:r w:rsidRPr="00A31ADB">
        <w:rPr>
          <w:rFonts w:ascii="Avenir Book" w:hAnsi="Avenir Book"/>
          <w:szCs w:val="22"/>
          <w:lang w:val="en-US"/>
        </w:rPr>
        <w:t>Σ</w:t>
      </w:r>
      <w:proofErr w:type="gramStart"/>
      <w:r w:rsidRPr="00A31ADB">
        <w:rPr>
          <w:rFonts w:ascii="Avenir Book" w:hAnsi="Avenir Book"/>
          <w:sz w:val="14"/>
          <w:szCs w:val="14"/>
          <w:lang w:val="en-US"/>
        </w:rPr>
        <w:t>b,p</w:t>
      </w:r>
      <w:proofErr w:type="spellEnd"/>
      <w:proofErr w:type="gramEnd"/>
      <w:r w:rsidRPr="00A31ADB">
        <w:rPr>
          <w:rFonts w:ascii="Avenir Book" w:hAnsi="Avenir Book"/>
          <w:sz w:val="14"/>
          <w:szCs w:val="14"/>
          <w:lang w:val="en-US"/>
        </w:rPr>
        <w:tab/>
      </w:r>
      <w:r w:rsidRPr="00A31ADB">
        <w:rPr>
          <w:rFonts w:ascii="Avenir Book" w:hAnsi="Avenir Book"/>
          <w:sz w:val="14"/>
          <w:szCs w:val="14"/>
          <w:lang w:val="en-US"/>
        </w:rPr>
        <w:tab/>
      </w:r>
      <w:r w:rsidRPr="00A31ADB">
        <w:rPr>
          <w:rFonts w:ascii="Avenir Book" w:hAnsi="Avenir Book"/>
          <w:szCs w:val="22"/>
          <w:lang w:val="en-US"/>
        </w:rPr>
        <w:t>Sum over all relevant (baseline b/project p) couples</w:t>
      </w:r>
    </w:p>
    <w:p w14:paraId="01F745DC" w14:textId="77777777" w:rsidR="002F3F45" w:rsidRPr="00A31ADB" w:rsidRDefault="002F3F45" w:rsidP="002F3F45">
      <w:pPr>
        <w:rPr>
          <w:rFonts w:ascii="Avenir Book" w:hAnsi="Avenir Book"/>
          <w:szCs w:val="22"/>
          <w:lang w:val="en-US"/>
        </w:rPr>
      </w:pPr>
    </w:p>
    <w:p w14:paraId="063FAE8A" w14:textId="77777777" w:rsidR="002F3F45" w:rsidRPr="00A31ADB" w:rsidRDefault="002F3F45" w:rsidP="002F3F45">
      <w:pPr>
        <w:autoSpaceDE w:val="0"/>
        <w:autoSpaceDN w:val="0"/>
        <w:adjustRightInd w:val="0"/>
        <w:ind w:left="1440" w:hanging="1440"/>
        <w:rPr>
          <w:rFonts w:ascii="Avenir Book" w:hAnsi="Avenir Book"/>
          <w:szCs w:val="22"/>
          <w:lang w:val="en-US"/>
        </w:rPr>
      </w:pPr>
      <w:proofErr w:type="spellStart"/>
      <w:proofErr w:type="gramStart"/>
      <w:r w:rsidRPr="00A31ADB">
        <w:rPr>
          <w:rFonts w:ascii="Avenir Book" w:hAnsi="Avenir Book"/>
          <w:szCs w:val="22"/>
          <w:lang w:val="en-US"/>
        </w:rPr>
        <w:t>N</w:t>
      </w:r>
      <w:r w:rsidRPr="00A31ADB">
        <w:rPr>
          <w:rFonts w:ascii="Avenir Book" w:hAnsi="Avenir Book"/>
          <w:sz w:val="14"/>
          <w:szCs w:val="14"/>
          <w:lang w:val="en-US"/>
        </w:rPr>
        <w:t>p,y</w:t>
      </w:r>
      <w:proofErr w:type="spellEnd"/>
      <w:proofErr w:type="gramEnd"/>
      <w:r w:rsidRPr="00A31ADB">
        <w:rPr>
          <w:rFonts w:ascii="Avenir Book" w:hAnsi="Avenir Book"/>
          <w:sz w:val="14"/>
          <w:szCs w:val="14"/>
          <w:lang w:val="en-US"/>
        </w:rPr>
        <w:tab/>
      </w:r>
      <w:r w:rsidRPr="00A31ADB">
        <w:rPr>
          <w:rFonts w:ascii="Avenir Book" w:hAnsi="Avenir Book"/>
          <w:szCs w:val="22"/>
          <w:lang w:val="en-US"/>
        </w:rPr>
        <w:t>Cumulative number of project technology-days included in the project database for project scenario p against baseline scenario b in year y</w:t>
      </w:r>
    </w:p>
    <w:p w14:paraId="54179EA7"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292E582F" w14:textId="77777777" w:rsidR="002F3F45" w:rsidRPr="00A31ADB" w:rsidRDefault="002F3F45" w:rsidP="002F3F45">
      <w:pPr>
        <w:autoSpaceDE w:val="0"/>
        <w:autoSpaceDN w:val="0"/>
        <w:adjustRightInd w:val="0"/>
        <w:ind w:left="1440" w:hanging="1440"/>
        <w:rPr>
          <w:rFonts w:ascii="Avenir Book" w:hAnsi="Avenir Book"/>
          <w:szCs w:val="22"/>
          <w:lang w:val="en-US"/>
        </w:rPr>
      </w:pPr>
      <w:proofErr w:type="spellStart"/>
      <w:proofErr w:type="gramStart"/>
      <w:r w:rsidRPr="00A31ADB">
        <w:rPr>
          <w:rFonts w:ascii="Avenir Book" w:hAnsi="Avenir Book"/>
          <w:szCs w:val="22"/>
          <w:lang w:val="en-US"/>
        </w:rPr>
        <w:t>U</w:t>
      </w:r>
      <w:r w:rsidRPr="00A31ADB">
        <w:rPr>
          <w:rFonts w:ascii="Avenir Book" w:hAnsi="Avenir Book"/>
          <w:sz w:val="14"/>
          <w:szCs w:val="14"/>
          <w:lang w:val="en-US"/>
        </w:rPr>
        <w:t>p,y</w:t>
      </w:r>
      <w:proofErr w:type="spellEnd"/>
      <w:proofErr w:type="gramEnd"/>
      <w:r w:rsidRPr="00A31ADB">
        <w:rPr>
          <w:rFonts w:ascii="Avenir Book" w:hAnsi="Avenir Book"/>
          <w:sz w:val="14"/>
          <w:szCs w:val="14"/>
          <w:lang w:val="en-US"/>
        </w:rPr>
        <w:tab/>
      </w:r>
      <w:r w:rsidRPr="00A31ADB">
        <w:rPr>
          <w:rFonts w:ascii="Avenir Book" w:hAnsi="Avenir Book"/>
          <w:szCs w:val="22"/>
          <w:lang w:val="en-US"/>
        </w:rPr>
        <w:t xml:space="preserve">Cumulative usage rate for technologies in project scenario </w:t>
      </w:r>
      <w:proofErr w:type="spellStart"/>
      <w:r w:rsidRPr="00A31ADB">
        <w:rPr>
          <w:rFonts w:ascii="Avenir Book" w:hAnsi="Avenir Book"/>
          <w:szCs w:val="22"/>
          <w:lang w:val="en-US"/>
        </w:rPr>
        <w:t>p in</w:t>
      </w:r>
      <w:proofErr w:type="spellEnd"/>
      <w:r w:rsidRPr="00A31ADB">
        <w:rPr>
          <w:rFonts w:ascii="Avenir Book" w:hAnsi="Avenir Book"/>
          <w:szCs w:val="22"/>
          <w:lang w:val="en-US"/>
        </w:rPr>
        <w:t xml:space="preserve"> year y, based on cumulative adoption rate and drop off rate (fraction)</w:t>
      </w:r>
    </w:p>
    <w:p w14:paraId="71F9C05D"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15559FF5" w14:textId="750AF6B8" w:rsidR="002F3F45" w:rsidRPr="00A31ADB" w:rsidRDefault="002F3F45" w:rsidP="002F3F45">
      <w:pPr>
        <w:autoSpaceDE w:val="0"/>
        <w:autoSpaceDN w:val="0"/>
        <w:adjustRightInd w:val="0"/>
        <w:ind w:left="1440" w:hanging="1440"/>
        <w:rPr>
          <w:rFonts w:ascii="Avenir Book" w:hAnsi="Avenir Book"/>
          <w:szCs w:val="22"/>
          <w:lang w:val="en-US"/>
        </w:rPr>
      </w:pPr>
      <w:proofErr w:type="spellStart"/>
      <w:proofErr w:type="gramStart"/>
      <w:r w:rsidRPr="00A31ADB">
        <w:rPr>
          <w:rFonts w:ascii="Avenir Book" w:hAnsi="Avenir Book"/>
          <w:szCs w:val="22"/>
          <w:lang w:val="en-US"/>
        </w:rPr>
        <w:t>P</w:t>
      </w:r>
      <w:r w:rsidRPr="00A31ADB">
        <w:rPr>
          <w:rFonts w:ascii="Avenir Book" w:hAnsi="Avenir Book"/>
          <w:sz w:val="14"/>
          <w:szCs w:val="14"/>
          <w:lang w:val="en-US"/>
        </w:rPr>
        <w:t>b,p</w:t>
      </w:r>
      <w:proofErr w:type="gramEnd"/>
      <w:r w:rsidRPr="00A31ADB">
        <w:rPr>
          <w:rFonts w:ascii="Avenir Book" w:hAnsi="Avenir Book"/>
          <w:sz w:val="14"/>
          <w:szCs w:val="14"/>
          <w:lang w:val="en-US"/>
        </w:rPr>
        <w:t>,y</w:t>
      </w:r>
      <w:proofErr w:type="spellEnd"/>
      <w:r w:rsidRPr="00A31ADB">
        <w:rPr>
          <w:rFonts w:ascii="Avenir Book" w:hAnsi="Avenir Book"/>
          <w:sz w:val="14"/>
          <w:szCs w:val="14"/>
          <w:lang w:val="en-US"/>
        </w:rPr>
        <w:t>,</w:t>
      </w:r>
      <w:r w:rsidRPr="00A31ADB">
        <w:rPr>
          <w:rFonts w:ascii="Avenir Book" w:hAnsi="Avenir Book"/>
          <w:sz w:val="14"/>
          <w:szCs w:val="14"/>
          <w:lang w:val="en-US"/>
        </w:rPr>
        <w:tab/>
      </w:r>
      <w:r w:rsidRPr="00A31ADB">
        <w:rPr>
          <w:rFonts w:ascii="Avenir Book" w:hAnsi="Avenir Book"/>
          <w:szCs w:val="22"/>
          <w:lang w:val="en-US"/>
        </w:rPr>
        <w:t>Specific fuel savings for an individual technology of project p against an individual technology of baseline b in year y, in tons/day, as derived from the statistical analysis of the data collected from the field tests</w:t>
      </w:r>
    </w:p>
    <w:p w14:paraId="10E62A56" w14:textId="77777777" w:rsidR="002F3F45" w:rsidRPr="00A31ADB" w:rsidRDefault="002F3F45" w:rsidP="002F3F45">
      <w:pPr>
        <w:autoSpaceDE w:val="0"/>
        <w:autoSpaceDN w:val="0"/>
        <w:adjustRightInd w:val="0"/>
        <w:rPr>
          <w:rFonts w:ascii="Avenir Book" w:hAnsi="Avenir Book"/>
          <w:szCs w:val="22"/>
          <w:lang w:val="en-US"/>
        </w:rPr>
      </w:pPr>
    </w:p>
    <w:p w14:paraId="68F2DEC9" w14:textId="1B0E06F4" w:rsidR="002F3F45" w:rsidRPr="00A31ADB" w:rsidRDefault="002F3F45" w:rsidP="002F3F45">
      <w:pPr>
        <w:autoSpaceDE w:val="0"/>
        <w:autoSpaceDN w:val="0"/>
        <w:adjustRightInd w:val="0"/>
        <w:ind w:left="1440" w:hanging="1440"/>
        <w:rPr>
          <w:rFonts w:ascii="Avenir Book" w:hAnsi="Avenir Book"/>
          <w:szCs w:val="22"/>
          <w:lang w:val="en-US"/>
        </w:rPr>
      </w:pPr>
      <w:proofErr w:type="spellStart"/>
      <w:proofErr w:type="gramStart"/>
      <w:r w:rsidRPr="00A31ADB">
        <w:rPr>
          <w:rFonts w:ascii="Avenir Book" w:hAnsi="Avenir Book"/>
          <w:i/>
          <w:iCs/>
          <w:sz w:val="24"/>
          <w:szCs w:val="24"/>
          <w:lang w:val="en-US"/>
        </w:rPr>
        <w:t>f</w:t>
      </w:r>
      <w:r w:rsidRPr="00A31ADB">
        <w:rPr>
          <w:rFonts w:ascii="Avenir Book" w:hAnsi="Avenir Book"/>
          <w:sz w:val="14"/>
          <w:szCs w:val="14"/>
          <w:lang w:val="en-US"/>
        </w:rPr>
        <w:t>NRB,b</w:t>
      </w:r>
      <w:proofErr w:type="spellEnd"/>
      <w:proofErr w:type="gramEnd"/>
      <w:r w:rsidRPr="00A31ADB">
        <w:rPr>
          <w:rFonts w:ascii="Avenir Book" w:hAnsi="Avenir Book"/>
          <w:sz w:val="14"/>
          <w:szCs w:val="14"/>
          <w:lang w:val="en-US"/>
        </w:rPr>
        <w:t xml:space="preserve">, y </w:t>
      </w:r>
      <w:r w:rsidRPr="00A31ADB">
        <w:rPr>
          <w:rFonts w:ascii="Avenir Book" w:hAnsi="Avenir Book"/>
          <w:sz w:val="14"/>
          <w:szCs w:val="14"/>
          <w:lang w:val="en-US"/>
        </w:rPr>
        <w:tab/>
      </w:r>
      <w:r w:rsidRPr="00A31ADB">
        <w:rPr>
          <w:rFonts w:ascii="Avenir Book" w:hAnsi="Avenir Book"/>
          <w:szCs w:val="22"/>
          <w:lang w:val="en-US"/>
        </w:rPr>
        <w:t>Fraction of biomass used in year y for baseline scenario b that can be established as non-renewable biomass</w:t>
      </w:r>
    </w:p>
    <w:p w14:paraId="4859B20A"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34100E7D" w14:textId="77777777" w:rsidR="002F3F45" w:rsidRPr="00A31ADB" w:rsidRDefault="002F3F45" w:rsidP="002F3F45">
      <w:pPr>
        <w:autoSpaceDE w:val="0"/>
        <w:autoSpaceDN w:val="0"/>
        <w:adjustRightInd w:val="0"/>
        <w:ind w:left="1440" w:hanging="1440"/>
        <w:rPr>
          <w:rFonts w:ascii="Avenir Book" w:hAnsi="Avenir Book"/>
          <w:szCs w:val="22"/>
          <w:lang w:val="en-US"/>
        </w:rPr>
      </w:pPr>
      <w:proofErr w:type="spellStart"/>
      <w:proofErr w:type="gramStart"/>
      <w:r w:rsidRPr="00A31ADB">
        <w:rPr>
          <w:rFonts w:ascii="Avenir Book" w:hAnsi="Avenir Book"/>
          <w:szCs w:val="22"/>
          <w:lang w:val="en-US"/>
        </w:rPr>
        <w:t>NCV</w:t>
      </w:r>
      <w:r w:rsidRPr="00A31ADB">
        <w:rPr>
          <w:rFonts w:ascii="Avenir Book" w:hAnsi="Avenir Book"/>
          <w:szCs w:val="22"/>
          <w:vertAlign w:val="subscript"/>
          <w:lang w:val="en-US"/>
        </w:rPr>
        <w:t>b,fuel</w:t>
      </w:r>
      <w:proofErr w:type="spellEnd"/>
      <w:proofErr w:type="gramEnd"/>
      <w:r w:rsidRPr="00A31ADB">
        <w:rPr>
          <w:rFonts w:ascii="Avenir Book" w:hAnsi="Avenir Book"/>
          <w:szCs w:val="22"/>
          <w:lang w:val="en-US"/>
        </w:rPr>
        <w:tab/>
        <w:t>Net calorific value of the fuel that is substituted or reduced (IPCC default for wood fuel, 0.015 TJ/ton)</w:t>
      </w:r>
    </w:p>
    <w:p w14:paraId="6708979E"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4FAD69CE" w14:textId="77777777" w:rsidR="002F3F45" w:rsidRPr="00A31ADB" w:rsidRDefault="002F3F45" w:rsidP="002F3F45">
      <w:pPr>
        <w:autoSpaceDE w:val="0"/>
        <w:autoSpaceDN w:val="0"/>
        <w:adjustRightInd w:val="0"/>
        <w:ind w:left="1440" w:hanging="1440"/>
        <w:rPr>
          <w:rFonts w:ascii="Avenir Book" w:hAnsi="Avenir Book"/>
          <w:szCs w:val="22"/>
          <w:lang w:val="en-US"/>
        </w:rPr>
      </w:pPr>
      <w:proofErr w:type="gramStart"/>
      <w:r w:rsidRPr="00A31ADB">
        <w:rPr>
          <w:rFonts w:ascii="Avenir Book" w:hAnsi="Avenir Book"/>
          <w:szCs w:val="22"/>
          <w:lang w:val="en-US"/>
        </w:rPr>
        <w:t>EF</w:t>
      </w:r>
      <w:r w:rsidRPr="00A31ADB">
        <w:rPr>
          <w:rFonts w:ascii="Avenir Book" w:hAnsi="Avenir Book"/>
          <w:szCs w:val="22"/>
          <w:vertAlign w:val="subscript"/>
          <w:lang w:val="en-US"/>
        </w:rPr>
        <w:t>fuel,CO2</w:t>
      </w:r>
      <w:proofErr w:type="gramEnd"/>
      <w:r w:rsidRPr="00A31ADB">
        <w:rPr>
          <w:rFonts w:ascii="Avenir Book" w:hAnsi="Avenir Book"/>
          <w:szCs w:val="22"/>
          <w:lang w:val="en-US"/>
        </w:rPr>
        <w:tab/>
        <w:t>CO</w:t>
      </w:r>
      <w:r w:rsidRPr="00A31ADB">
        <w:rPr>
          <w:rFonts w:ascii="Avenir Book" w:hAnsi="Avenir Book"/>
          <w:szCs w:val="22"/>
          <w:vertAlign w:val="subscript"/>
          <w:lang w:val="en-US"/>
        </w:rPr>
        <w:t>2</w:t>
      </w:r>
      <w:r w:rsidRPr="00A31ADB">
        <w:rPr>
          <w:rFonts w:ascii="Avenir Book" w:hAnsi="Avenir Book"/>
          <w:szCs w:val="22"/>
          <w:lang w:val="en-US"/>
        </w:rPr>
        <w:t xml:space="preserve"> emission factor of the fuel that is substituted or reduced. 112 tCO</w:t>
      </w:r>
      <w:r w:rsidRPr="00A31ADB">
        <w:rPr>
          <w:rFonts w:ascii="Avenir Book" w:hAnsi="Avenir Book"/>
          <w:szCs w:val="22"/>
          <w:vertAlign w:val="subscript"/>
          <w:lang w:val="en-US"/>
        </w:rPr>
        <w:t>2</w:t>
      </w:r>
      <w:r w:rsidRPr="00A31ADB">
        <w:rPr>
          <w:rFonts w:ascii="Avenir Book" w:hAnsi="Avenir Book"/>
          <w:szCs w:val="22"/>
          <w:lang w:val="en-US"/>
        </w:rPr>
        <w:t>/TJ for wood/wood waste.</w:t>
      </w:r>
    </w:p>
    <w:p w14:paraId="4AC0E2C5"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64C87EB9" w14:textId="77777777" w:rsidR="002F3F45" w:rsidRPr="00A31ADB" w:rsidRDefault="002F3F45" w:rsidP="002F3F45">
      <w:pPr>
        <w:autoSpaceDE w:val="0"/>
        <w:autoSpaceDN w:val="0"/>
        <w:adjustRightInd w:val="0"/>
        <w:ind w:left="1440" w:hanging="1440"/>
        <w:rPr>
          <w:rFonts w:ascii="Avenir Book" w:hAnsi="Avenir Book"/>
          <w:szCs w:val="22"/>
          <w:lang w:val="en-US"/>
        </w:rPr>
      </w:pPr>
      <w:proofErr w:type="gramStart"/>
      <w:r w:rsidRPr="00A31ADB">
        <w:rPr>
          <w:rFonts w:ascii="Avenir Book" w:hAnsi="Avenir Book"/>
          <w:szCs w:val="22"/>
          <w:lang w:val="en-US"/>
        </w:rPr>
        <w:t>EF</w:t>
      </w:r>
      <w:r w:rsidRPr="00A31ADB">
        <w:rPr>
          <w:rFonts w:ascii="Avenir Book" w:hAnsi="Avenir Book"/>
          <w:szCs w:val="22"/>
          <w:vertAlign w:val="subscript"/>
          <w:lang w:val="en-US"/>
        </w:rPr>
        <w:t>fuel,nonCO</w:t>
      </w:r>
      <w:proofErr w:type="gramEnd"/>
      <w:r w:rsidRPr="00A31ADB">
        <w:rPr>
          <w:rFonts w:ascii="Avenir Book" w:hAnsi="Avenir Book"/>
          <w:szCs w:val="22"/>
          <w:vertAlign w:val="subscript"/>
          <w:lang w:val="en-US"/>
        </w:rPr>
        <w:t>2</w:t>
      </w:r>
      <w:r w:rsidRPr="00A31ADB">
        <w:rPr>
          <w:rFonts w:ascii="Avenir Book" w:hAnsi="Avenir Book"/>
          <w:szCs w:val="22"/>
          <w:lang w:val="en-US"/>
        </w:rPr>
        <w:tab/>
        <w:t>Non-CO</w:t>
      </w:r>
      <w:r w:rsidRPr="00A31ADB">
        <w:rPr>
          <w:rFonts w:ascii="Avenir Book" w:hAnsi="Avenir Book"/>
          <w:szCs w:val="22"/>
          <w:vertAlign w:val="subscript"/>
          <w:lang w:val="en-US"/>
        </w:rPr>
        <w:t>2</w:t>
      </w:r>
      <w:r w:rsidRPr="00A31ADB">
        <w:rPr>
          <w:rFonts w:ascii="Avenir Book" w:hAnsi="Avenir Book"/>
          <w:szCs w:val="22"/>
          <w:lang w:val="en-US"/>
        </w:rPr>
        <w:t xml:space="preserve"> emission factor of the fuel that is reduced</w:t>
      </w:r>
    </w:p>
    <w:p w14:paraId="7AB27345" w14:textId="77777777" w:rsidR="002F3F45" w:rsidRPr="00A31ADB" w:rsidRDefault="002F3F45" w:rsidP="002F3F45">
      <w:pPr>
        <w:autoSpaceDE w:val="0"/>
        <w:autoSpaceDN w:val="0"/>
        <w:adjustRightInd w:val="0"/>
        <w:ind w:left="1440" w:hanging="1440"/>
        <w:rPr>
          <w:rFonts w:ascii="Avenir Book" w:hAnsi="Avenir Book"/>
          <w:szCs w:val="22"/>
          <w:lang w:val="en-US"/>
        </w:rPr>
      </w:pPr>
    </w:p>
    <w:p w14:paraId="2AFD05C5" w14:textId="77777777" w:rsidR="002F3F45" w:rsidRPr="00A31ADB" w:rsidRDefault="002F3F45" w:rsidP="002F3F45">
      <w:pPr>
        <w:autoSpaceDE w:val="0"/>
        <w:autoSpaceDN w:val="0"/>
        <w:adjustRightInd w:val="0"/>
        <w:ind w:left="1440" w:hanging="1440"/>
        <w:rPr>
          <w:rFonts w:ascii="Avenir Book" w:hAnsi="Avenir Book"/>
          <w:i/>
          <w:iCs/>
          <w:sz w:val="24"/>
          <w:szCs w:val="24"/>
          <w:lang w:val="en-US"/>
        </w:rPr>
      </w:pPr>
      <w:proofErr w:type="spellStart"/>
      <w:proofErr w:type="gramStart"/>
      <w:r w:rsidRPr="00A31ADB">
        <w:rPr>
          <w:rFonts w:ascii="Avenir Book" w:hAnsi="Avenir Book"/>
          <w:szCs w:val="22"/>
          <w:lang w:val="en-US"/>
        </w:rPr>
        <w:t>LE</w:t>
      </w:r>
      <w:r w:rsidRPr="00A31ADB">
        <w:rPr>
          <w:rFonts w:ascii="Avenir Book" w:hAnsi="Avenir Book"/>
          <w:sz w:val="14"/>
          <w:szCs w:val="14"/>
          <w:lang w:val="en-US"/>
        </w:rPr>
        <w:t>p,y</w:t>
      </w:r>
      <w:proofErr w:type="spellEnd"/>
      <w:proofErr w:type="gramEnd"/>
      <w:r w:rsidRPr="00A31ADB">
        <w:rPr>
          <w:rFonts w:ascii="Avenir Book" w:hAnsi="Avenir Book"/>
          <w:sz w:val="14"/>
          <w:szCs w:val="14"/>
          <w:lang w:val="en-US"/>
        </w:rPr>
        <w:tab/>
      </w:r>
      <w:r w:rsidRPr="00A31ADB">
        <w:rPr>
          <w:rFonts w:ascii="Avenir Book" w:hAnsi="Avenir Book"/>
          <w:szCs w:val="22"/>
          <w:lang w:val="en-US"/>
        </w:rPr>
        <w:t xml:space="preserve">Leakage for project scenario </w:t>
      </w:r>
      <w:proofErr w:type="spellStart"/>
      <w:r w:rsidRPr="00A31ADB">
        <w:rPr>
          <w:rFonts w:ascii="Avenir Book" w:hAnsi="Avenir Book"/>
          <w:szCs w:val="22"/>
          <w:lang w:val="en-US"/>
        </w:rPr>
        <w:t>p in</w:t>
      </w:r>
      <w:proofErr w:type="spellEnd"/>
      <w:r w:rsidRPr="00A31ADB">
        <w:rPr>
          <w:rFonts w:ascii="Avenir Book" w:hAnsi="Avenir Book"/>
          <w:szCs w:val="22"/>
          <w:lang w:val="en-US"/>
        </w:rPr>
        <w:t xml:space="preserve"> year y (tCO</w:t>
      </w:r>
      <w:r w:rsidRPr="00A31ADB">
        <w:rPr>
          <w:rFonts w:ascii="Avenir Book" w:hAnsi="Avenir Book"/>
          <w:sz w:val="14"/>
          <w:szCs w:val="14"/>
          <w:lang w:val="en-US"/>
        </w:rPr>
        <w:t>2</w:t>
      </w:r>
      <w:r w:rsidRPr="00A31ADB">
        <w:rPr>
          <w:rFonts w:ascii="Avenir Book" w:hAnsi="Avenir Book"/>
          <w:szCs w:val="22"/>
          <w:lang w:val="en-US"/>
        </w:rPr>
        <w:t>e/</w:t>
      </w:r>
      <w:proofErr w:type="spellStart"/>
      <w:r w:rsidRPr="00A31ADB">
        <w:rPr>
          <w:rFonts w:ascii="Avenir Book" w:hAnsi="Avenir Book"/>
          <w:szCs w:val="22"/>
          <w:lang w:val="en-US"/>
        </w:rPr>
        <w:t>yr</w:t>
      </w:r>
      <w:proofErr w:type="spellEnd"/>
      <w:r w:rsidRPr="00A31ADB">
        <w:rPr>
          <w:rFonts w:ascii="Avenir Book" w:hAnsi="Avenir Book"/>
          <w:szCs w:val="22"/>
          <w:lang w:val="en-US"/>
        </w:rPr>
        <w:t>)</w:t>
      </w:r>
    </w:p>
    <w:p w14:paraId="47D31907" w14:textId="77777777" w:rsidR="002F3F45" w:rsidRPr="00A31ADB" w:rsidRDefault="002F3F45" w:rsidP="002F3F45">
      <w:pPr>
        <w:rPr>
          <w:rFonts w:ascii="Avenir Book" w:eastAsia="MS Mincho" w:hAnsi="Avenir Book"/>
          <w:lang w:val="en-US"/>
        </w:rPr>
      </w:pPr>
    </w:p>
    <w:p w14:paraId="0873FFCE" w14:textId="77777777" w:rsidR="002F3F45" w:rsidRPr="00A31ADB" w:rsidRDefault="002F3F45" w:rsidP="002F3F45">
      <w:pPr>
        <w:rPr>
          <w:rFonts w:ascii="Avenir Book" w:eastAsia="MS Mincho" w:hAnsi="Avenir Book"/>
          <w:lang w:val="en-US"/>
        </w:rPr>
      </w:pPr>
    </w:p>
    <w:p w14:paraId="652948A4" w14:textId="77777777" w:rsidR="002F3F45" w:rsidRPr="00A31ADB" w:rsidRDefault="002F3F45" w:rsidP="002F3F45">
      <w:pPr>
        <w:rPr>
          <w:rFonts w:ascii="Avenir Book" w:eastAsia="MS Mincho" w:hAnsi="Avenir Book"/>
          <w:b/>
          <w:lang w:val="en-US"/>
        </w:rPr>
      </w:pPr>
      <w:r w:rsidRPr="00A31ADB">
        <w:rPr>
          <w:rFonts w:ascii="Avenir Book" w:eastAsia="MS Mincho" w:hAnsi="Avenir Book"/>
          <w:b/>
          <w:lang w:val="en-US"/>
        </w:rPr>
        <w:t xml:space="preserve">Leakage </w:t>
      </w:r>
    </w:p>
    <w:p w14:paraId="7BD4AE5D" w14:textId="09F35C56" w:rsidR="002F3F45" w:rsidRPr="00A31ADB" w:rsidRDefault="002F3F45" w:rsidP="002F3F45">
      <w:pPr>
        <w:rPr>
          <w:rFonts w:ascii="Avenir Book" w:eastAsia="MS Mincho" w:hAnsi="Avenir Book"/>
          <w:lang w:val="en-US"/>
        </w:rPr>
      </w:pPr>
      <w:r w:rsidRPr="00A31ADB">
        <w:rPr>
          <w:rFonts w:ascii="Avenir Book" w:eastAsia="MS Mincho" w:hAnsi="Avenir Book"/>
          <w:lang w:val="en-US"/>
        </w:rPr>
        <w:lastRenderedPageBreak/>
        <w:t xml:space="preserve">The potential sources of leakage as set out in the </w:t>
      </w:r>
      <w:r w:rsidR="00F35D05" w:rsidRPr="00A31ADB">
        <w:rPr>
          <w:rFonts w:ascii="Avenir Book" w:eastAsia="MS Mincho" w:hAnsi="Avenir Book"/>
          <w:lang w:val="en-US"/>
        </w:rPr>
        <w:t xml:space="preserve">TPDDTEC </w:t>
      </w:r>
      <w:r w:rsidRPr="00A31ADB">
        <w:rPr>
          <w:rFonts w:ascii="Avenir Book" w:eastAsia="MS Mincho" w:hAnsi="Avenir Book"/>
          <w:lang w:val="en-US"/>
        </w:rPr>
        <w:t>methodology (</w:t>
      </w:r>
      <w:r w:rsidR="00F35D05" w:rsidRPr="00A31ADB">
        <w:rPr>
          <w:rFonts w:ascii="Avenir Book" w:eastAsia="MS Mincho" w:hAnsi="Avenir Book"/>
          <w:lang w:val="en-US"/>
        </w:rPr>
        <w:t>section 2.6</w:t>
      </w:r>
      <w:r w:rsidRPr="00A31ADB">
        <w:rPr>
          <w:rFonts w:ascii="Avenir Book" w:eastAsia="MS Mincho" w:hAnsi="Avenir Book"/>
          <w:lang w:val="en-US"/>
        </w:rPr>
        <w:t>) are assessed regarding their risk.</w:t>
      </w:r>
    </w:p>
    <w:p w14:paraId="2932307B" w14:textId="77777777" w:rsidR="002F3F45" w:rsidRPr="00A31ADB" w:rsidRDefault="002F3F45" w:rsidP="002F3F45">
      <w:pPr>
        <w:rPr>
          <w:rFonts w:ascii="Avenir Book" w:eastAsia="MS Mincho" w:hAnsi="Avenir Book"/>
          <w:lang w:val="en-US"/>
        </w:rPr>
      </w:pPr>
    </w:p>
    <w:p w14:paraId="057A9A8E" w14:textId="77777777" w:rsidR="002F3F45" w:rsidRPr="00A31ADB" w:rsidRDefault="002F3F45" w:rsidP="002F3F45">
      <w:pPr>
        <w:rPr>
          <w:rFonts w:ascii="Avenir Book" w:eastAsia="MS Mincho" w:hAnsi="Avenir Book"/>
          <w:sz w:val="20"/>
          <w:lang w:val="en-US"/>
        </w:rPr>
      </w:pPr>
      <w:r w:rsidRPr="00A31ADB">
        <w:rPr>
          <w:rFonts w:ascii="Avenir Book" w:eastAsia="MS Mincho" w:hAnsi="Avenir Book"/>
          <w:sz w:val="20"/>
          <w:lang w:val="en-US"/>
        </w:rPr>
        <w:t>Table 3: Potential sources of leakage</w:t>
      </w:r>
    </w:p>
    <w:p w14:paraId="4B87F215" w14:textId="77777777" w:rsidR="002F3F45" w:rsidRPr="00A31ADB" w:rsidRDefault="002F3F45" w:rsidP="002F3F45">
      <w:pPr>
        <w:rPr>
          <w:rFonts w:ascii="Avenir Book" w:eastAsia="MS Mincho" w:hAnsi="Avenir Book"/>
          <w:sz w:val="20"/>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3"/>
        <w:gridCol w:w="1032"/>
        <w:gridCol w:w="5549"/>
      </w:tblGrid>
      <w:tr w:rsidR="002F3F45" w:rsidRPr="00A31ADB" w14:paraId="60C6A67B" w14:textId="77777777" w:rsidTr="00F00020">
        <w:trPr>
          <w:trHeight w:val="184"/>
        </w:trPr>
        <w:tc>
          <w:tcPr>
            <w:tcW w:w="0" w:type="auto"/>
            <w:shd w:val="clear" w:color="auto" w:fill="D9D9D9" w:themeFill="background1" w:themeFillShade="D9"/>
          </w:tcPr>
          <w:p w14:paraId="395EE7D2" w14:textId="77777777" w:rsidR="002F3F45" w:rsidRPr="00A31ADB" w:rsidRDefault="002F3F45" w:rsidP="002F3F45">
            <w:pPr>
              <w:rPr>
                <w:rFonts w:ascii="Avenir Book" w:eastAsia="MS Mincho" w:hAnsi="Avenir Book"/>
                <w:b/>
                <w:bCs/>
                <w:lang w:val="en-US"/>
              </w:rPr>
            </w:pPr>
            <w:r w:rsidRPr="00A31ADB">
              <w:rPr>
                <w:rFonts w:ascii="Avenir Book" w:eastAsia="MS Mincho" w:hAnsi="Avenir Book"/>
                <w:b/>
                <w:bCs/>
                <w:lang w:val="en-US"/>
              </w:rPr>
              <w:t>Leakage form</w:t>
            </w:r>
          </w:p>
        </w:tc>
        <w:tc>
          <w:tcPr>
            <w:tcW w:w="0" w:type="auto"/>
            <w:shd w:val="clear" w:color="auto" w:fill="D9D9D9" w:themeFill="background1" w:themeFillShade="D9"/>
          </w:tcPr>
          <w:p w14:paraId="08F0351D" w14:textId="77777777" w:rsidR="002F3F45" w:rsidRPr="00A31ADB" w:rsidRDefault="002F3F45" w:rsidP="002F3F45">
            <w:pPr>
              <w:rPr>
                <w:rFonts w:ascii="Avenir Book" w:eastAsia="MS Mincho" w:hAnsi="Avenir Book"/>
                <w:b/>
                <w:bCs/>
                <w:lang w:val="en-US"/>
              </w:rPr>
            </w:pPr>
            <w:r w:rsidRPr="00A31ADB">
              <w:rPr>
                <w:rFonts w:ascii="Avenir Book" w:eastAsia="MS Mincho" w:hAnsi="Avenir Book"/>
                <w:b/>
                <w:bCs/>
                <w:lang w:val="en-US"/>
              </w:rPr>
              <w:t>Estimate of risk</w:t>
            </w:r>
          </w:p>
        </w:tc>
        <w:tc>
          <w:tcPr>
            <w:tcW w:w="5549" w:type="dxa"/>
            <w:shd w:val="clear" w:color="auto" w:fill="D9D9D9" w:themeFill="background1" w:themeFillShade="D9"/>
          </w:tcPr>
          <w:p w14:paraId="02325A81" w14:textId="77777777" w:rsidR="002F3F45" w:rsidRPr="00A31ADB" w:rsidRDefault="002F3F45" w:rsidP="002F3F45">
            <w:pPr>
              <w:rPr>
                <w:rFonts w:ascii="Avenir Book" w:eastAsia="MS Mincho" w:hAnsi="Avenir Book"/>
                <w:b/>
                <w:bCs/>
                <w:lang w:val="en-US"/>
              </w:rPr>
            </w:pPr>
            <w:r w:rsidRPr="00A31ADB">
              <w:rPr>
                <w:rFonts w:ascii="Avenir Book" w:eastAsia="MS Mincho" w:hAnsi="Avenir Book"/>
                <w:b/>
                <w:bCs/>
                <w:lang w:val="en-US"/>
              </w:rPr>
              <w:t>Justification</w:t>
            </w:r>
          </w:p>
        </w:tc>
      </w:tr>
      <w:tr w:rsidR="002F3F45" w:rsidRPr="00A31ADB" w14:paraId="26F94798" w14:textId="77777777" w:rsidTr="00F35D05">
        <w:trPr>
          <w:trHeight w:val="184"/>
        </w:trPr>
        <w:tc>
          <w:tcPr>
            <w:tcW w:w="0" w:type="auto"/>
          </w:tcPr>
          <w:p w14:paraId="3FEDAF8D"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a) The displaced baseline technologies are reused outside the project boundary in place of lower emitting technology or in a manner suggesting more usage than would have occurred in the absence of the project.</w:t>
            </w:r>
          </w:p>
          <w:p w14:paraId="1C74902A" w14:textId="77777777" w:rsidR="002F3F45" w:rsidRPr="00A31ADB" w:rsidRDefault="002F3F45" w:rsidP="002F3F45">
            <w:pPr>
              <w:tabs>
                <w:tab w:val="center" w:pos="4320"/>
                <w:tab w:val="right" w:pos="8640"/>
              </w:tabs>
              <w:rPr>
                <w:rFonts w:ascii="Avenir Book" w:eastAsia="MS Mincho" w:hAnsi="Avenir Book"/>
                <w:lang w:val="en-US"/>
              </w:rPr>
            </w:pPr>
          </w:p>
        </w:tc>
        <w:tc>
          <w:tcPr>
            <w:tcW w:w="0" w:type="auto"/>
          </w:tcPr>
          <w:p w14:paraId="3ECB49DD"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No risk</w:t>
            </w:r>
          </w:p>
        </w:tc>
        <w:tc>
          <w:tcPr>
            <w:tcW w:w="5549" w:type="dxa"/>
          </w:tcPr>
          <w:p w14:paraId="17DD7C61" w14:textId="5B951970" w:rsidR="002F3F45" w:rsidRPr="00A31ADB" w:rsidRDefault="002F3F45" w:rsidP="002F3F45">
            <w:pPr>
              <w:rPr>
                <w:rFonts w:ascii="Avenir Book" w:eastAsia="MS Mincho" w:hAnsi="Avenir Book"/>
                <w:lang w:val="en-US"/>
              </w:rPr>
            </w:pPr>
            <w:r w:rsidRPr="00A31ADB">
              <w:rPr>
                <w:rFonts w:ascii="Avenir Book" w:eastAsia="MS Mincho" w:hAnsi="Avenir Book"/>
                <w:lang w:val="en-US"/>
              </w:rPr>
              <w:t>The technology displaced is the</w:t>
            </w:r>
            <w:r w:rsidR="00F35D05" w:rsidRPr="00A31ADB">
              <w:rPr>
                <w:rFonts w:ascii="Avenir Book" w:eastAsia="MS Mincho" w:hAnsi="Avenir Book"/>
                <w:lang w:val="en-US"/>
              </w:rPr>
              <w:t xml:space="preserve"> traditionally used</w:t>
            </w:r>
            <w:r w:rsidRPr="00A31ADB">
              <w:rPr>
                <w:rFonts w:ascii="Avenir Book" w:eastAsia="MS Mincho" w:hAnsi="Avenir Book"/>
                <w:lang w:val="en-US"/>
              </w:rPr>
              <w:t xml:space="preserve"> </w:t>
            </w:r>
            <w:r w:rsidR="00171034">
              <w:rPr>
                <w:rFonts w:ascii="Avenir Book" w:eastAsia="MS Mincho" w:hAnsi="Avenir Book"/>
                <w:lang w:val="en-US"/>
              </w:rPr>
              <w:t>three-stone</w:t>
            </w:r>
            <w:r w:rsidRPr="00A31ADB">
              <w:rPr>
                <w:rFonts w:ascii="Avenir Book" w:eastAsia="MS Mincho" w:hAnsi="Avenir Book"/>
                <w:lang w:val="en-US"/>
              </w:rPr>
              <w:t xml:space="preserve"> fire, which is the major cooking method in areas outside project boundary already, as well as inside the project boundary</w:t>
            </w:r>
            <w:r w:rsidR="00F35D05" w:rsidRPr="00A31ADB">
              <w:rPr>
                <w:rFonts w:ascii="Avenir Book" w:eastAsia="MS Mincho" w:hAnsi="Avenir Book"/>
                <w:lang w:val="en-US"/>
              </w:rPr>
              <w:t xml:space="preserve"> for households not using the improved cookstove (project technology)</w:t>
            </w:r>
            <w:r w:rsidRPr="00A31ADB">
              <w:rPr>
                <w:rFonts w:ascii="Avenir Book" w:eastAsia="MS Mincho" w:hAnsi="Avenir Book"/>
                <w:lang w:val="en-US"/>
              </w:rPr>
              <w:t>. This technology consists of 3 stones placed on the ground and if wished could be constructed by any user by just taking 3 stones. Moreover, the 3 stone fire is the least efficient technology and it is unlikely that households applying a more efficient, more convenient and lower emitting technology (such as LPG, Kerosene, electricity) would switch back to the 3 stone fire.</w:t>
            </w:r>
          </w:p>
        </w:tc>
      </w:tr>
      <w:tr w:rsidR="002F3F45" w:rsidRPr="00A31ADB" w14:paraId="28EEBED4" w14:textId="77777777" w:rsidTr="00F35D05">
        <w:trPr>
          <w:trHeight w:val="184"/>
        </w:trPr>
        <w:tc>
          <w:tcPr>
            <w:tcW w:w="0" w:type="auto"/>
          </w:tcPr>
          <w:p w14:paraId="443C4818" w14:textId="47147C27" w:rsidR="002F3F45" w:rsidRPr="00A31ADB" w:rsidRDefault="002F3F45" w:rsidP="000F1371">
            <w:pPr>
              <w:rPr>
                <w:rFonts w:ascii="Avenir Book" w:eastAsia="MS Mincho" w:hAnsi="Avenir Book"/>
                <w:lang w:val="en-US"/>
              </w:rPr>
            </w:pPr>
            <w:r w:rsidRPr="00A31ADB">
              <w:rPr>
                <w:rFonts w:ascii="Avenir Book" w:eastAsia="MS Mincho" w:hAnsi="Avenir Book"/>
                <w:lang w:val="en-US"/>
              </w:rPr>
              <w:t xml:space="preserve">b) </w:t>
            </w:r>
            <w:r w:rsidR="00C50077" w:rsidRPr="00A31ADB">
              <w:rPr>
                <w:rFonts w:ascii="Avenir Book" w:eastAsia="MS Mincho" w:hAnsi="Avenir Book"/>
                <w:lang w:val="en-US"/>
              </w:rPr>
              <w:t>Non-project users who previously used lower emitting energy sources use</w:t>
            </w:r>
            <w:r w:rsidR="000F1371">
              <w:rPr>
                <w:rFonts w:ascii="Avenir Book" w:eastAsia="MS Mincho" w:hAnsi="Avenir Book"/>
                <w:lang w:val="en-US"/>
              </w:rPr>
              <w:t xml:space="preserve"> </w:t>
            </w:r>
            <w:r w:rsidR="00C50077" w:rsidRPr="00A31ADB">
              <w:rPr>
                <w:rFonts w:ascii="Avenir Book" w:eastAsia="MS Mincho" w:hAnsi="Avenir Book"/>
                <w:lang w:val="en-US"/>
              </w:rPr>
              <w:t>the non-renewable biomass or fossil fuels saved under the project activity.</w:t>
            </w:r>
          </w:p>
        </w:tc>
        <w:tc>
          <w:tcPr>
            <w:tcW w:w="0" w:type="auto"/>
          </w:tcPr>
          <w:p w14:paraId="57A68B3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No risk</w:t>
            </w:r>
          </w:p>
        </w:tc>
        <w:tc>
          <w:tcPr>
            <w:tcW w:w="5549" w:type="dxa"/>
          </w:tcPr>
          <w:p w14:paraId="2B36EC22" w14:textId="7724C640" w:rsidR="002F3F45" w:rsidRPr="00A31ADB" w:rsidRDefault="00E478AF" w:rsidP="002F3F45">
            <w:pPr>
              <w:rPr>
                <w:rFonts w:ascii="Avenir Book" w:eastAsia="MS Mincho" w:hAnsi="Avenir Book"/>
                <w:lang w:val="en-US"/>
              </w:rPr>
            </w:pPr>
            <w:r w:rsidRPr="00A31ADB">
              <w:rPr>
                <w:rFonts w:ascii="Avenir Book" w:eastAsia="MS Mincho" w:hAnsi="Avenir Book"/>
                <w:lang w:val="en-US"/>
              </w:rPr>
              <w:t>76.4</w:t>
            </w:r>
            <w:r w:rsidR="002F3F45" w:rsidRPr="00A31ADB">
              <w:rPr>
                <w:rFonts w:ascii="Avenir Book" w:eastAsia="MS Mincho" w:hAnsi="Avenir Book"/>
                <w:lang w:val="en-US"/>
              </w:rPr>
              <w:t>%</w:t>
            </w:r>
            <w:r w:rsidR="002F3F45" w:rsidRPr="00A31ADB">
              <w:rPr>
                <w:rStyle w:val="FootnoteReference"/>
                <w:rFonts w:ascii="Avenir Book" w:eastAsia="MS Mincho" w:hAnsi="Avenir Book"/>
                <w:lang w:val="en-US"/>
              </w:rPr>
              <w:footnoteReference w:id="36"/>
            </w:r>
            <w:r w:rsidR="002F3F45" w:rsidRPr="00A31ADB">
              <w:rPr>
                <w:rFonts w:ascii="Avenir Book" w:eastAsia="MS Mincho" w:hAnsi="Avenir Book"/>
                <w:lang w:val="en-US"/>
              </w:rPr>
              <w:t xml:space="preserve"> of the households in </w:t>
            </w:r>
            <w:r w:rsidRPr="00A31ADB">
              <w:rPr>
                <w:rFonts w:ascii="Avenir Book" w:eastAsia="MS Mincho" w:hAnsi="Avenir Book"/>
                <w:lang w:val="en-US"/>
              </w:rPr>
              <w:t>Kitui</w:t>
            </w:r>
            <w:r w:rsidR="002F3F45" w:rsidRPr="00A31ADB">
              <w:rPr>
                <w:rFonts w:ascii="Avenir Book" w:eastAsia="MS Mincho" w:hAnsi="Avenir Book"/>
                <w:lang w:val="en-US"/>
              </w:rPr>
              <w:t xml:space="preserve"> use firewood for cooking on a traditional </w:t>
            </w:r>
            <w:r w:rsidR="00171034">
              <w:rPr>
                <w:rFonts w:ascii="Avenir Book" w:eastAsia="MS Mincho" w:hAnsi="Avenir Book"/>
                <w:lang w:val="en-US"/>
              </w:rPr>
              <w:t>three-stone</w:t>
            </w:r>
            <w:r w:rsidR="002F3F45" w:rsidRPr="00A31ADB">
              <w:rPr>
                <w:rFonts w:ascii="Avenir Book" w:eastAsia="MS Mincho" w:hAnsi="Avenir Book"/>
                <w:lang w:val="en-US"/>
              </w:rPr>
              <w:t xml:space="preserve"> fire, which is the least efficient cooking technology available.</w:t>
            </w:r>
            <w:r w:rsidR="00E967B2" w:rsidRPr="00A31ADB">
              <w:rPr>
                <w:rFonts w:ascii="Avenir Book" w:eastAsia="MS Mincho" w:hAnsi="Avenir Book"/>
                <w:lang w:val="en-US"/>
              </w:rPr>
              <w:t xml:space="preserve"> This is even above the national average for rural populations of 7</w:t>
            </w:r>
            <w:r w:rsidR="002F5B3A" w:rsidRPr="00A31ADB">
              <w:rPr>
                <w:rFonts w:ascii="Avenir Book" w:eastAsia="MS Mincho" w:hAnsi="Avenir Book"/>
                <w:lang w:val="en-US"/>
              </w:rPr>
              <w:t>6</w:t>
            </w:r>
            <w:r w:rsidR="00E967B2" w:rsidRPr="00A31ADB">
              <w:rPr>
                <w:rFonts w:ascii="Avenir Book" w:eastAsia="MS Mincho" w:hAnsi="Avenir Book"/>
                <w:lang w:val="en-US"/>
              </w:rPr>
              <w:t>.</w:t>
            </w:r>
            <w:r w:rsidR="002F5B3A" w:rsidRPr="00A31ADB">
              <w:rPr>
                <w:rFonts w:ascii="Avenir Book" w:eastAsia="MS Mincho" w:hAnsi="Avenir Book"/>
                <w:lang w:val="en-US"/>
              </w:rPr>
              <w:t>4</w:t>
            </w:r>
            <w:r w:rsidR="00E967B2" w:rsidRPr="00A31ADB">
              <w:rPr>
                <w:rFonts w:ascii="Avenir Book" w:eastAsia="MS Mincho" w:hAnsi="Avenir Book"/>
                <w:lang w:val="en-US"/>
              </w:rPr>
              <w:t>%</w:t>
            </w:r>
            <w:r w:rsidR="00E967B2" w:rsidRPr="00A31ADB">
              <w:rPr>
                <w:rStyle w:val="FootnoteReference"/>
                <w:rFonts w:ascii="Avenir Book" w:eastAsia="MS Mincho" w:hAnsi="Avenir Book"/>
                <w:lang w:val="en-US"/>
              </w:rPr>
              <w:footnoteReference w:id="37"/>
            </w:r>
            <w:r w:rsidR="00E967B2" w:rsidRPr="00A31ADB">
              <w:rPr>
                <w:rFonts w:ascii="Avenir Book" w:eastAsia="MS Mincho" w:hAnsi="Avenir Book"/>
                <w:lang w:val="en-US"/>
              </w:rPr>
              <w:t>.</w:t>
            </w:r>
            <w:r w:rsidR="001137B1" w:rsidRPr="00A31ADB">
              <w:rPr>
                <w:rFonts w:ascii="Avenir Book" w:eastAsia="MS Mincho" w:hAnsi="Avenir Book"/>
                <w:lang w:val="en-US"/>
              </w:rPr>
              <w:t xml:space="preserve"> The part of the population using </w:t>
            </w:r>
            <w:r w:rsidR="00171034">
              <w:rPr>
                <w:rFonts w:ascii="Avenir Book" w:eastAsia="MS Mincho" w:hAnsi="Avenir Book"/>
                <w:lang w:val="en-US"/>
              </w:rPr>
              <w:t>three-stone</w:t>
            </w:r>
            <w:r w:rsidR="001137B1" w:rsidRPr="00A31ADB">
              <w:rPr>
                <w:rFonts w:ascii="Avenir Book" w:eastAsia="MS Mincho" w:hAnsi="Avenir Book"/>
                <w:lang w:val="en-US"/>
              </w:rPr>
              <w:t>-fire in Machakos is 48.1%, in Nyeri 47.7% and in Laikipia 51.8%.</w:t>
            </w:r>
            <w:r w:rsidR="002F5B3A" w:rsidRPr="00A31ADB">
              <w:rPr>
                <w:rStyle w:val="FootnoteReference"/>
                <w:rFonts w:ascii="Avenir Book" w:eastAsia="MS Mincho" w:hAnsi="Avenir Book"/>
                <w:lang w:val="en-US"/>
              </w:rPr>
              <w:footnoteReference w:id="38"/>
            </w:r>
            <w:r w:rsidR="002F3F45" w:rsidRPr="00A31ADB">
              <w:rPr>
                <w:rFonts w:ascii="Avenir Book" w:eastAsia="MS Mincho" w:hAnsi="Avenir Book"/>
                <w:lang w:val="en-US"/>
              </w:rPr>
              <w:t xml:space="preserve"> Households using this technology are at the bottom of the energy pyramid. Thus, the vast majority of non-project users use a higher emitting cooking technology. Households using other energy sources and technologies such as LPG stove, electric stove or kerosene stove (which may be lower emitting) are located higher up in the energy pyramid with higher living standard and higher expenses for fuel compared to the project’s target population. Such non-project users will not give up their higher cooking comfort and go back to using firewood on a less efficient cooking technology in case project households would give away the wood saved due to application of the efficient cook stove. </w:t>
            </w:r>
          </w:p>
          <w:p w14:paraId="750DAE90"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Thus, there is no likelihood that non-renewable biomass saved under the project activity is channeled to non-project users with lower emitting energy sources. </w:t>
            </w:r>
          </w:p>
        </w:tc>
      </w:tr>
      <w:tr w:rsidR="002F3F45" w:rsidRPr="00A31ADB" w14:paraId="312E732C" w14:textId="77777777" w:rsidTr="00F35D05">
        <w:trPr>
          <w:trHeight w:val="184"/>
        </w:trPr>
        <w:tc>
          <w:tcPr>
            <w:tcW w:w="0" w:type="auto"/>
          </w:tcPr>
          <w:p w14:paraId="6A1B8FDF"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c) The project significantly impacts the NRB fraction within an area where other CDM or VER project activities account for NRB fraction in their baseline scenario</w:t>
            </w:r>
          </w:p>
        </w:tc>
        <w:tc>
          <w:tcPr>
            <w:tcW w:w="0" w:type="auto"/>
          </w:tcPr>
          <w:p w14:paraId="3E6B5B71"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No risk</w:t>
            </w:r>
          </w:p>
        </w:tc>
        <w:tc>
          <w:tcPr>
            <w:tcW w:w="5549" w:type="dxa"/>
          </w:tcPr>
          <w:p w14:paraId="749D41BA" w14:textId="1BE3D2A6" w:rsidR="00CF668A" w:rsidRPr="00A31ADB" w:rsidRDefault="00CF668A" w:rsidP="00CF668A">
            <w:pPr>
              <w:rPr>
                <w:rFonts w:ascii="Avenir Book" w:eastAsia="MS Mincho" w:hAnsi="Avenir Book"/>
              </w:rPr>
            </w:pPr>
            <w:r w:rsidRPr="00A31ADB">
              <w:rPr>
                <w:rFonts w:ascii="Avenir Book" w:eastAsia="MS Mincho" w:hAnsi="Avenir Book"/>
              </w:rPr>
              <w:t>The project’s NRB fraction is calculated for the national level, because sufficient scientific and accurate data is not available to allow for a regional or local analysis. The geographic area of this project (section A.4.4 in the PDD) includes the counties of Laikipia, Machakos, Nyeri and Kitui. In other words, the implementation area of this project is in a maximum of 4 out of 47 counties of Kenya. Therefore, we can safely assume that the project activity will not significantly impact the national NRB fraction. In other words, the planned construction of the 18’200 energy efficient stoves (see dissemination plan in section A.5.D) will most likely not alter the national NRB fraction.  In that sense, we conclude that this project will not affect the NRB fraction of CDM or VER projects active in Kenya.</w:t>
            </w:r>
          </w:p>
          <w:p w14:paraId="4FEF6E16" w14:textId="77777777" w:rsidR="00CF668A" w:rsidRPr="00A31ADB" w:rsidRDefault="00CF668A" w:rsidP="00CF668A">
            <w:pPr>
              <w:rPr>
                <w:rFonts w:ascii="Avenir Book" w:eastAsia="MS Mincho" w:hAnsi="Avenir Book"/>
              </w:rPr>
            </w:pPr>
          </w:p>
          <w:p w14:paraId="0A8BD31B" w14:textId="2F5F2307" w:rsidR="00D5152B" w:rsidRPr="00A31ADB" w:rsidRDefault="00CF668A" w:rsidP="00CF668A">
            <w:pPr>
              <w:rPr>
                <w:rFonts w:ascii="Avenir Book" w:eastAsia="MS Mincho" w:hAnsi="Avenir Book"/>
              </w:rPr>
            </w:pPr>
            <w:r w:rsidRPr="00A31ADB">
              <w:rPr>
                <w:rFonts w:ascii="Avenir Book" w:eastAsia="MS Mincho" w:hAnsi="Avenir Book"/>
              </w:rPr>
              <w:t>On the other hand, as mentioned, there are no known CDM or VER projects exclusively active in the areas foreseen by GS2457 as per its definition of geographic area (A.4.4). Such projects could potentially have calculated an NRB fraction exclusively for this area and which could therefore be impacted by the project activities of GS2457. Since this is not the case, we conclude that there is no risk for this type of leakage.</w:t>
            </w:r>
          </w:p>
        </w:tc>
      </w:tr>
      <w:tr w:rsidR="002F3F45" w:rsidRPr="00A31ADB" w14:paraId="2C0DE2C4" w14:textId="77777777" w:rsidTr="00F35D05">
        <w:trPr>
          <w:trHeight w:val="184"/>
        </w:trPr>
        <w:tc>
          <w:tcPr>
            <w:tcW w:w="0" w:type="auto"/>
          </w:tcPr>
          <w:p w14:paraId="5E0539F2"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lastRenderedPageBreak/>
              <w:t>d) The project population compensates for loss of the space heating effect of inefficient technology by adopting some other form of heating or by retaining some use of inefficient technology</w:t>
            </w:r>
          </w:p>
        </w:tc>
        <w:tc>
          <w:tcPr>
            <w:tcW w:w="0" w:type="auto"/>
          </w:tcPr>
          <w:p w14:paraId="098CE663"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No risk</w:t>
            </w:r>
          </w:p>
        </w:tc>
        <w:tc>
          <w:tcPr>
            <w:tcW w:w="5549" w:type="dxa"/>
          </w:tcPr>
          <w:p w14:paraId="213AA87E" w14:textId="41D44A95" w:rsidR="004F730E" w:rsidRPr="00A31ADB" w:rsidRDefault="004F730E" w:rsidP="00E478AF">
            <w:pPr>
              <w:rPr>
                <w:rFonts w:ascii="Avenir Book" w:eastAsia="MS Mincho" w:hAnsi="Avenir Book"/>
                <w:lang w:val="en-US"/>
              </w:rPr>
            </w:pPr>
            <w:r w:rsidRPr="00A31ADB">
              <w:rPr>
                <w:rFonts w:ascii="Avenir Book" w:eastAsia="MS Mincho" w:hAnsi="Avenir Book"/>
                <w:lang w:val="en-US"/>
              </w:rPr>
              <w:t>Space heating is only a topic where temperatures vary significantly over the year. For example, in a warm county such as Kitui, only a minority of households (29% according to the 2019 Monitoring and Usage Survey) heat their house.</w:t>
            </w:r>
            <w:r w:rsidR="00302DFA" w:rsidRPr="00A31ADB">
              <w:rPr>
                <w:rFonts w:ascii="Avenir Book" w:eastAsia="MS Mincho" w:hAnsi="Avenir Book"/>
                <w:lang w:val="en-US"/>
              </w:rPr>
              <w:t xml:space="preserve"> We conclude that space heating is not an issue in areas with warm weather conditions throughout the year.</w:t>
            </w:r>
          </w:p>
          <w:p w14:paraId="50C448E4" w14:textId="77777777" w:rsidR="004F730E" w:rsidRPr="00A31ADB" w:rsidRDefault="004F730E" w:rsidP="00E478AF">
            <w:pPr>
              <w:rPr>
                <w:rFonts w:ascii="Avenir Book" w:eastAsia="MS Mincho" w:hAnsi="Avenir Book"/>
                <w:lang w:val="en-US"/>
              </w:rPr>
            </w:pPr>
          </w:p>
          <w:p w14:paraId="0A75D66D" w14:textId="630EB3BD" w:rsidR="00D5152B" w:rsidRPr="00A31ADB" w:rsidRDefault="004F730E" w:rsidP="00E478AF">
            <w:pPr>
              <w:rPr>
                <w:rFonts w:ascii="Avenir Book" w:eastAsia="MS Mincho" w:hAnsi="Avenir Book"/>
                <w:lang w:val="en-US"/>
              </w:rPr>
            </w:pPr>
            <w:r w:rsidRPr="00A31ADB">
              <w:rPr>
                <w:rFonts w:ascii="Avenir Book" w:eastAsia="MS Mincho" w:hAnsi="Avenir Book"/>
                <w:lang w:val="en-US"/>
              </w:rPr>
              <w:t>On the other hand,</w:t>
            </w:r>
            <w:r w:rsidR="00D5152B" w:rsidRPr="00A31ADB">
              <w:rPr>
                <w:rFonts w:ascii="Avenir Book" w:eastAsia="MS Mincho" w:hAnsi="Avenir Book"/>
                <w:lang w:val="en-US"/>
              </w:rPr>
              <w:t xml:space="preserve"> in area</w:t>
            </w:r>
            <w:r w:rsidRPr="00A31ADB">
              <w:rPr>
                <w:rFonts w:ascii="Avenir Book" w:eastAsia="MS Mincho" w:hAnsi="Avenir Book"/>
                <w:lang w:val="en-US"/>
              </w:rPr>
              <w:t>s with significant warm/cold periods, such as the County</w:t>
            </w:r>
            <w:r w:rsidR="00D5152B" w:rsidRPr="00A31ADB">
              <w:rPr>
                <w:rFonts w:ascii="Avenir Book" w:eastAsia="MS Mincho" w:hAnsi="Avenir Book"/>
                <w:lang w:val="en-US"/>
              </w:rPr>
              <w:t xml:space="preserve"> of Nyeri space heating is used by a majority of households (73% according to the initial baseline survey) due to its relatively low average temperature of 11°C during the two coldest months of the year.</w:t>
            </w:r>
          </w:p>
          <w:p w14:paraId="35C6EB7A" w14:textId="60BD6ADC" w:rsidR="004F730E" w:rsidRPr="00A31ADB" w:rsidRDefault="004F730E" w:rsidP="00E478AF">
            <w:pPr>
              <w:rPr>
                <w:rFonts w:ascii="Avenir Book" w:eastAsia="MS Mincho" w:hAnsi="Avenir Book"/>
                <w:lang w:val="en-US"/>
              </w:rPr>
            </w:pPr>
          </w:p>
          <w:p w14:paraId="12C2E513" w14:textId="2E48371B" w:rsidR="00302DFA" w:rsidRPr="00A31ADB" w:rsidRDefault="004F730E" w:rsidP="00E478AF">
            <w:pPr>
              <w:rPr>
                <w:rFonts w:ascii="Avenir Book" w:eastAsia="MS Mincho" w:hAnsi="Avenir Book"/>
                <w:lang w:val="en-US"/>
              </w:rPr>
            </w:pPr>
            <w:r w:rsidRPr="00A31ADB">
              <w:rPr>
                <w:rFonts w:ascii="Avenir Book" w:eastAsia="MS Mincho" w:hAnsi="Avenir Book"/>
                <w:lang w:val="en-US"/>
              </w:rPr>
              <w:t xml:space="preserve">However, </w:t>
            </w:r>
            <w:r w:rsidR="00302DFA" w:rsidRPr="00A31ADB">
              <w:rPr>
                <w:rFonts w:ascii="Avenir Book" w:eastAsia="MS Mincho" w:hAnsi="Avenir Book"/>
                <w:lang w:val="en-US"/>
              </w:rPr>
              <w:t xml:space="preserve">it is important to note that </w:t>
            </w:r>
            <w:r w:rsidRPr="00A31ADB">
              <w:rPr>
                <w:rFonts w:ascii="Avenir Book" w:eastAsia="MS Mincho" w:hAnsi="Avenir Book"/>
                <w:lang w:val="en-US"/>
              </w:rPr>
              <w:t xml:space="preserve">the kitchen is usually separate from the main house. While the cooking is done on open </w:t>
            </w:r>
            <w:r w:rsidR="00171034">
              <w:rPr>
                <w:rFonts w:ascii="Avenir Book" w:eastAsia="MS Mincho" w:hAnsi="Avenir Book"/>
                <w:lang w:val="en-US"/>
              </w:rPr>
              <w:t>three-stone</w:t>
            </w:r>
            <w:r w:rsidRPr="00A31ADB">
              <w:rPr>
                <w:rFonts w:ascii="Avenir Book" w:eastAsia="MS Mincho" w:hAnsi="Avenir Book"/>
                <w:lang w:val="en-US"/>
              </w:rPr>
              <w:t xml:space="preserve"> fire (baseline), respectively the energy cookstove (project scenario) in the kitchen, </w:t>
            </w:r>
            <w:r w:rsidRPr="00A31ADB">
              <w:rPr>
                <w:rFonts w:ascii="Avenir Book" w:eastAsia="MS Mincho" w:hAnsi="Avenir Book"/>
                <w:b/>
                <w:lang w:val="en-US"/>
              </w:rPr>
              <w:t>space heating is used in the main house relying on portable charcoal, stoves</w:t>
            </w:r>
            <w:r w:rsidRPr="00A31ADB">
              <w:rPr>
                <w:rFonts w:ascii="Avenir Book" w:eastAsia="MS Mincho" w:hAnsi="Avenir Book"/>
                <w:lang w:val="en-US"/>
              </w:rPr>
              <w:t xml:space="preserve">. This practice has not changed with the project implementation. </w:t>
            </w:r>
            <w:r w:rsidR="00302DFA" w:rsidRPr="00A31ADB">
              <w:rPr>
                <w:rFonts w:ascii="Avenir Book" w:eastAsia="MS Mincho" w:hAnsi="Avenir Book"/>
                <w:lang w:val="en-US"/>
              </w:rPr>
              <w:t>The project surveys in 2015 and 2016 for example confirmed that in Nyeri for example 84% of space heaters use charcoal stoves.</w:t>
            </w:r>
          </w:p>
          <w:p w14:paraId="3E804317" w14:textId="77777777" w:rsidR="00302DFA" w:rsidRPr="00A31ADB" w:rsidRDefault="00302DFA" w:rsidP="00E478AF">
            <w:pPr>
              <w:rPr>
                <w:rFonts w:ascii="Avenir Book" w:eastAsia="MS Mincho" w:hAnsi="Avenir Book"/>
                <w:lang w:val="en-US"/>
              </w:rPr>
            </w:pPr>
          </w:p>
          <w:p w14:paraId="5DB97314" w14:textId="376D99D3" w:rsidR="004F730E" w:rsidRPr="00A31ADB" w:rsidRDefault="00302DFA" w:rsidP="00E478AF">
            <w:pPr>
              <w:rPr>
                <w:rFonts w:ascii="Avenir Book" w:eastAsia="MS Mincho" w:hAnsi="Avenir Book"/>
                <w:lang w:val="en-US"/>
              </w:rPr>
            </w:pPr>
            <w:r w:rsidRPr="00A31ADB">
              <w:rPr>
                <w:rFonts w:ascii="Avenir Book" w:eastAsia="MS Mincho" w:hAnsi="Avenir Book"/>
                <w:lang w:val="en-US"/>
              </w:rPr>
              <w:t>We conclude</w:t>
            </w:r>
            <w:r w:rsidR="004F730E" w:rsidRPr="00A31ADB">
              <w:rPr>
                <w:rFonts w:ascii="Avenir Book" w:eastAsia="MS Mincho" w:hAnsi="Avenir Book"/>
                <w:lang w:val="en-US"/>
              </w:rPr>
              <w:t xml:space="preserve">, as shown by the BS/PS results, </w:t>
            </w:r>
            <w:r w:rsidRPr="00A31ADB">
              <w:rPr>
                <w:rFonts w:ascii="Avenir Book" w:eastAsia="MS Mincho" w:hAnsi="Avenir Book"/>
                <w:lang w:val="en-US"/>
              </w:rPr>
              <w:t xml:space="preserve">that in areas with cold/warm periods </w:t>
            </w:r>
            <w:r w:rsidR="004F730E" w:rsidRPr="00A31ADB">
              <w:rPr>
                <w:rFonts w:ascii="Avenir Book" w:eastAsia="MS Mincho" w:hAnsi="Avenir Book"/>
                <w:lang w:val="en-US"/>
              </w:rPr>
              <w:t>space heating is not a concern for leakage as it is not combined with cooking</w:t>
            </w:r>
            <w:r w:rsidRPr="00A31ADB">
              <w:rPr>
                <w:rFonts w:ascii="Avenir Book" w:eastAsia="MS Mincho" w:hAnsi="Avenir Book"/>
                <w:lang w:val="en-US"/>
              </w:rPr>
              <w:t>.</w:t>
            </w:r>
          </w:p>
          <w:p w14:paraId="7D6F25E6" w14:textId="3CE0027B" w:rsidR="000B443E" w:rsidRPr="00A31ADB" w:rsidRDefault="000B443E" w:rsidP="000B443E">
            <w:pPr>
              <w:rPr>
                <w:rFonts w:ascii="Avenir Book" w:eastAsia="MS Mincho" w:hAnsi="Avenir Book"/>
                <w:lang w:val="en-US"/>
              </w:rPr>
            </w:pPr>
          </w:p>
        </w:tc>
      </w:tr>
      <w:tr w:rsidR="002F3F45" w:rsidRPr="00A31ADB" w14:paraId="4A9E65C3" w14:textId="77777777" w:rsidTr="00F35D05">
        <w:trPr>
          <w:trHeight w:val="1008"/>
        </w:trPr>
        <w:tc>
          <w:tcPr>
            <w:tcW w:w="0" w:type="auto"/>
          </w:tcPr>
          <w:p w14:paraId="2BC13692" w14:textId="197BFAE6" w:rsidR="002F3F45" w:rsidRPr="00A31ADB" w:rsidRDefault="002F3F45" w:rsidP="000F1371">
            <w:pPr>
              <w:rPr>
                <w:rFonts w:ascii="Avenir Book" w:eastAsia="MS Mincho" w:hAnsi="Avenir Book"/>
                <w:lang w:val="en-US"/>
              </w:rPr>
            </w:pPr>
            <w:r w:rsidRPr="00A31ADB">
              <w:rPr>
                <w:rFonts w:ascii="Avenir Book" w:eastAsia="MS Mincho" w:hAnsi="Avenir Book"/>
                <w:lang w:val="en-US"/>
              </w:rPr>
              <w:t xml:space="preserve">e) </w:t>
            </w:r>
            <w:r w:rsidR="000B443E" w:rsidRPr="00A31ADB">
              <w:rPr>
                <w:rFonts w:ascii="Avenir Book" w:eastAsia="MS Mincho" w:hAnsi="Avenir Book"/>
                <w:lang w:val="en-US"/>
              </w:rPr>
              <w:t>By virtue of promotion and marketing of a new technology with high</w:t>
            </w:r>
            <w:r w:rsidR="000F1371">
              <w:rPr>
                <w:rFonts w:ascii="Avenir Book" w:eastAsia="MS Mincho" w:hAnsi="Avenir Book"/>
                <w:lang w:val="en-US"/>
              </w:rPr>
              <w:t xml:space="preserve"> </w:t>
            </w:r>
            <w:r w:rsidR="000B443E" w:rsidRPr="00A31ADB">
              <w:rPr>
                <w:rFonts w:ascii="Avenir Book" w:eastAsia="MS Mincho" w:hAnsi="Avenir Book"/>
                <w:lang w:val="en-US"/>
              </w:rPr>
              <w:t>efficiency, t</w:t>
            </w:r>
            <w:r w:rsidRPr="00A31ADB">
              <w:rPr>
                <w:rFonts w:ascii="Avenir Book" w:eastAsia="MS Mincho" w:hAnsi="Avenir Book"/>
                <w:lang w:val="en-US"/>
              </w:rPr>
              <w:t>he project stipulates substitution within households who commonly used a technology with relatively lower emissions</w:t>
            </w:r>
            <w:r w:rsidR="000B443E" w:rsidRPr="00A31ADB">
              <w:rPr>
                <w:rFonts w:ascii="Avenir Book" w:eastAsia="MS Mincho" w:hAnsi="Avenir Book"/>
                <w:lang w:val="en-US"/>
              </w:rPr>
              <w:t>, in cases where</w:t>
            </w:r>
            <w:r w:rsidR="000F1371">
              <w:rPr>
                <w:rFonts w:ascii="Avenir Book" w:eastAsia="MS Mincho" w:hAnsi="Avenir Book"/>
                <w:lang w:val="en-US"/>
              </w:rPr>
              <w:t xml:space="preserve"> </w:t>
            </w:r>
            <w:r w:rsidR="000B443E" w:rsidRPr="00A31ADB">
              <w:rPr>
                <w:rFonts w:ascii="Avenir Book" w:eastAsia="MS Mincho" w:hAnsi="Avenir Book"/>
                <w:lang w:val="en-US"/>
              </w:rPr>
              <w:t>such a trend is not eligible as an evolving baseline</w:t>
            </w:r>
            <w:r w:rsidRPr="00A31ADB">
              <w:rPr>
                <w:rFonts w:ascii="Avenir Book" w:eastAsia="MS Mincho" w:hAnsi="Avenir Book"/>
                <w:lang w:val="en-US"/>
              </w:rPr>
              <w:t>.</w:t>
            </w:r>
          </w:p>
        </w:tc>
        <w:tc>
          <w:tcPr>
            <w:tcW w:w="0" w:type="auto"/>
          </w:tcPr>
          <w:p w14:paraId="2E574FD0"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No risk</w:t>
            </w:r>
          </w:p>
        </w:tc>
        <w:tc>
          <w:tcPr>
            <w:tcW w:w="5549" w:type="dxa"/>
          </w:tcPr>
          <w:p w14:paraId="669DB10E" w14:textId="4F7F87EE"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The baseline stove is the </w:t>
            </w:r>
            <w:r w:rsidR="00171034">
              <w:rPr>
                <w:rFonts w:ascii="Avenir Book" w:eastAsia="MS Mincho" w:hAnsi="Avenir Book"/>
                <w:lang w:val="en-US"/>
              </w:rPr>
              <w:t>three-stone</w:t>
            </w:r>
            <w:r w:rsidRPr="00A31ADB">
              <w:rPr>
                <w:rFonts w:ascii="Avenir Book" w:eastAsia="MS Mincho" w:hAnsi="Avenir Book"/>
                <w:lang w:val="en-US"/>
              </w:rPr>
              <w:t xml:space="preserve"> fire, which has higher emissions than other cooking devices available. The project specifically targets households using the </w:t>
            </w:r>
            <w:r w:rsidR="00171034">
              <w:rPr>
                <w:rFonts w:ascii="Avenir Book" w:eastAsia="MS Mincho" w:hAnsi="Avenir Book"/>
                <w:lang w:val="en-US"/>
              </w:rPr>
              <w:t>three-stone</w:t>
            </w:r>
            <w:r w:rsidRPr="00A31ADB">
              <w:rPr>
                <w:rFonts w:ascii="Avenir Book" w:eastAsia="MS Mincho" w:hAnsi="Avenir Book"/>
                <w:lang w:val="en-US"/>
              </w:rPr>
              <w:t xml:space="preserve"> fire prior to the project.</w:t>
            </w:r>
          </w:p>
        </w:tc>
      </w:tr>
    </w:tbl>
    <w:p w14:paraId="39B2D776" w14:textId="77777777" w:rsidR="002F3F45" w:rsidRPr="00A31ADB" w:rsidRDefault="002F3F45" w:rsidP="002F3F45">
      <w:pPr>
        <w:rPr>
          <w:rFonts w:ascii="Avenir Book" w:eastAsia="MS Mincho" w:hAnsi="Avenir Book"/>
          <w:lang w:val="en-US"/>
        </w:rPr>
      </w:pPr>
    </w:p>
    <w:p w14:paraId="3B16D9A0" w14:textId="2CFC46EE" w:rsidR="002F3F45" w:rsidRPr="00A31ADB" w:rsidRDefault="002F3F45" w:rsidP="002F3F45">
      <w:pPr>
        <w:rPr>
          <w:rFonts w:ascii="Avenir Book" w:eastAsia="MS Mincho" w:hAnsi="Avenir Book"/>
          <w:lang w:val="en-US"/>
        </w:rPr>
      </w:pPr>
      <w:r w:rsidRPr="00A31ADB">
        <w:rPr>
          <w:rFonts w:ascii="Avenir Book" w:eastAsia="MS Mincho" w:hAnsi="Avenir Book"/>
          <w:lang w:val="en-US"/>
        </w:rPr>
        <w:t>Leakage risks are deemed negligible as discussed in the tables above.</w:t>
      </w:r>
      <w:r w:rsidR="00B37A08" w:rsidRPr="00A31ADB">
        <w:rPr>
          <w:rFonts w:ascii="Avenir Book" w:eastAsia="MS Mincho" w:hAnsi="Avenir Book"/>
          <w:lang w:val="en-US"/>
        </w:rPr>
        <w:t xml:space="preserve"> </w:t>
      </w:r>
      <w:r w:rsidRPr="00A31ADB">
        <w:rPr>
          <w:rFonts w:ascii="Avenir Book" w:eastAsia="MS Mincho" w:hAnsi="Avenir Book"/>
          <w:b/>
          <w:bCs/>
          <w:lang w:val="en-US"/>
        </w:rPr>
        <w:t>∑</w:t>
      </w:r>
      <w:proofErr w:type="spellStart"/>
      <w:proofErr w:type="gramStart"/>
      <w:r w:rsidRPr="00A31ADB">
        <w:rPr>
          <w:rFonts w:ascii="Avenir Book" w:eastAsia="MS Mincho" w:hAnsi="Avenir Book"/>
          <w:b/>
          <w:bCs/>
          <w:lang w:val="en-US"/>
        </w:rPr>
        <w:t>LE</w:t>
      </w:r>
      <w:r w:rsidRPr="00A31ADB">
        <w:rPr>
          <w:rFonts w:ascii="Avenir Book" w:eastAsia="MS Mincho" w:hAnsi="Avenir Book"/>
          <w:b/>
          <w:bCs/>
          <w:vertAlign w:val="subscript"/>
          <w:lang w:val="en-US"/>
        </w:rPr>
        <w:t>i,y</w:t>
      </w:r>
      <w:proofErr w:type="spellEnd"/>
      <w:proofErr w:type="gramEnd"/>
      <w:r w:rsidRPr="00A31ADB">
        <w:rPr>
          <w:rFonts w:ascii="Avenir Book" w:eastAsia="MS Mincho" w:hAnsi="Avenir Book"/>
          <w:b/>
          <w:bCs/>
          <w:lang w:val="en-US"/>
        </w:rPr>
        <w:t>= 0</w:t>
      </w:r>
    </w:p>
    <w:p w14:paraId="76A7B387" w14:textId="77777777" w:rsidR="002F3F45" w:rsidRPr="00A31ADB" w:rsidRDefault="002F3F45" w:rsidP="002F3F45">
      <w:pPr>
        <w:rPr>
          <w:rFonts w:ascii="Avenir Book" w:eastAsia="MS Mincho" w:hAnsi="Avenir Book"/>
          <w:lang w:val="en-US"/>
        </w:rPr>
      </w:pPr>
    </w:p>
    <w:p w14:paraId="7959CCC5" w14:textId="77777777" w:rsidR="001136C8" w:rsidRPr="00A31ADB" w:rsidRDefault="001136C8" w:rsidP="00365220">
      <w:pPr>
        <w:rPr>
          <w:rFonts w:ascii="Avenir Book" w:eastAsia="MS Mincho" w:hAnsi="Avenir Book"/>
          <w:lang w:val="en-US"/>
        </w:rPr>
      </w:pPr>
    </w:p>
    <w:p w14:paraId="0511A49F" w14:textId="77777777" w:rsidR="00F87B39" w:rsidRPr="00A31ADB" w:rsidRDefault="00F87B39" w:rsidP="00365220">
      <w:pPr>
        <w:rPr>
          <w:rFonts w:ascii="Avenir Book" w:eastAsia="MS Mincho" w:hAnsi="Avenir Book"/>
        </w:rPr>
      </w:pPr>
    </w:p>
    <w:p w14:paraId="10E50F67"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Demonstration of additionality</w:t>
      </w:r>
      <w:bookmarkEnd w:id="66"/>
    </w:p>
    <w:p w14:paraId="3E8C9944" w14:textId="77777777" w:rsidR="00D277B5" w:rsidRPr="00A31ADB" w:rsidRDefault="00D277B5" w:rsidP="00365220">
      <w:pPr>
        <w:rPr>
          <w:rFonts w:ascii="Avenir Book" w:eastAsia="Malgun Gothic" w:hAnsi="Avenir Book"/>
          <w:i/>
          <w:lang w:eastAsia="ko-KR"/>
        </w:rPr>
      </w:pPr>
      <w:bookmarkStart w:id="149" w:name="_Ref317687795"/>
      <w:r w:rsidRPr="00A31ADB">
        <w:rPr>
          <w:rFonts w:ascii="Avenir Book" w:eastAsia="MS Mincho" w:hAnsi="Avenir Book"/>
        </w:rPr>
        <w:t>&gt;&gt;</w:t>
      </w:r>
      <w:r w:rsidR="00564A8F" w:rsidRPr="00A31ADB">
        <w:rPr>
          <w:rFonts w:ascii="Avenir Book" w:eastAsia="MS Mincho" w:hAnsi="Avenir Book"/>
        </w:rPr>
        <w:t xml:space="preserve"> </w:t>
      </w:r>
      <w:r w:rsidR="00564A8F" w:rsidRPr="00A31ADB">
        <w:rPr>
          <w:rFonts w:ascii="Avenir Book" w:eastAsia="MS Mincho" w:hAnsi="Avenir Book"/>
          <w:i/>
        </w:rPr>
        <w:t>(</w:t>
      </w:r>
      <w:r w:rsidR="00564A8F" w:rsidRPr="00A31ADB">
        <w:rPr>
          <w:rFonts w:ascii="Avenir Book" w:hAnsi="Avenir Book"/>
          <w:i/>
        </w:rPr>
        <w:t xml:space="preserve">If the proposed project is not a type of project that is deemed additional, as stated </w:t>
      </w:r>
      <w:r w:rsidR="003432C6" w:rsidRPr="00A31ADB">
        <w:rPr>
          <w:rFonts w:ascii="Avenir Book" w:hAnsi="Avenir Book"/>
          <w:i/>
        </w:rPr>
        <w:t>below</w:t>
      </w:r>
      <w:r w:rsidR="00564A8F" w:rsidRPr="00A31ADB">
        <w:rPr>
          <w:rFonts w:ascii="Avenir Book" w:hAnsi="Avenir Book"/>
          <w:i/>
        </w:rPr>
        <w:t xml:space="preserve">, then follow </w:t>
      </w:r>
      <w:r w:rsidR="003432C6" w:rsidRPr="00A31ADB">
        <w:rPr>
          <w:rFonts w:ascii="Avenir Book" w:hAnsi="Avenir Book"/>
          <w:i/>
        </w:rPr>
        <w:t>guidelines in section 3.5.1 of GS4GG Principles &amp; Requirements to demonstrate additionality.)</w:t>
      </w:r>
    </w:p>
    <w:p w14:paraId="32E09E0B" w14:textId="77777777" w:rsidR="00595A20" w:rsidRPr="00A31ADB" w:rsidRDefault="00595A20" w:rsidP="00365220">
      <w:pPr>
        <w:rPr>
          <w:rFonts w:ascii="Avenir Book" w:eastAsia="Malgun Gothic" w:hAnsi="Avenir Book"/>
          <w:lang w:eastAsia="ko-KR"/>
        </w:rPr>
      </w:pPr>
    </w:p>
    <w:p w14:paraId="6E1BEBC1" w14:textId="77777777" w:rsidR="0051739F" w:rsidRPr="00A31ADB" w:rsidRDefault="00D277B5" w:rsidP="00365220">
      <w:pPr>
        <w:rPr>
          <w:rFonts w:ascii="Avenir Book" w:eastAsia="Malgun Gothic" w:hAnsi="Avenir Book"/>
          <w:lang w:eastAsia="ko-KR"/>
        </w:rPr>
      </w:pPr>
      <w:r w:rsidRPr="00A31ADB">
        <w:rPr>
          <w:rFonts w:ascii="Avenir Book" w:eastAsia="Malgun Gothic" w:hAnsi="Avenir Book"/>
          <w:lang w:eastAsia="ko-KR"/>
        </w:rPr>
        <w:t>Th</w:t>
      </w:r>
      <w:r w:rsidR="009E5E35" w:rsidRPr="00A31ADB">
        <w:rPr>
          <w:rFonts w:ascii="Avenir Book" w:eastAsia="Malgun Gothic" w:hAnsi="Avenir Book"/>
          <w:lang w:eastAsia="ko-KR"/>
        </w:rPr>
        <w:t>e</w:t>
      </w:r>
      <w:r w:rsidRPr="00A31ADB">
        <w:rPr>
          <w:rFonts w:ascii="Avenir Book" w:eastAsia="Malgun Gothic" w:hAnsi="Avenir Book"/>
          <w:lang w:eastAsia="ko-KR"/>
        </w:rPr>
        <w:t xml:space="preserve"> table</w:t>
      </w:r>
      <w:r w:rsidR="00595A20" w:rsidRPr="00A31ADB">
        <w:rPr>
          <w:rFonts w:ascii="Avenir Book" w:eastAsia="Malgun Gothic" w:hAnsi="Avenir Book"/>
          <w:lang w:eastAsia="ko-KR"/>
        </w:rPr>
        <w:t xml:space="preserve"> below</w:t>
      </w:r>
      <w:r w:rsidRPr="00A31ADB">
        <w:rPr>
          <w:rFonts w:ascii="Avenir Book" w:eastAsia="Malgun Gothic" w:hAnsi="Avenir Book"/>
          <w:lang w:eastAsia="ko-KR"/>
        </w:rPr>
        <w:t xml:space="preserve"> is only applicable </w:t>
      </w:r>
      <w:r w:rsidR="009E5E35" w:rsidRPr="00A31ADB">
        <w:rPr>
          <w:rFonts w:ascii="Avenir Book" w:eastAsia="Malgun Gothic" w:hAnsi="Avenir Book"/>
          <w:lang w:eastAsia="ko-KR"/>
        </w:rPr>
        <w:t>if</w:t>
      </w:r>
      <w:r w:rsidRPr="00A31ADB">
        <w:rPr>
          <w:rFonts w:ascii="Avenir Book" w:eastAsia="Malgun Gothic" w:hAnsi="Avenir Book"/>
          <w:lang w:eastAsia="ko-KR"/>
        </w:rPr>
        <w:t xml:space="preserve"> the </w:t>
      </w:r>
      <w:r w:rsidR="00211D0C" w:rsidRPr="00A31ADB">
        <w:rPr>
          <w:rFonts w:ascii="Avenir Book" w:eastAsia="Malgun Gothic" w:hAnsi="Avenir Book"/>
          <w:lang w:eastAsia="ko-KR"/>
        </w:rPr>
        <w:t xml:space="preserve">proposed </w:t>
      </w:r>
      <w:r w:rsidRPr="00A31ADB">
        <w:rPr>
          <w:rFonts w:ascii="Avenir Book" w:eastAsia="Malgun Gothic" w:hAnsi="Avenir Book"/>
          <w:lang w:eastAsia="ko-KR"/>
        </w:rPr>
        <w:t>project is deemed additional</w:t>
      </w:r>
      <w:r w:rsidR="0051739F" w:rsidRPr="00A31ADB">
        <w:rPr>
          <w:rFonts w:ascii="Avenir Book" w:eastAsia="Malgun Gothic" w:hAnsi="Avenir Book"/>
          <w:lang w:eastAsia="ko-KR"/>
        </w:rPr>
        <w:t>, as</w:t>
      </w:r>
      <w:r w:rsidRPr="00A31ADB">
        <w:rPr>
          <w:rFonts w:ascii="Avenir Book" w:eastAsia="Malgun Gothic" w:hAnsi="Avenir Book"/>
          <w:lang w:eastAsia="ko-KR"/>
        </w:rPr>
        <w:t xml:space="preserve"> defined by the applied </w:t>
      </w:r>
      <w:r w:rsidR="00021443" w:rsidRPr="00A31ADB">
        <w:rPr>
          <w:rFonts w:ascii="Avenir Book" w:eastAsia="Malgun Gothic" w:hAnsi="Avenir Book"/>
          <w:lang w:eastAsia="ko-KR"/>
        </w:rPr>
        <w:t xml:space="preserve">approved </w:t>
      </w:r>
      <w:r w:rsidRPr="00A31ADB">
        <w:rPr>
          <w:rFonts w:ascii="Avenir Book" w:eastAsia="Malgun Gothic" w:hAnsi="Avenir Book"/>
          <w:lang w:eastAsia="ko-KR"/>
        </w:rPr>
        <w:t>methodology</w:t>
      </w:r>
      <w:r w:rsidR="00021443" w:rsidRPr="00A31ADB">
        <w:rPr>
          <w:rFonts w:ascii="Avenir Book" w:eastAsia="Malgun Gothic" w:hAnsi="Avenir Book"/>
          <w:lang w:eastAsia="ko-KR"/>
        </w:rPr>
        <w:t xml:space="preserve"> </w:t>
      </w:r>
      <w:r w:rsidR="006E4F8F" w:rsidRPr="00A31ADB">
        <w:rPr>
          <w:rFonts w:ascii="Avenir Book" w:eastAsia="Malgun Gothic" w:hAnsi="Avenir Book"/>
          <w:lang w:eastAsia="ko-KR"/>
        </w:rPr>
        <w:t xml:space="preserve">or </w:t>
      </w:r>
      <w:r w:rsidR="008459D5" w:rsidRPr="00A31ADB">
        <w:rPr>
          <w:rFonts w:ascii="Avenir Book" w:eastAsia="Malgun Gothic" w:hAnsi="Avenir Book"/>
          <w:lang w:eastAsia="ko-KR"/>
        </w:rPr>
        <w:t>activity requirement or product requirement</w:t>
      </w:r>
      <w:r w:rsidRPr="00A31ADB">
        <w:rPr>
          <w:rFonts w:ascii="Avenir Book" w:eastAsia="Malgun Gothic" w:hAnsi="Avenir Book"/>
          <w:lang w:eastAsia="ko-KR"/>
        </w:rPr>
        <w:t>.</w:t>
      </w:r>
    </w:p>
    <w:p w14:paraId="40302A33" w14:textId="77777777" w:rsidR="00D277B5" w:rsidRPr="00A31ADB" w:rsidRDefault="00D277B5" w:rsidP="00365220">
      <w:pPr>
        <w:rPr>
          <w:rFonts w:ascii="Avenir Book" w:eastAsia="Malgun Gothic" w:hAnsi="Avenir Book"/>
          <w:lang w:eastAsia="ko-K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30"/>
        <w:gridCol w:w="7059"/>
      </w:tblGrid>
      <w:tr w:rsidR="00D277B5" w:rsidRPr="00A31ADB" w14:paraId="6E3CEC73" w14:textId="77777777" w:rsidTr="00072F77">
        <w:trPr>
          <w:cantSplit/>
          <w:tblHeader/>
        </w:trPr>
        <w:tc>
          <w:tcPr>
            <w:tcW w:w="2830" w:type="dxa"/>
            <w:tcBorders>
              <w:top w:val="single" w:sz="4" w:space="0" w:color="auto"/>
              <w:left w:val="single" w:sz="4" w:space="0" w:color="auto"/>
              <w:bottom w:val="single" w:sz="12" w:space="0" w:color="auto"/>
              <w:right w:val="single" w:sz="4" w:space="0" w:color="auto"/>
              <w:tl2br w:val="nil"/>
              <w:tr2bl w:val="nil"/>
            </w:tcBorders>
            <w:shd w:val="clear" w:color="auto" w:fill="auto"/>
            <w:tcMar>
              <w:top w:w="57" w:type="dxa"/>
              <w:bottom w:w="57" w:type="dxa"/>
            </w:tcMar>
            <w:vAlign w:val="center"/>
          </w:tcPr>
          <w:p w14:paraId="12CFAD56" w14:textId="77777777" w:rsidR="00D277B5" w:rsidRPr="00A31ADB" w:rsidRDefault="009C14EB" w:rsidP="00312147">
            <w:pPr>
              <w:rPr>
                <w:rFonts w:ascii="Avenir Book" w:eastAsia="Malgun Gothic" w:hAnsi="Avenir Book"/>
                <w:lang w:eastAsia="ko-KR"/>
              </w:rPr>
            </w:pPr>
            <w:r w:rsidRPr="00A31ADB">
              <w:rPr>
                <w:rFonts w:ascii="Avenir Book" w:eastAsia="Malgun Gothic" w:hAnsi="Avenir Book"/>
                <w:lang w:eastAsia="ko-KR"/>
              </w:rPr>
              <w:lastRenderedPageBreak/>
              <w:t xml:space="preserve">Specify the </w:t>
            </w:r>
            <w:r w:rsidR="00D277B5" w:rsidRPr="00A31ADB">
              <w:rPr>
                <w:rFonts w:ascii="Avenir Book" w:eastAsia="Malgun Gothic" w:hAnsi="Avenir Book"/>
                <w:lang w:eastAsia="ko-KR"/>
              </w:rPr>
              <w:t>methodology</w:t>
            </w:r>
            <w:r w:rsidR="00021443" w:rsidRPr="00A31ADB">
              <w:rPr>
                <w:rFonts w:ascii="Avenir Book" w:eastAsia="Malgun Gothic" w:hAnsi="Avenir Book"/>
                <w:lang w:eastAsia="ko-KR"/>
              </w:rPr>
              <w:t xml:space="preserve"> </w:t>
            </w:r>
            <w:r w:rsidR="00312147" w:rsidRPr="00A31ADB">
              <w:rPr>
                <w:rFonts w:ascii="Avenir Book" w:eastAsia="Malgun Gothic" w:hAnsi="Avenir Book"/>
                <w:lang w:eastAsia="ko-KR"/>
              </w:rPr>
              <w:t>or activity requirement or product requirement</w:t>
            </w:r>
            <w:r w:rsidR="00E946FE" w:rsidRPr="00A31ADB">
              <w:rPr>
                <w:rFonts w:ascii="Avenir Book" w:eastAsia="Malgun Gothic" w:hAnsi="Avenir Book"/>
                <w:lang w:eastAsia="ko-KR"/>
              </w:rPr>
              <w:t xml:space="preserve"> </w:t>
            </w:r>
            <w:r w:rsidR="0051739F" w:rsidRPr="00A31ADB">
              <w:rPr>
                <w:rFonts w:ascii="Avenir Book" w:eastAsia="Malgun Gothic" w:hAnsi="Avenir Book"/>
                <w:lang w:eastAsia="ko-KR"/>
              </w:rPr>
              <w:t xml:space="preserve">that establish </w:t>
            </w:r>
            <w:r w:rsidR="00312147" w:rsidRPr="00A31ADB">
              <w:rPr>
                <w:rFonts w:ascii="Avenir Book" w:eastAsia="Malgun Gothic" w:hAnsi="Avenir Book"/>
                <w:lang w:eastAsia="ko-KR"/>
              </w:rPr>
              <w:t>deemed</w:t>
            </w:r>
            <w:r w:rsidR="0051739F" w:rsidRPr="00A31ADB">
              <w:rPr>
                <w:rFonts w:ascii="Avenir Book" w:eastAsia="Malgun Gothic" w:hAnsi="Avenir Book"/>
                <w:lang w:eastAsia="ko-KR"/>
              </w:rPr>
              <w:t xml:space="preserve"> additionality for </w:t>
            </w:r>
            <w:r w:rsidRPr="00A31ADB">
              <w:rPr>
                <w:rFonts w:ascii="Avenir Book" w:eastAsia="Malgun Gothic" w:hAnsi="Avenir Book"/>
                <w:lang w:eastAsia="ko-KR"/>
              </w:rPr>
              <w:t xml:space="preserve">the </w:t>
            </w:r>
            <w:r w:rsidR="0051739F" w:rsidRPr="00A31ADB">
              <w:rPr>
                <w:rFonts w:ascii="Avenir Book" w:eastAsia="Malgun Gothic" w:hAnsi="Avenir Book"/>
                <w:lang w:eastAsia="ko-KR"/>
              </w:rPr>
              <w:t xml:space="preserve">proposed </w:t>
            </w:r>
            <w:r w:rsidR="00D277B5" w:rsidRPr="00A31ADB">
              <w:rPr>
                <w:rFonts w:ascii="Avenir Book" w:eastAsia="Malgun Gothic" w:hAnsi="Avenir Book"/>
                <w:lang w:eastAsia="ko-KR"/>
              </w:rPr>
              <w:t xml:space="preserve">project </w:t>
            </w:r>
            <w:r w:rsidRPr="00A31ADB">
              <w:rPr>
                <w:rFonts w:ascii="Avenir Book" w:eastAsia="Malgun Gothic" w:hAnsi="Avenir Book"/>
                <w:lang w:eastAsia="ko-KR"/>
              </w:rPr>
              <w:t>(</w:t>
            </w:r>
            <w:r w:rsidRPr="00A31ADB">
              <w:rPr>
                <w:rFonts w:ascii="Avenir Book" w:eastAsia="Malgun Gothic" w:hAnsi="Avenir Book"/>
                <w:szCs w:val="22"/>
                <w:lang w:eastAsia="ko-KR"/>
              </w:rPr>
              <w:t>including the version number and the specific paragraph, if applicable)</w:t>
            </w:r>
            <w:r w:rsidR="00A8169F" w:rsidRPr="00A31ADB">
              <w:rPr>
                <w:rFonts w:ascii="Avenir Book" w:eastAsia="Malgun Gothic" w:hAnsi="Avenir Book"/>
                <w:szCs w:val="22"/>
                <w:lang w:eastAsia="ko-KR"/>
              </w:rPr>
              <w:t>.</w:t>
            </w:r>
          </w:p>
        </w:tc>
        <w:tc>
          <w:tcPr>
            <w:tcW w:w="70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C34E02A" w14:textId="46464214" w:rsidR="001C1A23" w:rsidRPr="00A31ADB" w:rsidRDefault="001C1A23" w:rsidP="000B0AA0">
            <w:pPr>
              <w:keepNext/>
              <w:keepLines/>
              <w:rPr>
                <w:rFonts w:ascii="Avenir Book" w:eastAsia="Malgun Gothic" w:hAnsi="Avenir Book"/>
                <w:lang w:eastAsia="ko-KR"/>
              </w:rPr>
            </w:pPr>
            <w:r w:rsidRPr="00A31ADB">
              <w:rPr>
                <w:rFonts w:ascii="Avenir Book" w:eastAsia="Malgun Gothic" w:hAnsi="Avenir Book"/>
                <w:b/>
                <w:lang w:eastAsia="ko-KR"/>
              </w:rPr>
              <w:t>GS4GG Principles &amp; Requirements (</w:t>
            </w:r>
            <w:proofErr w:type="spellStart"/>
            <w:r w:rsidRPr="00A31ADB">
              <w:rPr>
                <w:rFonts w:ascii="Avenir Book" w:eastAsia="Malgun Gothic" w:hAnsi="Avenir Book"/>
                <w:b/>
                <w:lang w:eastAsia="ko-KR"/>
              </w:rPr>
              <w:t>vers</w:t>
            </w:r>
            <w:proofErr w:type="spellEnd"/>
            <w:r w:rsidRPr="00A31ADB">
              <w:rPr>
                <w:rFonts w:ascii="Avenir Book" w:eastAsia="Malgun Gothic" w:hAnsi="Avenir Book"/>
                <w:b/>
                <w:lang w:eastAsia="ko-KR"/>
              </w:rPr>
              <w:t xml:space="preserve">. 1.2, October 2019), </w:t>
            </w:r>
            <w:r w:rsidRPr="00A31ADB">
              <w:rPr>
                <w:rFonts w:ascii="Avenir Book" w:eastAsia="Malgun Gothic" w:hAnsi="Avenir Book"/>
                <w:lang w:eastAsia="ko-KR"/>
              </w:rPr>
              <w:t>Principle 5 (a)</w:t>
            </w:r>
          </w:p>
          <w:p w14:paraId="1061C6D2" w14:textId="77777777" w:rsidR="001C1A23" w:rsidRPr="00A31ADB" w:rsidRDefault="001C1A23" w:rsidP="000B0AA0">
            <w:pPr>
              <w:keepNext/>
              <w:keepLines/>
              <w:rPr>
                <w:rFonts w:ascii="Avenir Book" w:eastAsia="Malgun Gothic" w:hAnsi="Avenir Book"/>
                <w:lang w:eastAsia="ko-KR"/>
              </w:rPr>
            </w:pPr>
          </w:p>
          <w:p w14:paraId="390A6799" w14:textId="77777777" w:rsidR="001C1A23" w:rsidRPr="00A31ADB" w:rsidRDefault="001C1A23" w:rsidP="000B0AA0">
            <w:pPr>
              <w:keepNext/>
              <w:keepLines/>
              <w:rPr>
                <w:rFonts w:ascii="Avenir Book" w:eastAsia="Malgun Gothic" w:hAnsi="Avenir Book"/>
                <w:lang w:eastAsia="ko-KR"/>
              </w:rPr>
            </w:pPr>
          </w:p>
          <w:p w14:paraId="2EF46122" w14:textId="083E90F1" w:rsidR="001C1A23" w:rsidRPr="00A31ADB" w:rsidRDefault="001C1A23" w:rsidP="000B0AA0">
            <w:pPr>
              <w:keepNext/>
              <w:keepLines/>
              <w:rPr>
                <w:rFonts w:ascii="Avenir Book" w:eastAsia="Malgun Gothic" w:hAnsi="Avenir Book"/>
                <w:lang w:eastAsia="ko-KR"/>
              </w:rPr>
            </w:pPr>
            <w:r w:rsidRPr="00A31ADB">
              <w:rPr>
                <w:rFonts w:ascii="Avenir Book" w:eastAsia="Malgun Gothic" w:hAnsi="Avenir Book"/>
                <w:b/>
                <w:lang w:eastAsia="ko-KR"/>
              </w:rPr>
              <w:t>GS4GG Community Services Activity Requirements (</w:t>
            </w:r>
            <w:proofErr w:type="spellStart"/>
            <w:r w:rsidRPr="00A31ADB">
              <w:rPr>
                <w:rFonts w:ascii="Avenir Book" w:eastAsia="Malgun Gothic" w:hAnsi="Avenir Book"/>
                <w:b/>
                <w:lang w:eastAsia="ko-KR"/>
              </w:rPr>
              <w:t>vers</w:t>
            </w:r>
            <w:proofErr w:type="spellEnd"/>
            <w:r w:rsidRPr="00A31ADB">
              <w:rPr>
                <w:rFonts w:ascii="Avenir Book" w:eastAsia="Malgun Gothic" w:hAnsi="Avenir Book"/>
                <w:b/>
                <w:lang w:eastAsia="ko-KR"/>
              </w:rPr>
              <w:t>. 1.2, October 2019),</w:t>
            </w:r>
            <w:ins w:id="150" w:author="Author">
              <w:r w:rsidR="00DB4B04">
                <w:rPr>
                  <w:rFonts w:ascii="Avenir Book" w:eastAsia="Malgun Gothic" w:hAnsi="Avenir Book"/>
                  <w:lang w:eastAsia="ko-KR"/>
                </w:rPr>
                <w:t xml:space="preserve"> paragraph 4.1.9 (a) in conjunction with</w:t>
              </w:r>
            </w:ins>
            <w:r w:rsidRPr="00A31ADB">
              <w:rPr>
                <w:rFonts w:ascii="Avenir Book" w:eastAsia="Malgun Gothic" w:hAnsi="Avenir Book"/>
                <w:b/>
                <w:lang w:eastAsia="ko-KR"/>
              </w:rPr>
              <w:t xml:space="preserve"> </w:t>
            </w:r>
            <w:r w:rsidRPr="00A31ADB">
              <w:rPr>
                <w:rFonts w:ascii="Avenir Book" w:eastAsia="Malgun Gothic" w:hAnsi="Avenir Book"/>
                <w:lang w:eastAsia="ko-KR"/>
              </w:rPr>
              <w:t xml:space="preserve">Annex B, </w:t>
            </w:r>
            <w:ins w:id="151" w:author="Author">
              <w:r w:rsidR="00DB4B04">
                <w:rPr>
                  <w:rFonts w:ascii="Avenir Book" w:eastAsia="Malgun Gothic" w:hAnsi="Avenir Book"/>
                  <w:lang w:eastAsia="ko-KR"/>
                </w:rPr>
                <w:t xml:space="preserve">paragraph </w:t>
              </w:r>
            </w:ins>
            <w:r w:rsidRPr="00A31ADB">
              <w:rPr>
                <w:rFonts w:ascii="Avenir Book" w:eastAsia="Malgun Gothic" w:hAnsi="Avenir Book"/>
                <w:lang w:eastAsia="ko-KR"/>
              </w:rPr>
              <w:t>1.1.3.</w:t>
            </w:r>
          </w:p>
          <w:p w14:paraId="24E7A092" w14:textId="77777777" w:rsidR="001C1A23" w:rsidRPr="00A31ADB" w:rsidRDefault="001C1A23" w:rsidP="000B0AA0">
            <w:pPr>
              <w:keepNext/>
              <w:keepLines/>
              <w:rPr>
                <w:rFonts w:ascii="Avenir Book" w:eastAsia="Malgun Gothic" w:hAnsi="Avenir Book"/>
                <w:lang w:eastAsia="ko-KR"/>
              </w:rPr>
            </w:pPr>
          </w:p>
          <w:p w14:paraId="443988AB" w14:textId="291EB061" w:rsidR="001C1A23" w:rsidRPr="00A31ADB" w:rsidRDefault="001C1A23" w:rsidP="000B0AA0">
            <w:pPr>
              <w:keepNext/>
              <w:keepLines/>
              <w:rPr>
                <w:rFonts w:ascii="Avenir Book" w:eastAsia="Malgun Gothic" w:hAnsi="Avenir Book"/>
                <w:lang w:eastAsia="ko-KR"/>
              </w:rPr>
            </w:pPr>
          </w:p>
        </w:tc>
      </w:tr>
      <w:tr w:rsidR="00D277B5" w:rsidRPr="00A31ADB" w14:paraId="21697189" w14:textId="77777777" w:rsidTr="00072F77">
        <w:trPr>
          <w:cantSplit/>
        </w:trPr>
        <w:tc>
          <w:tcPr>
            <w:tcW w:w="2830" w:type="dxa"/>
            <w:shd w:val="clear" w:color="auto" w:fill="auto"/>
          </w:tcPr>
          <w:p w14:paraId="3247D9EF" w14:textId="77777777" w:rsidR="00D277B5" w:rsidRPr="00A31ADB" w:rsidRDefault="0051739F" w:rsidP="00312147">
            <w:pPr>
              <w:rPr>
                <w:rFonts w:ascii="Avenir Book" w:eastAsia="Malgun Gothic" w:hAnsi="Avenir Book"/>
                <w:lang w:eastAsia="ko-KR"/>
              </w:rPr>
            </w:pPr>
            <w:r w:rsidRPr="00A31ADB">
              <w:rPr>
                <w:rFonts w:ascii="Avenir Book" w:eastAsia="Malgun Gothic" w:hAnsi="Avenir Book"/>
                <w:lang w:eastAsia="ko-KR"/>
              </w:rPr>
              <w:t>Describe</w:t>
            </w:r>
            <w:r w:rsidR="009C14EB" w:rsidRPr="00A31ADB">
              <w:rPr>
                <w:rFonts w:ascii="Avenir Book" w:eastAsia="Malgun Gothic" w:hAnsi="Avenir Book"/>
                <w:lang w:eastAsia="ko-KR"/>
              </w:rPr>
              <w:t xml:space="preserve"> </w:t>
            </w:r>
            <w:r w:rsidR="009C14EB" w:rsidRPr="00A31ADB">
              <w:rPr>
                <w:rFonts w:ascii="Avenir Book" w:hAnsi="Avenir Book"/>
                <w:szCs w:val="22"/>
              </w:rPr>
              <w:t xml:space="preserve">how the </w:t>
            </w:r>
            <w:r w:rsidR="00211D0C" w:rsidRPr="00A31ADB">
              <w:rPr>
                <w:rFonts w:ascii="Avenir Book" w:hAnsi="Avenir Book"/>
                <w:szCs w:val="22"/>
              </w:rPr>
              <w:t xml:space="preserve">proposed </w:t>
            </w:r>
            <w:r w:rsidR="009C14EB" w:rsidRPr="00A31ADB">
              <w:rPr>
                <w:rFonts w:ascii="Avenir Book" w:hAnsi="Avenir Book"/>
                <w:szCs w:val="22"/>
              </w:rPr>
              <w:t xml:space="preserve">project meets the criteria </w:t>
            </w:r>
            <w:r w:rsidR="004253E6" w:rsidRPr="00A31ADB">
              <w:rPr>
                <w:rFonts w:ascii="Avenir Book" w:hAnsi="Avenir Book"/>
                <w:szCs w:val="22"/>
              </w:rPr>
              <w:t xml:space="preserve">for </w:t>
            </w:r>
            <w:r w:rsidR="00312147" w:rsidRPr="00A31ADB">
              <w:rPr>
                <w:rFonts w:ascii="Avenir Book" w:hAnsi="Avenir Book"/>
                <w:szCs w:val="22"/>
              </w:rPr>
              <w:t>deemed</w:t>
            </w:r>
            <w:r w:rsidR="004253E6" w:rsidRPr="00A31ADB">
              <w:rPr>
                <w:rFonts w:ascii="Avenir Book" w:hAnsi="Avenir Book"/>
                <w:szCs w:val="22"/>
              </w:rPr>
              <w:t xml:space="preserve"> additionality</w:t>
            </w:r>
            <w:r w:rsidR="00A8169F" w:rsidRPr="00A31ADB">
              <w:rPr>
                <w:rFonts w:ascii="Avenir Book" w:hAnsi="Avenir Book"/>
                <w:szCs w:val="22"/>
              </w:rPr>
              <w:t>.</w:t>
            </w:r>
            <w:r w:rsidR="004253E6" w:rsidRPr="00A31ADB">
              <w:rPr>
                <w:rFonts w:ascii="Avenir Book" w:hAnsi="Avenir Book"/>
                <w:szCs w:val="22"/>
              </w:rPr>
              <w:t xml:space="preserve"> </w:t>
            </w:r>
          </w:p>
        </w:tc>
        <w:tc>
          <w:tcPr>
            <w:tcW w:w="7059" w:type="dxa"/>
            <w:tcBorders>
              <w:top w:val="single" w:sz="4" w:space="0" w:color="auto"/>
            </w:tcBorders>
            <w:shd w:val="clear" w:color="auto" w:fill="auto"/>
          </w:tcPr>
          <w:p w14:paraId="42F8626B" w14:textId="517451FF" w:rsidR="00DB4B04" w:rsidRDefault="00DB4B04" w:rsidP="000B0AA0">
            <w:pPr>
              <w:rPr>
                <w:ins w:id="152" w:author="Author"/>
                <w:rFonts w:ascii="Avenir Book" w:eastAsia="Malgun Gothic" w:hAnsi="Avenir Book"/>
                <w:lang w:eastAsia="ko-KR"/>
              </w:rPr>
            </w:pPr>
            <w:ins w:id="153" w:author="Author">
              <w:r>
                <w:rPr>
                  <w:rFonts w:ascii="Avenir Book" w:eastAsia="Malgun Gothic" w:hAnsi="Avenir Book"/>
                  <w:lang w:eastAsia="ko-KR"/>
                </w:rPr>
                <w:t>According to above-mentioned GS4GG Community Services Activity Requirements, paragraph 4.1.9 (a), projects that are on the positive list (Annex B) “are considered as deemed additional and therefore are not required to prove Financial Additionality at the time of Design Certification”.</w:t>
              </w:r>
            </w:ins>
          </w:p>
          <w:p w14:paraId="767A7C33" w14:textId="6F30B4DA" w:rsidR="00DB4B04" w:rsidRDefault="00DB4B04" w:rsidP="000B0AA0">
            <w:pPr>
              <w:rPr>
                <w:ins w:id="154" w:author="Author"/>
                <w:rFonts w:ascii="Avenir Book" w:eastAsia="Malgun Gothic" w:hAnsi="Avenir Book"/>
                <w:lang w:eastAsia="ko-KR"/>
              </w:rPr>
            </w:pPr>
          </w:p>
          <w:p w14:paraId="3A9700DD" w14:textId="21210A4F" w:rsidR="00DB4B04" w:rsidRDefault="00DB4B04" w:rsidP="00DB4B04">
            <w:pPr>
              <w:rPr>
                <w:ins w:id="155" w:author="Author"/>
                <w:rFonts w:ascii="Avenir Book" w:eastAsia="Malgun Gothic" w:hAnsi="Avenir Book"/>
                <w:lang w:eastAsia="ko-KR"/>
              </w:rPr>
            </w:pPr>
            <w:ins w:id="156" w:author="Author">
              <w:r>
                <w:rPr>
                  <w:rFonts w:ascii="Avenir Book" w:eastAsia="Malgun Gothic" w:hAnsi="Avenir Book"/>
                  <w:lang w:eastAsia="ko-KR"/>
                </w:rPr>
                <w:t xml:space="preserve">Annex B – Positive List, paragraph 1.1.3, </w:t>
              </w:r>
              <w:r w:rsidR="00293728">
                <w:rPr>
                  <w:rFonts w:ascii="Avenir Book" w:eastAsia="Malgun Gothic" w:hAnsi="Avenir Book"/>
                  <w:lang w:eastAsia="ko-KR"/>
                </w:rPr>
                <w:t xml:space="preserve">states </w:t>
              </w:r>
              <w:r>
                <w:rPr>
                  <w:rFonts w:ascii="Avenir Book" w:eastAsia="Malgun Gothic" w:hAnsi="Avenir Book"/>
                  <w:lang w:eastAsia="ko-KR"/>
                </w:rPr>
                <w:t>“</w:t>
              </w:r>
              <w:r w:rsidR="00293728">
                <w:rPr>
                  <w:rFonts w:ascii="Avenir Book" w:eastAsia="Malgun Gothic" w:hAnsi="Avenir Book"/>
                  <w:lang w:eastAsia="ko-KR"/>
                </w:rPr>
                <w:t>[p]</w:t>
              </w:r>
              <w:proofErr w:type="spellStart"/>
              <w:r w:rsidRPr="00DB4B04">
                <w:rPr>
                  <w:rFonts w:ascii="Avenir Book" w:eastAsia="Malgun Gothic" w:hAnsi="Avenir Book"/>
                  <w:lang w:eastAsia="ko-KR"/>
                </w:rPr>
                <w:t>roject</w:t>
              </w:r>
              <w:proofErr w:type="spellEnd"/>
              <w:r w:rsidRPr="00DB4B04">
                <w:rPr>
                  <w:rFonts w:ascii="Avenir Book" w:eastAsia="Malgun Gothic" w:hAnsi="Avenir Book"/>
                  <w:lang w:eastAsia="ko-KR"/>
                </w:rPr>
                <w:t xml:space="preserve"> activities solely composed of isolated units where the users of</w:t>
              </w:r>
              <w:r>
                <w:rPr>
                  <w:rFonts w:ascii="Avenir Book" w:eastAsia="Malgun Gothic" w:hAnsi="Avenir Book"/>
                  <w:lang w:eastAsia="ko-KR"/>
                </w:rPr>
                <w:t xml:space="preserve"> </w:t>
              </w:r>
              <w:r w:rsidRPr="00DB4B04">
                <w:rPr>
                  <w:rFonts w:ascii="Avenir Book" w:eastAsia="Malgun Gothic" w:hAnsi="Avenir Book"/>
                  <w:lang w:eastAsia="ko-KR"/>
                </w:rPr>
                <w:t>the technology/measure are households or communities or institutions</w:t>
              </w:r>
              <w:r>
                <w:rPr>
                  <w:rFonts w:ascii="Avenir Book" w:eastAsia="Malgun Gothic" w:hAnsi="Avenir Book"/>
                  <w:lang w:eastAsia="ko-KR"/>
                </w:rPr>
                <w:t xml:space="preserve"> </w:t>
              </w:r>
              <w:r w:rsidRPr="00DB4B04">
                <w:rPr>
                  <w:rFonts w:ascii="Avenir Book" w:eastAsia="Malgun Gothic" w:hAnsi="Avenir Book"/>
                  <w:lang w:eastAsia="ko-KR"/>
                </w:rPr>
                <w:t>and where each unit results in &lt;= 600 MWh of energy savings per year</w:t>
              </w:r>
              <w:r>
                <w:rPr>
                  <w:rFonts w:ascii="Avenir Book" w:eastAsia="Malgun Gothic" w:hAnsi="Avenir Book"/>
                  <w:lang w:eastAsia="ko-KR"/>
                </w:rPr>
                <w:t xml:space="preserve"> </w:t>
              </w:r>
              <w:r w:rsidRPr="00DB4B04">
                <w:rPr>
                  <w:rFonts w:ascii="Avenir Book" w:eastAsia="Malgun Gothic" w:hAnsi="Avenir Book"/>
                  <w:lang w:eastAsia="ko-KR"/>
                </w:rPr>
                <w:t>or &lt;=600 tonnes of emission reductions per year.</w:t>
              </w:r>
            </w:ins>
          </w:p>
          <w:p w14:paraId="355D2053" w14:textId="77777777" w:rsidR="00DB4B04" w:rsidRDefault="00DB4B04" w:rsidP="000B0AA0">
            <w:pPr>
              <w:rPr>
                <w:ins w:id="157" w:author="Author"/>
                <w:rFonts w:ascii="Avenir Book" w:eastAsia="Malgun Gothic" w:hAnsi="Avenir Book"/>
                <w:lang w:eastAsia="ko-KR"/>
              </w:rPr>
            </w:pPr>
          </w:p>
          <w:p w14:paraId="5D29A9B0" w14:textId="4A7AC1B9" w:rsidR="00A579C4" w:rsidRPr="00A31ADB" w:rsidRDefault="00A579C4" w:rsidP="000B0AA0">
            <w:pPr>
              <w:rPr>
                <w:rFonts w:ascii="Avenir Book" w:eastAsia="Malgun Gothic" w:hAnsi="Avenir Book"/>
                <w:lang w:eastAsia="ko-KR"/>
              </w:rPr>
            </w:pPr>
            <w:r w:rsidRPr="00A31ADB">
              <w:rPr>
                <w:rFonts w:ascii="Avenir Book" w:eastAsia="Malgun Gothic" w:hAnsi="Avenir Book"/>
                <w:lang w:eastAsia="ko-KR"/>
              </w:rPr>
              <w:t xml:space="preserve">According to the BFT update 2020, each </w:t>
            </w:r>
            <w:r w:rsidR="00171034">
              <w:rPr>
                <w:rFonts w:ascii="Avenir Book" w:eastAsia="Malgun Gothic" w:hAnsi="Avenir Book"/>
                <w:lang w:eastAsia="ko-KR"/>
              </w:rPr>
              <w:t>three-stone</w:t>
            </w:r>
            <w:r w:rsidRPr="00A31ADB">
              <w:rPr>
                <w:rFonts w:ascii="Avenir Book" w:eastAsia="Malgun Gothic" w:hAnsi="Avenir Book"/>
                <w:lang w:eastAsia="ko-KR"/>
              </w:rPr>
              <w:t xml:space="preserve"> fire in the baseline scenario emits 4.</w:t>
            </w:r>
            <w:ins w:id="158" w:author="Author">
              <w:r w:rsidR="005227F0">
                <w:rPr>
                  <w:rFonts w:ascii="Avenir Book" w:eastAsia="Malgun Gothic" w:hAnsi="Avenir Book"/>
                  <w:lang w:eastAsia="ko-KR"/>
                </w:rPr>
                <w:t>18</w:t>
              </w:r>
            </w:ins>
            <w:del w:id="159" w:author="Author">
              <w:r w:rsidRPr="00A31ADB" w:rsidDel="005227F0">
                <w:rPr>
                  <w:rFonts w:ascii="Avenir Book" w:eastAsia="Malgun Gothic" w:hAnsi="Avenir Book"/>
                  <w:lang w:eastAsia="ko-KR"/>
                </w:rPr>
                <w:delText>21</w:delText>
              </w:r>
            </w:del>
            <w:r w:rsidRPr="00A31ADB">
              <w:rPr>
                <w:rFonts w:ascii="Avenir Book" w:eastAsia="Malgun Gothic" w:hAnsi="Avenir Book"/>
                <w:lang w:eastAsia="ko-KR"/>
              </w:rPr>
              <w:t>t CO2 per year. In the project scenario, the improved cookstove emits 2.1</w:t>
            </w:r>
            <w:del w:id="160" w:author="Author">
              <w:r w:rsidRPr="00A31ADB" w:rsidDel="005227F0">
                <w:rPr>
                  <w:rFonts w:ascii="Avenir Book" w:eastAsia="Malgun Gothic" w:hAnsi="Avenir Book"/>
                  <w:lang w:eastAsia="ko-KR"/>
                </w:rPr>
                <w:delText>6</w:delText>
              </w:r>
            </w:del>
            <w:ins w:id="161" w:author="Author">
              <w:r w:rsidR="005227F0">
                <w:rPr>
                  <w:rFonts w:ascii="Avenir Book" w:eastAsia="Malgun Gothic" w:hAnsi="Avenir Book"/>
                  <w:lang w:eastAsia="ko-KR"/>
                </w:rPr>
                <w:t>5</w:t>
              </w:r>
            </w:ins>
            <w:r w:rsidRPr="00A31ADB">
              <w:rPr>
                <w:rFonts w:ascii="Avenir Book" w:eastAsia="Malgun Gothic" w:hAnsi="Avenir Book"/>
                <w:lang w:eastAsia="ko-KR"/>
              </w:rPr>
              <w:t xml:space="preserve"> CO2 per year according to the PFT 2019.</w:t>
            </w:r>
          </w:p>
          <w:p w14:paraId="0DBACA37" w14:textId="77777777" w:rsidR="00A579C4" w:rsidRPr="00A31ADB" w:rsidRDefault="00A579C4" w:rsidP="000B0AA0">
            <w:pPr>
              <w:rPr>
                <w:rFonts w:ascii="Avenir Book" w:eastAsia="Malgun Gothic" w:hAnsi="Avenir Book"/>
                <w:lang w:eastAsia="ko-KR"/>
              </w:rPr>
            </w:pPr>
          </w:p>
          <w:p w14:paraId="7B966072" w14:textId="021798CC" w:rsidR="00293728" w:rsidRDefault="00A579C4" w:rsidP="000B0AA0">
            <w:pPr>
              <w:rPr>
                <w:ins w:id="162" w:author="Author"/>
                <w:rFonts w:ascii="Avenir Book" w:eastAsia="Malgun Gothic" w:hAnsi="Avenir Book"/>
                <w:lang w:eastAsia="ko-KR"/>
              </w:rPr>
            </w:pPr>
            <w:r w:rsidRPr="00A31ADB">
              <w:rPr>
                <w:rFonts w:ascii="Avenir Book" w:eastAsia="Malgun Gothic" w:hAnsi="Avenir Book"/>
                <w:lang w:eastAsia="ko-KR"/>
              </w:rPr>
              <w:t xml:space="preserve">In </w:t>
            </w:r>
            <w:r w:rsidR="000F1371" w:rsidRPr="00A31ADB">
              <w:rPr>
                <w:rFonts w:ascii="Avenir Book" w:eastAsia="Malgun Gothic" w:hAnsi="Avenir Book"/>
                <w:lang w:eastAsia="ko-KR"/>
              </w:rPr>
              <w:t>conclusion</w:t>
            </w:r>
            <w:r w:rsidRPr="00A31ADB">
              <w:rPr>
                <w:rFonts w:ascii="Avenir Book" w:eastAsia="Malgun Gothic" w:hAnsi="Avenir Book"/>
                <w:lang w:eastAsia="ko-KR"/>
              </w:rPr>
              <w:t>, each stove has an annual emission reduction of 2.0</w:t>
            </w:r>
            <w:ins w:id="163" w:author="Author">
              <w:r w:rsidR="005227F0">
                <w:rPr>
                  <w:rFonts w:ascii="Avenir Book" w:eastAsia="Malgun Gothic" w:hAnsi="Avenir Book"/>
                  <w:lang w:eastAsia="ko-KR"/>
                </w:rPr>
                <w:t>3</w:t>
              </w:r>
            </w:ins>
            <w:del w:id="164" w:author="Author">
              <w:r w:rsidRPr="00A31ADB" w:rsidDel="005227F0">
                <w:rPr>
                  <w:rFonts w:ascii="Avenir Book" w:eastAsia="Malgun Gothic" w:hAnsi="Avenir Book"/>
                  <w:lang w:eastAsia="ko-KR"/>
                </w:rPr>
                <w:delText>5</w:delText>
              </w:r>
            </w:del>
            <w:r w:rsidRPr="00A31ADB">
              <w:rPr>
                <w:rFonts w:ascii="Avenir Book" w:eastAsia="Malgun Gothic" w:hAnsi="Avenir Book"/>
                <w:lang w:eastAsia="ko-KR"/>
              </w:rPr>
              <w:t xml:space="preserve">t CO2, which is </w:t>
            </w:r>
            <w:r w:rsidR="006369F6" w:rsidRPr="00A31ADB">
              <w:rPr>
                <w:rFonts w:ascii="Avenir Book" w:eastAsia="Malgun Gothic" w:hAnsi="Avenir Book"/>
                <w:lang w:eastAsia="ko-KR"/>
              </w:rPr>
              <w:t xml:space="preserve">considerably </w:t>
            </w:r>
            <w:r w:rsidRPr="00A31ADB">
              <w:rPr>
                <w:rFonts w:ascii="Avenir Book" w:eastAsia="Malgun Gothic" w:hAnsi="Avenir Book"/>
                <w:lang w:eastAsia="ko-KR"/>
              </w:rPr>
              <w:t xml:space="preserve">below the threshold of </w:t>
            </w:r>
            <w:r w:rsidR="006369F6" w:rsidRPr="00A31ADB">
              <w:rPr>
                <w:rFonts w:ascii="Avenir Book" w:eastAsia="Malgun Gothic" w:hAnsi="Avenir Book"/>
                <w:lang w:eastAsia="ko-KR"/>
              </w:rPr>
              <w:t xml:space="preserve">600t CO2eq emission reduction/year/unit laid out in the </w:t>
            </w:r>
            <w:r w:rsidRPr="00A31ADB">
              <w:rPr>
                <w:rFonts w:ascii="Avenir Book" w:eastAsia="Malgun Gothic" w:hAnsi="Avenir Book"/>
                <w:lang w:eastAsia="ko-KR"/>
              </w:rPr>
              <w:t xml:space="preserve">above-mentioned Community Services Activity Requirements, Annex B, </w:t>
            </w:r>
            <w:del w:id="165" w:author="Author">
              <w:r w:rsidRPr="00A31ADB" w:rsidDel="00293728">
                <w:rPr>
                  <w:rFonts w:ascii="Avenir Book" w:eastAsia="Malgun Gothic" w:hAnsi="Avenir Book"/>
                  <w:lang w:eastAsia="ko-KR"/>
                </w:rPr>
                <w:delText xml:space="preserve">section </w:delText>
              </w:r>
            </w:del>
            <w:ins w:id="166" w:author="Author">
              <w:r w:rsidR="00293728">
                <w:rPr>
                  <w:rFonts w:ascii="Avenir Book" w:eastAsia="Malgun Gothic" w:hAnsi="Avenir Book"/>
                  <w:lang w:eastAsia="ko-KR"/>
                </w:rPr>
                <w:t>paragraph</w:t>
              </w:r>
              <w:r w:rsidR="00293728" w:rsidRPr="00A31ADB">
                <w:rPr>
                  <w:rFonts w:ascii="Avenir Book" w:eastAsia="Malgun Gothic" w:hAnsi="Avenir Book"/>
                  <w:lang w:eastAsia="ko-KR"/>
                </w:rPr>
                <w:t xml:space="preserve"> </w:t>
              </w:r>
            </w:ins>
            <w:r w:rsidRPr="00A31ADB">
              <w:rPr>
                <w:rFonts w:ascii="Avenir Book" w:eastAsia="Malgun Gothic" w:hAnsi="Avenir Book"/>
                <w:lang w:eastAsia="ko-KR"/>
              </w:rPr>
              <w:t>1.1.3.</w:t>
            </w:r>
          </w:p>
          <w:p w14:paraId="7E41C643" w14:textId="77777777" w:rsidR="00293728" w:rsidRDefault="00293728" w:rsidP="000B0AA0">
            <w:pPr>
              <w:rPr>
                <w:ins w:id="167" w:author="Author"/>
                <w:rFonts w:ascii="Avenir Book" w:eastAsia="Malgun Gothic" w:hAnsi="Avenir Book"/>
                <w:lang w:eastAsia="ko-KR"/>
              </w:rPr>
            </w:pPr>
          </w:p>
          <w:p w14:paraId="6AF7243D" w14:textId="25FFE686" w:rsidR="00D277B5" w:rsidRPr="00A31ADB" w:rsidRDefault="00A579C4" w:rsidP="000B0AA0">
            <w:pPr>
              <w:rPr>
                <w:rFonts w:ascii="Avenir Book" w:eastAsia="Malgun Gothic" w:hAnsi="Avenir Book"/>
                <w:lang w:eastAsia="ko-KR"/>
              </w:rPr>
            </w:pPr>
            <w:del w:id="168" w:author="Author">
              <w:r w:rsidRPr="00A31ADB" w:rsidDel="00293728">
                <w:rPr>
                  <w:rFonts w:ascii="Avenir Book" w:eastAsia="Malgun Gothic" w:hAnsi="Avenir Book"/>
                  <w:lang w:eastAsia="ko-KR"/>
                </w:rPr>
                <w:delText xml:space="preserve"> </w:delText>
              </w:r>
            </w:del>
            <w:r w:rsidRPr="00A31ADB">
              <w:rPr>
                <w:rFonts w:ascii="Avenir Book" w:eastAsia="Malgun Gothic" w:hAnsi="Avenir Book"/>
                <w:lang w:eastAsia="ko-KR"/>
              </w:rPr>
              <w:t xml:space="preserve">Thus, the project is </w:t>
            </w:r>
            <w:ins w:id="169" w:author="Author">
              <w:r w:rsidR="005227F0">
                <w:rPr>
                  <w:rFonts w:ascii="Avenir Book" w:eastAsia="Malgun Gothic" w:hAnsi="Avenir Book"/>
                  <w:lang w:eastAsia="ko-KR"/>
                </w:rPr>
                <w:t xml:space="preserve">considered as </w:t>
              </w:r>
            </w:ins>
            <w:r w:rsidRPr="00A31ADB">
              <w:rPr>
                <w:rFonts w:ascii="Avenir Book" w:eastAsia="Malgun Gothic" w:hAnsi="Avenir Book"/>
                <w:lang w:eastAsia="ko-KR"/>
              </w:rPr>
              <w:t>deemed additional</w:t>
            </w:r>
            <w:ins w:id="170" w:author="Author">
              <w:r w:rsidR="005227F0">
                <w:rPr>
                  <w:rFonts w:ascii="Avenir Book" w:eastAsia="Malgun Gothic" w:hAnsi="Avenir Book"/>
                  <w:lang w:eastAsia="ko-KR"/>
                </w:rPr>
                <w:t xml:space="preserve"> and thus not provide further demonstrations</w:t>
              </w:r>
            </w:ins>
            <w:r w:rsidRPr="00A31ADB">
              <w:rPr>
                <w:rFonts w:ascii="Avenir Book" w:eastAsia="Malgun Gothic" w:hAnsi="Avenir Book"/>
                <w:lang w:eastAsia="ko-KR"/>
              </w:rPr>
              <w:t>.</w:t>
            </w:r>
          </w:p>
          <w:p w14:paraId="09807DDE" w14:textId="435E733A" w:rsidR="00072F77" w:rsidRPr="00A31ADB" w:rsidRDefault="00072F77" w:rsidP="000B0AA0">
            <w:pPr>
              <w:rPr>
                <w:rFonts w:ascii="Avenir Book" w:eastAsia="Malgun Gothic" w:hAnsi="Avenir Book"/>
                <w:lang w:eastAsia="ko-KR"/>
              </w:rPr>
            </w:pPr>
          </w:p>
        </w:tc>
      </w:tr>
    </w:tbl>
    <w:p w14:paraId="65355DF9" w14:textId="0A9A272F" w:rsidR="00F87B39" w:rsidRPr="00A31ADB" w:rsidRDefault="00F87B39" w:rsidP="00365220">
      <w:pPr>
        <w:rPr>
          <w:rFonts w:ascii="Avenir Book" w:eastAsia="MS Mincho" w:hAnsi="Avenir Book"/>
        </w:rPr>
      </w:pPr>
    </w:p>
    <w:p w14:paraId="56DDF8C2" w14:textId="4499BDEA" w:rsidR="00630CAD" w:rsidRPr="00A31ADB" w:rsidRDefault="00630CAD" w:rsidP="00365220">
      <w:pPr>
        <w:rPr>
          <w:rFonts w:ascii="Avenir Book" w:eastAsia="MS Mincho" w:hAnsi="Avenir Book"/>
          <w:i/>
        </w:rPr>
      </w:pPr>
      <w:r w:rsidRPr="00A31ADB">
        <w:rPr>
          <w:rFonts w:ascii="Avenir Book" w:eastAsia="MS Mincho" w:hAnsi="Avenir Book"/>
          <w:i/>
        </w:rPr>
        <w:t>Ongoing Financial Needs</w:t>
      </w:r>
    </w:p>
    <w:p w14:paraId="65A1D303" w14:textId="70FA67C5" w:rsidR="00F76D71" w:rsidRDefault="00D53523" w:rsidP="00D53523">
      <w:pPr>
        <w:rPr>
          <w:rFonts w:ascii="Avenir Book" w:eastAsia="MS Mincho" w:hAnsi="Avenir Book"/>
        </w:rPr>
      </w:pPr>
      <w:r w:rsidRPr="00A31ADB">
        <w:rPr>
          <w:rFonts w:ascii="Avenir Book" w:eastAsia="MS Mincho" w:hAnsi="Avenir Book"/>
        </w:rPr>
        <w:t>The project generates no income. Therefore, the cost of training stove artisans, distributing production materials (subsidies), quality control, marketing and sensitization activities about the utility and utilization of the improved stoves cannot be covered without carbon financing. It is the specific design of the project to sell stoves at a price that is affordable to all rural households. However, the price per stove is directly paid by the family to the constructing artisan (who is working independently). On the other hand, the project subsidizes stove construction materials, such as cement and red oxide, amounting to around 1,000 KES. The subsidy constitutes around 25% of the total stove installation costs. All in all, households can purchase the stoves receiving a discount of approximately 25% of total stove installation cost. The need for subsidizing efficient cook stoves becomes clear, when we look at the poverty and income level of the target populations. According to the last Kenya Integrated Household Budget Survey (KIHBS) 2015-2016, Basic Report on Well-</w:t>
      </w:r>
      <w:proofErr w:type="gramStart"/>
      <w:r w:rsidRPr="00A31ADB">
        <w:rPr>
          <w:rFonts w:ascii="Avenir Book" w:eastAsia="MS Mincho" w:hAnsi="Avenir Book"/>
        </w:rPr>
        <w:t>Being ,</w:t>
      </w:r>
      <w:proofErr w:type="gramEnd"/>
      <w:r w:rsidRPr="00A31ADB">
        <w:rPr>
          <w:rFonts w:ascii="Avenir Book" w:eastAsia="MS Mincho" w:hAnsi="Avenir Book"/>
        </w:rPr>
        <w:t xml:space="preserve"> poverty level in the project area stands at 47.5% in Kitui, 19.3% in Nyeri, 45.9% in Laikipia and 23.3% in Machakos. The population weighted average poverty rate over the whole project area is equal to 32.9%, in rural. The national poverty rate is at 36.1% (for rural areas this climbs to 40.1%). This shows that on average, still a considerable part of the population in the project area faces financial hurdles for the purchase of an improved cookstove to retail at approximately USD 40 without carbon finance subsidies. The share of people living in rural areas is 95% in Kitui County </w:t>
      </w:r>
      <w:proofErr w:type="gramStart"/>
      <w:r w:rsidRPr="00A31ADB">
        <w:rPr>
          <w:rFonts w:ascii="Avenir Book" w:eastAsia="MS Mincho" w:hAnsi="Avenir Book"/>
        </w:rPr>
        <w:t>and  71</w:t>
      </w:r>
      <w:proofErr w:type="gramEnd"/>
      <w:r w:rsidRPr="00A31ADB">
        <w:rPr>
          <w:rFonts w:ascii="Avenir Book" w:eastAsia="MS Mincho" w:hAnsi="Avenir Book"/>
        </w:rPr>
        <w:t>% in Machakos County  Main source of income of rural communities is (</w:t>
      </w:r>
      <w:r w:rsidR="000F1371" w:rsidRPr="00A31ADB">
        <w:rPr>
          <w:rFonts w:ascii="Avenir Book" w:eastAsia="MS Mincho" w:hAnsi="Avenir Book"/>
        </w:rPr>
        <w:t>subsistence</w:t>
      </w:r>
      <w:r w:rsidRPr="00A31ADB">
        <w:rPr>
          <w:rFonts w:ascii="Avenir Book" w:eastAsia="MS Mincho" w:hAnsi="Avenir Book"/>
        </w:rPr>
        <w:t xml:space="preserve">-) farming, agriculture and casual labour. A study on Kitui found, that 12.1% earn income through peasant </w:t>
      </w:r>
      <w:r w:rsidR="000F1371" w:rsidRPr="00A31ADB">
        <w:rPr>
          <w:rFonts w:ascii="Avenir Book" w:eastAsia="MS Mincho" w:hAnsi="Avenir Book"/>
        </w:rPr>
        <w:t>farming</w:t>
      </w:r>
      <w:r w:rsidRPr="00A31ADB">
        <w:rPr>
          <w:rFonts w:ascii="Avenir Book" w:eastAsia="MS Mincho" w:hAnsi="Avenir Book"/>
        </w:rPr>
        <w:t xml:space="preserve">, 34.5% from casual labour, whereas 37.6% declare not having a formal </w:t>
      </w:r>
      <w:r w:rsidR="000F1371" w:rsidRPr="00A31ADB">
        <w:rPr>
          <w:rFonts w:ascii="Avenir Book" w:eastAsia="MS Mincho" w:hAnsi="Avenir Book"/>
        </w:rPr>
        <w:t xml:space="preserve">job. </w:t>
      </w:r>
      <w:r w:rsidRPr="00A31ADB">
        <w:rPr>
          <w:rFonts w:ascii="Avenir Book" w:eastAsia="MS Mincho" w:hAnsi="Avenir Book"/>
        </w:rPr>
        <w:t xml:space="preserve">Minimum wages for unskilled labour in Kenya </w:t>
      </w:r>
      <w:proofErr w:type="gramStart"/>
      <w:r w:rsidRPr="00A31ADB">
        <w:rPr>
          <w:rFonts w:ascii="Avenir Book" w:eastAsia="MS Mincho" w:hAnsi="Avenir Book"/>
        </w:rPr>
        <w:t>is</w:t>
      </w:r>
      <w:proofErr w:type="gramEnd"/>
      <w:r w:rsidRPr="00A31ADB">
        <w:rPr>
          <w:rFonts w:ascii="Avenir Book" w:eastAsia="MS Mincho" w:hAnsi="Avenir Book"/>
        </w:rPr>
        <w:t xml:space="preserve"> USD 67.  Average annual income in Kenya is USD 730 or USD 61 per month, while most of the people earn less than 1 USD per day, or less than 30 USD per month.  In rural areas mean monthly income of an adult person is reported to be KES 1739 (around USD 20).</w:t>
      </w:r>
    </w:p>
    <w:p w14:paraId="2AE0DCA4" w14:textId="77777777" w:rsidR="00F126FA" w:rsidRPr="00A31ADB" w:rsidRDefault="00F126FA" w:rsidP="00D53523">
      <w:pPr>
        <w:rPr>
          <w:rFonts w:ascii="Avenir Book" w:eastAsia="MS Mincho" w:hAnsi="Avenir Book"/>
        </w:rPr>
      </w:pPr>
    </w:p>
    <w:p w14:paraId="0DFA1A3E" w14:textId="77777777" w:rsidR="00D53523" w:rsidRPr="00A31ADB" w:rsidRDefault="00D53523" w:rsidP="00D53523">
      <w:pPr>
        <w:rPr>
          <w:rFonts w:ascii="Avenir Book" w:eastAsia="MS Mincho" w:hAnsi="Avenir Book"/>
          <w:b/>
        </w:rPr>
      </w:pPr>
      <w:r w:rsidRPr="00A31ADB">
        <w:rPr>
          <w:rFonts w:ascii="Avenir Book" w:eastAsia="MS Mincho" w:hAnsi="Avenir Book"/>
          <w:b/>
        </w:rPr>
        <w:t xml:space="preserve">High poverty levels, </w:t>
      </w:r>
      <w:proofErr w:type="gramStart"/>
      <w:r w:rsidRPr="00A31ADB">
        <w:rPr>
          <w:rFonts w:ascii="Avenir Book" w:eastAsia="MS Mincho" w:hAnsi="Avenir Book"/>
          <w:b/>
        </w:rPr>
        <w:t>low income</w:t>
      </w:r>
      <w:proofErr w:type="gramEnd"/>
      <w:r w:rsidRPr="00A31ADB">
        <w:rPr>
          <w:rFonts w:ascii="Avenir Book" w:eastAsia="MS Mincho" w:hAnsi="Avenir Book"/>
          <w:b/>
        </w:rPr>
        <w:t xml:space="preserve"> levels and low levels of wage employment (low levels of secured regular income) strongly influence the target population’s ability to pay for efficient cook stoves at market prices.</w:t>
      </w:r>
    </w:p>
    <w:p w14:paraId="0627BFB5" w14:textId="34C76943" w:rsidR="00D53523" w:rsidRPr="00A31ADB" w:rsidRDefault="00D53523" w:rsidP="00D53523">
      <w:pPr>
        <w:rPr>
          <w:rFonts w:ascii="Avenir Book" w:eastAsia="MS Mincho" w:hAnsi="Avenir Book"/>
        </w:rPr>
      </w:pPr>
      <w:r w:rsidRPr="00A31ADB">
        <w:rPr>
          <w:rFonts w:ascii="Avenir Book" w:eastAsia="MS Mincho" w:hAnsi="Avenir Book"/>
        </w:rPr>
        <w:lastRenderedPageBreak/>
        <w:t xml:space="preserve">Thus, carbon credits play an important role in the financing of this project activity and subsidizing stove construction. In the first two years, the project was entirely financed through pre-payment for future carbon credits for project start-up. The pre-payment for carbon credits cannot be paid back by other means than by carbon credits, since the project does not generate income. Once first carbon credits generate income for the project activity, it will be fully financed through revenues from carbon credits. This clearly shows that carbon funds are critical for implementing this project activity. A significant part of the project investment is provided upfront by </w:t>
      </w:r>
      <w:proofErr w:type="spellStart"/>
      <w:r w:rsidRPr="00A31ADB">
        <w:rPr>
          <w:rFonts w:ascii="Avenir Book" w:eastAsia="MS Mincho" w:hAnsi="Avenir Book"/>
        </w:rPr>
        <w:t>Fastenopfer</w:t>
      </w:r>
      <w:proofErr w:type="spellEnd"/>
      <w:r w:rsidRPr="00A31ADB">
        <w:rPr>
          <w:rFonts w:ascii="Avenir Book" w:eastAsia="MS Mincho" w:hAnsi="Avenir Book"/>
        </w:rPr>
        <w:t xml:space="preserve"> (a Swiss Foundation working in international cooperation) as a pre-payment for expected GS VERs</w:t>
      </w:r>
      <w:del w:id="171" w:author="Author">
        <w:r w:rsidRPr="00A31ADB" w:rsidDel="008F61F7">
          <w:rPr>
            <w:rFonts w:ascii="Avenir Book" w:eastAsia="MS Mincho" w:hAnsi="Avenir Book"/>
          </w:rPr>
          <w:delText>.</w:delText>
        </w:r>
      </w:del>
      <w:r w:rsidR="00C2737A" w:rsidRPr="00A31ADB">
        <w:rPr>
          <w:rFonts w:ascii="Avenir Book" w:eastAsia="MS Mincho" w:hAnsi="Avenir Book"/>
        </w:rPr>
        <w:t xml:space="preserve">. </w:t>
      </w:r>
      <w:r w:rsidRPr="00A31ADB">
        <w:rPr>
          <w:rFonts w:ascii="Avenir Book" w:eastAsia="MS Mincho" w:hAnsi="Avenir Book"/>
        </w:rPr>
        <w:t>This is an objective demonstration (as per CDM Guidelines for Objective Demonstration of Assessment of Barriers (Version 01), page 4/5, Guideline 6, Example 2) that the GS actually enabled the financing of the project. This is an objective means to demonstrate the investment/financial barrier.</w:t>
      </w:r>
    </w:p>
    <w:p w14:paraId="655289C6" w14:textId="77777777" w:rsidR="001660AD" w:rsidRPr="00A31ADB" w:rsidRDefault="001660AD" w:rsidP="00365220">
      <w:pPr>
        <w:rPr>
          <w:rFonts w:ascii="Avenir Book" w:eastAsia="MS Mincho" w:hAnsi="Avenir Book"/>
        </w:rPr>
      </w:pPr>
    </w:p>
    <w:p w14:paraId="1D09AF4D" w14:textId="4529E160" w:rsidR="002F3F45" w:rsidRPr="00A31ADB" w:rsidRDefault="002F3F45" w:rsidP="00365220">
      <w:pPr>
        <w:rPr>
          <w:rFonts w:ascii="Avenir Book" w:eastAsia="MS Mincho" w:hAnsi="Avenir Book"/>
          <w:lang w:val="en-US"/>
        </w:rPr>
      </w:pPr>
    </w:p>
    <w:p w14:paraId="4B63050E"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bookmarkEnd w:id="149"/>
      <w:r w:rsidR="00362A84" w:rsidRPr="00A31ADB">
        <w:rPr>
          <w:rFonts w:ascii="Avenir Book" w:hAnsi="Avenir Book"/>
        </w:rPr>
        <w:t>Sustainable Development Goals (SDG) outcomes</w:t>
      </w:r>
    </w:p>
    <w:p w14:paraId="30C5BDA2"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961509" w:rsidRPr="00A31ADB">
        <w:rPr>
          <w:rFonts w:ascii="Avenir Book" w:eastAsia="MS Mincho" w:hAnsi="Avenir Book"/>
        </w:rPr>
        <w:t>Relevant target for each of the three SDGs</w:t>
      </w:r>
    </w:p>
    <w:p w14:paraId="2D08B7A2" w14:textId="77777777" w:rsidR="001136C8" w:rsidRPr="00A31ADB" w:rsidRDefault="001136C8" w:rsidP="00365220">
      <w:pPr>
        <w:rPr>
          <w:rFonts w:ascii="Avenir Book" w:eastAsia="MS Mincho" w:hAnsi="Avenir Book"/>
        </w:rPr>
      </w:pPr>
      <w:bookmarkStart w:id="172" w:name="_Ref317687675"/>
      <w:r w:rsidRPr="00A31ADB">
        <w:rPr>
          <w:rFonts w:ascii="Avenir Book" w:eastAsia="MS Mincho" w:hAnsi="Avenir Book"/>
        </w:rPr>
        <w:t>&gt;&gt;</w:t>
      </w:r>
      <w:r w:rsidR="00EA3406" w:rsidRPr="00A31ADB">
        <w:rPr>
          <w:rFonts w:ascii="Avenir Book" w:eastAsia="MS Mincho" w:hAnsi="Avenir Book"/>
        </w:rPr>
        <w:t xml:space="preserve"> </w:t>
      </w:r>
      <w:r w:rsidR="00EA3406" w:rsidRPr="00A31ADB">
        <w:rPr>
          <w:rFonts w:ascii="Avenir Book" w:eastAsia="MS Mincho" w:hAnsi="Avenir Book"/>
          <w:i/>
        </w:rPr>
        <w:t xml:space="preserve">(Specify the relevant SDG target for each of three SDGs addressed by the project. Refer most recent version of targets </w:t>
      </w:r>
      <w:hyperlink r:id="rId25" w:history="1">
        <w:r w:rsidR="00EA3406" w:rsidRPr="00A31ADB">
          <w:rPr>
            <w:rStyle w:val="Hyperlink"/>
            <w:rFonts w:ascii="Avenir Book" w:eastAsia="MS Mincho" w:hAnsi="Avenir Book"/>
            <w:i/>
          </w:rPr>
          <w:t>here</w:t>
        </w:r>
      </w:hyperlink>
      <w:r w:rsidR="00EA3406" w:rsidRPr="00A31ADB">
        <w:rPr>
          <w:rFonts w:ascii="Avenir Book" w:eastAsia="MS Mincho" w:hAnsi="Avenir Book"/>
          <w:i/>
        </w:rPr>
        <w:t xml:space="preserve"> .)</w:t>
      </w:r>
      <w:r w:rsidR="00EA3406" w:rsidRPr="00A31ADB">
        <w:rPr>
          <w:rFonts w:ascii="Avenir Book" w:eastAsia="MS Mincho" w:hAnsi="Avenir Book"/>
        </w:rPr>
        <w:t xml:space="preserve"> </w:t>
      </w:r>
    </w:p>
    <w:p w14:paraId="42799C24" w14:textId="1F73EDF6" w:rsidR="001136C8" w:rsidRPr="00A31ADB" w:rsidRDefault="001136C8" w:rsidP="00365220">
      <w:pPr>
        <w:rPr>
          <w:rFonts w:ascii="Avenir Book" w:eastAsia="MS Mincho" w:hAnsi="Avenir Book"/>
        </w:rPr>
      </w:pPr>
    </w:p>
    <w:p w14:paraId="5B9FDABF" w14:textId="28AAEA72" w:rsidR="002F3F45" w:rsidRPr="00A31ADB" w:rsidRDefault="002F3F45" w:rsidP="002F3F45">
      <w:pPr>
        <w:rPr>
          <w:rFonts w:ascii="Avenir Book" w:eastAsia="MS Mincho" w:hAnsi="Avenir Book"/>
          <w:u w:val="single"/>
        </w:rPr>
      </w:pPr>
      <w:r w:rsidRPr="00A31ADB">
        <w:rPr>
          <w:rFonts w:ascii="Avenir Book" w:eastAsia="MS Mincho" w:hAnsi="Avenir Book"/>
          <w:u w:val="single"/>
        </w:rPr>
        <w:t>SDG 13, target</w:t>
      </w:r>
      <w:r w:rsidR="00B24691" w:rsidRPr="00A31ADB">
        <w:rPr>
          <w:rFonts w:ascii="Avenir Book" w:eastAsia="MS Mincho" w:hAnsi="Avenir Book"/>
          <w:u w:val="single"/>
        </w:rPr>
        <w:t xml:space="preserve"> 13.3</w:t>
      </w:r>
      <w:r w:rsidRPr="00A31ADB">
        <w:rPr>
          <w:rFonts w:ascii="Avenir Book" w:eastAsia="MS Mincho" w:hAnsi="Avenir Book"/>
          <w:u w:val="single"/>
        </w:rPr>
        <w:t xml:space="preserve">: </w:t>
      </w:r>
      <w:r w:rsidR="00B24691" w:rsidRPr="00A31ADB">
        <w:rPr>
          <w:rFonts w:ascii="Avenir Book" w:eastAsia="MS Mincho" w:hAnsi="Avenir Book"/>
          <w:u w:val="single"/>
        </w:rPr>
        <w:t xml:space="preserve">Improve education, awareness-raising and </w:t>
      </w:r>
      <w:r w:rsidR="00B24691" w:rsidRPr="00A31ADB">
        <w:rPr>
          <w:rFonts w:ascii="Avenir Book" w:eastAsia="MS Mincho" w:hAnsi="Avenir Book"/>
          <w:b/>
          <w:u w:val="single"/>
        </w:rPr>
        <w:t>human and institutional capacity on climate change mitigation</w:t>
      </w:r>
      <w:r w:rsidR="00B24691" w:rsidRPr="00A31ADB">
        <w:rPr>
          <w:rFonts w:ascii="Avenir Book" w:eastAsia="MS Mincho" w:hAnsi="Avenir Book"/>
          <w:u w:val="single"/>
        </w:rPr>
        <w:t>, adaptation, impact reduction and early warning</w:t>
      </w:r>
    </w:p>
    <w:p w14:paraId="1E97B1F9" w14:textId="007B08A7" w:rsidR="002F3F45" w:rsidRPr="00A31ADB" w:rsidRDefault="00520C26" w:rsidP="002F3F45">
      <w:pPr>
        <w:rPr>
          <w:rFonts w:ascii="Avenir Book" w:eastAsia="MS Mincho" w:hAnsi="Avenir Book"/>
          <w:b/>
          <w:lang w:val="en-US"/>
        </w:rPr>
      </w:pPr>
      <w:r w:rsidRPr="00A31ADB">
        <w:rPr>
          <w:rFonts w:ascii="Avenir Book" w:eastAsia="MS Mincho" w:hAnsi="Avenir Book"/>
        </w:rPr>
        <w:t xml:space="preserve">At the core of the present project GS2457 is </w:t>
      </w:r>
      <w:r w:rsidRPr="00A31ADB">
        <w:rPr>
          <w:rFonts w:ascii="Avenir Book" w:eastAsia="MS Mincho" w:hAnsi="Avenir Book"/>
          <w:lang w:val="en-US"/>
        </w:rPr>
        <w:t>the capacitation of artisans that are trained to build energy efficient cookstoves, through which dissemination GHG emissions are mitigated. To be precise, t</w:t>
      </w:r>
      <w:r w:rsidR="002F3F45" w:rsidRPr="00A31ADB">
        <w:rPr>
          <w:rFonts w:ascii="Avenir Book" w:eastAsia="MS Mincho" w:hAnsi="Avenir Book"/>
          <w:lang w:val="en-US"/>
        </w:rPr>
        <w:t xml:space="preserve">he </w:t>
      </w:r>
      <w:r w:rsidRPr="00A31ADB">
        <w:rPr>
          <w:rFonts w:ascii="Avenir Book" w:eastAsia="MS Mincho" w:hAnsi="Avenir Book"/>
          <w:lang w:val="en-US"/>
        </w:rPr>
        <w:t xml:space="preserve">for each constructed stove unit, an ER </w:t>
      </w:r>
      <w:r w:rsidR="002F3F45" w:rsidRPr="00A31ADB">
        <w:rPr>
          <w:rFonts w:ascii="Avenir Book" w:eastAsia="MS Mincho" w:hAnsi="Avenir Book"/>
          <w:lang w:val="en-US"/>
        </w:rPr>
        <w:t xml:space="preserve">reduction </w:t>
      </w:r>
      <w:r w:rsidRPr="00A31ADB">
        <w:rPr>
          <w:rFonts w:ascii="Avenir Book" w:eastAsia="MS Mincho" w:hAnsi="Avenir Book"/>
          <w:lang w:val="en-US"/>
        </w:rPr>
        <w:t>of</w:t>
      </w:r>
      <w:r w:rsidR="002F3F45" w:rsidRPr="00A31ADB">
        <w:rPr>
          <w:rFonts w:ascii="Avenir Book" w:eastAsia="MS Mincho" w:hAnsi="Avenir Book"/>
          <w:lang w:val="en-US"/>
        </w:rPr>
        <w:t xml:space="preserve"> </w:t>
      </w:r>
      <w:r w:rsidR="00252FB9" w:rsidRPr="00A31ADB">
        <w:rPr>
          <w:rFonts w:ascii="Avenir Book" w:eastAsia="MS Mincho" w:hAnsi="Avenir Book"/>
          <w:b/>
          <w:lang w:val="en-US"/>
        </w:rPr>
        <w:t>2.0</w:t>
      </w:r>
      <w:ins w:id="173" w:author="Author">
        <w:r w:rsidR="00F126FA">
          <w:rPr>
            <w:rFonts w:ascii="Avenir Book" w:eastAsia="MS Mincho" w:hAnsi="Avenir Book"/>
            <w:b/>
            <w:lang w:val="en-US"/>
          </w:rPr>
          <w:t>3</w:t>
        </w:r>
      </w:ins>
      <w:del w:id="174" w:author="Author">
        <w:r w:rsidR="00252FB9" w:rsidRPr="00A31ADB" w:rsidDel="00F126FA">
          <w:rPr>
            <w:rFonts w:ascii="Avenir Book" w:eastAsia="MS Mincho" w:hAnsi="Avenir Book"/>
            <w:b/>
            <w:lang w:val="en-US"/>
          </w:rPr>
          <w:delText>5</w:delText>
        </w:r>
      </w:del>
      <w:r w:rsidR="00D45C52" w:rsidRPr="00A31ADB">
        <w:rPr>
          <w:rFonts w:ascii="Avenir Book" w:eastAsia="MS Mincho" w:hAnsi="Avenir Book"/>
          <w:b/>
          <w:lang w:val="en-US"/>
        </w:rPr>
        <w:t xml:space="preserve"> </w:t>
      </w:r>
      <w:r w:rsidR="002F3F45" w:rsidRPr="00A31ADB">
        <w:rPr>
          <w:rFonts w:ascii="Avenir Book" w:eastAsia="MS Mincho" w:hAnsi="Avenir Book"/>
          <w:b/>
          <w:lang w:val="en-US"/>
        </w:rPr>
        <w:t>t CO</w:t>
      </w:r>
      <w:r w:rsidR="002F3F45" w:rsidRPr="0066547E">
        <w:rPr>
          <w:rFonts w:ascii="Avenir Book" w:eastAsia="MS Mincho" w:hAnsi="Avenir Book"/>
          <w:b/>
          <w:vertAlign w:val="subscript"/>
          <w:lang w:val="en-US"/>
        </w:rPr>
        <w:t>2</w:t>
      </w:r>
      <w:r w:rsidR="002F3F45" w:rsidRPr="00A31ADB">
        <w:rPr>
          <w:rFonts w:ascii="Avenir Book" w:eastAsia="MS Mincho" w:hAnsi="Avenir Book"/>
          <w:b/>
          <w:lang w:val="en-US"/>
        </w:rPr>
        <w:t>e/stove-year</w:t>
      </w:r>
      <w:r w:rsidRPr="00A31ADB">
        <w:rPr>
          <w:rFonts w:ascii="Avenir Book" w:eastAsia="MS Mincho" w:hAnsi="Avenir Book"/>
          <w:b/>
          <w:lang w:val="en-US"/>
        </w:rPr>
        <w:t xml:space="preserve"> </w:t>
      </w:r>
      <w:r w:rsidRPr="00A31ADB">
        <w:rPr>
          <w:rFonts w:ascii="Avenir Book" w:eastAsia="MS Mincho" w:hAnsi="Avenir Book"/>
          <w:lang w:val="en-US"/>
        </w:rPr>
        <w:t>is expected</w:t>
      </w:r>
      <w:r w:rsidR="002F3F45" w:rsidRPr="00A31ADB">
        <w:rPr>
          <w:rFonts w:ascii="Avenir Book" w:eastAsia="MS Mincho" w:hAnsi="Avenir Book"/>
          <w:lang w:val="en-US"/>
        </w:rPr>
        <w:t xml:space="preserve">. </w:t>
      </w:r>
    </w:p>
    <w:p w14:paraId="3C93561A" w14:textId="77777777" w:rsidR="002F3F45" w:rsidRPr="00A31ADB" w:rsidRDefault="002F3F45" w:rsidP="002F3F45">
      <w:pPr>
        <w:rPr>
          <w:rFonts w:ascii="Avenir Book" w:eastAsia="MS Mincho" w:hAnsi="Avenir Book"/>
          <w:b/>
          <w:lang w:val="en-US"/>
        </w:rPr>
      </w:pPr>
    </w:p>
    <w:p w14:paraId="7B5B0992" w14:textId="3B75CBEF" w:rsidR="002F3F45" w:rsidRPr="00A31ADB" w:rsidRDefault="00520C26" w:rsidP="002F3F45">
      <w:pPr>
        <w:rPr>
          <w:rFonts w:ascii="Avenir Book" w:eastAsia="MS Mincho" w:hAnsi="Avenir Book"/>
          <w:lang w:val="en-US"/>
        </w:rPr>
      </w:pPr>
      <w:r w:rsidRPr="00A31ADB">
        <w:rPr>
          <w:rFonts w:ascii="Avenir Book" w:eastAsia="MS Mincho" w:hAnsi="Avenir Book"/>
          <w:lang w:val="en-US"/>
        </w:rPr>
        <w:t>Hence, it is expected that a</w:t>
      </w:r>
      <w:r w:rsidR="00D45C52" w:rsidRPr="00A31ADB">
        <w:rPr>
          <w:rFonts w:ascii="Avenir Book" w:eastAsia="MS Mincho" w:hAnsi="Avenir Book"/>
          <w:lang w:val="en-US"/>
        </w:rPr>
        <w:t xml:space="preserve">t the end of the second crediting cycle, the </w:t>
      </w:r>
      <w:r w:rsidRPr="00A31ADB">
        <w:rPr>
          <w:rFonts w:ascii="Avenir Book" w:eastAsia="MS Mincho" w:hAnsi="Avenir Book"/>
          <w:lang w:val="en-US"/>
        </w:rPr>
        <w:t>capacitated artisans have contributed to a</w:t>
      </w:r>
      <w:r w:rsidR="00D45C52" w:rsidRPr="00A31ADB">
        <w:rPr>
          <w:rFonts w:ascii="Avenir Book" w:eastAsia="MS Mincho" w:hAnsi="Avenir Book"/>
          <w:lang w:val="en-US"/>
        </w:rPr>
        <w:t xml:space="preserve"> </w:t>
      </w:r>
      <w:r w:rsidRPr="00A31ADB">
        <w:rPr>
          <w:rFonts w:ascii="Avenir Book" w:eastAsia="MS Mincho" w:hAnsi="Avenir Book"/>
          <w:lang w:val="en-US"/>
        </w:rPr>
        <w:t>mitigation of</w:t>
      </w:r>
      <w:r w:rsidR="00D45C52" w:rsidRPr="00A31ADB">
        <w:rPr>
          <w:rFonts w:ascii="Avenir Book" w:eastAsia="MS Mincho" w:hAnsi="Avenir Book"/>
          <w:lang w:val="en-US"/>
        </w:rPr>
        <w:t xml:space="preserve"> </w:t>
      </w:r>
      <w:r w:rsidR="00C874FD" w:rsidRPr="001A42D9">
        <w:rPr>
          <w:rFonts w:ascii="Avenir Book" w:eastAsia="MS Mincho" w:hAnsi="Avenir Book"/>
          <w:b/>
          <w:lang w:val="en-US"/>
        </w:rPr>
        <w:t>3</w:t>
      </w:r>
      <w:ins w:id="175" w:author="Author">
        <w:r w:rsidR="00F126FA">
          <w:rPr>
            <w:rFonts w:ascii="Avenir Book" w:eastAsia="MS Mincho" w:hAnsi="Avenir Book"/>
            <w:b/>
            <w:lang w:val="en-US"/>
          </w:rPr>
          <w:t>58</w:t>
        </w:r>
      </w:ins>
      <w:del w:id="176" w:author="Author">
        <w:r w:rsidR="00C874FD" w:rsidRPr="001A42D9" w:rsidDel="00F126FA">
          <w:rPr>
            <w:rFonts w:ascii="Avenir Book" w:eastAsia="MS Mincho" w:hAnsi="Avenir Book"/>
            <w:b/>
            <w:lang w:val="en-US"/>
          </w:rPr>
          <w:delText>60</w:delText>
        </w:r>
      </w:del>
      <w:r w:rsidR="00C874FD" w:rsidRPr="001A42D9">
        <w:rPr>
          <w:rFonts w:ascii="Avenir Book" w:eastAsia="MS Mincho" w:hAnsi="Avenir Book"/>
          <w:b/>
          <w:lang w:val="en-US"/>
        </w:rPr>
        <w:t>,</w:t>
      </w:r>
      <w:ins w:id="177" w:author="Author">
        <w:r w:rsidR="00F126FA">
          <w:rPr>
            <w:rFonts w:ascii="Avenir Book" w:eastAsia="MS Mincho" w:hAnsi="Avenir Book"/>
            <w:b/>
            <w:lang w:val="en-US"/>
          </w:rPr>
          <w:t>435</w:t>
        </w:r>
      </w:ins>
      <w:del w:id="178" w:author="Author">
        <w:r w:rsidR="00C874FD" w:rsidRPr="001A42D9" w:rsidDel="00F126FA">
          <w:rPr>
            <w:rFonts w:ascii="Avenir Book" w:eastAsia="MS Mincho" w:hAnsi="Avenir Book"/>
            <w:b/>
            <w:lang w:val="en-US"/>
          </w:rPr>
          <w:delText>887</w:delText>
        </w:r>
      </w:del>
      <w:r w:rsidR="00D45C52" w:rsidRPr="00A31ADB">
        <w:rPr>
          <w:rFonts w:ascii="Avenir Book" w:eastAsia="MS Mincho" w:hAnsi="Avenir Book"/>
          <w:b/>
          <w:bCs/>
          <w:lang w:val="en-US"/>
        </w:rPr>
        <w:t xml:space="preserve"> tCO</w:t>
      </w:r>
      <w:r w:rsidR="00D45C52" w:rsidRPr="00A31ADB">
        <w:rPr>
          <w:rFonts w:ascii="Avenir Book" w:eastAsia="MS Mincho" w:hAnsi="Avenir Book"/>
          <w:b/>
          <w:bCs/>
          <w:vertAlign w:val="subscript"/>
          <w:lang w:val="en-US"/>
        </w:rPr>
        <w:t>2</w:t>
      </w:r>
      <w:r w:rsidR="00D45C52" w:rsidRPr="00A31ADB">
        <w:rPr>
          <w:rFonts w:ascii="Avenir Book" w:eastAsia="MS Mincho" w:hAnsi="Avenir Book"/>
          <w:lang w:val="en-US"/>
        </w:rPr>
        <w:t xml:space="preserve"> equivalent.</w:t>
      </w:r>
    </w:p>
    <w:p w14:paraId="6E8B15FB" w14:textId="77777777" w:rsidR="002F3F45" w:rsidRPr="00A31ADB" w:rsidRDefault="002F3F45" w:rsidP="002F3F45">
      <w:pPr>
        <w:rPr>
          <w:rFonts w:ascii="Avenir Book" w:eastAsia="MS Mincho" w:hAnsi="Avenir Book"/>
          <w:b/>
          <w:lang w:val="en-US"/>
        </w:rPr>
      </w:pPr>
    </w:p>
    <w:p w14:paraId="68D72668" w14:textId="2CD8F277" w:rsidR="002F3F45" w:rsidRPr="00A31ADB" w:rsidRDefault="002F3F45" w:rsidP="002F3F45">
      <w:pPr>
        <w:rPr>
          <w:rFonts w:ascii="Avenir Book" w:eastAsia="MS Mincho" w:hAnsi="Avenir Book"/>
          <w:u w:val="single"/>
          <w:lang w:val="en-US"/>
        </w:rPr>
      </w:pPr>
      <w:r w:rsidRPr="00A31ADB">
        <w:rPr>
          <w:rFonts w:ascii="Avenir Book" w:eastAsia="MS Mincho" w:hAnsi="Avenir Book"/>
          <w:u w:val="single"/>
          <w:lang w:val="en-US"/>
        </w:rPr>
        <w:t>SDG 7, target 7.</w:t>
      </w:r>
      <w:r w:rsidR="00B24691" w:rsidRPr="00A31ADB">
        <w:rPr>
          <w:rFonts w:ascii="Avenir Book" w:eastAsia="MS Mincho" w:hAnsi="Avenir Book"/>
          <w:u w:val="single"/>
          <w:lang w:val="en-US"/>
        </w:rPr>
        <w:t>3</w:t>
      </w:r>
      <w:r w:rsidRPr="00A31ADB">
        <w:rPr>
          <w:rFonts w:ascii="Avenir Book" w:eastAsia="MS Mincho" w:hAnsi="Avenir Book"/>
          <w:u w:val="single"/>
          <w:lang w:val="en-US"/>
        </w:rPr>
        <w:t xml:space="preserve">: </w:t>
      </w:r>
      <w:r w:rsidR="00B24691" w:rsidRPr="00A31ADB">
        <w:rPr>
          <w:rFonts w:ascii="Avenir Book" w:eastAsia="MS Mincho" w:hAnsi="Avenir Book"/>
          <w:u w:val="single"/>
          <w:lang w:val="en-US"/>
        </w:rPr>
        <w:t>By 2030, double the global rate of improvement in energy efficiency</w:t>
      </w:r>
    </w:p>
    <w:p w14:paraId="20E95719" w14:textId="476EE27A"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At the end of the </w:t>
      </w:r>
      <w:r w:rsidR="006C66B2" w:rsidRPr="00A31ADB">
        <w:rPr>
          <w:rFonts w:ascii="Avenir Book" w:eastAsia="MS Mincho" w:hAnsi="Avenir Book"/>
          <w:lang w:val="en-US"/>
        </w:rPr>
        <w:t>second</w:t>
      </w:r>
      <w:r w:rsidRPr="00A31ADB">
        <w:rPr>
          <w:rFonts w:ascii="Avenir Book" w:eastAsia="MS Mincho" w:hAnsi="Avenir Book"/>
          <w:lang w:val="en-US"/>
        </w:rPr>
        <w:t xml:space="preserve"> crediting cycle, </w:t>
      </w:r>
      <w:r w:rsidR="003A15AF" w:rsidRPr="00A31ADB">
        <w:rPr>
          <w:rFonts w:ascii="Avenir Book" w:eastAsia="MS Mincho" w:hAnsi="Avenir Book"/>
          <w:lang w:val="en-US"/>
        </w:rPr>
        <w:t>18,</w:t>
      </w:r>
      <w:r w:rsidR="006C66B2" w:rsidRPr="00A31ADB">
        <w:rPr>
          <w:rFonts w:ascii="Avenir Book" w:eastAsia="MS Mincho" w:hAnsi="Avenir Book"/>
          <w:lang w:val="en-US"/>
        </w:rPr>
        <w:t>2</w:t>
      </w:r>
      <w:r w:rsidR="003A15AF" w:rsidRPr="00A31ADB">
        <w:rPr>
          <w:rFonts w:ascii="Avenir Book" w:eastAsia="MS Mincho" w:hAnsi="Avenir Book"/>
          <w:lang w:val="en-US"/>
        </w:rPr>
        <w:t>00</w:t>
      </w:r>
      <w:r w:rsidR="00B24691" w:rsidRPr="00A31ADB">
        <w:rPr>
          <w:rFonts w:ascii="Avenir Book" w:eastAsia="MS Mincho" w:hAnsi="Avenir Book"/>
          <w:lang w:val="en-US"/>
        </w:rPr>
        <w:t xml:space="preserve"> new</w:t>
      </w:r>
      <w:r w:rsidRPr="00A31ADB">
        <w:rPr>
          <w:rFonts w:ascii="Avenir Book" w:eastAsia="MS Mincho" w:hAnsi="Avenir Book"/>
          <w:lang w:val="en-US"/>
        </w:rPr>
        <w:t xml:space="preserve"> </w:t>
      </w:r>
      <w:r w:rsidR="00520C26" w:rsidRPr="00A31ADB">
        <w:rPr>
          <w:rFonts w:ascii="Avenir Book" w:eastAsia="MS Mincho" w:hAnsi="Avenir Book"/>
          <w:lang w:val="en-US"/>
        </w:rPr>
        <w:t xml:space="preserve">energy efficient </w:t>
      </w:r>
      <w:r w:rsidRPr="00A31ADB">
        <w:rPr>
          <w:rFonts w:ascii="Avenir Book" w:eastAsia="MS Mincho" w:hAnsi="Avenir Book"/>
          <w:lang w:val="en-US"/>
        </w:rPr>
        <w:t>stoves have been constructed and supply an equivalent number of households with affordable</w:t>
      </w:r>
      <w:r w:rsidR="00B24691" w:rsidRPr="00A31ADB">
        <w:rPr>
          <w:rFonts w:ascii="Avenir Book" w:eastAsia="MS Mincho" w:hAnsi="Avenir Book"/>
          <w:lang w:val="en-US"/>
        </w:rPr>
        <w:t>, more efficient energy services</w:t>
      </w:r>
      <w:r w:rsidRPr="00A31ADB">
        <w:rPr>
          <w:rFonts w:ascii="Avenir Book" w:eastAsia="MS Mincho" w:hAnsi="Avenir Book"/>
          <w:lang w:val="en-US"/>
        </w:rPr>
        <w:t>, reducing time and money spent for collecting/buying fuel wood.</w:t>
      </w:r>
    </w:p>
    <w:p w14:paraId="32BF2277" w14:textId="77777777" w:rsidR="002F3F45" w:rsidRPr="00A31ADB" w:rsidRDefault="002F3F45" w:rsidP="002F3F45">
      <w:pPr>
        <w:rPr>
          <w:rFonts w:ascii="Avenir Book" w:eastAsia="MS Mincho" w:hAnsi="Avenir Book"/>
          <w:lang w:val="en-US"/>
        </w:rPr>
      </w:pPr>
    </w:p>
    <w:p w14:paraId="7560E0AE" w14:textId="5207085D" w:rsidR="002F3F45" w:rsidRPr="00A31ADB" w:rsidRDefault="002F3F45" w:rsidP="002F3F45">
      <w:pPr>
        <w:rPr>
          <w:rFonts w:ascii="Avenir Book" w:eastAsia="MS Mincho" w:hAnsi="Avenir Book"/>
          <w:lang w:val="en-US"/>
        </w:rPr>
      </w:pPr>
    </w:p>
    <w:p w14:paraId="153E2F58" w14:textId="77777777" w:rsidR="002F3F45" w:rsidRPr="00A31ADB" w:rsidRDefault="002F3F45" w:rsidP="002F3F45">
      <w:pPr>
        <w:rPr>
          <w:rFonts w:ascii="Avenir Book" w:eastAsia="MS Mincho" w:hAnsi="Avenir Book"/>
          <w:lang w:val="en-US"/>
        </w:rPr>
      </w:pPr>
    </w:p>
    <w:p w14:paraId="0DAAFCBE" w14:textId="77777777" w:rsidR="002F3F45" w:rsidRPr="00A31ADB" w:rsidRDefault="002F3F45" w:rsidP="002F3F45">
      <w:pPr>
        <w:rPr>
          <w:rFonts w:ascii="Avenir Book" w:eastAsia="MS Mincho" w:hAnsi="Avenir Book"/>
          <w:u w:val="single"/>
          <w:lang w:val="en-US"/>
        </w:rPr>
      </w:pPr>
      <w:r w:rsidRPr="00A31ADB">
        <w:rPr>
          <w:rFonts w:ascii="Avenir Book" w:eastAsia="MS Mincho" w:hAnsi="Avenir Book"/>
          <w:u w:val="single"/>
          <w:lang w:val="en-US"/>
        </w:rPr>
        <w:t>SDG 5, target 5.5: Ensure women’s full and effective participation and equal opportunities for leadership at all levels of decision-making in political, economic and public life</w:t>
      </w:r>
    </w:p>
    <w:p w14:paraId="73AEBA38" w14:textId="1B243C92" w:rsidR="002F3F45" w:rsidRDefault="00B24691" w:rsidP="00B24691">
      <w:pPr>
        <w:rPr>
          <w:ins w:id="179" w:author="Author"/>
          <w:rFonts w:ascii="Avenir Book" w:eastAsia="MS Mincho" w:hAnsi="Avenir Book"/>
          <w:lang w:val="en-US"/>
        </w:rPr>
      </w:pPr>
      <w:r w:rsidRPr="00A31ADB">
        <w:rPr>
          <w:rFonts w:ascii="Avenir Book" w:eastAsia="MS Mincho" w:hAnsi="Avenir Book"/>
          <w:lang w:val="en-US"/>
        </w:rPr>
        <w:t xml:space="preserve">The project will train local artisans and lead artisans who will undertake the construction of the stoves. The participation of women as (lead) artisans is actively encouraged. Thus, women will significantly be </w:t>
      </w:r>
      <w:r w:rsidR="000F1371">
        <w:rPr>
          <w:rFonts w:ascii="Avenir Book" w:eastAsia="MS Mincho" w:hAnsi="Avenir Book"/>
          <w:lang w:val="en-US"/>
        </w:rPr>
        <w:t>engaged</w:t>
      </w:r>
      <w:r w:rsidRPr="00A31ADB">
        <w:rPr>
          <w:rFonts w:ascii="Avenir Book" w:eastAsia="MS Mincho" w:hAnsi="Avenir Book"/>
          <w:lang w:val="en-US"/>
        </w:rPr>
        <w:t xml:space="preserve"> in the trainings and the economic opportunities created by the project. </w:t>
      </w:r>
    </w:p>
    <w:p w14:paraId="7751257A" w14:textId="533AFC60" w:rsidR="000D03BD" w:rsidRDefault="000D03BD" w:rsidP="00B24691">
      <w:pPr>
        <w:rPr>
          <w:ins w:id="180" w:author="Author"/>
          <w:rFonts w:ascii="Avenir Book" w:eastAsia="MS Mincho" w:hAnsi="Avenir Book"/>
          <w:lang w:val="en-US"/>
        </w:rPr>
      </w:pPr>
    </w:p>
    <w:p w14:paraId="6D994347" w14:textId="20C5F87C" w:rsidR="000D03BD" w:rsidRPr="00A31ADB" w:rsidRDefault="000D03BD" w:rsidP="000D03BD">
      <w:pPr>
        <w:rPr>
          <w:ins w:id="181" w:author="Author"/>
          <w:rFonts w:ascii="Avenir Book" w:eastAsia="MS Mincho" w:hAnsi="Avenir Book"/>
          <w:lang w:val="en-US"/>
        </w:rPr>
      </w:pPr>
      <w:ins w:id="182" w:author="Author">
        <w:r w:rsidRPr="00A31ADB">
          <w:rPr>
            <w:rFonts w:ascii="Avenir Book" w:eastAsia="MS Mincho" w:hAnsi="Avenir Book"/>
            <w:lang w:val="en-US"/>
          </w:rPr>
          <w:t xml:space="preserve">By training women as </w:t>
        </w:r>
        <w:proofErr w:type="gramStart"/>
        <w:r w:rsidRPr="00A31ADB">
          <w:rPr>
            <w:rFonts w:ascii="Avenir Book" w:eastAsia="MS Mincho" w:hAnsi="Avenir Book"/>
            <w:lang w:val="en-US"/>
          </w:rPr>
          <w:t>artisans</w:t>
        </w:r>
        <w:proofErr w:type="gramEnd"/>
        <w:r w:rsidRPr="00A31ADB">
          <w:rPr>
            <w:rFonts w:ascii="Avenir Book" w:eastAsia="MS Mincho" w:hAnsi="Avenir Book"/>
            <w:lang w:val="en-US"/>
          </w:rPr>
          <w:t xml:space="preserve"> the project will break the traditional barrier as building is </w:t>
        </w:r>
        <w:r>
          <w:rPr>
            <w:rFonts w:ascii="Avenir Book" w:eastAsia="MS Mincho" w:hAnsi="Avenir Book"/>
            <w:lang w:val="en-US"/>
          </w:rPr>
          <w:t xml:space="preserve">still considered </w:t>
        </w:r>
        <w:r w:rsidRPr="00A31ADB">
          <w:rPr>
            <w:rFonts w:ascii="Avenir Book" w:eastAsia="MS Mincho" w:hAnsi="Avenir Book"/>
            <w:lang w:val="en-US"/>
          </w:rPr>
          <w:t>a men</w:t>
        </w:r>
        <w:r>
          <w:rPr>
            <w:rFonts w:ascii="Avenir Book" w:eastAsia="MS Mincho" w:hAnsi="Avenir Book"/>
            <w:lang w:val="en-US"/>
          </w:rPr>
          <w:t>’s</w:t>
        </w:r>
        <w:r w:rsidR="004E2F77">
          <w:rPr>
            <w:rFonts w:ascii="Avenir Book" w:eastAsia="MS Mincho" w:hAnsi="Avenir Book"/>
            <w:lang w:val="en-US"/>
          </w:rPr>
          <w:t xml:space="preserve"> job</w:t>
        </w:r>
        <w:r w:rsidRPr="00A31ADB">
          <w:rPr>
            <w:rFonts w:ascii="Avenir Book" w:eastAsia="MS Mincho" w:hAnsi="Avenir Book"/>
            <w:lang w:val="en-US"/>
          </w:rPr>
          <w:t>. The opportunities provided for training will offer equal opportunity for women and men thus giving women a chance to engage in income generation activities which is vital in achieving gender equity and empowerment.</w:t>
        </w:r>
      </w:ins>
    </w:p>
    <w:p w14:paraId="18F0C92B" w14:textId="77777777" w:rsidR="000D03BD" w:rsidRPr="00A31ADB" w:rsidRDefault="000D03BD" w:rsidP="00B24691">
      <w:pPr>
        <w:rPr>
          <w:rFonts w:ascii="Avenir Book" w:eastAsia="MS Mincho" w:hAnsi="Avenir Book"/>
          <w:lang w:val="en-US"/>
        </w:rPr>
      </w:pPr>
    </w:p>
    <w:p w14:paraId="4106894E" w14:textId="77777777" w:rsidR="002F3F45" w:rsidRPr="00A31ADB" w:rsidRDefault="002F3F45" w:rsidP="002F3F45">
      <w:pPr>
        <w:rPr>
          <w:rFonts w:ascii="Avenir Book" w:eastAsia="MS Mincho" w:hAnsi="Avenir Book"/>
          <w:lang w:val="en-US"/>
        </w:rPr>
      </w:pPr>
    </w:p>
    <w:p w14:paraId="4E67E632" w14:textId="77777777" w:rsidR="00961509" w:rsidRPr="00A31ADB" w:rsidRDefault="00961509" w:rsidP="00961509">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t>Explanation of methodological choices/approaches</w:t>
      </w:r>
      <w:r w:rsidR="00065EBC" w:rsidRPr="00A31ADB">
        <w:rPr>
          <w:rFonts w:ascii="Avenir Book" w:eastAsia="MS Mincho" w:hAnsi="Avenir Book"/>
        </w:rPr>
        <w:t xml:space="preserve"> for estimating the SDG outcome</w:t>
      </w:r>
    </w:p>
    <w:p w14:paraId="02F6F332" w14:textId="77777777" w:rsidR="00961509" w:rsidRPr="00A31ADB" w:rsidRDefault="00961509" w:rsidP="00961509">
      <w:pPr>
        <w:rPr>
          <w:rFonts w:ascii="Avenir Book" w:eastAsia="MS Mincho" w:hAnsi="Avenir Book"/>
        </w:rPr>
      </w:pPr>
      <w:r w:rsidRPr="00A31ADB">
        <w:rPr>
          <w:rFonts w:ascii="Avenir Book" w:eastAsia="MS Mincho" w:hAnsi="Avenir Book"/>
        </w:rPr>
        <w:t>&gt;&gt;</w:t>
      </w:r>
      <w:r w:rsidR="00005CB9" w:rsidRPr="00A31ADB">
        <w:rPr>
          <w:rFonts w:ascii="Avenir Book" w:eastAsia="MS Mincho" w:hAnsi="Avenir Book"/>
        </w:rPr>
        <w:t xml:space="preserve"> </w:t>
      </w:r>
      <w:r w:rsidR="00005CB9" w:rsidRPr="00A31ADB">
        <w:rPr>
          <w:rFonts w:ascii="Avenir Book" w:eastAsia="MS Mincho" w:hAnsi="Avenir Book"/>
          <w:i/>
        </w:rPr>
        <w:t>(</w:t>
      </w:r>
      <w:r w:rsidR="00005CB9" w:rsidRPr="00A31ADB">
        <w:rPr>
          <w:rFonts w:ascii="Avenir Book" w:hAnsi="Avenir Book"/>
          <w:i/>
        </w:rPr>
        <w:t>Explain how the methodological steps in the selected methodology(</w:t>
      </w:r>
      <w:proofErr w:type="spellStart"/>
      <w:r w:rsidR="00005CB9" w:rsidRPr="00A31ADB">
        <w:rPr>
          <w:rFonts w:ascii="Avenir Book" w:hAnsi="Avenir Book"/>
          <w:i/>
        </w:rPr>
        <w:t>ies</w:t>
      </w:r>
      <w:proofErr w:type="spellEnd"/>
      <w:r w:rsidR="00005CB9" w:rsidRPr="00A31ADB">
        <w:rPr>
          <w:rFonts w:ascii="Avenir Book" w:hAnsi="Avenir Book"/>
          <w:i/>
        </w:rPr>
        <w:t xml:space="preserve">) </w:t>
      </w:r>
      <w:r w:rsidR="00B51F79" w:rsidRPr="00A31ADB">
        <w:rPr>
          <w:rFonts w:ascii="Avenir Book" w:hAnsi="Avenir Book"/>
          <w:i/>
        </w:rPr>
        <w:t xml:space="preserve">or proposed approach </w:t>
      </w:r>
      <w:r w:rsidR="00005CB9" w:rsidRPr="00A31ADB">
        <w:rPr>
          <w:rFonts w:ascii="Avenir Book" w:hAnsi="Avenir Book"/>
          <w:i/>
        </w:rPr>
        <w:t xml:space="preserve">for calculating baseline </w:t>
      </w:r>
      <w:r w:rsidR="00677E70" w:rsidRPr="00A31ADB">
        <w:rPr>
          <w:rFonts w:ascii="Avenir Book" w:hAnsi="Avenir Book"/>
          <w:i/>
        </w:rPr>
        <w:t xml:space="preserve">and </w:t>
      </w:r>
      <w:r w:rsidR="00005CB9" w:rsidRPr="00A31ADB">
        <w:rPr>
          <w:rFonts w:ascii="Avenir Book" w:hAnsi="Avenir Book"/>
          <w:i/>
        </w:rPr>
        <w:t xml:space="preserve">project </w:t>
      </w:r>
      <w:r w:rsidR="00677E70" w:rsidRPr="00A31ADB">
        <w:rPr>
          <w:rFonts w:ascii="Avenir Book" w:hAnsi="Avenir Book"/>
          <w:i/>
        </w:rPr>
        <w:t>outcomes</w:t>
      </w:r>
      <w:r w:rsidR="00005CB9" w:rsidRPr="00A31ADB">
        <w:rPr>
          <w:rFonts w:ascii="Avenir Book" w:hAnsi="Avenir Book"/>
          <w:i/>
        </w:rPr>
        <w:t xml:space="preserve"> are applied. Clearly state which equations will be used in calculating </w:t>
      </w:r>
      <w:r w:rsidR="00D97666" w:rsidRPr="00A31ADB">
        <w:rPr>
          <w:rFonts w:ascii="Avenir Book" w:hAnsi="Avenir Book"/>
          <w:i/>
        </w:rPr>
        <w:t>net benefit</w:t>
      </w:r>
      <w:r w:rsidR="00005CB9" w:rsidRPr="00A31ADB">
        <w:rPr>
          <w:rFonts w:ascii="Avenir Book" w:hAnsi="Avenir Book"/>
          <w:i/>
        </w:rPr>
        <w:t>.)</w:t>
      </w:r>
    </w:p>
    <w:p w14:paraId="56DC6F46" w14:textId="0B4483CB" w:rsidR="00F87B39" w:rsidRPr="00A31ADB" w:rsidRDefault="00F87B39" w:rsidP="00365220">
      <w:pPr>
        <w:rPr>
          <w:rFonts w:ascii="Avenir Book" w:eastAsia="MS Mincho" w:hAnsi="Avenir Book"/>
        </w:rPr>
      </w:pPr>
    </w:p>
    <w:p w14:paraId="407A9043" w14:textId="77777777" w:rsidR="002F3F45" w:rsidRPr="00A31ADB" w:rsidRDefault="002F3F45" w:rsidP="002F3F45">
      <w:pPr>
        <w:rPr>
          <w:rFonts w:ascii="Avenir Book" w:eastAsia="MS Mincho" w:hAnsi="Avenir Book"/>
          <w:u w:val="single"/>
        </w:rPr>
      </w:pPr>
      <w:r w:rsidRPr="00A31ADB">
        <w:rPr>
          <w:rFonts w:ascii="Avenir Book" w:eastAsia="MS Mincho" w:hAnsi="Avenir Book"/>
          <w:u w:val="single"/>
        </w:rPr>
        <w:t>SDG 13</w:t>
      </w:r>
    </w:p>
    <w:p w14:paraId="38FD3C46" w14:textId="717B294E" w:rsidR="002F3F45" w:rsidRPr="00A31ADB" w:rsidDel="006058EC" w:rsidRDefault="002F3F45" w:rsidP="002F3F45">
      <w:pPr>
        <w:rPr>
          <w:del w:id="183" w:author="Author"/>
          <w:rFonts w:ascii="Avenir Book" w:eastAsia="MS Mincho" w:hAnsi="Avenir Book"/>
        </w:rPr>
      </w:pPr>
    </w:p>
    <w:p w14:paraId="65FE0C6A" w14:textId="2BE39AB6" w:rsidR="002F3F45" w:rsidRPr="00A31ADB" w:rsidDel="005351D8" w:rsidRDefault="002F3F45" w:rsidP="002F3F45">
      <w:pPr>
        <w:rPr>
          <w:del w:id="184" w:author="Author"/>
          <w:rFonts w:ascii="Avenir Book" w:eastAsia="MS Mincho" w:hAnsi="Avenir Book"/>
          <w:lang w:val="en-US"/>
        </w:rPr>
      </w:pPr>
      <w:del w:id="185" w:author="Author">
        <w:r w:rsidRPr="00A31ADB" w:rsidDel="005351D8">
          <w:rPr>
            <w:rFonts w:ascii="Avenir Book" w:eastAsia="MS Mincho" w:hAnsi="Avenir Book"/>
            <w:lang w:val="en-US"/>
          </w:rPr>
          <w:delText xml:space="preserve">The project </w:delText>
        </w:r>
        <w:r w:rsidR="00520C26" w:rsidRPr="00A31ADB" w:rsidDel="005351D8">
          <w:rPr>
            <w:rFonts w:ascii="Avenir Book" w:eastAsia="MS Mincho" w:hAnsi="Avenir Book"/>
            <w:lang w:val="en-US"/>
          </w:rPr>
          <w:delText xml:space="preserve">promotes the dissemination </w:delText>
        </w:r>
        <w:r w:rsidRPr="00A31ADB" w:rsidDel="005351D8">
          <w:rPr>
            <w:rFonts w:ascii="Avenir Book" w:eastAsia="MS Mincho" w:hAnsi="Avenir Book"/>
            <w:lang w:val="en-US"/>
          </w:rPr>
          <w:delText>of efficient cooking stoves to households</w:delText>
        </w:r>
        <w:r w:rsidR="00520C26" w:rsidRPr="00A31ADB" w:rsidDel="005351D8">
          <w:rPr>
            <w:rFonts w:ascii="Avenir Book" w:eastAsia="MS Mincho" w:hAnsi="Avenir Book"/>
            <w:lang w:val="en-US"/>
          </w:rPr>
          <w:delText xml:space="preserve"> through capacitated, independent artisans. The efficient cookstives</w:delText>
        </w:r>
        <w:r w:rsidRPr="00A31ADB" w:rsidDel="005351D8">
          <w:rPr>
            <w:rFonts w:ascii="Avenir Book" w:eastAsia="MS Mincho" w:hAnsi="Avenir Book"/>
            <w:lang w:val="en-US"/>
          </w:rPr>
          <w:delText xml:space="preserve"> reduces GHG emissions by reducing the consumption of non-renewable firewood for cooking. The project introduces an efficient wood burning stove, a technology that reduces greenhouse gas (GHG) emissions from the thermal energy consumption of households. Thus, the methodology “Technologies and Practices to Displace Decentralized Thermal Energy Consumption </w:delText>
        </w:r>
        <w:r w:rsidR="00B24691" w:rsidRPr="00A31ADB" w:rsidDel="005351D8">
          <w:rPr>
            <w:rFonts w:ascii="Avenir Book" w:eastAsia="MS Mincho" w:hAnsi="Avenir Book"/>
            <w:lang w:val="en-US"/>
          </w:rPr>
          <w:delText>–</w:delText>
        </w:r>
        <w:r w:rsidRPr="00A31ADB" w:rsidDel="005351D8">
          <w:rPr>
            <w:rFonts w:ascii="Avenir Book" w:eastAsia="MS Mincho" w:hAnsi="Avenir Book"/>
            <w:lang w:val="en-US"/>
          </w:rPr>
          <w:delText xml:space="preserve"> </w:delText>
        </w:r>
        <w:r w:rsidR="00B24691" w:rsidRPr="00A31ADB" w:rsidDel="005351D8">
          <w:rPr>
            <w:rFonts w:ascii="Avenir Book" w:eastAsia="MS Mincho" w:hAnsi="Avenir Book"/>
            <w:lang w:val="en-US"/>
          </w:rPr>
          <w:delText>vers. 3.1, August 2017</w:delText>
        </w:r>
        <w:r w:rsidRPr="00A31ADB" w:rsidDel="005351D8">
          <w:rPr>
            <w:rFonts w:ascii="Avenir Book" w:eastAsia="MS Mincho" w:hAnsi="Avenir Book"/>
            <w:lang w:val="en-US"/>
          </w:rPr>
          <w:delText>” is applicable. The requirements as set out in the methodology are discussed below:</w:delText>
        </w:r>
      </w:del>
    </w:p>
    <w:p w14:paraId="5E2F272E" w14:textId="55B30B49" w:rsidR="002F3F45" w:rsidRPr="00A31ADB" w:rsidDel="005351D8" w:rsidRDefault="002F3F45" w:rsidP="002F3F45">
      <w:pPr>
        <w:rPr>
          <w:del w:id="186" w:author="Author"/>
          <w:rFonts w:ascii="Avenir Book" w:eastAsia="MS Mincho" w:hAnsi="Avenir Book"/>
          <w:lang w:val="en-US"/>
        </w:rPr>
      </w:pPr>
    </w:p>
    <w:p w14:paraId="51FF0666" w14:textId="2BFFB6F8" w:rsidR="002F3F45" w:rsidRPr="00A31ADB" w:rsidDel="005351D8" w:rsidRDefault="002F3F45" w:rsidP="00217D19">
      <w:pPr>
        <w:pStyle w:val="ListParagraph"/>
        <w:numPr>
          <w:ilvl w:val="0"/>
          <w:numId w:val="45"/>
        </w:numPr>
        <w:rPr>
          <w:del w:id="187" w:author="Author"/>
          <w:rFonts w:ascii="Avenir Book" w:eastAsia="MS Mincho" w:hAnsi="Avenir Book"/>
          <w:lang w:val="en-US"/>
        </w:rPr>
      </w:pPr>
      <w:del w:id="188" w:author="Author">
        <w:r w:rsidRPr="00A31ADB" w:rsidDel="005351D8">
          <w:rPr>
            <w:rFonts w:ascii="Avenir Book" w:eastAsia="MS Mincho" w:hAnsi="Avenir Book"/>
            <w:lang w:val="en-US"/>
          </w:rPr>
          <w:delText>Project boundary</w:delText>
        </w:r>
      </w:del>
    </w:p>
    <w:p w14:paraId="3FA5461B" w14:textId="06F4AAE1" w:rsidR="002F3F45" w:rsidRPr="00A31ADB" w:rsidDel="005351D8" w:rsidRDefault="002F3F45" w:rsidP="00217D19">
      <w:pPr>
        <w:pStyle w:val="ListParagraph"/>
        <w:numPr>
          <w:ilvl w:val="1"/>
          <w:numId w:val="45"/>
        </w:numPr>
        <w:rPr>
          <w:del w:id="189" w:author="Author"/>
          <w:rFonts w:ascii="Avenir Book" w:eastAsia="MS Mincho" w:hAnsi="Avenir Book"/>
          <w:lang w:val="en-US"/>
        </w:rPr>
      </w:pPr>
      <w:del w:id="190" w:author="Author">
        <w:r w:rsidRPr="00A31ADB" w:rsidDel="005351D8">
          <w:rPr>
            <w:rFonts w:ascii="Avenir Book" w:eastAsia="MS Mincho" w:hAnsi="Avenir Book"/>
            <w:lang w:val="en-US"/>
          </w:rPr>
          <w:delText xml:space="preserve">Project Boundary: </w:delText>
        </w:r>
      </w:del>
    </w:p>
    <w:p w14:paraId="427F457D" w14:textId="7F7A8489" w:rsidR="002F3F45" w:rsidRPr="00A31ADB" w:rsidDel="005351D8" w:rsidRDefault="002F3F45" w:rsidP="002F3F45">
      <w:pPr>
        <w:ind w:left="709"/>
        <w:rPr>
          <w:del w:id="191" w:author="Author"/>
          <w:rFonts w:ascii="Avenir Book" w:eastAsia="MS Mincho" w:hAnsi="Avenir Book"/>
          <w:lang w:val="en-US"/>
        </w:rPr>
      </w:pPr>
      <w:del w:id="192" w:author="Author">
        <w:r w:rsidRPr="00A31ADB" w:rsidDel="005351D8">
          <w:rPr>
            <w:rFonts w:ascii="Avenir Book" w:eastAsia="MS Mincho" w:hAnsi="Avenir Book"/>
            <w:lang w:val="en-US"/>
          </w:rPr>
          <w:delText xml:space="preserve">The project boundary is defined by the domestic or institutional kitchens of the project population using the specific models of improved cook-stoves and the specific GHG-reducing measures introduced by the project. In this case the project boundary is defined as the place of the kitchens where the project stoves are applied. The project boundary includes kitchens in the Counties of </w:delText>
        </w:r>
        <w:r w:rsidR="00B11AC4" w:rsidRPr="00A31ADB" w:rsidDel="005351D8">
          <w:rPr>
            <w:rFonts w:ascii="Avenir Book" w:eastAsia="MS Mincho" w:hAnsi="Avenir Book"/>
            <w:lang w:val="en-US"/>
          </w:rPr>
          <w:delText>Nyeri,K</w:delText>
        </w:r>
        <w:r w:rsidRPr="00A31ADB" w:rsidDel="005351D8">
          <w:rPr>
            <w:rFonts w:ascii="Avenir Book" w:eastAsia="MS Mincho" w:hAnsi="Avenir Book"/>
            <w:lang w:val="en-US"/>
          </w:rPr>
          <w:delText>itui</w:delText>
        </w:r>
        <w:r w:rsidR="00B11AC4" w:rsidRPr="00A31ADB" w:rsidDel="005351D8">
          <w:rPr>
            <w:rFonts w:ascii="Avenir Book" w:eastAsia="MS Mincho" w:hAnsi="Avenir Book"/>
            <w:lang w:val="en-US"/>
          </w:rPr>
          <w:delText xml:space="preserve"> Laikipia</w:delText>
        </w:r>
        <w:r w:rsidRPr="00A31ADB" w:rsidDel="005351D8">
          <w:rPr>
            <w:rFonts w:ascii="Avenir Book" w:eastAsia="MS Mincho" w:hAnsi="Avenir Book"/>
            <w:lang w:val="en-US"/>
          </w:rPr>
          <w:delText xml:space="preserve"> and Machakos in Kenya (see PDD sections A.2 and B.3).</w:delText>
        </w:r>
      </w:del>
    </w:p>
    <w:p w14:paraId="2799916C" w14:textId="1A3B7A53" w:rsidR="002F3F45" w:rsidRPr="00A31ADB" w:rsidDel="005351D8" w:rsidRDefault="002F3F45" w:rsidP="002F3F45">
      <w:pPr>
        <w:rPr>
          <w:del w:id="193" w:author="Author"/>
          <w:rFonts w:ascii="Avenir Book" w:eastAsia="MS Mincho" w:hAnsi="Avenir Book"/>
          <w:lang w:val="en-US"/>
        </w:rPr>
      </w:pPr>
    </w:p>
    <w:p w14:paraId="496C9AE0" w14:textId="3ACC7EA8" w:rsidR="002F3F45" w:rsidRPr="00A31ADB" w:rsidDel="005351D8" w:rsidRDefault="002F3F45" w:rsidP="00217D19">
      <w:pPr>
        <w:pStyle w:val="ListParagraph"/>
        <w:numPr>
          <w:ilvl w:val="1"/>
          <w:numId w:val="45"/>
        </w:numPr>
        <w:rPr>
          <w:del w:id="194" w:author="Author"/>
          <w:rFonts w:ascii="Avenir Book" w:eastAsia="MS Mincho" w:hAnsi="Avenir Book"/>
          <w:lang w:val="en-US"/>
        </w:rPr>
      </w:pPr>
      <w:del w:id="195" w:author="Author">
        <w:r w:rsidRPr="00A31ADB" w:rsidDel="005351D8">
          <w:rPr>
            <w:rFonts w:ascii="Avenir Book" w:eastAsia="MS Mincho" w:hAnsi="Avenir Book"/>
            <w:lang w:val="en-US"/>
          </w:rPr>
          <w:delText xml:space="preserve">b. Target Area: </w:delText>
        </w:r>
      </w:del>
    </w:p>
    <w:p w14:paraId="667E5784" w14:textId="19573313" w:rsidR="002F3F45" w:rsidRPr="00A31ADB" w:rsidDel="005351D8" w:rsidRDefault="002F3F45" w:rsidP="002F3F45">
      <w:pPr>
        <w:ind w:left="709"/>
        <w:rPr>
          <w:del w:id="196" w:author="Author"/>
          <w:rFonts w:ascii="Avenir Book" w:eastAsia="MS Mincho" w:hAnsi="Avenir Book"/>
          <w:lang w:val="en-US"/>
        </w:rPr>
      </w:pPr>
      <w:del w:id="197" w:author="Author">
        <w:r w:rsidRPr="00A31ADB" w:rsidDel="005351D8">
          <w:rPr>
            <w:rFonts w:ascii="Avenir Book" w:eastAsia="MS Mincho" w:hAnsi="Avenir Book"/>
            <w:lang w:val="en-US"/>
          </w:rPr>
          <w:delText xml:space="preserve">The target area is the area, in which the project has its target population. In this case the target area is defined as the </w:delText>
        </w:r>
        <w:r w:rsidR="00B11AC4" w:rsidRPr="00A31ADB" w:rsidDel="005351D8">
          <w:rPr>
            <w:rFonts w:ascii="Avenir Book" w:eastAsia="MS Mincho" w:hAnsi="Avenir Book"/>
            <w:lang w:val="en-US"/>
          </w:rPr>
          <w:delText>Counties of Nyeri,Kitui Laikipia and Machakos in Kenya</w:delText>
        </w:r>
        <w:r w:rsidRPr="00A31ADB" w:rsidDel="005351D8">
          <w:rPr>
            <w:rFonts w:ascii="Avenir Book" w:eastAsia="MS Mincho" w:hAnsi="Avenir Book"/>
            <w:lang w:val="en-US"/>
          </w:rPr>
          <w:delText>.</w:delText>
        </w:r>
      </w:del>
    </w:p>
    <w:p w14:paraId="17F0627C" w14:textId="414F13AE" w:rsidR="002F3F45" w:rsidRPr="00A31ADB" w:rsidDel="005351D8" w:rsidRDefault="002F3F45" w:rsidP="002F3F45">
      <w:pPr>
        <w:rPr>
          <w:del w:id="198" w:author="Author"/>
          <w:rFonts w:ascii="Avenir Book" w:eastAsia="MS Mincho" w:hAnsi="Avenir Book"/>
          <w:lang w:val="en-US"/>
        </w:rPr>
      </w:pPr>
    </w:p>
    <w:p w14:paraId="7BFEE85D" w14:textId="11B2089A" w:rsidR="002F3F45" w:rsidRPr="00A31ADB" w:rsidDel="005351D8" w:rsidRDefault="002F3F45" w:rsidP="00217D19">
      <w:pPr>
        <w:pStyle w:val="ListParagraph"/>
        <w:numPr>
          <w:ilvl w:val="1"/>
          <w:numId w:val="45"/>
        </w:numPr>
        <w:rPr>
          <w:del w:id="199" w:author="Author"/>
          <w:rFonts w:ascii="Avenir Book" w:eastAsia="MS Mincho" w:hAnsi="Avenir Book"/>
          <w:lang w:val="en-US"/>
        </w:rPr>
      </w:pPr>
      <w:del w:id="200" w:author="Author">
        <w:r w:rsidRPr="00A31ADB" w:rsidDel="005351D8">
          <w:rPr>
            <w:rFonts w:ascii="Avenir Book" w:eastAsia="MS Mincho" w:hAnsi="Avenir Book"/>
            <w:lang w:val="en-US"/>
          </w:rPr>
          <w:delText xml:space="preserve">Fuel Collection Area: </w:delText>
        </w:r>
      </w:del>
    </w:p>
    <w:p w14:paraId="7D253643" w14:textId="706CD0F1" w:rsidR="002F3F45" w:rsidRPr="00A31ADB" w:rsidDel="005351D8" w:rsidRDefault="002F3F45" w:rsidP="002F3F45">
      <w:pPr>
        <w:ind w:left="709"/>
        <w:rPr>
          <w:del w:id="201" w:author="Author"/>
          <w:rFonts w:ascii="Avenir Book" w:eastAsia="MS Mincho" w:hAnsi="Avenir Book"/>
          <w:lang w:val="en-US"/>
        </w:rPr>
      </w:pPr>
      <w:del w:id="202" w:author="Author">
        <w:r w:rsidRPr="00A31ADB" w:rsidDel="005351D8">
          <w:rPr>
            <w:rFonts w:ascii="Avenir Book" w:eastAsia="MS Mincho" w:hAnsi="Avenir Book"/>
            <w:lang w:val="en-US"/>
          </w:rPr>
          <w:delText xml:space="preserve">The fuel collection area is the area within which the biomass is produced and supplied, or could reasonably be expected to be produced and supplied, whichever is the greater. In this case the fuel collection area is the area in the </w:delText>
        </w:r>
        <w:r w:rsidR="00B11AC4" w:rsidRPr="00A31ADB" w:rsidDel="005351D8">
          <w:rPr>
            <w:rFonts w:ascii="Avenir Book" w:eastAsia="MS Mincho" w:hAnsi="Avenir Book"/>
            <w:lang w:val="en-US"/>
          </w:rPr>
          <w:delText>Counties of Nyeri,Kitui Laikipia and Machakos in Kenya</w:delText>
        </w:r>
        <w:r w:rsidRPr="00A31ADB" w:rsidDel="005351D8">
          <w:rPr>
            <w:rFonts w:ascii="Avenir Book" w:eastAsia="MS Mincho" w:hAnsi="Avenir Book"/>
            <w:lang w:val="en-US"/>
          </w:rPr>
          <w:delText>.</w:delText>
        </w:r>
      </w:del>
    </w:p>
    <w:p w14:paraId="179F998F" w14:textId="1998B3D3" w:rsidR="002F3F45" w:rsidRPr="00A31ADB" w:rsidDel="005351D8" w:rsidRDefault="002F3F45" w:rsidP="002F3F45">
      <w:pPr>
        <w:rPr>
          <w:del w:id="203" w:author="Author"/>
          <w:rFonts w:ascii="Avenir Book" w:eastAsia="MS Mincho" w:hAnsi="Avenir Book"/>
          <w:lang w:val="en-US"/>
        </w:rPr>
      </w:pPr>
    </w:p>
    <w:p w14:paraId="60D2C81B" w14:textId="6B1FC8CB" w:rsidR="002F3F45" w:rsidRPr="00A31ADB" w:rsidDel="005351D8" w:rsidRDefault="002F3F45" w:rsidP="00217D19">
      <w:pPr>
        <w:pStyle w:val="ListParagraph"/>
        <w:numPr>
          <w:ilvl w:val="0"/>
          <w:numId w:val="45"/>
        </w:numPr>
        <w:rPr>
          <w:del w:id="204" w:author="Author"/>
          <w:rFonts w:ascii="Avenir Book" w:eastAsia="MS Mincho" w:hAnsi="Avenir Book"/>
          <w:lang w:val="en-US"/>
        </w:rPr>
      </w:pPr>
      <w:del w:id="205" w:author="Author">
        <w:r w:rsidRPr="00A31ADB" w:rsidDel="005351D8">
          <w:rPr>
            <w:rFonts w:ascii="Avenir Book" w:eastAsia="MS Mincho" w:hAnsi="Avenir Book"/>
            <w:lang w:val="en-US"/>
          </w:rPr>
          <w:delText>Selection of baseline scenarios and project scenarios</w:delText>
        </w:r>
      </w:del>
    </w:p>
    <w:p w14:paraId="1153A6C0" w14:textId="2A07E65E" w:rsidR="002F3F45" w:rsidRPr="00A31ADB" w:rsidDel="005351D8" w:rsidRDefault="002F3F45" w:rsidP="002F3F45">
      <w:pPr>
        <w:ind w:left="709"/>
        <w:rPr>
          <w:del w:id="206" w:author="Author"/>
          <w:rFonts w:ascii="Avenir Book" w:eastAsia="MS Mincho" w:hAnsi="Avenir Book"/>
          <w:lang w:val="en-US"/>
        </w:rPr>
      </w:pPr>
      <w:del w:id="207" w:author="Author">
        <w:r w:rsidRPr="00A31ADB" w:rsidDel="005351D8">
          <w:rPr>
            <w:rFonts w:ascii="Avenir Book" w:eastAsia="MS Mincho" w:hAnsi="Avenir Book"/>
            <w:lang w:val="en-US"/>
          </w:rPr>
          <w:delText>The applied methodology states that where all units are non-industrial the baseline is by default a fixed baseline with no monitoring of baseline parameters during the crediting period. The baseline scenario is defined by the “typical baseline fuel consumption pattern” in the population targeted, which is a household using firewood on a 3-stone fire.</w:delText>
        </w:r>
      </w:del>
    </w:p>
    <w:p w14:paraId="5130DFA7" w14:textId="6015BFFF" w:rsidR="002F3F45" w:rsidRPr="00A31ADB" w:rsidDel="005351D8" w:rsidRDefault="002F3F45" w:rsidP="002F3F45">
      <w:pPr>
        <w:ind w:left="709"/>
        <w:rPr>
          <w:del w:id="208" w:author="Author"/>
          <w:rFonts w:ascii="Avenir Book" w:eastAsia="MS Mincho" w:hAnsi="Avenir Book"/>
          <w:lang w:val="en-US"/>
        </w:rPr>
      </w:pPr>
      <w:del w:id="209" w:author="Author">
        <w:r w:rsidRPr="00A31ADB" w:rsidDel="005351D8">
          <w:rPr>
            <w:rFonts w:ascii="Avenir Book" w:eastAsia="MS Mincho" w:hAnsi="Avenir Book"/>
            <w:lang w:val="en-US"/>
          </w:rPr>
          <w:delText xml:space="preserve">Project scenario is a fixed installed rocket stove, which is more efficient than the baseline stove. </w:delText>
        </w:r>
      </w:del>
    </w:p>
    <w:p w14:paraId="5B00E395" w14:textId="3D7390B3" w:rsidR="002F3F45" w:rsidRPr="00A31ADB" w:rsidDel="005351D8" w:rsidRDefault="002F3F45" w:rsidP="002F3F45">
      <w:pPr>
        <w:rPr>
          <w:del w:id="210" w:author="Author"/>
          <w:rFonts w:ascii="Avenir Book" w:eastAsia="MS Mincho" w:hAnsi="Avenir Book"/>
          <w:lang w:val="en-US"/>
        </w:rPr>
      </w:pPr>
    </w:p>
    <w:p w14:paraId="4C27A3C5" w14:textId="2775FC10" w:rsidR="002F3F45" w:rsidRPr="00A31ADB" w:rsidDel="005351D8" w:rsidRDefault="009E469A" w:rsidP="00217D19">
      <w:pPr>
        <w:pStyle w:val="ListParagraph"/>
        <w:numPr>
          <w:ilvl w:val="0"/>
          <w:numId w:val="45"/>
        </w:numPr>
        <w:rPr>
          <w:del w:id="211" w:author="Author"/>
          <w:rFonts w:ascii="Avenir Book" w:eastAsia="MS Mincho" w:hAnsi="Avenir Book"/>
          <w:lang w:val="en-US"/>
        </w:rPr>
      </w:pPr>
      <w:del w:id="212" w:author="Author">
        <w:r w:rsidRPr="00A31ADB" w:rsidDel="005351D8">
          <w:rPr>
            <w:rFonts w:ascii="Avenir Book" w:eastAsia="MS Mincho" w:hAnsi="Avenir Book"/>
            <w:lang w:val="en-US"/>
          </w:rPr>
          <w:delText>Ongoing Financial Need</w:delText>
        </w:r>
      </w:del>
    </w:p>
    <w:p w14:paraId="036B78B9" w14:textId="0605694F" w:rsidR="001660AD" w:rsidRPr="00A31ADB" w:rsidDel="005351D8" w:rsidRDefault="001660AD" w:rsidP="002F3F45">
      <w:pPr>
        <w:ind w:left="709"/>
        <w:rPr>
          <w:del w:id="213" w:author="Author"/>
          <w:rFonts w:ascii="Avenir Book" w:eastAsia="MS Mincho" w:hAnsi="Avenir Book"/>
          <w:lang w:val="en-US"/>
        </w:rPr>
      </w:pPr>
      <w:del w:id="214" w:author="Author">
        <w:r w:rsidRPr="00A31ADB" w:rsidDel="005351D8">
          <w:rPr>
            <w:rFonts w:ascii="Avenir Book" w:eastAsia="MS Mincho" w:hAnsi="Avenir Book"/>
            <w:lang w:val="en-US"/>
          </w:rPr>
          <w:delText xml:space="preserve">To discuss Additionality and Ongoing Financial Need, this PDD demonstrates, as per applied Methdology, Principle 4, and Community Services Activity Requirement, section 4.1.9 (a), that the project activities are deemed additional, because they </w:delText>
        </w:r>
        <w:r w:rsidR="00520C26" w:rsidRPr="00A31ADB" w:rsidDel="005351D8">
          <w:rPr>
            <w:rFonts w:ascii="Avenir Book" w:eastAsia="MS Mincho" w:hAnsi="Avenir Book"/>
            <w:lang w:val="en-US"/>
          </w:rPr>
          <w:delText>are in line with the critera from</w:delText>
        </w:r>
        <w:r w:rsidRPr="00A31ADB" w:rsidDel="005351D8">
          <w:rPr>
            <w:rFonts w:ascii="Avenir Book" w:eastAsia="MS Mincho" w:hAnsi="Avenir Book"/>
            <w:lang w:val="en-US"/>
          </w:rPr>
          <w:delText xml:space="preserve"> the positive list (Annex B, section 1.1.3). More in section B.5 of this PDD.</w:delText>
        </w:r>
      </w:del>
    </w:p>
    <w:p w14:paraId="6E618D57" w14:textId="18A5A8A9" w:rsidR="002F3F45" w:rsidRPr="00A31ADB" w:rsidDel="005351D8" w:rsidRDefault="002F3F45" w:rsidP="002F3F45">
      <w:pPr>
        <w:rPr>
          <w:del w:id="215" w:author="Author"/>
          <w:rFonts w:ascii="Avenir Book" w:eastAsia="MS Mincho" w:hAnsi="Avenir Book"/>
          <w:bCs/>
          <w:iCs/>
          <w:lang w:val="en-US"/>
        </w:rPr>
      </w:pPr>
    </w:p>
    <w:p w14:paraId="2F783133" w14:textId="1BE453B8" w:rsidR="002F3F45" w:rsidRPr="00A31ADB" w:rsidDel="005351D8" w:rsidRDefault="002F3F45" w:rsidP="00217D19">
      <w:pPr>
        <w:pStyle w:val="ListParagraph"/>
        <w:numPr>
          <w:ilvl w:val="0"/>
          <w:numId w:val="45"/>
        </w:numPr>
        <w:rPr>
          <w:del w:id="216" w:author="Author"/>
          <w:rFonts w:ascii="Avenir Book" w:eastAsia="MS Mincho" w:hAnsi="Avenir Book"/>
          <w:lang w:val="en-US"/>
        </w:rPr>
      </w:pPr>
      <w:del w:id="217" w:author="Author">
        <w:r w:rsidRPr="00A31ADB" w:rsidDel="005351D8">
          <w:rPr>
            <w:rFonts w:ascii="Avenir Book" w:eastAsia="MS Mincho" w:hAnsi="Avenir Book"/>
            <w:lang w:val="en-US"/>
          </w:rPr>
          <w:delText>Baseline emissions</w:delText>
        </w:r>
      </w:del>
    </w:p>
    <w:p w14:paraId="31044F44" w14:textId="3CA96634" w:rsidR="002F3F45" w:rsidRPr="00A31ADB" w:rsidDel="005351D8" w:rsidRDefault="002F3F45" w:rsidP="002F3F45">
      <w:pPr>
        <w:ind w:left="709"/>
        <w:rPr>
          <w:del w:id="218" w:author="Author"/>
          <w:rFonts w:ascii="Avenir Book" w:eastAsia="MS Mincho" w:hAnsi="Avenir Book"/>
          <w:lang w:val="en-US"/>
        </w:rPr>
      </w:pPr>
      <w:del w:id="219" w:author="Author">
        <w:r w:rsidRPr="00A31ADB" w:rsidDel="005351D8">
          <w:rPr>
            <w:rFonts w:ascii="Avenir Book" w:eastAsia="MS Mincho" w:hAnsi="Avenir Book"/>
            <w:lang w:val="en-US"/>
          </w:rPr>
          <w:delText>Baseline emissions are calculated as outlined in the stated applied methodology. The sections B.4 and B.6.3 of this PDD describe the mode for calculating baseline emissions. Because the type of the fuel used and the respective fuel emission factors both in the baseline and in the project scenario is the same, emission reductions are calculated based on the mean fuel savings per stove (household). Thus there is no separate formula applied for baseline emission calculations.</w:delText>
        </w:r>
      </w:del>
    </w:p>
    <w:p w14:paraId="0D61A019" w14:textId="49C2AAC9" w:rsidR="002F3F45" w:rsidRPr="00A31ADB" w:rsidDel="005351D8" w:rsidRDefault="002F3F45" w:rsidP="002F3F45">
      <w:pPr>
        <w:rPr>
          <w:del w:id="220" w:author="Author"/>
          <w:rFonts w:ascii="Avenir Book" w:eastAsia="MS Mincho" w:hAnsi="Avenir Book"/>
          <w:lang w:val="en-US"/>
        </w:rPr>
      </w:pPr>
    </w:p>
    <w:p w14:paraId="7547A1FD" w14:textId="55041849" w:rsidR="002F3F45" w:rsidRPr="00A31ADB" w:rsidDel="005351D8" w:rsidRDefault="002F3F45" w:rsidP="00217D19">
      <w:pPr>
        <w:pStyle w:val="ListParagraph"/>
        <w:numPr>
          <w:ilvl w:val="0"/>
          <w:numId w:val="45"/>
        </w:numPr>
        <w:rPr>
          <w:del w:id="221" w:author="Author"/>
          <w:rFonts w:ascii="Avenir Book" w:eastAsia="MS Mincho" w:hAnsi="Avenir Book"/>
          <w:lang w:val="en-US"/>
        </w:rPr>
      </w:pPr>
      <w:del w:id="222" w:author="Author">
        <w:r w:rsidRPr="00A31ADB" w:rsidDel="005351D8">
          <w:rPr>
            <w:rFonts w:ascii="Avenir Book" w:eastAsia="MS Mincho" w:hAnsi="Avenir Book"/>
            <w:lang w:val="en-US"/>
          </w:rPr>
          <w:delText>Project emissions</w:delText>
        </w:r>
      </w:del>
    </w:p>
    <w:p w14:paraId="581E6EFB" w14:textId="799DDC22" w:rsidR="002F3F45" w:rsidRPr="00A31ADB" w:rsidDel="005351D8" w:rsidRDefault="002F3F45" w:rsidP="002F3F45">
      <w:pPr>
        <w:ind w:left="709"/>
        <w:rPr>
          <w:del w:id="223" w:author="Author"/>
          <w:rFonts w:ascii="Avenir Book" w:eastAsia="MS Mincho" w:hAnsi="Avenir Book"/>
          <w:lang w:val="en-US"/>
        </w:rPr>
      </w:pPr>
      <w:del w:id="224" w:author="Author">
        <w:r w:rsidRPr="00A31ADB" w:rsidDel="005351D8">
          <w:rPr>
            <w:rFonts w:ascii="Avenir Book" w:eastAsia="MS Mincho" w:hAnsi="Avenir Book"/>
            <w:lang w:val="en-US"/>
          </w:rPr>
          <w:delText>Project emissions are calculated as outlined in the stated applied methodology. The sections B.4 and B.6.3 of this PDD describe the mode for calculating project emissions. Because the type of the fuel used and the respective fuel emission factors both in the baseline and in the project scenario is the same, emission reductions are calculated based on the mean fuel savings per stove (household). Thus there is no separate formula applied for project emission calculations.</w:delText>
        </w:r>
      </w:del>
    </w:p>
    <w:p w14:paraId="229467A1" w14:textId="3812F1E6" w:rsidR="002F3F45" w:rsidRPr="00A31ADB" w:rsidDel="005351D8" w:rsidRDefault="002F3F45" w:rsidP="002F3F45">
      <w:pPr>
        <w:rPr>
          <w:del w:id="225" w:author="Author"/>
          <w:rFonts w:ascii="Avenir Book" w:eastAsia="MS Mincho" w:hAnsi="Avenir Book"/>
          <w:lang w:val="en-US"/>
        </w:rPr>
      </w:pPr>
    </w:p>
    <w:p w14:paraId="32585A2A" w14:textId="509AB755" w:rsidR="002F3F45" w:rsidRPr="00A31ADB" w:rsidDel="005351D8" w:rsidRDefault="002F3F45" w:rsidP="00217D19">
      <w:pPr>
        <w:pStyle w:val="ListParagraph"/>
        <w:numPr>
          <w:ilvl w:val="0"/>
          <w:numId w:val="45"/>
        </w:numPr>
        <w:rPr>
          <w:del w:id="226" w:author="Author"/>
          <w:rFonts w:ascii="Avenir Book" w:eastAsia="MS Mincho" w:hAnsi="Avenir Book"/>
          <w:lang w:val="en-US"/>
        </w:rPr>
      </w:pPr>
      <w:del w:id="227" w:author="Author">
        <w:r w:rsidRPr="00A31ADB" w:rsidDel="005351D8">
          <w:rPr>
            <w:rFonts w:ascii="Avenir Book" w:eastAsia="MS Mincho" w:hAnsi="Avenir Book"/>
            <w:lang w:val="en-US"/>
          </w:rPr>
          <w:delText>Leakage</w:delText>
        </w:r>
      </w:del>
    </w:p>
    <w:p w14:paraId="0287CC76" w14:textId="069E0F81" w:rsidR="002F3F45" w:rsidRPr="00A31ADB" w:rsidDel="005351D8" w:rsidRDefault="002F3F45" w:rsidP="002F3F45">
      <w:pPr>
        <w:ind w:left="709"/>
        <w:rPr>
          <w:del w:id="228" w:author="Author"/>
          <w:rFonts w:ascii="Avenir Book" w:eastAsia="MS Mincho" w:hAnsi="Avenir Book"/>
          <w:lang w:val="en-US"/>
        </w:rPr>
      </w:pPr>
      <w:del w:id="229" w:author="Author">
        <w:r w:rsidRPr="00A31ADB" w:rsidDel="005351D8">
          <w:rPr>
            <w:rFonts w:ascii="Avenir Book" w:eastAsia="MS Mincho" w:hAnsi="Avenir Book"/>
            <w:lang w:val="en-US"/>
          </w:rPr>
          <w:delText>Leakage emissions are assessed as outlined in the stated applied methodology. Leakage effects for this project are assessed and discussed in section B.4 of this PDD. Leakage effects are considered to be insignificant and thus overall leakage of this project is LE = 0.</w:delText>
        </w:r>
      </w:del>
    </w:p>
    <w:p w14:paraId="2EBB7E1F" w14:textId="77777777" w:rsidR="002F3F45" w:rsidRPr="00A31ADB" w:rsidRDefault="002F3F45" w:rsidP="002F3F45">
      <w:pPr>
        <w:rPr>
          <w:rFonts w:ascii="Avenir Book" w:eastAsia="MS Mincho" w:hAnsi="Avenir Book"/>
          <w:lang w:val="en-US"/>
        </w:rPr>
      </w:pPr>
    </w:p>
    <w:p w14:paraId="69E22807" w14:textId="5C7FEDE9" w:rsidR="002F3F45" w:rsidRPr="005351D8" w:rsidRDefault="00BA7EA1" w:rsidP="00031ADB">
      <w:pPr>
        <w:rPr>
          <w:rFonts w:ascii="Avenir Book" w:eastAsia="MS Mincho" w:hAnsi="Avenir Book"/>
          <w:lang w:val="en-US"/>
        </w:rPr>
      </w:pPr>
      <w:ins w:id="230" w:author="Author">
        <w:r>
          <w:rPr>
            <w:rFonts w:ascii="Avenir Book" w:eastAsia="MS Mincho" w:hAnsi="Avenir Book"/>
            <w:lang w:val="en-US"/>
          </w:rPr>
          <w:t xml:space="preserve">The indicator for SDG13 </w:t>
        </w:r>
        <w:proofErr w:type="gramStart"/>
        <w:r>
          <w:rPr>
            <w:rFonts w:ascii="Avenir Book" w:eastAsia="MS Mincho" w:hAnsi="Avenir Book"/>
            <w:lang w:val="en-US"/>
          </w:rPr>
          <w:t>are</w:t>
        </w:r>
        <w:proofErr w:type="gramEnd"/>
        <w:r>
          <w:rPr>
            <w:rFonts w:ascii="Avenir Book" w:eastAsia="MS Mincho" w:hAnsi="Avenir Book"/>
            <w:lang w:val="en-US"/>
          </w:rPr>
          <w:t xml:space="preserve"> the </w:t>
        </w:r>
      </w:ins>
      <w:del w:id="231" w:author="Author">
        <w:r w:rsidR="002F3F45" w:rsidRPr="005351D8" w:rsidDel="00BA7EA1">
          <w:rPr>
            <w:rFonts w:ascii="Avenir Book" w:eastAsia="MS Mincho" w:hAnsi="Avenir Book"/>
            <w:lang w:val="en-US"/>
          </w:rPr>
          <w:delText>E</w:delText>
        </w:r>
      </w:del>
      <w:ins w:id="232" w:author="Author">
        <w:r>
          <w:rPr>
            <w:rFonts w:ascii="Avenir Book" w:eastAsia="MS Mincho" w:hAnsi="Avenir Book"/>
            <w:lang w:val="en-US"/>
          </w:rPr>
          <w:t>e</w:t>
        </w:r>
      </w:ins>
      <w:r w:rsidR="002F3F45" w:rsidRPr="005351D8">
        <w:rPr>
          <w:rFonts w:ascii="Avenir Book" w:eastAsia="MS Mincho" w:hAnsi="Avenir Book"/>
          <w:lang w:val="en-US"/>
        </w:rPr>
        <w:t>missions reduction</w:t>
      </w:r>
      <w:ins w:id="233" w:author="Author">
        <w:r>
          <w:rPr>
            <w:rFonts w:ascii="Avenir Book" w:eastAsia="MS Mincho" w:hAnsi="Avenir Book"/>
            <w:lang w:val="en-US"/>
          </w:rPr>
          <w:t>s (ER).</w:t>
        </w:r>
      </w:ins>
    </w:p>
    <w:p w14:paraId="76A0FB01" w14:textId="0ADA2D62" w:rsidR="002F3F45" w:rsidRPr="00A31ADB" w:rsidRDefault="002F3F45" w:rsidP="00BA7EA1">
      <w:pPr>
        <w:rPr>
          <w:rFonts w:ascii="Avenir Book" w:eastAsia="MS Mincho" w:hAnsi="Avenir Book"/>
          <w:lang w:val="en-US"/>
        </w:rPr>
      </w:pPr>
      <w:r w:rsidRPr="00A31ADB">
        <w:rPr>
          <w:rFonts w:ascii="Avenir Book" w:eastAsia="MS Mincho" w:hAnsi="Avenir Book"/>
          <w:lang w:val="en-US"/>
        </w:rPr>
        <w:t>Emission reductions are calculated as outlined in the stated applied methodology</w:t>
      </w:r>
      <w:ins w:id="234" w:author="Author">
        <w:r w:rsidR="00171034">
          <w:rPr>
            <w:rFonts w:ascii="Avenir Book" w:eastAsia="MS Mincho" w:hAnsi="Avenir Book"/>
            <w:lang w:val="en-US"/>
          </w:rPr>
          <w:t xml:space="preserve"> (TPDDTEC, v. 3.1 August 2017)</w:t>
        </w:r>
        <w:r w:rsidR="00BA7EA1">
          <w:rPr>
            <w:rFonts w:ascii="Avenir Book" w:eastAsia="MS Mincho" w:hAnsi="Avenir Book"/>
            <w:lang w:val="en-US"/>
          </w:rPr>
          <w:t>, using</w:t>
        </w:r>
      </w:ins>
      <w:del w:id="235" w:author="Author">
        <w:r w:rsidRPr="00A31ADB" w:rsidDel="00BA7EA1">
          <w:rPr>
            <w:rFonts w:ascii="Avenir Book" w:eastAsia="MS Mincho" w:hAnsi="Avenir Book"/>
            <w:lang w:val="en-US"/>
          </w:rPr>
          <w:delText>. We used</w:delText>
        </w:r>
      </w:del>
      <w:r w:rsidRPr="00A31ADB">
        <w:rPr>
          <w:rFonts w:ascii="Avenir Book" w:eastAsia="MS Mincho" w:hAnsi="Avenir Book"/>
          <w:lang w:val="en-US"/>
        </w:rPr>
        <w:t xml:space="preserve"> equation 1</w:t>
      </w:r>
      <w:ins w:id="236" w:author="Author">
        <w:r w:rsidR="00171034">
          <w:rPr>
            <w:rFonts w:ascii="Avenir Book" w:eastAsia="MS Mincho" w:hAnsi="Avenir Book"/>
            <w:lang w:val="en-US"/>
          </w:rPr>
          <w:t xml:space="preserve"> (on page 19)</w:t>
        </w:r>
      </w:ins>
      <w:r w:rsidRPr="00A31ADB">
        <w:rPr>
          <w:rFonts w:ascii="Avenir Book" w:eastAsia="MS Mincho" w:hAnsi="Avenir Book"/>
          <w:lang w:val="en-US"/>
        </w:rPr>
        <w:t xml:space="preserve"> where baseline and project fuels are similar:</w:t>
      </w:r>
    </w:p>
    <w:p w14:paraId="18CA52DF" w14:textId="77777777" w:rsidR="002F3F45" w:rsidRPr="00A31ADB" w:rsidRDefault="002F3F45" w:rsidP="002F3F45">
      <w:pPr>
        <w:rPr>
          <w:rFonts w:ascii="Avenir Book" w:eastAsia="MS Mincho" w:hAnsi="Avenir Book"/>
          <w:lang w:val="en-US"/>
        </w:rPr>
      </w:pPr>
    </w:p>
    <w:p w14:paraId="24D9F215" w14:textId="77777777" w:rsidR="002F3F45" w:rsidRPr="00202743" w:rsidRDefault="002F3F45" w:rsidP="002F3F45">
      <w:pPr>
        <w:rPr>
          <w:rFonts w:ascii="Avenir Book" w:eastAsia="MS Mincho" w:hAnsi="Avenir Book"/>
          <w:lang w:val="es-ES"/>
        </w:rPr>
      </w:pPr>
      <w:proofErr w:type="spellStart"/>
      <w:r w:rsidRPr="005579AE">
        <w:rPr>
          <w:rFonts w:ascii="Avenir Book" w:eastAsia="MS Mincho" w:hAnsi="Avenir Book"/>
          <w:lang w:val="es-ES"/>
        </w:rPr>
        <w:t>ERy</w:t>
      </w:r>
      <w:proofErr w:type="spellEnd"/>
      <w:r w:rsidRPr="005579AE">
        <w:rPr>
          <w:rFonts w:ascii="Avenir Book" w:eastAsia="MS Mincho" w:hAnsi="Avenir Book"/>
          <w:lang w:val="es-ES"/>
        </w:rPr>
        <w:t xml:space="preserve"> = </w:t>
      </w:r>
      <w:r w:rsidRPr="00A31ADB">
        <w:rPr>
          <w:rFonts w:ascii="Avenir Book" w:eastAsia="MS Mincho" w:hAnsi="Avenir Book"/>
          <w:lang w:val="en-US"/>
        </w:rPr>
        <w:t>Σ</w:t>
      </w:r>
      <w:proofErr w:type="spellStart"/>
      <w:proofErr w:type="gramStart"/>
      <w:r w:rsidRPr="005579AE">
        <w:rPr>
          <w:rFonts w:ascii="Avenir Book" w:eastAsia="MS Mincho" w:hAnsi="Avenir Book"/>
          <w:vertAlign w:val="subscript"/>
          <w:lang w:val="es-ES"/>
        </w:rPr>
        <w:t>b,y</w:t>
      </w:r>
      <w:proofErr w:type="spellEnd"/>
      <w:proofErr w:type="gramEnd"/>
      <w:r w:rsidRPr="005579AE">
        <w:rPr>
          <w:rFonts w:ascii="Avenir Book" w:eastAsia="MS Mincho" w:hAnsi="Avenir Book"/>
          <w:lang w:val="es-ES"/>
        </w:rPr>
        <w:t xml:space="preserve"> (</w:t>
      </w:r>
      <w:proofErr w:type="spellStart"/>
      <w:r w:rsidRPr="005579AE">
        <w:rPr>
          <w:rFonts w:ascii="Avenir Book" w:eastAsia="MS Mincho" w:hAnsi="Avenir Book"/>
          <w:lang w:val="es-ES"/>
        </w:rPr>
        <w:t>N</w:t>
      </w:r>
      <w:r w:rsidRPr="00202743">
        <w:rPr>
          <w:rFonts w:ascii="Avenir Book" w:eastAsia="MS Mincho" w:hAnsi="Avenir Book"/>
          <w:vertAlign w:val="subscript"/>
          <w:lang w:val="es-ES"/>
        </w:rPr>
        <w:t>p,y</w:t>
      </w:r>
      <w:proofErr w:type="spellEnd"/>
      <w:r w:rsidRPr="00202743">
        <w:rPr>
          <w:rFonts w:ascii="Avenir Book" w:eastAsia="MS Mincho" w:hAnsi="Avenir Book"/>
          <w:lang w:val="es-ES"/>
        </w:rPr>
        <w:t xml:space="preserve">* </w:t>
      </w:r>
      <w:proofErr w:type="spellStart"/>
      <w:r w:rsidRPr="00202743">
        <w:rPr>
          <w:rFonts w:ascii="Avenir Book" w:eastAsia="MS Mincho" w:hAnsi="Avenir Book"/>
          <w:lang w:val="es-ES"/>
        </w:rPr>
        <w:t>U</w:t>
      </w:r>
      <w:r w:rsidRPr="00570A35">
        <w:rPr>
          <w:rFonts w:ascii="Avenir Book" w:eastAsia="MS Mincho" w:hAnsi="Avenir Book"/>
          <w:vertAlign w:val="subscript"/>
          <w:lang w:val="es-ES"/>
        </w:rPr>
        <w:t>p,y</w:t>
      </w:r>
      <w:proofErr w:type="spellEnd"/>
      <w:r w:rsidRPr="00570A35">
        <w:rPr>
          <w:rFonts w:ascii="Avenir Book" w:eastAsia="MS Mincho" w:hAnsi="Avenir Book"/>
          <w:lang w:val="es-ES"/>
        </w:rPr>
        <w:t xml:space="preserve">* </w:t>
      </w:r>
      <w:proofErr w:type="spellStart"/>
      <w:r w:rsidRPr="00570A35">
        <w:rPr>
          <w:rFonts w:ascii="Avenir Book" w:eastAsia="MS Mincho" w:hAnsi="Avenir Book"/>
          <w:lang w:val="es-ES"/>
        </w:rPr>
        <w:t>P</w:t>
      </w:r>
      <w:r w:rsidRPr="00DB4B04">
        <w:rPr>
          <w:rFonts w:ascii="Avenir Book" w:eastAsia="MS Mincho" w:hAnsi="Avenir Book"/>
          <w:vertAlign w:val="subscript"/>
          <w:lang w:val="es-ES"/>
        </w:rPr>
        <w:t>p,b,y</w:t>
      </w:r>
      <w:proofErr w:type="spellEnd"/>
      <w:r w:rsidRPr="00DB4B04">
        <w:rPr>
          <w:rFonts w:ascii="Avenir Book" w:eastAsia="MS Mincho" w:hAnsi="Avenir Book"/>
          <w:lang w:val="es-ES"/>
        </w:rPr>
        <w:t xml:space="preserve">* </w:t>
      </w:r>
      <w:proofErr w:type="spellStart"/>
      <w:r w:rsidRPr="00DB4B04">
        <w:rPr>
          <w:rFonts w:ascii="Avenir Book" w:eastAsia="MS Mincho" w:hAnsi="Avenir Book"/>
          <w:lang w:val="es-ES"/>
        </w:rPr>
        <w:t>NCV</w:t>
      </w:r>
      <w:r w:rsidRPr="00DB4B04">
        <w:rPr>
          <w:rFonts w:ascii="Avenir Book" w:eastAsia="MS Mincho" w:hAnsi="Avenir Book"/>
          <w:vertAlign w:val="subscript"/>
          <w:lang w:val="es-ES"/>
        </w:rPr>
        <w:t>b,fuel</w:t>
      </w:r>
      <w:proofErr w:type="spellEnd"/>
      <w:r w:rsidRPr="00DB4B04">
        <w:rPr>
          <w:rFonts w:ascii="Avenir Book" w:eastAsia="MS Mincho" w:hAnsi="Avenir Book"/>
          <w:lang w:val="es-ES"/>
        </w:rPr>
        <w:t>* (</w:t>
      </w:r>
      <w:proofErr w:type="spellStart"/>
      <w:r w:rsidRPr="00DB4B04">
        <w:rPr>
          <w:rFonts w:ascii="Avenir Book" w:eastAsia="MS Mincho" w:hAnsi="Avenir Book"/>
          <w:lang w:val="es-ES"/>
        </w:rPr>
        <w:t>f</w:t>
      </w:r>
      <w:r w:rsidRPr="00DB4B04">
        <w:rPr>
          <w:rFonts w:ascii="Avenir Book" w:eastAsia="MS Mincho" w:hAnsi="Avenir Book"/>
          <w:vertAlign w:val="subscript"/>
          <w:lang w:val="es-ES"/>
        </w:rPr>
        <w:t>NRB,b,y</w:t>
      </w:r>
      <w:proofErr w:type="spellEnd"/>
      <w:r w:rsidRPr="00293728">
        <w:rPr>
          <w:rFonts w:ascii="Avenir Book" w:eastAsia="MS Mincho" w:hAnsi="Avenir Book"/>
          <w:lang w:val="es-ES"/>
        </w:rPr>
        <w:t>* EF</w:t>
      </w:r>
      <w:r w:rsidRPr="00293728">
        <w:rPr>
          <w:rFonts w:ascii="Avenir Book" w:eastAsia="MS Mincho" w:hAnsi="Avenir Book"/>
          <w:vertAlign w:val="subscript"/>
          <w:lang w:val="es-ES"/>
        </w:rPr>
        <w:t>fuel,CO2</w:t>
      </w:r>
      <w:r w:rsidRPr="00293728">
        <w:rPr>
          <w:rFonts w:ascii="Avenir Book" w:eastAsia="MS Mincho" w:hAnsi="Avenir Book"/>
          <w:lang w:val="es-ES"/>
        </w:rPr>
        <w:t>+EF</w:t>
      </w:r>
      <w:r w:rsidRPr="00293728">
        <w:rPr>
          <w:rFonts w:ascii="Avenir Book" w:eastAsia="MS Mincho" w:hAnsi="Avenir Book"/>
          <w:vertAlign w:val="subscript"/>
          <w:lang w:val="es-ES"/>
        </w:rPr>
        <w:t>fuel,nonCO2</w:t>
      </w:r>
      <w:r w:rsidRPr="005579AE">
        <w:rPr>
          <w:rFonts w:ascii="Avenir Book" w:eastAsia="MS Mincho" w:hAnsi="Avenir Book"/>
          <w:lang w:val="es-ES"/>
        </w:rPr>
        <w:t xml:space="preserve">)) – </w:t>
      </w:r>
      <w:r w:rsidRPr="00A31ADB">
        <w:rPr>
          <w:rFonts w:ascii="Avenir Book" w:eastAsia="MS Mincho" w:hAnsi="Avenir Book"/>
          <w:lang w:val="en-US"/>
        </w:rPr>
        <w:t>Σ</w:t>
      </w:r>
      <w:proofErr w:type="spellStart"/>
      <w:r w:rsidRPr="005579AE">
        <w:rPr>
          <w:rFonts w:ascii="Avenir Book" w:eastAsia="MS Mincho" w:hAnsi="Avenir Book"/>
          <w:lang w:val="es-ES"/>
        </w:rPr>
        <w:t>LE</w:t>
      </w:r>
      <w:r w:rsidRPr="005579AE">
        <w:rPr>
          <w:rFonts w:ascii="Avenir Book" w:eastAsia="MS Mincho" w:hAnsi="Avenir Book"/>
          <w:vertAlign w:val="subscript"/>
          <w:lang w:val="es-ES"/>
        </w:rPr>
        <w:t>p,y</w:t>
      </w:r>
      <w:proofErr w:type="spellEnd"/>
    </w:p>
    <w:p w14:paraId="5828C487" w14:textId="77777777" w:rsidR="002F3F45" w:rsidRPr="00570A35" w:rsidRDefault="002F3F45" w:rsidP="002F3F45">
      <w:pPr>
        <w:rPr>
          <w:rFonts w:ascii="Avenir Book" w:eastAsia="MS Mincho" w:hAnsi="Avenir Book"/>
          <w:lang w:val="es-ES"/>
        </w:rPr>
      </w:pPr>
    </w:p>
    <w:p w14:paraId="2F085206" w14:textId="77777777" w:rsidR="002F3F45" w:rsidRPr="00A31ADB" w:rsidRDefault="002F3F45" w:rsidP="002F3F45">
      <w:pPr>
        <w:rPr>
          <w:rFonts w:ascii="Avenir Book" w:eastAsia="MS Mincho" w:hAnsi="Avenir Book"/>
          <w:lang w:val="en-US"/>
        </w:rPr>
      </w:pPr>
      <w:r w:rsidRPr="00A31ADB">
        <w:rPr>
          <w:rFonts w:ascii="Avenir Book" w:eastAsia="MS Mincho" w:hAnsi="Avenir Book"/>
          <w:lang w:val="en-US"/>
        </w:rPr>
        <w:t>Where:</w:t>
      </w:r>
    </w:p>
    <w:p w14:paraId="6D3F87FE" w14:textId="32D958D5" w:rsidR="002F3F45" w:rsidRPr="00A31ADB" w:rsidRDefault="002F3F45" w:rsidP="002F3F45">
      <w:pPr>
        <w:rPr>
          <w:rFonts w:ascii="Avenir Book" w:eastAsia="MS Mincho" w:hAnsi="Avenir Book"/>
          <w:lang w:val="en-US"/>
        </w:rPr>
      </w:pPr>
      <w:r w:rsidRPr="00A31ADB">
        <w:rPr>
          <w:rFonts w:ascii="Avenir Book" w:eastAsia="MS Mincho" w:hAnsi="Avenir Book"/>
          <w:lang w:val="en-US"/>
        </w:rPr>
        <w:tab/>
      </w:r>
      <w:proofErr w:type="spellStart"/>
      <w:r w:rsidRPr="00A31ADB">
        <w:rPr>
          <w:rFonts w:ascii="Avenir Book" w:eastAsia="MS Mincho" w:hAnsi="Avenir Book"/>
          <w:lang w:val="en-US"/>
        </w:rPr>
        <w:t>Σ</w:t>
      </w:r>
      <w:proofErr w:type="gramStart"/>
      <w:r w:rsidRPr="00A31ADB">
        <w:rPr>
          <w:rFonts w:ascii="Avenir Book" w:eastAsia="MS Mincho" w:hAnsi="Avenir Book"/>
          <w:vertAlign w:val="subscript"/>
          <w:lang w:val="en-US"/>
        </w:rPr>
        <w:t>b,y</w:t>
      </w:r>
      <w:proofErr w:type="spellEnd"/>
      <w:proofErr w:type="gramEnd"/>
      <w:r w:rsidRPr="00A31ADB">
        <w:rPr>
          <w:rFonts w:ascii="Avenir Book" w:eastAsia="MS Mincho" w:hAnsi="Avenir Book"/>
          <w:lang w:val="en-US"/>
        </w:rPr>
        <w:t xml:space="preserve"> = </w:t>
      </w:r>
      <w:r w:rsidR="00C854ED" w:rsidRPr="00A31ADB">
        <w:rPr>
          <w:rFonts w:ascii="Avenir Book" w:eastAsia="MS Mincho" w:hAnsi="Avenir Book"/>
          <w:lang w:val="en-US"/>
        </w:rPr>
        <w:t>S</w:t>
      </w:r>
      <w:r w:rsidRPr="00A31ADB">
        <w:rPr>
          <w:rFonts w:ascii="Avenir Book" w:eastAsia="MS Mincho" w:hAnsi="Avenir Book"/>
          <w:lang w:val="en-US"/>
        </w:rPr>
        <w:t>um over all relevant (baseline b/project p) couples</w:t>
      </w:r>
    </w:p>
    <w:p w14:paraId="395116FB" w14:textId="6956A6C0"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lastRenderedPageBreak/>
        <w:t>N</w:t>
      </w:r>
      <w:r w:rsidRPr="00A31ADB">
        <w:rPr>
          <w:rFonts w:ascii="Avenir Book" w:eastAsia="MS Mincho" w:hAnsi="Avenir Book"/>
          <w:vertAlign w:val="subscript"/>
          <w:lang w:val="en-US"/>
        </w:rPr>
        <w:t>p,y</w:t>
      </w:r>
      <w:proofErr w:type="spellEnd"/>
      <w:proofErr w:type="gramEnd"/>
      <w:r w:rsidRPr="00A31ADB">
        <w:rPr>
          <w:rFonts w:ascii="Avenir Book" w:eastAsia="MS Mincho" w:hAnsi="Avenir Book"/>
          <w:lang w:val="en-US"/>
        </w:rPr>
        <w:t xml:space="preserve"> = </w:t>
      </w:r>
      <w:r w:rsidR="00C854ED" w:rsidRPr="00A31ADB">
        <w:rPr>
          <w:rFonts w:ascii="Avenir Book" w:eastAsia="MS Mincho" w:hAnsi="Avenir Book"/>
          <w:lang w:val="en-US"/>
        </w:rPr>
        <w:t>C</w:t>
      </w:r>
      <w:r w:rsidRPr="00A31ADB">
        <w:rPr>
          <w:rFonts w:ascii="Avenir Book" w:eastAsia="MS Mincho" w:hAnsi="Avenir Book"/>
          <w:lang w:val="en-US"/>
        </w:rPr>
        <w:t>umulative number of project technology days included in the project database for project     scenario p against the baseline scenario b in year y.</w:t>
      </w:r>
    </w:p>
    <w:p w14:paraId="76EB70D3" w14:textId="05CFFE84"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t>U</w:t>
      </w:r>
      <w:r w:rsidRPr="00A31ADB">
        <w:rPr>
          <w:rFonts w:ascii="Avenir Book" w:eastAsia="MS Mincho" w:hAnsi="Avenir Book"/>
          <w:vertAlign w:val="subscript"/>
          <w:lang w:val="en-US"/>
        </w:rPr>
        <w:t>p,y</w:t>
      </w:r>
      <w:proofErr w:type="spellEnd"/>
      <w:proofErr w:type="gramEnd"/>
      <w:r w:rsidRPr="00A31ADB">
        <w:rPr>
          <w:rFonts w:ascii="Avenir Book" w:eastAsia="MS Mincho" w:hAnsi="Avenir Book"/>
          <w:lang w:val="en-US"/>
        </w:rPr>
        <w:t xml:space="preserve"> = </w:t>
      </w:r>
      <w:r w:rsidR="00C854ED" w:rsidRPr="00A31ADB">
        <w:rPr>
          <w:rFonts w:ascii="Avenir Book" w:eastAsia="MS Mincho" w:hAnsi="Avenir Book"/>
          <w:lang w:val="en-US"/>
        </w:rPr>
        <w:t>C</w:t>
      </w:r>
      <w:r w:rsidRPr="00A31ADB">
        <w:rPr>
          <w:rFonts w:ascii="Avenir Book" w:eastAsia="MS Mincho" w:hAnsi="Avenir Book"/>
          <w:lang w:val="en-US"/>
        </w:rPr>
        <w:t xml:space="preserve">umulative usage rate for technologies in project scenario </w:t>
      </w:r>
      <w:proofErr w:type="spellStart"/>
      <w:r w:rsidRPr="00A31ADB">
        <w:rPr>
          <w:rFonts w:ascii="Avenir Book" w:eastAsia="MS Mincho" w:hAnsi="Avenir Book"/>
          <w:lang w:val="en-US"/>
        </w:rPr>
        <w:t>p in</w:t>
      </w:r>
      <w:proofErr w:type="spellEnd"/>
      <w:r w:rsidRPr="00A31ADB">
        <w:rPr>
          <w:rFonts w:ascii="Avenir Book" w:eastAsia="MS Mincho" w:hAnsi="Avenir Book"/>
          <w:lang w:val="en-US"/>
        </w:rPr>
        <w:t xml:space="preserve"> year y, based on cumulative adoption rate and drop off rate revealed by usage surveys (fraction)</w:t>
      </w:r>
    </w:p>
    <w:p w14:paraId="41544018" w14:textId="77777777"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t>P</w:t>
      </w:r>
      <w:r w:rsidRPr="00A31ADB">
        <w:rPr>
          <w:rFonts w:ascii="Avenir Book" w:eastAsia="MS Mincho" w:hAnsi="Avenir Book"/>
          <w:vertAlign w:val="subscript"/>
          <w:lang w:val="en-US"/>
        </w:rPr>
        <w:t>p,b</w:t>
      </w:r>
      <w:proofErr w:type="gramEnd"/>
      <w:r w:rsidRPr="00A31ADB">
        <w:rPr>
          <w:rFonts w:ascii="Avenir Book" w:eastAsia="MS Mincho" w:hAnsi="Avenir Book"/>
          <w:vertAlign w:val="subscript"/>
          <w:lang w:val="en-US"/>
        </w:rPr>
        <w:t>,y</w:t>
      </w:r>
      <w:proofErr w:type="spellEnd"/>
      <w:r w:rsidRPr="00A31ADB">
        <w:rPr>
          <w:rFonts w:ascii="Avenir Book" w:eastAsia="MS Mincho" w:hAnsi="Avenir Book"/>
          <w:lang w:val="en-US"/>
        </w:rPr>
        <w:t xml:space="preserve"> = Specific fuel savings for an individual technology of project p against an individual technology of baseline b in year y, in tons/day, as derived from the statistical analysis of the data collected from field tests.</w:t>
      </w:r>
    </w:p>
    <w:p w14:paraId="582BB2DB" w14:textId="35977B82"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t>NCV</w:t>
      </w:r>
      <w:r w:rsidRPr="00A31ADB">
        <w:rPr>
          <w:rFonts w:ascii="Avenir Book" w:eastAsia="MS Mincho" w:hAnsi="Avenir Book"/>
          <w:vertAlign w:val="subscript"/>
          <w:lang w:val="en-US"/>
        </w:rPr>
        <w:t>b,fuel</w:t>
      </w:r>
      <w:proofErr w:type="spellEnd"/>
      <w:proofErr w:type="gramEnd"/>
      <w:r w:rsidRPr="00A31ADB">
        <w:rPr>
          <w:rFonts w:ascii="Avenir Book" w:eastAsia="MS Mincho" w:hAnsi="Avenir Book"/>
          <w:lang w:val="en-US"/>
        </w:rPr>
        <w:t xml:space="preserve"> = Net calorific value of the fuel that is substituted or reduced ((IPCC default for wood fuel, 0.015 TJ/ton)</w:t>
      </w:r>
    </w:p>
    <w:p w14:paraId="1F79691B" w14:textId="534741A4"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t>f</w:t>
      </w:r>
      <w:r w:rsidRPr="00A31ADB">
        <w:rPr>
          <w:rFonts w:ascii="Avenir Book" w:eastAsia="MS Mincho" w:hAnsi="Avenir Book"/>
          <w:vertAlign w:val="subscript"/>
          <w:lang w:val="en-US"/>
        </w:rPr>
        <w:t>NRB,b</w:t>
      </w:r>
      <w:proofErr w:type="gramEnd"/>
      <w:r w:rsidRPr="00A31ADB">
        <w:rPr>
          <w:rFonts w:ascii="Avenir Book" w:eastAsia="MS Mincho" w:hAnsi="Avenir Book"/>
          <w:vertAlign w:val="subscript"/>
          <w:lang w:val="en-US"/>
        </w:rPr>
        <w:t>,y</w:t>
      </w:r>
      <w:proofErr w:type="spellEnd"/>
      <w:r w:rsidRPr="00A31ADB">
        <w:rPr>
          <w:rFonts w:ascii="Avenir Book" w:eastAsia="MS Mincho" w:hAnsi="Avenir Book"/>
          <w:lang w:val="en-US"/>
        </w:rPr>
        <w:t xml:space="preserve"> = </w:t>
      </w:r>
      <w:r w:rsidR="00C854ED" w:rsidRPr="00A31ADB">
        <w:rPr>
          <w:rFonts w:ascii="Avenir Book" w:eastAsia="MS Mincho" w:hAnsi="Avenir Book"/>
          <w:lang w:val="en-US"/>
        </w:rPr>
        <w:t>F</w:t>
      </w:r>
      <w:r w:rsidRPr="00A31ADB">
        <w:rPr>
          <w:rFonts w:ascii="Avenir Book" w:eastAsia="MS Mincho" w:hAnsi="Avenir Book"/>
          <w:lang w:val="en-US"/>
        </w:rPr>
        <w:t>raction of biomass used in year y for baseline scenario b that can be established as non-renewable biomass</w:t>
      </w:r>
    </w:p>
    <w:p w14:paraId="0FC1F9B8" w14:textId="09F65B7B" w:rsidR="002F3F45" w:rsidRPr="00A31ADB" w:rsidRDefault="002F3F45" w:rsidP="002F3F45">
      <w:pPr>
        <w:ind w:left="709"/>
        <w:rPr>
          <w:rFonts w:ascii="Avenir Book" w:eastAsia="MS Mincho" w:hAnsi="Avenir Book"/>
          <w:lang w:val="en-US"/>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fuel,CO2</w:t>
      </w:r>
      <w:proofErr w:type="gramEnd"/>
      <w:r w:rsidRPr="00A31ADB">
        <w:rPr>
          <w:rFonts w:ascii="Avenir Book" w:eastAsia="MS Mincho" w:hAnsi="Avenir Book"/>
          <w:lang w:val="en-US"/>
        </w:rPr>
        <w:t xml:space="preserve"> = CO2 emission factor of the fuel that is substituted or reduced. 112 tCO2/TJ for wood/wood waste.</w:t>
      </w:r>
    </w:p>
    <w:p w14:paraId="1F95B135" w14:textId="77777777" w:rsidR="002F3F45" w:rsidRPr="00A31ADB" w:rsidRDefault="002F3F45" w:rsidP="002F3F45">
      <w:pPr>
        <w:ind w:left="709"/>
        <w:rPr>
          <w:rFonts w:ascii="Avenir Book" w:eastAsia="MS Mincho" w:hAnsi="Avenir Book"/>
          <w:lang w:val="en-US"/>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fuel,nonCO</w:t>
      </w:r>
      <w:proofErr w:type="gramEnd"/>
      <w:r w:rsidRPr="00A31ADB">
        <w:rPr>
          <w:rFonts w:ascii="Avenir Book" w:eastAsia="MS Mincho" w:hAnsi="Avenir Book"/>
          <w:vertAlign w:val="subscript"/>
          <w:lang w:val="en-US"/>
        </w:rPr>
        <w:t>2</w:t>
      </w:r>
      <w:r w:rsidRPr="00A31ADB">
        <w:rPr>
          <w:rFonts w:ascii="Avenir Book" w:eastAsia="MS Mincho" w:hAnsi="Avenir Book"/>
          <w:lang w:val="en-US"/>
        </w:rPr>
        <w:t xml:space="preserve"> = Non-CO2 emission factor of the fuel that is reduced</w:t>
      </w:r>
    </w:p>
    <w:p w14:paraId="4CBBFBEB" w14:textId="0254023D" w:rsidR="002F3F45" w:rsidRPr="00A31ADB" w:rsidRDefault="002F3F45" w:rsidP="002F3F45">
      <w:pPr>
        <w:ind w:left="709"/>
        <w:rPr>
          <w:rFonts w:ascii="Avenir Book" w:eastAsia="MS Mincho" w:hAnsi="Avenir Book"/>
          <w:lang w:val="en-US"/>
        </w:rPr>
      </w:pPr>
      <w:proofErr w:type="spellStart"/>
      <w:proofErr w:type="gramStart"/>
      <w:r w:rsidRPr="00A31ADB">
        <w:rPr>
          <w:rFonts w:ascii="Avenir Book" w:eastAsia="MS Mincho" w:hAnsi="Avenir Book"/>
          <w:lang w:val="en-US"/>
        </w:rPr>
        <w:t>LE</w:t>
      </w:r>
      <w:r w:rsidRPr="00A31ADB">
        <w:rPr>
          <w:rFonts w:ascii="Avenir Book" w:eastAsia="MS Mincho" w:hAnsi="Avenir Book"/>
          <w:vertAlign w:val="subscript"/>
          <w:lang w:val="en-US"/>
        </w:rPr>
        <w:t>p,y</w:t>
      </w:r>
      <w:proofErr w:type="spellEnd"/>
      <w:proofErr w:type="gramEnd"/>
      <w:r w:rsidRPr="00A31ADB">
        <w:rPr>
          <w:rFonts w:ascii="Avenir Book" w:eastAsia="MS Mincho" w:hAnsi="Avenir Book"/>
          <w:lang w:val="en-US"/>
        </w:rPr>
        <w:t xml:space="preserve"> = </w:t>
      </w:r>
      <w:r w:rsidR="00C854ED" w:rsidRPr="00A31ADB">
        <w:rPr>
          <w:rFonts w:ascii="Avenir Book" w:eastAsia="MS Mincho" w:hAnsi="Avenir Book"/>
          <w:lang w:val="en-US"/>
        </w:rPr>
        <w:t>L</w:t>
      </w:r>
      <w:r w:rsidRPr="00A31ADB">
        <w:rPr>
          <w:rFonts w:ascii="Avenir Book" w:eastAsia="MS Mincho" w:hAnsi="Avenir Book"/>
          <w:lang w:val="en-US"/>
        </w:rPr>
        <w:t xml:space="preserve">eakage for project scenario </w:t>
      </w:r>
      <w:proofErr w:type="spellStart"/>
      <w:r w:rsidRPr="00A31ADB">
        <w:rPr>
          <w:rFonts w:ascii="Avenir Book" w:eastAsia="MS Mincho" w:hAnsi="Avenir Book"/>
          <w:lang w:val="en-US"/>
        </w:rPr>
        <w:t>p in</w:t>
      </w:r>
      <w:proofErr w:type="spellEnd"/>
      <w:r w:rsidRPr="00A31ADB">
        <w:rPr>
          <w:rFonts w:ascii="Avenir Book" w:eastAsia="MS Mincho" w:hAnsi="Avenir Book"/>
          <w:lang w:val="en-US"/>
        </w:rPr>
        <w:t xml:space="preserve"> year y (tCO2eq/</w:t>
      </w:r>
      <w:proofErr w:type="spellStart"/>
      <w:r w:rsidRPr="00A31ADB">
        <w:rPr>
          <w:rFonts w:ascii="Avenir Book" w:eastAsia="MS Mincho" w:hAnsi="Avenir Book"/>
          <w:lang w:val="en-US"/>
        </w:rPr>
        <w:t>yr</w:t>
      </w:r>
      <w:proofErr w:type="spellEnd"/>
      <w:r w:rsidRPr="00A31ADB">
        <w:rPr>
          <w:rFonts w:ascii="Avenir Book" w:eastAsia="MS Mincho" w:hAnsi="Avenir Book"/>
          <w:lang w:val="en-US"/>
        </w:rPr>
        <w:t>)</w:t>
      </w:r>
    </w:p>
    <w:p w14:paraId="62BC5304" w14:textId="77777777" w:rsidR="002F3F45" w:rsidRPr="00A31ADB" w:rsidRDefault="002F3F45" w:rsidP="002F3F45">
      <w:pPr>
        <w:rPr>
          <w:rFonts w:ascii="Avenir Book" w:eastAsia="MS Mincho" w:hAnsi="Avenir Book"/>
          <w:lang w:val="en-US"/>
        </w:rPr>
      </w:pPr>
    </w:p>
    <w:p w14:paraId="6DC9A8D3" w14:textId="55562395" w:rsidR="002F3F45" w:rsidRPr="00A31ADB" w:rsidRDefault="002F3F45" w:rsidP="002F3F45">
      <w:pPr>
        <w:rPr>
          <w:rFonts w:ascii="Avenir Book" w:eastAsia="MS Mincho" w:hAnsi="Avenir Book"/>
          <w:lang w:val="en-US"/>
        </w:rPr>
      </w:pPr>
      <w:r w:rsidRPr="00A31ADB">
        <w:rPr>
          <w:rFonts w:ascii="Avenir Book" w:eastAsia="MS Mincho" w:hAnsi="Avenir Book"/>
          <w:lang w:val="en-US"/>
        </w:rPr>
        <w:t xml:space="preserve">In the above formula, </w:t>
      </w:r>
      <w:proofErr w:type="spellStart"/>
      <w:proofErr w:type="gramStart"/>
      <w:r w:rsidRPr="00A31ADB">
        <w:rPr>
          <w:rFonts w:ascii="Avenir Book" w:eastAsia="MS Mincho" w:hAnsi="Avenir Book"/>
          <w:lang w:val="en-US"/>
        </w:rPr>
        <w:t>P</w:t>
      </w:r>
      <w:r w:rsidRPr="00A31ADB">
        <w:rPr>
          <w:rFonts w:ascii="Avenir Book" w:eastAsia="MS Mincho" w:hAnsi="Avenir Book"/>
          <w:vertAlign w:val="subscript"/>
          <w:lang w:val="en-US"/>
        </w:rPr>
        <w:t>b,p</w:t>
      </w:r>
      <w:proofErr w:type="gramEnd"/>
      <w:r w:rsidRPr="00A31ADB">
        <w:rPr>
          <w:rFonts w:ascii="Avenir Book" w:eastAsia="MS Mincho" w:hAnsi="Avenir Book"/>
          <w:vertAlign w:val="subscript"/>
          <w:lang w:val="en-US"/>
        </w:rPr>
        <w:t>,y</w:t>
      </w:r>
      <w:proofErr w:type="spellEnd"/>
      <w:r w:rsidRPr="00A31ADB">
        <w:rPr>
          <w:rFonts w:ascii="Avenir Book" w:eastAsia="MS Mincho" w:hAnsi="Avenir Book"/>
          <w:lang w:val="en-US"/>
        </w:rPr>
        <w:t xml:space="preserve"> (which is fuel savings between baseline and project scenarios) was calculated in the following way. </w:t>
      </w:r>
      <w:r w:rsidR="00122F13" w:rsidRPr="00A31ADB">
        <w:rPr>
          <w:rFonts w:ascii="Avenir Book" w:eastAsia="MS Mincho" w:hAnsi="Avenir Book"/>
          <w:lang w:val="en-US"/>
        </w:rPr>
        <w:t xml:space="preserve">We used the PFT from 2019, which is valid for two years, and updated the BFT in 2020 for the </w:t>
      </w:r>
      <w:r w:rsidR="00DF62CD" w:rsidRPr="00A31ADB">
        <w:rPr>
          <w:rFonts w:ascii="Avenir Book" w:eastAsia="MS Mincho" w:hAnsi="Avenir Book"/>
          <w:lang w:val="en-US"/>
        </w:rPr>
        <w:t xml:space="preserve">Design </w:t>
      </w:r>
      <w:r w:rsidR="00660642" w:rsidRPr="00A31ADB">
        <w:rPr>
          <w:rFonts w:ascii="Avenir Book" w:eastAsia="MS Mincho" w:hAnsi="Avenir Book"/>
          <w:lang w:val="en-US"/>
        </w:rPr>
        <w:t>Certification</w:t>
      </w:r>
      <w:r w:rsidR="00DF62CD" w:rsidRPr="00A31ADB">
        <w:rPr>
          <w:rFonts w:ascii="Avenir Book" w:eastAsia="MS Mincho" w:hAnsi="Avenir Book"/>
          <w:lang w:val="en-US"/>
        </w:rPr>
        <w:t xml:space="preserve"> Renewal</w:t>
      </w:r>
      <w:r w:rsidR="00122F13" w:rsidRPr="00A31ADB">
        <w:rPr>
          <w:rFonts w:ascii="Avenir Book" w:eastAsia="MS Mincho" w:hAnsi="Avenir Book"/>
          <w:lang w:val="en-US"/>
        </w:rPr>
        <w:t>, each time with a random sample</w:t>
      </w:r>
      <w:r w:rsidRPr="00A31ADB">
        <w:rPr>
          <w:rFonts w:ascii="Avenir Book" w:eastAsia="MS Mincho" w:hAnsi="Avenir Book"/>
          <w:lang w:val="en-US"/>
        </w:rPr>
        <w:t xml:space="preserve"> to reach within 30% of the mean at the 90% confidence interval. We calculated both daily and yearly household wood savings (Baseline wood use – Project </w:t>
      </w:r>
      <w:proofErr w:type="spellStart"/>
      <w:r w:rsidRPr="00A31ADB">
        <w:rPr>
          <w:rFonts w:ascii="Avenir Book" w:eastAsia="MS Mincho" w:hAnsi="Avenir Book"/>
          <w:lang w:val="en-US"/>
        </w:rPr>
        <w:t>wood</w:t>
      </w:r>
      <w:proofErr w:type="spellEnd"/>
      <w:r w:rsidRPr="00A31ADB">
        <w:rPr>
          <w:rFonts w:ascii="Avenir Book" w:eastAsia="MS Mincho" w:hAnsi="Avenir Book"/>
          <w:lang w:val="en-US"/>
        </w:rPr>
        <w:t xml:space="preserve"> use) and used the estimated mean fuel savings as </w:t>
      </w:r>
      <w:proofErr w:type="spellStart"/>
      <w:proofErr w:type="gramStart"/>
      <w:r w:rsidR="00660642" w:rsidRPr="00A31ADB">
        <w:rPr>
          <w:rFonts w:ascii="Avenir Book" w:eastAsia="MS Mincho" w:hAnsi="Avenir Book"/>
          <w:lang w:val="en-US"/>
        </w:rPr>
        <w:t>P</w:t>
      </w:r>
      <w:r w:rsidR="00660642" w:rsidRPr="00A31ADB">
        <w:rPr>
          <w:rFonts w:ascii="Avenir Book" w:eastAsia="MS Mincho" w:hAnsi="Avenir Book"/>
          <w:vertAlign w:val="subscript"/>
          <w:lang w:val="en-US"/>
        </w:rPr>
        <w:t>b,p</w:t>
      </w:r>
      <w:proofErr w:type="gramEnd"/>
      <w:r w:rsidR="00660642" w:rsidRPr="00A31ADB">
        <w:rPr>
          <w:rFonts w:ascii="Avenir Book" w:eastAsia="MS Mincho" w:hAnsi="Avenir Book"/>
          <w:vertAlign w:val="subscript"/>
          <w:lang w:val="en-US"/>
        </w:rPr>
        <w:t>,y</w:t>
      </w:r>
      <w:proofErr w:type="spellEnd"/>
      <w:r w:rsidR="00660642" w:rsidRPr="00A31ADB">
        <w:rPr>
          <w:rFonts w:ascii="Avenir Book" w:eastAsia="MS Mincho" w:hAnsi="Avenir Book"/>
          <w:lang w:val="en-US"/>
        </w:rPr>
        <w:t>. For</w:t>
      </w:r>
      <w:r w:rsidRPr="00A31ADB">
        <w:rPr>
          <w:rFonts w:ascii="Avenir Book" w:eastAsia="MS Mincho" w:hAnsi="Avenir Book"/>
          <w:lang w:val="en-US"/>
        </w:rPr>
        <w:t xml:space="preserve"> ex-ante estimations of emission reductions we </w:t>
      </w:r>
      <w:r w:rsidR="00122F13" w:rsidRPr="00A31ADB">
        <w:rPr>
          <w:rFonts w:ascii="Avenir Book" w:eastAsia="MS Mincho" w:hAnsi="Avenir Book"/>
          <w:lang w:val="en-US"/>
        </w:rPr>
        <w:t>used</w:t>
      </w:r>
      <w:r w:rsidRPr="00A31ADB">
        <w:rPr>
          <w:rFonts w:ascii="Avenir Book" w:eastAsia="MS Mincho" w:hAnsi="Avenir Book"/>
          <w:lang w:val="en-US"/>
        </w:rPr>
        <w:t xml:space="preserve"> a usage rate (</w:t>
      </w:r>
      <w:proofErr w:type="spellStart"/>
      <w:proofErr w:type="gramStart"/>
      <w:r w:rsidRPr="00A31ADB">
        <w:rPr>
          <w:rFonts w:ascii="Avenir Book" w:eastAsia="MS Mincho" w:hAnsi="Avenir Book"/>
          <w:lang w:val="en-US"/>
        </w:rPr>
        <w:t>U</w:t>
      </w:r>
      <w:r w:rsidRPr="00A31ADB">
        <w:rPr>
          <w:rFonts w:ascii="Avenir Book" w:eastAsia="MS Mincho" w:hAnsi="Avenir Book"/>
          <w:vertAlign w:val="subscript"/>
          <w:lang w:val="en-US"/>
        </w:rPr>
        <w:t>p,y</w:t>
      </w:r>
      <w:proofErr w:type="spellEnd"/>
      <w:proofErr w:type="gramEnd"/>
      <w:r w:rsidRPr="00A31ADB">
        <w:rPr>
          <w:rFonts w:ascii="Avenir Book" w:eastAsia="MS Mincho" w:hAnsi="Avenir Book"/>
          <w:lang w:val="en-US"/>
        </w:rPr>
        <w:t xml:space="preserve">) of </w:t>
      </w:r>
      <w:r w:rsidR="00677293" w:rsidRPr="00A31ADB">
        <w:rPr>
          <w:rFonts w:ascii="Avenir Book" w:eastAsia="MS Mincho" w:hAnsi="Avenir Book"/>
          <w:lang w:val="en-US"/>
        </w:rPr>
        <w:t>82.4</w:t>
      </w:r>
      <w:r w:rsidRPr="00A31ADB">
        <w:rPr>
          <w:rFonts w:ascii="Avenir Book" w:eastAsia="MS Mincho" w:hAnsi="Avenir Book"/>
          <w:lang w:val="en-US"/>
        </w:rPr>
        <w:t>%</w:t>
      </w:r>
      <w:r w:rsidR="00677293" w:rsidRPr="00A31ADB">
        <w:rPr>
          <w:rFonts w:ascii="Avenir Book" w:eastAsia="MS Mincho" w:hAnsi="Avenir Book"/>
          <w:lang w:val="en-US"/>
        </w:rPr>
        <w:t xml:space="preserve"> (Usage and Monitoring Survey 2019)</w:t>
      </w:r>
      <w:r w:rsidRPr="00A31ADB">
        <w:rPr>
          <w:rFonts w:ascii="Avenir Book" w:eastAsia="MS Mincho" w:hAnsi="Avenir Book"/>
          <w:lang w:val="en-US"/>
        </w:rPr>
        <w:t xml:space="preserve"> and a cumulative number of project days (</w:t>
      </w:r>
      <w:proofErr w:type="spellStart"/>
      <w:r w:rsidRPr="00A31ADB">
        <w:rPr>
          <w:rFonts w:ascii="Avenir Book" w:eastAsia="MS Mincho" w:hAnsi="Avenir Book"/>
          <w:lang w:val="en-US"/>
        </w:rPr>
        <w:t>N</w:t>
      </w:r>
      <w:r w:rsidRPr="00A31ADB">
        <w:rPr>
          <w:rFonts w:ascii="Avenir Book" w:eastAsia="MS Mincho" w:hAnsi="Avenir Book"/>
          <w:vertAlign w:val="subscript"/>
          <w:lang w:val="en-US"/>
        </w:rPr>
        <w:t>p,y</w:t>
      </w:r>
      <w:proofErr w:type="spellEnd"/>
      <w:r w:rsidRPr="00A31ADB">
        <w:rPr>
          <w:rFonts w:ascii="Avenir Book" w:eastAsia="MS Mincho" w:hAnsi="Avenir Book"/>
          <w:lang w:val="en-US"/>
        </w:rPr>
        <w:t>) of 365.</w:t>
      </w:r>
    </w:p>
    <w:p w14:paraId="6C5EA7D4" w14:textId="5EAEEF49" w:rsidR="002F3F45" w:rsidRDefault="002F3F45" w:rsidP="002F3F45">
      <w:pPr>
        <w:rPr>
          <w:rFonts w:ascii="Avenir Book" w:eastAsia="MS Mincho" w:hAnsi="Avenir Book"/>
          <w:lang w:val="en-US"/>
        </w:rPr>
      </w:pPr>
    </w:p>
    <w:p w14:paraId="7B81C59E" w14:textId="51DCB0A2" w:rsidR="009B6964" w:rsidRPr="00A31ADB" w:rsidRDefault="009B6964" w:rsidP="009B6964">
      <w:pPr>
        <w:rPr>
          <w:ins w:id="237" w:author="Author"/>
          <w:rFonts w:ascii="Avenir Book" w:eastAsia="MS Mincho" w:hAnsi="Avenir Book"/>
          <w:lang w:val="en-US"/>
        </w:rPr>
      </w:pPr>
      <w:ins w:id="238" w:author="Author">
        <w:r w:rsidRPr="00BA5FDD">
          <w:rPr>
            <w:rFonts w:ascii="Avenir Book" w:eastAsia="MS Mincho" w:hAnsi="Avenir Book"/>
            <w:u w:val="single"/>
            <w:lang w:val="en-US"/>
          </w:rPr>
          <w:t>Project emission</w:t>
        </w:r>
        <w:r w:rsidR="00BA5FDD">
          <w:rPr>
            <w:rFonts w:ascii="Avenir Book" w:eastAsia="MS Mincho" w:hAnsi="Avenir Book"/>
            <w:u w:val="single"/>
            <w:lang w:val="en-US"/>
          </w:rPr>
          <w:t xml:space="preserve"> estimate</w:t>
        </w:r>
        <w:r w:rsidRPr="00BA5FDD">
          <w:rPr>
            <w:rFonts w:ascii="Avenir Book" w:eastAsia="MS Mincho" w:hAnsi="Avenir Book"/>
            <w:u w:val="single"/>
            <w:lang w:val="en-US"/>
          </w:rPr>
          <w:t>s</w:t>
        </w:r>
        <w:r w:rsidRPr="00A31ADB">
          <w:rPr>
            <w:rFonts w:ascii="Avenir Book" w:eastAsia="MS Mincho" w:hAnsi="Avenir Book"/>
            <w:lang w:val="en-US"/>
          </w:rPr>
          <w:t xml:space="preserve"> are calculated</w:t>
        </w:r>
        <w:r w:rsidR="00BA5FDD">
          <w:rPr>
            <w:rFonts w:ascii="Avenir Book" w:eastAsia="MS Mincho" w:hAnsi="Avenir Book"/>
            <w:lang w:val="en-US"/>
          </w:rPr>
          <w:t xml:space="preserve"> as the difference between the baseline emissions and the expected emission reductions. </w:t>
        </w:r>
        <w:proofErr w:type="gramStart"/>
        <w:r w:rsidR="0079709A">
          <w:rPr>
            <w:rFonts w:ascii="Avenir Book" w:eastAsia="MS Mincho" w:hAnsi="Avenir Book"/>
            <w:lang w:val="en-US"/>
          </w:rPr>
          <w:t>These information</w:t>
        </w:r>
        <w:proofErr w:type="gramEnd"/>
        <w:r w:rsidR="0079709A">
          <w:rPr>
            <w:rFonts w:ascii="Avenir Book" w:eastAsia="MS Mincho" w:hAnsi="Avenir Book"/>
            <w:lang w:val="en-US"/>
          </w:rPr>
          <w:t xml:space="preserve"> is based on the Baseline Field Test and the Project Field Test, as described above. </w:t>
        </w:r>
        <w:r w:rsidRPr="00A31ADB">
          <w:rPr>
            <w:rFonts w:ascii="Avenir Book" w:eastAsia="MS Mincho" w:hAnsi="Avenir Book"/>
            <w:lang w:val="en-US"/>
          </w:rPr>
          <w:t xml:space="preserve">Because the type of the fuel used and the respective fuel emission factors both in the baseline and in the </w:t>
        </w:r>
        <w:proofErr w:type="gramStart"/>
        <w:r w:rsidRPr="00A31ADB">
          <w:rPr>
            <w:rFonts w:ascii="Avenir Book" w:eastAsia="MS Mincho" w:hAnsi="Avenir Book"/>
            <w:lang w:val="en-US"/>
          </w:rPr>
          <w:t>project</w:t>
        </w:r>
        <w:proofErr w:type="gramEnd"/>
        <w:r w:rsidRPr="00A31ADB">
          <w:rPr>
            <w:rFonts w:ascii="Avenir Book" w:eastAsia="MS Mincho" w:hAnsi="Avenir Book"/>
            <w:lang w:val="en-US"/>
          </w:rPr>
          <w:t xml:space="preserve"> scenario is the same, emission reductions are calculated based on the mean fuel savings per stove (household). </w:t>
        </w:r>
        <w:proofErr w:type="gramStart"/>
        <w:r w:rsidRPr="00A31ADB">
          <w:rPr>
            <w:rFonts w:ascii="Avenir Book" w:eastAsia="MS Mincho" w:hAnsi="Avenir Book"/>
            <w:lang w:val="en-US"/>
          </w:rPr>
          <w:t>Thus</w:t>
        </w:r>
        <w:proofErr w:type="gramEnd"/>
        <w:r w:rsidRPr="00A31ADB">
          <w:rPr>
            <w:rFonts w:ascii="Avenir Book" w:eastAsia="MS Mincho" w:hAnsi="Avenir Book"/>
            <w:lang w:val="en-US"/>
          </w:rPr>
          <w:t xml:space="preserve"> there is no separate formula applied for project emission calculations.</w:t>
        </w:r>
        <w:r w:rsidR="00BA5FDD">
          <w:rPr>
            <w:rFonts w:ascii="Avenir Book" w:eastAsia="MS Mincho" w:hAnsi="Avenir Book"/>
            <w:lang w:val="en-US"/>
          </w:rPr>
          <w:t xml:space="preserve"> For more detailed information refer to the calculation in the attached Excel file “</w:t>
        </w:r>
        <w:r w:rsidR="00A27208" w:rsidRPr="00A27208">
          <w:rPr>
            <w:rFonts w:ascii="Avenir Book" w:eastAsia="MS Mincho" w:hAnsi="Avenir Book"/>
            <w:lang w:val="en-US"/>
          </w:rPr>
          <w:t>20210811</w:t>
        </w:r>
        <w:r w:rsidR="00BA5FDD" w:rsidRPr="00A27208">
          <w:rPr>
            <w:rFonts w:ascii="Avenir Book" w:eastAsia="MS Mincho" w:hAnsi="Avenir Book"/>
            <w:lang w:val="en-US"/>
          </w:rPr>
          <w:t>_GS2457_ER_calculation_FINAL.xlsx</w:t>
        </w:r>
        <w:r w:rsidR="00BA5FDD">
          <w:rPr>
            <w:rFonts w:ascii="Avenir Book" w:eastAsia="MS Mincho" w:hAnsi="Avenir Book"/>
            <w:lang w:val="en-US"/>
          </w:rPr>
          <w:t>”, sheet “PE”.</w:t>
        </w:r>
      </w:ins>
    </w:p>
    <w:p w14:paraId="781EB961" w14:textId="77777777" w:rsidR="009B6964" w:rsidRPr="00A31ADB" w:rsidRDefault="009B6964" w:rsidP="002F3F45">
      <w:pPr>
        <w:rPr>
          <w:rFonts w:ascii="Avenir Book" w:eastAsia="MS Mincho" w:hAnsi="Avenir Book"/>
          <w:lang w:val="en-US"/>
        </w:rPr>
      </w:pPr>
    </w:p>
    <w:p w14:paraId="2062DE15" w14:textId="77777777" w:rsidR="007637F7" w:rsidRPr="00A31ADB" w:rsidRDefault="007637F7" w:rsidP="002F3F45">
      <w:pPr>
        <w:rPr>
          <w:rFonts w:ascii="Avenir Book" w:eastAsia="MS Mincho" w:hAnsi="Avenir Book"/>
          <w:lang w:val="en-US"/>
        </w:rPr>
      </w:pPr>
    </w:p>
    <w:p w14:paraId="06594F8E" w14:textId="77777777" w:rsidR="002F3F45" w:rsidRPr="00A31ADB" w:rsidRDefault="002F3F45" w:rsidP="002F3F45">
      <w:pPr>
        <w:rPr>
          <w:rFonts w:ascii="Avenir Book" w:eastAsia="MS Mincho" w:hAnsi="Avenir Book"/>
          <w:u w:val="single"/>
          <w:lang w:val="en-US"/>
        </w:rPr>
      </w:pPr>
      <w:r w:rsidRPr="00A31ADB">
        <w:rPr>
          <w:rFonts w:ascii="Avenir Book" w:eastAsia="MS Mincho" w:hAnsi="Avenir Book"/>
          <w:u w:val="single"/>
          <w:lang w:val="en-US"/>
        </w:rPr>
        <w:t>SDG 7</w:t>
      </w:r>
    </w:p>
    <w:p w14:paraId="59F26160" w14:textId="1F53E10C" w:rsidR="00DF62CD" w:rsidRPr="00A31ADB" w:rsidDel="006058EC" w:rsidRDefault="002F3F45" w:rsidP="00DF62CD">
      <w:pPr>
        <w:rPr>
          <w:del w:id="239" w:author="Author"/>
          <w:rFonts w:ascii="Avenir Book" w:eastAsia="MS Mincho" w:hAnsi="Avenir Book"/>
          <w:lang w:val="en-US"/>
        </w:rPr>
      </w:pPr>
      <w:r w:rsidRPr="00A31ADB">
        <w:rPr>
          <w:rFonts w:ascii="Avenir Book" w:eastAsia="MS Mincho" w:hAnsi="Avenir Book"/>
          <w:lang w:val="en-US"/>
        </w:rPr>
        <w:t>Access to affordable</w:t>
      </w:r>
      <w:r w:rsidR="00DF62CD" w:rsidRPr="00A31ADB">
        <w:rPr>
          <w:rFonts w:ascii="Avenir Book" w:eastAsia="MS Mincho" w:hAnsi="Avenir Book"/>
          <w:lang w:val="en-US"/>
        </w:rPr>
        <w:t>, more efficient energy service</w:t>
      </w:r>
      <w:ins w:id="240" w:author="Author">
        <w:r w:rsidR="006058EC">
          <w:rPr>
            <w:rFonts w:ascii="Avenir Book" w:eastAsia="MS Mincho" w:hAnsi="Avenir Book"/>
            <w:lang w:val="en-US"/>
          </w:rPr>
          <w:t xml:space="preserve"> by</w:t>
        </w:r>
      </w:ins>
      <w:r w:rsidR="00DF62CD" w:rsidRPr="00A31ADB">
        <w:rPr>
          <w:rFonts w:ascii="Avenir Book" w:eastAsia="MS Mincho" w:hAnsi="Avenir Book"/>
          <w:lang w:val="en-US"/>
        </w:rPr>
        <w:t xml:space="preserve"> </w:t>
      </w:r>
      <w:del w:id="241" w:author="Author">
        <w:r w:rsidR="00DF62CD" w:rsidRPr="00A31ADB" w:rsidDel="006058EC">
          <w:rPr>
            <w:rFonts w:ascii="Avenir Book" w:eastAsia="MS Mincho" w:hAnsi="Avenir Book"/>
            <w:lang w:val="en-US"/>
          </w:rPr>
          <w:delText xml:space="preserve">is </w:delText>
        </w:r>
      </w:del>
      <w:r w:rsidR="00DF62CD" w:rsidRPr="00A31ADB">
        <w:rPr>
          <w:rFonts w:ascii="Avenir Book" w:eastAsia="MS Mincho" w:hAnsi="Avenir Book"/>
          <w:lang w:val="en-US"/>
        </w:rPr>
        <w:t>provid</w:t>
      </w:r>
      <w:ins w:id="242" w:author="Author">
        <w:r w:rsidR="006058EC">
          <w:rPr>
            <w:rFonts w:ascii="Avenir Book" w:eastAsia="MS Mincho" w:hAnsi="Avenir Book"/>
            <w:lang w:val="en-US"/>
          </w:rPr>
          <w:t>ing</w:t>
        </w:r>
      </w:ins>
      <w:del w:id="243" w:author="Author">
        <w:r w:rsidR="00DF62CD" w:rsidRPr="00A31ADB" w:rsidDel="006058EC">
          <w:rPr>
            <w:rFonts w:ascii="Avenir Book" w:eastAsia="MS Mincho" w:hAnsi="Avenir Book"/>
            <w:lang w:val="en-US"/>
          </w:rPr>
          <w:delText>ed with the</w:delText>
        </w:r>
      </w:del>
      <w:ins w:id="244" w:author="Author">
        <w:r w:rsidR="00171034">
          <w:rPr>
            <w:rFonts w:ascii="Avenir Book" w:eastAsia="MS Mincho" w:hAnsi="Avenir Book"/>
            <w:lang w:val="en-US"/>
          </w:rPr>
          <w:t xml:space="preserve"> </w:t>
        </w:r>
      </w:ins>
      <w:r w:rsidR="00DF62CD" w:rsidRPr="00A31ADB">
        <w:rPr>
          <w:rFonts w:ascii="Avenir Book" w:eastAsia="MS Mincho" w:hAnsi="Avenir Book"/>
          <w:lang w:val="en-US"/>
        </w:rPr>
        <w:t>e</w:t>
      </w:r>
      <w:r w:rsidR="006C66B2" w:rsidRPr="00A31ADB">
        <w:rPr>
          <w:rFonts w:ascii="Avenir Book" w:eastAsia="MS Mincho" w:hAnsi="Avenir Book"/>
          <w:lang w:val="en-US"/>
        </w:rPr>
        <w:t>fficient</w:t>
      </w:r>
      <w:r w:rsidRPr="00A31ADB">
        <w:rPr>
          <w:rFonts w:ascii="Avenir Book" w:eastAsia="MS Mincho" w:hAnsi="Avenir Book"/>
          <w:lang w:val="en-US"/>
        </w:rPr>
        <w:t xml:space="preserve"> </w:t>
      </w:r>
      <w:r w:rsidR="006C66B2" w:rsidRPr="00A31ADB">
        <w:rPr>
          <w:rFonts w:ascii="Avenir Book" w:eastAsia="MS Mincho" w:hAnsi="Avenir Book"/>
          <w:lang w:val="en-US"/>
        </w:rPr>
        <w:t>c</w:t>
      </w:r>
      <w:r w:rsidRPr="00A31ADB">
        <w:rPr>
          <w:rFonts w:ascii="Avenir Book" w:eastAsia="MS Mincho" w:hAnsi="Avenir Book"/>
          <w:lang w:val="en-US"/>
        </w:rPr>
        <w:t>ookstove</w:t>
      </w:r>
      <w:ins w:id="245" w:author="Author">
        <w:r w:rsidR="006058EC">
          <w:rPr>
            <w:rFonts w:ascii="Avenir Book" w:eastAsia="MS Mincho" w:hAnsi="Avenir Book"/>
            <w:lang w:val="en-US"/>
          </w:rPr>
          <w:t xml:space="preserve">s will be measured with the following </w:t>
        </w:r>
        <w:proofErr w:type="spellStart"/>
        <w:r w:rsidR="006058EC">
          <w:rPr>
            <w:rFonts w:ascii="Avenir Book" w:eastAsia="MS Mincho" w:hAnsi="Avenir Book"/>
            <w:lang w:val="en-US"/>
          </w:rPr>
          <w:t>indicators:</w:t>
        </w:r>
      </w:ins>
      <w:del w:id="246" w:author="Author">
        <w:r w:rsidR="00DF62CD" w:rsidRPr="00A31ADB" w:rsidDel="006058EC">
          <w:rPr>
            <w:rFonts w:ascii="Avenir Book" w:eastAsia="MS Mincho" w:hAnsi="Avenir Book"/>
            <w:lang w:val="en-US"/>
          </w:rPr>
          <w:delText>, which</w:delText>
        </w:r>
        <w:r w:rsidRPr="00A31ADB" w:rsidDel="006058EC">
          <w:rPr>
            <w:rFonts w:ascii="Avenir Book" w:eastAsia="MS Mincho" w:hAnsi="Avenir Book"/>
            <w:lang w:val="en-US"/>
          </w:rPr>
          <w:delText xml:space="preserve"> use less firewood </w:delText>
        </w:r>
        <w:r w:rsidR="00DF62CD" w:rsidRPr="00A31ADB" w:rsidDel="006058EC">
          <w:rPr>
            <w:rFonts w:ascii="Avenir Book" w:eastAsia="MS Mincho" w:hAnsi="Avenir Book"/>
            <w:lang w:val="en-US"/>
          </w:rPr>
          <w:delText xml:space="preserve">than the baseline technology (= three-stone fire) </w:delText>
        </w:r>
        <w:r w:rsidR="000C2331" w:rsidRPr="00A31ADB" w:rsidDel="006058EC">
          <w:rPr>
            <w:rFonts w:ascii="Avenir Book" w:eastAsia="MS Mincho" w:hAnsi="Avenir Book"/>
            <w:lang w:val="en-US"/>
          </w:rPr>
          <w:delText>due to a more complete combustion of firewood.</w:delText>
        </w:r>
        <w:r w:rsidR="00DF62CD" w:rsidRPr="00A31ADB" w:rsidDel="006058EC">
          <w:rPr>
            <w:rFonts w:ascii="Avenir Book" w:eastAsia="MS Mincho" w:hAnsi="Avenir Book"/>
            <w:lang w:val="en-US"/>
          </w:rPr>
          <w:delText xml:space="preserve"> This results in time and money savings for the households.</w:delText>
        </w:r>
        <w:r w:rsidR="000C2331" w:rsidRPr="00A31ADB" w:rsidDel="006058EC">
          <w:rPr>
            <w:rFonts w:ascii="Avenir Book" w:eastAsia="MS Mincho" w:hAnsi="Avenir Book"/>
            <w:lang w:val="en-US"/>
          </w:rPr>
          <w:delText xml:space="preserve"> In addition, it</w:delText>
        </w:r>
        <w:r w:rsidRPr="00A31ADB" w:rsidDel="006058EC">
          <w:rPr>
            <w:rFonts w:ascii="Avenir Book" w:eastAsia="MS Mincho" w:hAnsi="Avenir Book"/>
            <w:lang w:val="en-US"/>
          </w:rPr>
          <w:delText xml:space="preserve"> reduce</w:delText>
        </w:r>
        <w:r w:rsidR="00F8024F" w:rsidRPr="00A31ADB" w:rsidDel="006058EC">
          <w:rPr>
            <w:rFonts w:ascii="Avenir Book" w:eastAsia="MS Mincho" w:hAnsi="Avenir Book"/>
            <w:lang w:val="en-US"/>
          </w:rPr>
          <w:delText>s</w:delText>
        </w:r>
        <w:r w:rsidRPr="00A31ADB" w:rsidDel="006058EC">
          <w:rPr>
            <w:rFonts w:ascii="Avenir Book" w:eastAsia="MS Mincho" w:hAnsi="Avenir Book"/>
            <w:lang w:val="en-US"/>
          </w:rPr>
          <w:delText xml:space="preserve"> the burden of women and girls in collecting firewood. This creates </w:delText>
        </w:r>
        <w:r w:rsidR="000C2331" w:rsidRPr="00A31ADB" w:rsidDel="006058EC">
          <w:rPr>
            <w:rFonts w:ascii="Avenir Book" w:eastAsia="MS Mincho" w:hAnsi="Avenir Book"/>
            <w:lang w:val="en-US"/>
          </w:rPr>
          <w:delText xml:space="preserve">for example </w:delText>
        </w:r>
        <w:r w:rsidRPr="00A31ADB" w:rsidDel="006058EC">
          <w:rPr>
            <w:rFonts w:ascii="Avenir Book" w:eastAsia="MS Mincho" w:hAnsi="Avenir Book"/>
            <w:lang w:val="en-US"/>
          </w:rPr>
          <w:delText>room for a girl child to pursue education.</w:delText>
        </w:r>
      </w:del>
    </w:p>
    <w:p w14:paraId="707F8F37" w14:textId="77777777" w:rsidR="00DF62CD" w:rsidRPr="00A31ADB" w:rsidDel="006058EC" w:rsidRDefault="00DF62CD" w:rsidP="00031ADB">
      <w:pPr>
        <w:rPr>
          <w:del w:id="247" w:author="Author"/>
          <w:rFonts w:ascii="Avenir Book" w:eastAsia="MS Mincho" w:hAnsi="Avenir Book"/>
          <w:lang w:val="en-US"/>
        </w:rPr>
      </w:pPr>
    </w:p>
    <w:p w14:paraId="6402F3BC" w14:textId="2E105C41" w:rsidR="00DF62CD" w:rsidRPr="00A31ADB" w:rsidDel="006058EC" w:rsidRDefault="000C2331" w:rsidP="00031ADB">
      <w:pPr>
        <w:rPr>
          <w:del w:id="248" w:author="Author"/>
          <w:rFonts w:ascii="Avenir Book" w:eastAsia="MS Mincho" w:hAnsi="Avenir Book"/>
          <w:lang w:val="en-US"/>
        </w:rPr>
      </w:pPr>
      <w:del w:id="249" w:author="Author">
        <w:r w:rsidRPr="00A31ADB" w:rsidDel="006058EC">
          <w:rPr>
            <w:rFonts w:ascii="Avenir Book" w:eastAsia="MS Mincho" w:hAnsi="Avenir Book"/>
            <w:lang w:val="en-US"/>
          </w:rPr>
          <w:delText>Methodology for assessi</w:delText>
        </w:r>
        <w:r w:rsidR="00DF62CD" w:rsidRPr="00A31ADB" w:rsidDel="006058EC">
          <w:rPr>
            <w:rFonts w:ascii="Avenir Book" w:eastAsia="MS Mincho" w:hAnsi="Avenir Book"/>
            <w:lang w:val="en-US"/>
          </w:rPr>
          <w:delText>ng project contribution to SDG:</w:delText>
        </w:r>
      </w:del>
    </w:p>
    <w:p w14:paraId="5AE6840B" w14:textId="79F209B6" w:rsidR="000C2331" w:rsidRPr="00A31ADB" w:rsidRDefault="000C2331" w:rsidP="00DF62CD">
      <w:pPr>
        <w:pStyle w:val="ListParagraph"/>
        <w:numPr>
          <w:ilvl w:val="0"/>
          <w:numId w:val="33"/>
        </w:numPr>
        <w:rPr>
          <w:rFonts w:ascii="Avenir Book" w:eastAsia="MS Mincho" w:hAnsi="Avenir Book"/>
          <w:lang w:val="en-US"/>
        </w:rPr>
      </w:pPr>
      <w:r w:rsidRPr="00A31ADB">
        <w:rPr>
          <w:rFonts w:ascii="Avenir Book" w:eastAsia="MS Mincho" w:hAnsi="Avenir Book"/>
          <w:lang w:val="en-US"/>
        </w:rPr>
        <w:t>Number</w:t>
      </w:r>
      <w:proofErr w:type="spellEnd"/>
      <w:r w:rsidRPr="00A31ADB">
        <w:rPr>
          <w:rFonts w:ascii="Avenir Book" w:eastAsia="MS Mincho" w:hAnsi="Avenir Book"/>
          <w:lang w:val="en-US"/>
        </w:rPr>
        <w:t xml:space="preserve"> of </w:t>
      </w:r>
      <w:ins w:id="250" w:author="Author">
        <w:r w:rsidR="006058EC">
          <w:rPr>
            <w:rFonts w:ascii="Avenir Book" w:eastAsia="MS Mincho" w:hAnsi="Avenir Book"/>
            <w:lang w:val="en-US"/>
          </w:rPr>
          <w:t xml:space="preserve">newly </w:t>
        </w:r>
        <w:r w:rsidR="001A3D93">
          <w:rPr>
            <w:rFonts w:ascii="Avenir Book" w:eastAsia="MS Mincho" w:hAnsi="Avenir Book"/>
            <w:lang w:val="en-US"/>
          </w:rPr>
          <w:t xml:space="preserve">and number of total </w:t>
        </w:r>
      </w:ins>
      <w:r w:rsidRPr="00A31ADB">
        <w:rPr>
          <w:rFonts w:ascii="Avenir Book" w:eastAsia="MS Mincho" w:hAnsi="Avenir Book"/>
          <w:lang w:val="en-US"/>
        </w:rPr>
        <w:t>constructed improved cookstove in the project stove database</w:t>
      </w:r>
      <w:ins w:id="251" w:author="Author">
        <w:r w:rsidR="006058EC">
          <w:rPr>
            <w:rFonts w:ascii="Avenir Book" w:eastAsia="MS Mincho" w:hAnsi="Avenir Book"/>
            <w:lang w:val="en-US"/>
          </w:rPr>
          <w:t>. Stoves are registered in the stove database, once they have been built by a stove artisan and counter-checked by a lead artisan, who submit a report to the project</w:t>
        </w:r>
        <w:r w:rsidR="008D2CB1">
          <w:rPr>
            <w:rFonts w:ascii="Avenir Book" w:eastAsia="MS Mincho" w:hAnsi="Avenir Book"/>
            <w:lang w:val="en-US"/>
          </w:rPr>
          <w:t>.</w:t>
        </w:r>
      </w:ins>
    </w:p>
    <w:p w14:paraId="69289F60" w14:textId="5A34A9CD" w:rsidR="00415080" w:rsidRDefault="00DF62CD" w:rsidP="00415080">
      <w:pPr>
        <w:pStyle w:val="ListParagraph"/>
        <w:numPr>
          <w:ilvl w:val="0"/>
          <w:numId w:val="33"/>
        </w:numPr>
        <w:rPr>
          <w:rFonts w:ascii="Avenir Book" w:eastAsia="MS Mincho" w:hAnsi="Avenir Book"/>
          <w:lang w:val="en-US"/>
        </w:rPr>
      </w:pPr>
      <w:r w:rsidRPr="00A31ADB">
        <w:rPr>
          <w:rFonts w:ascii="Avenir Book" w:eastAsia="MS Mincho" w:hAnsi="Avenir Book"/>
          <w:lang w:val="en-US"/>
        </w:rPr>
        <w:t>Assess</w:t>
      </w:r>
      <w:ins w:id="252" w:author="Author">
        <w:r w:rsidR="006058EC">
          <w:rPr>
            <w:rFonts w:ascii="Avenir Book" w:eastAsia="MS Mincho" w:hAnsi="Avenir Book"/>
            <w:lang w:val="en-US"/>
          </w:rPr>
          <w:t>ment of</w:t>
        </w:r>
      </w:ins>
      <w:r w:rsidRPr="00A31ADB">
        <w:rPr>
          <w:rFonts w:ascii="Avenir Book" w:eastAsia="MS Mincho" w:hAnsi="Avenir Book"/>
          <w:lang w:val="en-US"/>
        </w:rPr>
        <w:t xml:space="preserve"> average weekly time and money s</w:t>
      </w:r>
      <w:ins w:id="253" w:author="Author">
        <w:r w:rsidR="006058EC">
          <w:rPr>
            <w:rFonts w:ascii="Avenir Book" w:eastAsia="MS Mincho" w:hAnsi="Avenir Book"/>
            <w:lang w:val="en-US"/>
          </w:rPr>
          <w:t>avings</w:t>
        </w:r>
      </w:ins>
      <w:del w:id="254" w:author="Author">
        <w:r w:rsidRPr="00A31ADB" w:rsidDel="006058EC">
          <w:rPr>
            <w:rFonts w:ascii="Avenir Book" w:eastAsia="MS Mincho" w:hAnsi="Avenir Book"/>
            <w:lang w:val="en-US"/>
          </w:rPr>
          <w:delText>pent</w:delText>
        </w:r>
      </w:del>
      <w:r w:rsidRPr="00A31ADB">
        <w:rPr>
          <w:rFonts w:ascii="Avenir Book" w:eastAsia="MS Mincho" w:hAnsi="Avenir Book"/>
          <w:lang w:val="en-US"/>
        </w:rPr>
        <w:t xml:space="preserve"> on </w:t>
      </w:r>
      <w:ins w:id="255" w:author="Author">
        <w:r w:rsidR="006058EC">
          <w:rPr>
            <w:rFonts w:ascii="Avenir Book" w:eastAsia="MS Mincho" w:hAnsi="Avenir Book"/>
            <w:lang w:val="en-US"/>
          </w:rPr>
          <w:t xml:space="preserve">collection and/or </w:t>
        </w:r>
      </w:ins>
      <w:r w:rsidRPr="00A31ADB">
        <w:rPr>
          <w:rFonts w:ascii="Avenir Book" w:eastAsia="MS Mincho" w:hAnsi="Avenir Book"/>
          <w:lang w:val="en-US"/>
        </w:rPr>
        <w:t>purchase</w:t>
      </w:r>
      <w:del w:id="256" w:author="Author">
        <w:r w:rsidRPr="00A31ADB" w:rsidDel="006058EC">
          <w:rPr>
            <w:rFonts w:ascii="Avenir Book" w:eastAsia="MS Mincho" w:hAnsi="Avenir Book"/>
            <w:lang w:val="en-US"/>
          </w:rPr>
          <w:delText xml:space="preserve"> and/or collection</w:delText>
        </w:r>
      </w:del>
      <w:r w:rsidRPr="00A31ADB">
        <w:rPr>
          <w:rFonts w:ascii="Avenir Book" w:eastAsia="MS Mincho" w:hAnsi="Avenir Book"/>
          <w:lang w:val="en-US"/>
        </w:rPr>
        <w:t xml:space="preserve"> of firewood of households using the improved cookstove. </w:t>
      </w:r>
      <w:del w:id="257" w:author="Author">
        <w:r w:rsidRPr="00A31ADB" w:rsidDel="006058EC">
          <w:rPr>
            <w:rFonts w:ascii="Avenir Book" w:eastAsia="MS Mincho" w:hAnsi="Avenir Book"/>
            <w:lang w:val="en-US"/>
          </w:rPr>
          <w:delText>Compare this figure with values from the baseline survey in order to establish the time and money savings.</w:delText>
        </w:r>
      </w:del>
      <w:ins w:id="258" w:author="Author">
        <w:r w:rsidR="006058EC">
          <w:rPr>
            <w:rFonts w:ascii="Avenir Book" w:eastAsia="MS Mincho" w:hAnsi="Avenir Book"/>
            <w:lang w:val="en-US"/>
          </w:rPr>
          <w:t xml:space="preserve">This savings </w:t>
        </w:r>
        <w:proofErr w:type="gramStart"/>
        <w:r w:rsidR="006058EC">
          <w:rPr>
            <w:rFonts w:ascii="Avenir Book" w:eastAsia="MS Mincho" w:hAnsi="Avenir Book"/>
            <w:lang w:val="en-US"/>
          </w:rPr>
          <w:t>are</w:t>
        </w:r>
        <w:proofErr w:type="gramEnd"/>
        <w:r w:rsidR="006058EC">
          <w:rPr>
            <w:rFonts w:ascii="Avenir Book" w:eastAsia="MS Mincho" w:hAnsi="Avenir Book"/>
            <w:lang w:val="en-US"/>
          </w:rPr>
          <w:t xml:space="preserve"> calculated using the information from the Baseline Survey and the most recent annual Usage and Monitoring Survey.</w:t>
        </w:r>
      </w:ins>
    </w:p>
    <w:p w14:paraId="3162F298" w14:textId="08CC5962" w:rsidR="00415080" w:rsidRDefault="00415080" w:rsidP="00415080">
      <w:pPr>
        <w:rPr>
          <w:rFonts w:ascii="Avenir Book" w:eastAsia="MS Mincho" w:hAnsi="Avenir Book"/>
          <w:lang w:val="en-US"/>
        </w:rPr>
      </w:pPr>
    </w:p>
    <w:p w14:paraId="228DAF9D" w14:textId="7038C0BD" w:rsidR="00415080" w:rsidRPr="00415080" w:rsidRDefault="00415080" w:rsidP="00415080">
      <w:pPr>
        <w:rPr>
          <w:rFonts w:ascii="Avenir Book" w:eastAsia="MS Mincho" w:hAnsi="Avenir Book"/>
          <w:lang w:val="en-US"/>
        </w:rPr>
      </w:pPr>
      <w:ins w:id="259" w:author="Author">
        <w:r>
          <w:rPr>
            <w:rFonts w:ascii="Avenir Book" w:eastAsia="MS Mincho" w:hAnsi="Avenir Book"/>
            <w:lang w:val="en-US"/>
          </w:rPr>
          <w:t xml:space="preserve">Project estimates are calculated by adding up the yearly constructed number of </w:t>
        </w:r>
        <w:r w:rsidR="000D03BD">
          <w:rPr>
            <w:rFonts w:ascii="Avenir Book" w:eastAsia="MS Mincho" w:hAnsi="Avenir Book"/>
            <w:lang w:val="en-US"/>
          </w:rPr>
          <w:t>stoves (2,600). The yearly number is derived and risk adjusted from experiences from the first crediting period. For more information refer to the attached Excel file “</w:t>
        </w:r>
        <w:r w:rsidR="00A27208" w:rsidRPr="00A27208">
          <w:rPr>
            <w:rFonts w:ascii="Avenir Book" w:eastAsia="MS Mincho" w:hAnsi="Avenir Book"/>
            <w:lang w:val="en-US"/>
          </w:rPr>
          <w:t>20210811</w:t>
        </w:r>
        <w:r w:rsidR="000D03BD" w:rsidRPr="00A27208">
          <w:rPr>
            <w:rFonts w:ascii="Avenir Book" w:eastAsia="MS Mincho" w:hAnsi="Avenir Book"/>
            <w:lang w:val="en-US"/>
          </w:rPr>
          <w:t>_GS2457_ER_calculation_FINAL.xlsx</w:t>
        </w:r>
        <w:r w:rsidR="000D03BD">
          <w:rPr>
            <w:rFonts w:ascii="Avenir Book" w:eastAsia="MS Mincho" w:hAnsi="Avenir Book"/>
            <w:lang w:val="en-US"/>
          </w:rPr>
          <w:t>”, sheet “</w:t>
        </w:r>
        <w:proofErr w:type="spellStart"/>
        <w:r w:rsidR="000D03BD">
          <w:rPr>
            <w:rFonts w:ascii="Avenir Book" w:eastAsia="MS Mincho" w:hAnsi="Avenir Book"/>
            <w:lang w:val="en-US"/>
          </w:rPr>
          <w:t>Project_ER_per_Year</w:t>
        </w:r>
        <w:proofErr w:type="spellEnd"/>
        <w:r w:rsidR="000D03BD">
          <w:rPr>
            <w:rFonts w:ascii="Avenir Book" w:eastAsia="MS Mincho" w:hAnsi="Avenir Book"/>
            <w:lang w:val="en-US"/>
          </w:rPr>
          <w:t>”.</w:t>
        </w:r>
      </w:ins>
    </w:p>
    <w:p w14:paraId="5D80D2AB" w14:textId="4D257871" w:rsidR="00DF62CD" w:rsidRPr="00A31ADB" w:rsidDel="006058EC" w:rsidRDefault="00DF62CD" w:rsidP="00031ADB">
      <w:pPr>
        <w:pStyle w:val="ListParagraph"/>
        <w:rPr>
          <w:del w:id="260" w:author="Author"/>
          <w:rFonts w:ascii="Avenir Book" w:eastAsia="MS Mincho" w:hAnsi="Avenir Book"/>
          <w:lang w:val="en-US"/>
        </w:rPr>
      </w:pPr>
      <w:del w:id="261" w:author="Author">
        <w:r w:rsidRPr="00A31ADB" w:rsidDel="006058EC">
          <w:rPr>
            <w:rFonts w:ascii="Avenir Book" w:eastAsia="MS Mincho" w:hAnsi="Avenir Book"/>
            <w:lang w:val="en-US"/>
          </w:rPr>
          <w:delText>See section B.6.4 for ex-ante estimations of reduction in collection time or money spent.</w:delText>
        </w:r>
      </w:del>
    </w:p>
    <w:p w14:paraId="2977703F" w14:textId="11FC900F" w:rsidR="00DF62CD" w:rsidRDefault="00DF62CD" w:rsidP="00DF62CD">
      <w:pPr>
        <w:rPr>
          <w:ins w:id="262" w:author="Author"/>
          <w:rFonts w:ascii="Avenir Book" w:eastAsia="MS Mincho" w:hAnsi="Avenir Book"/>
          <w:lang w:val="en-US"/>
        </w:rPr>
      </w:pPr>
    </w:p>
    <w:p w14:paraId="212F48EC" w14:textId="239E6D75" w:rsidR="001A3D93" w:rsidRPr="00A31ADB" w:rsidRDefault="001A3D93" w:rsidP="00DF62CD">
      <w:pPr>
        <w:rPr>
          <w:rFonts w:ascii="Avenir Book" w:eastAsia="MS Mincho" w:hAnsi="Avenir Book"/>
          <w:lang w:val="en-US"/>
        </w:rPr>
      </w:pPr>
      <w:ins w:id="263" w:author="Author">
        <w:r>
          <w:rPr>
            <w:rFonts w:ascii="Avenir Book" w:eastAsia="MS Mincho" w:hAnsi="Avenir Book"/>
            <w:lang w:val="en-US"/>
          </w:rPr>
          <w:t xml:space="preserve">The weekly time and money savings are calculated by </w:t>
        </w:r>
        <w:proofErr w:type="spellStart"/>
        <w:r>
          <w:rPr>
            <w:rFonts w:ascii="Avenir Book" w:eastAsia="MS Mincho" w:hAnsi="Avenir Book"/>
            <w:lang w:val="en-US"/>
          </w:rPr>
          <w:t>substracting</w:t>
        </w:r>
        <w:proofErr w:type="spellEnd"/>
        <w:r>
          <w:rPr>
            <w:rFonts w:ascii="Avenir Book" w:eastAsia="MS Mincho" w:hAnsi="Avenir Book"/>
            <w:lang w:val="en-US"/>
          </w:rPr>
          <w:t xml:space="preserve"> the average time indicated during the most recent annual Usage and Monitoring Survey from the ave</w:t>
        </w:r>
        <w:r w:rsidR="007358D4">
          <w:rPr>
            <w:rFonts w:ascii="Avenir Book" w:eastAsia="MS Mincho" w:hAnsi="Avenir Book"/>
            <w:lang w:val="en-US"/>
          </w:rPr>
          <w:t>rage time indicated during the B</w:t>
        </w:r>
        <w:r>
          <w:rPr>
            <w:rFonts w:ascii="Avenir Book" w:eastAsia="MS Mincho" w:hAnsi="Avenir Book"/>
            <w:lang w:val="en-US"/>
          </w:rPr>
          <w:t xml:space="preserve">aseline </w:t>
        </w:r>
        <w:r w:rsidR="007358D4">
          <w:rPr>
            <w:rFonts w:ascii="Avenir Book" w:eastAsia="MS Mincho" w:hAnsi="Avenir Book"/>
            <w:lang w:val="en-US"/>
          </w:rPr>
          <w:t>S</w:t>
        </w:r>
        <w:r>
          <w:rPr>
            <w:rFonts w:ascii="Avenir Book" w:eastAsia="MS Mincho" w:hAnsi="Avenir Book"/>
            <w:lang w:val="en-US"/>
          </w:rPr>
          <w:t>urvey.</w:t>
        </w:r>
      </w:ins>
    </w:p>
    <w:p w14:paraId="65C79FC9" w14:textId="22F0F5C5" w:rsidR="00CD5480" w:rsidRPr="00A31ADB" w:rsidRDefault="00CD5480" w:rsidP="002F3F45">
      <w:pPr>
        <w:rPr>
          <w:rFonts w:ascii="Avenir Book" w:eastAsia="MS Mincho" w:hAnsi="Avenir Book"/>
          <w:u w:val="single"/>
          <w:lang w:val="en-US"/>
        </w:rPr>
      </w:pPr>
    </w:p>
    <w:p w14:paraId="2E2F3E81" w14:textId="5F26924E" w:rsidR="002F3F45" w:rsidRPr="00A31ADB" w:rsidRDefault="002F3F45" w:rsidP="002F3F45">
      <w:pPr>
        <w:rPr>
          <w:rFonts w:ascii="Avenir Book" w:eastAsia="MS Mincho" w:hAnsi="Avenir Book"/>
          <w:u w:val="single"/>
          <w:lang w:val="en-US"/>
        </w:rPr>
      </w:pPr>
      <w:r w:rsidRPr="00A31ADB">
        <w:rPr>
          <w:rFonts w:ascii="Avenir Book" w:eastAsia="MS Mincho" w:hAnsi="Avenir Book"/>
          <w:u w:val="single"/>
          <w:lang w:val="en-US"/>
        </w:rPr>
        <w:t>SDG 5</w:t>
      </w:r>
    </w:p>
    <w:p w14:paraId="019CC774" w14:textId="77777777" w:rsidR="00415080" w:rsidRDefault="00415080" w:rsidP="00415080">
      <w:pPr>
        <w:rPr>
          <w:ins w:id="264" w:author="Author"/>
          <w:rFonts w:ascii="Avenir Book" w:eastAsia="MS Mincho" w:hAnsi="Avenir Book"/>
          <w:lang w:val="en-US"/>
        </w:rPr>
      </w:pPr>
      <w:ins w:id="265" w:author="Author">
        <w:r>
          <w:rPr>
            <w:rFonts w:ascii="Avenir Book" w:eastAsia="MS Mincho" w:hAnsi="Avenir Book"/>
            <w:lang w:val="en-US"/>
          </w:rPr>
          <w:lastRenderedPageBreak/>
          <w:t>Gender equality will be measured with the following indicators:</w:t>
        </w:r>
      </w:ins>
    </w:p>
    <w:p w14:paraId="1E8934B9" w14:textId="18934BF1" w:rsidR="008D2CB1" w:rsidDel="00415080" w:rsidRDefault="008D2CB1" w:rsidP="00415080">
      <w:pPr>
        <w:rPr>
          <w:del w:id="266" w:author="Author"/>
          <w:rFonts w:ascii="Avenir Book" w:eastAsia="MS Mincho" w:hAnsi="Avenir Book"/>
          <w:lang w:val="en-US"/>
        </w:rPr>
      </w:pPr>
    </w:p>
    <w:p w14:paraId="31AA50E5" w14:textId="024F240E" w:rsidR="000D03BD" w:rsidRPr="000D03BD" w:rsidRDefault="000D03BD" w:rsidP="000D03BD">
      <w:pPr>
        <w:pStyle w:val="ListParagraph"/>
        <w:numPr>
          <w:ilvl w:val="0"/>
          <w:numId w:val="61"/>
        </w:numPr>
        <w:rPr>
          <w:ins w:id="267" w:author="Author"/>
          <w:rFonts w:ascii="Avenir Book" w:eastAsia="MS Mincho" w:hAnsi="Avenir Book"/>
          <w:lang w:val="en-US"/>
        </w:rPr>
      </w:pPr>
      <w:ins w:id="268" w:author="Author">
        <w:r>
          <w:rPr>
            <w:rFonts w:ascii="Avenir Book" w:eastAsia="MS Mincho" w:hAnsi="Avenir Book"/>
            <w:lang w:val="en-US"/>
          </w:rPr>
          <w:t>Ratio of female/male artisans. All trained artisans are listed in a</w:t>
        </w:r>
        <w:r w:rsidR="00800846">
          <w:rPr>
            <w:rFonts w:ascii="Avenir Book" w:eastAsia="MS Mincho" w:hAnsi="Avenir Book"/>
            <w:lang w:val="en-US"/>
          </w:rPr>
          <w:t>n</w:t>
        </w:r>
        <w:r>
          <w:rPr>
            <w:rFonts w:ascii="Avenir Book" w:eastAsia="MS Mincho" w:hAnsi="Avenir Book"/>
            <w:lang w:val="en-US"/>
          </w:rPr>
          <w:t xml:space="preserve"> artisan database, including their gender. The total number of trained artisans, disaggregated into male and female, will be taken from this database. The number of male artisans respectively the number of female artisans will then be divided by the total number of artisans in order to get the percentage of male/female artisans.</w:t>
        </w:r>
      </w:ins>
    </w:p>
    <w:p w14:paraId="657DA650" w14:textId="1AFD43E0" w:rsidR="002F3F45" w:rsidRPr="00A31ADB" w:rsidDel="00415080" w:rsidRDefault="002F3F45" w:rsidP="00031ADB">
      <w:pPr>
        <w:rPr>
          <w:del w:id="269" w:author="Author"/>
          <w:rFonts w:ascii="Avenir Book" w:eastAsia="MS Mincho" w:hAnsi="Avenir Book"/>
          <w:lang w:val="en-US"/>
        </w:rPr>
      </w:pPr>
      <w:del w:id="270" w:author="Author">
        <w:r w:rsidRPr="00A31ADB" w:rsidDel="00415080">
          <w:rPr>
            <w:rFonts w:ascii="Avenir Book" w:eastAsia="MS Mincho" w:hAnsi="Avenir Book"/>
            <w:lang w:val="en-US"/>
          </w:rPr>
          <w:delText>By training women as artisans the project will break the traditional barrier as building is a reserve of men. The opportunities provided for training will offer equal opportunity for women and men thus giving women a chance to engage in income generation activities which is vital in achieving gender equity and empowerment.</w:delText>
        </w:r>
      </w:del>
    </w:p>
    <w:p w14:paraId="6D2EA9DE" w14:textId="03FFADDE" w:rsidR="00C326E1" w:rsidRPr="00A31ADB" w:rsidDel="00415080" w:rsidRDefault="00C326E1" w:rsidP="00031ADB">
      <w:pPr>
        <w:rPr>
          <w:del w:id="271" w:author="Author"/>
          <w:rFonts w:ascii="Avenir Book" w:eastAsia="MS Mincho" w:hAnsi="Avenir Book"/>
          <w:lang w:val="en-US"/>
        </w:rPr>
      </w:pPr>
      <w:del w:id="272" w:author="Author">
        <w:r w:rsidRPr="00A31ADB" w:rsidDel="00415080">
          <w:rPr>
            <w:rFonts w:ascii="Avenir Book" w:eastAsia="MS Mincho" w:hAnsi="Avenir Book"/>
            <w:lang w:val="en-US"/>
          </w:rPr>
          <w:delText xml:space="preserve">Methodology for assessing project contribution to SDG: </w:delText>
        </w:r>
      </w:del>
    </w:p>
    <w:p w14:paraId="4C974671" w14:textId="1C4BF6CC" w:rsidR="00C326E1" w:rsidRPr="00A31ADB" w:rsidDel="000D03BD" w:rsidRDefault="00C326E1" w:rsidP="00031ADB">
      <w:pPr>
        <w:rPr>
          <w:del w:id="273" w:author="Author"/>
          <w:rFonts w:ascii="Avenir Book" w:eastAsia="MS Mincho" w:hAnsi="Avenir Book"/>
          <w:lang w:val="en-US"/>
        </w:rPr>
      </w:pPr>
      <w:del w:id="274" w:author="Author">
        <w:r w:rsidRPr="00A31ADB" w:rsidDel="000D03BD">
          <w:rPr>
            <w:rFonts w:ascii="Avenir Book" w:eastAsia="MS Mincho" w:hAnsi="Avenir Book"/>
            <w:lang w:val="en-US"/>
          </w:rPr>
          <w:delText>Count copy of certification document for trained female artisans</w:delText>
        </w:r>
        <w:r w:rsidR="00DF62CD" w:rsidRPr="00A31ADB" w:rsidDel="000D03BD">
          <w:rPr>
            <w:rFonts w:ascii="Avenir Book" w:eastAsia="MS Mincho" w:hAnsi="Avenir Book"/>
            <w:lang w:val="en-US"/>
          </w:rPr>
          <w:delText xml:space="preserve"> and monitor the number of female artisans designated as lead artisans</w:delText>
        </w:r>
        <w:r w:rsidRPr="00A31ADB" w:rsidDel="000D03BD">
          <w:rPr>
            <w:rFonts w:ascii="Avenir Book" w:eastAsia="MS Mincho" w:hAnsi="Avenir Book"/>
            <w:lang w:val="en-US"/>
          </w:rPr>
          <w:delText>.</w:delText>
        </w:r>
      </w:del>
    </w:p>
    <w:p w14:paraId="311CF43A" w14:textId="402157B6" w:rsidR="00CD5480" w:rsidRPr="00A31ADB" w:rsidDel="000D03BD" w:rsidRDefault="00CD5480" w:rsidP="00B97720">
      <w:pPr>
        <w:pStyle w:val="ListParagraph"/>
        <w:numPr>
          <w:ilvl w:val="1"/>
          <w:numId w:val="46"/>
        </w:numPr>
        <w:rPr>
          <w:del w:id="275" w:author="Author"/>
          <w:rFonts w:ascii="Avenir Book" w:eastAsia="MS Mincho" w:hAnsi="Avenir Book"/>
          <w:lang w:val="en-US"/>
        </w:rPr>
      </w:pPr>
      <w:del w:id="276" w:author="Author">
        <w:r w:rsidRPr="00A31ADB" w:rsidDel="000D03BD">
          <w:rPr>
            <w:rFonts w:ascii="Avenir Book" w:eastAsia="MS Mincho" w:hAnsi="Avenir Book"/>
            <w:lang w:val="en-US"/>
          </w:rPr>
          <w:delText>See section B.6.4 for ex-ante estimations of number of trained women.</w:delText>
        </w:r>
      </w:del>
    </w:p>
    <w:p w14:paraId="5032326D" w14:textId="77777777" w:rsidR="00CD5480" w:rsidRPr="00A31ADB" w:rsidRDefault="00CD5480" w:rsidP="00B97720">
      <w:pPr>
        <w:pStyle w:val="ListParagraph"/>
        <w:ind w:left="1785"/>
        <w:rPr>
          <w:rFonts w:ascii="Avenir Book" w:eastAsia="MS Mincho" w:hAnsi="Avenir Book"/>
          <w:lang w:val="en-US"/>
        </w:rPr>
      </w:pPr>
    </w:p>
    <w:p w14:paraId="5E80C20F" w14:textId="739B5E09" w:rsidR="002F3F45" w:rsidRPr="00A31ADB" w:rsidRDefault="000D03BD" w:rsidP="00365220">
      <w:pPr>
        <w:rPr>
          <w:rFonts w:ascii="Avenir Book" w:eastAsia="MS Mincho" w:hAnsi="Avenir Book"/>
          <w:lang w:val="en-US"/>
        </w:rPr>
      </w:pPr>
      <w:ins w:id="277" w:author="Author">
        <w:r>
          <w:rPr>
            <w:rFonts w:ascii="Avenir Book" w:eastAsia="MS Mincho" w:hAnsi="Avenir Book"/>
            <w:lang w:val="en-US"/>
          </w:rPr>
          <w:t>The project estimate for</w:t>
        </w:r>
        <w:r w:rsidR="00F51417">
          <w:rPr>
            <w:rFonts w:ascii="Avenir Book" w:eastAsia="MS Mincho" w:hAnsi="Avenir Book"/>
            <w:lang w:val="en-US"/>
          </w:rPr>
          <w:t xml:space="preserve"> the ratio male/female artisans is derived from the experience during the first crediting period.</w:t>
        </w:r>
      </w:ins>
    </w:p>
    <w:p w14:paraId="61A5AD6B" w14:textId="60869419" w:rsidR="00961509" w:rsidRPr="00A31ADB" w:rsidRDefault="00961509" w:rsidP="00365220">
      <w:pPr>
        <w:rPr>
          <w:rFonts w:ascii="Avenir Book" w:eastAsia="MS Mincho" w:hAnsi="Avenir Book"/>
        </w:rPr>
      </w:pPr>
    </w:p>
    <w:p w14:paraId="2BFABC50"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065EBC" w:rsidRPr="00A31ADB">
        <w:rPr>
          <w:rFonts w:ascii="Avenir Book" w:eastAsia="MS Mincho" w:hAnsi="Avenir Book"/>
        </w:rPr>
        <w:t>Data and parameters</w:t>
      </w:r>
      <w:r w:rsidR="00CC25EE" w:rsidRPr="00A31ADB">
        <w:rPr>
          <w:rFonts w:ascii="Avenir Book" w:eastAsia="MS Mincho" w:hAnsi="Avenir Book"/>
        </w:rPr>
        <w:t xml:space="preserve"> fixed ex ante</w:t>
      </w:r>
      <w:bookmarkEnd w:id="172"/>
      <w:r w:rsidR="00961509" w:rsidRPr="00A31ADB">
        <w:rPr>
          <w:rFonts w:ascii="Avenir Book" w:eastAsia="MS Mincho" w:hAnsi="Avenir Book"/>
        </w:rPr>
        <w:t xml:space="preserve"> for monitoring contribution to each of the three SDGs</w:t>
      </w:r>
    </w:p>
    <w:p w14:paraId="4D1705C1" w14:textId="77777777" w:rsidR="00CC25EE" w:rsidRPr="00A31ADB" w:rsidRDefault="00CC25EE" w:rsidP="0048012A">
      <w:pPr>
        <w:pStyle w:val="RegParaNoNumbKeepWNext"/>
        <w:spacing w:before="120" w:after="60"/>
        <w:rPr>
          <w:rFonts w:ascii="Avenir Book" w:hAnsi="Avenir Book"/>
        </w:rPr>
      </w:pPr>
      <w:bookmarkStart w:id="278" w:name="OLE_LINK5"/>
      <w:bookmarkStart w:id="279" w:name="OLE_LINK6"/>
      <w:r w:rsidRPr="00A31ADB">
        <w:rPr>
          <w:rFonts w:ascii="Avenir Book" w:hAnsi="Avenir Book"/>
        </w:rPr>
        <w:t>(</w:t>
      </w:r>
      <w:r w:rsidR="00532752" w:rsidRPr="00A31ADB">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w:t>
      </w:r>
      <w:r w:rsidR="00A1355D" w:rsidRPr="00A31ADB">
        <w:rPr>
          <w:rFonts w:ascii="Avenir Book" w:hAnsi="Avenir Book"/>
        </w:rPr>
        <w:t xml:space="preserve"> and other methodology defaults</w:t>
      </w:r>
      <w:r w:rsidR="00532752" w:rsidRPr="00A31ADB">
        <w:rPr>
          <w:rFonts w:ascii="Avenir Book" w:hAnsi="Avenir Book"/>
        </w:rPr>
        <w:t xml:space="preserve">. </w:t>
      </w:r>
      <w:r w:rsidRPr="00A31ADB">
        <w:rPr>
          <w:rFonts w:ascii="Avenir Book" w:hAnsi="Avenir Book"/>
        </w:rPr>
        <w:t xml:space="preserve">Copy this table for each </w:t>
      </w:r>
      <w:r w:rsidR="003937C4" w:rsidRPr="00A31ADB">
        <w:rPr>
          <w:rFonts w:ascii="Avenir Book" w:hAnsi="Avenir Book"/>
        </w:rPr>
        <w:t xml:space="preserve">piece of </w:t>
      </w:r>
      <w:r w:rsidRPr="00A31ADB">
        <w:rPr>
          <w:rFonts w:ascii="Avenir Book" w:hAnsi="Avenir Book"/>
        </w:rPr>
        <w:t>data and parameter</w:t>
      </w:r>
      <w:r w:rsidR="00774502" w:rsidRPr="00A31ADB">
        <w:rPr>
          <w:rFonts w:ascii="Avenir Book" w:hAnsi="Avenir Book"/>
        </w:rPr>
        <w:t>.</w:t>
      </w:r>
      <w:r w:rsidR="00CA7B7F" w:rsidRPr="00A31ADB">
        <w:rPr>
          <w:rFonts w:ascii="Avenir Book" w:hAnsi="Avenir Book"/>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CC25EE" w:rsidRPr="00A31ADB" w14:paraId="0054833D" w14:textId="77777777" w:rsidTr="00910207">
        <w:trPr>
          <w:cantSplit/>
          <w:trHeight w:val="280"/>
          <w:jc w:val="center"/>
        </w:trPr>
        <w:tc>
          <w:tcPr>
            <w:tcW w:w="1341" w:type="pct"/>
            <w:shd w:val="clear" w:color="auto" w:fill="auto"/>
          </w:tcPr>
          <w:p w14:paraId="07449BE7" w14:textId="77777777" w:rsidR="00CC25EE" w:rsidRPr="00A31ADB" w:rsidRDefault="00065EBC" w:rsidP="00567205">
            <w:pPr>
              <w:pStyle w:val="RegTableText"/>
              <w:rPr>
                <w:rFonts w:ascii="Avenir Book" w:hAnsi="Avenir Book"/>
                <w:b/>
              </w:rPr>
            </w:pPr>
            <w:r w:rsidRPr="00A31ADB">
              <w:rPr>
                <w:rFonts w:ascii="Avenir Book" w:hAnsi="Avenir Book"/>
                <w:b/>
              </w:rPr>
              <w:t xml:space="preserve">Relevant SDG </w:t>
            </w:r>
            <w:r w:rsidR="00961509" w:rsidRPr="00A31ADB">
              <w:rPr>
                <w:rFonts w:ascii="Avenir Book" w:hAnsi="Avenir Book"/>
                <w:b/>
              </w:rPr>
              <w:t>Indicator</w:t>
            </w:r>
          </w:p>
        </w:tc>
        <w:tc>
          <w:tcPr>
            <w:tcW w:w="3659" w:type="pct"/>
            <w:shd w:val="clear" w:color="auto" w:fill="auto"/>
          </w:tcPr>
          <w:p w14:paraId="6E1D97C6" w14:textId="091A1C8A" w:rsidR="00CC25EE" w:rsidRPr="00A31ADB" w:rsidRDefault="00214B75" w:rsidP="00DF62CD">
            <w:pPr>
              <w:pStyle w:val="RegTableText"/>
              <w:rPr>
                <w:rFonts w:ascii="Avenir Book" w:hAnsi="Avenir Book"/>
              </w:rPr>
            </w:pPr>
            <w:r w:rsidRPr="00A31ADB">
              <w:rPr>
                <w:rFonts w:ascii="Avenir Book" w:hAnsi="Avenir Book"/>
              </w:rPr>
              <w:t xml:space="preserve">SDG 13 </w:t>
            </w:r>
            <w:r w:rsidR="00DF62CD" w:rsidRPr="00A31ADB">
              <w:rPr>
                <w:rFonts w:ascii="Avenir Book" w:hAnsi="Avenir Book"/>
              </w:rPr>
              <w:t>Climate Action</w:t>
            </w:r>
          </w:p>
        </w:tc>
      </w:tr>
      <w:tr w:rsidR="00065EBC" w:rsidRPr="00A31ADB" w14:paraId="1D329D00" w14:textId="77777777" w:rsidTr="00910207">
        <w:trPr>
          <w:cantSplit/>
          <w:trHeight w:val="280"/>
          <w:jc w:val="center"/>
        </w:trPr>
        <w:tc>
          <w:tcPr>
            <w:tcW w:w="1341" w:type="pct"/>
            <w:shd w:val="clear" w:color="auto" w:fill="auto"/>
          </w:tcPr>
          <w:p w14:paraId="453B7BD3" w14:textId="77777777" w:rsidR="00065EBC" w:rsidRPr="00A31ADB" w:rsidRDefault="00065EBC" w:rsidP="00567205">
            <w:pPr>
              <w:pStyle w:val="RegTableText"/>
              <w:rPr>
                <w:rFonts w:ascii="Avenir Book" w:hAnsi="Avenir Book"/>
                <w:b/>
              </w:rPr>
            </w:pPr>
            <w:r w:rsidRPr="00A31ADB">
              <w:rPr>
                <w:rFonts w:ascii="Avenir Book" w:hAnsi="Avenir Book"/>
                <w:b/>
              </w:rPr>
              <w:t>Data/parameter</w:t>
            </w:r>
          </w:p>
        </w:tc>
        <w:tc>
          <w:tcPr>
            <w:tcW w:w="3659" w:type="pct"/>
            <w:shd w:val="clear" w:color="auto" w:fill="auto"/>
          </w:tcPr>
          <w:p w14:paraId="160A1E21" w14:textId="766F1D16" w:rsidR="00065EBC" w:rsidRPr="00A31ADB" w:rsidRDefault="00214B75" w:rsidP="00567205">
            <w:pPr>
              <w:pStyle w:val="RegTableText"/>
              <w:rPr>
                <w:rFonts w:ascii="Avenir Book" w:hAnsi="Avenir Book"/>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b,CO2</w:t>
            </w:r>
            <w:proofErr w:type="gramEnd"/>
          </w:p>
        </w:tc>
      </w:tr>
      <w:tr w:rsidR="00214B75" w:rsidRPr="00A31ADB" w14:paraId="6FF53C5E" w14:textId="77777777" w:rsidTr="00910207">
        <w:trPr>
          <w:cantSplit/>
          <w:trHeight w:val="281"/>
          <w:jc w:val="center"/>
        </w:trPr>
        <w:tc>
          <w:tcPr>
            <w:tcW w:w="1341" w:type="pct"/>
            <w:shd w:val="clear" w:color="auto" w:fill="auto"/>
          </w:tcPr>
          <w:p w14:paraId="39BDC7A4" w14:textId="77777777" w:rsidR="00214B75" w:rsidRPr="00A31ADB" w:rsidRDefault="00214B75" w:rsidP="00214B75">
            <w:pPr>
              <w:pStyle w:val="RegTableText"/>
              <w:rPr>
                <w:rFonts w:ascii="Avenir Book" w:hAnsi="Avenir Book"/>
                <w:b/>
              </w:rPr>
            </w:pPr>
            <w:r w:rsidRPr="00A31ADB">
              <w:rPr>
                <w:rFonts w:ascii="Avenir Book" w:hAnsi="Avenir Book"/>
                <w:b/>
              </w:rPr>
              <w:t>Unit</w:t>
            </w:r>
          </w:p>
        </w:tc>
        <w:tc>
          <w:tcPr>
            <w:tcW w:w="3659" w:type="pct"/>
            <w:shd w:val="clear" w:color="auto" w:fill="auto"/>
          </w:tcPr>
          <w:p w14:paraId="40A0B2B9" w14:textId="6EAA57C4" w:rsidR="00214B75" w:rsidRPr="00A31ADB" w:rsidRDefault="00214B75" w:rsidP="00214B75">
            <w:pPr>
              <w:pStyle w:val="RegTableText"/>
              <w:rPr>
                <w:rFonts w:ascii="Avenir Book" w:hAnsi="Avenir Book"/>
              </w:rPr>
            </w:pPr>
            <w:r w:rsidRPr="00A31ADB">
              <w:rPr>
                <w:rFonts w:ascii="Avenir Book" w:eastAsia="MS Mincho" w:hAnsi="Avenir Book"/>
                <w:lang w:val="en-US"/>
              </w:rPr>
              <w:t>tCO2/</w:t>
            </w:r>
            <w:proofErr w:type="spellStart"/>
            <w:r w:rsidRPr="00A31ADB">
              <w:rPr>
                <w:rFonts w:ascii="Avenir Book" w:eastAsia="MS Mincho" w:hAnsi="Avenir Book"/>
                <w:lang w:val="en-US"/>
              </w:rPr>
              <w:t>t_fuel</w:t>
            </w:r>
            <w:proofErr w:type="spellEnd"/>
          </w:p>
        </w:tc>
      </w:tr>
      <w:tr w:rsidR="00214B75" w:rsidRPr="00A31ADB" w14:paraId="60E0DAE1" w14:textId="77777777" w:rsidTr="00910207">
        <w:trPr>
          <w:cantSplit/>
          <w:trHeight w:val="280"/>
          <w:jc w:val="center"/>
        </w:trPr>
        <w:tc>
          <w:tcPr>
            <w:tcW w:w="1341" w:type="pct"/>
            <w:shd w:val="clear" w:color="auto" w:fill="auto"/>
          </w:tcPr>
          <w:p w14:paraId="2E19E832" w14:textId="77777777" w:rsidR="00214B75" w:rsidRPr="00A31ADB" w:rsidRDefault="00214B75" w:rsidP="00214B75">
            <w:pPr>
              <w:pStyle w:val="RegTableText"/>
              <w:rPr>
                <w:rFonts w:ascii="Avenir Book" w:hAnsi="Avenir Book"/>
                <w:b/>
              </w:rPr>
            </w:pPr>
            <w:r w:rsidRPr="00A31ADB">
              <w:rPr>
                <w:rFonts w:ascii="Avenir Book" w:hAnsi="Avenir Book"/>
                <w:b/>
              </w:rPr>
              <w:t>Description</w:t>
            </w:r>
          </w:p>
        </w:tc>
        <w:tc>
          <w:tcPr>
            <w:tcW w:w="3659" w:type="pct"/>
            <w:shd w:val="clear" w:color="auto" w:fill="auto"/>
          </w:tcPr>
          <w:p w14:paraId="32ED9E5B" w14:textId="17F5E5A7" w:rsidR="00214B75" w:rsidRPr="00A31ADB" w:rsidRDefault="00214B75" w:rsidP="00214B75">
            <w:pPr>
              <w:pStyle w:val="RegTableText"/>
              <w:rPr>
                <w:rFonts w:ascii="Avenir Book" w:hAnsi="Avenir Book"/>
              </w:rPr>
            </w:pPr>
            <w:r w:rsidRPr="00A31ADB">
              <w:rPr>
                <w:rFonts w:ascii="Avenir Book" w:eastAsia="MS Mincho" w:hAnsi="Avenir Book"/>
                <w:lang w:val="en-US"/>
              </w:rPr>
              <w:t>CO2 emission factor arising from use of wood-fuel in baseline scenario</w:t>
            </w:r>
          </w:p>
        </w:tc>
      </w:tr>
      <w:tr w:rsidR="00214B75" w:rsidRPr="00A31ADB" w14:paraId="5681D465" w14:textId="77777777" w:rsidTr="00910207">
        <w:trPr>
          <w:cantSplit/>
          <w:trHeight w:val="281"/>
          <w:jc w:val="center"/>
        </w:trPr>
        <w:tc>
          <w:tcPr>
            <w:tcW w:w="1341" w:type="pct"/>
            <w:shd w:val="clear" w:color="auto" w:fill="auto"/>
          </w:tcPr>
          <w:p w14:paraId="2D39D111" w14:textId="77777777" w:rsidR="00214B75" w:rsidRPr="00A31ADB" w:rsidRDefault="00214B75" w:rsidP="00214B75">
            <w:pPr>
              <w:pStyle w:val="RegTableText"/>
              <w:rPr>
                <w:rFonts w:ascii="Avenir Book" w:hAnsi="Avenir Book"/>
                <w:b/>
              </w:rPr>
            </w:pPr>
            <w:r w:rsidRPr="00A31ADB">
              <w:rPr>
                <w:rFonts w:ascii="Avenir Book" w:hAnsi="Avenir Book"/>
                <w:b/>
              </w:rPr>
              <w:t>Source of data</w:t>
            </w:r>
          </w:p>
        </w:tc>
        <w:tc>
          <w:tcPr>
            <w:tcW w:w="3659" w:type="pct"/>
            <w:shd w:val="clear" w:color="auto" w:fill="auto"/>
          </w:tcPr>
          <w:p w14:paraId="1E163F29" w14:textId="4F77FD6D" w:rsidR="00214B75" w:rsidRPr="00A31ADB" w:rsidRDefault="00214B75" w:rsidP="00214B75">
            <w:pPr>
              <w:pStyle w:val="RegTableText"/>
              <w:rPr>
                <w:rFonts w:ascii="Avenir Book" w:hAnsi="Avenir Book"/>
              </w:rPr>
            </w:pPr>
            <w:r w:rsidRPr="00A31ADB">
              <w:rPr>
                <w:rFonts w:ascii="Avenir Book" w:eastAsia="MS Mincho" w:hAnsi="Avenir Book"/>
                <w:lang w:val="en-US"/>
              </w:rPr>
              <w:t>2006 IPCC Guidelines for National Greenhouse Gas Inventories, Tables 1.2/2.5</w:t>
            </w:r>
          </w:p>
        </w:tc>
      </w:tr>
      <w:tr w:rsidR="00214B75" w:rsidRPr="00A31ADB" w14:paraId="11F5C02F" w14:textId="77777777" w:rsidTr="00910207">
        <w:trPr>
          <w:cantSplit/>
          <w:trHeight w:val="281"/>
          <w:jc w:val="center"/>
        </w:trPr>
        <w:tc>
          <w:tcPr>
            <w:tcW w:w="1341" w:type="pct"/>
            <w:shd w:val="clear" w:color="auto" w:fill="auto"/>
          </w:tcPr>
          <w:p w14:paraId="4DBE11FD" w14:textId="77777777" w:rsidR="00214B75" w:rsidRPr="00A31ADB" w:rsidRDefault="00214B75" w:rsidP="00214B75">
            <w:pPr>
              <w:pStyle w:val="RegTableText"/>
              <w:rPr>
                <w:rFonts w:ascii="Avenir Book" w:hAnsi="Avenir Book"/>
                <w:b/>
              </w:rPr>
            </w:pPr>
            <w:r w:rsidRPr="00A31ADB">
              <w:rPr>
                <w:rFonts w:ascii="Avenir Book" w:hAnsi="Avenir Book"/>
                <w:b/>
              </w:rPr>
              <w:t>Value(s) applied</w:t>
            </w:r>
          </w:p>
        </w:tc>
        <w:tc>
          <w:tcPr>
            <w:tcW w:w="3659" w:type="pct"/>
            <w:shd w:val="clear" w:color="auto" w:fill="auto"/>
          </w:tcPr>
          <w:p w14:paraId="0FC4F4F3" w14:textId="49421C8F" w:rsidR="00214B75" w:rsidRPr="00A31ADB" w:rsidRDefault="00214B75" w:rsidP="00214B75">
            <w:pPr>
              <w:pStyle w:val="RegTableText"/>
              <w:rPr>
                <w:rFonts w:ascii="Avenir Book" w:hAnsi="Avenir Book"/>
              </w:rPr>
            </w:pPr>
            <w:r w:rsidRPr="00A31ADB">
              <w:rPr>
                <w:rFonts w:ascii="Avenir Book" w:eastAsia="MS Mincho" w:hAnsi="Avenir Book"/>
                <w:lang w:val="en-US"/>
              </w:rPr>
              <w:t xml:space="preserve">1.7472 tCO2/t wood </w:t>
            </w:r>
          </w:p>
        </w:tc>
      </w:tr>
      <w:tr w:rsidR="00214B75" w:rsidRPr="00A31ADB" w14:paraId="2829381D" w14:textId="77777777" w:rsidTr="00910207">
        <w:trPr>
          <w:cantSplit/>
          <w:jc w:val="center"/>
        </w:trPr>
        <w:tc>
          <w:tcPr>
            <w:tcW w:w="1341" w:type="pct"/>
            <w:shd w:val="clear" w:color="auto" w:fill="auto"/>
          </w:tcPr>
          <w:p w14:paraId="1BDA7D81" w14:textId="77777777" w:rsidR="00214B75" w:rsidRPr="00A31ADB" w:rsidRDefault="00214B75" w:rsidP="00214B75">
            <w:pPr>
              <w:pStyle w:val="RegTableText"/>
              <w:jc w:val="left"/>
              <w:rPr>
                <w:rFonts w:ascii="Avenir Book" w:hAnsi="Avenir Book"/>
                <w:b/>
              </w:rPr>
            </w:pPr>
            <w:r w:rsidRPr="00A31ADB">
              <w:rPr>
                <w:rFonts w:ascii="Avenir Book" w:hAnsi="Avenir Book"/>
                <w:b/>
              </w:rPr>
              <w:t xml:space="preserve">Choice of data or Measurement methods and procedures </w:t>
            </w:r>
          </w:p>
        </w:tc>
        <w:tc>
          <w:tcPr>
            <w:tcW w:w="3659" w:type="pct"/>
            <w:shd w:val="clear" w:color="auto" w:fill="auto"/>
          </w:tcPr>
          <w:p w14:paraId="280D7AB5" w14:textId="084E6B40" w:rsidR="00214B75" w:rsidRPr="00A31ADB" w:rsidRDefault="00214B75" w:rsidP="00214B75">
            <w:pPr>
              <w:pStyle w:val="RegTableText"/>
              <w:rPr>
                <w:rFonts w:ascii="Avenir Book" w:hAnsi="Avenir Book"/>
              </w:rPr>
            </w:pPr>
            <w:r w:rsidRPr="00A31ADB">
              <w:rPr>
                <w:rFonts w:ascii="Avenir Book" w:eastAsia="MS Mincho" w:hAnsi="Avenir Book"/>
                <w:lang w:val="en-US"/>
              </w:rPr>
              <w:t>Default IPCC values for wood / wood waste are applied</w:t>
            </w:r>
          </w:p>
        </w:tc>
      </w:tr>
      <w:tr w:rsidR="00214B75" w:rsidRPr="00A31ADB" w14:paraId="76D100D9" w14:textId="77777777" w:rsidTr="00910207">
        <w:trPr>
          <w:cantSplit/>
          <w:trHeight w:val="248"/>
          <w:jc w:val="center"/>
        </w:trPr>
        <w:tc>
          <w:tcPr>
            <w:tcW w:w="1341" w:type="pct"/>
            <w:shd w:val="clear" w:color="auto" w:fill="auto"/>
          </w:tcPr>
          <w:p w14:paraId="505A7984" w14:textId="77777777" w:rsidR="00214B75" w:rsidRPr="00A31ADB" w:rsidRDefault="00214B75" w:rsidP="00214B75">
            <w:pPr>
              <w:pStyle w:val="RegTableText"/>
              <w:numPr>
                <w:ilvl w:val="0"/>
                <w:numId w:val="0"/>
              </w:numPr>
              <w:rPr>
                <w:rFonts w:ascii="Avenir Book" w:hAnsi="Avenir Book"/>
                <w:b/>
              </w:rPr>
            </w:pPr>
            <w:r w:rsidRPr="00A31ADB">
              <w:rPr>
                <w:rFonts w:ascii="Avenir Book" w:hAnsi="Avenir Book"/>
                <w:b/>
              </w:rPr>
              <w:t>Purpose of data</w:t>
            </w:r>
          </w:p>
        </w:tc>
        <w:tc>
          <w:tcPr>
            <w:tcW w:w="3659" w:type="pct"/>
            <w:shd w:val="clear" w:color="auto" w:fill="auto"/>
          </w:tcPr>
          <w:p w14:paraId="39F493A5" w14:textId="43752CCC" w:rsidR="00214B75" w:rsidRPr="00A31ADB" w:rsidRDefault="00214B75" w:rsidP="00214B75">
            <w:pPr>
              <w:pStyle w:val="RegTableText"/>
              <w:rPr>
                <w:rFonts w:ascii="Avenir Book" w:hAnsi="Avenir Book"/>
              </w:rPr>
            </w:pPr>
            <w:r w:rsidRPr="00A31ADB">
              <w:rPr>
                <w:rFonts w:ascii="Avenir Book" w:hAnsi="Avenir Book"/>
                <w:lang w:val="en-US"/>
              </w:rPr>
              <w:t>Calculation of ER</w:t>
            </w:r>
          </w:p>
        </w:tc>
      </w:tr>
      <w:tr w:rsidR="00214B75" w:rsidRPr="00A31ADB" w14:paraId="0A2EA1CE" w14:textId="77777777" w:rsidTr="00910207">
        <w:trPr>
          <w:cantSplit/>
          <w:trHeight w:val="249"/>
          <w:jc w:val="center"/>
        </w:trPr>
        <w:tc>
          <w:tcPr>
            <w:tcW w:w="1341" w:type="pct"/>
            <w:shd w:val="clear" w:color="auto" w:fill="auto"/>
          </w:tcPr>
          <w:p w14:paraId="4B1A71DA" w14:textId="77777777" w:rsidR="00214B75" w:rsidRPr="00A31ADB" w:rsidRDefault="00214B75" w:rsidP="00214B75">
            <w:pPr>
              <w:pStyle w:val="RegTableText"/>
              <w:rPr>
                <w:rFonts w:ascii="Avenir Book" w:hAnsi="Avenir Book"/>
                <w:b/>
              </w:rPr>
            </w:pPr>
            <w:r w:rsidRPr="00A31ADB">
              <w:rPr>
                <w:rFonts w:ascii="Avenir Book" w:hAnsi="Avenir Book"/>
                <w:b/>
              </w:rPr>
              <w:t>Additional comment</w:t>
            </w:r>
          </w:p>
        </w:tc>
        <w:tc>
          <w:tcPr>
            <w:tcW w:w="3659" w:type="pct"/>
            <w:shd w:val="clear" w:color="auto" w:fill="auto"/>
          </w:tcPr>
          <w:p w14:paraId="508E9D1F" w14:textId="77777777" w:rsidR="00214B75" w:rsidRPr="00A31ADB" w:rsidRDefault="00214B75" w:rsidP="00214B75">
            <w:pPr>
              <w:pStyle w:val="RegTableText"/>
              <w:rPr>
                <w:rFonts w:ascii="Avenir Book" w:hAnsi="Avenir Book"/>
              </w:rPr>
            </w:pPr>
          </w:p>
        </w:tc>
      </w:tr>
      <w:bookmarkEnd w:id="278"/>
      <w:bookmarkEnd w:id="279"/>
    </w:tbl>
    <w:p w14:paraId="57759976" w14:textId="77777777"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214B75" w:rsidRPr="00A31ADB" w14:paraId="5CC83C57" w14:textId="77777777" w:rsidTr="00214B75">
        <w:trPr>
          <w:cantSplit/>
          <w:trHeight w:val="280"/>
          <w:jc w:val="center"/>
        </w:trPr>
        <w:tc>
          <w:tcPr>
            <w:tcW w:w="1341" w:type="pct"/>
            <w:shd w:val="clear" w:color="auto" w:fill="auto"/>
          </w:tcPr>
          <w:p w14:paraId="77A184C2" w14:textId="77777777" w:rsidR="00214B75" w:rsidRPr="00A31ADB" w:rsidRDefault="00214B75" w:rsidP="00214B75">
            <w:pPr>
              <w:pStyle w:val="RegTableText"/>
              <w:rPr>
                <w:rFonts w:ascii="Avenir Book" w:hAnsi="Avenir Book"/>
                <w:b/>
              </w:rPr>
            </w:pPr>
            <w:r w:rsidRPr="00A31ADB">
              <w:rPr>
                <w:rFonts w:ascii="Avenir Book" w:hAnsi="Avenir Book"/>
                <w:b/>
              </w:rPr>
              <w:t>Relevant SDG Indicator</w:t>
            </w:r>
          </w:p>
        </w:tc>
        <w:tc>
          <w:tcPr>
            <w:tcW w:w="3659" w:type="pct"/>
            <w:shd w:val="clear" w:color="auto" w:fill="auto"/>
          </w:tcPr>
          <w:p w14:paraId="0A6EEEB5" w14:textId="6BB4442A" w:rsidR="00214B75" w:rsidRPr="00A31ADB" w:rsidRDefault="00214B75" w:rsidP="00DF62CD">
            <w:pPr>
              <w:pStyle w:val="RegTableText"/>
              <w:rPr>
                <w:rFonts w:ascii="Avenir Book" w:hAnsi="Avenir Book"/>
              </w:rPr>
            </w:pPr>
            <w:r w:rsidRPr="00A31ADB">
              <w:rPr>
                <w:rFonts w:ascii="Avenir Book" w:hAnsi="Avenir Book"/>
              </w:rPr>
              <w:t xml:space="preserve">SDG 13 </w:t>
            </w:r>
            <w:r w:rsidR="00DF62CD" w:rsidRPr="00A31ADB">
              <w:rPr>
                <w:rFonts w:ascii="Avenir Book" w:hAnsi="Avenir Book"/>
              </w:rPr>
              <w:t>Climate Action</w:t>
            </w:r>
          </w:p>
        </w:tc>
      </w:tr>
      <w:tr w:rsidR="00214B75" w:rsidRPr="00A31ADB" w14:paraId="07A7DEE1" w14:textId="77777777" w:rsidTr="00214B75">
        <w:trPr>
          <w:cantSplit/>
          <w:trHeight w:val="280"/>
          <w:jc w:val="center"/>
        </w:trPr>
        <w:tc>
          <w:tcPr>
            <w:tcW w:w="1341" w:type="pct"/>
            <w:shd w:val="clear" w:color="auto" w:fill="auto"/>
          </w:tcPr>
          <w:p w14:paraId="08BFC45A" w14:textId="77777777" w:rsidR="00214B75" w:rsidRPr="00A31ADB" w:rsidRDefault="00214B75" w:rsidP="00214B75">
            <w:pPr>
              <w:pStyle w:val="RegTableText"/>
              <w:rPr>
                <w:rFonts w:ascii="Avenir Book" w:hAnsi="Avenir Book"/>
                <w:b/>
              </w:rPr>
            </w:pPr>
            <w:r w:rsidRPr="00A31ADB">
              <w:rPr>
                <w:rFonts w:ascii="Avenir Book" w:hAnsi="Avenir Book"/>
                <w:b/>
              </w:rPr>
              <w:t>Data/parameter</w:t>
            </w:r>
          </w:p>
        </w:tc>
        <w:tc>
          <w:tcPr>
            <w:tcW w:w="3659" w:type="pct"/>
            <w:shd w:val="clear" w:color="auto" w:fill="auto"/>
          </w:tcPr>
          <w:p w14:paraId="3FDC7601" w14:textId="774ADB89" w:rsidR="00214B75" w:rsidRPr="00A31ADB" w:rsidRDefault="00214B75" w:rsidP="00214B75">
            <w:pPr>
              <w:pStyle w:val="RegTableText"/>
              <w:rPr>
                <w:rFonts w:ascii="Avenir Book" w:hAnsi="Avenir Book"/>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b,non</w:t>
            </w:r>
            <w:proofErr w:type="gramEnd"/>
            <w:r w:rsidRPr="00A31ADB">
              <w:rPr>
                <w:rFonts w:ascii="Avenir Book" w:eastAsia="MS Mincho" w:hAnsi="Avenir Book"/>
                <w:vertAlign w:val="subscript"/>
                <w:lang w:val="en-US"/>
              </w:rPr>
              <w:t>-CO2</w:t>
            </w:r>
          </w:p>
        </w:tc>
      </w:tr>
      <w:tr w:rsidR="00214B75" w:rsidRPr="00A31ADB" w14:paraId="54980471" w14:textId="77777777" w:rsidTr="00214B75">
        <w:trPr>
          <w:cantSplit/>
          <w:trHeight w:val="281"/>
          <w:jc w:val="center"/>
        </w:trPr>
        <w:tc>
          <w:tcPr>
            <w:tcW w:w="1341" w:type="pct"/>
            <w:shd w:val="clear" w:color="auto" w:fill="auto"/>
          </w:tcPr>
          <w:p w14:paraId="4E1E2166" w14:textId="77777777" w:rsidR="00214B75" w:rsidRPr="00A31ADB" w:rsidRDefault="00214B75" w:rsidP="00214B75">
            <w:pPr>
              <w:pStyle w:val="RegTableText"/>
              <w:rPr>
                <w:rFonts w:ascii="Avenir Book" w:hAnsi="Avenir Book"/>
                <w:b/>
              </w:rPr>
            </w:pPr>
            <w:r w:rsidRPr="00A31ADB">
              <w:rPr>
                <w:rFonts w:ascii="Avenir Book" w:hAnsi="Avenir Book"/>
                <w:b/>
              </w:rPr>
              <w:t>Unit</w:t>
            </w:r>
          </w:p>
        </w:tc>
        <w:tc>
          <w:tcPr>
            <w:tcW w:w="3659" w:type="pct"/>
            <w:shd w:val="clear" w:color="auto" w:fill="auto"/>
          </w:tcPr>
          <w:p w14:paraId="74F420B7" w14:textId="0DD513AE" w:rsidR="00214B75" w:rsidRPr="00A31ADB" w:rsidRDefault="00214B75" w:rsidP="00214B75">
            <w:pPr>
              <w:pStyle w:val="RegTableText"/>
              <w:rPr>
                <w:rFonts w:ascii="Avenir Book" w:hAnsi="Avenir Book"/>
              </w:rPr>
            </w:pPr>
            <w:r w:rsidRPr="00A31ADB">
              <w:rPr>
                <w:rFonts w:ascii="Avenir Book" w:eastAsia="MS Mincho" w:hAnsi="Avenir Book"/>
                <w:lang w:val="en-US"/>
              </w:rPr>
              <w:t>tCO2/</w:t>
            </w:r>
            <w:proofErr w:type="spellStart"/>
            <w:r w:rsidRPr="00A31ADB">
              <w:rPr>
                <w:rFonts w:ascii="Avenir Book" w:eastAsia="MS Mincho" w:hAnsi="Avenir Book"/>
                <w:lang w:val="en-US"/>
              </w:rPr>
              <w:t>t_fuel</w:t>
            </w:r>
            <w:proofErr w:type="spellEnd"/>
          </w:p>
        </w:tc>
      </w:tr>
      <w:tr w:rsidR="00214B75" w:rsidRPr="00A31ADB" w14:paraId="72C7269A" w14:textId="77777777" w:rsidTr="00214B75">
        <w:trPr>
          <w:cantSplit/>
          <w:trHeight w:val="280"/>
          <w:jc w:val="center"/>
        </w:trPr>
        <w:tc>
          <w:tcPr>
            <w:tcW w:w="1341" w:type="pct"/>
            <w:shd w:val="clear" w:color="auto" w:fill="auto"/>
          </w:tcPr>
          <w:p w14:paraId="66EF358B" w14:textId="77777777" w:rsidR="00214B75" w:rsidRPr="00A31ADB" w:rsidRDefault="00214B75" w:rsidP="00214B75">
            <w:pPr>
              <w:pStyle w:val="RegTableText"/>
              <w:rPr>
                <w:rFonts w:ascii="Avenir Book" w:hAnsi="Avenir Book"/>
                <w:b/>
              </w:rPr>
            </w:pPr>
            <w:r w:rsidRPr="00A31ADB">
              <w:rPr>
                <w:rFonts w:ascii="Avenir Book" w:hAnsi="Avenir Book"/>
                <w:b/>
              </w:rPr>
              <w:t>Description</w:t>
            </w:r>
          </w:p>
        </w:tc>
        <w:tc>
          <w:tcPr>
            <w:tcW w:w="3659" w:type="pct"/>
            <w:shd w:val="clear" w:color="auto" w:fill="auto"/>
          </w:tcPr>
          <w:p w14:paraId="01E6152E" w14:textId="4260A5E5" w:rsidR="00214B75" w:rsidRPr="00A31ADB" w:rsidRDefault="00214B75" w:rsidP="00214B75">
            <w:pPr>
              <w:pStyle w:val="RegTableText"/>
              <w:rPr>
                <w:rFonts w:ascii="Avenir Book" w:hAnsi="Avenir Book"/>
              </w:rPr>
            </w:pPr>
            <w:r w:rsidRPr="00A31ADB">
              <w:rPr>
                <w:rFonts w:ascii="Avenir Book" w:eastAsia="MS Mincho" w:hAnsi="Avenir Book"/>
                <w:lang w:val="en-US"/>
              </w:rPr>
              <w:t>Non-CO2 emission factor arising from use of wood-fuel in baseline scenario</w:t>
            </w:r>
          </w:p>
        </w:tc>
      </w:tr>
      <w:tr w:rsidR="00214B75" w:rsidRPr="00A31ADB" w14:paraId="6CD67F6B" w14:textId="77777777" w:rsidTr="00214B75">
        <w:trPr>
          <w:cantSplit/>
          <w:trHeight w:val="281"/>
          <w:jc w:val="center"/>
        </w:trPr>
        <w:tc>
          <w:tcPr>
            <w:tcW w:w="1341" w:type="pct"/>
            <w:shd w:val="clear" w:color="auto" w:fill="auto"/>
          </w:tcPr>
          <w:p w14:paraId="5D20D82F" w14:textId="77777777" w:rsidR="00214B75" w:rsidRPr="00A31ADB" w:rsidRDefault="00214B75" w:rsidP="00214B75">
            <w:pPr>
              <w:pStyle w:val="RegTableText"/>
              <w:rPr>
                <w:rFonts w:ascii="Avenir Book" w:hAnsi="Avenir Book"/>
                <w:b/>
              </w:rPr>
            </w:pPr>
            <w:r w:rsidRPr="00A31ADB">
              <w:rPr>
                <w:rFonts w:ascii="Avenir Book" w:hAnsi="Avenir Book"/>
                <w:b/>
              </w:rPr>
              <w:t>Source of data</w:t>
            </w:r>
          </w:p>
        </w:tc>
        <w:tc>
          <w:tcPr>
            <w:tcW w:w="3659" w:type="pct"/>
            <w:shd w:val="clear" w:color="auto" w:fill="auto"/>
          </w:tcPr>
          <w:p w14:paraId="501265C1" w14:textId="10C91810" w:rsidR="00214B75" w:rsidRPr="00A31ADB" w:rsidRDefault="00214B75" w:rsidP="00214B75">
            <w:pPr>
              <w:pStyle w:val="RegTableText"/>
              <w:rPr>
                <w:rFonts w:ascii="Avenir Book" w:hAnsi="Avenir Book"/>
              </w:rPr>
            </w:pPr>
            <w:r w:rsidRPr="00A31ADB">
              <w:rPr>
                <w:rFonts w:ascii="Avenir Book" w:eastAsia="MS Mincho" w:hAnsi="Avenir Book"/>
                <w:lang w:val="en-US"/>
              </w:rPr>
              <w:t>2006 IPCC Guidelines for National Greenhouse Gas Inventories, Table 2.5</w:t>
            </w:r>
          </w:p>
        </w:tc>
      </w:tr>
      <w:tr w:rsidR="00214B75" w:rsidRPr="00517A77" w14:paraId="731A7539" w14:textId="77777777" w:rsidTr="00214B75">
        <w:trPr>
          <w:cantSplit/>
          <w:trHeight w:val="281"/>
          <w:jc w:val="center"/>
        </w:trPr>
        <w:tc>
          <w:tcPr>
            <w:tcW w:w="1341" w:type="pct"/>
            <w:shd w:val="clear" w:color="auto" w:fill="auto"/>
          </w:tcPr>
          <w:p w14:paraId="7BE311B2" w14:textId="77777777" w:rsidR="00214B75" w:rsidRPr="00A31ADB" w:rsidRDefault="00214B75" w:rsidP="00214B75">
            <w:pPr>
              <w:pStyle w:val="RegTableText"/>
              <w:rPr>
                <w:rFonts w:ascii="Avenir Book" w:hAnsi="Avenir Book"/>
                <w:b/>
              </w:rPr>
            </w:pPr>
            <w:r w:rsidRPr="00A31ADB">
              <w:rPr>
                <w:rFonts w:ascii="Avenir Book" w:hAnsi="Avenir Book"/>
                <w:b/>
              </w:rPr>
              <w:t>Value(s) applied</w:t>
            </w:r>
          </w:p>
        </w:tc>
        <w:tc>
          <w:tcPr>
            <w:tcW w:w="3659" w:type="pct"/>
            <w:shd w:val="clear" w:color="auto" w:fill="auto"/>
          </w:tcPr>
          <w:p w14:paraId="512AD42C" w14:textId="5BFD9145" w:rsidR="00214B75" w:rsidRPr="00DB4B04" w:rsidRDefault="00214B75" w:rsidP="00E91B57">
            <w:pPr>
              <w:pStyle w:val="RegTableText"/>
              <w:rPr>
                <w:rFonts w:ascii="Avenir Book" w:hAnsi="Avenir Book"/>
                <w:lang w:val="de-CH"/>
              </w:rPr>
            </w:pPr>
            <w:r w:rsidRPr="005579AE">
              <w:rPr>
                <w:rFonts w:ascii="Avenir Book" w:eastAsia="MS Mincho" w:hAnsi="Avenir Book"/>
                <w:lang w:val="de-CH"/>
              </w:rPr>
              <w:t>0.1</w:t>
            </w:r>
            <w:r w:rsidR="00E91B57" w:rsidRPr="005579AE">
              <w:rPr>
                <w:rFonts w:ascii="Avenir Book" w:eastAsia="MS Mincho" w:hAnsi="Avenir Book"/>
                <w:lang w:val="de-CH"/>
              </w:rPr>
              <w:t>476</w:t>
            </w:r>
            <w:r w:rsidRPr="00202743">
              <w:rPr>
                <w:rFonts w:ascii="Avenir Book" w:eastAsia="MS Mincho" w:hAnsi="Avenir Book"/>
                <w:lang w:val="de-CH"/>
              </w:rPr>
              <w:t xml:space="preserve"> tCO2eq/t wood (CH4: 0.</w:t>
            </w:r>
            <w:r w:rsidR="00E91B57" w:rsidRPr="00202743">
              <w:rPr>
                <w:rFonts w:ascii="Avenir Book" w:eastAsia="MS Mincho" w:hAnsi="Avenir Book"/>
                <w:lang w:val="de-CH"/>
              </w:rPr>
              <w:t xml:space="preserve">1310 </w:t>
            </w:r>
            <w:r w:rsidRPr="00570A35">
              <w:rPr>
                <w:rFonts w:ascii="Avenir Book" w:eastAsia="MS Mincho" w:hAnsi="Avenir Book"/>
                <w:lang w:val="de-CH"/>
              </w:rPr>
              <w:t>tCO2e/t wood; N2O: 0.016</w:t>
            </w:r>
            <w:r w:rsidR="00E91B57" w:rsidRPr="00570A35">
              <w:rPr>
                <w:rFonts w:ascii="Avenir Book" w:eastAsia="MS Mincho" w:hAnsi="Avenir Book"/>
                <w:lang w:val="de-CH"/>
              </w:rPr>
              <w:t>5</w:t>
            </w:r>
            <w:r w:rsidRPr="00D3380E">
              <w:rPr>
                <w:rFonts w:ascii="Avenir Book" w:eastAsia="MS Mincho" w:hAnsi="Avenir Book"/>
                <w:lang w:val="de-CH"/>
              </w:rPr>
              <w:t xml:space="preserve"> tCO2eq/t wood) </w:t>
            </w:r>
          </w:p>
        </w:tc>
      </w:tr>
      <w:tr w:rsidR="00214B75" w:rsidRPr="00A31ADB" w14:paraId="284A9ED8" w14:textId="77777777" w:rsidTr="00214B75">
        <w:trPr>
          <w:cantSplit/>
          <w:jc w:val="center"/>
        </w:trPr>
        <w:tc>
          <w:tcPr>
            <w:tcW w:w="1341" w:type="pct"/>
            <w:shd w:val="clear" w:color="auto" w:fill="auto"/>
          </w:tcPr>
          <w:p w14:paraId="590FF25C" w14:textId="77777777" w:rsidR="00214B75" w:rsidRPr="00A31ADB" w:rsidRDefault="00214B75" w:rsidP="00214B75">
            <w:pPr>
              <w:pStyle w:val="RegTableText"/>
              <w:jc w:val="left"/>
              <w:rPr>
                <w:rFonts w:ascii="Avenir Book" w:hAnsi="Avenir Book"/>
                <w:b/>
              </w:rPr>
            </w:pPr>
            <w:r w:rsidRPr="00A31ADB">
              <w:rPr>
                <w:rFonts w:ascii="Avenir Book" w:hAnsi="Avenir Book"/>
                <w:b/>
              </w:rPr>
              <w:t xml:space="preserve">Choice of data or Measurement methods and procedures </w:t>
            </w:r>
          </w:p>
        </w:tc>
        <w:tc>
          <w:tcPr>
            <w:tcW w:w="3659" w:type="pct"/>
            <w:shd w:val="clear" w:color="auto" w:fill="auto"/>
          </w:tcPr>
          <w:p w14:paraId="3AD18AF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Default IPCC values for CH4 and N20 emissions for wood / wood waste are applied and summed. </w:t>
            </w:r>
          </w:p>
          <w:p w14:paraId="53D18791" w14:textId="00F3FE0D" w:rsidR="00214B75" w:rsidRPr="00A31ADB" w:rsidRDefault="00214B75" w:rsidP="00E91B57">
            <w:pPr>
              <w:pStyle w:val="RegTableText"/>
              <w:rPr>
                <w:rFonts w:ascii="Avenir Book" w:hAnsi="Avenir Book"/>
              </w:rPr>
            </w:pPr>
            <w:r w:rsidRPr="00A31ADB">
              <w:rPr>
                <w:rFonts w:ascii="Avenir Book" w:eastAsia="MS Mincho" w:hAnsi="Avenir Book"/>
                <w:lang w:val="en-US"/>
              </w:rPr>
              <w:t>The following GWP100 are applied: 2</w:t>
            </w:r>
            <w:r w:rsidR="00E91B57" w:rsidRPr="00A31ADB">
              <w:rPr>
                <w:rFonts w:ascii="Avenir Book" w:eastAsia="MS Mincho" w:hAnsi="Avenir Book"/>
                <w:lang w:val="en-US"/>
              </w:rPr>
              <w:t>8</w:t>
            </w:r>
            <w:r w:rsidRPr="00A31ADB">
              <w:rPr>
                <w:rFonts w:ascii="Avenir Book" w:eastAsia="MS Mincho" w:hAnsi="Avenir Book"/>
                <w:lang w:val="en-US"/>
              </w:rPr>
              <w:t xml:space="preserve"> for CH4, 2</w:t>
            </w:r>
            <w:r w:rsidR="00E91B57" w:rsidRPr="00A31ADB">
              <w:rPr>
                <w:rFonts w:ascii="Avenir Book" w:eastAsia="MS Mincho" w:hAnsi="Avenir Book"/>
                <w:lang w:val="en-US"/>
              </w:rPr>
              <w:t>65</w:t>
            </w:r>
            <w:r w:rsidRPr="00A31ADB">
              <w:rPr>
                <w:rFonts w:ascii="Avenir Book" w:eastAsia="MS Mincho" w:hAnsi="Avenir Book"/>
                <w:lang w:val="en-US"/>
              </w:rPr>
              <w:t xml:space="preserve"> for N20</w:t>
            </w:r>
          </w:p>
        </w:tc>
      </w:tr>
      <w:tr w:rsidR="00214B75" w:rsidRPr="00A31ADB" w14:paraId="785EA75A" w14:textId="77777777" w:rsidTr="00214B75">
        <w:trPr>
          <w:cantSplit/>
          <w:trHeight w:val="248"/>
          <w:jc w:val="center"/>
        </w:trPr>
        <w:tc>
          <w:tcPr>
            <w:tcW w:w="1341" w:type="pct"/>
            <w:shd w:val="clear" w:color="auto" w:fill="auto"/>
          </w:tcPr>
          <w:p w14:paraId="51BC7DCA" w14:textId="77777777" w:rsidR="00214B75" w:rsidRPr="00A31ADB" w:rsidRDefault="00214B75" w:rsidP="00214B75">
            <w:pPr>
              <w:pStyle w:val="RegTableText"/>
              <w:numPr>
                <w:ilvl w:val="0"/>
                <w:numId w:val="0"/>
              </w:numPr>
              <w:rPr>
                <w:rFonts w:ascii="Avenir Book" w:hAnsi="Avenir Book"/>
                <w:b/>
              </w:rPr>
            </w:pPr>
            <w:r w:rsidRPr="00A31ADB">
              <w:rPr>
                <w:rFonts w:ascii="Avenir Book" w:hAnsi="Avenir Book"/>
                <w:b/>
              </w:rPr>
              <w:t>Purpose of data</w:t>
            </w:r>
          </w:p>
        </w:tc>
        <w:tc>
          <w:tcPr>
            <w:tcW w:w="3659" w:type="pct"/>
            <w:shd w:val="clear" w:color="auto" w:fill="auto"/>
          </w:tcPr>
          <w:p w14:paraId="47328680" w14:textId="247ED2AD" w:rsidR="00214B75" w:rsidRPr="00A31ADB" w:rsidRDefault="00214B75" w:rsidP="00214B75">
            <w:pPr>
              <w:pStyle w:val="RegTableText"/>
              <w:rPr>
                <w:rFonts w:ascii="Avenir Book" w:hAnsi="Avenir Book"/>
              </w:rPr>
            </w:pPr>
            <w:r w:rsidRPr="00A31ADB">
              <w:rPr>
                <w:rFonts w:ascii="Avenir Book" w:hAnsi="Avenir Book"/>
                <w:lang w:val="en-US"/>
              </w:rPr>
              <w:t>Calculation of ER</w:t>
            </w:r>
          </w:p>
        </w:tc>
      </w:tr>
      <w:tr w:rsidR="00214B75" w:rsidRPr="00A31ADB" w14:paraId="7896DA7C" w14:textId="77777777" w:rsidTr="00214B75">
        <w:trPr>
          <w:cantSplit/>
          <w:trHeight w:val="249"/>
          <w:jc w:val="center"/>
        </w:trPr>
        <w:tc>
          <w:tcPr>
            <w:tcW w:w="1341" w:type="pct"/>
            <w:shd w:val="clear" w:color="auto" w:fill="auto"/>
          </w:tcPr>
          <w:p w14:paraId="62471324" w14:textId="77777777" w:rsidR="00214B75" w:rsidRPr="00A31ADB" w:rsidRDefault="00214B75" w:rsidP="00214B75">
            <w:pPr>
              <w:pStyle w:val="RegTableText"/>
              <w:rPr>
                <w:rFonts w:ascii="Avenir Book" w:hAnsi="Avenir Book"/>
                <w:b/>
              </w:rPr>
            </w:pPr>
            <w:r w:rsidRPr="00A31ADB">
              <w:rPr>
                <w:rFonts w:ascii="Avenir Book" w:hAnsi="Avenir Book"/>
                <w:b/>
              </w:rPr>
              <w:t>Additional comment</w:t>
            </w:r>
          </w:p>
        </w:tc>
        <w:tc>
          <w:tcPr>
            <w:tcW w:w="3659" w:type="pct"/>
            <w:shd w:val="clear" w:color="auto" w:fill="auto"/>
          </w:tcPr>
          <w:p w14:paraId="5BB63833" w14:textId="77777777" w:rsidR="00214B75" w:rsidRPr="00A31ADB" w:rsidRDefault="00214B75" w:rsidP="00214B75">
            <w:pPr>
              <w:pStyle w:val="RegTableText"/>
              <w:rPr>
                <w:rFonts w:ascii="Avenir Book" w:hAnsi="Avenir Book"/>
              </w:rPr>
            </w:pPr>
          </w:p>
        </w:tc>
      </w:tr>
    </w:tbl>
    <w:p w14:paraId="385C3FB3" w14:textId="05762E91"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214B75" w:rsidRPr="00A31ADB" w14:paraId="29747FFB" w14:textId="77777777" w:rsidTr="00214B75">
        <w:trPr>
          <w:cantSplit/>
          <w:trHeight w:val="280"/>
          <w:jc w:val="center"/>
        </w:trPr>
        <w:tc>
          <w:tcPr>
            <w:tcW w:w="1341" w:type="pct"/>
            <w:shd w:val="clear" w:color="auto" w:fill="auto"/>
          </w:tcPr>
          <w:p w14:paraId="21918994" w14:textId="77777777" w:rsidR="00214B75" w:rsidRPr="00A31ADB" w:rsidRDefault="00214B75" w:rsidP="00214B75">
            <w:pPr>
              <w:pStyle w:val="RegTableText"/>
              <w:rPr>
                <w:rFonts w:ascii="Avenir Book" w:hAnsi="Avenir Book"/>
                <w:b/>
              </w:rPr>
            </w:pPr>
            <w:r w:rsidRPr="00A31ADB">
              <w:rPr>
                <w:rFonts w:ascii="Avenir Book" w:hAnsi="Avenir Book"/>
                <w:b/>
              </w:rPr>
              <w:t>Relevant SDG Indicator</w:t>
            </w:r>
          </w:p>
        </w:tc>
        <w:tc>
          <w:tcPr>
            <w:tcW w:w="3659" w:type="pct"/>
            <w:shd w:val="clear" w:color="auto" w:fill="auto"/>
          </w:tcPr>
          <w:p w14:paraId="6757AC29" w14:textId="2FDAF0CE" w:rsidR="00214B75" w:rsidRPr="00A31ADB" w:rsidRDefault="00214B75" w:rsidP="00DF62CD">
            <w:pPr>
              <w:pStyle w:val="RegTableText"/>
              <w:rPr>
                <w:rFonts w:ascii="Avenir Book" w:hAnsi="Avenir Book"/>
              </w:rPr>
            </w:pPr>
            <w:r w:rsidRPr="00A31ADB">
              <w:rPr>
                <w:rFonts w:ascii="Avenir Book" w:hAnsi="Avenir Book"/>
              </w:rPr>
              <w:t xml:space="preserve">SDG 13 </w:t>
            </w:r>
            <w:r w:rsidR="00DF62CD" w:rsidRPr="00A31ADB">
              <w:rPr>
                <w:rFonts w:ascii="Avenir Book" w:hAnsi="Avenir Book"/>
              </w:rPr>
              <w:t>Climate Action</w:t>
            </w:r>
          </w:p>
        </w:tc>
      </w:tr>
      <w:tr w:rsidR="00214B75" w:rsidRPr="00A31ADB" w14:paraId="05286F8B" w14:textId="77777777" w:rsidTr="00214B75">
        <w:trPr>
          <w:cantSplit/>
          <w:trHeight w:val="280"/>
          <w:jc w:val="center"/>
        </w:trPr>
        <w:tc>
          <w:tcPr>
            <w:tcW w:w="1341" w:type="pct"/>
            <w:shd w:val="clear" w:color="auto" w:fill="auto"/>
          </w:tcPr>
          <w:p w14:paraId="755E86EA" w14:textId="77777777" w:rsidR="00214B75" w:rsidRPr="00A31ADB" w:rsidRDefault="00214B75" w:rsidP="00214B75">
            <w:pPr>
              <w:pStyle w:val="RegTableText"/>
              <w:rPr>
                <w:rFonts w:ascii="Avenir Book" w:hAnsi="Avenir Book"/>
                <w:b/>
              </w:rPr>
            </w:pPr>
            <w:r w:rsidRPr="00A31ADB">
              <w:rPr>
                <w:rFonts w:ascii="Avenir Book" w:hAnsi="Avenir Book"/>
                <w:b/>
              </w:rPr>
              <w:t>Data/parameter</w:t>
            </w:r>
          </w:p>
        </w:tc>
        <w:tc>
          <w:tcPr>
            <w:tcW w:w="3659" w:type="pct"/>
            <w:shd w:val="clear" w:color="auto" w:fill="auto"/>
          </w:tcPr>
          <w:p w14:paraId="466AAAD4" w14:textId="06692E0F" w:rsidR="00214B75" w:rsidRPr="00A31ADB" w:rsidRDefault="00214B75" w:rsidP="00214B75">
            <w:pPr>
              <w:pStyle w:val="RegTableText"/>
              <w:rPr>
                <w:rFonts w:ascii="Avenir Book" w:hAnsi="Avenir Book"/>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p,CO2</w:t>
            </w:r>
            <w:proofErr w:type="gramEnd"/>
          </w:p>
        </w:tc>
      </w:tr>
      <w:tr w:rsidR="00214B75" w:rsidRPr="00A31ADB" w14:paraId="1A909FB2" w14:textId="77777777" w:rsidTr="00214B75">
        <w:trPr>
          <w:cantSplit/>
          <w:trHeight w:val="281"/>
          <w:jc w:val="center"/>
        </w:trPr>
        <w:tc>
          <w:tcPr>
            <w:tcW w:w="1341" w:type="pct"/>
            <w:shd w:val="clear" w:color="auto" w:fill="auto"/>
          </w:tcPr>
          <w:p w14:paraId="7B4BE9E1" w14:textId="77777777" w:rsidR="00214B75" w:rsidRPr="00A31ADB" w:rsidRDefault="00214B75" w:rsidP="00214B75">
            <w:pPr>
              <w:pStyle w:val="RegTableText"/>
              <w:rPr>
                <w:rFonts w:ascii="Avenir Book" w:hAnsi="Avenir Book"/>
                <w:b/>
              </w:rPr>
            </w:pPr>
            <w:r w:rsidRPr="00A31ADB">
              <w:rPr>
                <w:rFonts w:ascii="Avenir Book" w:hAnsi="Avenir Book"/>
                <w:b/>
              </w:rPr>
              <w:lastRenderedPageBreak/>
              <w:t>Unit</w:t>
            </w:r>
          </w:p>
        </w:tc>
        <w:tc>
          <w:tcPr>
            <w:tcW w:w="3659" w:type="pct"/>
            <w:shd w:val="clear" w:color="auto" w:fill="auto"/>
          </w:tcPr>
          <w:p w14:paraId="2A585A65" w14:textId="0C18A7BB" w:rsidR="00214B75" w:rsidRPr="00A31ADB" w:rsidRDefault="00214B75" w:rsidP="00214B75">
            <w:pPr>
              <w:pStyle w:val="RegTableText"/>
              <w:rPr>
                <w:rFonts w:ascii="Avenir Book" w:hAnsi="Avenir Book"/>
              </w:rPr>
            </w:pPr>
            <w:r w:rsidRPr="00A31ADB">
              <w:rPr>
                <w:rFonts w:ascii="Avenir Book" w:eastAsia="MS Mincho" w:hAnsi="Avenir Book"/>
                <w:lang w:val="en-US"/>
              </w:rPr>
              <w:t>tCO2/</w:t>
            </w:r>
            <w:proofErr w:type="spellStart"/>
            <w:r w:rsidRPr="00A31ADB">
              <w:rPr>
                <w:rFonts w:ascii="Avenir Book" w:eastAsia="MS Mincho" w:hAnsi="Avenir Book"/>
                <w:lang w:val="en-US"/>
              </w:rPr>
              <w:t>t_fuel</w:t>
            </w:r>
            <w:proofErr w:type="spellEnd"/>
          </w:p>
        </w:tc>
      </w:tr>
      <w:tr w:rsidR="00214B75" w:rsidRPr="00A31ADB" w14:paraId="106CDC1D" w14:textId="77777777" w:rsidTr="00214B75">
        <w:trPr>
          <w:cantSplit/>
          <w:trHeight w:val="280"/>
          <w:jc w:val="center"/>
        </w:trPr>
        <w:tc>
          <w:tcPr>
            <w:tcW w:w="1341" w:type="pct"/>
            <w:shd w:val="clear" w:color="auto" w:fill="auto"/>
          </w:tcPr>
          <w:p w14:paraId="394B42AF" w14:textId="77777777" w:rsidR="00214B75" w:rsidRPr="00A31ADB" w:rsidRDefault="00214B75" w:rsidP="00214B75">
            <w:pPr>
              <w:pStyle w:val="RegTableText"/>
              <w:rPr>
                <w:rFonts w:ascii="Avenir Book" w:hAnsi="Avenir Book"/>
                <w:b/>
              </w:rPr>
            </w:pPr>
            <w:r w:rsidRPr="00A31ADB">
              <w:rPr>
                <w:rFonts w:ascii="Avenir Book" w:hAnsi="Avenir Book"/>
                <w:b/>
              </w:rPr>
              <w:t>Description</w:t>
            </w:r>
          </w:p>
        </w:tc>
        <w:tc>
          <w:tcPr>
            <w:tcW w:w="3659" w:type="pct"/>
            <w:shd w:val="clear" w:color="auto" w:fill="auto"/>
          </w:tcPr>
          <w:p w14:paraId="174A174E" w14:textId="28E75FD7" w:rsidR="00214B75" w:rsidRPr="00A31ADB" w:rsidRDefault="00214B75" w:rsidP="00214B75">
            <w:pPr>
              <w:pStyle w:val="RegTableText"/>
              <w:rPr>
                <w:rFonts w:ascii="Avenir Book" w:hAnsi="Avenir Book"/>
              </w:rPr>
            </w:pPr>
            <w:r w:rsidRPr="00A31ADB">
              <w:rPr>
                <w:rFonts w:ascii="Avenir Book" w:eastAsia="MS Mincho" w:hAnsi="Avenir Book"/>
                <w:lang w:val="en-US"/>
              </w:rPr>
              <w:t>CO2 emission factor arising from use of wood-fuel in project scenario</w:t>
            </w:r>
          </w:p>
        </w:tc>
      </w:tr>
      <w:tr w:rsidR="00214B75" w:rsidRPr="00A31ADB" w14:paraId="2C5DF4F2" w14:textId="77777777" w:rsidTr="00214B75">
        <w:trPr>
          <w:cantSplit/>
          <w:trHeight w:val="281"/>
          <w:jc w:val="center"/>
        </w:trPr>
        <w:tc>
          <w:tcPr>
            <w:tcW w:w="1341" w:type="pct"/>
            <w:shd w:val="clear" w:color="auto" w:fill="auto"/>
          </w:tcPr>
          <w:p w14:paraId="3B44F0AB" w14:textId="77777777" w:rsidR="00214B75" w:rsidRPr="00A31ADB" w:rsidRDefault="00214B75" w:rsidP="00214B75">
            <w:pPr>
              <w:pStyle w:val="RegTableText"/>
              <w:rPr>
                <w:rFonts w:ascii="Avenir Book" w:hAnsi="Avenir Book"/>
                <w:b/>
              </w:rPr>
            </w:pPr>
            <w:r w:rsidRPr="00A31ADB">
              <w:rPr>
                <w:rFonts w:ascii="Avenir Book" w:hAnsi="Avenir Book"/>
                <w:b/>
              </w:rPr>
              <w:t>Source of data</w:t>
            </w:r>
          </w:p>
        </w:tc>
        <w:tc>
          <w:tcPr>
            <w:tcW w:w="3659" w:type="pct"/>
            <w:shd w:val="clear" w:color="auto" w:fill="auto"/>
          </w:tcPr>
          <w:p w14:paraId="5ED1A96F" w14:textId="4F5489B4" w:rsidR="00214B75" w:rsidRPr="00A31ADB" w:rsidRDefault="00214B75" w:rsidP="00214B75">
            <w:pPr>
              <w:pStyle w:val="RegTableText"/>
              <w:rPr>
                <w:rFonts w:ascii="Avenir Book" w:hAnsi="Avenir Book"/>
              </w:rPr>
            </w:pPr>
            <w:r w:rsidRPr="00A31ADB">
              <w:rPr>
                <w:rFonts w:ascii="Avenir Book" w:eastAsia="MS Mincho" w:hAnsi="Avenir Book"/>
                <w:lang w:val="en-US"/>
              </w:rPr>
              <w:t>2006 IPCC Guidelines for National Greenhouse Gas Inventories, Tables 1.2/2.5</w:t>
            </w:r>
          </w:p>
        </w:tc>
      </w:tr>
      <w:tr w:rsidR="00214B75" w:rsidRPr="00A31ADB" w14:paraId="003C26F4" w14:textId="77777777" w:rsidTr="00214B75">
        <w:trPr>
          <w:cantSplit/>
          <w:trHeight w:val="281"/>
          <w:jc w:val="center"/>
        </w:trPr>
        <w:tc>
          <w:tcPr>
            <w:tcW w:w="1341" w:type="pct"/>
            <w:shd w:val="clear" w:color="auto" w:fill="auto"/>
          </w:tcPr>
          <w:p w14:paraId="2B8AB7CA" w14:textId="77777777" w:rsidR="00214B75" w:rsidRPr="00A31ADB" w:rsidRDefault="00214B75" w:rsidP="00214B75">
            <w:pPr>
              <w:pStyle w:val="RegTableText"/>
              <w:rPr>
                <w:rFonts w:ascii="Avenir Book" w:hAnsi="Avenir Book"/>
                <w:b/>
              </w:rPr>
            </w:pPr>
            <w:r w:rsidRPr="00A31ADB">
              <w:rPr>
                <w:rFonts w:ascii="Avenir Book" w:hAnsi="Avenir Book"/>
                <w:b/>
              </w:rPr>
              <w:t>Value(s) applied</w:t>
            </w:r>
          </w:p>
        </w:tc>
        <w:tc>
          <w:tcPr>
            <w:tcW w:w="3659" w:type="pct"/>
            <w:shd w:val="clear" w:color="auto" w:fill="auto"/>
          </w:tcPr>
          <w:p w14:paraId="03B98BFD" w14:textId="7933ACFB" w:rsidR="00214B75" w:rsidRPr="00A31ADB" w:rsidRDefault="00214B75" w:rsidP="00214B75">
            <w:pPr>
              <w:pStyle w:val="RegTableText"/>
              <w:rPr>
                <w:rFonts w:ascii="Avenir Book" w:hAnsi="Avenir Book"/>
              </w:rPr>
            </w:pPr>
            <w:r w:rsidRPr="00A31ADB">
              <w:rPr>
                <w:rFonts w:ascii="Avenir Book" w:eastAsia="MS Mincho" w:hAnsi="Avenir Book"/>
                <w:lang w:val="en-US"/>
              </w:rPr>
              <w:t>1.7472 tCO2/t wood (=112.0 tCO2/</w:t>
            </w:r>
            <w:proofErr w:type="gramStart"/>
            <w:r w:rsidRPr="00A31ADB">
              <w:rPr>
                <w:rFonts w:ascii="Avenir Book" w:eastAsia="MS Mincho" w:hAnsi="Avenir Book"/>
                <w:lang w:val="en-US"/>
              </w:rPr>
              <w:t>TJ  *</w:t>
            </w:r>
            <w:proofErr w:type="gramEnd"/>
            <w:r w:rsidRPr="00A31ADB">
              <w:rPr>
                <w:rFonts w:ascii="Avenir Book" w:eastAsia="MS Mincho" w:hAnsi="Avenir Book"/>
                <w:lang w:val="en-US"/>
              </w:rPr>
              <w:t xml:space="preserve">  0.0156 TJ/ t )</w:t>
            </w:r>
          </w:p>
        </w:tc>
      </w:tr>
      <w:tr w:rsidR="00214B75" w:rsidRPr="00A31ADB" w14:paraId="28285C83" w14:textId="77777777" w:rsidTr="00214B75">
        <w:trPr>
          <w:cantSplit/>
          <w:jc w:val="center"/>
        </w:trPr>
        <w:tc>
          <w:tcPr>
            <w:tcW w:w="1341" w:type="pct"/>
            <w:shd w:val="clear" w:color="auto" w:fill="auto"/>
          </w:tcPr>
          <w:p w14:paraId="1EAF2167" w14:textId="77777777" w:rsidR="00214B75" w:rsidRPr="00A31ADB" w:rsidRDefault="00214B75" w:rsidP="00214B75">
            <w:pPr>
              <w:pStyle w:val="RegTableText"/>
              <w:jc w:val="left"/>
              <w:rPr>
                <w:rFonts w:ascii="Avenir Book" w:hAnsi="Avenir Book"/>
                <w:b/>
              </w:rPr>
            </w:pPr>
            <w:r w:rsidRPr="00A31ADB">
              <w:rPr>
                <w:rFonts w:ascii="Avenir Book" w:hAnsi="Avenir Book"/>
                <w:b/>
              </w:rPr>
              <w:t xml:space="preserve">Choice of data or Measurement methods and procedures </w:t>
            </w:r>
          </w:p>
        </w:tc>
        <w:tc>
          <w:tcPr>
            <w:tcW w:w="3659" w:type="pct"/>
            <w:shd w:val="clear" w:color="auto" w:fill="auto"/>
          </w:tcPr>
          <w:p w14:paraId="3FA14031" w14:textId="4E801D48" w:rsidR="00214B75" w:rsidRPr="00A31ADB" w:rsidRDefault="00214B75" w:rsidP="00214B75">
            <w:pPr>
              <w:pStyle w:val="RegTableText"/>
              <w:rPr>
                <w:rFonts w:ascii="Avenir Book" w:hAnsi="Avenir Book"/>
              </w:rPr>
            </w:pPr>
            <w:r w:rsidRPr="00A31ADB">
              <w:rPr>
                <w:rFonts w:ascii="Avenir Book" w:eastAsia="MS Mincho" w:hAnsi="Avenir Book"/>
                <w:lang w:val="en-US"/>
              </w:rPr>
              <w:t>Default IPCC values for wood / wood waste are applied</w:t>
            </w:r>
          </w:p>
        </w:tc>
      </w:tr>
      <w:tr w:rsidR="00214B75" w:rsidRPr="00A31ADB" w14:paraId="6FDB3A9F" w14:textId="77777777" w:rsidTr="00214B75">
        <w:trPr>
          <w:cantSplit/>
          <w:trHeight w:val="248"/>
          <w:jc w:val="center"/>
        </w:trPr>
        <w:tc>
          <w:tcPr>
            <w:tcW w:w="1341" w:type="pct"/>
            <w:shd w:val="clear" w:color="auto" w:fill="auto"/>
          </w:tcPr>
          <w:p w14:paraId="2F71D6B9" w14:textId="77777777" w:rsidR="00214B75" w:rsidRPr="00A31ADB" w:rsidRDefault="00214B75" w:rsidP="00214B75">
            <w:pPr>
              <w:pStyle w:val="RegTableText"/>
              <w:numPr>
                <w:ilvl w:val="0"/>
                <w:numId w:val="0"/>
              </w:numPr>
              <w:rPr>
                <w:rFonts w:ascii="Avenir Book" w:hAnsi="Avenir Book"/>
                <w:b/>
              </w:rPr>
            </w:pPr>
            <w:r w:rsidRPr="00A31ADB">
              <w:rPr>
                <w:rFonts w:ascii="Avenir Book" w:hAnsi="Avenir Book"/>
                <w:b/>
              </w:rPr>
              <w:t>Purpose of data</w:t>
            </w:r>
          </w:p>
        </w:tc>
        <w:tc>
          <w:tcPr>
            <w:tcW w:w="3659" w:type="pct"/>
            <w:shd w:val="clear" w:color="auto" w:fill="auto"/>
          </w:tcPr>
          <w:p w14:paraId="3D473579" w14:textId="23F035FD" w:rsidR="00214B75" w:rsidRPr="00A31ADB" w:rsidRDefault="00214B75" w:rsidP="00214B75">
            <w:pPr>
              <w:pStyle w:val="RegTableText"/>
              <w:rPr>
                <w:rFonts w:ascii="Avenir Book" w:hAnsi="Avenir Book"/>
              </w:rPr>
            </w:pPr>
            <w:r w:rsidRPr="00A31ADB">
              <w:rPr>
                <w:rFonts w:ascii="Avenir Book" w:hAnsi="Avenir Book"/>
                <w:lang w:val="en-US"/>
              </w:rPr>
              <w:t>Calculation of ER</w:t>
            </w:r>
          </w:p>
        </w:tc>
      </w:tr>
      <w:tr w:rsidR="00214B75" w:rsidRPr="00A31ADB" w14:paraId="19769594" w14:textId="77777777" w:rsidTr="00214B75">
        <w:trPr>
          <w:cantSplit/>
          <w:trHeight w:val="249"/>
          <w:jc w:val="center"/>
        </w:trPr>
        <w:tc>
          <w:tcPr>
            <w:tcW w:w="1341" w:type="pct"/>
            <w:shd w:val="clear" w:color="auto" w:fill="auto"/>
          </w:tcPr>
          <w:p w14:paraId="4864D388" w14:textId="77777777" w:rsidR="00214B75" w:rsidRPr="00A31ADB" w:rsidRDefault="00214B75" w:rsidP="00214B75">
            <w:pPr>
              <w:pStyle w:val="RegTableText"/>
              <w:rPr>
                <w:rFonts w:ascii="Avenir Book" w:hAnsi="Avenir Book"/>
                <w:b/>
              </w:rPr>
            </w:pPr>
            <w:r w:rsidRPr="00A31ADB">
              <w:rPr>
                <w:rFonts w:ascii="Avenir Book" w:hAnsi="Avenir Book"/>
                <w:b/>
              </w:rPr>
              <w:t>Additional comment</w:t>
            </w:r>
          </w:p>
        </w:tc>
        <w:tc>
          <w:tcPr>
            <w:tcW w:w="3659" w:type="pct"/>
            <w:shd w:val="clear" w:color="auto" w:fill="auto"/>
          </w:tcPr>
          <w:p w14:paraId="5F13E64A" w14:textId="77777777" w:rsidR="00214B75" w:rsidRPr="00A31ADB" w:rsidRDefault="00214B75" w:rsidP="00214B75">
            <w:pPr>
              <w:pStyle w:val="RegTableText"/>
              <w:rPr>
                <w:rFonts w:ascii="Avenir Book" w:hAnsi="Avenir Book"/>
              </w:rPr>
            </w:pPr>
          </w:p>
        </w:tc>
      </w:tr>
    </w:tbl>
    <w:p w14:paraId="21E52C8C" w14:textId="77777777"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214B75" w:rsidRPr="00A31ADB" w14:paraId="64D9612A" w14:textId="77777777" w:rsidTr="00214B75">
        <w:trPr>
          <w:cantSplit/>
          <w:trHeight w:val="280"/>
          <w:jc w:val="center"/>
        </w:trPr>
        <w:tc>
          <w:tcPr>
            <w:tcW w:w="1341" w:type="pct"/>
            <w:shd w:val="clear" w:color="auto" w:fill="auto"/>
          </w:tcPr>
          <w:p w14:paraId="28C32D11" w14:textId="77777777" w:rsidR="00214B75" w:rsidRPr="00A31ADB" w:rsidRDefault="00214B75" w:rsidP="00214B75">
            <w:pPr>
              <w:pStyle w:val="RegTableText"/>
              <w:rPr>
                <w:rFonts w:ascii="Avenir Book" w:hAnsi="Avenir Book"/>
                <w:b/>
              </w:rPr>
            </w:pPr>
            <w:r w:rsidRPr="00A31ADB">
              <w:rPr>
                <w:rFonts w:ascii="Avenir Book" w:hAnsi="Avenir Book"/>
                <w:b/>
              </w:rPr>
              <w:t>Relevant SDG Indicator</w:t>
            </w:r>
          </w:p>
        </w:tc>
        <w:tc>
          <w:tcPr>
            <w:tcW w:w="3659" w:type="pct"/>
            <w:shd w:val="clear" w:color="auto" w:fill="auto"/>
          </w:tcPr>
          <w:p w14:paraId="62A4BC51" w14:textId="3E2CBDFC" w:rsidR="00214B75" w:rsidRPr="00A31ADB" w:rsidRDefault="00214B75" w:rsidP="00DF62CD">
            <w:pPr>
              <w:pStyle w:val="RegTableText"/>
              <w:rPr>
                <w:rFonts w:ascii="Avenir Book" w:hAnsi="Avenir Book"/>
              </w:rPr>
            </w:pPr>
            <w:r w:rsidRPr="00A31ADB">
              <w:rPr>
                <w:rFonts w:ascii="Avenir Book" w:hAnsi="Avenir Book"/>
              </w:rPr>
              <w:t xml:space="preserve">SDG 13 </w:t>
            </w:r>
            <w:r w:rsidR="00DF62CD" w:rsidRPr="00A31ADB">
              <w:rPr>
                <w:rFonts w:ascii="Avenir Book" w:hAnsi="Avenir Book"/>
              </w:rPr>
              <w:t>Climate Action</w:t>
            </w:r>
          </w:p>
        </w:tc>
      </w:tr>
      <w:tr w:rsidR="00214B75" w:rsidRPr="00A31ADB" w14:paraId="3ECCBA9D" w14:textId="77777777" w:rsidTr="00214B75">
        <w:trPr>
          <w:cantSplit/>
          <w:trHeight w:val="280"/>
          <w:jc w:val="center"/>
        </w:trPr>
        <w:tc>
          <w:tcPr>
            <w:tcW w:w="1341" w:type="pct"/>
            <w:shd w:val="clear" w:color="auto" w:fill="auto"/>
          </w:tcPr>
          <w:p w14:paraId="02717E20" w14:textId="77777777" w:rsidR="00214B75" w:rsidRPr="00A31ADB" w:rsidRDefault="00214B75" w:rsidP="00214B75">
            <w:pPr>
              <w:pStyle w:val="RegTableText"/>
              <w:rPr>
                <w:rFonts w:ascii="Avenir Book" w:hAnsi="Avenir Book"/>
                <w:b/>
              </w:rPr>
            </w:pPr>
            <w:r w:rsidRPr="00A31ADB">
              <w:rPr>
                <w:rFonts w:ascii="Avenir Book" w:hAnsi="Avenir Book"/>
                <w:b/>
              </w:rPr>
              <w:t>Data/parameter</w:t>
            </w:r>
          </w:p>
        </w:tc>
        <w:tc>
          <w:tcPr>
            <w:tcW w:w="3659" w:type="pct"/>
            <w:shd w:val="clear" w:color="auto" w:fill="auto"/>
          </w:tcPr>
          <w:p w14:paraId="57003A63" w14:textId="5C6C5C52" w:rsidR="00214B75" w:rsidRPr="00A31ADB" w:rsidRDefault="00214B75" w:rsidP="00214B75">
            <w:pPr>
              <w:pStyle w:val="RegTableText"/>
              <w:rPr>
                <w:rFonts w:ascii="Avenir Book" w:hAnsi="Avenir Book"/>
              </w:rPr>
            </w:pPr>
            <w:proofErr w:type="gramStart"/>
            <w:r w:rsidRPr="00A31ADB">
              <w:rPr>
                <w:rFonts w:ascii="Avenir Book" w:eastAsia="MS Mincho" w:hAnsi="Avenir Book"/>
                <w:lang w:val="en-US"/>
              </w:rPr>
              <w:t>EF</w:t>
            </w:r>
            <w:r w:rsidRPr="00A31ADB">
              <w:rPr>
                <w:rFonts w:ascii="Avenir Book" w:eastAsia="MS Mincho" w:hAnsi="Avenir Book"/>
                <w:vertAlign w:val="subscript"/>
                <w:lang w:val="en-US"/>
              </w:rPr>
              <w:t>p,non</w:t>
            </w:r>
            <w:proofErr w:type="gramEnd"/>
            <w:r w:rsidRPr="00A31ADB">
              <w:rPr>
                <w:rFonts w:ascii="Avenir Book" w:eastAsia="MS Mincho" w:hAnsi="Avenir Book"/>
                <w:vertAlign w:val="subscript"/>
                <w:lang w:val="en-US"/>
              </w:rPr>
              <w:t>-CO2</w:t>
            </w:r>
          </w:p>
        </w:tc>
      </w:tr>
      <w:tr w:rsidR="00214B75" w:rsidRPr="00A31ADB" w14:paraId="6E32DD97" w14:textId="77777777" w:rsidTr="00214B75">
        <w:trPr>
          <w:cantSplit/>
          <w:trHeight w:val="281"/>
          <w:jc w:val="center"/>
        </w:trPr>
        <w:tc>
          <w:tcPr>
            <w:tcW w:w="1341" w:type="pct"/>
            <w:shd w:val="clear" w:color="auto" w:fill="auto"/>
          </w:tcPr>
          <w:p w14:paraId="4F1FF0ED" w14:textId="77777777" w:rsidR="00214B75" w:rsidRPr="00A31ADB" w:rsidRDefault="00214B75" w:rsidP="00214B75">
            <w:pPr>
              <w:pStyle w:val="RegTableText"/>
              <w:rPr>
                <w:rFonts w:ascii="Avenir Book" w:hAnsi="Avenir Book"/>
                <w:b/>
              </w:rPr>
            </w:pPr>
            <w:r w:rsidRPr="00A31ADB">
              <w:rPr>
                <w:rFonts w:ascii="Avenir Book" w:hAnsi="Avenir Book"/>
                <w:b/>
              </w:rPr>
              <w:t>Unit</w:t>
            </w:r>
          </w:p>
        </w:tc>
        <w:tc>
          <w:tcPr>
            <w:tcW w:w="3659" w:type="pct"/>
            <w:shd w:val="clear" w:color="auto" w:fill="auto"/>
          </w:tcPr>
          <w:p w14:paraId="176A906A" w14:textId="441E9C37" w:rsidR="00214B75" w:rsidRPr="00A31ADB" w:rsidRDefault="00214B75" w:rsidP="00214B75">
            <w:pPr>
              <w:pStyle w:val="RegTableText"/>
              <w:rPr>
                <w:rFonts w:ascii="Avenir Book" w:hAnsi="Avenir Book"/>
              </w:rPr>
            </w:pPr>
            <w:r w:rsidRPr="00A31ADB">
              <w:rPr>
                <w:rFonts w:ascii="Avenir Book" w:eastAsia="MS Mincho" w:hAnsi="Avenir Book"/>
                <w:lang w:val="en-US"/>
              </w:rPr>
              <w:t>tCO2/</w:t>
            </w:r>
            <w:proofErr w:type="spellStart"/>
            <w:r w:rsidRPr="00A31ADB">
              <w:rPr>
                <w:rFonts w:ascii="Avenir Book" w:eastAsia="MS Mincho" w:hAnsi="Avenir Book"/>
                <w:lang w:val="en-US"/>
              </w:rPr>
              <w:t>t_fuel</w:t>
            </w:r>
            <w:proofErr w:type="spellEnd"/>
          </w:p>
        </w:tc>
      </w:tr>
      <w:tr w:rsidR="00214B75" w:rsidRPr="00A31ADB" w14:paraId="2E2F428E" w14:textId="77777777" w:rsidTr="00214B75">
        <w:trPr>
          <w:cantSplit/>
          <w:trHeight w:val="280"/>
          <w:jc w:val="center"/>
        </w:trPr>
        <w:tc>
          <w:tcPr>
            <w:tcW w:w="1341" w:type="pct"/>
            <w:shd w:val="clear" w:color="auto" w:fill="auto"/>
          </w:tcPr>
          <w:p w14:paraId="306BD4B4" w14:textId="77777777" w:rsidR="00214B75" w:rsidRPr="00A31ADB" w:rsidRDefault="00214B75" w:rsidP="00214B75">
            <w:pPr>
              <w:pStyle w:val="RegTableText"/>
              <w:rPr>
                <w:rFonts w:ascii="Avenir Book" w:hAnsi="Avenir Book"/>
                <w:b/>
              </w:rPr>
            </w:pPr>
            <w:r w:rsidRPr="00A31ADB">
              <w:rPr>
                <w:rFonts w:ascii="Avenir Book" w:hAnsi="Avenir Book"/>
                <w:b/>
              </w:rPr>
              <w:t>Description</w:t>
            </w:r>
          </w:p>
        </w:tc>
        <w:tc>
          <w:tcPr>
            <w:tcW w:w="3659" w:type="pct"/>
            <w:shd w:val="clear" w:color="auto" w:fill="auto"/>
          </w:tcPr>
          <w:p w14:paraId="33CBD821" w14:textId="655BCF6E" w:rsidR="00214B75" w:rsidRPr="00A31ADB" w:rsidRDefault="00214B75" w:rsidP="00214B75">
            <w:pPr>
              <w:pStyle w:val="RegTableText"/>
              <w:rPr>
                <w:rFonts w:ascii="Avenir Book" w:hAnsi="Avenir Book"/>
              </w:rPr>
            </w:pPr>
            <w:r w:rsidRPr="00A31ADB">
              <w:rPr>
                <w:rFonts w:ascii="Avenir Book" w:eastAsia="MS Mincho" w:hAnsi="Avenir Book"/>
                <w:lang w:val="en-US"/>
              </w:rPr>
              <w:t>Non-CO2 emission factor arising from use of wood-fuel in project scenario</w:t>
            </w:r>
          </w:p>
        </w:tc>
      </w:tr>
      <w:tr w:rsidR="00214B75" w:rsidRPr="00A31ADB" w14:paraId="49C1DB4B" w14:textId="77777777" w:rsidTr="00214B75">
        <w:trPr>
          <w:cantSplit/>
          <w:trHeight w:val="281"/>
          <w:jc w:val="center"/>
        </w:trPr>
        <w:tc>
          <w:tcPr>
            <w:tcW w:w="1341" w:type="pct"/>
            <w:shd w:val="clear" w:color="auto" w:fill="auto"/>
          </w:tcPr>
          <w:p w14:paraId="66190FE2" w14:textId="77777777" w:rsidR="00214B75" w:rsidRPr="00A31ADB" w:rsidRDefault="00214B75" w:rsidP="00214B75">
            <w:pPr>
              <w:pStyle w:val="RegTableText"/>
              <w:rPr>
                <w:rFonts w:ascii="Avenir Book" w:hAnsi="Avenir Book"/>
                <w:b/>
              </w:rPr>
            </w:pPr>
            <w:r w:rsidRPr="00A31ADB">
              <w:rPr>
                <w:rFonts w:ascii="Avenir Book" w:hAnsi="Avenir Book"/>
                <w:b/>
              </w:rPr>
              <w:t>Source of data</w:t>
            </w:r>
          </w:p>
        </w:tc>
        <w:tc>
          <w:tcPr>
            <w:tcW w:w="3659" w:type="pct"/>
            <w:shd w:val="clear" w:color="auto" w:fill="auto"/>
          </w:tcPr>
          <w:p w14:paraId="6A834A2F" w14:textId="0E31ACEB" w:rsidR="00214B75" w:rsidRPr="00A31ADB" w:rsidRDefault="00214B75" w:rsidP="00214B75">
            <w:pPr>
              <w:pStyle w:val="RegTableText"/>
              <w:rPr>
                <w:rFonts w:ascii="Avenir Book" w:hAnsi="Avenir Book"/>
              </w:rPr>
            </w:pPr>
            <w:r w:rsidRPr="00A31ADB">
              <w:rPr>
                <w:rFonts w:ascii="Avenir Book" w:eastAsia="MS Mincho" w:hAnsi="Avenir Book"/>
                <w:lang w:val="en-US"/>
              </w:rPr>
              <w:t>2006 IPCC Guidelines for National Greenhouse Gas Inventories, Table 2.5</w:t>
            </w:r>
          </w:p>
        </w:tc>
      </w:tr>
      <w:tr w:rsidR="00214B75" w:rsidRPr="00517A77" w14:paraId="16502553" w14:textId="77777777" w:rsidTr="00214B75">
        <w:trPr>
          <w:cantSplit/>
          <w:trHeight w:val="281"/>
          <w:jc w:val="center"/>
        </w:trPr>
        <w:tc>
          <w:tcPr>
            <w:tcW w:w="1341" w:type="pct"/>
            <w:shd w:val="clear" w:color="auto" w:fill="auto"/>
          </w:tcPr>
          <w:p w14:paraId="2D06AD81" w14:textId="77777777" w:rsidR="00214B75" w:rsidRPr="00A31ADB" w:rsidRDefault="00214B75" w:rsidP="00214B75">
            <w:pPr>
              <w:pStyle w:val="RegTableText"/>
              <w:rPr>
                <w:rFonts w:ascii="Avenir Book" w:hAnsi="Avenir Book"/>
                <w:b/>
              </w:rPr>
            </w:pPr>
            <w:r w:rsidRPr="00A31ADB">
              <w:rPr>
                <w:rFonts w:ascii="Avenir Book" w:hAnsi="Avenir Book"/>
                <w:b/>
              </w:rPr>
              <w:t>Value(s) applied</w:t>
            </w:r>
          </w:p>
        </w:tc>
        <w:tc>
          <w:tcPr>
            <w:tcW w:w="3659" w:type="pct"/>
            <w:shd w:val="clear" w:color="auto" w:fill="auto"/>
          </w:tcPr>
          <w:p w14:paraId="743AFEDC" w14:textId="0091C031" w:rsidR="00214B75" w:rsidRPr="00570A35" w:rsidRDefault="00214B75" w:rsidP="006D5584">
            <w:pPr>
              <w:pStyle w:val="RegTableText"/>
              <w:rPr>
                <w:rFonts w:ascii="Avenir Book" w:hAnsi="Avenir Book"/>
                <w:lang w:val="de-CH"/>
              </w:rPr>
            </w:pPr>
            <w:r w:rsidRPr="005579AE">
              <w:rPr>
                <w:rFonts w:ascii="Avenir Book" w:eastAsia="MS Mincho" w:hAnsi="Avenir Book"/>
                <w:lang w:val="de-CH"/>
              </w:rPr>
              <w:t>0.1</w:t>
            </w:r>
            <w:r w:rsidR="006D5584" w:rsidRPr="005579AE">
              <w:rPr>
                <w:rFonts w:ascii="Avenir Book" w:eastAsia="MS Mincho" w:hAnsi="Avenir Book"/>
                <w:lang w:val="de-CH"/>
              </w:rPr>
              <w:t>476</w:t>
            </w:r>
            <w:r w:rsidRPr="005579AE">
              <w:rPr>
                <w:rFonts w:ascii="Avenir Book" w:eastAsia="MS Mincho" w:hAnsi="Avenir Book"/>
                <w:lang w:val="de-CH"/>
              </w:rPr>
              <w:t xml:space="preserve"> tCO2eq/t wood (CH4: 0.</w:t>
            </w:r>
            <w:r w:rsidR="006D5584" w:rsidRPr="005579AE">
              <w:rPr>
                <w:rFonts w:ascii="Avenir Book" w:eastAsia="MS Mincho" w:hAnsi="Avenir Book"/>
                <w:lang w:val="de-CH"/>
              </w:rPr>
              <w:t xml:space="preserve">1310 </w:t>
            </w:r>
            <w:r w:rsidRPr="005579AE">
              <w:rPr>
                <w:rFonts w:ascii="Avenir Book" w:eastAsia="MS Mincho" w:hAnsi="Avenir Book"/>
                <w:lang w:val="de-CH"/>
              </w:rPr>
              <w:t>tCO2e/t wood; N2O: 0.016</w:t>
            </w:r>
            <w:r w:rsidR="006D5584" w:rsidRPr="005579AE">
              <w:rPr>
                <w:rFonts w:ascii="Avenir Book" w:eastAsia="MS Mincho" w:hAnsi="Avenir Book"/>
                <w:lang w:val="de-CH"/>
              </w:rPr>
              <w:t>5</w:t>
            </w:r>
            <w:r w:rsidRPr="005579AE">
              <w:rPr>
                <w:rFonts w:ascii="Avenir Book" w:eastAsia="MS Mincho" w:hAnsi="Avenir Book"/>
                <w:lang w:val="de-CH"/>
              </w:rPr>
              <w:t xml:space="preserve"> tCO2eq/t wood) </w:t>
            </w:r>
          </w:p>
        </w:tc>
      </w:tr>
      <w:tr w:rsidR="00214B75" w:rsidRPr="00A31ADB" w14:paraId="66FBBF1B" w14:textId="77777777" w:rsidTr="00214B75">
        <w:trPr>
          <w:cantSplit/>
          <w:jc w:val="center"/>
        </w:trPr>
        <w:tc>
          <w:tcPr>
            <w:tcW w:w="1341" w:type="pct"/>
            <w:shd w:val="clear" w:color="auto" w:fill="auto"/>
          </w:tcPr>
          <w:p w14:paraId="1BB4AE1B" w14:textId="77777777" w:rsidR="00214B75" w:rsidRPr="00A31ADB" w:rsidRDefault="00214B75" w:rsidP="00214B75">
            <w:pPr>
              <w:pStyle w:val="RegTableText"/>
              <w:jc w:val="left"/>
              <w:rPr>
                <w:rFonts w:ascii="Avenir Book" w:hAnsi="Avenir Book"/>
                <w:b/>
              </w:rPr>
            </w:pPr>
            <w:r w:rsidRPr="00A31ADB">
              <w:rPr>
                <w:rFonts w:ascii="Avenir Book" w:hAnsi="Avenir Book"/>
                <w:b/>
              </w:rPr>
              <w:t xml:space="preserve">Choice of data or Measurement methods and procedures </w:t>
            </w:r>
          </w:p>
        </w:tc>
        <w:tc>
          <w:tcPr>
            <w:tcW w:w="3659" w:type="pct"/>
            <w:shd w:val="clear" w:color="auto" w:fill="auto"/>
          </w:tcPr>
          <w:p w14:paraId="3F3EAE2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Default IPCC values for CH4 and N20 emissions for wood / wood waste are applied and summed.</w:t>
            </w:r>
          </w:p>
          <w:p w14:paraId="7D880A30" w14:textId="39B0FEB3" w:rsidR="00214B75" w:rsidRPr="00A31ADB" w:rsidRDefault="00214B75" w:rsidP="006D5584">
            <w:pPr>
              <w:pStyle w:val="RegTableText"/>
              <w:rPr>
                <w:rFonts w:ascii="Avenir Book" w:hAnsi="Avenir Book"/>
              </w:rPr>
            </w:pPr>
            <w:r w:rsidRPr="00A31ADB">
              <w:rPr>
                <w:rFonts w:ascii="Avenir Book" w:eastAsia="MS Mincho" w:hAnsi="Avenir Book"/>
                <w:lang w:val="en-US"/>
              </w:rPr>
              <w:t>The following GWP100 are applied: 2</w:t>
            </w:r>
            <w:r w:rsidR="006D5584" w:rsidRPr="00A31ADB">
              <w:rPr>
                <w:rFonts w:ascii="Avenir Book" w:eastAsia="MS Mincho" w:hAnsi="Avenir Book"/>
                <w:lang w:val="en-US"/>
              </w:rPr>
              <w:t>8</w:t>
            </w:r>
            <w:r w:rsidRPr="00A31ADB">
              <w:rPr>
                <w:rFonts w:ascii="Avenir Book" w:eastAsia="MS Mincho" w:hAnsi="Avenir Book"/>
                <w:lang w:val="en-US"/>
              </w:rPr>
              <w:t xml:space="preserve"> for CH4, 2</w:t>
            </w:r>
            <w:r w:rsidR="006D5584" w:rsidRPr="00A31ADB">
              <w:rPr>
                <w:rFonts w:ascii="Avenir Book" w:eastAsia="MS Mincho" w:hAnsi="Avenir Book"/>
                <w:lang w:val="en-US"/>
              </w:rPr>
              <w:t>65</w:t>
            </w:r>
            <w:r w:rsidRPr="00A31ADB">
              <w:rPr>
                <w:rFonts w:ascii="Avenir Book" w:eastAsia="MS Mincho" w:hAnsi="Avenir Book"/>
                <w:lang w:val="en-US"/>
              </w:rPr>
              <w:t xml:space="preserve"> for N20</w:t>
            </w:r>
          </w:p>
        </w:tc>
      </w:tr>
      <w:tr w:rsidR="00214B75" w:rsidRPr="00A31ADB" w14:paraId="1D351023" w14:textId="77777777" w:rsidTr="00214B75">
        <w:trPr>
          <w:cantSplit/>
          <w:trHeight w:val="248"/>
          <w:jc w:val="center"/>
        </w:trPr>
        <w:tc>
          <w:tcPr>
            <w:tcW w:w="1341" w:type="pct"/>
            <w:shd w:val="clear" w:color="auto" w:fill="auto"/>
          </w:tcPr>
          <w:p w14:paraId="62DF6FC2" w14:textId="77777777" w:rsidR="00214B75" w:rsidRPr="00A31ADB" w:rsidRDefault="00214B75" w:rsidP="00214B75">
            <w:pPr>
              <w:pStyle w:val="RegTableText"/>
              <w:numPr>
                <w:ilvl w:val="0"/>
                <w:numId w:val="0"/>
              </w:numPr>
              <w:rPr>
                <w:rFonts w:ascii="Avenir Book" w:hAnsi="Avenir Book"/>
                <w:b/>
              </w:rPr>
            </w:pPr>
            <w:r w:rsidRPr="00A31ADB">
              <w:rPr>
                <w:rFonts w:ascii="Avenir Book" w:hAnsi="Avenir Book"/>
                <w:b/>
              </w:rPr>
              <w:t>Purpose of data</w:t>
            </w:r>
          </w:p>
        </w:tc>
        <w:tc>
          <w:tcPr>
            <w:tcW w:w="3659" w:type="pct"/>
            <w:shd w:val="clear" w:color="auto" w:fill="auto"/>
          </w:tcPr>
          <w:p w14:paraId="30CF5678" w14:textId="57C4F8EA" w:rsidR="00214B75" w:rsidRPr="00A31ADB" w:rsidRDefault="00214B75" w:rsidP="00214B75">
            <w:pPr>
              <w:pStyle w:val="RegTableText"/>
              <w:rPr>
                <w:rFonts w:ascii="Avenir Book" w:hAnsi="Avenir Book"/>
              </w:rPr>
            </w:pPr>
            <w:r w:rsidRPr="00A31ADB">
              <w:rPr>
                <w:rFonts w:ascii="Avenir Book" w:hAnsi="Avenir Book"/>
                <w:lang w:val="en-US"/>
              </w:rPr>
              <w:t>Calculation of ER</w:t>
            </w:r>
          </w:p>
        </w:tc>
      </w:tr>
      <w:tr w:rsidR="00214B75" w:rsidRPr="00A31ADB" w14:paraId="06C48BDA" w14:textId="77777777" w:rsidTr="00214B75">
        <w:trPr>
          <w:cantSplit/>
          <w:trHeight w:val="249"/>
          <w:jc w:val="center"/>
        </w:trPr>
        <w:tc>
          <w:tcPr>
            <w:tcW w:w="1341" w:type="pct"/>
            <w:shd w:val="clear" w:color="auto" w:fill="auto"/>
          </w:tcPr>
          <w:p w14:paraId="17B8E0B0" w14:textId="77777777" w:rsidR="00214B75" w:rsidRPr="00A31ADB" w:rsidRDefault="00214B75" w:rsidP="00214B75">
            <w:pPr>
              <w:pStyle w:val="RegTableText"/>
              <w:rPr>
                <w:rFonts w:ascii="Avenir Book" w:hAnsi="Avenir Book"/>
                <w:b/>
              </w:rPr>
            </w:pPr>
            <w:r w:rsidRPr="00A31ADB">
              <w:rPr>
                <w:rFonts w:ascii="Avenir Book" w:hAnsi="Avenir Book"/>
                <w:b/>
              </w:rPr>
              <w:t>Additional comment</w:t>
            </w:r>
          </w:p>
        </w:tc>
        <w:tc>
          <w:tcPr>
            <w:tcW w:w="3659" w:type="pct"/>
            <w:shd w:val="clear" w:color="auto" w:fill="auto"/>
          </w:tcPr>
          <w:p w14:paraId="2A908ED7" w14:textId="77777777" w:rsidR="00214B75" w:rsidRPr="00A31ADB" w:rsidRDefault="00214B75" w:rsidP="00214B75">
            <w:pPr>
              <w:pStyle w:val="RegTableText"/>
              <w:rPr>
                <w:rFonts w:ascii="Avenir Book" w:hAnsi="Avenir Book"/>
              </w:rPr>
            </w:pPr>
          </w:p>
        </w:tc>
      </w:tr>
    </w:tbl>
    <w:p w14:paraId="26A82C58" w14:textId="6BE3BAC1" w:rsidR="00214B75" w:rsidRPr="00A31ADB" w:rsidRDefault="00214B75" w:rsidP="00214B75">
      <w:pPr>
        <w:rPr>
          <w:rFonts w:ascii="Avenir Book" w:eastAsia="MS Mincho" w:hAnsi="Avenir Book"/>
        </w:rPr>
      </w:pPr>
    </w:p>
    <w:p w14:paraId="77FE417B" w14:textId="5627F051"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The parameter </w:t>
      </w:r>
      <w:proofErr w:type="spellStart"/>
      <w:r w:rsidRPr="00A31ADB">
        <w:rPr>
          <w:rFonts w:ascii="Avenir Book" w:eastAsia="MS Mincho" w:hAnsi="Avenir Book"/>
          <w:lang w:val="en-US"/>
        </w:rPr>
        <w:t>NCV</w:t>
      </w:r>
      <w:r w:rsidRPr="00A31ADB">
        <w:rPr>
          <w:rFonts w:ascii="Avenir Book" w:eastAsia="MS Mincho" w:hAnsi="Avenir Book"/>
          <w:vertAlign w:val="subscript"/>
          <w:lang w:val="en-US"/>
        </w:rPr>
        <w:t>b</w:t>
      </w:r>
      <w:proofErr w:type="spellEnd"/>
      <w:r w:rsidRPr="00A31ADB">
        <w:rPr>
          <w:rFonts w:ascii="Avenir Book" w:eastAsia="MS Mincho" w:hAnsi="Avenir Book"/>
          <w:lang w:val="en-US"/>
        </w:rPr>
        <w:t xml:space="preserve"> and </w:t>
      </w:r>
      <w:proofErr w:type="spellStart"/>
      <w:r w:rsidRPr="00A31ADB">
        <w:rPr>
          <w:rFonts w:ascii="Avenir Book" w:eastAsia="MS Mincho" w:hAnsi="Avenir Book"/>
          <w:lang w:val="en-US"/>
        </w:rPr>
        <w:t>NCV</w:t>
      </w:r>
      <w:r w:rsidRPr="00A31ADB">
        <w:rPr>
          <w:rFonts w:ascii="Avenir Book" w:eastAsia="MS Mincho" w:hAnsi="Avenir Book"/>
          <w:vertAlign w:val="subscript"/>
          <w:lang w:val="en-US"/>
        </w:rPr>
        <w:t>p</w:t>
      </w:r>
      <w:proofErr w:type="spellEnd"/>
      <w:r w:rsidRPr="00A31ADB">
        <w:rPr>
          <w:rFonts w:ascii="Avenir Book" w:eastAsia="MS Mincho" w:hAnsi="Avenir Book"/>
          <w:lang w:val="en-US"/>
        </w:rPr>
        <w:t xml:space="preserve"> are not applicable to this project since EF in units of tCO2/</w:t>
      </w:r>
      <w:proofErr w:type="spellStart"/>
      <w:r w:rsidRPr="00A31ADB">
        <w:rPr>
          <w:rFonts w:ascii="Avenir Book" w:eastAsia="MS Mincho" w:hAnsi="Avenir Book"/>
          <w:lang w:val="en-US"/>
        </w:rPr>
        <w:t>t_fuel</w:t>
      </w:r>
      <w:proofErr w:type="spellEnd"/>
      <w:r w:rsidRPr="00A31ADB">
        <w:rPr>
          <w:rFonts w:ascii="Avenir Book" w:eastAsia="MS Mincho" w:hAnsi="Avenir Book"/>
          <w:lang w:val="en-US"/>
        </w:rPr>
        <w:t>. These parameters are therefore not listed here (see methodology page 2</w:t>
      </w:r>
      <w:r w:rsidR="006D5584" w:rsidRPr="00A31ADB">
        <w:rPr>
          <w:rFonts w:ascii="Avenir Book" w:eastAsia="MS Mincho" w:hAnsi="Avenir Book"/>
          <w:lang w:val="en-US"/>
        </w:rPr>
        <w:t>9</w:t>
      </w:r>
      <w:r w:rsidRPr="00A31ADB">
        <w:rPr>
          <w:rFonts w:ascii="Avenir Book" w:eastAsia="MS Mincho" w:hAnsi="Avenir Book"/>
          <w:lang w:val="en-US"/>
        </w:rPr>
        <w:t>).</w:t>
      </w:r>
    </w:p>
    <w:p w14:paraId="702306DD" w14:textId="5B2DE781" w:rsidR="00214B75" w:rsidRDefault="00214B75" w:rsidP="00214B75">
      <w:pPr>
        <w:rPr>
          <w:ins w:id="280" w:author="Author"/>
          <w:rFonts w:ascii="Avenir Book" w:eastAsia="MS Mincho" w:hAnsi="Avenir Book"/>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DB09B6" w:rsidRPr="00A31ADB" w14:paraId="7DAD51FB" w14:textId="77777777" w:rsidTr="00DE1371">
        <w:trPr>
          <w:cantSplit/>
          <w:jc w:val="center"/>
          <w:ins w:id="281" w:author="Author"/>
        </w:trPr>
        <w:tc>
          <w:tcPr>
            <w:tcW w:w="1304" w:type="pct"/>
            <w:shd w:val="clear" w:color="auto" w:fill="auto"/>
          </w:tcPr>
          <w:p w14:paraId="67117B5B" w14:textId="77777777" w:rsidR="00DB09B6" w:rsidRPr="00A31ADB" w:rsidRDefault="00DB09B6" w:rsidP="00DE1371">
            <w:pPr>
              <w:rPr>
                <w:ins w:id="282" w:author="Author"/>
                <w:rFonts w:ascii="Avenir Book" w:hAnsi="Avenir Book"/>
                <w:b/>
              </w:rPr>
            </w:pPr>
            <w:ins w:id="283" w:author="Author">
              <w:r w:rsidRPr="00A31ADB">
                <w:rPr>
                  <w:rFonts w:ascii="Avenir Book" w:hAnsi="Avenir Book"/>
                  <w:b/>
                </w:rPr>
                <w:t>Relevant SDG Indicator</w:t>
              </w:r>
            </w:ins>
          </w:p>
        </w:tc>
        <w:tc>
          <w:tcPr>
            <w:tcW w:w="3696" w:type="pct"/>
            <w:shd w:val="clear" w:color="auto" w:fill="auto"/>
          </w:tcPr>
          <w:p w14:paraId="24B638CA" w14:textId="77777777" w:rsidR="00DB09B6" w:rsidRPr="00A31ADB" w:rsidRDefault="00DB09B6" w:rsidP="00DE1371">
            <w:pPr>
              <w:rPr>
                <w:ins w:id="284" w:author="Author"/>
                <w:rFonts w:ascii="Avenir Book" w:hAnsi="Avenir Book"/>
              </w:rPr>
            </w:pPr>
            <w:ins w:id="285" w:author="Author">
              <w:r w:rsidRPr="00A31ADB">
                <w:rPr>
                  <w:rFonts w:ascii="Avenir Book" w:hAnsi="Avenir Book"/>
                </w:rPr>
                <w:t>SDG 13</w:t>
              </w:r>
            </w:ins>
          </w:p>
        </w:tc>
      </w:tr>
      <w:tr w:rsidR="00DB09B6" w:rsidRPr="00A31ADB" w14:paraId="588B42E2" w14:textId="77777777" w:rsidTr="00DE1371">
        <w:trPr>
          <w:cantSplit/>
          <w:jc w:val="center"/>
          <w:ins w:id="286" w:author="Author"/>
        </w:trPr>
        <w:tc>
          <w:tcPr>
            <w:tcW w:w="1304" w:type="pct"/>
            <w:shd w:val="clear" w:color="auto" w:fill="auto"/>
          </w:tcPr>
          <w:p w14:paraId="7D2EF7A7" w14:textId="77777777" w:rsidR="00DB09B6" w:rsidRPr="00A31ADB" w:rsidRDefault="00DB09B6" w:rsidP="00DE1371">
            <w:pPr>
              <w:rPr>
                <w:ins w:id="287" w:author="Author"/>
                <w:rFonts w:ascii="Avenir Book" w:hAnsi="Avenir Book"/>
                <w:b/>
              </w:rPr>
            </w:pPr>
            <w:ins w:id="288" w:author="Author">
              <w:r w:rsidRPr="00A31ADB">
                <w:rPr>
                  <w:rFonts w:ascii="Avenir Book" w:hAnsi="Avenir Book"/>
                  <w:b/>
                </w:rPr>
                <w:t>Data / Parameter</w:t>
              </w:r>
            </w:ins>
          </w:p>
        </w:tc>
        <w:tc>
          <w:tcPr>
            <w:tcW w:w="3696" w:type="pct"/>
            <w:shd w:val="clear" w:color="auto" w:fill="auto"/>
          </w:tcPr>
          <w:p w14:paraId="0DDFAA0C" w14:textId="77777777" w:rsidR="00DB09B6" w:rsidRPr="00A31ADB" w:rsidRDefault="00DB09B6" w:rsidP="00DE1371">
            <w:pPr>
              <w:rPr>
                <w:ins w:id="289" w:author="Author"/>
                <w:rFonts w:ascii="Avenir Book" w:hAnsi="Avenir Book"/>
              </w:rPr>
            </w:pPr>
            <w:proofErr w:type="spellStart"/>
            <w:proofErr w:type="gramStart"/>
            <w:ins w:id="290" w:author="Author">
              <w:r w:rsidRPr="00A31ADB">
                <w:rPr>
                  <w:rFonts w:ascii="Avenir Book" w:eastAsia="MS Mincho" w:hAnsi="Avenir Book"/>
                  <w:lang w:val="en-US"/>
                </w:rPr>
                <w:t>f</w:t>
              </w:r>
              <w:r w:rsidRPr="00A31ADB">
                <w:rPr>
                  <w:rFonts w:ascii="Avenir Book" w:eastAsia="MS Mincho" w:hAnsi="Avenir Book"/>
                  <w:bCs/>
                  <w:vertAlign w:val="subscript"/>
                  <w:lang w:val="en-US"/>
                </w:rPr>
                <w:t>NRB,i</w:t>
              </w:r>
              <w:proofErr w:type="gramEnd"/>
              <w:r w:rsidRPr="00A31ADB">
                <w:rPr>
                  <w:rFonts w:ascii="Avenir Book" w:eastAsia="MS Mincho" w:hAnsi="Avenir Book"/>
                  <w:bCs/>
                  <w:vertAlign w:val="subscript"/>
                  <w:lang w:val="en-US"/>
                </w:rPr>
                <w:t>,y</w:t>
              </w:r>
              <w:proofErr w:type="spellEnd"/>
            </w:ins>
          </w:p>
        </w:tc>
      </w:tr>
      <w:tr w:rsidR="00DB09B6" w:rsidRPr="00A31ADB" w14:paraId="55E317B1" w14:textId="77777777" w:rsidTr="00DE1371">
        <w:trPr>
          <w:cantSplit/>
          <w:jc w:val="center"/>
          <w:ins w:id="291" w:author="Author"/>
        </w:trPr>
        <w:tc>
          <w:tcPr>
            <w:tcW w:w="1304" w:type="pct"/>
            <w:shd w:val="clear" w:color="auto" w:fill="auto"/>
          </w:tcPr>
          <w:p w14:paraId="7191BE9A" w14:textId="77777777" w:rsidR="00DB09B6" w:rsidRPr="00A31ADB" w:rsidRDefault="00DB09B6" w:rsidP="00DE1371">
            <w:pPr>
              <w:rPr>
                <w:ins w:id="292" w:author="Author"/>
                <w:rFonts w:ascii="Avenir Book" w:hAnsi="Avenir Book"/>
                <w:b/>
              </w:rPr>
            </w:pPr>
            <w:ins w:id="293" w:author="Author">
              <w:r w:rsidRPr="00A31ADB">
                <w:rPr>
                  <w:rFonts w:ascii="Avenir Book" w:hAnsi="Avenir Book"/>
                  <w:b/>
                </w:rPr>
                <w:t>Unit</w:t>
              </w:r>
            </w:ins>
          </w:p>
        </w:tc>
        <w:tc>
          <w:tcPr>
            <w:tcW w:w="3696" w:type="pct"/>
            <w:shd w:val="clear" w:color="auto" w:fill="auto"/>
          </w:tcPr>
          <w:p w14:paraId="7F4A065D" w14:textId="77777777" w:rsidR="00DB09B6" w:rsidRPr="00A31ADB" w:rsidRDefault="00DB09B6" w:rsidP="00DE1371">
            <w:pPr>
              <w:rPr>
                <w:ins w:id="294" w:author="Author"/>
                <w:rFonts w:ascii="Avenir Book" w:hAnsi="Avenir Book"/>
              </w:rPr>
            </w:pPr>
            <w:ins w:id="295" w:author="Author">
              <w:r w:rsidRPr="00A31ADB">
                <w:rPr>
                  <w:rFonts w:ascii="Avenir Book" w:eastAsia="MS Mincho" w:hAnsi="Avenir Book"/>
                  <w:lang w:val="en-US"/>
                </w:rPr>
                <w:t>Fractional non-renewability (%)</w:t>
              </w:r>
            </w:ins>
          </w:p>
        </w:tc>
      </w:tr>
      <w:tr w:rsidR="00DB09B6" w:rsidRPr="00A31ADB" w14:paraId="5FCD9266" w14:textId="77777777" w:rsidTr="00DE1371">
        <w:trPr>
          <w:cantSplit/>
          <w:jc w:val="center"/>
          <w:ins w:id="296" w:author="Author"/>
        </w:trPr>
        <w:tc>
          <w:tcPr>
            <w:tcW w:w="1304" w:type="pct"/>
            <w:shd w:val="clear" w:color="auto" w:fill="auto"/>
          </w:tcPr>
          <w:p w14:paraId="0410CF86" w14:textId="77777777" w:rsidR="00DB09B6" w:rsidRPr="00A31ADB" w:rsidRDefault="00DB09B6" w:rsidP="00DE1371">
            <w:pPr>
              <w:rPr>
                <w:ins w:id="297" w:author="Author"/>
                <w:rFonts w:ascii="Avenir Book" w:hAnsi="Avenir Book"/>
                <w:b/>
              </w:rPr>
            </w:pPr>
            <w:ins w:id="298" w:author="Author">
              <w:r w:rsidRPr="00A31ADB">
                <w:rPr>
                  <w:rFonts w:ascii="Avenir Book" w:hAnsi="Avenir Book"/>
                  <w:b/>
                </w:rPr>
                <w:t>Description</w:t>
              </w:r>
            </w:ins>
          </w:p>
        </w:tc>
        <w:tc>
          <w:tcPr>
            <w:tcW w:w="3696" w:type="pct"/>
            <w:shd w:val="clear" w:color="auto" w:fill="auto"/>
          </w:tcPr>
          <w:p w14:paraId="13F60294" w14:textId="77777777" w:rsidR="00DB09B6" w:rsidRPr="00A31ADB" w:rsidRDefault="00DB09B6" w:rsidP="00DE1371">
            <w:pPr>
              <w:rPr>
                <w:ins w:id="299" w:author="Author"/>
                <w:rFonts w:ascii="Avenir Book" w:hAnsi="Avenir Book"/>
              </w:rPr>
            </w:pPr>
            <w:ins w:id="300" w:author="Author">
              <w:r w:rsidRPr="00A31ADB">
                <w:rPr>
                  <w:rFonts w:ascii="Avenir Book" w:eastAsia="MS Mincho" w:hAnsi="Avenir Book"/>
                  <w:lang w:val="en-US"/>
                </w:rPr>
                <w:t xml:space="preserve">Non-renewability status of woody biomass fuel in scenario </w:t>
              </w:r>
              <w:proofErr w:type="spellStart"/>
              <w:r w:rsidRPr="00A31ADB">
                <w:rPr>
                  <w:rFonts w:ascii="Avenir Book" w:eastAsia="MS Mincho" w:hAnsi="Avenir Book"/>
                  <w:lang w:val="en-US"/>
                </w:rPr>
                <w:t>i</w:t>
              </w:r>
              <w:proofErr w:type="spellEnd"/>
              <w:r w:rsidRPr="00A31ADB">
                <w:rPr>
                  <w:rFonts w:ascii="Avenir Book" w:eastAsia="MS Mincho" w:hAnsi="Avenir Book"/>
                  <w:lang w:val="en-US"/>
                </w:rPr>
                <w:t xml:space="preserve"> during year y</w:t>
              </w:r>
            </w:ins>
          </w:p>
        </w:tc>
      </w:tr>
      <w:tr w:rsidR="00DB09B6" w:rsidRPr="00A31ADB" w14:paraId="2D66BBF6" w14:textId="77777777" w:rsidTr="00DE1371">
        <w:trPr>
          <w:cantSplit/>
          <w:jc w:val="center"/>
          <w:ins w:id="301" w:author="Author"/>
        </w:trPr>
        <w:tc>
          <w:tcPr>
            <w:tcW w:w="1304" w:type="pct"/>
            <w:shd w:val="clear" w:color="auto" w:fill="auto"/>
          </w:tcPr>
          <w:p w14:paraId="6C763A74" w14:textId="77777777" w:rsidR="00DB09B6" w:rsidRPr="00A31ADB" w:rsidRDefault="00DB09B6" w:rsidP="00DE1371">
            <w:pPr>
              <w:rPr>
                <w:ins w:id="302" w:author="Author"/>
                <w:rFonts w:ascii="Avenir Book" w:hAnsi="Avenir Book"/>
                <w:b/>
              </w:rPr>
            </w:pPr>
            <w:ins w:id="303" w:author="Author">
              <w:r w:rsidRPr="00A31ADB">
                <w:rPr>
                  <w:rFonts w:ascii="Avenir Book" w:hAnsi="Avenir Book"/>
                  <w:b/>
                </w:rPr>
                <w:t>Source of data</w:t>
              </w:r>
            </w:ins>
          </w:p>
        </w:tc>
        <w:tc>
          <w:tcPr>
            <w:tcW w:w="3696" w:type="pct"/>
            <w:shd w:val="clear" w:color="auto" w:fill="auto"/>
          </w:tcPr>
          <w:p w14:paraId="0EAD6775" w14:textId="49A47054" w:rsidR="00DB09B6" w:rsidRPr="00A31ADB" w:rsidRDefault="00DB09B6" w:rsidP="00A27208">
            <w:pPr>
              <w:rPr>
                <w:ins w:id="304" w:author="Author"/>
                <w:rFonts w:ascii="Avenir Book" w:hAnsi="Avenir Book"/>
              </w:rPr>
            </w:pPr>
            <w:ins w:id="305" w:author="Author">
              <w:r w:rsidRPr="00A31ADB">
                <w:rPr>
                  <w:rFonts w:ascii="Avenir Book" w:eastAsia="MS Mincho" w:hAnsi="Avenir Book"/>
                  <w:lang w:val="en-US"/>
                </w:rPr>
                <w:t>Calculation, see "</w:t>
              </w:r>
              <w:proofErr w:type="spellStart"/>
              <w:r w:rsidRPr="00A31ADB">
                <w:rPr>
                  <w:rFonts w:ascii="Avenir Book" w:eastAsia="MS Mincho" w:hAnsi="Avenir Book"/>
                  <w:lang w:val="en-US"/>
                </w:rPr>
                <w:t>fNRB_Calculation</w:t>
              </w:r>
              <w:proofErr w:type="spellEnd"/>
              <w:r w:rsidRPr="00A31ADB">
                <w:rPr>
                  <w:rFonts w:ascii="Avenir Book" w:eastAsia="MS Mincho" w:hAnsi="Avenir Book"/>
                  <w:lang w:val="en-US"/>
                </w:rPr>
                <w:t>" sheet in the Excel file “</w:t>
              </w:r>
              <w:r w:rsidR="00A27208">
                <w:rPr>
                  <w:rFonts w:ascii="Avenir Book" w:eastAsia="MS Mincho" w:hAnsi="Avenir Book"/>
                  <w:lang w:val="en-US"/>
                </w:rPr>
                <w:t>20210811</w:t>
              </w:r>
              <w:r w:rsidRPr="00A31ADB">
                <w:rPr>
                  <w:rFonts w:ascii="Avenir Book" w:eastAsia="MS Mincho" w:hAnsi="Avenir Book"/>
                  <w:lang w:val="en-US"/>
                </w:rPr>
                <w:t>_GS2457_ER_calculation_FINAL.xlsx.</w:t>
              </w:r>
            </w:ins>
          </w:p>
        </w:tc>
      </w:tr>
      <w:tr w:rsidR="00DB09B6" w:rsidRPr="00A31ADB" w14:paraId="6BFB4F46" w14:textId="77777777" w:rsidTr="00DE1371">
        <w:trPr>
          <w:cantSplit/>
          <w:jc w:val="center"/>
          <w:ins w:id="306" w:author="Author"/>
        </w:trPr>
        <w:tc>
          <w:tcPr>
            <w:tcW w:w="1304" w:type="pct"/>
            <w:shd w:val="clear" w:color="auto" w:fill="auto"/>
          </w:tcPr>
          <w:p w14:paraId="594598A5" w14:textId="77777777" w:rsidR="00DB09B6" w:rsidRPr="00A31ADB" w:rsidRDefault="00DB09B6" w:rsidP="00DE1371">
            <w:pPr>
              <w:rPr>
                <w:ins w:id="307" w:author="Author"/>
                <w:rFonts w:ascii="Avenir Book" w:hAnsi="Avenir Book"/>
                <w:b/>
              </w:rPr>
            </w:pPr>
            <w:ins w:id="308" w:author="Author">
              <w:r w:rsidRPr="00A31ADB">
                <w:rPr>
                  <w:rFonts w:ascii="Avenir Book" w:hAnsi="Avenir Book"/>
                  <w:b/>
                </w:rPr>
                <w:t>Value(s) applied</w:t>
              </w:r>
            </w:ins>
          </w:p>
        </w:tc>
        <w:tc>
          <w:tcPr>
            <w:tcW w:w="3696" w:type="pct"/>
            <w:shd w:val="clear" w:color="auto" w:fill="auto"/>
          </w:tcPr>
          <w:p w14:paraId="5DFDC855" w14:textId="45021856" w:rsidR="00DB09B6" w:rsidRPr="00A31ADB" w:rsidRDefault="00DB09B6" w:rsidP="00F126FA">
            <w:pPr>
              <w:rPr>
                <w:ins w:id="309" w:author="Author"/>
                <w:rFonts w:ascii="Avenir Book" w:hAnsi="Avenir Book"/>
              </w:rPr>
            </w:pPr>
            <w:ins w:id="310" w:author="Author">
              <w:r w:rsidRPr="00A31ADB">
                <w:rPr>
                  <w:rFonts w:ascii="Avenir Book" w:hAnsi="Avenir Book"/>
                  <w:lang w:val="en-US"/>
                </w:rPr>
                <w:t>82.</w:t>
              </w:r>
              <w:r w:rsidR="00F126FA">
                <w:rPr>
                  <w:rFonts w:ascii="Avenir Book" w:hAnsi="Avenir Book"/>
                  <w:lang w:val="en-US"/>
                </w:rPr>
                <w:t>3</w:t>
              </w:r>
              <w:del w:id="311" w:author="Author">
                <w:r w:rsidRPr="00A31ADB" w:rsidDel="00F126FA">
                  <w:rPr>
                    <w:rFonts w:ascii="Avenir Book" w:hAnsi="Avenir Book"/>
                    <w:lang w:val="en-US"/>
                  </w:rPr>
                  <w:delText>9</w:delText>
                </w:r>
              </w:del>
              <w:r w:rsidRPr="00A31ADB">
                <w:rPr>
                  <w:rFonts w:ascii="Avenir Book" w:hAnsi="Avenir Book"/>
                  <w:lang w:val="en-US"/>
                </w:rPr>
                <w:t>%</w:t>
              </w:r>
            </w:ins>
          </w:p>
        </w:tc>
      </w:tr>
      <w:tr w:rsidR="00DB09B6" w:rsidRPr="00A31ADB" w14:paraId="65A151E0" w14:textId="77777777" w:rsidTr="00DE1371">
        <w:trPr>
          <w:cantSplit/>
          <w:jc w:val="center"/>
          <w:ins w:id="312" w:author="Author"/>
        </w:trPr>
        <w:tc>
          <w:tcPr>
            <w:tcW w:w="1304" w:type="pct"/>
            <w:shd w:val="clear" w:color="auto" w:fill="auto"/>
          </w:tcPr>
          <w:p w14:paraId="231D2DF0" w14:textId="77777777" w:rsidR="00DB09B6" w:rsidRPr="00A31ADB" w:rsidRDefault="00DB09B6" w:rsidP="00DE1371">
            <w:pPr>
              <w:jc w:val="left"/>
              <w:rPr>
                <w:ins w:id="313" w:author="Author"/>
                <w:rFonts w:ascii="Avenir Book" w:hAnsi="Avenir Book"/>
                <w:b/>
              </w:rPr>
            </w:pPr>
            <w:ins w:id="314" w:author="Author">
              <w:r w:rsidRPr="00A31ADB">
                <w:rPr>
                  <w:rFonts w:ascii="Avenir Book" w:hAnsi="Avenir Book"/>
                  <w:b/>
                </w:rPr>
                <w:t>Measurement methods and procedures</w:t>
              </w:r>
            </w:ins>
          </w:p>
        </w:tc>
        <w:tc>
          <w:tcPr>
            <w:tcW w:w="3696" w:type="pct"/>
            <w:shd w:val="clear" w:color="auto" w:fill="auto"/>
          </w:tcPr>
          <w:p w14:paraId="31780D41" w14:textId="77777777" w:rsidR="00DB09B6" w:rsidRPr="00A31ADB" w:rsidRDefault="00DB09B6" w:rsidP="00DE1371">
            <w:pPr>
              <w:rPr>
                <w:ins w:id="315" w:author="Author"/>
                <w:rFonts w:ascii="Avenir Book" w:hAnsi="Avenir Book"/>
              </w:rPr>
            </w:pPr>
            <w:ins w:id="316" w:author="Author">
              <w:r w:rsidRPr="00A31ADB">
                <w:rPr>
                  <w:rFonts w:ascii="Avenir Book" w:hAnsi="Avenir Book"/>
                  <w:szCs w:val="22"/>
                  <w:lang w:val="en-US"/>
                </w:rPr>
                <w:t xml:space="preserve">This value was calculated by using the CDM TOOL30 "Calculation of the fraction of non-renewable biomass" (version 2.0), as indicated in section A1.3 of Annex 1 Non-Renewable Biomass Assessment of Impact Methodology TPDDTEC </w:t>
              </w:r>
              <w:proofErr w:type="spellStart"/>
              <w:r w:rsidRPr="00A31ADB">
                <w:rPr>
                  <w:rFonts w:ascii="Avenir Book" w:hAnsi="Avenir Book"/>
                  <w:szCs w:val="22"/>
                  <w:lang w:val="en-US"/>
                </w:rPr>
                <w:t>vers</w:t>
              </w:r>
              <w:proofErr w:type="spellEnd"/>
              <w:r w:rsidRPr="00A31ADB">
                <w:rPr>
                  <w:rFonts w:ascii="Avenir Book" w:hAnsi="Avenir Book"/>
                  <w:szCs w:val="22"/>
                  <w:lang w:val="en-US"/>
                </w:rPr>
                <w:t>. 3.1 August 2017</w:t>
              </w:r>
            </w:ins>
          </w:p>
        </w:tc>
      </w:tr>
      <w:tr w:rsidR="00DB09B6" w:rsidRPr="00A31ADB" w14:paraId="577461B8" w14:textId="77777777" w:rsidTr="00DE1371">
        <w:trPr>
          <w:cantSplit/>
          <w:jc w:val="center"/>
          <w:ins w:id="317" w:author="Author"/>
        </w:trPr>
        <w:tc>
          <w:tcPr>
            <w:tcW w:w="1304" w:type="pct"/>
            <w:shd w:val="clear" w:color="auto" w:fill="auto"/>
          </w:tcPr>
          <w:p w14:paraId="78CEE15A" w14:textId="77777777" w:rsidR="00DB09B6" w:rsidRPr="00A31ADB" w:rsidRDefault="00DB09B6" w:rsidP="00DE1371">
            <w:pPr>
              <w:rPr>
                <w:ins w:id="318" w:author="Author"/>
                <w:rFonts w:ascii="Avenir Book" w:hAnsi="Avenir Book"/>
                <w:b/>
              </w:rPr>
            </w:pPr>
            <w:ins w:id="319" w:author="Author">
              <w:r w:rsidRPr="00A31ADB">
                <w:rPr>
                  <w:rFonts w:ascii="Avenir Book" w:hAnsi="Avenir Book"/>
                  <w:b/>
                </w:rPr>
                <w:t>Monitoring frequency</w:t>
              </w:r>
            </w:ins>
          </w:p>
        </w:tc>
        <w:tc>
          <w:tcPr>
            <w:tcW w:w="3696" w:type="pct"/>
            <w:shd w:val="clear" w:color="auto" w:fill="auto"/>
          </w:tcPr>
          <w:p w14:paraId="33A837E0" w14:textId="77777777" w:rsidR="00DB09B6" w:rsidRPr="00A31ADB" w:rsidRDefault="00DB09B6" w:rsidP="00DE1371">
            <w:pPr>
              <w:rPr>
                <w:ins w:id="320" w:author="Author"/>
                <w:rFonts w:ascii="Avenir Book" w:hAnsi="Avenir Book"/>
              </w:rPr>
            </w:pPr>
            <w:ins w:id="321" w:author="Author">
              <w:r w:rsidRPr="00A31ADB">
                <w:rPr>
                  <w:rFonts w:ascii="Avenir Book" w:eastAsia="MS Mincho" w:hAnsi="Avenir Book"/>
                  <w:szCs w:val="22"/>
                  <w:lang w:eastAsia="de-CH"/>
                </w:rPr>
                <w:t xml:space="preserve">Fixed by baseline study for a given crediting period, updated if </w:t>
              </w:r>
              <w:proofErr w:type="gramStart"/>
              <w:r w:rsidRPr="00A31ADB">
                <w:rPr>
                  <w:rFonts w:ascii="Avenir Book" w:eastAsia="MS Mincho" w:hAnsi="Avenir Book"/>
                  <w:szCs w:val="22"/>
                  <w:lang w:eastAsia="de-CH"/>
                </w:rPr>
                <w:t>necessary</w:t>
              </w:r>
              <w:proofErr w:type="gramEnd"/>
              <w:r w:rsidRPr="00A31ADB">
                <w:rPr>
                  <w:rFonts w:ascii="Avenir Book" w:eastAsia="MS Mincho" w:hAnsi="Avenir Book"/>
                  <w:szCs w:val="22"/>
                  <w:lang w:eastAsia="de-CH"/>
                </w:rPr>
                <w:t xml:space="preserve"> as specified in section 3.0, 1, C, f of the Methodology Technologies and Practices to Displace Decentralized Thermal Energy Consumption (</w:t>
              </w:r>
              <w:proofErr w:type="spellStart"/>
              <w:r w:rsidRPr="00A31ADB">
                <w:rPr>
                  <w:rFonts w:ascii="Avenir Book" w:eastAsia="MS Mincho" w:hAnsi="Avenir Book"/>
                  <w:szCs w:val="22"/>
                  <w:lang w:eastAsia="de-CH"/>
                </w:rPr>
                <w:t>vers</w:t>
              </w:r>
              <w:proofErr w:type="spellEnd"/>
              <w:r w:rsidRPr="00A31ADB">
                <w:rPr>
                  <w:rFonts w:ascii="Avenir Book" w:eastAsia="MS Mincho" w:hAnsi="Avenir Book"/>
                  <w:szCs w:val="22"/>
                  <w:lang w:eastAsia="de-CH"/>
                </w:rPr>
                <w:t>. 3.1, August 2017)</w:t>
              </w:r>
            </w:ins>
          </w:p>
        </w:tc>
      </w:tr>
      <w:tr w:rsidR="00DB09B6" w:rsidRPr="00A31ADB" w14:paraId="08C06683" w14:textId="77777777" w:rsidTr="00DE1371">
        <w:trPr>
          <w:cantSplit/>
          <w:jc w:val="center"/>
          <w:ins w:id="322" w:author="Author"/>
        </w:trPr>
        <w:tc>
          <w:tcPr>
            <w:tcW w:w="1304" w:type="pct"/>
            <w:shd w:val="clear" w:color="auto" w:fill="auto"/>
          </w:tcPr>
          <w:p w14:paraId="26D5A56A" w14:textId="77777777" w:rsidR="00DB09B6" w:rsidRPr="00A31ADB" w:rsidRDefault="00DB09B6" w:rsidP="00DE1371">
            <w:pPr>
              <w:rPr>
                <w:ins w:id="323" w:author="Author"/>
                <w:rFonts w:ascii="Avenir Book" w:hAnsi="Avenir Book"/>
                <w:b/>
              </w:rPr>
            </w:pPr>
            <w:ins w:id="324" w:author="Author">
              <w:r w:rsidRPr="00A31ADB">
                <w:rPr>
                  <w:rFonts w:ascii="Avenir Book" w:hAnsi="Avenir Book"/>
                  <w:b/>
                </w:rPr>
                <w:t>QA/QC procedures</w:t>
              </w:r>
            </w:ins>
          </w:p>
        </w:tc>
        <w:tc>
          <w:tcPr>
            <w:tcW w:w="3696" w:type="pct"/>
            <w:shd w:val="clear" w:color="auto" w:fill="auto"/>
          </w:tcPr>
          <w:p w14:paraId="6D37979D" w14:textId="77777777" w:rsidR="00DB09B6" w:rsidRPr="00A31ADB" w:rsidRDefault="00DB09B6" w:rsidP="00DE1371">
            <w:pPr>
              <w:rPr>
                <w:ins w:id="325" w:author="Author"/>
                <w:rFonts w:ascii="Avenir Book" w:hAnsi="Avenir Book"/>
              </w:rPr>
            </w:pPr>
            <w:ins w:id="326" w:author="Author">
              <w:r w:rsidRPr="00A31ADB">
                <w:rPr>
                  <w:rFonts w:ascii="Avenir Book" w:hAnsi="Avenir Book"/>
                  <w:lang w:val="en-US"/>
                </w:rPr>
                <w:t>Transparent data analysis and reporting</w:t>
              </w:r>
            </w:ins>
          </w:p>
        </w:tc>
      </w:tr>
      <w:tr w:rsidR="00DB09B6" w:rsidRPr="00A31ADB" w14:paraId="5EF3AA59" w14:textId="77777777" w:rsidTr="00DE1371">
        <w:trPr>
          <w:cantSplit/>
          <w:jc w:val="center"/>
          <w:ins w:id="327" w:author="Author"/>
        </w:trPr>
        <w:tc>
          <w:tcPr>
            <w:tcW w:w="1304" w:type="pct"/>
            <w:shd w:val="clear" w:color="auto" w:fill="auto"/>
          </w:tcPr>
          <w:p w14:paraId="58296876" w14:textId="77777777" w:rsidR="00DB09B6" w:rsidRPr="00A31ADB" w:rsidRDefault="00DB09B6" w:rsidP="00DE1371">
            <w:pPr>
              <w:rPr>
                <w:ins w:id="328" w:author="Author"/>
                <w:rFonts w:ascii="Avenir Book" w:hAnsi="Avenir Book"/>
                <w:b/>
              </w:rPr>
            </w:pPr>
            <w:ins w:id="329" w:author="Author">
              <w:r w:rsidRPr="00A31ADB">
                <w:rPr>
                  <w:rFonts w:ascii="Avenir Book" w:hAnsi="Avenir Book"/>
                  <w:b/>
                </w:rPr>
                <w:t>Purpose of data</w:t>
              </w:r>
            </w:ins>
          </w:p>
        </w:tc>
        <w:tc>
          <w:tcPr>
            <w:tcW w:w="3696" w:type="pct"/>
            <w:shd w:val="clear" w:color="auto" w:fill="auto"/>
          </w:tcPr>
          <w:p w14:paraId="47994B89" w14:textId="77777777" w:rsidR="00DB09B6" w:rsidRPr="00A31ADB" w:rsidRDefault="00DB09B6" w:rsidP="00DE1371">
            <w:pPr>
              <w:rPr>
                <w:ins w:id="330" w:author="Author"/>
                <w:rFonts w:ascii="Avenir Book" w:hAnsi="Avenir Book"/>
              </w:rPr>
            </w:pPr>
            <w:ins w:id="331" w:author="Author">
              <w:r w:rsidRPr="00A31ADB">
                <w:rPr>
                  <w:rFonts w:ascii="Avenir Book" w:hAnsi="Avenir Book"/>
                  <w:lang w:val="en-US"/>
                </w:rPr>
                <w:t>Calculation of ER</w:t>
              </w:r>
            </w:ins>
          </w:p>
        </w:tc>
      </w:tr>
      <w:tr w:rsidR="00DB09B6" w:rsidRPr="00A31ADB" w14:paraId="63BDF901" w14:textId="77777777" w:rsidTr="00DE1371">
        <w:trPr>
          <w:cantSplit/>
          <w:jc w:val="center"/>
          <w:ins w:id="332" w:author="Author"/>
        </w:trPr>
        <w:tc>
          <w:tcPr>
            <w:tcW w:w="1304" w:type="pct"/>
            <w:shd w:val="clear" w:color="auto" w:fill="auto"/>
          </w:tcPr>
          <w:p w14:paraId="44DB0188" w14:textId="77777777" w:rsidR="00DB09B6" w:rsidRPr="00A31ADB" w:rsidRDefault="00DB09B6" w:rsidP="00DE1371">
            <w:pPr>
              <w:rPr>
                <w:ins w:id="333" w:author="Author"/>
                <w:rFonts w:ascii="Avenir Book" w:hAnsi="Avenir Book"/>
                <w:b/>
              </w:rPr>
            </w:pPr>
            <w:ins w:id="334" w:author="Author">
              <w:r w:rsidRPr="00A31ADB">
                <w:rPr>
                  <w:rFonts w:ascii="Avenir Book" w:hAnsi="Avenir Book"/>
                  <w:b/>
                </w:rPr>
                <w:t>Additional comment</w:t>
              </w:r>
            </w:ins>
          </w:p>
        </w:tc>
        <w:tc>
          <w:tcPr>
            <w:tcW w:w="3696" w:type="pct"/>
            <w:shd w:val="clear" w:color="auto" w:fill="auto"/>
          </w:tcPr>
          <w:p w14:paraId="20D69926" w14:textId="77777777" w:rsidR="00DB09B6" w:rsidRPr="00A31ADB" w:rsidRDefault="00DB09B6" w:rsidP="00DE1371">
            <w:pPr>
              <w:rPr>
                <w:ins w:id="335" w:author="Author"/>
                <w:rFonts w:ascii="Avenir Book" w:hAnsi="Avenir Book"/>
              </w:rPr>
            </w:pPr>
            <w:ins w:id="336" w:author="Author">
              <w:r w:rsidRPr="00A31ADB">
                <w:rPr>
                  <w:rFonts w:ascii="Avenir Book" w:hAnsi="Avenir Book"/>
                  <w:lang w:val="en-US"/>
                </w:rPr>
                <w:t>The applied methodology states in section 3Cf: “"The non-renewable biomass fraction is fixed based on the results of the NRB assessment. Over the course of a project activity the project proponent may at any time choose to re-examine renewability by conducting a new NRB assessment. In case of a renewal of the crediting period and as per GS rules, the NRB fraction must be reassessed as any other baseline parameters and updated in line with most recent data available".</w:t>
              </w:r>
            </w:ins>
          </w:p>
        </w:tc>
      </w:tr>
    </w:tbl>
    <w:p w14:paraId="0B171E20" w14:textId="77777777" w:rsidR="00DB09B6" w:rsidRPr="005579AE" w:rsidRDefault="00DB09B6" w:rsidP="00214B75">
      <w:pPr>
        <w:rPr>
          <w:rFonts w:ascii="Avenir Book" w:eastAsia="MS Mincho" w:hAnsi="Avenir Book"/>
        </w:rPr>
      </w:pPr>
    </w:p>
    <w:p w14:paraId="0ACB3DCE" w14:textId="77777777" w:rsidR="00214B75" w:rsidRPr="00A31ADB" w:rsidRDefault="00214B75" w:rsidP="00214B75">
      <w:pPr>
        <w:rPr>
          <w:rFonts w:ascii="Avenir Book" w:eastAsia="MS Mincho" w:hAnsi="Avenir Book"/>
          <w:lang w:val="en-US"/>
        </w:rPr>
      </w:pPr>
    </w:p>
    <w:p w14:paraId="320EC28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Since a fixed baseline is applied, the following baseline parameters are also known. They will not be monitored.</w:t>
      </w:r>
    </w:p>
    <w:p w14:paraId="1A806C8F" w14:textId="01FA6215" w:rsidR="00214B75" w:rsidRPr="00A31ADB" w:rsidRDefault="00214B75" w:rsidP="00214B75">
      <w:pPr>
        <w:rPr>
          <w:rFonts w:ascii="Avenir Book" w:eastAsia="MS Mincho" w:hAnsi="Avenir Book"/>
        </w:rPr>
      </w:pPr>
    </w:p>
    <w:p w14:paraId="7D9182FC" w14:textId="77777777"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214B75" w:rsidRPr="00A31ADB" w14:paraId="2C9CB198" w14:textId="77777777" w:rsidTr="00214B75">
        <w:trPr>
          <w:cantSplit/>
          <w:trHeight w:val="280"/>
          <w:jc w:val="center"/>
        </w:trPr>
        <w:tc>
          <w:tcPr>
            <w:tcW w:w="1341" w:type="pct"/>
            <w:shd w:val="clear" w:color="auto" w:fill="auto"/>
          </w:tcPr>
          <w:p w14:paraId="53C0040F" w14:textId="77777777" w:rsidR="00214B75" w:rsidRPr="00A31ADB" w:rsidRDefault="00214B75" w:rsidP="00214B75">
            <w:pPr>
              <w:pStyle w:val="RegTableText"/>
              <w:rPr>
                <w:rFonts w:ascii="Avenir Book" w:hAnsi="Avenir Book"/>
                <w:b/>
              </w:rPr>
            </w:pPr>
            <w:r w:rsidRPr="00A31ADB">
              <w:rPr>
                <w:rFonts w:ascii="Avenir Book" w:hAnsi="Avenir Book"/>
                <w:b/>
              </w:rPr>
              <w:t>Relevant SDG Indicator</w:t>
            </w:r>
          </w:p>
        </w:tc>
        <w:tc>
          <w:tcPr>
            <w:tcW w:w="3659" w:type="pct"/>
            <w:shd w:val="clear" w:color="auto" w:fill="auto"/>
          </w:tcPr>
          <w:p w14:paraId="08688400" w14:textId="5AE09C5C" w:rsidR="00214B75" w:rsidRPr="00A31ADB" w:rsidRDefault="00214B75" w:rsidP="00DF62CD">
            <w:pPr>
              <w:pStyle w:val="RegTableText"/>
              <w:rPr>
                <w:rFonts w:ascii="Avenir Book" w:hAnsi="Avenir Book"/>
              </w:rPr>
            </w:pPr>
            <w:r w:rsidRPr="00A31ADB">
              <w:rPr>
                <w:rFonts w:ascii="Avenir Book" w:hAnsi="Avenir Book"/>
              </w:rPr>
              <w:t xml:space="preserve">SDG 13 </w:t>
            </w:r>
            <w:r w:rsidR="00DF62CD" w:rsidRPr="00A31ADB">
              <w:rPr>
                <w:rFonts w:ascii="Avenir Book" w:hAnsi="Avenir Book"/>
              </w:rPr>
              <w:t>Climate Action</w:t>
            </w:r>
          </w:p>
        </w:tc>
      </w:tr>
      <w:tr w:rsidR="00214B75" w:rsidRPr="00A31ADB" w14:paraId="16E01C5C" w14:textId="77777777" w:rsidTr="00214B75">
        <w:trPr>
          <w:cantSplit/>
          <w:trHeight w:val="280"/>
          <w:jc w:val="center"/>
        </w:trPr>
        <w:tc>
          <w:tcPr>
            <w:tcW w:w="1341" w:type="pct"/>
            <w:shd w:val="clear" w:color="auto" w:fill="auto"/>
          </w:tcPr>
          <w:p w14:paraId="1255D389" w14:textId="77777777" w:rsidR="00214B75" w:rsidRPr="00A31ADB" w:rsidRDefault="00214B75" w:rsidP="00214B75">
            <w:pPr>
              <w:pStyle w:val="RegTableText"/>
              <w:rPr>
                <w:rFonts w:ascii="Avenir Book" w:hAnsi="Avenir Book"/>
                <w:b/>
              </w:rPr>
            </w:pPr>
            <w:r w:rsidRPr="00A31ADB">
              <w:rPr>
                <w:rFonts w:ascii="Avenir Book" w:hAnsi="Avenir Book"/>
                <w:b/>
              </w:rPr>
              <w:t>Data/parameter</w:t>
            </w:r>
          </w:p>
        </w:tc>
        <w:tc>
          <w:tcPr>
            <w:tcW w:w="3659" w:type="pct"/>
            <w:shd w:val="clear" w:color="auto" w:fill="auto"/>
          </w:tcPr>
          <w:p w14:paraId="01A0F4E8" w14:textId="26E35627" w:rsidR="00214B75" w:rsidRPr="00A31ADB" w:rsidRDefault="00214B75" w:rsidP="00214B75">
            <w:pPr>
              <w:pStyle w:val="RegTableText"/>
              <w:rPr>
                <w:rFonts w:ascii="Avenir Book" w:hAnsi="Avenir Book"/>
              </w:rPr>
            </w:pPr>
            <w:proofErr w:type="spellStart"/>
            <w:proofErr w:type="gramStart"/>
            <w:r w:rsidRPr="00A31ADB">
              <w:rPr>
                <w:rFonts w:ascii="Avenir Book" w:eastAsia="MS Mincho" w:hAnsi="Avenir Book"/>
                <w:lang w:val="en-US"/>
              </w:rPr>
              <w:t>P</w:t>
            </w:r>
            <w:r w:rsidRPr="00A31ADB">
              <w:rPr>
                <w:rFonts w:ascii="Avenir Book" w:eastAsia="MS Mincho" w:hAnsi="Avenir Book"/>
                <w:vertAlign w:val="subscript"/>
                <w:lang w:val="en-US"/>
              </w:rPr>
              <w:t>b,y</w:t>
            </w:r>
            <w:proofErr w:type="spellEnd"/>
            <w:proofErr w:type="gramEnd"/>
          </w:p>
        </w:tc>
      </w:tr>
      <w:tr w:rsidR="00214B75" w:rsidRPr="00A31ADB" w14:paraId="733F1428" w14:textId="77777777" w:rsidTr="00214B75">
        <w:trPr>
          <w:cantSplit/>
          <w:trHeight w:val="281"/>
          <w:jc w:val="center"/>
        </w:trPr>
        <w:tc>
          <w:tcPr>
            <w:tcW w:w="1341" w:type="pct"/>
            <w:shd w:val="clear" w:color="auto" w:fill="auto"/>
          </w:tcPr>
          <w:p w14:paraId="2EACB21E" w14:textId="77777777" w:rsidR="00214B75" w:rsidRPr="00A31ADB" w:rsidRDefault="00214B75" w:rsidP="00214B75">
            <w:pPr>
              <w:pStyle w:val="RegTableText"/>
              <w:rPr>
                <w:rFonts w:ascii="Avenir Book" w:hAnsi="Avenir Book"/>
                <w:b/>
              </w:rPr>
            </w:pPr>
            <w:r w:rsidRPr="00A31ADB">
              <w:rPr>
                <w:rFonts w:ascii="Avenir Book" w:hAnsi="Avenir Book"/>
                <w:b/>
              </w:rPr>
              <w:t>Unit</w:t>
            </w:r>
          </w:p>
        </w:tc>
        <w:tc>
          <w:tcPr>
            <w:tcW w:w="3659" w:type="pct"/>
            <w:shd w:val="clear" w:color="auto" w:fill="auto"/>
          </w:tcPr>
          <w:p w14:paraId="3239ECD2" w14:textId="7A6CE9EF" w:rsidR="00214B75" w:rsidRPr="00A31ADB" w:rsidRDefault="00214B75" w:rsidP="00214B75">
            <w:pPr>
              <w:pStyle w:val="RegTableText"/>
              <w:rPr>
                <w:rFonts w:ascii="Avenir Book" w:hAnsi="Avenir Book"/>
              </w:rPr>
            </w:pPr>
            <w:proofErr w:type="spellStart"/>
            <w:r w:rsidRPr="00A31ADB">
              <w:rPr>
                <w:rFonts w:ascii="Avenir Book" w:eastAsia="MS Mincho" w:hAnsi="Avenir Book"/>
                <w:lang w:val="en-US"/>
              </w:rPr>
              <w:t>t_biomass</w:t>
            </w:r>
            <w:proofErr w:type="spellEnd"/>
            <w:r w:rsidRPr="00A31ADB">
              <w:rPr>
                <w:rFonts w:ascii="Avenir Book" w:eastAsia="MS Mincho" w:hAnsi="Avenir Book"/>
                <w:lang w:val="en-US"/>
              </w:rPr>
              <w:t xml:space="preserve">/unit-year and </w:t>
            </w:r>
            <w:proofErr w:type="spellStart"/>
            <w:r w:rsidRPr="00A31ADB">
              <w:rPr>
                <w:rFonts w:ascii="Avenir Book" w:eastAsia="MS Mincho" w:hAnsi="Avenir Book"/>
                <w:lang w:val="en-US"/>
              </w:rPr>
              <w:t>t_biomass</w:t>
            </w:r>
            <w:proofErr w:type="spellEnd"/>
            <w:r w:rsidRPr="00A31ADB">
              <w:rPr>
                <w:rFonts w:ascii="Avenir Book" w:eastAsia="MS Mincho" w:hAnsi="Avenir Book"/>
                <w:lang w:val="en-US"/>
              </w:rPr>
              <w:t>/unit-day</w:t>
            </w:r>
          </w:p>
        </w:tc>
      </w:tr>
      <w:tr w:rsidR="00214B75" w:rsidRPr="00A31ADB" w14:paraId="5428D25F" w14:textId="77777777" w:rsidTr="00214B75">
        <w:trPr>
          <w:cantSplit/>
          <w:trHeight w:val="280"/>
          <w:jc w:val="center"/>
        </w:trPr>
        <w:tc>
          <w:tcPr>
            <w:tcW w:w="1341" w:type="pct"/>
            <w:shd w:val="clear" w:color="auto" w:fill="auto"/>
          </w:tcPr>
          <w:p w14:paraId="55F53F40" w14:textId="77777777" w:rsidR="00214B75" w:rsidRPr="00A31ADB" w:rsidRDefault="00214B75" w:rsidP="00214B75">
            <w:pPr>
              <w:pStyle w:val="RegTableText"/>
              <w:rPr>
                <w:rFonts w:ascii="Avenir Book" w:hAnsi="Avenir Book"/>
                <w:b/>
              </w:rPr>
            </w:pPr>
            <w:r w:rsidRPr="00A31ADB">
              <w:rPr>
                <w:rFonts w:ascii="Avenir Book" w:hAnsi="Avenir Book"/>
                <w:b/>
              </w:rPr>
              <w:t>Description</w:t>
            </w:r>
          </w:p>
        </w:tc>
        <w:tc>
          <w:tcPr>
            <w:tcW w:w="3659" w:type="pct"/>
            <w:shd w:val="clear" w:color="auto" w:fill="auto"/>
          </w:tcPr>
          <w:p w14:paraId="3C884E18" w14:textId="3F5778E0" w:rsidR="00214B75" w:rsidRPr="00A31ADB" w:rsidRDefault="00214B75" w:rsidP="00214B75">
            <w:pPr>
              <w:pStyle w:val="RegTableText"/>
              <w:rPr>
                <w:rFonts w:ascii="Avenir Book" w:hAnsi="Avenir Book"/>
              </w:rPr>
            </w:pPr>
            <w:r w:rsidRPr="00A31ADB">
              <w:rPr>
                <w:rFonts w:ascii="Avenir Book" w:eastAsia="MS Mincho" w:hAnsi="Avenir Book"/>
                <w:lang w:val="en-US"/>
              </w:rPr>
              <w:t>Quantity of woody biomass consumed in the baseline scenario in year y and per day in year y.</w:t>
            </w:r>
          </w:p>
        </w:tc>
      </w:tr>
      <w:tr w:rsidR="00214B75" w:rsidRPr="00A31ADB" w14:paraId="0992E8F6" w14:textId="77777777" w:rsidTr="00214B75">
        <w:trPr>
          <w:cantSplit/>
          <w:trHeight w:val="281"/>
          <w:jc w:val="center"/>
        </w:trPr>
        <w:tc>
          <w:tcPr>
            <w:tcW w:w="1341" w:type="pct"/>
            <w:shd w:val="clear" w:color="auto" w:fill="auto"/>
          </w:tcPr>
          <w:p w14:paraId="3D1B76AE" w14:textId="77777777" w:rsidR="00214B75" w:rsidRPr="00A31ADB" w:rsidRDefault="00214B75" w:rsidP="00214B75">
            <w:pPr>
              <w:pStyle w:val="RegTableText"/>
              <w:rPr>
                <w:rFonts w:ascii="Avenir Book" w:hAnsi="Avenir Book"/>
                <w:b/>
              </w:rPr>
            </w:pPr>
            <w:r w:rsidRPr="00A31ADB">
              <w:rPr>
                <w:rFonts w:ascii="Avenir Book" w:hAnsi="Avenir Book"/>
                <w:b/>
              </w:rPr>
              <w:t>Source of data</w:t>
            </w:r>
          </w:p>
        </w:tc>
        <w:tc>
          <w:tcPr>
            <w:tcW w:w="3659" w:type="pct"/>
            <w:shd w:val="clear" w:color="auto" w:fill="auto"/>
          </w:tcPr>
          <w:p w14:paraId="61A4C7D4" w14:textId="553B44B7" w:rsidR="00214B75" w:rsidRPr="00A31ADB" w:rsidRDefault="00214B75" w:rsidP="00E91B57">
            <w:pPr>
              <w:pStyle w:val="RegTableText"/>
              <w:rPr>
                <w:rFonts w:ascii="Avenir Book" w:hAnsi="Avenir Book"/>
              </w:rPr>
            </w:pPr>
            <w:r w:rsidRPr="00A31ADB">
              <w:rPr>
                <w:rFonts w:ascii="Avenir Book" w:eastAsia="MS Mincho" w:hAnsi="Avenir Book"/>
                <w:lang w:val="en-US"/>
              </w:rPr>
              <w:t>BFT</w:t>
            </w:r>
            <w:r w:rsidR="00E91B57" w:rsidRPr="00A31ADB">
              <w:rPr>
                <w:rFonts w:ascii="Avenir Book" w:eastAsia="MS Mincho" w:hAnsi="Avenir Book"/>
                <w:lang w:val="en-US"/>
              </w:rPr>
              <w:t xml:space="preserve"> Update</w:t>
            </w:r>
            <w:r w:rsidRPr="00A31ADB">
              <w:rPr>
                <w:rFonts w:ascii="Avenir Book" w:eastAsia="MS Mincho" w:hAnsi="Avenir Book"/>
                <w:lang w:val="en-US"/>
              </w:rPr>
              <w:t xml:space="preserve"> 20</w:t>
            </w:r>
            <w:r w:rsidR="00E91B57" w:rsidRPr="00A31ADB">
              <w:rPr>
                <w:rFonts w:ascii="Avenir Book" w:eastAsia="MS Mincho" w:hAnsi="Avenir Book"/>
                <w:lang w:val="en-US"/>
              </w:rPr>
              <w:t>20</w:t>
            </w:r>
          </w:p>
        </w:tc>
      </w:tr>
      <w:tr w:rsidR="00214B75" w:rsidRPr="00A31ADB" w14:paraId="28AC2272" w14:textId="77777777" w:rsidTr="00214B75">
        <w:trPr>
          <w:cantSplit/>
          <w:trHeight w:val="281"/>
          <w:jc w:val="center"/>
        </w:trPr>
        <w:tc>
          <w:tcPr>
            <w:tcW w:w="1341" w:type="pct"/>
            <w:shd w:val="clear" w:color="auto" w:fill="auto"/>
          </w:tcPr>
          <w:p w14:paraId="63FFC9C8" w14:textId="77777777" w:rsidR="00214B75" w:rsidRPr="00A31ADB" w:rsidRDefault="00214B75" w:rsidP="00214B75">
            <w:pPr>
              <w:pStyle w:val="RegTableText"/>
              <w:rPr>
                <w:rFonts w:ascii="Avenir Book" w:hAnsi="Avenir Book"/>
                <w:b/>
              </w:rPr>
            </w:pPr>
            <w:r w:rsidRPr="00A31ADB">
              <w:rPr>
                <w:rFonts w:ascii="Avenir Book" w:hAnsi="Avenir Book"/>
                <w:b/>
              </w:rPr>
              <w:t>Value(s) applied</w:t>
            </w:r>
          </w:p>
        </w:tc>
        <w:tc>
          <w:tcPr>
            <w:tcW w:w="3659" w:type="pct"/>
            <w:shd w:val="clear" w:color="auto" w:fill="auto"/>
          </w:tcPr>
          <w:p w14:paraId="66ECE222" w14:textId="4414A43B" w:rsidR="00214B75" w:rsidRPr="00A31ADB" w:rsidRDefault="00E91B57" w:rsidP="00E91B57">
            <w:pPr>
              <w:pStyle w:val="RegTableText"/>
              <w:rPr>
                <w:rFonts w:ascii="Avenir Book" w:hAnsi="Avenir Book"/>
              </w:rPr>
            </w:pPr>
            <w:r w:rsidRPr="00A31ADB">
              <w:rPr>
                <w:rFonts w:ascii="Avenir Book" w:eastAsia="MS Mincho" w:hAnsi="Avenir Book"/>
                <w:lang w:val="en-US"/>
              </w:rPr>
              <w:t>3.20</w:t>
            </w:r>
            <w:r w:rsidR="00214B75" w:rsidRPr="00A31ADB">
              <w:rPr>
                <w:rFonts w:ascii="Avenir Book" w:eastAsia="MS Mincho" w:hAnsi="Avenir Book"/>
                <w:lang w:val="en-US"/>
              </w:rPr>
              <w:t xml:space="preserve"> t wood/year and 0.</w:t>
            </w:r>
            <w:r w:rsidRPr="00A31ADB">
              <w:rPr>
                <w:rFonts w:ascii="Avenir Book" w:eastAsia="MS Mincho" w:hAnsi="Avenir Book"/>
                <w:lang w:val="en-US"/>
              </w:rPr>
              <w:t xml:space="preserve">0088 </w:t>
            </w:r>
            <w:r w:rsidR="00214B75" w:rsidRPr="00A31ADB">
              <w:rPr>
                <w:rFonts w:ascii="Avenir Book" w:eastAsia="MS Mincho" w:hAnsi="Avenir Book"/>
                <w:lang w:val="en-US"/>
              </w:rPr>
              <w:t>t wood/day</w:t>
            </w:r>
          </w:p>
        </w:tc>
      </w:tr>
      <w:tr w:rsidR="00214B75" w:rsidRPr="00A31ADB" w14:paraId="36FBCCEE" w14:textId="77777777" w:rsidTr="00214B75">
        <w:trPr>
          <w:cantSplit/>
          <w:jc w:val="center"/>
        </w:trPr>
        <w:tc>
          <w:tcPr>
            <w:tcW w:w="1341" w:type="pct"/>
            <w:shd w:val="clear" w:color="auto" w:fill="auto"/>
          </w:tcPr>
          <w:p w14:paraId="6EB23F0F" w14:textId="77777777" w:rsidR="00214B75" w:rsidRPr="00A31ADB" w:rsidRDefault="00214B75" w:rsidP="00214B75">
            <w:pPr>
              <w:pStyle w:val="RegTableText"/>
              <w:jc w:val="left"/>
              <w:rPr>
                <w:rFonts w:ascii="Avenir Book" w:hAnsi="Avenir Book"/>
                <w:b/>
              </w:rPr>
            </w:pPr>
            <w:r w:rsidRPr="00A31ADB">
              <w:rPr>
                <w:rFonts w:ascii="Avenir Book" w:hAnsi="Avenir Book"/>
                <w:b/>
              </w:rPr>
              <w:t xml:space="preserve">Choice of data or Measurement methods and procedures </w:t>
            </w:r>
          </w:p>
        </w:tc>
        <w:tc>
          <w:tcPr>
            <w:tcW w:w="3659" w:type="pct"/>
            <w:shd w:val="clear" w:color="auto" w:fill="auto"/>
          </w:tcPr>
          <w:p w14:paraId="472A25E0" w14:textId="6E775355" w:rsidR="00214B75" w:rsidRPr="00A31ADB" w:rsidRDefault="00214B75" w:rsidP="00214B75">
            <w:pPr>
              <w:pStyle w:val="RegTableText"/>
              <w:rPr>
                <w:rFonts w:ascii="Avenir Book" w:hAnsi="Avenir Book"/>
              </w:rPr>
            </w:pPr>
            <w:r w:rsidRPr="00A31ADB">
              <w:rPr>
                <w:rFonts w:ascii="Avenir Book" w:eastAsia="MS Mincho" w:hAnsi="Avenir Book"/>
                <w:lang w:val="en-US"/>
              </w:rPr>
              <w:t>Estimated mean (justified because statistical analysis fits within 90/30 rule).</w:t>
            </w:r>
          </w:p>
        </w:tc>
      </w:tr>
      <w:tr w:rsidR="00214B75" w:rsidRPr="00A31ADB" w14:paraId="21A89763" w14:textId="77777777" w:rsidTr="00214B75">
        <w:trPr>
          <w:cantSplit/>
          <w:trHeight w:val="248"/>
          <w:jc w:val="center"/>
        </w:trPr>
        <w:tc>
          <w:tcPr>
            <w:tcW w:w="1341" w:type="pct"/>
            <w:shd w:val="clear" w:color="auto" w:fill="auto"/>
          </w:tcPr>
          <w:p w14:paraId="74F19608" w14:textId="77777777" w:rsidR="00214B75" w:rsidRPr="00A31ADB" w:rsidRDefault="00214B75" w:rsidP="00214B75">
            <w:pPr>
              <w:pStyle w:val="RegTableText"/>
              <w:numPr>
                <w:ilvl w:val="0"/>
                <w:numId w:val="0"/>
              </w:numPr>
              <w:rPr>
                <w:rFonts w:ascii="Avenir Book" w:hAnsi="Avenir Book"/>
                <w:b/>
              </w:rPr>
            </w:pPr>
            <w:r w:rsidRPr="00A31ADB">
              <w:rPr>
                <w:rFonts w:ascii="Avenir Book" w:hAnsi="Avenir Book"/>
                <w:b/>
              </w:rPr>
              <w:t>Purpose of data</w:t>
            </w:r>
          </w:p>
        </w:tc>
        <w:tc>
          <w:tcPr>
            <w:tcW w:w="3659" w:type="pct"/>
            <w:shd w:val="clear" w:color="auto" w:fill="auto"/>
          </w:tcPr>
          <w:p w14:paraId="7315AD5C" w14:textId="52C52C58" w:rsidR="00214B75" w:rsidRPr="00A31ADB" w:rsidRDefault="00E91B57" w:rsidP="00214B75">
            <w:pPr>
              <w:pStyle w:val="RegTableText"/>
              <w:rPr>
                <w:rFonts w:ascii="Avenir Book" w:hAnsi="Avenir Book"/>
              </w:rPr>
            </w:pPr>
            <w:r w:rsidRPr="00A31ADB">
              <w:rPr>
                <w:rFonts w:ascii="Avenir Book" w:hAnsi="Avenir Book"/>
                <w:lang w:val="en-US"/>
              </w:rPr>
              <w:t>Calculation of ER</w:t>
            </w:r>
          </w:p>
        </w:tc>
      </w:tr>
      <w:tr w:rsidR="00214B75" w:rsidRPr="00A31ADB" w14:paraId="46F4D433" w14:textId="77777777" w:rsidTr="00214B75">
        <w:trPr>
          <w:cantSplit/>
          <w:trHeight w:val="249"/>
          <w:jc w:val="center"/>
        </w:trPr>
        <w:tc>
          <w:tcPr>
            <w:tcW w:w="1341" w:type="pct"/>
            <w:shd w:val="clear" w:color="auto" w:fill="auto"/>
          </w:tcPr>
          <w:p w14:paraId="5BC47945" w14:textId="77777777" w:rsidR="00214B75" w:rsidRPr="00A31ADB" w:rsidRDefault="00214B75" w:rsidP="00214B75">
            <w:pPr>
              <w:pStyle w:val="RegTableText"/>
              <w:rPr>
                <w:rFonts w:ascii="Avenir Book" w:hAnsi="Avenir Book"/>
                <w:b/>
              </w:rPr>
            </w:pPr>
            <w:r w:rsidRPr="00A31ADB">
              <w:rPr>
                <w:rFonts w:ascii="Avenir Book" w:hAnsi="Avenir Book"/>
                <w:b/>
              </w:rPr>
              <w:t>Additional comment</w:t>
            </w:r>
          </w:p>
        </w:tc>
        <w:tc>
          <w:tcPr>
            <w:tcW w:w="3659" w:type="pct"/>
            <w:shd w:val="clear" w:color="auto" w:fill="auto"/>
          </w:tcPr>
          <w:p w14:paraId="1B6D30C6" w14:textId="77777777" w:rsidR="00214B75" w:rsidRPr="00A31ADB" w:rsidRDefault="00214B75" w:rsidP="00214B75">
            <w:pPr>
              <w:pStyle w:val="RegTableText"/>
              <w:rPr>
                <w:rFonts w:ascii="Avenir Book" w:hAnsi="Avenir Book"/>
              </w:rPr>
            </w:pPr>
          </w:p>
        </w:tc>
      </w:tr>
    </w:tbl>
    <w:p w14:paraId="1242E3C4" w14:textId="77777777" w:rsidR="00214B75" w:rsidRPr="00A31ADB" w:rsidRDefault="00214B75" w:rsidP="00214B75">
      <w:pPr>
        <w:rPr>
          <w:rFonts w:ascii="Avenir Book" w:eastAsia="MS Mincho" w:hAnsi="Avenir Book"/>
        </w:rPr>
      </w:pPr>
    </w:p>
    <w:p w14:paraId="3A0212C2" w14:textId="39C792EC" w:rsidR="00CC25EE" w:rsidRPr="00A31ADB" w:rsidRDefault="00CC25E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 xml:space="preserve">Ex ante </w:t>
      </w:r>
      <w:r w:rsidR="00961509" w:rsidRPr="00A31ADB">
        <w:rPr>
          <w:rFonts w:ascii="Avenir Book" w:eastAsia="MS Mincho" w:hAnsi="Avenir Book"/>
        </w:rPr>
        <w:t>estimation of outcomes linked to each of the three SDGs</w:t>
      </w:r>
    </w:p>
    <w:p w14:paraId="7C967BC8" w14:textId="77777777" w:rsidR="001136C8" w:rsidRPr="00A31ADB" w:rsidRDefault="001136C8" w:rsidP="00F87B39">
      <w:pPr>
        <w:rPr>
          <w:rFonts w:ascii="Avenir Book" w:eastAsia="MS Mincho" w:hAnsi="Avenir Book"/>
        </w:rPr>
      </w:pPr>
      <w:r w:rsidRPr="00A31ADB">
        <w:rPr>
          <w:rFonts w:ascii="Avenir Book" w:eastAsia="MS Mincho" w:hAnsi="Avenir Book"/>
        </w:rPr>
        <w:t>&gt;&gt;</w:t>
      </w:r>
      <w:r w:rsidR="002C225C" w:rsidRPr="00A31ADB">
        <w:rPr>
          <w:rFonts w:ascii="Avenir Book" w:eastAsia="MS Mincho" w:hAnsi="Avenir Book"/>
        </w:rPr>
        <w:t xml:space="preserve"> </w:t>
      </w:r>
      <w:r w:rsidR="002C225C" w:rsidRPr="00A31ADB">
        <w:rPr>
          <w:rFonts w:ascii="Avenir Book" w:eastAsia="MS Mincho" w:hAnsi="Avenir Book"/>
          <w:i/>
        </w:rPr>
        <w:t>(</w:t>
      </w:r>
      <w:r w:rsidR="002C225C" w:rsidRPr="00A31ADB">
        <w:rPr>
          <w:rFonts w:ascii="Avenir Book" w:hAnsi="Avenir Book"/>
          <w:i/>
        </w:rPr>
        <w:t>Provide a transparent ex ante calculation of baseline and project outcomes (or, where applicable, direct calculation of net benefit) during the crediting period, applying all relevant equations provided in the selected methodology(</w:t>
      </w:r>
      <w:proofErr w:type="spellStart"/>
      <w:r w:rsidR="002C225C" w:rsidRPr="00A31ADB">
        <w:rPr>
          <w:rFonts w:ascii="Avenir Book" w:hAnsi="Avenir Book"/>
          <w:i/>
        </w:rPr>
        <w:t>ies</w:t>
      </w:r>
      <w:proofErr w:type="spellEnd"/>
      <w:r w:rsidR="002C225C" w:rsidRPr="00A31ADB">
        <w:rPr>
          <w:rFonts w:ascii="Avenir Book" w:hAnsi="Avenir Book"/>
          <w:i/>
        </w:rPr>
        <w:t>) or as per proposed approach. For data or parameters available before design certification, use values contained in the table in section B.6.3 above.</w:t>
      </w:r>
      <w:r w:rsidR="0056398F" w:rsidRPr="00A31ADB">
        <w:rPr>
          <w:rFonts w:ascii="Avenir Book" w:hAnsi="Avenir Book"/>
          <w:i/>
        </w:rPr>
        <w:t xml:space="preserve"> For data/parameters not available before design certification and monitored during the crediting period, use estimates contained in the table in section B.7.1 below)</w:t>
      </w:r>
    </w:p>
    <w:p w14:paraId="3417A9A8" w14:textId="454A5CD1" w:rsidR="001136C8" w:rsidRPr="00A31ADB" w:rsidRDefault="001136C8" w:rsidP="00F87B39">
      <w:pPr>
        <w:rPr>
          <w:rFonts w:ascii="Avenir Book" w:eastAsia="MS Mincho" w:hAnsi="Avenir Book"/>
        </w:rPr>
      </w:pPr>
    </w:p>
    <w:p w14:paraId="50D7A780" w14:textId="3D62671F" w:rsidR="006D5584" w:rsidRPr="00A31ADB" w:rsidRDefault="006D5584" w:rsidP="00F87B39">
      <w:pPr>
        <w:rPr>
          <w:rFonts w:ascii="Avenir Book" w:eastAsia="MS Mincho" w:hAnsi="Avenir Book"/>
          <w:u w:val="single"/>
        </w:rPr>
      </w:pPr>
      <w:r w:rsidRPr="00A31ADB">
        <w:rPr>
          <w:rFonts w:ascii="Avenir Book" w:eastAsia="MS Mincho" w:hAnsi="Avenir Book"/>
          <w:u w:val="single"/>
        </w:rPr>
        <w:t>SDG 13:</w:t>
      </w:r>
    </w:p>
    <w:p w14:paraId="031AEED3" w14:textId="77777777" w:rsidR="006D5584" w:rsidRPr="00A31ADB" w:rsidRDefault="006D5584" w:rsidP="00F87B39">
      <w:pPr>
        <w:rPr>
          <w:rFonts w:ascii="Avenir Book" w:eastAsia="MS Mincho" w:hAnsi="Avenir Book"/>
        </w:rPr>
      </w:pPr>
    </w:p>
    <w:p w14:paraId="1461FA4A" w14:textId="4F8CCFAF"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Because the type of the fuel used and the respective fuel emission factors both in the baseline and in the </w:t>
      </w:r>
      <w:proofErr w:type="gramStart"/>
      <w:r w:rsidRPr="00A31ADB">
        <w:rPr>
          <w:rFonts w:ascii="Avenir Book" w:eastAsia="MS Mincho" w:hAnsi="Avenir Book"/>
          <w:lang w:val="en-US"/>
        </w:rPr>
        <w:t>project</w:t>
      </w:r>
      <w:proofErr w:type="gramEnd"/>
      <w:r w:rsidRPr="00A31ADB">
        <w:rPr>
          <w:rFonts w:ascii="Avenir Book" w:eastAsia="MS Mincho" w:hAnsi="Avenir Book"/>
          <w:lang w:val="en-US"/>
        </w:rPr>
        <w:t xml:space="preserve"> scenario is the same, emission reductions are calculated based on the mean fuel savings per stove (household). The following equation from page 1</w:t>
      </w:r>
      <w:r w:rsidR="007D389E" w:rsidRPr="00A31ADB">
        <w:rPr>
          <w:rFonts w:ascii="Avenir Book" w:eastAsia="MS Mincho" w:hAnsi="Avenir Book"/>
          <w:lang w:val="en-US"/>
        </w:rPr>
        <w:t>9</w:t>
      </w:r>
      <w:r w:rsidRPr="00A31ADB">
        <w:rPr>
          <w:rFonts w:ascii="Avenir Book" w:eastAsia="MS Mincho" w:hAnsi="Avenir Book"/>
          <w:lang w:val="en-US"/>
        </w:rPr>
        <w:t xml:space="preserve"> of the applied methodology </w:t>
      </w:r>
      <w:r w:rsidR="007D389E" w:rsidRPr="00A31ADB">
        <w:rPr>
          <w:rFonts w:ascii="Avenir Book" w:eastAsia="MS Mincho" w:hAnsi="Avenir Book"/>
          <w:lang w:val="en-US"/>
        </w:rPr>
        <w:t>TPDDTEC (</w:t>
      </w:r>
      <w:proofErr w:type="spellStart"/>
      <w:r w:rsidR="007D389E" w:rsidRPr="00A31ADB">
        <w:rPr>
          <w:rFonts w:ascii="Avenir Book" w:eastAsia="MS Mincho" w:hAnsi="Avenir Book"/>
          <w:lang w:val="en-US"/>
        </w:rPr>
        <w:t>vers</w:t>
      </w:r>
      <w:proofErr w:type="spellEnd"/>
      <w:r w:rsidR="007D389E" w:rsidRPr="00A31ADB">
        <w:rPr>
          <w:rFonts w:ascii="Avenir Book" w:eastAsia="MS Mincho" w:hAnsi="Avenir Book"/>
          <w:lang w:val="en-US"/>
        </w:rPr>
        <w:t>. 3.1 August 20</w:t>
      </w:r>
      <w:r w:rsidR="00795E71" w:rsidRPr="00A31ADB">
        <w:rPr>
          <w:rFonts w:ascii="Avenir Book" w:eastAsia="MS Mincho" w:hAnsi="Avenir Book"/>
          <w:lang w:val="en-US"/>
        </w:rPr>
        <w:t>1</w:t>
      </w:r>
      <w:r w:rsidR="007D389E" w:rsidRPr="00A31ADB">
        <w:rPr>
          <w:rFonts w:ascii="Avenir Book" w:eastAsia="MS Mincho" w:hAnsi="Avenir Book"/>
          <w:lang w:val="en-US"/>
        </w:rPr>
        <w:t xml:space="preserve">7) </w:t>
      </w:r>
      <w:r w:rsidRPr="00A31ADB">
        <w:rPr>
          <w:rFonts w:ascii="Avenir Book" w:eastAsia="MS Mincho" w:hAnsi="Avenir Book"/>
          <w:lang w:val="en-US"/>
        </w:rPr>
        <w:t>is used:</w:t>
      </w:r>
    </w:p>
    <w:p w14:paraId="0DCB9B03" w14:textId="77777777" w:rsidR="00214B75" w:rsidRPr="00A31ADB" w:rsidRDefault="00214B75" w:rsidP="00214B75">
      <w:pPr>
        <w:rPr>
          <w:rFonts w:ascii="Avenir Book" w:eastAsia="MS Mincho" w:hAnsi="Avenir Book"/>
          <w:lang w:val="en-US"/>
        </w:rPr>
      </w:pPr>
    </w:p>
    <w:p w14:paraId="5706896C" w14:textId="77777777" w:rsidR="00214B75" w:rsidRPr="00A31ADB" w:rsidRDefault="00214B75" w:rsidP="00214B75">
      <w:pPr>
        <w:rPr>
          <w:rFonts w:ascii="Avenir Book" w:eastAsia="MS Mincho" w:hAnsi="Avenir Book"/>
          <w:b/>
          <w:lang w:val="en-US"/>
        </w:rPr>
      </w:pPr>
      <w:r w:rsidRPr="00A31ADB">
        <w:rPr>
          <w:rFonts w:ascii="Avenir Book" w:eastAsia="MS Mincho" w:hAnsi="Avenir Book"/>
          <w:noProof/>
          <w:lang w:val="de-CH" w:eastAsia="de-CH"/>
        </w:rPr>
        <w:drawing>
          <wp:inline distT="0" distB="0" distL="0" distR="0" wp14:anchorId="6AC83169" wp14:editId="1D1C83E1">
            <wp:extent cx="5943600" cy="334645"/>
            <wp:effectExtent l="19050" t="0" r="0" b="0"/>
            <wp:docPr id="5" name="Picture 1" descr="Bildschirmfoto 2011-07-19 um 10.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chirmfoto 2011-07-19 um 10.15.32.png"/>
                    <pic:cNvPicPr>
                      <a:picLocks noChangeAspect="1" noChangeArrowheads="1"/>
                    </pic:cNvPicPr>
                  </pic:nvPicPr>
                  <pic:blipFill>
                    <a:blip r:embed="rId24"/>
                    <a:srcRect/>
                    <a:stretch>
                      <a:fillRect/>
                    </a:stretch>
                  </pic:blipFill>
                  <pic:spPr bwMode="auto">
                    <a:xfrm>
                      <a:off x="0" y="0"/>
                      <a:ext cx="5943600" cy="334645"/>
                    </a:xfrm>
                    <a:prstGeom prst="rect">
                      <a:avLst/>
                    </a:prstGeom>
                    <a:noFill/>
                    <a:ln w="9525">
                      <a:noFill/>
                      <a:miter lim="800000"/>
                      <a:headEnd/>
                      <a:tailEnd/>
                    </a:ln>
                  </pic:spPr>
                </pic:pic>
              </a:graphicData>
            </a:graphic>
          </wp:inline>
        </w:drawing>
      </w:r>
    </w:p>
    <w:p w14:paraId="30D2CB14" w14:textId="77777777" w:rsidR="00214B75" w:rsidRPr="00A31ADB" w:rsidRDefault="00214B75" w:rsidP="00214B75">
      <w:pPr>
        <w:rPr>
          <w:rFonts w:ascii="Avenir Book" w:eastAsia="MS Mincho" w:hAnsi="Avenir Book"/>
          <w:lang w:val="en-US"/>
        </w:rPr>
      </w:pPr>
    </w:p>
    <w:p w14:paraId="21C585C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Substituting the following figures into the equation</w:t>
      </w:r>
    </w:p>
    <w:p w14:paraId="31A8D52B" w14:textId="77777777" w:rsidR="00214B75" w:rsidRPr="00A31ADB" w:rsidRDefault="00214B75" w:rsidP="00214B75">
      <w:pPr>
        <w:rPr>
          <w:rFonts w:ascii="Avenir Book" w:eastAsia="MS Mincho" w:hAnsi="Avenir Book"/>
          <w:lang w:val="es-ES"/>
        </w:rPr>
      </w:pPr>
      <w:proofErr w:type="spellStart"/>
      <w:r w:rsidRPr="00A31ADB">
        <w:rPr>
          <w:rFonts w:ascii="Avenir Book" w:eastAsia="MS Mincho" w:hAnsi="Avenir Book"/>
          <w:lang w:val="es-ES"/>
        </w:rPr>
        <w:t>ERy</w:t>
      </w:r>
      <w:proofErr w:type="spellEnd"/>
      <w:r w:rsidRPr="00A31ADB">
        <w:rPr>
          <w:rFonts w:ascii="Avenir Book" w:eastAsia="MS Mincho" w:hAnsi="Avenir Book"/>
          <w:lang w:val="es-ES"/>
        </w:rPr>
        <w:t xml:space="preserve"> = </w:t>
      </w:r>
      <w:r w:rsidRPr="00A31ADB">
        <w:rPr>
          <w:rFonts w:ascii="Avenir Book" w:eastAsia="MS Mincho" w:hAnsi="Avenir Book"/>
          <w:lang w:val="en-US"/>
        </w:rPr>
        <w:t>Σ</w:t>
      </w:r>
      <w:proofErr w:type="spellStart"/>
      <w:proofErr w:type="gramStart"/>
      <w:r w:rsidRPr="00A31ADB">
        <w:rPr>
          <w:rFonts w:ascii="Avenir Book" w:eastAsia="MS Mincho" w:hAnsi="Avenir Book"/>
          <w:lang w:val="es-ES"/>
        </w:rPr>
        <w:t>b,y</w:t>
      </w:r>
      <w:proofErr w:type="spellEnd"/>
      <w:proofErr w:type="gramEnd"/>
      <w:r w:rsidRPr="00A31ADB">
        <w:rPr>
          <w:rFonts w:ascii="Avenir Book" w:eastAsia="MS Mincho" w:hAnsi="Avenir Book"/>
          <w:lang w:val="es-ES"/>
        </w:rPr>
        <w:t xml:space="preserve"> (</w:t>
      </w:r>
      <w:proofErr w:type="spellStart"/>
      <w:r w:rsidRPr="00A31ADB">
        <w:rPr>
          <w:rFonts w:ascii="Avenir Book" w:eastAsia="MS Mincho" w:hAnsi="Avenir Book"/>
          <w:lang w:val="es-ES"/>
        </w:rPr>
        <w:t>Np,y</w:t>
      </w:r>
      <w:proofErr w:type="spellEnd"/>
      <w:r w:rsidRPr="00A31ADB">
        <w:rPr>
          <w:rFonts w:ascii="Avenir Book" w:eastAsia="MS Mincho" w:hAnsi="Avenir Book"/>
          <w:lang w:val="es-ES"/>
        </w:rPr>
        <w:t xml:space="preserve">* </w:t>
      </w:r>
      <w:proofErr w:type="spellStart"/>
      <w:r w:rsidRPr="00A31ADB">
        <w:rPr>
          <w:rFonts w:ascii="Avenir Book" w:eastAsia="MS Mincho" w:hAnsi="Avenir Book"/>
          <w:lang w:val="es-ES"/>
        </w:rPr>
        <w:t>Up,y</w:t>
      </w:r>
      <w:proofErr w:type="spellEnd"/>
      <w:r w:rsidRPr="00A31ADB">
        <w:rPr>
          <w:rFonts w:ascii="Avenir Book" w:eastAsia="MS Mincho" w:hAnsi="Avenir Book"/>
          <w:lang w:val="es-ES"/>
        </w:rPr>
        <w:t xml:space="preserve">* </w:t>
      </w:r>
      <w:proofErr w:type="spellStart"/>
      <w:r w:rsidRPr="00A31ADB">
        <w:rPr>
          <w:rFonts w:ascii="Avenir Book" w:eastAsia="MS Mincho" w:hAnsi="Avenir Book"/>
          <w:lang w:val="es-ES"/>
        </w:rPr>
        <w:t>Pp,b,y</w:t>
      </w:r>
      <w:proofErr w:type="spellEnd"/>
      <w:r w:rsidRPr="00A31ADB">
        <w:rPr>
          <w:rFonts w:ascii="Avenir Book" w:eastAsia="MS Mincho" w:hAnsi="Avenir Book"/>
          <w:lang w:val="es-ES"/>
        </w:rPr>
        <w:t xml:space="preserve">* </w:t>
      </w:r>
      <w:proofErr w:type="spellStart"/>
      <w:r w:rsidRPr="00A31ADB">
        <w:rPr>
          <w:rFonts w:ascii="Avenir Book" w:eastAsia="MS Mincho" w:hAnsi="Avenir Book"/>
          <w:lang w:val="es-ES"/>
        </w:rPr>
        <w:t>NCVb,fuel</w:t>
      </w:r>
      <w:proofErr w:type="spellEnd"/>
      <w:r w:rsidRPr="00A31ADB">
        <w:rPr>
          <w:rFonts w:ascii="Avenir Book" w:eastAsia="MS Mincho" w:hAnsi="Avenir Book"/>
          <w:lang w:val="es-ES"/>
        </w:rPr>
        <w:t>* (</w:t>
      </w:r>
      <w:proofErr w:type="spellStart"/>
      <w:r w:rsidRPr="00A31ADB">
        <w:rPr>
          <w:rFonts w:ascii="Avenir Book" w:eastAsia="MS Mincho" w:hAnsi="Avenir Book"/>
          <w:lang w:val="es-ES"/>
        </w:rPr>
        <w:t>fNRB,b,y</w:t>
      </w:r>
      <w:proofErr w:type="spellEnd"/>
      <w:r w:rsidRPr="00A31ADB">
        <w:rPr>
          <w:rFonts w:ascii="Avenir Book" w:eastAsia="MS Mincho" w:hAnsi="Avenir Book"/>
          <w:lang w:val="es-ES"/>
        </w:rPr>
        <w:t>* EFfuel,CO2+EFfuel, nonCO2)) –</w:t>
      </w:r>
      <w:r w:rsidRPr="00A31ADB">
        <w:rPr>
          <w:rFonts w:ascii="Avenir Book" w:eastAsia="MS Mincho" w:hAnsi="Avenir Book"/>
          <w:lang w:val="en-US"/>
        </w:rPr>
        <w:t>Σ</w:t>
      </w:r>
      <w:proofErr w:type="spellStart"/>
      <w:r w:rsidRPr="00A31ADB">
        <w:rPr>
          <w:rFonts w:ascii="Avenir Book" w:eastAsia="MS Mincho" w:hAnsi="Avenir Book"/>
          <w:lang w:val="es-ES"/>
        </w:rPr>
        <w:t>LEp,y</w:t>
      </w:r>
      <w:proofErr w:type="spellEnd"/>
    </w:p>
    <w:p w14:paraId="350691DD" w14:textId="77777777" w:rsidR="00214B75" w:rsidRPr="00A31ADB" w:rsidRDefault="00214B75" w:rsidP="00214B75">
      <w:pPr>
        <w:rPr>
          <w:rFonts w:ascii="Avenir Book" w:eastAsia="MS Mincho" w:hAnsi="Avenir Book"/>
          <w:lang w:val="es-ES"/>
        </w:rPr>
      </w:pPr>
    </w:p>
    <w:p w14:paraId="58168A7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provides the following emission reduction per stove per year:</w:t>
      </w:r>
    </w:p>
    <w:p w14:paraId="73CA3C56" w14:textId="0E751C70" w:rsidR="00214B75" w:rsidRPr="00A31ADB" w:rsidRDefault="00214B75" w:rsidP="00214B75">
      <w:pPr>
        <w:rPr>
          <w:rFonts w:ascii="Avenir Book" w:eastAsia="MS Mincho" w:hAnsi="Avenir Book"/>
          <w:lang w:val="en-US"/>
        </w:rPr>
      </w:pPr>
      <w:proofErr w:type="spellStart"/>
      <w:r w:rsidRPr="00A31ADB">
        <w:rPr>
          <w:rFonts w:ascii="Avenir Book" w:eastAsia="MS Mincho" w:hAnsi="Avenir Book"/>
          <w:b/>
          <w:lang w:val="en-US"/>
        </w:rPr>
        <w:t>ER</w:t>
      </w:r>
      <w:r w:rsidRPr="00A31ADB">
        <w:rPr>
          <w:rFonts w:ascii="Avenir Book" w:eastAsia="MS Mincho" w:hAnsi="Avenir Book"/>
          <w:b/>
          <w:bCs/>
          <w:szCs w:val="22"/>
          <w:vertAlign w:val="subscript"/>
          <w:lang w:val="en-US"/>
        </w:rPr>
        <w:t>stove</w:t>
      </w:r>
      <w:proofErr w:type="spellEnd"/>
      <w:r w:rsidRPr="00A31ADB">
        <w:rPr>
          <w:rFonts w:ascii="Avenir Book" w:eastAsia="MS Mincho" w:hAnsi="Avenir Book"/>
          <w:b/>
          <w:bCs/>
          <w:szCs w:val="22"/>
          <w:vertAlign w:val="subscript"/>
          <w:lang w:val="en-US"/>
        </w:rPr>
        <w:t>-year</w:t>
      </w:r>
      <w:r w:rsidRPr="00A31ADB">
        <w:rPr>
          <w:rFonts w:ascii="Avenir Book" w:eastAsia="MS Mincho" w:hAnsi="Avenir Book"/>
          <w:lang w:val="en-US"/>
        </w:rPr>
        <w:t xml:space="preserve"> = 365 * 0.</w:t>
      </w:r>
      <w:r w:rsidR="007D389E" w:rsidRPr="00A31ADB">
        <w:rPr>
          <w:rFonts w:ascii="Avenir Book" w:eastAsia="MS Mincho" w:hAnsi="Avenir Book"/>
          <w:lang w:val="en-US"/>
        </w:rPr>
        <w:t>8240</w:t>
      </w:r>
      <w:r w:rsidRPr="00A31ADB">
        <w:rPr>
          <w:rFonts w:ascii="Avenir Book" w:eastAsia="MS Mincho" w:hAnsi="Avenir Book"/>
          <w:lang w:val="en-US"/>
        </w:rPr>
        <w:t xml:space="preserve"> * 0.00</w:t>
      </w:r>
      <w:r w:rsidR="007D389E" w:rsidRPr="00A31ADB">
        <w:rPr>
          <w:rFonts w:ascii="Avenir Book" w:eastAsia="MS Mincho" w:hAnsi="Avenir Book"/>
          <w:lang w:val="en-US"/>
        </w:rPr>
        <w:t>4</w:t>
      </w:r>
      <w:r w:rsidRPr="00A31ADB">
        <w:rPr>
          <w:rFonts w:ascii="Avenir Book" w:eastAsia="MS Mincho" w:hAnsi="Avenir Book"/>
          <w:lang w:val="en-US"/>
        </w:rPr>
        <w:t>3 * (0.</w:t>
      </w:r>
      <w:r w:rsidR="00BA227A" w:rsidRPr="00A31ADB">
        <w:rPr>
          <w:rFonts w:ascii="Avenir Book" w:eastAsia="MS Mincho" w:hAnsi="Avenir Book"/>
          <w:lang w:val="en-US"/>
        </w:rPr>
        <w:t>82</w:t>
      </w:r>
      <w:ins w:id="337" w:author="Author">
        <w:r w:rsidR="00F126FA">
          <w:rPr>
            <w:rFonts w:ascii="Avenir Book" w:eastAsia="MS Mincho" w:hAnsi="Avenir Book"/>
            <w:lang w:val="en-US"/>
          </w:rPr>
          <w:t>3</w:t>
        </w:r>
      </w:ins>
      <w:del w:id="338" w:author="Author">
        <w:r w:rsidR="00BA227A" w:rsidRPr="00A31ADB" w:rsidDel="00F126FA">
          <w:rPr>
            <w:rFonts w:ascii="Avenir Book" w:eastAsia="MS Mincho" w:hAnsi="Avenir Book"/>
            <w:lang w:val="en-US"/>
          </w:rPr>
          <w:delText>9</w:delText>
        </w:r>
      </w:del>
      <w:r w:rsidRPr="00A31ADB">
        <w:rPr>
          <w:rFonts w:ascii="Avenir Book" w:eastAsia="MS Mincho" w:hAnsi="Avenir Book"/>
          <w:lang w:val="en-US"/>
        </w:rPr>
        <w:t xml:space="preserve"> * 1.7472 + 0.</w:t>
      </w:r>
      <w:r w:rsidR="007D389E" w:rsidRPr="00A31ADB">
        <w:rPr>
          <w:rFonts w:ascii="Avenir Book" w:eastAsia="MS Mincho" w:hAnsi="Avenir Book"/>
          <w:lang w:val="en-US"/>
        </w:rPr>
        <w:t>1476</w:t>
      </w:r>
      <w:r w:rsidRPr="00A31ADB">
        <w:rPr>
          <w:rFonts w:ascii="Avenir Book" w:eastAsia="MS Mincho" w:hAnsi="Avenir Book"/>
          <w:lang w:val="en-US"/>
        </w:rPr>
        <w:t xml:space="preserve">) – 0 = </w:t>
      </w:r>
      <w:r w:rsidR="00BA227A" w:rsidRPr="00A31ADB">
        <w:rPr>
          <w:rFonts w:ascii="Avenir Book" w:eastAsia="MS Mincho" w:hAnsi="Avenir Book"/>
          <w:b/>
          <w:lang w:val="en-US"/>
        </w:rPr>
        <w:t>2</w:t>
      </w:r>
      <w:r w:rsidRPr="00A31ADB">
        <w:rPr>
          <w:rFonts w:ascii="Avenir Book" w:eastAsia="MS Mincho" w:hAnsi="Avenir Book"/>
          <w:b/>
          <w:lang w:val="en-US"/>
        </w:rPr>
        <w:t>.</w:t>
      </w:r>
      <w:r w:rsidR="00BA227A" w:rsidRPr="00A31ADB">
        <w:rPr>
          <w:rFonts w:ascii="Avenir Book" w:eastAsia="MS Mincho" w:hAnsi="Avenir Book"/>
          <w:b/>
          <w:lang w:val="en-US"/>
        </w:rPr>
        <w:t>0</w:t>
      </w:r>
      <w:ins w:id="339" w:author="Author">
        <w:r w:rsidR="00F126FA">
          <w:rPr>
            <w:rFonts w:ascii="Avenir Book" w:eastAsia="MS Mincho" w:hAnsi="Avenir Book"/>
            <w:b/>
            <w:lang w:val="en-US"/>
          </w:rPr>
          <w:t>3</w:t>
        </w:r>
      </w:ins>
      <w:del w:id="340" w:author="Author">
        <w:r w:rsidR="00BA227A" w:rsidRPr="00A31ADB" w:rsidDel="00F126FA">
          <w:rPr>
            <w:rFonts w:ascii="Avenir Book" w:eastAsia="MS Mincho" w:hAnsi="Avenir Book"/>
            <w:b/>
            <w:lang w:val="en-US"/>
          </w:rPr>
          <w:delText>5</w:delText>
        </w:r>
      </w:del>
      <w:r w:rsidR="007D389E" w:rsidRPr="00A31ADB">
        <w:rPr>
          <w:rFonts w:ascii="Avenir Book" w:eastAsia="MS Mincho" w:hAnsi="Avenir Book"/>
          <w:b/>
          <w:lang w:val="en-US"/>
        </w:rPr>
        <w:t xml:space="preserve"> </w:t>
      </w:r>
      <w:r w:rsidRPr="00A31ADB">
        <w:rPr>
          <w:rFonts w:ascii="Avenir Book" w:eastAsia="MS Mincho" w:hAnsi="Avenir Book"/>
          <w:b/>
          <w:lang w:val="en-US"/>
        </w:rPr>
        <w:t>tCO</w:t>
      </w:r>
      <w:r w:rsidRPr="00A31ADB">
        <w:rPr>
          <w:rFonts w:ascii="Avenir Book" w:eastAsia="MS Mincho" w:hAnsi="Avenir Book"/>
          <w:b/>
          <w:bCs/>
          <w:szCs w:val="22"/>
          <w:vertAlign w:val="subscript"/>
          <w:lang w:val="en-US"/>
        </w:rPr>
        <w:t>2eq</w:t>
      </w:r>
    </w:p>
    <w:p w14:paraId="307991ED" w14:textId="77777777" w:rsidR="00214B75" w:rsidRPr="00A31ADB" w:rsidRDefault="00214B75" w:rsidP="00214B75">
      <w:pPr>
        <w:rPr>
          <w:rFonts w:ascii="Avenir Book" w:eastAsia="MS Mincho" w:hAnsi="Avenir Book"/>
          <w:lang w:val="en-US"/>
        </w:rPr>
      </w:pPr>
    </w:p>
    <w:p w14:paraId="42DFED1E" w14:textId="0A5A5AC5"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Comments: </w:t>
      </w:r>
      <w:r w:rsidR="007D2224" w:rsidRPr="00A31ADB">
        <w:rPr>
          <w:rFonts w:ascii="Avenir Book" w:eastAsia="MS Mincho" w:hAnsi="Avenir Book"/>
          <w:lang w:val="en-US"/>
        </w:rPr>
        <w:t>r</w:t>
      </w:r>
    </w:p>
    <w:p w14:paraId="23985E55" w14:textId="73954A21" w:rsidR="00214B75" w:rsidRPr="00A31ADB" w:rsidRDefault="00214B75" w:rsidP="00214B75">
      <w:pPr>
        <w:rPr>
          <w:rFonts w:ascii="Avenir Book" w:eastAsia="MS Mincho" w:hAnsi="Avenir Book"/>
          <w:b/>
          <w:lang w:val="en-US"/>
        </w:rPr>
      </w:pPr>
      <w:r w:rsidRPr="00A31ADB">
        <w:rPr>
          <w:rFonts w:ascii="Avenir Book" w:eastAsia="MS Mincho" w:hAnsi="Avenir Book"/>
          <w:lang w:val="en-US"/>
        </w:rPr>
        <w:t xml:space="preserve">- Fuel saving per day per stove being fuel combusted per day for baseline scenario minus fuel wood combusted per day for the project scenario. This yields </w:t>
      </w:r>
      <w:r w:rsidRPr="00A31ADB">
        <w:rPr>
          <w:rFonts w:ascii="Avenir Book" w:eastAsia="MS Mincho" w:hAnsi="Avenir Book"/>
          <w:b/>
          <w:lang w:val="en-US"/>
        </w:rPr>
        <w:t>0.00</w:t>
      </w:r>
      <w:r w:rsidR="007D389E" w:rsidRPr="00A31ADB">
        <w:rPr>
          <w:rFonts w:ascii="Avenir Book" w:eastAsia="MS Mincho" w:hAnsi="Avenir Book"/>
          <w:b/>
          <w:lang w:val="en-US"/>
        </w:rPr>
        <w:t>88</w:t>
      </w:r>
      <w:r w:rsidRPr="00A31ADB">
        <w:rPr>
          <w:rFonts w:ascii="Avenir Book" w:eastAsia="MS Mincho" w:hAnsi="Avenir Book"/>
          <w:b/>
          <w:lang w:val="en-US"/>
        </w:rPr>
        <w:t>t –0.004</w:t>
      </w:r>
      <w:r w:rsidR="007D389E" w:rsidRPr="00A31ADB">
        <w:rPr>
          <w:rFonts w:ascii="Avenir Book" w:eastAsia="MS Mincho" w:hAnsi="Avenir Book"/>
          <w:b/>
          <w:lang w:val="en-US"/>
        </w:rPr>
        <w:t>5</w:t>
      </w:r>
      <w:r w:rsidRPr="00A31ADB">
        <w:rPr>
          <w:rFonts w:ascii="Avenir Book" w:eastAsia="MS Mincho" w:hAnsi="Avenir Book"/>
          <w:b/>
          <w:lang w:val="en-US"/>
        </w:rPr>
        <w:t>t = 0.00</w:t>
      </w:r>
      <w:r w:rsidR="007D389E" w:rsidRPr="00A31ADB">
        <w:rPr>
          <w:rFonts w:ascii="Avenir Book" w:eastAsia="MS Mincho" w:hAnsi="Avenir Book"/>
          <w:b/>
          <w:lang w:val="en-US"/>
        </w:rPr>
        <w:t>4</w:t>
      </w:r>
      <w:r w:rsidRPr="00A31ADB">
        <w:rPr>
          <w:rFonts w:ascii="Avenir Book" w:eastAsia="MS Mincho" w:hAnsi="Avenir Book"/>
          <w:b/>
          <w:lang w:val="en-US"/>
        </w:rPr>
        <w:t>3t wood/day/stove</w:t>
      </w:r>
    </w:p>
    <w:p w14:paraId="2767B2D4" w14:textId="4149C821"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 NCV was excluded because EF was in units of tCO2e/t fuel as per methodology </w:t>
      </w:r>
      <w:r w:rsidR="007D389E" w:rsidRPr="00A31ADB">
        <w:rPr>
          <w:rFonts w:ascii="Avenir Book" w:eastAsia="MS Mincho" w:hAnsi="Avenir Book"/>
          <w:lang w:val="en-US"/>
        </w:rPr>
        <w:t xml:space="preserve">TPDDTEC </w:t>
      </w:r>
      <w:proofErr w:type="spellStart"/>
      <w:r w:rsidR="007D389E" w:rsidRPr="00A31ADB">
        <w:rPr>
          <w:rFonts w:ascii="Avenir Book" w:eastAsia="MS Mincho" w:hAnsi="Avenir Book"/>
          <w:lang w:val="en-US"/>
        </w:rPr>
        <w:t>vers</w:t>
      </w:r>
      <w:proofErr w:type="spellEnd"/>
      <w:r w:rsidR="007D389E" w:rsidRPr="00A31ADB">
        <w:rPr>
          <w:rFonts w:ascii="Avenir Book" w:eastAsia="MS Mincho" w:hAnsi="Avenir Book"/>
          <w:lang w:val="en-US"/>
        </w:rPr>
        <w:t xml:space="preserve">. 3.1 August 2017 </w:t>
      </w:r>
      <w:r w:rsidRPr="00A31ADB">
        <w:rPr>
          <w:rFonts w:ascii="Avenir Book" w:eastAsia="MS Mincho" w:hAnsi="Avenir Book"/>
          <w:lang w:val="en-US"/>
        </w:rPr>
        <w:t xml:space="preserve">(page </w:t>
      </w:r>
      <w:r w:rsidR="007D389E" w:rsidRPr="00A31ADB">
        <w:rPr>
          <w:rFonts w:ascii="Avenir Book" w:eastAsia="MS Mincho" w:hAnsi="Avenir Book"/>
          <w:lang w:val="en-US"/>
        </w:rPr>
        <w:t>28</w:t>
      </w:r>
      <w:r w:rsidRPr="00A31ADB">
        <w:rPr>
          <w:rFonts w:ascii="Avenir Book" w:eastAsia="MS Mincho" w:hAnsi="Avenir Book"/>
          <w:lang w:val="en-US"/>
        </w:rPr>
        <w:t>).</w:t>
      </w:r>
    </w:p>
    <w:p w14:paraId="50444196" w14:textId="77777777" w:rsidR="00214B75" w:rsidRPr="00A31ADB" w:rsidRDefault="00214B75" w:rsidP="00214B75">
      <w:pPr>
        <w:rPr>
          <w:rFonts w:ascii="Avenir Book" w:eastAsia="MS Mincho" w:hAnsi="Avenir Book"/>
          <w:lang w:val="en-US"/>
        </w:rPr>
      </w:pPr>
    </w:p>
    <w:p w14:paraId="6594F7C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Table 8: Relevant emission factors are calculated and given as:</w:t>
      </w:r>
    </w:p>
    <w:tbl>
      <w:tblPr>
        <w:tblW w:w="95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919"/>
        <w:gridCol w:w="6848"/>
        <w:gridCol w:w="52"/>
      </w:tblGrid>
      <w:tr w:rsidR="00214B75" w:rsidRPr="00A31ADB" w14:paraId="2F524BB3" w14:textId="77777777" w:rsidTr="00B4547E">
        <w:trPr>
          <w:trHeight w:val="255"/>
        </w:trPr>
        <w:tc>
          <w:tcPr>
            <w:tcW w:w="2919" w:type="dxa"/>
            <w:gridSpan w:val="2"/>
            <w:shd w:val="clear" w:color="auto" w:fill="D9D9D9" w:themeFill="background1" w:themeFillShade="D9"/>
            <w:noWrap/>
            <w:vAlign w:val="bottom"/>
            <w:hideMark/>
          </w:tcPr>
          <w:p w14:paraId="1EF2506E"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CO2 emission factor for wood</w:t>
            </w:r>
          </w:p>
        </w:tc>
        <w:tc>
          <w:tcPr>
            <w:tcW w:w="6617" w:type="dxa"/>
            <w:gridSpan w:val="2"/>
            <w:shd w:val="clear" w:color="auto" w:fill="D9D9D9" w:themeFill="background1" w:themeFillShade="D9"/>
            <w:noWrap/>
            <w:vAlign w:val="bottom"/>
            <w:hideMark/>
          </w:tcPr>
          <w:p w14:paraId="51045C35" w14:textId="77777777" w:rsidR="00214B75" w:rsidRPr="00A31ADB" w:rsidRDefault="00214B75" w:rsidP="00214B75">
            <w:pPr>
              <w:tabs>
                <w:tab w:val="center" w:pos="4320"/>
                <w:tab w:val="right" w:pos="8640"/>
              </w:tabs>
              <w:rPr>
                <w:rFonts w:ascii="Avenir Book" w:eastAsia="MS Mincho" w:hAnsi="Avenir Book"/>
                <w:b/>
                <w:lang w:val="en-US"/>
              </w:rPr>
            </w:pPr>
          </w:p>
        </w:tc>
      </w:tr>
      <w:tr w:rsidR="00214B75" w:rsidRPr="00A31ADB" w14:paraId="246562C5" w14:textId="77777777" w:rsidTr="00B4547E">
        <w:trPr>
          <w:trHeight w:val="255"/>
        </w:trPr>
        <w:tc>
          <w:tcPr>
            <w:tcW w:w="1910" w:type="dxa"/>
            <w:shd w:val="clear" w:color="auto" w:fill="D9D9D9" w:themeFill="background1" w:themeFillShade="D9"/>
            <w:noWrap/>
            <w:vAlign w:val="bottom"/>
            <w:hideMark/>
          </w:tcPr>
          <w:p w14:paraId="032EE1D4" w14:textId="159885FD" w:rsidR="00214B75" w:rsidRPr="00A31ADB" w:rsidRDefault="00F63056" w:rsidP="00214B75">
            <w:pPr>
              <w:rPr>
                <w:rFonts w:ascii="Avenir Book" w:eastAsia="MS Mincho" w:hAnsi="Avenir Book"/>
                <w:lang w:val="en-US"/>
              </w:rPr>
            </w:pPr>
            <w:r w:rsidRPr="00A31ADB">
              <w:rPr>
                <w:rFonts w:ascii="Avenir Book" w:eastAsia="MS Mincho" w:hAnsi="Avenir Book"/>
                <w:lang w:val="en-US"/>
              </w:rPr>
              <w:t>I</w:t>
            </w:r>
            <w:r w:rsidR="00214B75" w:rsidRPr="00A31ADB">
              <w:rPr>
                <w:rFonts w:ascii="Avenir Book" w:eastAsia="MS Mincho" w:hAnsi="Avenir Book"/>
                <w:lang w:val="en-US"/>
              </w:rPr>
              <w:t>tem</w:t>
            </w:r>
          </w:p>
        </w:tc>
        <w:tc>
          <w:tcPr>
            <w:tcW w:w="1009" w:type="dxa"/>
            <w:shd w:val="clear" w:color="auto" w:fill="D9D9D9" w:themeFill="background1" w:themeFillShade="D9"/>
            <w:noWrap/>
            <w:vAlign w:val="bottom"/>
            <w:hideMark/>
          </w:tcPr>
          <w:p w14:paraId="389A46A7" w14:textId="4C0B6320" w:rsidR="00214B75" w:rsidRPr="00A31ADB" w:rsidRDefault="00F63056" w:rsidP="00214B75">
            <w:pPr>
              <w:rPr>
                <w:rFonts w:ascii="Avenir Book" w:eastAsia="MS Mincho" w:hAnsi="Avenir Book"/>
                <w:lang w:val="en-US"/>
              </w:rPr>
            </w:pPr>
            <w:r w:rsidRPr="00A31ADB">
              <w:rPr>
                <w:rFonts w:ascii="Avenir Book" w:eastAsia="MS Mincho" w:hAnsi="Avenir Book"/>
                <w:lang w:val="en-US"/>
              </w:rPr>
              <w:t>V</w:t>
            </w:r>
            <w:r w:rsidR="00214B75" w:rsidRPr="00A31ADB">
              <w:rPr>
                <w:rFonts w:ascii="Avenir Book" w:eastAsia="MS Mincho" w:hAnsi="Avenir Book"/>
                <w:lang w:val="en-US"/>
              </w:rPr>
              <w:t>alue</w:t>
            </w:r>
          </w:p>
        </w:tc>
        <w:tc>
          <w:tcPr>
            <w:tcW w:w="6617" w:type="dxa"/>
            <w:gridSpan w:val="2"/>
            <w:shd w:val="clear" w:color="auto" w:fill="D9D9D9" w:themeFill="background1" w:themeFillShade="D9"/>
            <w:noWrap/>
            <w:vAlign w:val="bottom"/>
            <w:hideMark/>
          </w:tcPr>
          <w:p w14:paraId="119536D6"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3D40CB34" w14:textId="77777777" w:rsidTr="00B4547E">
        <w:trPr>
          <w:trHeight w:val="255"/>
        </w:trPr>
        <w:tc>
          <w:tcPr>
            <w:tcW w:w="1910" w:type="dxa"/>
            <w:shd w:val="clear" w:color="auto" w:fill="auto"/>
            <w:noWrap/>
            <w:vAlign w:val="bottom"/>
            <w:hideMark/>
          </w:tcPr>
          <w:p w14:paraId="608AEDC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EF wood (tCO2e/TJ)</w:t>
            </w:r>
          </w:p>
        </w:tc>
        <w:tc>
          <w:tcPr>
            <w:tcW w:w="1009" w:type="dxa"/>
            <w:shd w:val="clear" w:color="auto" w:fill="auto"/>
            <w:noWrap/>
            <w:vAlign w:val="bottom"/>
            <w:hideMark/>
          </w:tcPr>
          <w:p w14:paraId="4CD1508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112</w:t>
            </w:r>
          </w:p>
        </w:tc>
        <w:tc>
          <w:tcPr>
            <w:tcW w:w="6617" w:type="dxa"/>
            <w:gridSpan w:val="2"/>
            <w:shd w:val="clear" w:color="auto" w:fill="auto"/>
            <w:noWrap/>
            <w:vAlign w:val="bottom"/>
            <w:hideMark/>
          </w:tcPr>
          <w:p w14:paraId="150A0A7B" w14:textId="05C07BB2"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2.5</w:t>
            </w:r>
          </w:p>
        </w:tc>
      </w:tr>
      <w:tr w:rsidR="00214B75" w:rsidRPr="00A31ADB" w14:paraId="11D2E7BB" w14:textId="77777777" w:rsidTr="00B4547E">
        <w:trPr>
          <w:trHeight w:val="255"/>
        </w:trPr>
        <w:tc>
          <w:tcPr>
            <w:tcW w:w="1910" w:type="dxa"/>
            <w:shd w:val="clear" w:color="auto" w:fill="auto"/>
            <w:noWrap/>
            <w:vAlign w:val="bottom"/>
            <w:hideMark/>
          </w:tcPr>
          <w:p w14:paraId="79C05E6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NCV wood (TJ/ton fuel)</w:t>
            </w:r>
          </w:p>
        </w:tc>
        <w:tc>
          <w:tcPr>
            <w:tcW w:w="1009" w:type="dxa"/>
            <w:shd w:val="clear" w:color="auto" w:fill="auto"/>
            <w:noWrap/>
            <w:vAlign w:val="bottom"/>
            <w:hideMark/>
          </w:tcPr>
          <w:p w14:paraId="63F2B7C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0.0156</w:t>
            </w:r>
          </w:p>
        </w:tc>
        <w:tc>
          <w:tcPr>
            <w:tcW w:w="6617" w:type="dxa"/>
            <w:gridSpan w:val="2"/>
            <w:shd w:val="clear" w:color="auto" w:fill="auto"/>
            <w:noWrap/>
            <w:vAlign w:val="bottom"/>
            <w:hideMark/>
          </w:tcPr>
          <w:p w14:paraId="71818B88" w14:textId="44560BB1"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1.2</w:t>
            </w:r>
          </w:p>
        </w:tc>
      </w:tr>
      <w:tr w:rsidR="00214B75" w:rsidRPr="00A31ADB" w14:paraId="03A4FE85" w14:textId="77777777" w:rsidTr="00B4547E">
        <w:trPr>
          <w:trHeight w:val="255"/>
        </w:trPr>
        <w:tc>
          <w:tcPr>
            <w:tcW w:w="1910" w:type="dxa"/>
            <w:shd w:val="clear" w:color="auto" w:fill="auto"/>
            <w:noWrap/>
            <w:vAlign w:val="bottom"/>
            <w:hideMark/>
          </w:tcPr>
          <w:p w14:paraId="6310A635" w14:textId="77777777" w:rsidR="00214B75" w:rsidRPr="00517A77" w:rsidRDefault="00214B75" w:rsidP="00214B75">
            <w:pPr>
              <w:rPr>
                <w:rFonts w:ascii="Avenir Book" w:eastAsia="MS Mincho" w:hAnsi="Avenir Book"/>
                <w:lang w:val="de-DE"/>
                <w:rPrChange w:id="341" w:author="Author">
                  <w:rPr>
                    <w:rFonts w:ascii="Avenir Book" w:eastAsia="MS Mincho" w:hAnsi="Avenir Book"/>
                  </w:rPr>
                </w:rPrChange>
              </w:rPr>
            </w:pPr>
            <w:r w:rsidRPr="00517A77">
              <w:rPr>
                <w:rFonts w:ascii="Avenir Book" w:eastAsia="MS Mincho" w:hAnsi="Avenir Book"/>
                <w:lang w:val="de-DE"/>
                <w:rPrChange w:id="342" w:author="Author">
                  <w:rPr>
                    <w:rFonts w:ascii="Avenir Book" w:eastAsia="MS Mincho" w:hAnsi="Avenir Book"/>
                  </w:rPr>
                </w:rPrChange>
              </w:rPr>
              <w:lastRenderedPageBreak/>
              <w:t>EF wood (tCO2e/t fuel)</w:t>
            </w:r>
          </w:p>
        </w:tc>
        <w:tc>
          <w:tcPr>
            <w:tcW w:w="1009" w:type="dxa"/>
            <w:shd w:val="clear" w:color="auto" w:fill="auto"/>
            <w:noWrap/>
            <w:vAlign w:val="bottom"/>
            <w:hideMark/>
          </w:tcPr>
          <w:p w14:paraId="10C51EB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1.7472</w:t>
            </w:r>
          </w:p>
        </w:tc>
        <w:tc>
          <w:tcPr>
            <w:tcW w:w="6617" w:type="dxa"/>
            <w:gridSpan w:val="2"/>
            <w:shd w:val="clear" w:color="auto" w:fill="auto"/>
            <w:noWrap/>
            <w:vAlign w:val="bottom"/>
            <w:hideMark/>
          </w:tcPr>
          <w:p w14:paraId="753815B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2C0806FE" w14:textId="77777777" w:rsidTr="00B4547E">
        <w:trPr>
          <w:trHeight w:val="255"/>
        </w:trPr>
        <w:tc>
          <w:tcPr>
            <w:tcW w:w="1910" w:type="dxa"/>
            <w:shd w:val="clear" w:color="auto" w:fill="auto"/>
            <w:noWrap/>
            <w:vAlign w:val="bottom"/>
            <w:hideMark/>
          </w:tcPr>
          <w:p w14:paraId="6BC4F846" w14:textId="77777777" w:rsidR="00214B75" w:rsidRPr="00A31ADB" w:rsidRDefault="00214B75" w:rsidP="00214B75">
            <w:pPr>
              <w:tabs>
                <w:tab w:val="center" w:pos="4320"/>
                <w:tab w:val="right" w:pos="8640"/>
              </w:tabs>
              <w:rPr>
                <w:rFonts w:ascii="Avenir Book" w:eastAsia="MS Mincho" w:hAnsi="Avenir Book"/>
                <w:lang w:val="en-US"/>
              </w:rPr>
            </w:pPr>
          </w:p>
        </w:tc>
        <w:tc>
          <w:tcPr>
            <w:tcW w:w="1009" w:type="dxa"/>
            <w:shd w:val="clear" w:color="auto" w:fill="auto"/>
            <w:noWrap/>
            <w:vAlign w:val="bottom"/>
            <w:hideMark/>
          </w:tcPr>
          <w:p w14:paraId="7E758BF6" w14:textId="77777777" w:rsidR="00214B75" w:rsidRPr="00A31ADB" w:rsidRDefault="00214B75" w:rsidP="00214B75">
            <w:pPr>
              <w:tabs>
                <w:tab w:val="center" w:pos="4320"/>
                <w:tab w:val="right" w:pos="8640"/>
              </w:tabs>
              <w:rPr>
                <w:rFonts w:ascii="Avenir Book" w:eastAsia="MS Mincho" w:hAnsi="Avenir Book"/>
                <w:lang w:val="en-US"/>
              </w:rPr>
            </w:pPr>
          </w:p>
        </w:tc>
        <w:tc>
          <w:tcPr>
            <w:tcW w:w="6617" w:type="dxa"/>
            <w:gridSpan w:val="2"/>
            <w:shd w:val="clear" w:color="auto" w:fill="auto"/>
            <w:noWrap/>
            <w:vAlign w:val="bottom"/>
            <w:hideMark/>
          </w:tcPr>
          <w:p w14:paraId="7E876A5A"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79511E86" w14:textId="77777777" w:rsidTr="00B4547E">
        <w:trPr>
          <w:trHeight w:val="255"/>
        </w:trPr>
        <w:tc>
          <w:tcPr>
            <w:tcW w:w="1910" w:type="dxa"/>
            <w:shd w:val="clear" w:color="auto" w:fill="auto"/>
            <w:noWrap/>
            <w:vAlign w:val="bottom"/>
            <w:hideMark/>
          </w:tcPr>
          <w:p w14:paraId="4B01015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CH4 emission factor</w:t>
            </w:r>
          </w:p>
        </w:tc>
        <w:tc>
          <w:tcPr>
            <w:tcW w:w="1009" w:type="dxa"/>
            <w:shd w:val="clear" w:color="auto" w:fill="auto"/>
            <w:noWrap/>
            <w:vAlign w:val="bottom"/>
            <w:hideMark/>
          </w:tcPr>
          <w:p w14:paraId="009D0987" w14:textId="77777777" w:rsidR="00214B75" w:rsidRPr="00A31ADB" w:rsidRDefault="00214B75" w:rsidP="00214B75">
            <w:pPr>
              <w:tabs>
                <w:tab w:val="center" w:pos="4320"/>
                <w:tab w:val="right" w:pos="8640"/>
              </w:tabs>
              <w:rPr>
                <w:rFonts w:ascii="Avenir Book" w:eastAsia="MS Mincho" w:hAnsi="Avenir Book"/>
                <w:lang w:val="en-US"/>
              </w:rPr>
            </w:pPr>
          </w:p>
        </w:tc>
        <w:tc>
          <w:tcPr>
            <w:tcW w:w="6617" w:type="dxa"/>
            <w:gridSpan w:val="2"/>
            <w:shd w:val="clear" w:color="auto" w:fill="auto"/>
            <w:noWrap/>
            <w:vAlign w:val="bottom"/>
            <w:hideMark/>
          </w:tcPr>
          <w:p w14:paraId="238325E2"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4806781F" w14:textId="77777777" w:rsidTr="00B4547E">
        <w:trPr>
          <w:trHeight w:val="255"/>
        </w:trPr>
        <w:tc>
          <w:tcPr>
            <w:tcW w:w="1910" w:type="dxa"/>
            <w:shd w:val="clear" w:color="auto" w:fill="auto"/>
            <w:noWrap/>
            <w:vAlign w:val="bottom"/>
            <w:hideMark/>
          </w:tcPr>
          <w:p w14:paraId="380CF4B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009" w:type="dxa"/>
            <w:shd w:val="clear" w:color="auto" w:fill="auto"/>
            <w:noWrap/>
            <w:vAlign w:val="bottom"/>
            <w:hideMark/>
          </w:tcPr>
          <w:p w14:paraId="64145C8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6617" w:type="dxa"/>
            <w:gridSpan w:val="2"/>
            <w:shd w:val="clear" w:color="auto" w:fill="auto"/>
            <w:noWrap/>
            <w:vAlign w:val="bottom"/>
            <w:hideMark/>
          </w:tcPr>
          <w:p w14:paraId="7C2F9224"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62CAB639" w14:textId="77777777" w:rsidTr="00B4547E">
        <w:trPr>
          <w:trHeight w:val="255"/>
        </w:trPr>
        <w:tc>
          <w:tcPr>
            <w:tcW w:w="1910" w:type="dxa"/>
            <w:shd w:val="clear" w:color="auto" w:fill="auto"/>
            <w:noWrap/>
            <w:vAlign w:val="bottom"/>
            <w:hideMark/>
          </w:tcPr>
          <w:p w14:paraId="3B3B1FA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EF wood (tCH4/TJ)</w:t>
            </w:r>
          </w:p>
        </w:tc>
        <w:tc>
          <w:tcPr>
            <w:tcW w:w="1009" w:type="dxa"/>
            <w:shd w:val="clear" w:color="auto" w:fill="auto"/>
            <w:noWrap/>
            <w:vAlign w:val="bottom"/>
            <w:hideMark/>
          </w:tcPr>
          <w:p w14:paraId="6639C35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0.3</w:t>
            </w:r>
          </w:p>
        </w:tc>
        <w:tc>
          <w:tcPr>
            <w:tcW w:w="6617" w:type="dxa"/>
            <w:gridSpan w:val="2"/>
            <w:shd w:val="clear" w:color="auto" w:fill="auto"/>
            <w:noWrap/>
            <w:vAlign w:val="bottom"/>
            <w:hideMark/>
          </w:tcPr>
          <w:p w14:paraId="510909D3" w14:textId="340B6FB3"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2.5</w:t>
            </w:r>
          </w:p>
        </w:tc>
      </w:tr>
      <w:tr w:rsidR="00214B75" w:rsidRPr="00A31ADB" w14:paraId="15E519C6" w14:textId="77777777" w:rsidTr="00B4547E">
        <w:trPr>
          <w:trHeight w:val="255"/>
        </w:trPr>
        <w:tc>
          <w:tcPr>
            <w:tcW w:w="1910" w:type="dxa"/>
            <w:shd w:val="clear" w:color="auto" w:fill="auto"/>
            <w:noWrap/>
            <w:vAlign w:val="bottom"/>
            <w:hideMark/>
          </w:tcPr>
          <w:p w14:paraId="15BD88F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GWP CH4</w:t>
            </w:r>
          </w:p>
        </w:tc>
        <w:tc>
          <w:tcPr>
            <w:tcW w:w="1009" w:type="dxa"/>
            <w:shd w:val="clear" w:color="auto" w:fill="auto"/>
            <w:noWrap/>
            <w:vAlign w:val="bottom"/>
            <w:hideMark/>
          </w:tcPr>
          <w:p w14:paraId="233D3B69" w14:textId="35C8FD2B" w:rsidR="00214B75" w:rsidRPr="00A31ADB" w:rsidRDefault="00214B75" w:rsidP="00214B75">
            <w:pPr>
              <w:rPr>
                <w:rFonts w:ascii="Avenir Book" w:eastAsia="MS Mincho" w:hAnsi="Avenir Book"/>
                <w:lang w:val="en-US"/>
              </w:rPr>
            </w:pPr>
            <w:r w:rsidRPr="00A31ADB">
              <w:rPr>
                <w:rFonts w:ascii="Avenir Book" w:eastAsia="MS Mincho" w:hAnsi="Avenir Book"/>
                <w:lang w:val="en-US"/>
              </w:rPr>
              <w:t>2</w:t>
            </w:r>
            <w:r w:rsidR="00756E27" w:rsidRPr="00A31ADB">
              <w:rPr>
                <w:rFonts w:ascii="Avenir Book" w:eastAsia="MS Mincho" w:hAnsi="Avenir Book"/>
                <w:lang w:val="en-US"/>
              </w:rPr>
              <w:t>8</w:t>
            </w:r>
          </w:p>
        </w:tc>
        <w:tc>
          <w:tcPr>
            <w:tcW w:w="6617" w:type="dxa"/>
            <w:gridSpan w:val="2"/>
            <w:shd w:val="clear" w:color="auto" w:fill="auto"/>
            <w:noWrap/>
            <w:vAlign w:val="bottom"/>
            <w:hideMark/>
          </w:tcPr>
          <w:p w14:paraId="7F1CFB64" w14:textId="3047741E" w:rsidR="00214B75" w:rsidRPr="00A31ADB" w:rsidRDefault="00756E27" w:rsidP="00214B75">
            <w:pPr>
              <w:rPr>
                <w:rFonts w:ascii="Avenir Book" w:eastAsia="MS Mincho" w:hAnsi="Avenir Book"/>
                <w:lang w:val="en-US"/>
              </w:rPr>
            </w:pPr>
            <w:r w:rsidRPr="00A31ADB">
              <w:rPr>
                <w:rFonts w:ascii="Avenir Book" w:eastAsia="MS Mincho" w:hAnsi="Avenir Book"/>
                <w:lang w:val="en-US"/>
              </w:rPr>
              <w:t>GWP from the Working Group 1 to the Fifth Assessment Report of IPCC, Chapter 8, Appendix 8.A, Table 8.A.1 https://www.ipcc.ch/site/assets/uploads/2018/02/WG1AR5_Chapter08_FINAL.pdf and Gold Standard Rule Update 27/10/2020 https://globalgoals.goldstandard.org/applicability-of-global-warming-potential-for-gold-standard-for-the-global-goals-projects/</w:t>
            </w:r>
          </w:p>
        </w:tc>
      </w:tr>
      <w:tr w:rsidR="00214B75" w:rsidRPr="00A31ADB" w14:paraId="0DA1CEB0" w14:textId="77777777" w:rsidTr="00B4547E">
        <w:trPr>
          <w:trHeight w:val="255"/>
        </w:trPr>
        <w:tc>
          <w:tcPr>
            <w:tcW w:w="1910" w:type="dxa"/>
            <w:shd w:val="clear" w:color="auto" w:fill="auto"/>
            <w:noWrap/>
            <w:vAlign w:val="bottom"/>
            <w:hideMark/>
          </w:tcPr>
          <w:p w14:paraId="111A90E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tCO2e/TJ</w:t>
            </w:r>
          </w:p>
        </w:tc>
        <w:tc>
          <w:tcPr>
            <w:tcW w:w="1009" w:type="dxa"/>
            <w:shd w:val="clear" w:color="auto" w:fill="auto"/>
            <w:noWrap/>
            <w:vAlign w:val="bottom"/>
            <w:hideMark/>
          </w:tcPr>
          <w:p w14:paraId="4334DA4F" w14:textId="403E63B6" w:rsidR="00214B75" w:rsidRPr="00A31ADB" w:rsidRDefault="00756E27" w:rsidP="00214B75">
            <w:pPr>
              <w:rPr>
                <w:rFonts w:ascii="Avenir Book" w:eastAsia="MS Mincho" w:hAnsi="Avenir Book"/>
                <w:lang w:val="en-US"/>
              </w:rPr>
            </w:pPr>
            <w:r w:rsidRPr="00A31ADB">
              <w:rPr>
                <w:rFonts w:ascii="Avenir Book" w:eastAsia="MS Mincho" w:hAnsi="Avenir Book"/>
                <w:lang w:val="en-US"/>
              </w:rPr>
              <w:t>8.4</w:t>
            </w:r>
          </w:p>
        </w:tc>
        <w:tc>
          <w:tcPr>
            <w:tcW w:w="6617" w:type="dxa"/>
            <w:gridSpan w:val="2"/>
            <w:shd w:val="clear" w:color="auto" w:fill="auto"/>
            <w:noWrap/>
            <w:vAlign w:val="bottom"/>
            <w:hideMark/>
          </w:tcPr>
          <w:p w14:paraId="5DA7E8F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324C80B8" w14:textId="77777777" w:rsidTr="00B4547E">
        <w:trPr>
          <w:trHeight w:val="255"/>
        </w:trPr>
        <w:tc>
          <w:tcPr>
            <w:tcW w:w="1910" w:type="dxa"/>
            <w:shd w:val="clear" w:color="auto" w:fill="auto"/>
            <w:noWrap/>
            <w:vAlign w:val="bottom"/>
            <w:hideMark/>
          </w:tcPr>
          <w:p w14:paraId="1382DFD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NCV wood (TJ/ton fuel)</w:t>
            </w:r>
          </w:p>
        </w:tc>
        <w:tc>
          <w:tcPr>
            <w:tcW w:w="1009" w:type="dxa"/>
            <w:shd w:val="clear" w:color="auto" w:fill="auto"/>
            <w:noWrap/>
            <w:vAlign w:val="bottom"/>
            <w:hideMark/>
          </w:tcPr>
          <w:p w14:paraId="1ED169B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0.0156</w:t>
            </w:r>
          </w:p>
        </w:tc>
        <w:tc>
          <w:tcPr>
            <w:tcW w:w="6617" w:type="dxa"/>
            <w:gridSpan w:val="2"/>
            <w:shd w:val="clear" w:color="auto" w:fill="auto"/>
            <w:noWrap/>
            <w:vAlign w:val="bottom"/>
            <w:hideMark/>
          </w:tcPr>
          <w:p w14:paraId="62D22118" w14:textId="34841B87"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1.2</w:t>
            </w:r>
          </w:p>
        </w:tc>
      </w:tr>
      <w:tr w:rsidR="00214B75" w:rsidRPr="00A31ADB" w14:paraId="00DE9306" w14:textId="77777777" w:rsidTr="00B4547E">
        <w:trPr>
          <w:trHeight w:val="255"/>
        </w:trPr>
        <w:tc>
          <w:tcPr>
            <w:tcW w:w="1910" w:type="dxa"/>
            <w:shd w:val="clear" w:color="auto" w:fill="auto"/>
            <w:noWrap/>
            <w:vAlign w:val="bottom"/>
            <w:hideMark/>
          </w:tcPr>
          <w:p w14:paraId="3BF2D502" w14:textId="77777777" w:rsidR="00214B75" w:rsidRPr="00517A77" w:rsidRDefault="00214B75" w:rsidP="00214B75">
            <w:pPr>
              <w:rPr>
                <w:rFonts w:ascii="Avenir Book" w:eastAsia="MS Mincho" w:hAnsi="Avenir Book"/>
                <w:lang w:val="de-DE"/>
                <w:rPrChange w:id="343" w:author="Author">
                  <w:rPr>
                    <w:rFonts w:ascii="Avenir Book" w:eastAsia="MS Mincho" w:hAnsi="Avenir Book"/>
                  </w:rPr>
                </w:rPrChange>
              </w:rPr>
            </w:pPr>
            <w:r w:rsidRPr="00517A77">
              <w:rPr>
                <w:rFonts w:ascii="Avenir Book" w:eastAsia="MS Mincho" w:hAnsi="Avenir Book"/>
                <w:lang w:val="de-DE"/>
                <w:rPrChange w:id="344" w:author="Author">
                  <w:rPr>
                    <w:rFonts w:ascii="Avenir Book" w:eastAsia="MS Mincho" w:hAnsi="Avenir Book"/>
                  </w:rPr>
                </w:rPrChange>
              </w:rPr>
              <w:t>EF wood tCO2e/t fuel</w:t>
            </w:r>
          </w:p>
        </w:tc>
        <w:tc>
          <w:tcPr>
            <w:tcW w:w="1009" w:type="dxa"/>
            <w:shd w:val="clear" w:color="auto" w:fill="auto"/>
            <w:noWrap/>
            <w:vAlign w:val="bottom"/>
            <w:hideMark/>
          </w:tcPr>
          <w:p w14:paraId="6DE2701C" w14:textId="4B20DEC9"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1310</w:t>
            </w:r>
          </w:p>
        </w:tc>
        <w:tc>
          <w:tcPr>
            <w:tcW w:w="6617" w:type="dxa"/>
            <w:gridSpan w:val="2"/>
            <w:shd w:val="clear" w:color="auto" w:fill="auto"/>
            <w:noWrap/>
            <w:vAlign w:val="bottom"/>
            <w:hideMark/>
          </w:tcPr>
          <w:p w14:paraId="22F3DFD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7B6C8861" w14:textId="77777777" w:rsidTr="00B4547E">
        <w:trPr>
          <w:trHeight w:val="255"/>
        </w:trPr>
        <w:tc>
          <w:tcPr>
            <w:tcW w:w="1910" w:type="dxa"/>
            <w:shd w:val="clear" w:color="auto" w:fill="auto"/>
            <w:noWrap/>
            <w:vAlign w:val="bottom"/>
            <w:hideMark/>
          </w:tcPr>
          <w:p w14:paraId="75BAF9D6" w14:textId="77777777" w:rsidR="00214B75" w:rsidRPr="00A31ADB" w:rsidRDefault="00214B75" w:rsidP="00214B75">
            <w:pPr>
              <w:tabs>
                <w:tab w:val="center" w:pos="4320"/>
                <w:tab w:val="right" w:pos="8640"/>
              </w:tabs>
              <w:rPr>
                <w:rFonts w:ascii="Avenir Book" w:eastAsia="MS Mincho" w:hAnsi="Avenir Book"/>
                <w:lang w:val="en-US"/>
              </w:rPr>
            </w:pPr>
          </w:p>
        </w:tc>
        <w:tc>
          <w:tcPr>
            <w:tcW w:w="1009" w:type="dxa"/>
            <w:shd w:val="clear" w:color="auto" w:fill="auto"/>
            <w:noWrap/>
            <w:vAlign w:val="bottom"/>
            <w:hideMark/>
          </w:tcPr>
          <w:p w14:paraId="210F6A7A" w14:textId="77777777" w:rsidR="00214B75" w:rsidRPr="00A31ADB" w:rsidRDefault="00214B75" w:rsidP="00214B75">
            <w:pPr>
              <w:tabs>
                <w:tab w:val="center" w:pos="4320"/>
                <w:tab w:val="right" w:pos="8640"/>
              </w:tabs>
              <w:rPr>
                <w:rFonts w:ascii="Avenir Book" w:eastAsia="MS Mincho" w:hAnsi="Avenir Book"/>
                <w:lang w:val="en-US"/>
              </w:rPr>
            </w:pPr>
          </w:p>
        </w:tc>
        <w:tc>
          <w:tcPr>
            <w:tcW w:w="6617" w:type="dxa"/>
            <w:gridSpan w:val="2"/>
            <w:shd w:val="clear" w:color="auto" w:fill="auto"/>
            <w:noWrap/>
            <w:vAlign w:val="bottom"/>
            <w:hideMark/>
          </w:tcPr>
          <w:p w14:paraId="67748057"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09198794" w14:textId="77777777" w:rsidTr="00B4547E">
        <w:trPr>
          <w:trHeight w:val="255"/>
        </w:trPr>
        <w:tc>
          <w:tcPr>
            <w:tcW w:w="1910" w:type="dxa"/>
            <w:shd w:val="clear" w:color="auto" w:fill="auto"/>
            <w:noWrap/>
            <w:vAlign w:val="bottom"/>
            <w:hideMark/>
          </w:tcPr>
          <w:p w14:paraId="0DB8FE5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N2O emission factor</w:t>
            </w:r>
          </w:p>
        </w:tc>
        <w:tc>
          <w:tcPr>
            <w:tcW w:w="1009" w:type="dxa"/>
            <w:shd w:val="clear" w:color="auto" w:fill="auto"/>
            <w:noWrap/>
            <w:vAlign w:val="bottom"/>
            <w:hideMark/>
          </w:tcPr>
          <w:p w14:paraId="0D01B78F" w14:textId="77777777" w:rsidR="00214B75" w:rsidRPr="00A31ADB" w:rsidRDefault="00214B75" w:rsidP="00214B75">
            <w:pPr>
              <w:tabs>
                <w:tab w:val="center" w:pos="4320"/>
                <w:tab w:val="right" w:pos="8640"/>
              </w:tabs>
              <w:rPr>
                <w:rFonts w:ascii="Avenir Book" w:eastAsia="MS Mincho" w:hAnsi="Avenir Book"/>
                <w:lang w:val="en-US"/>
              </w:rPr>
            </w:pPr>
          </w:p>
        </w:tc>
        <w:tc>
          <w:tcPr>
            <w:tcW w:w="6617" w:type="dxa"/>
            <w:gridSpan w:val="2"/>
            <w:shd w:val="clear" w:color="auto" w:fill="auto"/>
            <w:noWrap/>
            <w:vAlign w:val="bottom"/>
            <w:hideMark/>
          </w:tcPr>
          <w:p w14:paraId="15EB90AA"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47BAC99A" w14:textId="77777777" w:rsidTr="00B4547E">
        <w:trPr>
          <w:trHeight w:val="255"/>
        </w:trPr>
        <w:tc>
          <w:tcPr>
            <w:tcW w:w="1910" w:type="dxa"/>
            <w:shd w:val="clear" w:color="auto" w:fill="auto"/>
            <w:noWrap/>
            <w:vAlign w:val="bottom"/>
            <w:hideMark/>
          </w:tcPr>
          <w:p w14:paraId="3372E69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009" w:type="dxa"/>
            <w:shd w:val="clear" w:color="auto" w:fill="auto"/>
            <w:noWrap/>
            <w:vAlign w:val="bottom"/>
            <w:hideMark/>
          </w:tcPr>
          <w:p w14:paraId="5A0641E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6617" w:type="dxa"/>
            <w:gridSpan w:val="2"/>
            <w:shd w:val="clear" w:color="auto" w:fill="auto"/>
            <w:noWrap/>
            <w:vAlign w:val="bottom"/>
            <w:hideMark/>
          </w:tcPr>
          <w:p w14:paraId="3D1AC9C1"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18AD0769" w14:textId="77777777" w:rsidTr="00B4547E">
        <w:trPr>
          <w:trHeight w:val="255"/>
        </w:trPr>
        <w:tc>
          <w:tcPr>
            <w:tcW w:w="1910" w:type="dxa"/>
            <w:shd w:val="clear" w:color="auto" w:fill="auto"/>
            <w:noWrap/>
            <w:vAlign w:val="bottom"/>
            <w:hideMark/>
          </w:tcPr>
          <w:p w14:paraId="63D506A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tN2O/TJ</w:t>
            </w:r>
          </w:p>
        </w:tc>
        <w:tc>
          <w:tcPr>
            <w:tcW w:w="1009" w:type="dxa"/>
            <w:shd w:val="clear" w:color="auto" w:fill="auto"/>
            <w:noWrap/>
            <w:vAlign w:val="bottom"/>
            <w:hideMark/>
          </w:tcPr>
          <w:p w14:paraId="7E6C986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0.004</w:t>
            </w:r>
          </w:p>
        </w:tc>
        <w:tc>
          <w:tcPr>
            <w:tcW w:w="6617" w:type="dxa"/>
            <w:gridSpan w:val="2"/>
            <w:shd w:val="clear" w:color="auto" w:fill="auto"/>
            <w:noWrap/>
            <w:vAlign w:val="bottom"/>
            <w:hideMark/>
          </w:tcPr>
          <w:p w14:paraId="27202EB8" w14:textId="470FAF91"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2.5</w:t>
            </w:r>
          </w:p>
        </w:tc>
      </w:tr>
      <w:tr w:rsidR="00214B75" w:rsidRPr="00A31ADB" w14:paraId="174FCE42" w14:textId="77777777" w:rsidTr="00B4547E">
        <w:trPr>
          <w:trHeight w:val="255"/>
        </w:trPr>
        <w:tc>
          <w:tcPr>
            <w:tcW w:w="1910" w:type="dxa"/>
            <w:shd w:val="clear" w:color="auto" w:fill="auto"/>
            <w:noWrap/>
            <w:vAlign w:val="bottom"/>
            <w:hideMark/>
          </w:tcPr>
          <w:p w14:paraId="4102145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GWP N2O</w:t>
            </w:r>
          </w:p>
        </w:tc>
        <w:tc>
          <w:tcPr>
            <w:tcW w:w="1009" w:type="dxa"/>
            <w:shd w:val="clear" w:color="auto" w:fill="auto"/>
            <w:noWrap/>
            <w:vAlign w:val="bottom"/>
            <w:hideMark/>
          </w:tcPr>
          <w:p w14:paraId="07D26B14" w14:textId="3FCF32C1" w:rsidR="00214B75" w:rsidRPr="00A31ADB" w:rsidRDefault="00214B75" w:rsidP="00214B75">
            <w:pPr>
              <w:rPr>
                <w:rFonts w:ascii="Avenir Book" w:eastAsia="MS Mincho" w:hAnsi="Avenir Book"/>
                <w:lang w:val="en-US"/>
              </w:rPr>
            </w:pPr>
            <w:r w:rsidRPr="00A31ADB">
              <w:rPr>
                <w:rFonts w:ascii="Avenir Book" w:eastAsia="MS Mincho" w:hAnsi="Avenir Book"/>
                <w:lang w:val="en-US"/>
              </w:rPr>
              <w:t>2</w:t>
            </w:r>
            <w:r w:rsidR="00756E27" w:rsidRPr="00A31ADB">
              <w:rPr>
                <w:rFonts w:ascii="Avenir Book" w:eastAsia="MS Mincho" w:hAnsi="Avenir Book"/>
                <w:lang w:val="en-US"/>
              </w:rPr>
              <w:t>65</w:t>
            </w:r>
          </w:p>
        </w:tc>
        <w:tc>
          <w:tcPr>
            <w:tcW w:w="6617" w:type="dxa"/>
            <w:gridSpan w:val="2"/>
            <w:shd w:val="clear" w:color="auto" w:fill="auto"/>
            <w:noWrap/>
            <w:vAlign w:val="bottom"/>
            <w:hideMark/>
          </w:tcPr>
          <w:p w14:paraId="2E629736" w14:textId="0C65131E" w:rsidR="00214B75" w:rsidRPr="00A31ADB" w:rsidRDefault="00756E27" w:rsidP="00214B75">
            <w:pPr>
              <w:rPr>
                <w:rFonts w:ascii="Avenir Book" w:eastAsia="MS Mincho" w:hAnsi="Avenir Book"/>
                <w:lang w:val="en-US"/>
              </w:rPr>
            </w:pPr>
            <w:r w:rsidRPr="00A31ADB">
              <w:rPr>
                <w:rFonts w:ascii="Avenir Book" w:eastAsia="MS Mincho" w:hAnsi="Avenir Book"/>
                <w:lang w:val="en-US"/>
              </w:rPr>
              <w:t>GWP from the Working Group 1 to the Fifth Assessment Report of IPCC, Chapter 8, Appendix 8.A, Table 8.A.1 https://www.ipcc.ch/site/assets/uploads/2018/02/WG1AR5_Chapter08_FINAL.pdf and Gold Standard Rule Update 27/10/2020 https://globalgoals.goldstandard.org/applicability-of-global-warming-potential-for-gold-standard-for-the-global-goals-projects/</w:t>
            </w:r>
          </w:p>
        </w:tc>
      </w:tr>
      <w:tr w:rsidR="00214B75" w:rsidRPr="00A31ADB" w14:paraId="23F45DF2" w14:textId="77777777" w:rsidTr="00B4547E">
        <w:trPr>
          <w:trHeight w:val="255"/>
        </w:trPr>
        <w:tc>
          <w:tcPr>
            <w:tcW w:w="1910" w:type="dxa"/>
            <w:shd w:val="clear" w:color="auto" w:fill="auto"/>
            <w:noWrap/>
            <w:vAlign w:val="bottom"/>
            <w:hideMark/>
          </w:tcPr>
          <w:p w14:paraId="6BA8731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tCO2e/TJ</w:t>
            </w:r>
          </w:p>
        </w:tc>
        <w:tc>
          <w:tcPr>
            <w:tcW w:w="1009" w:type="dxa"/>
            <w:shd w:val="clear" w:color="auto" w:fill="auto"/>
            <w:noWrap/>
            <w:vAlign w:val="bottom"/>
            <w:hideMark/>
          </w:tcPr>
          <w:p w14:paraId="3853631D" w14:textId="1C9B1F99" w:rsidR="00214B75" w:rsidRPr="00A31ADB" w:rsidRDefault="00214B75" w:rsidP="00756E27">
            <w:pPr>
              <w:rPr>
                <w:rFonts w:ascii="Avenir Book" w:eastAsia="MS Mincho" w:hAnsi="Avenir Book"/>
                <w:lang w:val="en-US"/>
              </w:rPr>
            </w:pPr>
            <w:r w:rsidRPr="00A31ADB">
              <w:rPr>
                <w:rFonts w:ascii="Avenir Book" w:eastAsia="MS Mincho" w:hAnsi="Avenir Book"/>
                <w:lang w:val="en-US"/>
              </w:rPr>
              <w:t>1.</w:t>
            </w:r>
            <w:r w:rsidR="00756E27" w:rsidRPr="00A31ADB">
              <w:rPr>
                <w:rFonts w:ascii="Avenir Book" w:eastAsia="MS Mincho" w:hAnsi="Avenir Book"/>
                <w:lang w:val="en-US"/>
              </w:rPr>
              <w:t>06</w:t>
            </w:r>
          </w:p>
        </w:tc>
        <w:tc>
          <w:tcPr>
            <w:tcW w:w="6617" w:type="dxa"/>
            <w:gridSpan w:val="2"/>
            <w:shd w:val="clear" w:color="auto" w:fill="auto"/>
            <w:noWrap/>
            <w:vAlign w:val="bottom"/>
            <w:hideMark/>
          </w:tcPr>
          <w:p w14:paraId="720E26D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3C8B9FCD" w14:textId="77777777" w:rsidTr="00B4547E">
        <w:trPr>
          <w:trHeight w:val="255"/>
        </w:trPr>
        <w:tc>
          <w:tcPr>
            <w:tcW w:w="1910" w:type="dxa"/>
            <w:shd w:val="clear" w:color="auto" w:fill="auto"/>
            <w:noWrap/>
            <w:vAlign w:val="bottom"/>
            <w:hideMark/>
          </w:tcPr>
          <w:p w14:paraId="70C4D8F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TJ/ton fuel</w:t>
            </w:r>
          </w:p>
        </w:tc>
        <w:tc>
          <w:tcPr>
            <w:tcW w:w="1009" w:type="dxa"/>
            <w:shd w:val="clear" w:color="auto" w:fill="auto"/>
            <w:noWrap/>
            <w:vAlign w:val="bottom"/>
            <w:hideMark/>
          </w:tcPr>
          <w:p w14:paraId="4AC4639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0.0156</w:t>
            </w:r>
          </w:p>
        </w:tc>
        <w:tc>
          <w:tcPr>
            <w:tcW w:w="6617" w:type="dxa"/>
            <w:gridSpan w:val="2"/>
            <w:shd w:val="clear" w:color="auto" w:fill="auto"/>
            <w:noWrap/>
            <w:vAlign w:val="bottom"/>
            <w:hideMark/>
          </w:tcPr>
          <w:p w14:paraId="6B2D1BAD" w14:textId="0617DED1" w:rsidR="00214B75" w:rsidRPr="00A31ADB" w:rsidRDefault="00756E27" w:rsidP="00214B75">
            <w:pPr>
              <w:rPr>
                <w:rFonts w:ascii="Avenir Book" w:eastAsia="MS Mincho" w:hAnsi="Avenir Book"/>
                <w:lang w:val="en-US"/>
              </w:rPr>
            </w:pPr>
            <w:r w:rsidRPr="00A31ADB">
              <w:rPr>
                <w:rFonts w:ascii="Avenir Book" w:eastAsia="MS Mincho" w:hAnsi="Avenir Book"/>
                <w:lang w:val="en-US"/>
              </w:rPr>
              <w:t>IPCC 2006, Volume 2 "Energy", Chapter 1, Table 2.5</w:t>
            </w:r>
          </w:p>
        </w:tc>
      </w:tr>
      <w:tr w:rsidR="00214B75" w:rsidRPr="00A31ADB" w14:paraId="4AED869B" w14:textId="77777777" w:rsidTr="00B4547E">
        <w:trPr>
          <w:trHeight w:val="255"/>
        </w:trPr>
        <w:tc>
          <w:tcPr>
            <w:tcW w:w="1910" w:type="dxa"/>
            <w:shd w:val="clear" w:color="auto" w:fill="auto"/>
            <w:noWrap/>
            <w:vAlign w:val="bottom"/>
            <w:hideMark/>
          </w:tcPr>
          <w:p w14:paraId="537E614D" w14:textId="77777777" w:rsidR="00214B75" w:rsidRPr="00517A77" w:rsidRDefault="00214B75" w:rsidP="00214B75">
            <w:pPr>
              <w:rPr>
                <w:rFonts w:ascii="Avenir Book" w:eastAsia="MS Mincho" w:hAnsi="Avenir Book"/>
                <w:lang w:val="de-DE"/>
                <w:rPrChange w:id="345" w:author="Author">
                  <w:rPr>
                    <w:rFonts w:ascii="Avenir Book" w:eastAsia="MS Mincho" w:hAnsi="Avenir Book"/>
                  </w:rPr>
                </w:rPrChange>
              </w:rPr>
            </w:pPr>
            <w:r w:rsidRPr="00517A77">
              <w:rPr>
                <w:rFonts w:ascii="Avenir Book" w:eastAsia="MS Mincho" w:hAnsi="Avenir Book"/>
                <w:lang w:val="de-DE"/>
                <w:rPrChange w:id="346" w:author="Author">
                  <w:rPr>
                    <w:rFonts w:ascii="Avenir Book" w:eastAsia="MS Mincho" w:hAnsi="Avenir Book"/>
                  </w:rPr>
                </w:rPrChange>
              </w:rPr>
              <w:t>EF wood tCO2e/t fuel</w:t>
            </w:r>
          </w:p>
        </w:tc>
        <w:tc>
          <w:tcPr>
            <w:tcW w:w="1009" w:type="dxa"/>
            <w:shd w:val="clear" w:color="auto" w:fill="auto"/>
            <w:noWrap/>
            <w:vAlign w:val="bottom"/>
            <w:hideMark/>
          </w:tcPr>
          <w:p w14:paraId="32679B0B" w14:textId="5CCBAE2C"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0165</w:t>
            </w:r>
          </w:p>
        </w:tc>
        <w:tc>
          <w:tcPr>
            <w:tcW w:w="6617" w:type="dxa"/>
            <w:gridSpan w:val="2"/>
            <w:shd w:val="clear" w:color="auto" w:fill="auto"/>
            <w:noWrap/>
            <w:vAlign w:val="bottom"/>
            <w:hideMark/>
          </w:tcPr>
          <w:p w14:paraId="4BB3C73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116CF0BE" w14:textId="77777777" w:rsidTr="00B4547E">
        <w:trPr>
          <w:trHeight w:val="255"/>
        </w:trPr>
        <w:tc>
          <w:tcPr>
            <w:tcW w:w="1910" w:type="dxa"/>
            <w:shd w:val="clear" w:color="auto" w:fill="auto"/>
            <w:noWrap/>
            <w:vAlign w:val="bottom"/>
            <w:hideMark/>
          </w:tcPr>
          <w:p w14:paraId="1551C00D" w14:textId="77777777" w:rsidR="00214B75" w:rsidRPr="00A31ADB" w:rsidRDefault="00214B75" w:rsidP="00214B75">
            <w:pPr>
              <w:tabs>
                <w:tab w:val="center" w:pos="4320"/>
                <w:tab w:val="right" w:pos="8640"/>
              </w:tabs>
              <w:rPr>
                <w:rFonts w:ascii="Avenir Book" w:eastAsia="MS Mincho" w:hAnsi="Avenir Book"/>
                <w:lang w:val="en-US"/>
              </w:rPr>
            </w:pPr>
          </w:p>
        </w:tc>
        <w:tc>
          <w:tcPr>
            <w:tcW w:w="1009" w:type="dxa"/>
            <w:shd w:val="clear" w:color="auto" w:fill="auto"/>
            <w:noWrap/>
            <w:vAlign w:val="bottom"/>
            <w:hideMark/>
          </w:tcPr>
          <w:p w14:paraId="7C418118" w14:textId="77777777" w:rsidR="00214B75" w:rsidRPr="00A31ADB" w:rsidRDefault="00214B75" w:rsidP="00214B75">
            <w:pPr>
              <w:tabs>
                <w:tab w:val="center" w:pos="4320"/>
                <w:tab w:val="right" w:pos="8640"/>
              </w:tabs>
              <w:rPr>
                <w:rFonts w:ascii="Avenir Book" w:eastAsia="MS Mincho" w:hAnsi="Avenir Book"/>
                <w:lang w:val="en-US"/>
              </w:rPr>
            </w:pPr>
          </w:p>
        </w:tc>
        <w:tc>
          <w:tcPr>
            <w:tcW w:w="6617" w:type="dxa"/>
            <w:gridSpan w:val="2"/>
            <w:shd w:val="clear" w:color="auto" w:fill="auto"/>
            <w:noWrap/>
            <w:vAlign w:val="bottom"/>
            <w:hideMark/>
          </w:tcPr>
          <w:p w14:paraId="780275C5" w14:textId="77777777" w:rsidR="00214B75" w:rsidRPr="00A31ADB" w:rsidRDefault="00214B75" w:rsidP="00214B75">
            <w:pPr>
              <w:tabs>
                <w:tab w:val="center" w:pos="4320"/>
                <w:tab w:val="right" w:pos="8640"/>
              </w:tabs>
              <w:rPr>
                <w:rFonts w:ascii="Avenir Book" w:eastAsia="MS Mincho" w:hAnsi="Avenir Book"/>
                <w:lang w:val="en-US"/>
              </w:rPr>
            </w:pPr>
          </w:p>
        </w:tc>
      </w:tr>
      <w:tr w:rsidR="00214B75" w:rsidRPr="00A31ADB" w14:paraId="4F9993B9" w14:textId="77777777" w:rsidTr="00B4547E">
        <w:tblPrEx>
          <w:tblCellMar>
            <w:left w:w="70" w:type="dxa"/>
            <w:right w:w="70" w:type="dxa"/>
          </w:tblCellMar>
        </w:tblPrEx>
        <w:trPr>
          <w:gridAfter w:val="1"/>
          <w:wAfter w:w="50" w:type="dxa"/>
          <w:trHeight w:val="260"/>
        </w:trPr>
        <w:tc>
          <w:tcPr>
            <w:tcW w:w="2919" w:type="dxa"/>
            <w:gridSpan w:val="2"/>
            <w:shd w:val="clear" w:color="auto" w:fill="auto"/>
            <w:noWrap/>
            <w:vAlign w:val="bottom"/>
            <w:hideMark/>
          </w:tcPr>
          <w:p w14:paraId="1B5C6B56" w14:textId="77777777" w:rsidR="00214B75" w:rsidRPr="00A31ADB" w:rsidRDefault="00214B75" w:rsidP="00214B75">
            <w:pPr>
              <w:rPr>
                <w:rFonts w:ascii="Avenir Book" w:hAnsi="Avenir Book"/>
                <w:b/>
                <w:bCs/>
                <w:sz w:val="20"/>
                <w:lang w:val="en-US"/>
              </w:rPr>
            </w:pPr>
            <w:r w:rsidRPr="00A31ADB">
              <w:rPr>
                <w:rFonts w:ascii="Avenir Book" w:hAnsi="Avenir Book"/>
                <w:b/>
                <w:bCs/>
                <w:sz w:val="20"/>
                <w:lang w:val="en-US"/>
              </w:rPr>
              <w:t>non-CO2 emission factor for wood</w:t>
            </w:r>
          </w:p>
        </w:tc>
        <w:tc>
          <w:tcPr>
            <w:tcW w:w="6567" w:type="dxa"/>
            <w:shd w:val="clear" w:color="auto" w:fill="auto"/>
            <w:noWrap/>
            <w:vAlign w:val="bottom"/>
            <w:hideMark/>
          </w:tcPr>
          <w:p w14:paraId="438E9291" w14:textId="77777777" w:rsidR="00214B75" w:rsidRPr="00A31ADB" w:rsidRDefault="00214B75" w:rsidP="00214B75">
            <w:pPr>
              <w:tabs>
                <w:tab w:val="center" w:pos="4320"/>
                <w:tab w:val="right" w:pos="8640"/>
              </w:tabs>
              <w:rPr>
                <w:rFonts w:ascii="Avenir Book" w:hAnsi="Avenir Book"/>
                <w:sz w:val="18"/>
                <w:szCs w:val="18"/>
                <w:lang w:val="en-US"/>
              </w:rPr>
            </w:pPr>
          </w:p>
        </w:tc>
      </w:tr>
      <w:tr w:rsidR="00214B75" w:rsidRPr="00A31ADB" w14:paraId="238CAF55" w14:textId="77777777" w:rsidTr="00B4547E">
        <w:tblPrEx>
          <w:tblCellMar>
            <w:left w:w="70" w:type="dxa"/>
            <w:right w:w="70" w:type="dxa"/>
          </w:tblCellMar>
        </w:tblPrEx>
        <w:trPr>
          <w:gridAfter w:val="1"/>
          <w:wAfter w:w="50" w:type="dxa"/>
          <w:trHeight w:val="260"/>
        </w:trPr>
        <w:tc>
          <w:tcPr>
            <w:tcW w:w="1910" w:type="dxa"/>
            <w:shd w:val="clear" w:color="000000" w:fill="C0C0C0"/>
            <w:noWrap/>
            <w:vAlign w:val="bottom"/>
            <w:hideMark/>
          </w:tcPr>
          <w:p w14:paraId="51C5123F" w14:textId="77777777" w:rsidR="00214B75" w:rsidRPr="00A31ADB" w:rsidRDefault="00214B75" w:rsidP="00214B75">
            <w:pPr>
              <w:rPr>
                <w:rFonts w:ascii="Avenir Book" w:hAnsi="Avenir Book"/>
                <w:sz w:val="20"/>
                <w:lang w:val="de-DE"/>
              </w:rPr>
            </w:pPr>
            <w:r w:rsidRPr="00A31ADB">
              <w:rPr>
                <w:rFonts w:ascii="Avenir Book" w:hAnsi="Avenir Book"/>
                <w:sz w:val="20"/>
                <w:lang w:val="de-DE"/>
              </w:rPr>
              <w:t>item</w:t>
            </w:r>
          </w:p>
        </w:tc>
        <w:tc>
          <w:tcPr>
            <w:tcW w:w="1009" w:type="dxa"/>
            <w:shd w:val="clear" w:color="000000" w:fill="C0C0C0"/>
            <w:noWrap/>
            <w:vAlign w:val="bottom"/>
            <w:hideMark/>
          </w:tcPr>
          <w:p w14:paraId="1059E643" w14:textId="77777777" w:rsidR="00214B75" w:rsidRPr="00A31ADB" w:rsidRDefault="00214B75" w:rsidP="00214B75">
            <w:pPr>
              <w:rPr>
                <w:rFonts w:ascii="Avenir Book" w:hAnsi="Avenir Book"/>
                <w:sz w:val="20"/>
                <w:lang w:val="de-DE"/>
              </w:rPr>
            </w:pPr>
            <w:r w:rsidRPr="00A31ADB">
              <w:rPr>
                <w:rFonts w:ascii="Avenir Book" w:hAnsi="Avenir Book"/>
                <w:sz w:val="20"/>
                <w:lang w:val="de-DE"/>
              </w:rPr>
              <w:t>value</w:t>
            </w:r>
          </w:p>
        </w:tc>
        <w:tc>
          <w:tcPr>
            <w:tcW w:w="6567" w:type="dxa"/>
            <w:shd w:val="clear" w:color="auto" w:fill="auto"/>
            <w:noWrap/>
            <w:vAlign w:val="bottom"/>
            <w:hideMark/>
          </w:tcPr>
          <w:p w14:paraId="63E356FA" w14:textId="77777777" w:rsidR="00214B75" w:rsidRPr="00A31ADB" w:rsidRDefault="00214B75" w:rsidP="00214B75">
            <w:pPr>
              <w:tabs>
                <w:tab w:val="center" w:pos="4320"/>
                <w:tab w:val="right" w:pos="8640"/>
              </w:tabs>
              <w:rPr>
                <w:rFonts w:ascii="Avenir Book" w:hAnsi="Avenir Book"/>
                <w:sz w:val="20"/>
                <w:lang w:val="de-DE"/>
              </w:rPr>
            </w:pPr>
          </w:p>
        </w:tc>
      </w:tr>
      <w:tr w:rsidR="00214B75" w:rsidRPr="00A31ADB" w14:paraId="7F09928D" w14:textId="77777777" w:rsidTr="00B4547E">
        <w:tblPrEx>
          <w:tblCellMar>
            <w:left w:w="70" w:type="dxa"/>
            <w:right w:w="70" w:type="dxa"/>
          </w:tblCellMar>
        </w:tblPrEx>
        <w:trPr>
          <w:gridAfter w:val="1"/>
          <w:wAfter w:w="50" w:type="dxa"/>
          <w:trHeight w:val="260"/>
        </w:trPr>
        <w:tc>
          <w:tcPr>
            <w:tcW w:w="1910" w:type="dxa"/>
            <w:shd w:val="clear" w:color="auto" w:fill="auto"/>
            <w:noWrap/>
            <w:vAlign w:val="bottom"/>
            <w:hideMark/>
          </w:tcPr>
          <w:p w14:paraId="672F02AE" w14:textId="77777777" w:rsidR="00214B75" w:rsidRPr="00517A77" w:rsidRDefault="00214B75" w:rsidP="00214B75">
            <w:pPr>
              <w:rPr>
                <w:rFonts w:ascii="Avenir Book" w:hAnsi="Avenir Book"/>
                <w:sz w:val="20"/>
                <w:lang w:val="de-DE"/>
                <w:rPrChange w:id="347" w:author="Author">
                  <w:rPr>
                    <w:rFonts w:ascii="Avenir Book" w:hAnsi="Avenir Book"/>
                    <w:sz w:val="20"/>
                  </w:rPr>
                </w:rPrChange>
              </w:rPr>
            </w:pPr>
            <w:r w:rsidRPr="00517A77">
              <w:rPr>
                <w:rFonts w:ascii="Avenir Book" w:hAnsi="Avenir Book"/>
                <w:sz w:val="20"/>
                <w:lang w:val="de-DE"/>
                <w:rPrChange w:id="348" w:author="Author">
                  <w:rPr>
                    <w:rFonts w:ascii="Avenir Book" w:hAnsi="Avenir Book"/>
                    <w:sz w:val="20"/>
                  </w:rPr>
                </w:rPrChange>
              </w:rPr>
              <w:t>EF wood tCO2e/t fuel</w:t>
            </w:r>
          </w:p>
        </w:tc>
        <w:tc>
          <w:tcPr>
            <w:tcW w:w="1009" w:type="dxa"/>
            <w:shd w:val="clear" w:color="auto" w:fill="auto"/>
            <w:noWrap/>
            <w:vAlign w:val="bottom"/>
            <w:hideMark/>
          </w:tcPr>
          <w:p w14:paraId="1186ACE6" w14:textId="0CE5BB4F" w:rsidR="00214B75" w:rsidRPr="00A31ADB" w:rsidRDefault="00214B75" w:rsidP="00756E27">
            <w:pPr>
              <w:jc w:val="right"/>
              <w:rPr>
                <w:rFonts w:ascii="Avenir Book" w:hAnsi="Avenir Book"/>
                <w:sz w:val="20"/>
                <w:lang w:val="de-DE"/>
              </w:rPr>
            </w:pPr>
            <w:r w:rsidRPr="00A31ADB">
              <w:rPr>
                <w:rFonts w:ascii="Avenir Book" w:hAnsi="Avenir Book"/>
                <w:sz w:val="20"/>
                <w:lang w:val="de-DE"/>
              </w:rPr>
              <w:t>0.</w:t>
            </w:r>
            <w:r w:rsidR="00756E27" w:rsidRPr="00A31ADB">
              <w:rPr>
                <w:rFonts w:ascii="Avenir Book" w:hAnsi="Avenir Book"/>
                <w:sz w:val="20"/>
                <w:lang w:val="de-DE"/>
              </w:rPr>
              <w:t>1476</w:t>
            </w:r>
          </w:p>
        </w:tc>
        <w:tc>
          <w:tcPr>
            <w:tcW w:w="6567" w:type="dxa"/>
            <w:shd w:val="clear" w:color="auto" w:fill="auto"/>
            <w:noWrap/>
            <w:vAlign w:val="bottom"/>
            <w:hideMark/>
          </w:tcPr>
          <w:p w14:paraId="76A3A54E" w14:textId="23F5C528" w:rsidR="00214B75" w:rsidRPr="00A31ADB" w:rsidRDefault="00756E27" w:rsidP="00756E27">
            <w:pPr>
              <w:rPr>
                <w:rFonts w:ascii="Avenir Book" w:hAnsi="Avenir Book"/>
                <w:sz w:val="20"/>
                <w:lang w:val="de-DE"/>
              </w:rPr>
            </w:pPr>
            <w:r w:rsidRPr="00A31ADB">
              <w:rPr>
                <w:rFonts w:ascii="Avenir Book" w:eastAsia="MS Mincho" w:hAnsi="Avenir Book"/>
                <w:lang w:val="en-US"/>
              </w:rPr>
              <w:t>calculated</w:t>
            </w:r>
          </w:p>
        </w:tc>
      </w:tr>
    </w:tbl>
    <w:p w14:paraId="2D4816BF" w14:textId="77777777" w:rsidR="00214B75" w:rsidRPr="00A31ADB" w:rsidRDefault="00214B75" w:rsidP="00214B75">
      <w:pPr>
        <w:rPr>
          <w:rFonts w:ascii="Avenir Book" w:eastAsia="MS Mincho" w:hAnsi="Avenir Book"/>
          <w:lang w:val="en-US"/>
        </w:rPr>
      </w:pPr>
    </w:p>
    <w:p w14:paraId="419D6A0A" w14:textId="77777777" w:rsidR="00214B75" w:rsidRPr="00A31ADB" w:rsidRDefault="00214B75" w:rsidP="00214B75">
      <w:pPr>
        <w:rPr>
          <w:rFonts w:ascii="Avenir Book" w:eastAsia="MS Mincho" w:hAnsi="Avenir Book"/>
          <w:lang w:val="en-US"/>
        </w:rPr>
      </w:pPr>
    </w:p>
    <w:p w14:paraId="4EF9D481" w14:textId="1F5D52DF" w:rsidR="00214B75" w:rsidRPr="00A31ADB" w:rsidRDefault="00214B75" w:rsidP="00214B75">
      <w:pPr>
        <w:rPr>
          <w:rFonts w:ascii="Avenir Book" w:eastAsia="MS Mincho" w:hAnsi="Avenir Book"/>
          <w:lang w:val="en-US"/>
        </w:rPr>
      </w:pPr>
      <w:r w:rsidRPr="00A31ADB">
        <w:rPr>
          <w:rFonts w:ascii="Avenir Book" w:eastAsia="MS Mincho" w:hAnsi="Avenir Book"/>
          <w:lang w:val="en-US"/>
        </w:rPr>
        <w:t>Table 9:</w:t>
      </w:r>
      <w:r w:rsidR="00BC7A47" w:rsidRPr="00A31ADB">
        <w:rPr>
          <w:rFonts w:ascii="Avenir Book" w:eastAsia="MS Mincho" w:hAnsi="Avenir Book"/>
          <w:lang w:val="en-US"/>
        </w:rPr>
        <w:t xml:space="preserve"> </w:t>
      </w:r>
      <w:r w:rsidRPr="00A31ADB">
        <w:rPr>
          <w:rFonts w:ascii="Avenir Book" w:eastAsia="MS Mincho" w:hAnsi="Avenir Book"/>
          <w:lang w:val="en-US"/>
        </w:rPr>
        <w:t>Ex-ante calculation of emission reductions (copy of the excel spreadsheet):</w:t>
      </w:r>
    </w:p>
    <w:tbl>
      <w:tblPr>
        <w:tblW w:w="9229" w:type="dxa"/>
        <w:tblInd w:w="55" w:type="dxa"/>
        <w:tblLayout w:type="fixed"/>
        <w:tblCellMar>
          <w:left w:w="70" w:type="dxa"/>
          <w:right w:w="70" w:type="dxa"/>
        </w:tblCellMar>
        <w:tblLook w:val="04A0" w:firstRow="1" w:lastRow="0" w:firstColumn="1" w:lastColumn="0" w:noHBand="0" w:noVBand="1"/>
      </w:tblPr>
      <w:tblGrid>
        <w:gridCol w:w="3417"/>
        <w:gridCol w:w="1843"/>
        <w:gridCol w:w="992"/>
        <w:gridCol w:w="2977"/>
      </w:tblGrid>
      <w:tr w:rsidR="00214B75" w:rsidRPr="00A31ADB" w14:paraId="0FF0B1E1" w14:textId="77777777" w:rsidTr="00214B75">
        <w:trPr>
          <w:trHeight w:val="240"/>
        </w:trPr>
        <w:tc>
          <w:tcPr>
            <w:tcW w:w="3417" w:type="dxa"/>
            <w:tcBorders>
              <w:top w:val="nil"/>
              <w:left w:val="nil"/>
              <w:bottom w:val="nil"/>
              <w:right w:val="nil"/>
            </w:tcBorders>
            <w:shd w:val="clear" w:color="000000" w:fill="FDE9D9"/>
            <w:noWrap/>
            <w:vAlign w:val="bottom"/>
            <w:hideMark/>
          </w:tcPr>
          <w:p w14:paraId="615A2EA8"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Annual ER (tCO2e)</w:t>
            </w:r>
          </w:p>
        </w:tc>
        <w:tc>
          <w:tcPr>
            <w:tcW w:w="1843" w:type="dxa"/>
            <w:tcBorders>
              <w:top w:val="nil"/>
              <w:left w:val="nil"/>
              <w:bottom w:val="nil"/>
              <w:right w:val="nil"/>
            </w:tcBorders>
            <w:shd w:val="clear" w:color="000000" w:fill="FDE9D9"/>
            <w:noWrap/>
            <w:vAlign w:val="bottom"/>
            <w:hideMark/>
          </w:tcPr>
          <w:p w14:paraId="5BBCBC0B"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 </w:t>
            </w:r>
          </w:p>
        </w:tc>
        <w:tc>
          <w:tcPr>
            <w:tcW w:w="992" w:type="dxa"/>
            <w:tcBorders>
              <w:top w:val="nil"/>
              <w:left w:val="nil"/>
              <w:bottom w:val="nil"/>
              <w:right w:val="nil"/>
            </w:tcBorders>
            <w:shd w:val="clear" w:color="000000" w:fill="FDE9D9"/>
            <w:noWrap/>
            <w:vAlign w:val="bottom"/>
            <w:hideMark/>
          </w:tcPr>
          <w:p w14:paraId="7286EA1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3CCFEE2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0E6F5AB6" w14:textId="77777777" w:rsidTr="00214B75">
        <w:trPr>
          <w:trHeight w:val="240"/>
        </w:trPr>
        <w:tc>
          <w:tcPr>
            <w:tcW w:w="34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E4B87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2484874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Unit</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0B4608B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18C9BD4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Source</w:t>
            </w:r>
          </w:p>
        </w:tc>
      </w:tr>
      <w:tr w:rsidR="00214B75" w:rsidRPr="00A31ADB" w14:paraId="4C5D54F5"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60F7ACA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Project Technology Days (N)</w:t>
            </w:r>
          </w:p>
        </w:tc>
        <w:tc>
          <w:tcPr>
            <w:tcW w:w="1843" w:type="dxa"/>
            <w:tcBorders>
              <w:top w:val="nil"/>
              <w:left w:val="nil"/>
              <w:bottom w:val="single" w:sz="4" w:space="0" w:color="auto"/>
              <w:right w:val="single" w:sz="4" w:space="0" w:color="auto"/>
            </w:tcBorders>
            <w:shd w:val="clear" w:color="000000" w:fill="FDE9D9"/>
            <w:noWrap/>
            <w:vAlign w:val="bottom"/>
            <w:hideMark/>
          </w:tcPr>
          <w:p w14:paraId="18A6F61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days</w:t>
            </w:r>
          </w:p>
        </w:tc>
        <w:tc>
          <w:tcPr>
            <w:tcW w:w="992" w:type="dxa"/>
            <w:tcBorders>
              <w:top w:val="nil"/>
              <w:left w:val="nil"/>
              <w:bottom w:val="single" w:sz="4" w:space="0" w:color="auto"/>
              <w:right w:val="single" w:sz="4" w:space="0" w:color="auto"/>
            </w:tcBorders>
            <w:shd w:val="clear" w:color="000000" w:fill="FDE9D9"/>
            <w:noWrap/>
            <w:vAlign w:val="bottom"/>
            <w:hideMark/>
          </w:tcPr>
          <w:p w14:paraId="583B49B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365</w:t>
            </w:r>
          </w:p>
        </w:tc>
        <w:tc>
          <w:tcPr>
            <w:tcW w:w="2977" w:type="dxa"/>
            <w:tcBorders>
              <w:top w:val="nil"/>
              <w:left w:val="nil"/>
              <w:bottom w:val="single" w:sz="4" w:space="0" w:color="auto"/>
              <w:right w:val="single" w:sz="4" w:space="0" w:color="auto"/>
            </w:tcBorders>
            <w:shd w:val="clear" w:color="000000" w:fill="FDE9D9"/>
            <w:noWrap/>
            <w:vAlign w:val="bottom"/>
            <w:hideMark/>
          </w:tcPr>
          <w:p w14:paraId="7586B86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assumption</w:t>
            </w:r>
          </w:p>
        </w:tc>
      </w:tr>
      <w:tr w:rsidR="00214B75" w:rsidRPr="00A31ADB" w14:paraId="7B1D63EB"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3391197D"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Cumulative Usage Rate (U)</w:t>
            </w:r>
          </w:p>
        </w:tc>
        <w:tc>
          <w:tcPr>
            <w:tcW w:w="1843" w:type="dxa"/>
            <w:tcBorders>
              <w:top w:val="nil"/>
              <w:left w:val="nil"/>
              <w:bottom w:val="single" w:sz="4" w:space="0" w:color="auto"/>
              <w:right w:val="single" w:sz="4" w:space="0" w:color="auto"/>
            </w:tcBorders>
            <w:shd w:val="clear" w:color="000000" w:fill="FDE9D9"/>
            <w:noWrap/>
            <w:vAlign w:val="bottom"/>
            <w:hideMark/>
          </w:tcPr>
          <w:p w14:paraId="608BAC1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fraction</w:t>
            </w:r>
          </w:p>
        </w:tc>
        <w:tc>
          <w:tcPr>
            <w:tcW w:w="992" w:type="dxa"/>
            <w:tcBorders>
              <w:top w:val="nil"/>
              <w:left w:val="nil"/>
              <w:bottom w:val="single" w:sz="4" w:space="0" w:color="auto"/>
              <w:right w:val="single" w:sz="4" w:space="0" w:color="auto"/>
            </w:tcBorders>
            <w:shd w:val="clear" w:color="000000" w:fill="FDE9D9"/>
            <w:noWrap/>
            <w:vAlign w:val="bottom"/>
            <w:hideMark/>
          </w:tcPr>
          <w:p w14:paraId="695707B0" w14:textId="644F79B3"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8240</w:t>
            </w:r>
          </w:p>
        </w:tc>
        <w:tc>
          <w:tcPr>
            <w:tcW w:w="2977" w:type="dxa"/>
            <w:tcBorders>
              <w:top w:val="nil"/>
              <w:left w:val="nil"/>
              <w:bottom w:val="single" w:sz="4" w:space="0" w:color="auto"/>
              <w:right w:val="single" w:sz="4" w:space="0" w:color="auto"/>
            </w:tcBorders>
            <w:shd w:val="clear" w:color="000000" w:fill="FDE9D9"/>
            <w:noWrap/>
            <w:vAlign w:val="bottom"/>
            <w:hideMark/>
          </w:tcPr>
          <w:p w14:paraId="4ACED064" w14:textId="0EB2F2CA" w:rsidR="00214B75" w:rsidRPr="00A31ADB" w:rsidRDefault="00756E27" w:rsidP="00214B75">
            <w:pPr>
              <w:rPr>
                <w:rFonts w:ascii="Avenir Book" w:eastAsia="MS Mincho" w:hAnsi="Avenir Book"/>
                <w:lang w:val="en-US"/>
              </w:rPr>
            </w:pPr>
            <w:r w:rsidRPr="00A31ADB">
              <w:rPr>
                <w:rFonts w:ascii="Avenir Book" w:eastAsia="MS Mincho" w:hAnsi="Avenir Book"/>
                <w:lang w:val="en-US"/>
              </w:rPr>
              <w:t>A</w:t>
            </w:r>
            <w:r w:rsidR="00214B75" w:rsidRPr="00A31ADB">
              <w:rPr>
                <w:rFonts w:ascii="Avenir Book" w:eastAsia="MS Mincho" w:hAnsi="Avenir Book"/>
                <w:lang w:val="en-US"/>
              </w:rPr>
              <w:t>ssumption</w:t>
            </w:r>
            <w:r w:rsidRPr="00A31ADB">
              <w:rPr>
                <w:rFonts w:ascii="Avenir Book" w:eastAsia="MS Mincho" w:hAnsi="Avenir Book"/>
                <w:lang w:val="en-US"/>
              </w:rPr>
              <w:t xml:space="preserve"> based on Usage Survey 2019</w:t>
            </w:r>
          </w:p>
        </w:tc>
      </w:tr>
      <w:tr w:rsidR="00214B75" w:rsidRPr="00A31ADB" w14:paraId="4ED9479F"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318F152D"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Fuel Savings (P)</w:t>
            </w:r>
          </w:p>
        </w:tc>
        <w:tc>
          <w:tcPr>
            <w:tcW w:w="1843" w:type="dxa"/>
            <w:tcBorders>
              <w:top w:val="nil"/>
              <w:left w:val="nil"/>
              <w:bottom w:val="single" w:sz="4" w:space="0" w:color="auto"/>
              <w:right w:val="single" w:sz="4" w:space="0" w:color="auto"/>
            </w:tcBorders>
            <w:shd w:val="clear" w:color="000000" w:fill="FDE9D9"/>
            <w:noWrap/>
            <w:vAlign w:val="bottom"/>
            <w:hideMark/>
          </w:tcPr>
          <w:p w14:paraId="592C1AE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 wood/day-stove</w:t>
            </w:r>
          </w:p>
        </w:tc>
        <w:tc>
          <w:tcPr>
            <w:tcW w:w="992" w:type="dxa"/>
            <w:tcBorders>
              <w:top w:val="nil"/>
              <w:left w:val="nil"/>
              <w:bottom w:val="single" w:sz="4" w:space="0" w:color="auto"/>
              <w:right w:val="single" w:sz="4" w:space="0" w:color="auto"/>
            </w:tcBorders>
            <w:shd w:val="clear" w:color="000000" w:fill="FDE9D9"/>
            <w:noWrap/>
            <w:vAlign w:val="bottom"/>
            <w:hideMark/>
          </w:tcPr>
          <w:p w14:paraId="0C116C5C" w14:textId="1230CF72"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0043</w:t>
            </w:r>
          </w:p>
        </w:tc>
        <w:tc>
          <w:tcPr>
            <w:tcW w:w="2977" w:type="dxa"/>
            <w:tcBorders>
              <w:top w:val="nil"/>
              <w:left w:val="nil"/>
              <w:bottom w:val="single" w:sz="4" w:space="0" w:color="auto"/>
              <w:right w:val="single" w:sz="4" w:space="0" w:color="auto"/>
            </w:tcBorders>
            <w:shd w:val="clear" w:color="000000" w:fill="FDE9D9"/>
            <w:noWrap/>
            <w:vAlign w:val="bottom"/>
            <w:hideMark/>
          </w:tcPr>
          <w:p w14:paraId="1376C7BD" w14:textId="38026E77" w:rsidR="00214B75" w:rsidRPr="00A31ADB" w:rsidRDefault="00214B75" w:rsidP="00756E27">
            <w:pPr>
              <w:rPr>
                <w:rFonts w:ascii="Avenir Book" w:eastAsia="MS Mincho" w:hAnsi="Avenir Book"/>
                <w:lang w:val="en-US"/>
              </w:rPr>
            </w:pPr>
            <w:r w:rsidRPr="00A31ADB">
              <w:rPr>
                <w:rFonts w:ascii="Avenir Book" w:eastAsia="MS Mincho" w:hAnsi="Avenir Book"/>
                <w:lang w:val="en-US"/>
              </w:rPr>
              <w:t xml:space="preserve">calculated from </w:t>
            </w:r>
            <w:r w:rsidR="00756E27" w:rsidRPr="00A31ADB">
              <w:rPr>
                <w:rFonts w:ascii="Avenir Book" w:eastAsia="MS Mincho" w:hAnsi="Avenir Book"/>
                <w:lang w:val="en-US"/>
              </w:rPr>
              <w:t xml:space="preserve">BFT </w:t>
            </w:r>
            <w:r w:rsidRPr="00A31ADB">
              <w:rPr>
                <w:rFonts w:ascii="Avenir Book" w:eastAsia="MS Mincho" w:hAnsi="Avenir Book"/>
                <w:lang w:val="en-US"/>
              </w:rPr>
              <w:t>20</w:t>
            </w:r>
            <w:r w:rsidR="00756E27" w:rsidRPr="00A31ADB">
              <w:rPr>
                <w:rFonts w:ascii="Avenir Book" w:eastAsia="MS Mincho" w:hAnsi="Avenir Book"/>
                <w:lang w:val="en-US"/>
              </w:rPr>
              <w:t>20 and PFT 2019</w:t>
            </w:r>
          </w:p>
        </w:tc>
      </w:tr>
      <w:tr w:rsidR="00214B75" w:rsidRPr="00A31ADB" w14:paraId="13E9D171"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009D6DD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Non-renewable biomass fraction</w:t>
            </w:r>
          </w:p>
        </w:tc>
        <w:tc>
          <w:tcPr>
            <w:tcW w:w="1843" w:type="dxa"/>
            <w:tcBorders>
              <w:top w:val="nil"/>
              <w:left w:val="nil"/>
              <w:bottom w:val="single" w:sz="4" w:space="0" w:color="auto"/>
              <w:right w:val="single" w:sz="4" w:space="0" w:color="auto"/>
            </w:tcBorders>
            <w:shd w:val="clear" w:color="000000" w:fill="FDE9D9"/>
            <w:noWrap/>
            <w:vAlign w:val="bottom"/>
            <w:hideMark/>
          </w:tcPr>
          <w:p w14:paraId="328A903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fraction</w:t>
            </w:r>
          </w:p>
        </w:tc>
        <w:tc>
          <w:tcPr>
            <w:tcW w:w="992" w:type="dxa"/>
            <w:tcBorders>
              <w:top w:val="nil"/>
              <w:left w:val="nil"/>
              <w:bottom w:val="single" w:sz="4" w:space="0" w:color="auto"/>
              <w:right w:val="single" w:sz="4" w:space="0" w:color="auto"/>
            </w:tcBorders>
            <w:shd w:val="clear" w:color="000000" w:fill="FDE9D9"/>
            <w:noWrap/>
            <w:vAlign w:val="bottom"/>
            <w:hideMark/>
          </w:tcPr>
          <w:p w14:paraId="08CC5F8A" w14:textId="7965F234" w:rsidR="00214B75" w:rsidRPr="00A31ADB" w:rsidRDefault="00BA227A" w:rsidP="00237958">
            <w:pPr>
              <w:rPr>
                <w:rFonts w:ascii="Avenir Book" w:eastAsia="MS Mincho" w:hAnsi="Avenir Book"/>
                <w:lang w:val="en-US"/>
              </w:rPr>
            </w:pPr>
            <w:r w:rsidRPr="00A31ADB">
              <w:rPr>
                <w:rFonts w:ascii="Avenir Book" w:eastAsia="MS Mincho" w:hAnsi="Avenir Book"/>
                <w:lang w:val="en-US"/>
              </w:rPr>
              <w:t>82</w:t>
            </w:r>
            <w:r w:rsidR="005C7352" w:rsidRPr="00A31ADB">
              <w:rPr>
                <w:rFonts w:ascii="Avenir Book" w:eastAsia="MS Mincho" w:hAnsi="Avenir Book"/>
                <w:lang w:val="en-US"/>
              </w:rPr>
              <w:t>.</w:t>
            </w:r>
            <w:ins w:id="349" w:author="Author">
              <w:r w:rsidR="00237958">
                <w:rPr>
                  <w:rFonts w:ascii="Avenir Book" w:eastAsia="MS Mincho" w:hAnsi="Avenir Book"/>
                  <w:lang w:val="en-US"/>
                </w:rPr>
                <w:t>3</w:t>
              </w:r>
            </w:ins>
            <w:del w:id="350" w:author="Author">
              <w:r w:rsidRPr="00A31ADB" w:rsidDel="00237958">
                <w:rPr>
                  <w:rFonts w:ascii="Avenir Book" w:eastAsia="MS Mincho" w:hAnsi="Avenir Book"/>
                  <w:lang w:val="en-US"/>
                </w:rPr>
                <w:delText>9</w:delText>
              </w:r>
            </w:del>
            <w:r w:rsidR="00214B75" w:rsidRPr="00A31ADB">
              <w:rPr>
                <w:rFonts w:ascii="Avenir Book" w:eastAsia="MS Mincho" w:hAnsi="Avenir Book"/>
                <w:lang w:val="en-US"/>
              </w:rPr>
              <w:t>%</w:t>
            </w:r>
          </w:p>
        </w:tc>
        <w:tc>
          <w:tcPr>
            <w:tcW w:w="2977" w:type="dxa"/>
            <w:tcBorders>
              <w:top w:val="nil"/>
              <w:left w:val="nil"/>
              <w:bottom w:val="single" w:sz="4" w:space="0" w:color="auto"/>
              <w:right w:val="single" w:sz="4" w:space="0" w:color="auto"/>
            </w:tcBorders>
            <w:shd w:val="clear" w:color="000000" w:fill="FDE9D9"/>
            <w:noWrap/>
            <w:vAlign w:val="bottom"/>
            <w:hideMark/>
          </w:tcPr>
          <w:p w14:paraId="2379D4EA" w14:textId="5F65D985" w:rsidR="00214B75" w:rsidRPr="00A31ADB" w:rsidRDefault="00D45C52" w:rsidP="00C33B46">
            <w:pPr>
              <w:rPr>
                <w:rFonts w:ascii="Avenir Book" w:eastAsia="MS Mincho" w:hAnsi="Avenir Book"/>
                <w:lang w:val="en-US"/>
              </w:rPr>
            </w:pPr>
            <w:r w:rsidRPr="00A31ADB">
              <w:rPr>
                <w:rFonts w:ascii="Avenir Book" w:eastAsia="MS Mincho" w:hAnsi="Avenir Book"/>
                <w:lang w:val="en-US"/>
              </w:rPr>
              <w:t>Calculation, see "</w:t>
            </w:r>
            <w:proofErr w:type="spellStart"/>
            <w:r w:rsidRPr="00A31ADB">
              <w:rPr>
                <w:rFonts w:ascii="Avenir Book" w:eastAsia="MS Mincho" w:hAnsi="Avenir Book"/>
                <w:lang w:val="en-US"/>
              </w:rPr>
              <w:t>fNRB_Calculation</w:t>
            </w:r>
            <w:proofErr w:type="spellEnd"/>
            <w:r w:rsidRPr="00A31ADB">
              <w:rPr>
                <w:rFonts w:ascii="Avenir Book" w:eastAsia="MS Mincho" w:hAnsi="Avenir Book"/>
                <w:lang w:val="en-US"/>
              </w:rPr>
              <w:t>" sheet in the Excel file “</w:t>
            </w:r>
            <w:del w:id="351" w:author="Author">
              <w:r w:rsidR="00EC53E4" w:rsidRPr="00A31ADB" w:rsidDel="00A27208">
                <w:rPr>
                  <w:rFonts w:ascii="Avenir Book" w:eastAsia="MS Mincho" w:hAnsi="Avenir Book"/>
                  <w:lang w:val="en-US"/>
                </w:rPr>
                <w:delText>20210222</w:delText>
              </w:r>
            </w:del>
            <w:ins w:id="352" w:author="Author">
              <w:r w:rsidR="00A27208">
                <w:rPr>
                  <w:rFonts w:ascii="Avenir Book" w:eastAsia="MS Mincho" w:hAnsi="Avenir Book"/>
                  <w:lang w:val="en-US"/>
                </w:rPr>
                <w:t>20210811</w:t>
              </w:r>
            </w:ins>
            <w:r w:rsidR="00EC53E4" w:rsidRPr="00A31ADB">
              <w:rPr>
                <w:rFonts w:ascii="Avenir Book" w:eastAsia="MS Mincho" w:hAnsi="Avenir Book"/>
                <w:lang w:val="en-US"/>
              </w:rPr>
              <w:t>_GS2457_ER_calculation_FINAL.xlsx</w:t>
            </w:r>
            <w:r w:rsidRPr="00A31ADB">
              <w:rPr>
                <w:rFonts w:ascii="Avenir Book" w:eastAsia="MS Mincho" w:hAnsi="Avenir Book"/>
                <w:lang w:val="en-US"/>
              </w:rPr>
              <w:t>.</w:t>
            </w:r>
          </w:p>
        </w:tc>
      </w:tr>
      <w:tr w:rsidR="00214B75" w:rsidRPr="00A31ADB" w14:paraId="0809DB2A"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0C148F4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Net Caloric Value*</w:t>
            </w:r>
          </w:p>
        </w:tc>
        <w:tc>
          <w:tcPr>
            <w:tcW w:w="1843" w:type="dxa"/>
            <w:tcBorders>
              <w:top w:val="nil"/>
              <w:left w:val="nil"/>
              <w:bottom w:val="single" w:sz="4" w:space="0" w:color="auto"/>
              <w:right w:val="single" w:sz="4" w:space="0" w:color="auto"/>
            </w:tcBorders>
            <w:shd w:val="clear" w:color="000000" w:fill="FDE9D9"/>
            <w:noWrap/>
            <w:vAlign w:val="bottom"/>
            <w:hideMark/>
          </w:tcPr>
          <w:p w14:paraId="0BC8F02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TJ/t wood</w:t>
            </w:r>
          </w:p>
        </w:tc>
        <w:tc>
          <w:tcPr>
            <w:tcW w:w="992" w:type="dxa"/>
            <w:tcBorders>
              <w:top w:val="nil"/>
              <w:left w:val="nil"/>
              <w:bottom w:val="single" w:sz="4" w:space="0" w:color="auto"/>
              <w:right w:val="single" w:sz="4" w:space="0" w:color="auto"/>
            </w:tcBorders>
            <w:shd w:val="clear" w:color="000000" w:fill="FDE9D9"/>
            <w:noWrap/>
            <w:vAlign w:val="bottom"/>
            <w:hideMark/>
          </w:tcPr>
          <w:p w14:paraId="36B27641" w14:textId="1240470F" w:rsidR="00214B75" w:rsidRPr="00A31ADB" w:rsidRDefault="00214B75" w:rsidP="00214B75">
            <w:pPr>
              <w:rPr>
                <w:rFonts w:ascii="Avenir Book" w:eastAsia="MS Mincho" w:hAnsi="Avenir Book"/>
                <w:lang w:val="en-US"/>
              </w:rPr>
            </w:pPr>
            <w:r w:rsidRPr="00A31ADB">
              <w:rPr>
                <w:rFonts w:ascii="Avenir Book" w:eastAsia="MS Mincho" w:hAnsi="Avenir Book"/>
                <w:lang w:val="en-US"/>
              </w:rPr>
              <w:t>n</w:t>
            </w:r>
            <w:ins w:id="353" w:author="Author">
              <w:r w:rsidR="00E1798D">
                <w:rPr>
                  <w:rFonts w:ascii="Avenir Book" w:eastAsia="MS Mincho" w:hAnsi="Avenir Book"/>
                  <w:lang w:val="en-US"/>
                </w:rPr>
                <w:t>/</w:t>
              </w:r>
            </w:ins>
            <w:del w:id="354" w:author="Author">
              <w:r w:rsidRPr="00A31ADB" w:rsidDel="00E1798D">
                <w:rPr>
                  <w:rFonts w:ascii="Avenir Book" w:eastAsia="MS Mincho" w:hAnsi="Avenir Book"/>
                  <w:lang w:val="en-US"/>
                </w:rPr>
                <w:delText>.</w:delText>
              </w:r>
            </w:del>
            <w:r w:rsidRPr="00A31ADB">
              <w:rPr>
                <w:rFonts w:ascii="Avenir Book" w:eastAsia="MS Mincho" w:hAnsi="Avenir Book"/>
                <w:lang w:val="en-US"/>
              </w:rPr>
              <w:t>a</w:t>
            </w:r>
          </w:p>
        </w:tc>
        <w:tc>
          <w:tcPr>
            <w:tcW w:w="2977" w:type="dxa"/>
            <w:tcBorders>
              <w:top w:val="nil"/>
              <w:left w:val="nil"/>
              <w:bottom w:val="single" w:sz="4" w:space="0" w:color="auto"/>
              <w:right w:val="single" w:sz="4" w:space="0" w:color="auto"/>
            </w:tcBorders>
            <w:shd w:val="clear" w:color="000000" w:fill="FDE9D9"/>
            <w:noWrap/>
            <w:vAlign w:val="bottom"/>
            <w:hideMark/>
          </w:tcPr>
          <w:p w14:paraId="776F688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IPCC 2006 default</w:t>
            </w:r>
          </w:p>
        </w:tc>
      </w:tr>
      <w:tr w:rsidR="00214B75" w:rsidRPr="00A31ADB" w14:paraId="6BAC3B29"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7D297EB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EF wood, CO2</w:t>
            </w:r>
          </w:p>
        </w:tc>
        <w:tc>
          <w:tcPr>
            <w:tcW w:w="1843" w:type="dxa"/>
            <w:tcBorders>
              <w:top w:val="nil"/>
              <w:left w:val="nil"/>
              <w:bottom w:val="single" w:sz="4" w:space="0" w:color="auto"/>
              <w:right w:val="single" w:sz="4" w:space="0" w:color="auto"/>
            </w:tcBorders>
            <w:shd w:val="clear" w:color="000000" w:fill="FDE9D9"/>
            <w:noWrap/>
            <w:vAlign w:val="bottom"/>
            <w:hideMark/>
          </w:tcPr>
          <w:p w14:paraId="3BF050D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tCO2e/t wood</w:t>
            </w:r>
          </w:p>
        </w:tc>
        <w:tc>
          <w:tcPr>
            <w:tcW w:w="992" w:type="dxa"/>
            <w:tcBorders>
              <w:top w:val="nil"/>
              <w:left w:val="nil"/>
              <w:bottom w:val="single" w:sz="4" w:space="0" w:color="auto"/>
              <w:right w:val="single" w:sz="4" w:space="0" w:color="auto"/>
            </w:tcBorders>
            <w:shd w:val="clear" w:color="000000" w:fill="FDE9D9"/>
            <w:noWrap/>
            <w:vAlign w:val="bottom"/>
            <w:hideMark/>
          </w:tcPr>
          <w:p w14:paraId="0D59E78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1.7472</w:t>
            </w:r>
          </w:p>
        </w:tc>
        <w:tc>
          <w:tcPr>
            <w:tcW w:w="2977" w:type="dxa"/>
            <w:tcBorders>
              <w:top w:val="nil"/>
              <w:left w:val="nil"/>
              <w:bottom w:val="single" w:sz="4" w:space="0" w:color="auto"/>
              <w:right w:val="single" w:sz="4" w:space="0" w:color="auto"/>
            </w:tcBorders>
            <w:shd w:val="clear" w:color="000000" w:fill="FDE9D9"/>
            <w:noWrap/>
            <w:vAlign w:val="bottom"/>
            <w:hideMark/>
          </w:tcPr>
          <w:p w14:paraId="4D12F77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IPCC 2006 default</w:t>
            </w:r>
          </w:p>
        </w:tc>
      </w:tr>
      <w:tr w:rsidR="00214B75" w:rsidRPr="00A31ADB" w14:paraId="4A1183FA"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4966972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lastRenderedPageBreak/>
              <w:t>EF wood, nonCO2</w:t>
            </w:r>
          </w:p>
        </w:tc>
        <w:tc>
          <w:tcPr>
            <w:tcW w:w="1843" w:type="dxa"/>
            <w:tcBorders>
              <w:top w:val="nil"/>
              <w:left w:val="nil"/>
              <w:bottom w:val="single" w:sz="4" w:space="0" w:color="auto"/>
              <w:right w:val="single" w:sz="4" w:space="0" w:color="auto"/>
            </w:tcBorders>
            <w:shd w:val="clear" w:color="000000" w:fill="FDE9D9"/>
            <w:noWrap/>
            <w:vAlign w:val="bottom"/>
            <w:hideMark/>
          </w:tcPr>
          <w:p w14:paraId="7FC22F7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tCO2e/t wood</w:t>
            </w:r>
          </w:p>
        </w:tc>
        <w:tc>
          <w:tcPr>
            <w:tcW w:w="992" w:type="dxa"/>
            <w:tcBorders>
              <w:top w:val="nil"/>
              <w:left w:val="nil"/>
              <w:bottom w:val="single" w:sz="4" w:space="0" w:color="auto"/>
              <w:right w:val="single" w:sz="4" w:space="0" w:color="auto"/>
            </w:tcBorders>
            <w:shd w:val="clear" w:color="000000" w:fill="FDE9D9"/>
            <w:noWrap/>
            <w:vAlign w:val="bottom"/>
            <w:hideMark/>
          </w:tcPr>
          <w:p w14:paraId="57A33F05" w14:textId="7CD27DB6" w:rsidR="00214B75" w:rsidRPr="00A31ADB" w:rsidRDefault="00214B75" w:rsidP="00756E27">
            <w:pPr>
              <w:rPr>
                <w:rFonts w:ascii="Avenir Book" w:eastAsia="MS Mincho" w:hAnsi="Avenir Book"/>
                <w:lang w:val="en-US"/>
              </w:rPr>
            </w:pPr>
            <w:r w:rsidRPr="00A31ADB">
              <w:rPr>
                <w:rFonts w:ascii="Avenir Book" w:eastAsia="MS Mincho" w:hAnsi="Avenir Book"/>
                <w:lang w:val="en-US"/>
              </w:rPr>
              <w:t>0.1</w:t>
            </w:r>
            <w:r w:rsidR="00756E27" w:rsidRPr="00A31ADB">
              <w:rPr>
                <w:rFonts w:ascii="Avenir Book" w:eastAsia="MS Mincho" w:hAnsi="Avenir Book"/>
                <w:lang w:val="en-US"/>
              </w:rPr>
              <w:t>476</w:t>
            </w:r>
          </w:p>
        </w:tc>
        <w:tc>
          <w:tcPr>
            <w:tcW w:w="2977" w:type="dxa"/>
            <w:tcBorders>
              <w:top w:val="nil"/>
              <w:left w:val="nil"/>
              <w:bottom w:val="single" w:sz="4" w:space="0" w:color="auto"/>
              <w:right w:val="single" w:sz="4" w:space="0" w:color="auto"/>
            </w:tcBorders>
            <w:shd w:val="clear" w:color="000000" w:fill="FDE9D9"/>
            <w:noWrap/>
            <w:vAlign w:val="bottom"/>
            <w:hideMark/>
          </w:tcPr>
          <w:p w14:paraId="2CB5808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IPCC 2006 default (CH4 + N2O)</w:t>
            </w:r>
          </w:p>
        </w:tc>
      </w:tr>
      <w:tr w:rsidR="00214B75" w:rsidRPr="00A31ADB" w14:paraId="2253BCB0"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1D00F71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Leakage LE</w:t>
            </w:r>
          </w:p>
        </w:tc>
        <w:tc>
          <w:tcPr>
            <w:tcW w:w="1843" w:type="dxa"/>
            <w:tcBorders>
              <w:top w:val="nil"/>
              <w:left w:val="nil"/>
              <w:bottom w:val="single" w:sz="4" w:space="0" w:color="auto"/>
              <w:right w:val="single" w:sz="4" w:space="0" w:color="auto"/>
            </w:tcBorders>
            <w:shd w:val="clear" w:color="000000" w:fill="FDE9D9"/>
            <w:noWrap/>
            <w:vAlign w:val="bottom"/>
            <w:hideMark/>
          </w:tcPr>
          <w:p w14:paraId="4914356D"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tCO2e/t year</w:t>
            </w:r>
          </w:p>
        </w:tc>
        <w:tc>
          <w:tcPr>
            <w:tcW w:w="992" w:type="dxa"/>
            <w:tcBorders>
              <w:top w:val="nil"/>
              <w:left w:val="nil"/>
              <w:bottom w:val="single" w:sz="4" w:space="0" w:color="auto"/>
              <w:right w:val="single" w:sz="4" w:space="0" w:color="auto"/>
            </w:tcBorders>
            <w:shd w:val="clear" w:color="000000" w:fill="FDE9D9"/>
            <w:noWrap/>
            <w:vAlign w:val="bottom"/>
            <w:hideMark/>
          </w:tcPr>
          <w:p w14:paraId="27526B0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0</w:t>
            </w:r>
          </w:p>
        </w:tc>
        <w:tc>
          <w:tcPr>
            <w:tcW w:w="2977" w:type="dxa"/>
            <w:tcBorders>
              <w:top w:val="nil"/>
              <w:left w:val="nil"/>
              <w:bottom w:val="single" w:sz="4" w:space="0" w:color="auto"/>
              <w:right w:val="single" w:sz="4" w:space="0" w:color="auto"/>
            </w:tcBorders>
            <w:shd w:val="clear" w:color="000000" w:fill="FDE9D9"/>
            <w:noWrap/>
            <w:vAlign w:val="bottom"/>
            <w:hideMark/>
          </w:tcPr>
          <w:p w14:paraId="1FE153A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assumption</w:t>
            </w:r>
          </w:p>
        </w:tc>
      </w:tr>
      <w:tr w:rsidR="00214B75" w:rsidRPr="00A31ADB" w14:paraId="11B52059" w14:textId="77777777" w:rsidTr="00214B75">
        <w:trPr>
          <w:trHeight w:val="240"/>
        </w:trPr>
        <w:tc>
          <w:tcPr>
            <w:tcW w:w="3417" w:type="dxa"/>
            <w:tcBorders>
              <w:top w:val="nil"/>
              <w:left w:val="nil"/>
              <w:bottom w:val="nil"/>
              <w:right w:val="nil"/>
            </w:tcBorders>
            <w:shd w:val="clear" w:color="000000" w:fill="FDE9D9"/>
            <w:noWrap/>
            <w:vAlign w:val="bottom"/>
            <w:hideMark/>
          </w:tcPr>
          <w:p w14:paraId="017A5F3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t>
            </w:r>
            <w:proofErr w:type="gramStart"/>
            <w:r w:rsidRPr="00A31ADB">
              <w:rPr>
                <w:rFonts w:ascii="Avenir Book" w:eastAsia="MS Mincho" w:hAnsi="Avenir Book"/>
                <w:lang w:val="en-US"/>
              </w:rPr>
              <w:t>not</w:t>
            </w:r>
            <w:proofErr w:type="gramEnd"/>
            <w:r w:rsidRPr="00A31ADB">
              <w:rPr>
                <w:rFonts w:ascii="Avenir Book" w:eastAsia="MS Mincho" w:hAnsi="Avenir Book"/>
                <w:lang w:val="en-US"/>
              </w:rPr>
              <w:t xml:space="preserve"> used if EF is in tCO2/t fuel</w:t>
            </w:r>
          </w:p>
        </w:tc>
        <w:tc>
          <w:tcPr>
            <w:tcW w:w="1843" w:type="dxa"/>
            <w:tcBorders>
              <w:top w:val="nil"/>
              <w:left w:val="nil"/>
              <w:bottom w:val="nil"/>
              <w:right w:val="nil"/>
            </w:tcBorders>
            <w:shd w:val="clear" w:color="000000" w:fill="FDE9D9"/>
            <w:noWrap/>
            <w:vAlign w:val="bottom"/>
            <w:hideMark/>
          </w:tcPr>
          <w:p w14:paraId="4EA2979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4E9D7B6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0A95038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64ADB788" w14:textId="77777777" w:rsidTr="00214B75">
        <w:trPr>
          <w:trHeight w:val="260"/>
        </w:trPr>
        <w:tc>
          <w:tcPr>
            <w:tcW w:w="3417" w:type="dxa"/>
            <w:tcBorders>
              <w:top w:val="nil"/>
              <w:left w:val="nil"/>
              <w:bottom w:val="nil"/>
              <w:right w:val="nil"/>
            </w:tcBorders>
            <w:shd w:val="clear" w:color="000000" w:fill="FDE9D9"/>
            <w:noWrap/>
            <w:vAlign w:val="bottom"/>
            <w:hideMark/>
          </w:tcPr>
          <w:p w14:paraId="6CA6A2B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4FBC282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single" w:sz="4" w:space="0" w:color="auto"/>
              <w:right w:val="nil"/>
            </w:tcBorders>
            <w:shd w:val="clear" w:color="000000" w:fill="FDE9D9"/>
            <w:noWrap/>
            <w:vAlign w:val="bottom"/>
            <w:hideMark/>
          </w:tcPr>
          <w:p w14:paraId="005D67D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1A66614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42C25791" w14:textId="77777777" w:rsidTr="00214B75">
        <w:trPr>
          <w:trHeight w:val="260"/>
        </w:trPr>
        <w:tc>
          <w:tcPr>
            <w:tcW w:w="3417" w:type="dxa"/>
            <w:tcBorders>
              <w:top w:val="single" w:sz="8" w:space="0" w:color="auto"/>
              <w:left w:val="single" w:sz="8" w:space="0" w:color="auto"/>
              <w:bottom w:val="single" w:sz="8" w:space="0" w:color="auto"/>
              <w:right w:val="nil"/>
            </w:tcBorders>
            <w:shd w:val="clear" w:color="000000" w:fill="FDE9D9"/>
            <w:noWrap/>
            <w:vAlign w:val="bottom"/>
            <w:hideMark/>
          </w:tcPr>
          <w:p w14:paraId="7766B819"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Total ER (tCO2e/year-stove)</w:t>
            </w:r>
          </w:p>
        </w:tc>
        <w:tc>
          <w:tcPr>
            <w:tcW w:w="1843" w:type="dxa"/>
            <w:tcBorders>
              <w:top w:val="single" w:sz="8" w:space="0" w:color="auto"/>
              <w:left w:val="nil"/>
              <w:bottom w:val="single" w:sz="8" w:space="0" w:color="auto"/>
              <w:right w:val="single" w:sz="4" w:space="0" w:color="auto"/>
            </w:tcBorders>
            <w:shd w:val="clear" w:color="000000" w:fill="FDE9D9"/>
            <w:noWrap/>
            <w:vAlign w:val="bottom"/>
            <w:hideMark/>
          </w:tcPr>
          <w:p w14:paraId="3AB18561"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 </w:t>
            </w:r>
          </w:p>
        </w:tc>
        <w:tc>
          <w:tcPr>
            <w:tcW w:w="992"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7569C1A" w14:textId="79A62D92" w:rsidR="00214B75" w:rsidRPr="00A31ADB" w:rsidRDefault="00BA227A" w:rsidP="00BB32C9">
            <w:pPr>
              <w:rPr>
                <w:rFonts w:ascii="Avenir Book" w:eastAsia="MS Mincho" w:hAnsi="Avenir Book"/>
                <w:b/>
                <w:bCs/>
                <w:lang w:val="en-US"/>
              </w:rPr>
            </w:pPr>
            <w:r w:rsidRPr="00A31ADB">
              <w:rPr>
                <w:rFonts w:ascii="Avenir Book" w:eastAsia="MS Mincho" w:hAnsi="Avenir Book"/>
                <w:b/>
                <w:bCs/>
                <w:lang w:val="en-US"/>
              </w:rPr>
              <w:t>2.0</w:t>
            </w:r>
            <w:ins w:id="355" w:author="Author">
              <w:r w:rsidR="00BB32C9">
                <w:rPr>
                  <w:rFonts w:ascii="Avenir Book" w:eastAsia="MS Mincho" w:hAnsi="Avenir Book"/>
                  <w:b/>
                  <w:bCs/>
                  <w:lang w:val="en-US"/>
                </w:rPr>
                <w:t>3</w:t>
              </w:r>
            </w:ins>
            <w:del w:id="356" w:author="Author">
              <w:r w:rsidRPr="00A31ADB" w:rsidDel="00BB32C9">
                <w:rPr>
                  <w:rFonts w:ascii="Avenir Book" w:eastAsia="MS Mincho" w:hAnsi="Avenir Book"/>
                  <w:b/>
                  <w:bCs/>
                  <w:lang w:val="en-US"/>
                </w:rPr>
                <w:delText>5</w:delText>
              </w:r>
            </w:del>
          </w:p>
        </w:tc>
        <w:tc>
          <w:tcPr>
            <w:tcW w:w="2977" w:type="dxa"/>
            <w:tcBorders>
              <w:top w:val="nil"/>
              <w:left w:val="single" w:sz="4" w:space="0" w:color="auto"/>
              <w:bottom w:val="nil"/>
              <w:right w:val="nil"/>
            </w:tcBorders>
            <w:shd w:val="clear" w:color="000000" w:fill="FDE9D9"/>
            <w:noWrap/>
            <w:vAlign w:val="bottom"/>
            <w:hideMark/>
          </w:tcPr>
          <w:p w14:paraId="60AF5E5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6006F7A7" w14:textId="77777777" w:rsidTr="00214B75">
        <w:trPr>
          <w:trHeight w:val="260"/>
        </w:trPr>
        <w:tc>
          <w:tcPr>
            <w:tcW w:w="3417" w:type="dxa"/>
            <w:tcBorders>
              <w:top w:val="nil"/>
              <w:left w:val="nil"/>
              <w:bottom w:val="nil"/>
              <w:right w:val="nil"/>
            </w:tcBorders>
            <w:shd w:val="clear" w:color="000000" w:fill="FDE9D9"/>
            <w:noWrap/>
            <w:vAlign w:val="bottom"/>
            <w:hideMark/>
          </w:tcPr>
          <w:p w14:paraId="34A61F1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640428F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single" w:sz="4" w:space="0" w:color="auto"/>
              <w:left w:val="nil"/>
              <w:bottom w:val="nil"/>
              <w:right w:val="nil"/>
            </w:tcBorders>
            <w:shd w:val="clear" w:color="000000" w:fill="FDE9D9"/>
            <w:noWrap/>
            <w:vAlign w:val="bottom"/>
            <w:hideMark/>
          </w:tcPr>
          <w:p w14:paraId="0EA3B97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3A0EACC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7420DBE2" w14:textId="77777777" w:rsidTr="00214B75">
        <w:trPr>
          <w:trHeight w:val="260"/>
        </w:trPr>
        <w:tc>
          <w:tcPr>
            <w:tcW w:w="3417" w:type="dxa"/>
            <w:tcBorders>
              <w:top w:val="single" w:sz="8" w:space="0" w:color="auto"/>
              <w:left w:val="single" w:sz="8" w:space="0" w:color="auto"/>
              <w:bottom w:val="single" w:sz="8" w:space="0" w:color="auto"/>
              <w:right w:val="nil"/>
            </w:tcBorders>
            <w:shd w:val="clear" w:color="000000" w:fill="FDE9D9"/>
            <w:noWrap/>
            <w:vAlign w:val="bottom"/>
            <w:hideMark/>
          </w:tcPr>
          <w:p w14:paraId="0657A5B3"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Total BE (tCO2e/year-stove)</w:t>
            </w:r>
          </w:p>
        </w:tc>
        <w:tc>
          <w:tcPr>
            <w:tcW w:w="1843" w:type="dxa"/>
            <w:tcBorders>
              <w:top w:val="single" w:sz="8" w:space="0" w:color="auto"/>
              <w:left w:val="nil"/>
              <w:bottom w:val="single" w:sz="8" w:space="0" w:color="auto"/>
              <w:right w:val="nil"/>
            </w:tcBorders>
            <w:shd w:val="clear" w:color="000000" w:fill="FDE9D9"/>
            <w:noWrap/>
            <w:vAlign w:val="bottom"/>
            <w:hideMark/>
          </w:tcPr>
          <w:p w14:paraId="6B7C8A4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23D2E114" w14:textId="0DC17971" w:rsidR="00214B75" w:rsidRPr="00A31ADB" w:rsidRDefault="00214B75" w:rsidP="00BB32C9">
            <w:pPr>
              <w:rPr>
                <w:rFonts w:ascii="Avenir Book" w:eastAsia="MS Mincho" w:hAnsi="Avenir Book"/>
                <w:b/>
                <w:bCs/>
                <w:lang w:val="en-US"/>
              </w:rPr>
            </w:pPr>
            <w:r w:rsidRPr="00A31ADB">
              <w:rPr>
                <w:rFonts w:ascii="Avenir Book" w:eastAsia="MS Mincho" w:hAnsi="Avenir Book"/>
                <w:b/>
                <w:bCs/>
                <w:lang w:val="en-US"/>
              </w:rPr>
              <w:t>4.</w:t>
            </w:r>
            <w:del w:id="357" w:author="Author">
              <w:r w:rsidR="00BA227A" w:rsidRPr="00A31ADB" w:rsidDel="00BB32C9">
                <w:rPr>
                  <w:rFonts w:ascii="Avenir Book" w:eastAsia="MS Mincho" w:hAnsi="Avenir Book"/>
                  <w:b/>
                  <w:bCs/>
                  <w:lang w:val="en-US"/>
                </w:rPr>
                <w:delText>2</w:delText>
              </w:r>
            </w:del>
            <w:r w:rsidR="00BA227A" w:rsidRPr="00A31ADB">
              <w:rPr>
                <w:rFonts w:ascii="Avenir Book" w:eastAsia="MS Mincho" w:hAnsi="Avenir Book"/>
                <w:b/>
                <w:bCs/>
                <w:lang w:val="en-US"/>
              </w:rPr>
              <w:t>1</w:t>
            </w:r>
            <w:ins w:id="358" w:author="Author">
              <w:r w:rsidR="00BB32C9">
                <w:rPr>
                  <w:rFonts w:ascii="Avenir Book" w:eastAsia="MS Mincho" w:hAnsi="Avenir Book"/>
                  <w:b/>
                  <w:bCs/>
                  <w:lang w:val="en-US"/>
                </w:rPr>
                <w:t>8</w:t>
              </w:r>
            </w:ins>
          </w:p>
        </w:tc>
        <w:tc>
          <w:tcPr>
            <w:tcW w:w="2977" w:type="dxa"/>
            <w:tcBorders>
              <w:top w:val="nil"/>
              <w:left w:val="nil"/>
              <w:bottom w:val="nil"/>
              <w:right w:val="nil"/>
            </w:tcBorders>
            <w:shd w:val="clear" w:color="000000" w:fill="FDE9D9"/>
            <w:noWrap/>
            <w:vAlign w:val="bottom"/>
            <w:hideMark/>
          </w:tcPr>
          <w:p w14:paraId="6C1170C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1876242B" w14:textId="77777777" w:rsidTr="00214B75">
        <w:trPr>
          <w:trHeight w:val="260"/>
        </w:trPr>
        <w:tc>
          <w:tcPr>
            <w:tcW w:w="3417" w:type="dxa"/>
            <w:tcBorders>
              <w:top w:val="nil"/>
              <w:left w:val="nil"/>
              <w:bottom w:val="nil"/>
              <w:right w:val="nil"/>
            </w:tcBorders>
            <w:shd w:val="clear" w:color="000000" w:fill="FDE9D9"/>
            <w:noWrap/>
            <w:vAlign w:val="bottom"/>
            <w:hideMark/>
          </w:tcPr>
          <w:p w14:paraId="2BA0598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41973D3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6214A1DA"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 </w:t>
            </w:r>
          </w:p>
        </w:tc>
        <w:tc>
          <w:tcPr>
            <w:tcW w:w="2977" w:type="dxa"/>
            <w:tcBorders>
              <w:top w:val="nil"/>
              <w:left w:val="nil"/>
              <w:bottom w:val="nil"/>
              <w:right w:val="nil"/>
            </w:tcBorders>
            <w:shd w:val="clear" w:color="000000" w:fill="FDE9D9"/>
            <w:noWrap/>
            <w:vAlign w:val="bottom"/>
            <w:hideMark/>
          </w:tcPr>
          <w:p w14:paraId="4C92027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64E60C0D" w14:textId="77777777" w:rsidTr="00214B75">
        <w:trPr>
          <w:trHeight w:val="260"/>
        </w:trPr>
        <w:tc>
          <w:tcPr>
            <w:tcW w:w="3417" w:type="dxa"/>
            <w:tcBorders>
              <w:top w:val="single" w:sz="8" w:space="0" w:color="auto"/>
              <w:left w:val="single" w:sz="8" w:space="0" w:color="auto"/>
              <w:bottom w:val="single" w:sz="8" w:space="0" w:color="auto"/>
              <w:right w:val="nil"/>
            </w:tcBorders>
            <w:shd w:val="clear" w:color="000000" w:fill="FDE9D9"/>
            <w:noWrap/>
            <w:vAlign w:val="bottom"/>
            <w:hideMark/>
          </w:tcPr>
          <w:p w14:paraId="0756464A"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Total PE (tCO2e/year-stove</w:t>
            </w:r>
          </w:p>
        </w:tc>
        <w:tc>
          <w:tcPr>
            <w:tcW w:w="1843" w:type="dxa"/>
            <w:tcBorders>
              <w:top w:val="single" w:sz="8" w:space="0" w:color="auto"/>
              <w:left w:val="nil"/>
              <w:bottom w:val="single" w:sz="8" w:space="0" w:color="auto"/>
              <w:right w:val="nil"/>
            </w:tcBorders>
            <w:shd w:val="clear" w:color="000000" w:fill="FDE9D9"/>
            <w:noWrap/>
            <w:vAlign w:val="bottom"/>
            <w:hideMark/>
          </w:tcPr>
          <w:p w14:paraId="13D32EF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14:paraId="27BEA343" w14:textId="2AC0D616" w:rsidR="00214B75" w:rsidRPr="00A31ADB" w:rsidRDefault="00214B75" w:rsidP="00BA227A">
            <w:pPr>
              <w:rPr>
                <w:rFonts w:ascii="Avenir Book" w:eastAsia="MS Mincho" w:hAnsi="Avenir Book"/>
                <w:b/>
                <w:bCs/>
                <w:lang w:val="en-US"/>
              </w:rPr>
            </w:pPr>
            <w:r w:rsidRPr="00A31ADB">
              <w:rPr>
                <w:rFonts w:ascii="Avenir Book" w:eastAsia="MS Mincho" w:hAnsi="Avenir Book"/>
                <w:b/>
                <w:bCs/>
                <w:lang w:val="en-US"/>
              </w:rPr>
              <w:t>2.</w:t>
            </w:r>
            <w:r w:rsidR="00BA227A" w:rsidRPr="00A31ADB">
              <w:rPr>
                <w:rFonts w:ascii="Avenir Book" w:eastAsia="MS Mincho" w:hAnsi="Avenir Book"/>
                <w:b/>
                <w:bCs/>
                <w:lang w:val="en-US"/>
              </w:rPr>
              <w:t>1</w:t>
            </w:r>
            <w:ins w:id="359" w:author="Author">
              <w:r w:rsidR="00BB32C9">
                <w:rPr>
                  <w:rFonts w:ascii="Avenir Book" w:eastAsia="MS Mincho" w:hAnsi="Avenir Book"/>
                  <w:b/>
                  <w:bCs/>
                  <w:lang w:val="en-US"/>
                </w:rPr>
                <w:t>5</w:t>
              </w:r>
            </w:ins>
            <w:del w:id="360" w:author="Author">
              <w:r w:rsidR="00BA227A" w:rsidRPr="00A31ADB" w:rsidDel="00BB32C9">
                <w:rPr>
                  <w:rFonts w:ascii="Avenir Book" w:eastAsia="MS Mincho" w:hAnsi="Avenir Book"/>
                  <w:b/>
                  <w:bCs/>
                  <w:lang w:val="en-US"/>
                </w:rPr>
                <w:delText>6</w:delText>
              </w:r>
            </w:del>
          </w:p>
        </w:tc>
        <w:tc>
          <w:tcPr>
            <w:tcW w:w="2977" w:type="dxa"/>
            <w:tcBorders>
              <w:top w:val="nil"/>
              <w:left w:val="nil"/>
              <w:bottom w:val="nil"/>
              <w:right w:val="nil"/>
            </w:tcBorders>
            <w:shd w:val="clear" w:color="000000" w:fill="FDE9D9"/>
            <w:noWrap/>
            <w:vAlign w:val="bottom"/>
            <w:hideMark/>
          </w:tcPr>
          <w:p w14:paraId="578A04C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740EA18D" w14:textId="77777777" w:rsidTr="00214B75">
        <w:trPr>
          <w:trHeight w:val="240"/>
        </w:trPr>
        <w:tc>
          <w:tcPr>
            <w:tcW w:w="3417" w:type="dxa"/>
            <w:tcBorders>
              <w:top w:val="nil"/>
              <w:left w:val="nil"/>
              <w:bottom w:val="nil"/>
              <w:right w:val="nil"/>
            </w:tcBorders>
            <w:shd w:val="clear" w:color="000000" w:fill="FDE9D9"/>
            <w:noWrap/>
            <w:vAlign w:val="bottom"/>
            <w:hideMark/>
          </w:tcPr>
          <w:p w14:paraId="68692CA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25E406E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37E875E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6C00C19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06C9F9F9" w14:textId="77777777" w:rsidTr="00214B75">
        <w:trPr>
          <w:trHeight w:val="240"/>
        </w:trPr>
        <w:tc>
          <w:tcPr>
            <w:tcW w:w="3417" w:type="dxa"/>
            <w:tcBorders>
              <w:top w:val="nil"/>
              <w:left w:val="nil"/>
              <w:bottom w:val="nil"/>
              <w:right w:val="nil"/>
            </w:tcBorders>
            <w:shd w:val="clear" w:color="000000" w:fill="FDE9D9"/>
            <w:noWrap/>
            <w:vAlign w:val="bottom"/>
            <w:hideMark/>
          </w:tcPr>
          <w:p w14:paraId="7058A252"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Baseline fuel consumption</w:t>
            </w:r>
          </w:p>
        </w:tc>
        <w:tc>
          <w:tcPr>
            <w:tcW w:w="1843" w:type="dxa"/>
            <w:tcBorders>
              <w:top w:val="nil"/>
              <w:left w:val="nil"/>
              <w:bottom w:val="nil"/>
              <w:right w:val="nil"/>
            </w:tcBorders>
            <w:shd w:val="clear" w:color="000000" w:fill="FDE9D9"/>
            <w:noWrap/>
            <w:vAlign w:val="bottom"/>
            <w:hideMark/>
          </w:tcPr>
          <w:p w14:paraId="1358069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3302CBB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0D4E100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38F58357" w14:textId="77777777" w:rsidTr="00214B75">
        <w:trPr>
          <w:trHeight w:val="240"/>
        </w:trPr>
        <w:tc>
          <w:tcPr>
            <w:tcW w:w="34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876AA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1F12333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Unit</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1842F26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5B5A798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source</w:t>
            </w:r>
          </w:p>
        </w:tc>
      </w:tr>
      <w:tr w:rsidR="00214B75" w:rsidRPr="00A31ADB" w14:paraId="1499BA94"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3DBC832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combusted</w:t>
            </w:r>
          </w:p>
        </w:tc>
        <w:tc>
          <w:tcPr>
            <w:tcW w:w="1843" w:type="dxa"/>
            <w:tcBorders>
              <w:top w:val="nil"/>
              <w:left w:val="nil"/>
              <w:bottom w:val="single" w:sz="4" w:space="0" w:color="auto"/>
              <w:right w:val="single" w:sz="4" w:space="0" w:color="auto"/>
            </w:tcBorders>
            <w:shd w:val="clear" w:color="000000" w:fill="FDE9D9"/>
            <w:noWrap/>
            <w:vAlign w:val="bottom"/>
            <w:hideMark/>
          </w:tcPr>
          <w:p w14:paraId="03FFAA1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t/year/stove</w:t>
            </w:r>
          </w:p>
        </w:tc>
        <w:tc>
          <w:tcPr>
            <w:tcW w:w="992" w:type="dxa"/>
            <w:tcBorders>
              <w:top w:val="nil"/>
              <w:left w:val="nil"/>
              <w:bottom w:val="single" w:sz="4" w:space="0" w:color="auto"/>
              <w:right w:val="single" w:sz="4" w:space="0" w:color="auto"/>
            </w:tcBorders>
            <w:shd w:val="clear" w:color="000000" w:fill="FDE9D9"/>
            <w:noWrap/>
            <w:vAlign w:val="bottom"/>
          </w:tcPr>
          <w:p w14:paraId="022CD5B4" w14:textId="466EF4AA" w:rsidR="00214B75" w:rsidRPr="00A31ADB" w:rsidRDefault="00756E27" w:rsidP="00214B75">
            <w:pPr>
              <w:rPr>
                <w:rFonts w:ascii="Avenir Book" w:eastAsia="MS Mincho" w:hAnsi="Avenir Book"/>
                <w:lang w:val="en-US"/>
              </w:rPr>
            </w:pPr>
            <w:r w:rsidRPr="00A31ADB">
              <w:rPr>
                <w:rFonts w:ascii="Avenir Book" w:eastAsia="MS Mincho" w:hAnsi="Avenir Book"/>
                <w:lang w:val="en-US"/>
              </w:rPr>
              <w:t>3.20</w:t>
            </w:r>
          </w:p>
        </w:tc>
        <w:tc>
          <w:tcPr>
            <w:tcW w:w="2977" w:type="dxa"/>
            <w:tcBorders>
              <w:top w:val="nil"/>
              <w:left w:val="nil"/>
              <w:bottom w:val="single" w:sz="4" w:space="0" w:color="auto"/>
              <w:right w:val="single" w:sz="4" w:space="0" w:color="auto"/>
            </w:tcBorders>
            <w:shd w:val="clear" w:color="000000" w:fill="FDE9D9"/>
            <w:noWrap/>
            <w:vAlign w:val="bottom"/>
          </w:tcPr>
          <w:p w14:paraId="0D0F075A" w14:textId="29ACE6AA" w:rsidR="00214B75" w:rsidRPr="00A31ADB" w:rsidRDefault="00214B75" w:rsidP="00214B75">
            <w:pPr>
              <w:rPr>
                <w:rFonts w:ascii="Avenir Book" w:eastAsia="MS Mincho" w:hAnsi="Avenir Book"/>
                <w:lang w:val="en-US"/>
              </w:rPr>
            </w:pPr>
            <w:r w:rsidRPr="00A31ADB">
              <w:rPr>
                <w:rFonts w:ascii="Avenir Book" w:eastAsia="MS Mincho" w:hAnsi="Avenir Book"/>
                <w:lang w:val="en-US"/>
              </w:rPr>
              <w:t>KPT 20</w:t>
            </w:r>
            <w:r w:rsidR="00756E27" w:rsidRPr="00A31ADB">
              <w:rPr>
                <w:rFonts w:ascii="Avenir Book" w:eastAsia="MS Mincho" w:hAnsi="Avenir Book"/>
                <w:lang w:val="en-US"/>
              </w:rPr>
              <w:t>20</w:t>
            </w:r>
          </w:p>
        </w:tc>
      </w:tr>
      <w:tr w:rsidR="00214B75" w:rsidRPr="00A31ADB" w14:paraId="0F735FD2"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689770A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combusted</w:t>
            </w:r>
          </w:p>
        </w:tc>
        <w:tc>
          <w:tcPr>
            <w:tcW w:w="1843" w:type="dxa"/>
            <w:tcBorders>
              <w:top w:val="nil"/>
              <w:left w:val="nil"/>
              <w:bottom w:val="single" w:sz="4" w:space="0" w:color="auto"/>
              <w:right w:val="single" w:sz="4" w:space="0" w:color="auto"/>
            </w:tcBorders>
            <w:shd w:val="clear" w:color="000000" w:fill="FDE9D9"/>
            <w:noWrap/>
            <w:vAlign w:val="bottom"/>
            <w:hideMark/>
          </w:tcPr>
          <w:p w14:paraId="14CACB9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t/day/stove</w:t>
            </w:r>
          </w:p>
        </w:tc>
        <w:tc>
          <w:tcPr>
            <w:tcW w:w="992" w:type="dxa"/>
            <w:tcBorders>
              <w:top w:val="nil"/>
              <w:left w:val="nil"/>
              <w:bottom w:val="single" w:sz="4" w:space="0" w:color="auto"/>
              <w:right w:val="single" w:sz="4" w:space="0" w:color="auto"/>
            </w:tcBorders>
            <w:shd w:val="clear" w:color="000000" w:fill="FDE9D9"/>
            <w:noWrap/>
            <w:vAlign w:val="bottom"/>
          </w:tcPr>
          <w:p w14:paraId="42F24D0E" w14:textId="1F6C6DB7"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0088</w:t>
            </w:r>
          </w:p>
        </w:tc>
        <w:tc>
          <w:tcPr>
            <w:tcW w:w="2977" w:type="dxa"/>
            <w:tcBorders>
              <w:top w:val="nil"/>
              <w:left w:val="nil"/>
              <w:bottom w:val="single" w:sz="4" w:space="0" w:color="auto"/>
              <w:right w:val="single" w:sz="4" w:space="0" w:color="auto"/>
            </w:tcBorders>
            <w:shd w:val="clear" w:color="000000" w:fill="FDE9D9"/>
            <w:noWrap/>
            <w:vAlign w:val="bottom"/>
          </w:tcPr>
          <w:p w14:paraId="6482F81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2D8F3B6A" w14:textId="77777777" w:rsidTr="00214B75">
        <w:trPr>
          <w:trHeight w:val="260"/>
        </w:trPr>
        <w:tc>
          <w:tcPr>
            <w:tcW w:w="3417" w:type="dxa"/>
            <w:tcBorders>
              <w:top w:val="nil"/>
              <w:left w:val="nil"/>
              <w:bottom w:val="nil"/>
              <w:right w:val="nil"/>
            </w:tcBorders>
            <w:shd w:val="clear" w:color="000000" w:fill="FDE9D9"/>
            <w:noWrap/>
            <w:vAlign w:val="bottom"/>
            <w:hideMark/>
          </w:tcPr>
          <w:p w14:paraId="582FC53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3BAEC01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3A0B8FF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689EC24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3A7112E5" w14:textId="77777777" w:rsidTr="00214B75">
        <w:trPr>
          <w:trHeight w:val="240"/>
        </w:trPr>
        <w:tc>
          <w:tcPr>
            <w:tcW w:w="3417" w:type="dxa"/>
            <w:tcBorders>
              <w:top w:val="nil"/>
              <w:left w:val="nil"/>
              <w:bottom w:val="nil"/>
              <w:right w:val="nil"/>
            </w:tcBorders>
            <w:shd w:val="clear" w:color="000000" w:fill="FDE9D9"/>
            <w:noWrap/>
            <w:vAlign w:val="bottom"/>
            <w:hideMark/>
          </w:tcPr>
          <w:p w14:paraId="6AE71863"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Project fuel consumption</w:t>
            </w:r>
          </w:p>
        </w:tc>
        <w:tc>
          <w:tcPr>
            <w:tcW w:w="1843" w:type="dxa"/>
            <w:tcBorders>
              <w:top w:val="nil"/>
              <w:left w:val="nil"/>
              <w:bottom w:val="nil"/>
              <w:right w:val="nil"/>
            </w:tcBorders>
            <w:shd w:val="clear" w:color="000000" w:fill="FDE9D9"/>
            <w:noWrap/>
            <w:vAlign w:val="bottom"/>
            <w:hideMark/>
          </w:tcPr>
          <w:p w14:paraId="3E9F87B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0926A47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2A8138E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2E24EFDA" w14:textId="77777777" w:rsidTr="00214B75">
        <w:trPr>
          <w:trHeight w:val="240"/>
        </w:trPr>
        <w:tc>
          <w:tcPr>
            <w:tcW w:w="34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EEA34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43FA843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Unit</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7CAF901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7636C4B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source</w:t>
            </w:r>
          </w:p>
        </w:tc>
      </w:tr>
      <w:tr w:rsidR="00214B75" w:rsidRPr="00A31ADB" w14:paraId="760C472F"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5A125C8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combusted</w:t>
            </w:r>
          </w:p>
        </w:tc>
        <w:tc>
          <w:tcPr>
            <w:tcW w:w="1843" w:type="dxa"/>
            <w:tcBorders>
              <w:top w:val="nil"/>
              <w:left w:val="nil"/>
              <w:bottom w:val="single" w:sz="4" w:space="0" w:color="auto"/>
              <w:right w:val="single" w:sz="4" w:space="0" w:color="auto"/>
            </w:tcBorders>
            <w:shd w:val="clear" w:color="000000" w:fill="FDE9D9"/>
            <w:noWrap/>
            <w:vAlign w:val="bottom"/>
            <w:hideMark/>
          </w:tcPr>
          <w:p w14:paraId="0D749B2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t/year/stove</w:t>
            </w:r>
          </w:p>
        </w:tc>
        <w:tc>
          <w:tcPr>
            <w:tcW w:w="992" w:type="dxa"/>
            <w:tcBorders>
              <w:top w:val="nil"/>
              <w:left w:val="nil"/>
              <w:bottom w:val="single" w:sz="4" w:space="0" w:color="auto"/>
              <w:right w:val="single" w:sz="4" w:space="0" w:color="auto"/>
            </w:tcBorders>
            <w:shd w:val="clear" w:color="000000" w:fill="FDE9D9"/>
            <w:noWrap/>
            <w:vAlign w:val="bottom"/>
          </w:tcPr>
          <w:p w14:paraId="4D722261" w14:textId="1DB9CBC4" w:rsidR="00214B75" w:rsidRPr="00A31ADB" w:rsidRDefault="00214B75" w:rsidP="00214B75">
            <w:pPr>
              <w:rPr>
                <w:rFonts w:ascii="Avenir Book" w:eastAsia="MS Mincho" w:hAnsi="Avenir Book"/>
                <w:lang w:val="en-US"/>
              </w:rPr>
            </w:pPr>
            <w:r w:rsidRPr="00A31ADB">
              <w:rPr>
                <w:rFonts w:ascii="Avenir Book" w:eastAsia="MS Mincho" w:hAnsi="Avenir Book"/>
                <w:lang w:val="en-US"/>
              </w:rPr>
              <w:t>1.6</w:t>
            </w:r>
            <w:r w:rsidR="00756E27" w:rsidRPr="00A31ADB">
              <w:rPr>
                <w:rFonts w:ascii="Avenir Book" w:eastAsia="MS Mincho" w:hAnsi="Avenir Book"/>
                <w:lang w:val="en-US"/>
              </w:rPr>
              <w:t>4</w:t>
            </w:r>
          </w:p>
        </w:tc>
        <w:tc>
          <w:tcPr>
            <w:tcW w:w="2977" w:type="dxa"/>
            <w:tcBorders>
              <w:top w:val="nil"/>
              <w:left w:val="nil"/>
              <w:bottom w:val="single" w:sz="4" w:space="0" w:color="auto"/>
              <w:right w:val="single" w:sz="4" w:space="0" w:color="auto"/>
            </w:tcBorders>
            <w:shd w:val="clear" w:color="000000" w:fill="FDE9D9"/>
            <w:noWrap/>
            <w:vAlign w:val="bottom"/>
          </w:tcPr>
          <w:p w14:paraId="2E9DC7F1" w14:textId="7BCAE036" w:rsidR="00214B75" w:rsidRPr="00A31ADB" w:rsidRDefault="00214B75" w:rsidP="00756E27">
            <w:pPr>
              <w:rPr>
                <w:rFonts w:ascii="Avenir Book" w:eastAsia="MS Mincho" w:hAnsi="Avenir Book"/>
                <w:lang w:val="en-US"/>
              </w:rPr>
            </w:pPr>
            <w:r w:rsidRPr="00A31ADB">
              <w:rPr>
                <w:rFonts w:ascii="Avenir Book" w:eastAsia="MS Mincho" w:hAnsi="Avenir Book"/>
                <w:lang w:val="en-US"/>
              </w:rPr>
              <w:t>KPT 20</w:t>
            </w:r>
            <w:r w:rsidR="00756E27" w:rsidRPr="00A31ADB">
              <w:rPr>
                <w:rFonts w:ascii="Avenir Book" w:eastAsia="MS Mincho" w:hAnsi="Avenir Book"/>
                <w:lang w:val="en-US"/>
              </w:rPr>
              <w:t>19</w:t>
            </w:r>
          </w:p>
        </w:tc>
      </w:tr>
      <w:tr w:rsidR="00214B75" w:rsidRPr="00A31ADB" w14:paraId="4B983613"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5013BFB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combusted</w:t>
            </w:r>
          </w:p>
        </w:tc>
        <w:tc>
          <w:tcPr>
            <w:tcW w:w="1843" w:type="dxa"/>
            <w:tcBorders>
              <w:top w:val="nil"/>
              <w:left w:val="nil"/>
              <w:bottom w:val="single" w:sz="4" w:space="0" w:color="auto"/>
              <w:right w:val="single" w:sz="4" w:space="0" w:color="auto"/>
            </w:tcBorders>
            <w:shd w:val="clear" w:color="000000" w:fill="FDE9D9"/>
            <w:noWrap/>
            <w:vAlign w:val="bottom"/>
            <w:hideMark/>
          </w:tcPr>
          <w:p w14:paraId="20AEFA8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t/day/stove</w:t>
            </w:r>
          </w:p>
        </w:tc>
        <w:tc>
          <w:tcPr>
            <w:tcW w:w="992" w:type="dxa"/>
            <w:tcBorders>
              <w:top w:val="nil"/>
              <w:left w:val="nil"/>
              <w:bottom w:val="single" w:sz="4" w:space="0" w:color="auto"/>
              <w:right w:val="single" w:sz="4" w:space="0" w:color="auto"/>
            </w:tcBorders>
            <w:shd w:val="clear" w:color="000000" w:fill="FDE9D9"/>
            <w:noWrap/>
            <w:vAlign w:val="bottom"/>
          </w:tcPr>
          <w:p w14:paraId="73CE7445" w14:textId="310878CB" w:rsidR="00214B75" w:rsidRPr="00A31ADB" w:rsidRDefault="00214B75" w:rsidP="00214B75">
            <w:pPr>
              <w:rPr>
                <w:rFonts w:ascii="Avenir Book" w:eastAsia="MS Mincho" w:hAnsi="Avenir Book"/>
                <w:lang w:val="en-US"/>
              </w:rPr>
            </w:pPr>
            <w:r w:rsidRPr="00A31ADB">
              <w:rPr>
                <w:rFonts w:ascii="Avenir Book" w:eastAsia="MS Mincho" w:hAnsi="Avenir Book"/>
                <w:lang w:val="en-US"/>
              </w:rPr>
              <w:t>0.004</w:t>
            </w:r>
            <w:r w:rsidR="00756E27" w:rsidRPr="00A31ADB">
              <w:rPr>
                <w:rFonts w:ascii="Avenir Book" w:eastAsia="MS Mincho" w:hAnsi="Avenir Book"/>
                <w:lang w:val="en-US"/>
              </w:rPr>
              <w:t>5</w:t>
            </w:r>
          </w:p>
        </w:tc>
        <w:tc>
          <w:tcPr>
            <w:tcW w:w="2977" w:type="dxa"/>
            <w:tcBorders>
              <w:top w:val="nil"/>
              <w:left w:val="nil"/>
              <w:bottom w:val="single" w:sz="4" w:space="0" w:color="auto"/>
              <w:right w:val="single" w:sz="4" w:space="0" w:color="auto"/>
            </w:tcBorders>
            <w:shd w:val="clear" w:color="000000" w:fill="FDE9D9"/>
            <w:noWrap/>
            <w:vAlign w:val="bottom"/>
          </w:tcPr>
          <w:p w14:paraId="524F69B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1805C0C0" w14:textId="77777777" w:rsidTr="00214B75">
        <w:trPr>
          <w:trHeight w:val="240"/>
        </w:trPr>
        <w:tc>
          <w:tcPr>
            <w:tcW w:w="3417" w:type="dxa"/>
            <w:tcBorders>
              <w:top w:val="nil"/>
              <w:left w:val="nil"/>
              <w:bottom w:val="nil"/>
              <w:right w:val="nil"/>
            </w:tcBorders>
            <w:shd w:val="clear" w:color="000000" w:fill="FDE9D9"/>
            <w:noWrap/>
            <w:vAlign w:val="bottom"/>
            <w:hideMark/>
          </w:tcPr>
          <w:p w14:paraId="295F5C8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1843" w:type="dxa"/>
            <w:tcBorders>
              <w:top w:val="nil"/>
              <w:left w:val="nil"/>
              <w:bottom w:val="nil"/>
              <w:right w:val="nil"/>
            </w:tcBorders>
            <w:shd w:val="clear" w:color="000000" w:fill="FDE9D9"/>
            <w:noWrap/>
            <w:vAlign w:val="bottom"/>
            <w:hideMark/>
          </w:tcPr>
          <w:p w14:paraId="4A6CA66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453828E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16856F2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4C12D809" w14:textId="77777777" w:rsidTr="00214B75">
        <w:trPr>
          <w:trHeight w:val="240"/>
        </w:trPr>
        <w:tc>
          <w:tcPr>
            <w:tcW w:w="3417" w:type="dxa"/>
            <w:tcBorders>
              <w:top w:val="nil"/>
              <w:left w:val="nil"/>
              <w:bottom w:val="nil"/>
              <w:right w:val="nil"/>
            </w:tcBorders>
            <w:shd w:val="clear" w:color="000000" w:fill="FDE9D9"/>
            <w:noWrap/>
            <w:vAlign w:val="bottom"/>
            <w:hideMark/>
          </w:tcPr>
          <w:p w14:paraId="2FC04537"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Fuel Savings</w:t>
            </w:r>
          </w:p>
        </w:tc>
        <w:tc>
          <w:tcPr>
            <w:tcW w:w="1843" w:type="dxa"/>
            <w:tcBorders>
              <w:top w:val="nil"/>
              <w:left w:val="nil"/>
              <w:bottom w:val="nil"/>
              <w:right w:val="nil"/>
            </w:tcBorders>
            <w:shd w:val="clear" w:color="000000" w:fill="FDE9D9"/>
            <w:noWrap/>
            <w:vAlign w:val="bottom"/>
            <w:hideMark/>
          </w:tcPr>
          <w:p w14:paraId="7E2C230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992" w:type="dxa"/>
            <w:tcBorders>
              <w:top w:val="nil"/>
              <w:left w:val="nil"/>
              <w:bottom w:val="nil"/>
              <w:right w:val="nil"/>
            </w:tcBorders>
            <w:shd w:val="clear" w:color="000000" w:fill="FDE9D9"/>
            <w:noWrap/>
            <w:vAlign w:val="bottom"/>
            <w:hideMark/>
          </w:tcPr>
          <w:p w14:paraId="7E497BE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c>
          <w:tcPr>
            <w:tcW w:w="2977" w:type="dxa"/>
            <w:tcBorders>
              <w:top w:val="nil"/>
              <w:left w:val="nil"/>
              <w:bottom w:val="nil"/>
              <w:right w:val="nil"/>
            </w:tcBorders>
            <w:shd w:val="clear" w:color="000000" w:fill="FDE9D9"/>
            <w:noWrap/>
            <w:vAlign w:val="bottom"/>
            <w:hideMark/>
          </w:tcPr>
          <w:p w14:paraId="6423CA4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w:t>
            </w:r>
          </w:p>
        </w:tc>
      </w:tr>
      <w:tr w:rsidR="00214B75" w:rsidRPr="00A31ADB" w14:paraId="18CD8533" w14:textId="77777777" w:rsidTr="00214B75">
        <w:trPr>
          <w:trHeight w:val="240"/>
        </w:trPr>
        <w:tc>
          <w:tcPr>
            <w:tcW w:w="34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F6A27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Item</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55C491B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Unit</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7117006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Value</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1A786BD5"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source</w:t>
            </w:r>
          </w:p>
        </w:tc>
      </w:tr>
      <w:tr w:rsidR="00214B75" w:rsidRPr="00A31ADB" w14:paraId="1905E996"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1F7BBF8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savings</w:t>
            </w:r>
          </w:p>
        </w:tc>
        <w:tc>
          <w:tcPr>
            <w:tcW w:w="1843" w:type="dxa"/>
            <w:tcBorders>
              <w:top w:val="nil"/>
              <w:left w:val="nil"/>
              <w:bottom w:val="single" w:sz="4" w:space="0" w:color="auto"/>
              <w:right w:val="single" w:sz="4" w:space="0" w:color="auto"/>
            </w:tcBorders>
            <w:shd w:val="clear" w:color="000000" w:fill="FDE9D9"/>
            <w:noWrap/>
            <w:vAlign w:val="bottom"/>
            <w:hideMark/>
          </w:tcPr>
          <w:p w14:paraId="6970961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t/year/stove</w:t>
            </w:r>
          </w:p>
        </w:tc>
        <w:tc>
          <w:tcPr>
            <w:tcW w:w="992" w:type="dxa"/>
            <w:tcBorders>
              <w:top w:val="nil"/>
              <w:left w:val="nil"/>
              <w:bottom w:val="single" w:sz="4" w:space="0" w:color="auto"/>
              <w:right w:val="single" w:sz="4" w:space="0" w:color="auto"/>
            </w:tcBorders>
            <w:shd w:val="clear" w:color="000000" w:fill="FDE9D9"/>
            <w:noWrap/>
            <w:vAlign w:val="bottom"/>
            <w:hideMark/>
          </w:tcPr>
          <w:p w14:paraId="1F3B7CC0" w14:textId="2D0EE348" w:rsidR="00214B75" w:rsidRPr="00A31ADB" w:rsidRDefault="00214B75" w:rsidP="00756E27">
            <w:pPr>
              <w:rPr>
                <w:rFonts w:ascii="Avenir Book" w:eastAsia="MS Mincho" w:hAnsi="Avenir Book"/>
                <w:lang w:val="en-US"/>
              </w:rPr>
            </w:pPr>
            <w:r w:rsidRPr="00A31ADB">
              <w:rPr>
                <w:rFonts w:ascii="Avenir Book" w:eastAsia="MS Mincho" w:hAnsi="Avenir Book"/>
                <w:lang w:val="en-US"/>
              </w:rPr>
              <w:t>1.</w:t>
            </w:r>
            <w:r w:rsidR="00756E27" w:rsidRPr="00A31ADB">
              <w:rPr>
                <w:rFonts w:ascii="Avenir Book" w:eastAsia="MS Mincho" w:hAnsi="Avenir Book"/>
                <w:lang w:val="en-US"/>
              </w:rPr>
              <w:t>56</w:t>
            </w:r>
          </w:p>
        </w:tc>
        <w:tc>
          <w:tcPr>
            <w:tcW w:w="2977" w:type="dxa"/>
            <w:tcBorders>
              <w:top w:val="nil"/>
              <w:left w:val="nil"/>
              <w:bottom w:val="single" w:sz="4" w:space="0" w:color="auto"/>
              <w:right w:val="single" w:sz="4" w:space="0" w:color="auto"/>
            </w:tcBorders>
            <w:shd w:val="clear" w:color="000000" w:fill="FDE9D9"/>
            <w:noWrap/>
            <w:vAlign w:val="bottom"/>
            <w:hideMark/>
          </w:tcPr>
          <w:p w14:paraId="482D9DA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r w:rsidR="00214B75" w:rsidRPr="00A31ADB" w14:paraId="6012DD43" w14:textId="77777777" w:rsidTr="00214B75">
        <w:trPr>
          <w:trHeight w:val="240"/>
        </w:trPr>
        <w:tc>
          <w:tcPr>
            <w:tcW w:w="3417" w:type="dxa"/>
            <w:tcBorders>
              <w:top w:val="nil"/>
              <w:left w:val="single" w:sz="4" w:space="0" w:color="auto"/>
              <w:bottom w:val="single" w:sz="4" w:space="0" w:color="auto"/>
              <w:right w:val="single" w:sz="4" w:space="0" w:color="auto"/>
            </w:tcBorders>
            <w:shd w:val="clear" w:color="000000" w:fill="FDE9D9"/>
            <w:noWrap/>
            <w:vAlign w:val="bottom"/>
            <w:hideMark/>
          </w:tcPr>
          <w:p w14:paraId="12DED1C6"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Wood savings</w:t>
            </w:r>
          </w:p>
        </w:tc>
        <w:tc>
          <w:tcPr>
            <w:tcW w:w="1843" w:type="dxa"/>
            <w:tcBorders>
              <w:top w:val="nil"/>
              <w:left w:val="nil"/>
              <w:bottom w:val="single" w:sz="4" w:space="0" w:color="auto"/>
              <w:right w:val="single" w:sz="4" w:space="0" w:color="auto"/>
            </w:tcBorders>
            <w:shd w:val="clear" w:color="000000" w:fill="FDE9D9"/>
            <w:noWrap/>
            <w:vAlign w:val="bottom"/>
            <w:hideMark/>
          </w:tcPr>
          <w:p w14:paraId="092247D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t/day/stove</w:t>
            </w:r>
          </w:p>
        </w:tc>
        <w:tc>
          <w:tcPr>
            <w:tcW w:w="992" w:type="dxa"/>
            <w:tcBorders>
              <w:top w:val="nil"/>
              <w:left w:val="nil"/>
              <w:bottom w:val="single" w:sz="4" w:space="0" w:color="auto"/>
              <w:right w:val="single" w:sz="4" w:space="0" w:color="auto"/>
            </w:tcBorders>
            <w:shd w:val="clear" w:color="000000" w:fill="FDE9D9"/>
            <w:noWrap/>
            <w:vAlign w:val="bottom"/>
            <w:hideMark/>
          </w:tcPr>
          <w:p w14:paraId="032AAB59" w14:textId="2DE9B557" w:rsidR="00214B75" w:rsidRPr="00A31ADB" w:rsidRDefault="00214B75" w:rsidP="00756E27">
            <w:pPr>
              <w:rPr>
                <w:rFonts w:ascii="Avenir Book" w:eastAsia="MS Mincho" w:hAnsi="Avenir Book"/>
                <w:lang w:val="en-US"/>
              </w:rPr>
            </w:pPr>
            <w:r w:rsidRPr="00A31ADB">
              <w:rPr>
                <w:rFonts w:ascii="Avenir Book" w:eastAsia="MS Mincho" w:hAnsi="Avenir Book"/>
                <w:lang w:val="en-US"/>
              </w:rPr>
              <w:t>0.</w:t>
            </w:r>
            <w:r w:rsidR="00756E27" w:rsidRPr="00A31ADB">
              <w:rPr>
                <w:rFonts w:ascii="Avenir Book" w:eastAsia="MS Mincho" w:hAnsi="Avenir Book"/>
                <w:lang w:val="en-US"/>
              </w:rPr>
              <w:t>0043</w:t>
            </w:r>
          </w:p>
        </w:tc>
        <w:tc>
          <w:tcPr>
            <w:tcW w:w="2977" w:type="dxa"/>
            <w:tcBorders>
              <w:top w:val="nil"/>
              <w:left w:val="nil"/>
              <w:bottom w:val="single" w:sz="4" w:space="0" w:color="auto"/>
              <w:right w:val="single" w:sz="4" w:space="0" w:color="auto"/>
            </w:tcBorders>
            <w:shd w:val="clear" w:color="000000" w:fill="FDE9D9"/>
            <w:noWrap/>
            <w:vAlign w:val="bottom"/>
            <w:hideMark/>
          </w:tcPr>
          <w:p w14:paraId="16FC173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calculated</w:t>
            </w:r>
          </w:p>
        </w:tc>
      </w:tr>
    </w:tbl>
    <w:p w14:paraId="4EBF4D19" w14:textId="77777777" w:rsidR="00214B75" w:rsidRPr="00A31ADB" w:rsidRDefault="00214B75" w:rsidP="00214B75">
      <w:pPr>
        <w:rPr>
          <w:rFonts w:ascii="Avenir Book" w:eastAsia="MS Mincho" w:hAnsi="Avenir Book"/>
          <w:lang w:val="en-US"/>
        </w:rPr>
      </w:pPr>
    </w:p>
    <w:p w14:paraId="1BFD984B" w14:textId="0B2202B4"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The emission reduction ER for the project per year is found to be </w:t>
      </w:r>
      <w:r w:rsidR="00BA227A" w:rsidRPr="00A31ADB">
        <w:rPr>
          <w:rFonts w:ascii="Avenir Book" w:eastAsia="MS Mincho" w:hAnsi="Avenir Book"/>
          <w:b/>
          <w:lang w:val="en-US"/>
        </w:rPr>
        <w:t>2.0</w:t>
      </w:r>
      <w:ins w:id="361" w:author="Author">
        <w:r w:rsidR="002F5169">
          <w:rPr>
            <w:rFonts w:ascii="Avenir Book" w:eastAsia="MS Mincho" w:hAnsi="Avenir Book"/>
            <w:b/>
            <w:lang w:val="en-US"/>
          </w:rPr>
          <w:t>3</w:t>
        </w:r>
      </w:ins>
      <w:del w:id="362" w:author="Author">
        <w:r w:rsidR="00BA227A" w:rsidRPr="00A31ADB" w:rsidDel="002F5169">
          <w:rPr>
            <w:rFonts w:ascii="Avenir Book" w:eastAsia="MS Mincho" w:hAnsi="Avenir Book"/>
            <w:b/>
            <w:lang w:val="en-US"/>
          </w:rPr>
          <w:delText>5</w:delText>
        </w:r>
      </w:del>
      <w:r w:rsidRPr="00A31ADB">
        <w:rPr>
          <w:rFonts w:ascii="Avenir Book" w:eastAsia="MS Mincho" w:hAnsi="Avenir Book"/>
          <w:b/>
          <w:lang w:val="en-US"/>
        </w:rPr>
        <w:t xml:space="preserve"> CO2e/stove-year</w:t>
      </w:r>
      <w:r w:rsidRPr="00A31ADB">
        <w:rPr>
          <w:rFonts w:ascii="Avenir Book" w:eastAsia="MS Mincho" w:hAnsi="Avenir Book"/>
          <w:lang w:val="en-US"/>
        </w:rPr>
        <w:t xml:space="preserve">. Baseline emission, </w:t>
      </w:r>
      <w:r w:rsidRPr="00A31ADB">
        <w:rPr>
          <w:rFonts w:ascii="Avenir Book" w:eastAsia="MS Mincho" w:hAnsi="Avenir Book"/>
          <w:b/>
          <w:lang w:val="en-US"/>
        </w:rPr>
        <w:t>BE</w:t>
      </w:r>
      <w:r w:rsidRPr="00A31ADB">
        <w:rPr>
          <w:rFonts w:ascii="Avenir Book" w:eastAsia="MS Mincho" w:hAnsi="Avenir Book"/>
          <w:lang w:val="en-US"/>
        </w:rPr>
        <w:t xml:space="preserve"> is calculated</w:t>
      </w:r>
      <w:r w:rsidR="005C7352" w:rsidRPr="00A31ADB">
        <w:rPr>
          <w:rFonts w:ascii="Avenir Book" w:eastAsia="MS Mincho" w:hAnsi="Avenir Book"/>
          <w:lang w:val="en-US"/>
        </w:rPr>
        <w:t xml:space="preserve"> </w:t>
      </w:r>
      <w:r w:rsidRPr="00A31ADB">
        <w:rPr>
          <w:rFonts w:ascii="Avenir Book" w:eastAsia="MS Mincho" w:hAnsi="Avenir Book"/>
          <w:lang w:val="en-US"/>
        </w:rPr>
        <w:t>as</w:t>
      </w:r>
      <w:r w:rsidR="00756E27" w:rsidRPr="00A31ADB">
        <w:rPr>
          <w:rFonts w:ascii="Avenir Book" w:eastAsia="MS Mincho" w:hAnsi="Avenir Book"/>
          <w:lang w:val="en-US"/>
        </w:rPr>
        <w:t xml:space="preserve"> </w:t>
      </w:r>
      <w:r w:rsidRPr="00A31ADB">
        <w:rPr>
          <w:rFonts w:ascii="Avenir Book" w:eastAsia="MS Mincho" w:hAnsi="Avenir Book"/>
          <w:b/>
          <w:lang w:val="en-US"/>
        </w:rPr>
        <w:t>4.</w:t>
      </w:r>
      <w:del w:id="363" w:author="Author">
        <w:r w:rsidR="00BA227A" w:rsidRPr="00A31ADB" w:rsidDel="002F5169">
          <w:rPr>
            <w:rFonts w:ascii="Avenir Book" w:eastAsia="MS Mincho" w:hAnsi="Avenir Book"/>
            <w:b/>
            <w:lang w:val="en-US"/>
          </w:rPr>
          <w:delText>2</w:delText>
        </w:r>
      </w:del>
      <w:r w:rsidR="00BA227A" w:rsidRPr="00A31ADB">
        <w:rPr>
          <w:rFonts w:ascii="Avenir Book" w:eastAsia="MS Mincho" w:hAnsi="Avenir Book"/>
          <w:b/>
          <w:lang w:val="en-US"/>
        </w:rPr>
        <w:t>1</w:t>
      </w:r>
      <w:ins w:id="364" w:author="Author">
        <w:r w:rsidR="002F5169">
          <w:rPr>
            <w:rFonts w:ascii="Avenir Book" w:eastAsia="MS Mincho" w:hAnsi="Avenir Book"/>
            <w:b/>
            <w:lang w:val="en-US"/>
          </w:rPr>
          <w:t>8</w:t>
        </w:r>
      </w:ins>
      <w:r w:rsidRPr="00A31ADB">
        <w:rPr>
          <w:rFonts w:ascii="Avenir Book" w:eastAsia="MS Mincho" w:hAnsi="Avenir Book"/>
          <w:b/>
          <w:lang w:val="en-US"/>
        </w:rPr>
        <w:t>t</w:t>
      </w:r>
      <w:r w:rsidR="005C7352" w:rsidRPr="00A31ADB">
        <w:rPr>
          <w:rFonts w:ascii="Avenir Book" w:eastAsia="MS Mincho" w:hAnsi="Avenir Book"/>
          <w:b/>
          <w:lang w:val="en-US"/>
        </w:rPr>
        <w:t xml:space="preserve"> </w:t>
      </w:r>
      <w:r w:rsidRPr="00A31ADB">
        <w:rPr>
          <w:rFonts w:ascii="Avenir Book" w:eastAsia="MS Mincho" w:hAnsi="Avenir Book"/>
          <w:b/>
          <w:lang w:val="en-US"/>
        </w:rPr>
        <w:t xml:space="preserve">CO2e/stove-year </w:t>
      </w:r>
      <w:r w:rsidRPr="00A31ADB">
        <w:rPr>
          <w:rFonts w:ascii="Avenir Book" w:eastAsia="MS Mincho" w:hAnsi="Avenir Book"/>
          <w:lang w:val="en-US"/>
        </w:rPr>
        <w:t xml:space="preserve">whereas project emission, </w:t>
      </w:r>
      <w:r w:rsidRPr="00A31ADB">
        <w:rPr>
          <w:rFonts w:ascii="Avenir Book" w:eastAsia="MS Mincho" w:hAnsi="Avenir Book"/>
          <w:b/>
          <w:lang w:val="en-US"/>
        </w:rPr>
        <w:t xml:space="preserve">PE, </w:t>
      </w:r>
      <w:r w:rsidRPr="00A31ADB">
        <w:rPr>
          <w:rFonts w:ascii="Avenir Book" w:eastAsia="MS Mincho" w:hAnsi="Avenir Book"/>
          <w:lang w:val="en-US"/>
        </w:rPr>
        <w:t xml:space="preserve">is calculated as </w:t>
      </w:r>
      <w:r w:rsidRPr="00A31ADB">
        <w:rPr>
          <w:rFonts w:ascii="Avenir Book" w:eastAsia="MS Mincho" w:hAnsi="Avenir Book"/>
          <w:b/>
          <w:lang w:val="en-US"/>
        </w:rPr>
        <w:t>2.</w:t>
      </w:r>
      <w:r w:rsidR="00BA227A" w:rsidRPr="00A31ADB">
        <w:rPr>
          <w:rFonts w:ascii="Avenir Book" w:eastAsia="MS Mincho" w:hAnsi="Avenir Book"/>
          <w:b/>
          <w:lang w:val="en-US"/>
        </w:rPr>
        <w:t>1</w:t>
      </w:r>
      <w:ins w:id="365" w:author="Author">
        <w:r w:rsidR="002F5169">
          <w:rPr>
            <w:rFonts w:ascii="Avenir Book" w:eastAsia="MS Mincho" w:hAnsi="Avenir Book"/>
            <w:b/>
            <w:lang w:val="en-US"/>
          </w:rPr>
          <w:t>5</w:t>
        </w:r>
      </w:ins>
      <w:del w:id="366" w:author="Author">
        <w:r w:rsidR="00BA227A" w:rsidRPr="00A31ADB" w:rsidDel="002F5169">
          <w:rPr>
            <w:rFonts w:ascii="Avenir Book" w:eastAsia="MS Mincho" w:hAnsi="Avenir Book"/>
            <w:b/>
            <w:lang w:val="en-US"/>
          </w:rPr>
          <w:delText>6</w:delText>
        </w:r>
      </w:del>
      <w:r w:rsidR="00756E27" w:rsidRPr="00A31ADB">
        <w:rPr>
          <w:rFonts w:ascii="Avenir Book" w:eastAsia="MS Mincho" w:hAnsi="Avenir Book"/>
          <w:b/>
          <w:lang w:val="en-US"/>
        </w:rPr>
        <w:t>t</w:t>
      </w:r>
      <w:r w:rsidR="005C7352" w:rsidRPr="00A31ADB">
        <w:rPr>
          <w:rFonts w:ascii="Avenir Book" w:eastAsia="MS Mincho" w:hAnsi="Avenir Book"/>
          <w:b/>
          <w:lang w:val="en-US"/>
        </w:rPr>
        <w:t xml:space="preserve"> </w:t>
      </w:r>
      <w:r w:rsidR="00756E27" w:rsidRPr="00A31ADB">
        <w:rPr>
          <w:rFonts w:ascii="Avenir Book" w:eastAsia="MS Mincho" w:hAnsi="Avenir Book"/>
          <w:b/>
          <w:lang w:val="en-US"/>
        </w:rPr>
        <w:t>CO2eq</w:t>
      </w:r>
      <w:r w:rsidRPr="00A31ADB">
        <w:rPr>
          <w:rFonts w:ascii="Avenir Book" w:eastAsia="MS Mincho" w:hAnsi="Avenir Book"/>
          <w:b/>
          <w:lang w:val="en-US"/>
        </w:rPr>
        <w:t xml:space="preserve">/stove-year. </w:t>
      </w:r>
      <w:r w:rsidRPr="00A31ADB">
        <w:rPr>
          <w:rFonts w:ascii="Avenir Book" w:eastAsia="MS Mincho" w:hAnsi="Avenir Book"/>
          <w:lang w:val="en-US"/>
        </w:rPr>
        <w:t xml:space="preserve">There is no leakage associated with this project hence </w:t>
      </w:r>
      <w:r w:rsidRPr="00A31ADB">
        <w:rPr>
          <w:rFonts w:ascii="Avenir Book" w:eastAsia="MS Mincho" w:hAnsi="Avenir Book"/>
          <w:b/>
          <w:lang w:val="en-US"/>
        </w:rPr>
        <w:t>LE=0.</w:t>
      </w:r>
    </w:p>
    <w:p w14:paraId="0AD47192" w14:textId="2607A546" w:rsidR="00F87B39" w:rsidRPr="00A31ADB" w:rsidRDefault="00F87B39" w:rsidP="00F87B39">
      <w:pPr>
        <w:rPr>
          <w:rFonts w:ascii="Avenir Book" w:eastAsia="MS Mincho" w:hAnsi="Avenir Book"/>
          <w:lang w:val="en-US"/>
        </w:rPr>
      </w:pPr>
    </w:p>
    <w:p w14:paraId="0E5C4413" w14:textId="18DF1D1D" w:rsidR="006D5584" w:rsidRPr="00A31ADB" w:rsidRDefault="006D5584" w:rsidP="00F87B39">
      <w:pPr>
        <w:rPr>
          <w:rFonts w:ascii="Avenir Book" w:eastAsia="MS Mincho" w:hAnsi="Avenir Book"/>
          <w:u w:val="single"/>
          <w:lang w:val="en-US"/>
        </w:rPr>
      </w:pPr>
      <w:r w:rsidRPr="00A31ADB">
        <w:rPr>
          <w:rFonts w:ascii="Avenir Book" w:eastAsia="MS Mincho" w:hAnsi="Avenir Book"/>
          <w:u w:val="single"/>
          <w:lang w:val="en-US"/>
        </w:rPr>
        <w:t>SDG 7:</w:t>
      </w:r>
    </w:p>
    <w:p w14:paraId="3EA3B5E9" w14:textId="7DDACA6A" w:rsidR="006D5584" w:rsidRPr="00A31ADB" w:rsidRDefault="006D5584" w:rsidP="00F87B39">
      <w:pPr>
        <w:rPr>
          <w:rFonts w:ascii="Avenir Book" w:eastAsia="MS Mincho" w:hAnsi="Avenir Book"/>
          <w:lang w:val="en-US"/>
        </w:rPr>
      </w:pPr>
      <w:r w:rsidRPr="00A31ADB">
        <w:rPr>
          <w:rFonts w:ascii="Avenir Book" w:eastAsia="MS Mincho" w:hAnsi="Avenir Book"/>
          <w:lang w:val="en-US"/>
        </w:rPr>
        <w:t>At the end of the second crediting cycle, 18,</w:t>
      </w:r>
      <w:r w:rsidR="005C7352" w:rsidRPr="00A31ADB">
        <w:rPr>
          <w:rFonts w:ascii="Avenir Book" w:eastAsia="MS Mincho" w:hAnsi="Avenir Book"/>
          <w:lang w:val="en-US"/>
        </w:rPr>
        <w:t>2</w:t>
      </w:r>
      <w:r w:rsidRPr="00A31ADB">
        <w:rPr>
          <w:rFonts w:ascii="Avenir Book" w:eastAsia="MS Mincho" w:hAnsi="Avenir Book"/>
          <w:lang w:val="en-US"/>
        </w:rPr>
        <w:t xml:space="preserve">00 new </w:t>
      </w:r>
      <w:proofErr w:type="spellStart"/>
      <w:r w:rsidRPr="00A31ADB">
        <w:rPr>
          <w:rFonts w:ascii="Avenir Book" w:eastAsia="MS Mincho" w:hAnsi="Avenir Book"/>
          <w:lang w:val="en-US"/>
        </w:rPr>
        <w:t>stoves</w:t>
      </w:r>
      <w:proofErr w:type="spellEnd"/>
      <w:r w:rsidRPr="00A31ADB">
        <w:rPr>
          <w:rFonts w:ascii="Avenir Book" w:eastAsia="MS Mincho" w:hAnsi="Avenir Book"/>
          <w:lang w:val="en-US"/>
        </w:rPr>
        <w:t xml:space="preserve"> have been constructed. This estimation is based on the construction rates experience during the first crediting period. Each stove benefits one household with</w:t>
      </w:r>
      <w:r w:rsidR="003E032F" w:rsidRPr="00A31ADB">
        <w:rPr>
          <w:rFonts w:ascii="Avenir Book" w:eastAsia="MS Mincho" w:hAnsi="Avenir Book"/>
          <w:lang w:val="en-US"/>
        </w:rPr>
        <w:t xml:space="preserve"> a</w:t>
      </w:r>
      <w:r w:rsidRPr="00A31ADB">
        <w:rPr>
          <w:rFonts w:ascii="Avenir Book" w:eastAsia="MS Mincho" w:hAnsi="Avenir Book"/>
          <w:lang w:val="en-US"/>
        </w:rPr>
        <w:t xml:space="preserve"> </w:t>
      </w:r>
      <w:r w:rsidR="003E032F" w:rsidRPr="00A31ADB">
        <w:rPr>
          <w:rFonts w:ascii="Avenir Book" w:eastAsia="MS Mincho" w:hAnsi="Avenir Book"/>
          <w:lang w:val="en-US"/>
        </w:rPr>
        <w:t>more efficient energy source, resulting in time and money savings for fuel collection or purchase</w:t>
      </w:r>
    </w:p>
    <w:p w14:paraId="211F22B0" w14:textId="676CE95C" w:rsidR="000F2C99" w:rsidRPr="00A31ADB" w:rsidRDefault="000F2C99" w:rsidP="00B97720">
      <w:pPr>
        <w:pStyle w:val="ListParagraph"/>
        <w:numPr>
          <w:ilvl w:val="0"/>
          <w:numId w:val="55"/>
        </w:numPr>
        <w:rPr>
          <w:rFonts w:ascii="Avenir Book" w:eastAsia="MS Mincho" w:hAnsi="Avenir Book"/>
          <w:lang w:val="en-US"/>
        </w:rPr>
      </w:pPr>
      <w:r w:rsidRPr="00A31ADB">
        <w:rPr>
          <w:rFonts w:ascii="Avenir Book" w:eastAsia="MS Mincho" w:hAnsi="Avenir Book"/>
          <w:lang w:val="en-US"/>
        </w:rPr>
        <w:t xml:space="preserve">See section </w:t>
      </w:r>
      <w:r w:rsidR="003E032F" w:rsidRPr="00A31ADB">
        <w:rPr>
          <w:rFonts w:ascii="Avenir Book" w:eastAsia="MS Mincho" w:hAnsi="Avenir Book"/>
          <w:lang w:val="en-US"/>
        </w:rPr>
        <w:t>B.</w:t>
      </w:r>
      <w:r w:rsidRPr="00A31ADB">
        <w:rPr>
          <w:rFonts w:ascii="Avenir Book" w:eastAsia="MS Mincho" w:hAnsi="Avenir Book"/>
          <w:lang w:val="en-US"/>
        </w:rPr>
        <w:t>7.1</w:t>
      </w:r>
      <w:r w:rsidR="003E032F" w:rsidRPr="00A31ADB">
        <w:rPr>
          <w:rFonts w:ascii="Avenir Book" w:eastAsia="MS Mincho" w:hAnsi="Avenir Book"/>
          <w:lang w:val="en-US"/>
        </w:rPr>
        <w:t xml:space="preserve"> of the PDD</w:t>
      </w:r>
      <w:r w:rsidRPr="00A31ADB">
        <w:rPr>
          <w:rFonts w:ascii="Avenir Book" w:eastAsia="MS Mincho" w:hAnsi="Avenir Book"/>
          <w:lang w:val="en-US"/>
        </w:rPr>
        <w:t xml:space="preserve"> for further clarification</w:t>
      </w:r>
    </w:p>
    <w:p w14:paraId="7C34D385" w14:textId="3BD3CC2F" w:rsidR="006D5584" w:rsidRPr="00A31ADB" w:rsidRDefault="006D5584" w:rsidP="00F87B39">
      <w:pPr>
        <w:rPr>
          <w:rFonts w:ascii="Avenir Book" w:eastAsia="MS Mincho" w:hAnsi="Avenir Book"/>
          <w:lang w:val="en-US"/>
        </w:rPr>
      </w:pPr>
    </w:p>
    <w:p w14:paraId="6CA98A4B" w14:textId="14FFD7EE" w:rsidR="007321B4" w:rsidRPr="00A31ADB" w:rsidRDefault="007321B4" w:rsidP="00F87B39">
      <w:pPr>
        <w:rPr>
          <w:rFonts w:ascii="Avenir Book" w:eastAsia="MS Mincho" w:hAnsi="Avenir Book"/>
          <w:lang w:val="en-US"/>
        </w:rPr>
      </w:pPr>
    </w:p>
    <w:p w14:paraId="360B73B1" w14:textId="62899517" w:rsidR="007321B4" w:rsidRPr="00A31ADB" w:rsidRDefault="007321B4" w:rsidP="00F87B39">
      <w:pPr>
        <w:rPr>
          <w:rFonts w:ascii="Avenir Book" w:eastAsia="MS Mincho" w:hAnsi="Avenir Book"/>
          <w:u w:val="single"/>
          <w:lang w:val="en-US"/>
        </w:rPr>
      </w:pPr>
      <w:r w:rsidRPr="00A31ADB">
        <w:rPr>
          <w:rFonts w:ascii="Avenir Book" w:eastAsia="MS Mincho" w:hAnsi="Avenir Book"/>
          <w:u w:val="single"/>
          <w:lang w:val="en-US"/>
        </w:rPr>
        <w:t>SDG 5:</w:t>
      </w:r>
    </w:p>
    <w:p w14:paraId="53297B0E" w14:textId="19E35E48" w:rsidR="007321B4" w:rsidRPr="00A31ADB" w:rsidRDefault="007321B4" w:rsidP="00F87B39">
      <w:pPr>
        <w:rPr>
          <w:rFonts w:ascii="Avenir Book" w:eastAsia="MS Mincho" w:hAnsi="Avenir Book"/>
          <w:lang w:val="en-US"/>
        </w:rPr>
      </w:pPr>
      <w:r w:rsidRPr="00A31ADB">
        <w:rPr>
          <w:rFonts w:ascii="Avenir Book" w:eastAsia="MS Mincho" w:hAnsi="Avenir Book"/>
          <w:lang w:val="en-US"/>
        </w:rPr>
        <w:t xml:space="preserve">The project will continue promoting women as stove artisans. </w:t>
      </w:r>
      <w:r w:rsidR="00F053BA" w:rsidRPr="00A31ADB">
        <w:rPr>
          <w:rFonts w:ascii="Avenir Book" w:eastAsia="MS Mincho" w:hAnsi="Avenir Book"/>
          <w:lang w:val="en-US"/>
        </w:rPr>
        <w:t>7</w:t>
      </w:r>
      <w:r w:rsidR="00385669" w:rsidRPr="00A31ADB">
        <w:rPr>
          <w:rFonts w:ascii="Avenir Book" w:eastAsia="MS Mincho" w:hAnsi="Avenir Book"/>
          <w:lang w:val="en-US"/>
        </w:rPr>
        <w:t>9</w:t>
      </w:r>
      <w:r w:rsidRPr="00A31ADB">
        <w:rPr>
          <w:rFonts w:ascii="Avenir Book" w:eastAsia="MS Mincho" w:hAnsi="Avenir Book"/>
          <w:lang w:val="en-US"/>
        </w:rPr>
        <w:t xml:space="preserve"> out of the 1</w:t>
      </w:r>
      <w:r w:rsidR="00385669" w:rsidRPr="00A31ADB">
        <w:rPr>
          <w:rFonts w:ascii="Avenir Book" w:eastAsia="MS Mincho" w:hAnsi="Avenir Book"/>
          <w:lang w:val="en-US"/>
        </w:rPr>
        <w:t>7</w:t>
      </w:r>
      <w:r w:rsidR="00183ADF" w:rsidRPr="00A31ADB">
        <w:rPr>
          <w:rFonts w:ascii="Avenir Book" w:eastAsia="MS Mincho" w:hAnsi="Avenir Book"/>
          <w:lang w:val="en-US"/>
        </w:rPr>
        <w:t>7</w:t>
      </w:r>
      <w:r w:rsidRPr="00A31ADB">
        <w:rPr>
          <w:rFonts w:ascii="Avenir Book" w:eastAsia="MS Mincho" w:hAnsi="Avenir Book"/>
          <w:lang w:val="en-US"/>
        </w:rPr>
        <w:t xml:space="preserve"> trained artisans (4</w:t>
      </w:r>
      <w:r w:rsidR="00F053BA" w:rsidRPr="00A31ADB">
        <w:rPr>
          <w:rFonts w:ascii="Avenir Book" w:eastAsia="MS Mincho" w:hAnsi="Avenir Book"/>
          <w:lang w:val="en-US"/>
        </w:rPr>
        <w:t>5</w:t>
      </w:r>
      <w:r w:rsidRPr="00A31ADB">
        <w:rPr>
          <w:rFonts w:ascii="Avenir Book" w:eastAsia="MS Mincho" w:hAnsi="Avenir Book"/>
          <w:lang w:val="en-US"/>
        </w:rPr>
        <w:t xml:space="preserve">%) </w:t>
      </w:r>
      <w:r w:rsidR="00495BCF" w:rsidRPr="00A31ADB">
        <w:rPr>
          <w:rFonts w:ascii="Avenir Book" w:eastAsia="MS Mincho" w:hAnsi="Avenir Book"/>
          <w:lang w:val="en-US"/>
        </w:rPr>
        <w:t>until 20</w:t>
      </w:r>
      <w:r w:rsidR="00F053BA" w:rsidRPr="00A31ADB">
        <w:rPr>
          <w:rFonts w:ascii="Avenir Book" w:eastAsia="MS Mincho" w:hAnsi="Avenir Book"/>
          <w:lang w:val="en-US"/>
        </w:rPr>
        <w:t>20</w:t>
      </w:r>
      <w:r w:rsidR="00495BCF" w:rsidRPr="00A31ADB">
        <w:rPr>
          <w:rFonts w:ascii="Avenir Book" w:eastAsia="MS Mincho" w:hAnsi="Avenir Book"/>
          <w:lang w:val="en-US"/>
        </w:rPr>
        <w:t xml:space="preserve"> </w:t>
      </w:r>
      <w:r w:rsidRPr="00A31ADB">
        <w:rPr>
          <w:rFonts w:ascii="Avenir Book" w:eastAsia="MS Mincho" w:hAnsi="Avenir Book"/>
          <w:lang w:val="en-US"/>
        </w:rPr>
        <w:t>are women. This ratio should be maintained over the second crediting period.</w:t>
      </w:r>
    </w:p>
    <w:p w14:paraId="711F4434" w14:textId="468602F6" w:rsidR="000F2C99" w:rsidRPr="00A31ADB" w:rsidRDefault="000F2C99" w:rsidP="000F2C99">
      <w:pPr>
        <w:pStyle w:val="ListParagraph"/>
        <w:numPr>
          <w:ilvl w:val="0"/>
          <w:numId w:val="55"/>
        </w:numPr>
        <w:rPr>
          <w:rFonts w:ascii="Avenir Book" w:eastAsia="MS Mincho" w:hAnsi="Avenir Book"/>
          <w:lang w:val="en-US"/>
        </w:rPr>
      </w:pPr>
      <w:r w:rsidRPr="00A31ADB">
        <w:rPr>
          <w:rFonts w:ascii="Avenir Book" w:eastAsia="MS Mincho" w:hAnsi="Avenir Book"/>
          <w:lang w:val="en-US"/>
        </w:rPr>
        <w:t xml:space="preserve">See section </w:t>
      </w:r>
      <w:r w:rsidR="00495BCF" w:rsidRPr="00A31ADB">
        <w:rPr>
          <w:rFonts w:ascii="Avenir Book" w:eastAsia="MS Mincho" w:hAnsi="Avenir Book"/>
          <w:lang w:val="en-US"/>
        </w:rPr>
        <w:t>B.</w:t>
      </w:r>
      <w:r w:rsidRPr="00A31ADB">
        <w:rPr>
          <w:rFonts w:ascii="Avenir Book" w:eastAsia="MS Mincho" w:hAnsi="Avenir Book"/>
          <w:lang w:val="en-US"/>
        </w:rPr>
        <w:t xml:space="preserve">7.1 </w:t>
      </w:r>
      <w:r w:rsidR="007259BF" w:rsidRPr="00A31ADB">
        <w:rPr>
          <w:rFonts w:ascii="Avenir Book" w:eastAsia="MS Mincho" w:hAnsi="Avenir Book"/>
          <w:lang w:val="en-US"/>
        </w:rPr>
        <w:t xml:space="preserve">of the PDD </w:t>
      </w:r>
      <w:r w:rsidRPr="00A31ADB">
        <w:rPr>
          <w:rFonts w:ascii="Avenir Book" w:eastAsia="MS Mincho" w:hAnsi="Avenir Book"/>
          <w:lang w:val="en-US"/>
        </w:rPr>
        <w:t>for further clarification</w:t>
      </w:r>
    </w:p>
    <w:p w14:paraId="09CC811A" w14:textId="77777777" w:rsidR="007321B4" w:rsidRPr="00A31ADB" w:rsidRDefault="007321B4" w:rsidP="00F87B39">
      <w:pPr>
        <w:rPr>
          <w:rFonts w:ascii="Avenir Book" w:eastAsia="MS Mincho" w:hAnsi="Avenir Book"/>
          <w:lang w:val="en-US"/>
        </w:rPr>
      </w:pPr>
    </w:p>
    <w:p w14:paraId="78630669" w14:textId="796F30C5" w:rsidR="00214B75" w:rsidRPr="00A31ADB" w:rsidRDefault="00A3357E" w:rsidP="00214B75">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CC25EE" w:rsidRPr="00A31ADB">
        <w:rPr>
          <w:rFonts w:ascii="Avenir Book" w:eastAsia="MS Mincho" w:hAnsi="Avenir Book"/>
        </w:rPr>
        <w:t xml:space="preserve">Summary of ex ante </w:t>
      </w:r>
      <w:r w:rsidR="00C9388D" w:rsidRPr="00A31ADB">
        <w:rPr>
          <w:rFonts w:ascii="Avenir Book" w:eastAsia="MS Mincho" w:hAnsi="Avenir Book"/>
        </w:rPr>
        <w:t xml:space="preserve">estimates </w:t>
      </w:r>
      <w:r w:rsidR="00CC25EE" w:rsidRPr="00A31ADB">
        <w:rPr>
          <w:rFonts w:ascii="Avenir Book" w:eastAsia="MS Mincho" w:hAnsi="Avenir Book"/>
        </w:rPr>
        <w:t xml:space="preserve">of </w:t>
      </w:r>
      <w:r w:rsidR="00961509" w:rsidRPr="00A31ADB">
        <w:rPr>
          <w:rFonts w:ascii="Avenir Book" w:eastAsia="MS Mincho" w:hAnsi="Avenir Book"/>
        </w:rPr>
        <w:t>each SDG outcome</w:t>
      </w:r>
    </w:p>
    <w:p w14:paraId="39AEF64B" w14:textId="13A5EBA3" w:rsidR="00214B75" w:rsidRDefault="00214B75" w:rsidP="00214B75">
      <w:pPr>
        <w:rPr>
          <w:rFonts w:ascii="Avenir Book" w:eastAsia="MS Mincho" w:hAnsi="Avenir Book"/>
        </w:rPr>
      </w:pPr>
    </w:p>
    <w:p w14:paraId="5F4D83E3" w14:textId="7E5DA6BF" w:rsidR="0049592F" w:rsidRPr="0049592F" w:rsidRDefault="0049592F" w:rsidP="00214B75">
      <w:pPr>
        <w:rPr>
          <w:rFonts w:ascii="Avenir Book" w:eastAsia="MS Mincho" w:hAnsi="Avenir Book"/>
          <w:u w:val="single"/>
        </w:rPr>
      </w:pPr>
      <w:ins w:id="367" w:author="Author">
        <w:r w:rsidRPr="0049592F">
          <w:rPr>
            <w:rFonts w:ascii="Avenir Book" w:eastAsia="MS Mincho" w:hAnsi="Avenir Book"/>
            <w:u w:val="single"/>
          </w:rPr>
          <w:t>SDG 13:</w:t>
        </w:r>
      </w:ins>
    </w:p>
    <w:p w14:paraId="161C57B5" w14:textId="590DD821" w:rsidR="00D45C52" w:rsidRPr="00A31ADB" w:rsidRDefault="00D45C52" w:rsidP="00214B75">
      <w:pPr>
        <w:rPr>
          <w:rFonts w:ascii="Avenir Book" w:eastAsia="MS Mincho" w:hAnsi="Avenir Book"/>
        </w:rPr>
      </w:pPr>
      <w:r w:rsidRPr="00A31ADB">
        <w:rPr>
          <w:rFonts w:ascii="Avenir Book" w:eastAsia="MS Mincho" w:hAnsi="Avenir Book"/>
        </w:rPr>
        <w:t xml:space="preserve">This assumption is based on </w:t>
      </w:r>
      <w:r w:rsidRPr="00A31ADB">
        <w:rPr>
          <w:rFonts w:ascii="Avenir Book" w:eastAsia="MS Mincho" w:hAnsi="Avenir Book"/>
          <w:b/>
          <w:bCs/>
        </w:rPr>
        <w:t>18,</w:t>
      </w:r>
      <w:r w:rsidR="00681E10" w:rsidRPr="00A31ADB">
        <w:rPr>
          <w:rFonts w:ascii="Avenir Book" w:eastAsia="MS Mincho" w:hAnsi="Avenir Book"/>
          <w:b/>
          <w:bCs/>
        </w:rPr>
        <w:t>2</w:t>
      </w:r>
      <w:r w:rsidRPr="00A31ADB">
        <w:rPr>
          <w:rFonts w:ascii="Avenir Book" w:eastAsia="MS Mincho" w:hAnsi="Avenir Book"/>
          <w:b/>
          <w:bCs/>
        </w:rPr>
        <w:t>00</w:t>
      </w:r>
      <w:r w:rsidRPr="00A31ADB">
        <w:rPr>
          <w:rFonts w:ascii="Avenir Book" w:eastAsia="MS Mincho" w:hAnsi="Avenir Book"/>
        </w:rPr>
        <w:t xml:space="preserve"> </w:t>
      </w:r>
      <w:r w:rsidR="00101348" w:rsidRPr="00A31ADB">
        <w:rPr>
          <w:rFonts w:ascii="Avenir Book" w:eastAsia="MS Mincho" w:hAnsi="Avenir Book"/>
        </w:rPr>
        <w:t>newly constructed stoves in the second crediting cycle, as well as the stoves constructed during the first crediting cycle</w:t>
      </w:r>
      <w:r w:rsidRPr="00A31ADB">
        <w:rPr>
          <w:rFonts w:ascii="Avenir Book" w:eastAsia="MS Mincho" w:hAnsi="Avenir Book"/>
        </w:rPr>
        <w:t xml:space="preserve"> and the </w:t>
      </w:r>
      <w:proofErr w:type="gramStart"/>
      <w:r w:rsidRPr="00A31ADB">
        <w:rPr>
          <w:rFonts w:ascii="Avenir Book" w:eastAsia="MS Mincho" w:hAnsi="Avenir Book"/>
        </w:rPr>
        <w:t>above mentioned</w:t>
      </w:r>
      <w:proofErr w:type="gramEnd"/>
      <w:r w:rsidRPr="00A31ADB">
        <w:rPr>
          <w:rFonts w:ascii="Avenir Book" w:eastAsia="MS Mincho" w:hAnsi="Avenir Book"/>
        </w:rPr>
        <w:t xml:space="preserve"> emission information:</w:t>
      </w:r>
    </w:p>
    <w:p w14:paraId="3532EE95" w14:textId="77777777" w:rsidR="00D45C52" w:rsidRPr="00A31ADB" w:rsidRDefault="00D45C52" w:rsidP="00214B75">
      <w:pPr>
        <w:rPr>
          <w:rFonts w:ascii="Avenir Book" w:eastAsia="MS Mincho" w:hAnsi="Avenir Book"/>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60" w:firstRow="1" w:lastRow="1" w:firstColumn="0" w:lastColumn="1" w:noHBand="0" w:noVBand="0"/>
      </w:tblPr>
      <w:tblGrid>
        <w:gridCol w:w="2333"/>
        <w:gridCol w:w="2102"/>
        <w:gridCol w:w="2160"/>
        <w:gridCol w:w="3013"/>
      </w:tblGrid>
      <w:tr w:rsidR="00961509" w:rsidRPr="00A31ADB" w14:paraId="1B3ACCC4" w14:textId="77777777" w:rsidTr="009459CE">
        <w:trPr>
          <w:cantSplit/>
          <w:jc w:val="center"/>
        </w:trPr>
        <w:tc>
          <w:tcPr>
            <w:tcW w:w="1214" w:type="pct"/>
            <w:shd w:val="clear" w:color="auto" w:fill="D9D9D9" w:themeFill="background1" w:themeFillShade="D9"/>
          </w:tcPr>
          <w:p w14:paraId="3D8951A8" w14:textId="77777777" w:rsidR="00961509" w:rsidRPr="00A31ADB" w:rsidRDefault="00961509" w:rsidP="00A31E0B">
            <w:pPr>
              <w:jc w:val="left"/>
              <w:rPr>
                <w:rFonts w:ascii="Avenir Book" w:hAnsi="Avenir Book"/>
                <w:b/>
              </w:rPr>
            </w:pPr>
            <w:r w:rsidRPr="00A31ADB">
              <w:rPr>
                <w:rFonts w:ascii="Avenir Book" w:hAnsi="Avenir Book"/>
                <w:b/>
              </w:rPr>
              <w:t>Year</w:t>
            </w:r>
          </w:p>
        </w:tc>
        <w:tc>
          <w:tcPr>
            <w:tcW w:w="1094" w:type="pct"/>
            <w:shd w:val="clear" w:color="auto" w:fill="D9D9D9" w:themeFill="background1" w:themeFillShade="D9"/>
          </w:tcPr>
          <w:p w14:paraId="580E5E5D" w14:textId="3C16A4BC" w:rsidR="00B4547E" w:rsidRPr="00A31ADB" w:rsidRDefault="00961509" w:rsidP="00063D58">
            <w:pPr>
              <w:jc w:val="left"/>
              <w:rPr>
                <w:rFonts w:ascii="Avenir Book" w:hAnsi="Avenir Book"/>
                <w:lang w:val="it-IT"/>
              </w:rPr>
            </w:pPr>
            <w:r w:rsidRPr="00A31ADB">
              <w:rPr>
                <w:rFonts w:ascii="Avenir Book" w:hAnsi="Avenir Book"/>
                <w:b/>
                <w:lang w:val="it-IT"/>
              </w:rPr>
              <w:t>Baseline estimate</w:t>
            </w:r>
          </w:p>
        </w:tc>
        <w:tc>
          <w:tcPr>
            <w:tcW w:w="1124" w:type="pct"/>
            <w:shd w:val="clear" w:color="auto" w:fill="D9D9D9" w:themeFill="background1" w:themeFillShade="D9"/>
          </w:tcPr>
          <w:p w14:paraId="3A4708CD" w14:textId="025F02C9" w:rsidR="00B4547E" w:rsidRPr="00A31ADB" w:rsidRDefault="00961509" w:rsidP="00063D58">
            <w:pPr>
              <w:jc w:val="left"/>
              <w:rPr>
                <w:rFonts w:ascii="Avenir Book" w:hAnsi="Avenir Book"/>
              </w:rPr>
            </w:pPr>
            <w:r w:rsidRPr="00A31ADB">
              <w:rPr>
                <w:rFonts w:ascii="Avenir Book" w:hAnsi="Avenir Book"/>
                <w:b/>
              </w:rPr>
              <w:t>Project estimate</w:t>
            </w:r>
          </w:p>
        </w:tc>
        <w:tc>
          <w:tcPr>
            <w:tcW w:w="1568" w:type="pct"/>
            <w:shd w:val="clear" w:color="auto" w:fill="D9D9D9" w:themeFill="background1" w:themeFillShade="D9"/>
          </w:tcPr>
          <w:p w14:paraId="52297358" w14:textId="65E33838" w:rsidR="007E75F7" w:rsidRPr="00A31ADB" w:rsidRDefault="00961509" w:rsidP="007259BF">
            <w:pPr>
              <w:jc w:val="left"/>
              <w:rPr>
                <w:rFonts w:ascii="Avenir Book" w:hAnsi="Avenir Book"/>
              </w:rPr>
            </w:pPr>
            <w:r w:rsidRPr="00A31ADB">
              <w:rPr>
                <w:rFonts w:ascii="Avenir Book" w:hAnsi="Avenir Book"/>
                <w:b/>
              </w:rPr>
              <w:t>Net</w:t>
            </w:r>
            <w:r w:rsidR="00065EBC" w:rsidRPr="00A31ADB">
              <w:rPr>
                <w:rFonts w:ascii="Avenir Book" w:hAnsi="Avenir Book"/>
                <w:b/>
              </w:rPr>
              <w:t xml:space="preserve"> benefit</w:t>
            </w:r>
            <w:r w:rsidR="007259BF" w:rsidRPr="00A31ADB" w:rsidDel="007259BF">
              <w:rPr>
                <w:rStyle w:val="FootnoteReference"/>
                <w:rFonts w:ascii="Avenir Book" w:hAnsi="Avenir Book"/>
                <w:b/>
              </w:rPr>
              <w:t xml:space="preserve"> </w:t>
            </w:r>
          </w:p>
        </w:tc>
      </w:tr>
      <w:tr w:rsidR="00F30AAE" w:rsidRPr="00A31ADB" w14:paraId="7A472BC4"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39CE2DDB" w14:textId="316AB642" w:rsidR="00F30AAE" w:rsidRPr="00A31ADB" w:rsidRDefault="00F30AAE" w:rsidP="00F30AAE">
            <w:pPr>
              <w:rPr>
                <w:rFonts w:ascii="Avenir Book" w:hAnsi="Avenir Book"/>
              </w:rPr>
            </w:pPr>
            <w:r w:rsidRPr="00A31ADB">
              <w:rPr>
                <w:rFonts w:ascii="Avenir Book" w:hAnsi="Avenir Book"/>
              </w:rPr>
              <w:t>Year 8 (year 1 2</w:t>
            </w:r>
            <w:r w:rsidRPr="00A31ADB">
              <w:rPr>
                <w:rFonts w:ascii="Avenir Book" w:hAnsi="Avenir Book"/>
                <w:vertAlign w:val="superscript"/>
              </w:rPr>
              <w:t>nd</w:t>
            </w:r>
            <w:r w:rsidRPr="00A31ADB">
              <w:rPr>
                <w:rFonts w:ascii="Avenir Book" w:hAnsi="Avenir Book"/>
              </w:rPr>
              <w:t xml:space="preserve"> crediting cycle)</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35C1FC4E" w14:textId="2AEEF241" w:rsidR="00F30AAE" w:rsidRPr="00F30AAE" w:rsidRDefault="00F30AAE" w:rsidP="00F30AAE">
            <w:pPr>
              <w:jc w:val="left"/>
              <w:rPr>
                <w:rFonts w:ascii="Avenir Book" w:hAnsi="Avenir Book"/>
                <w:bCs/>
                <w:color w:val="000000"/>
                <w:sz w:val="20"/>
              </w:rPr>
            </w:pPr>
            <w:ins w:id="368" w:author="Author">
              <w:r w:rsidRPr="00F30AAE">
                <w:rPr>
                  <w:rFonts w:ascii="Avenir Book" w:hAnsi="Avenir Book"/>
                  <w:bCs/>
                  <w:color w:val="000000"/>
                  <w:sz w:val="20"/>
                </w:rPr>
                <w:t>72'656</w:t>
              </w:r>
            </w:ins>
            <w:del w:id="369" w:author="Author">
              <w:r w:rsidRPr="00F30AAE" w:rsidDel="001F7ED7">
                <w:rPr>
                  <w:rFonts w:ascii="Avenir Book" w:hAnsi="Avenir Book"/>
                  <w:bCs/>
                  <w:color w:val="000000"/>
                  <w:sz w:val="20"/>
                </w:rPr>
                <w:delText>73'153</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6DF91CB1" w14:textId="783EA4E8" w:rsidR="00F30AAE" w:rsidRPr="00A31ADB" w:rsidRDefault="00F30AAE" w:rsidP="00F30AAE">
            <w:pPr>
              <w:jc w:val="left"/>
              <w:rPr>
                <w:rFonts w:ascii="Avenir Book" w:hAnsi="Avenir Book"/>
                <w:bCs/>
                <w:color w:val="000000"/>
                <w:sz w:val="20"/>
              </w:rPr>
            </w:pPr>
            <w:ins w:id="370" w:author="Author">
              <w:r w:rsidRPr="00F30AAE">
                <w:rPr>
                  <w:rFonts w:ascii="Avenir Book" w:hAnsi="Avenir Book"/>
                  <w:bCs/>
                  <w:color w:val="000000"/>
                  <w:sz w:val="20"/>
                </w:rPr>
                <w:t>37'309</w:t>
              </w:r>
            </w:ins>
            <w:del w:id="371" w:author="Author">
              <w:r w:rsidRPr="00F30AAE" w:rsidDel="00C059A7">
                <w:rPr>
                  <w:rFonts w:ascii="Avenir Book" w:hAnsi="Avenir Book"/>
                  <w:bCs/>
                  <w:color w:val="000000"/>
                  <w:sz w:val="20"/>
                </w:rPr>
                <w:delText>37'564</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08CEA2C6" w14:textId="707498A1" w:rsidR="00F30AAE" w:rsidRPr="00F30AAE" w:rsidRDefault="00F30AAE" w:rsidP="00F30AAE">
            <w:pPr>
              <w:jc w:val="left"/>
              <w:rPr>
                <w:rFonts w:ascii="Avenir Book" w:hAnsi="Avenir Book"/>
                <w:color w:val="000000"/>
                <w:sz w:val="20"/>
              </w:rPr>
            </w:pPr>
            <w:ins w:id="372" w:author="Author">
              <w:r w:rsidRPr="00F30AAE">
                <w:rPr>
                  <w:rFonts w:ascii="Avenir Book" w:hAnsi="Avenir Book"/>
                  <w:color w:val="000000"/>
                  <w:sz w:val="20"/>
                </w:rPr>
                <w:t>35'347</w:t>
              </w:r>
            </w:ins>
            <w:del w:id="373" w:author="Author">
              <w:r w:rsidRPr="00A31ADB" w:rsidDel="00D87DAF">
                <w:rPr>
                  <w:rFonts w:ascii="Avenir Book" w:hAnsi="Avenir Book"/>
                  <w:color w:val="000000"/>
                  <w:sz w:val="20"/>
                </w:rPr>
                <w:delText>35'589</w:delText>
              </w:r>
            </w:del>
          </w:p>
        </w:tc>
      </w:tr>
      <w:tr w:rsidR="00F30AAE" w:rsidRPr="00A31ADB" w14:paraId="5370E950"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1766F3FE" w14:textId="5BCE0A77" w:rsidR="00F30AAE" w:rsidRPr="00A31ADB" w:rsidRDefault="00F30AAE" w:rsidP="00F30AAE">
            <w:pPr>
              <w:rPr>
                <w:rFonts w:ascii="Avenir Book" w:hAnsi="Avenir Book"/>
              </w:rPr>
            </w:pPr>
            <w:r w:rsidRPr="00A31ADB">
              <w:rPr>
                <w:rFonts w:ascii="Avenir Book" w:hAnsi="Avenir Book"/>
              </w:rPr>
              <w:t>Year 9 (year 2)</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63AB1F6D" w14:textId="756E1A11" w:rsidR="00F30AAE" w:rsidRPr="00F30AAE" w:rsidRDefault="00F30AAE" w:rsidP="00F30AAE">
            <w:pPr>
              <w:jc w:val="left"/>
              <w:rPr>
                <w:rFonts w:ascii="Avenir Book" w:hAnsi="Avenir Book"/>
                <w:bCs/>
                <w:color w:val="000000"/>
                <w:sz w:val="20"/>
              </w:rPr>
            </w:pPr>
            <w:ins w:id="374" w:author="Author">
              <w:r w:rsidRPr="00F30AAE">
                <w:rPr>
                  <w:rFonts w:ascii="Avenir Book" w:hAnsi="Avenir Book"/>
                  <w:bCs/>
                  <w:color w:val="000000"/>
                  <w:sz w:val="20"/>
                </w:rPr>
                <w:t>83'521</w:t>
              </w:r>
            </w:ins>
            <w:del w:id="375" w:author="Author">
              <w:r w:rsidRPr="00F30AAE" w:rsidDel="001F7ED7">
                <w:rPr>
                  <w:rFonts w:ascii="Avenir Book" w:hAnsi="Avenir Book"/>
                  <w:bCs/>
                  <w:color w:val="000000"/>
                  <w:sz w:val="20"/>
                </w:rPr>
                <w:delText>84'093</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36E195BB" w14:textId="18137084" w:rsidR="00F30AAE" w:rsidRPr="00A31ADB" w:rsidRDefault="00F30AAE" w:rsidP="00F30AAE">
            <w:pPr>
              <w:jc w:val="left"/>
              <w:rPr>
                <w:rFonts w:ascii="Avenir Book" w:hAnsi="Avenir Book"/>
                <w:bCs/>
                <w:color w:val="000000"/>
                <w:sz w:val="20"/>
              </w:rPr>
            </w:pPr>
            <w:ins w:id="376" w:author="Author">
              <w:r w:rsidRPr="00F30AAE">
                <w:rPr>
                  <w:rFonts w:ascii="Avenir Book" w:hAnsi="Avenir Book"/>
                  <w:bCs/>
                  <w:color w:val="000000"/>
                  <w:sz w:val="20"/>
                </w:rPr>
                <w:t>42'888</w:t>
              </w:r>
            </w:ins>
            <w:del w:id="377" w:author="Author">
              <w:r w:rsidRPr="00F30AAE" w:rsidDel="00C059A7">
                <w:rPr>
                  <w:rFonts w:ascii="Avenir Book" w:hAnsi="Avenir Book"/>
                  <w:bCs/>
                  <w:color w:val="000000"/>
                  <w:sz w:val="20"/>
                </w:rPr>
                <w:delText>43'181</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0739E773" w14:textId="415B3928" w:rsidR="00F30AAE" w:rsidRPr="00F30AAE" w:rsidRDefault="00F30AAE" w:rsidP="00F30AAE">
            <w:pPr>
              <w:jc w:val="left"/>
              <w:rPr>
                <w:rFonts w:ascii="Avenir Book" w:hAnsi="Avenir Book"/>
                <w:color w:val="000000"/>
                <w:sz w:val="20"/>
              </w:rPr>
            </w:pPr>
            <w:ins w:id="378" w:author="Author">
              <w:r w:rsidRPr="00F30AAE">
                <w:rPr>
                  <w:rFonts w:ascii="Avenir Book" w:hAnsi="Avenir Book"/>
                  <w:color w:val="000000"/>
                  <w:sz w:val="20"/>
                </w:rPr>
                <w:t>40'633</w:t>
              </w:r>
            </w:ins>
            <w:del w:id="379" w:author="Author">
              <w:r w:rsidRPr="00A31ADB" w:rsidDel="00D87DAF">
                <w:rPr>
                  <w:rFonts w:ascii="Avenir Book" w:hAnsi="Avenir Book"/>
                  <w:color w:val="000000"/>
                  <w:sz w:val="20"/>
                </w:rPr>
                <w:delText>40'911</w:delText>
              </w:r>
            </w:del>
          </w:p>
        </w:tc>
      </w:tr>
      <w:tr w:rsidR="00F30AAE" w:rsidRPr="00A31ADB" w14:paraId="2E964760"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2DB3874B" w14:textId="5B0CD2B7" w:rsidR="00F30AAE" w:rsidRPr="00A31ADB" w:rsidRDefault="00F30AAE" w:rsidP="00F30AAE">
            <w:pPr>
              <w:rPr>
                <w:rFonts w:ascii="Avenir Book" w:hAnsi="Avenir Book"/>
              </w:rPr>
            </w:pPr>
            <w:r w:rsidRPr="00A31ADB">
              <w:rPr>
                <w:rFonts w:ascii="Avenir Book" w:hAnsi="Avenir Book"/>
              </w:rPr>
              <w:t>Year 10 (year 3)</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5B5A0AEE" w14:textId="1CE67256" w:rsidR="00F30AAE" w:rsidRPr="00F30AAE" w:rsidRDefault="00F30AAE" w:rsidP="00F30AAE">
            <w:pPr>
              <w:jc w:val="left"/>
              <w:rPr>
                <w:rFonts w:ascii="Avenir Book" w:hAnsi="Avenir Book"/>
                <w:bCs/>
                <w:color w:val="000000"/>
                <w:sz w:val="20"/>
              </w:rPr>
            </w:pPr>
            <w:ins w:id="380" w:author="Author">
              <w:r w:rsidRPr="00F30AAE">
                <w:rPr>
                  <w:rFonts w:ascii="Avenir Book" w:hAnsi="Avenir Book"/>
                  <w:bCs/>
                  <w:color w:val="000000"/>
                  <w:sz w:val="20"/>
                </w:rPr>
                <w:t>94'386</w:t>
              </w:r>
            </w:ins>
            <w:del w:id="381" w:author="Author">
              <w:r w:rsidRPr="00F30AAE" w:rsidDel="001F7ED7">
                <w:rPr>
                  <w:rFonts w:ascii="Avenir Book" w:hAnsi="Avenir Book"/>
                  <w:bCs/>
                  <w:color w:val="000000"/>
                  <w:sz w:val="20"/>
                </w:rPr>
                <w:delText>95'032</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28623FA1" w14:textId="1B947050" w:rsidR="00F30AAE" w:rsidRPr="00A31ADB" w:rsidRDefault="00F30AAE" w:rsidP="00F30AAE">
            <w:pPr>
              <w:jc w:val="left"/>
              <w:rPr>
                <w:rFonts w:ascii="Avenir Book" w:hAnsi="Avenir Book"/>
                <w:bCs/>
                <w:color w:val="000000"/>
                <w:sz w:val="20"/>
              </w:rPr>
            </w:pPr>
            <w:ins w:id="382" w:author="Author">
              <w:r w:rsidRPr="00F30AAE">
                <w:rPr>
                  <w:rFonts w:ascii="Avenir Book" w:hAnsi="Avenir Book"/>
                  <w:bCs/>
                  <w:color w:val="000000"/>
                  <w:sz w:val="20"/>
                </w:rPr>
                <w:t>48'467</w:t>
              </w:r>
            </w:ins>
            <w:del w:id="383" w:author="Author">
              <w:r w:rsidRPr="00F30AAE" w:rsidDel="00C059A7">
                <w:rPr>
                  <w:rFonts w:ascii="Avenir Book" w:hAnsi="Avenir Book"/>
                  <w:bCs/>
                  <w:color w:val="000000"/>
                  <w:sz w:val="20"/>
                </w:rPr>
                <w:delText>48'799</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5C2FBDEE" w14:textId="6B8200A9" w:rsidR="00F30AAE" w:rsidRPr="00F30AAE" w:rsidRDefault="00F30AAE" w:rsidP="00F30AAE">
            <w:pPr>
              <w:jc w:val="left"/>
              <w:rPr>
                <w:rFonts w:ascii="Avenir Book" w:hAnsi="Avenir Book"/>
                <w:color w:val="000000"/>
                <w:sz w:val="20"/>
              </w:rPr>
            </w:pPr>
            <w:ins w:id="384" w:author="Author">
              <w:r w:rsidRPr="00F30AAE">
                <w:rPr>
                  <w:rFonts w:ascii="Avenir Book" w:hAnsi="Avenir Book"/>
                  <w:color w:val="000000"/>
                  <w:sz w:val="20"/>
                </w:rPr>
                <w:t>45'919</w:t>
              </w:r>
            </w:ins>
            <w:del w:id="385" w:author="Author">
              <w:r w:rsidRPr="00A31ADB" w:rsidDel="00D87DAF">
                <w:rPr>
                  <w:rFonts w:ascii="Avenir Book" w:hAnsi="Avenir Book"/>
                  <w:color w:val="000000"/>
                  <w:sz w:val="20"/>
                </w:rPr>
                <w:delText>46'233</w:delText>
              </w:r>
            </w:del>
          </w:p>
        </w:tc>
      </w:tr>
      <w:tr w:rsidR="00F30AAE" w:rsidRPr="00A31ADB" w14:paraId="0DF330C2"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4A10DC10" w14:textId="649D0A3E" w:rsidR="00F30AAE" w:rsidRPr="00A31ADB" w:rsidRDefault="00F30AAE" w:rsidP="00F30AAE">
            <w:pPr>
              <w:rPr>
                <w:rFonts w:ascii="Avenir Book" w:hAnsi="Avenir Book"/>
              </w:rPr>
            </w:pPr>
            <w:r w:rsidRPr="00A31ADB">
              <w:rPr>
                <w:rFonts w:ascii="Avenir Book" w:hAnsi="Avenir Book"/>
              </w:rPr>
              <w:t>Year 11 (year 4)</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03D73E76" w14:textId="226C7206" w:rsidR="00F30AAE" w:rsidRPr="00F30AAE" w:rsidRDefault="00F30AAE" w:rsidP="00F30AAE">
            <w:pPr>
              <w:jc w:val="left"/>
              <w:rPr>
                <w:rFonts w:ascii="Avenir Book" w:hAnsi="Avenir Book"/>
                <w:bCs/>
                <w:color w:val="000000"/>
                <w:sz w:val="20"/>
              </w:rPr>
            </w:pPr>
            <w:ins w:id="386" w:author="Author">
              <w:r w:rsidRPr="00F30AAE">
                <w:rPr>
                  <w:rFonts w:ascii="Avenir Book" w:hAnsi="Avenir Book"/>
                  <w:bCs/>
                  <w:color w:val="000000"/>
                  <w:sz w:val="20"/>
                </w:rPr>
                <w:t>105'251</w:t>
              </w:r>
            </w:ins>
            <w:del w:id="387" w:author="Author">
              <w:r w:rsidRPr="00F30AAE" w:rsidDel="001F7ED7">
                <w:rPr>
                  <w:rFonts w:ascii="Avenir Book" w:hAnsi="Avenir Book"/>
                  <w:bCs/>
                  <w:color w:val="000000"/>
                  <w:sz w:val="20"/>
                </w:rPr>
                <w:delText>105'972</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7383F6E0" w14:textId="6E1EA127" w:rsidR="00F30AAE" w:rsidRPr="00A31ADB" w:rsidRDefault="00F30AAE" w:rsidP="00F30AAE">
            <w:pPr>
              <w:jc w:val="left"/>
              <w:rPr>
                <w:rFonts w:ascii="Avenir Book" w:hAnsi="Avenir Book"/>
                <w:bCs/>
                <w:color w:val="000000"/>
                <w:sz w:val="20"/>
              </w:rPr>
            </w:pPr>
            <w:ins w:id="388" w:author="Author">
              <w:r w:rsidRPr="00F30AAE">
                <w:rPr>
                  <w:rFonts w:ascii="Avenir Book" w:hAnsi="Avenir Book"/>
                  <w:bCs/>
                  <w:color w:val="000000"/>
                  <w:sz w:val="20"/>
                </w:rPr>
                <w:t>54'046</w:t>
              </w:r>
            </w:ins>
            <w:del w:id="389" w:author="Author">
              <w:r w:rsidRPr="00F30AAE" w:rsidDel="00C059A7">
                <w:rPr>
                  <w:rFonts w:ascii="Avenir Book" w:hAnsi="Avenir Book"/>
                  <w:bCs/>
                  <w:color w:val="000000"/>
                  <w:sz w:val="20"/>
                </w:rPr>
                <w:delText>54'416</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28A2F08E" w14:textId="06917E84" w:rsidR="00F30AAE" w:rsidRPr="00F30AAE" w:rsidRDefault="00F30AAE" w:rsidP="00F30AAE">
            <w:pPr>
              <w:jc w:val="left"/>
              <w:rPr>
                <w:rFonts w:ascii="Avenir Book" w:hAnsi="Avenir Book"/>
                <w:color w:val="000000"/>
                <w:sz w:val="20"/>
              </w:rPr>
            </w:pPr>
            <w:ins w:id="390" w:author="Author">
              <w:r w:rsidRPr="00F30AAE">
                <w:rPr>
                  <w:rFonts w:ascii="Avenir Book" w:hAnsi="Avenir Book"/>
                  <w:color w:val="000000"/>
                  <w:sz w:val="20"/>
                </w:rPr>
                <w:t>51'205</w:t>
              </w:r>
            </w:ins>
            <w:del w:id="391" w:author="Author">
              <w:r w:rsidRPr="00A31ADB" w:rsidDel="00D87DAF">
                <w:rPr>
                  <w:rFonts w:ascii="Avenir Book" w:hAnsi="Avenir Book"/>
                  <w:color w:val="000000"/>
                  <w:sz w:val="20"/>
                </w:rPr>
                <w:delText>51'555</w:delText>
              </w:r>
            </w:del>
          </w:p>
        </w:tc>
      </w:tr>
      <w:tr w:rsidR="00F30AAE" w:rsidRPr="00A31ADB" w14:paraId="19025567"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37F47522" w14:textId="01AA130D" w:rsidR="00F30AAE" w:rsidRPr="00A31ADB" w:rsidRDefault="00F30AAE" w:rsidP="00F30AAE">
            <w:pPr>
              <w:rPr>
                <w:rFonts w:ascii="Avenir Book" w:hAnsi="Avenir Book"/>
              </w:rPr>
            </w:pPr>
            <w:r w:rsidRPr="00A31ADB">
              <w:rPr>
                <w:rFonts w:ascii="Avenir Book" w:hAnsi="Avenir Book"/>
              </w:rPr>
              <w:lastRenderedPageBreak/>
              <w:t>Year 12 (year 5)</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383E79C9" w14:textId="1CB6CC31" w:rsidR="00F30AAE" w:rsidRPr="00F30AAE" w:rsidRDefault="00F30AAE" w:rsidP="00F30AAE">
            <w:pPr>
              <w:jc w:val="left"/>
              <w:rPr>
                <w:rFonts w:ascii="Avenir Book" w:hAnsi="Avenir Book"/>
                <w:bCs/>
                <w:color w:val="000000"/>
                <w:sz w:val="20"/>
              </w:rPr>
            </w:pPr>
            <w:ins w:id="392" w:author="Author">
              <w:r w:rsidRPr="00F30AAE">
                <w:rPr>
                  <w:rFonts w:ascii="Avenir Book" w:hAnsi="Avenir Book"/>
                  <w:bCs/>
                  <w:color w:val="000000"/>
                  <w:sz w:val="20"/>
                </w:rPr>
                <w:t>116'117</w:t>
              </w:r>
            </w:ins>
            <w:del w:id="393" w:author="Author">
              <w:r w:rsidRPr="00F30AAE" w:rsidDel="001F7ED7">
                <w:rPr>
                  <w:rFonts w:ascii="Avenir Book" w:hAnsi="Avenir Book"/>
                  <w:bCs/>
                  <w:color w:val="000000"/>
                  <w:sz w:val="20"/>
                </w:rPr>
                <w:delText>116'911</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4FD2E517" w14:textId="6C382E80" w:rsidR="00F30AAE" w:rsidRPr="00A31ADB" w:rsidRDefault="00F30AAE" w:rsidP="00F30AAE">
            <w:pPr>
              <w:jc w:val="left"/>
              <w:rPr>
                <w:rFonts w:ascii="Avenir Book" w:hAnsi="Avenir Book"/>
                <w:bCs/>
                <w:color w:val="000000"/>
                <w:sz w:val="20"/>
              </w:rPr>
            </w:pPr>
            <w:ins w:id="394" w:author="Author">
              <w:r w:rsidRPr="00F30AAE">
                <w:rPr>
                  <w:rFonts w:ascii="Avenir Book" w:hAnsi="Avenir Book"/>
                  <w:bCs/>
                  <w:color w:val="000000"/>
                  <w:sz w:val="20"/>
                </w:rPr>
                <w:t>59'626</w:t>
              </w:r>
            </w:ins>
            <w:del w:id="395" w:author="Author">
              <w:r w:rsidRPr="00F30AAE" w:rsidDel="00C059A7">
                <w:rPr>
                  <w:rFonts w:ascii="Avenir Book" w:hAnsi="Avenir Book"/>
                  <w:bCs/>
                  <w:color w:val="000000"/>
                  <w:sz w:val="20"/>
                </w:rPr>
                <w:delText>60'034</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68AB91B9" w14:textId="5ACFFD41" w:rsidR="00F30AAE" w:rsidRPr="00F30AAE" w:rsidRDefault="00F30AAE" w:rsidP="00F30AAE">
            <w:pPr>
              <w:jc w:val="left"/>
              <w:rPr>
                <w:rFonts w:ascii="Avenir Book" w:hAnsi="Avenir Book"/>
                <w:color w:val="000000"/>
                <w:sz w:val="20"/>
              </w:rPr>
            </w:pPr>
            <w:ins w:id="396" w:author="Author">
              <w:r w:rsidRPr="00F30AAE">
                <w:rPr>
                  <w:rFonts w:ascii="Avenir Book" w:hAnsi="Avenir Book"/>
                  <w:color w:val="000000"/>
                  <w:sz w:val="20"/>
                </w:rPr>
                <w:t>56'491</w:t>
              </w:r>
            </w:ins>
            <w:del w:id="397" w:author="Author">
              <w:r w:rsidRPr="00A31ADB" w:rsidDel="00D87DAF">
                <w:rPr>
                  <w:rFonts w:ascii="Avenir Book" w:hAnsi="Avenir Book"/>
                  <w:color w:val="000000"/>
                  <w:sz w:val="20"/>
                </w:rPr>
                <w:delText>56'877</w:delText>
              </w:r>
            </w:del>
          </w:p>
        </w:tc>
      </w:tr>
      <w:tr w:rsidR="00F30AAE" w:rsidRPr="00A31ADB" w14:paraId="762FB613" w14:textId="77777777" w:rsidTr="00F30AAE">
        <w:trPr>
          <w:cantSplit/>
          <w:jc w:val="center"/>
        </w:trPr>
        <w:tc>
          <w:tcPr>
            <w:tcW w:w="1214" w:type="pct"/>
            <w:tcBorders>
              <w:top w:val="single" w:sz="4" w:space="0" w:color="auto"/>
              <w:bottom w:val="single" w:sz="4" w:space="0" w:color="auto"/>
              <w:right w:val="single" w:sz="4" w:space="0" w:color="auto"/>
            </w:tcBorders>
            <w:shd w:val="clear" w:color="auto" w:fill="auto"/>
          </w:tcPr>
          <w:p w14:paraId="21D4943C" w14:textId="55CD6B35" w:rsidR="00F30AAE" w:rsidRPr="00A31ADB" w:rsidRDefault="00F30AAE" w:rsidP="00F30AAE">
            <w:pPr>
              <w:rPr>
                <w:rFonts w:ascii="Avenir Book" w:hAnsi="Avenir Book"/>
              </w:rPr>
            </w:pPr>
            <w:r w:rsidRPr="00A31ADB">
              <w:rPr>
                <w:rFonts w:ascii="Avenir Book" w:hAnsi="Avenir Book"/>
              </w:rPr>
              <w:t>Year 13 (year 6)</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bottom"/>
          </w:tcPr>
          <w:p w14:paraId="734798C9" w14:textId="220C1EF9" w:rsidR="00F30AAE" w:rsidRPr="00F30AAE" w:rsidRDefault="00F30AAE" w:rsidP="00F30AAE">
            <w:pPr>
              <w:jc w:val="left"/>
              <w:rPr>
                <w:rFonts w:ascii="Avenir Book" w:hAnsi="Avenir Book"/>
                <w:bCs/>
                <w:color w:val="000000"/>
                <w:sz w:val="20"/>
              </w:rPr>
            </w:pPr>
            <w:ins w:id="398" w:author="Author">
              <w:r w:rsidRPr="00F30AAE">
                <w:rPr>
                  <w:rFonts w:ascii="Avenir Book" w:hAnsi="Avenir Book"/>
                  <w:bCs/>
                  <w:color w:val="000000"/>
                  <w:sz w:val="20"/>
                </w:rPr>
                <w:t>126'982</w:t>
              </w:r>
            </w:ins>
            <w:del w:id="399" w:author="Author">
              <w:r w:rsidRPr="00F30AAE" w:rsidDel="001F7ED7">
                <w:rPr>
                  <w:rFonts w:ascii="Avenir Book" w:hAnsi="Avenir Book"/>
                  <w:bCs/>
                  <w:color w:val="000000"/>
                  <w:sz w:val="20"/>
                </w:rPr>
                <w:delText>127'851</w:delText>
              </w:r>
            </w:del>
          </w:p>
        </w:tc>
        <w:tc>
          <w:tcPr>
            <w:tcW w:w="1124" w:type="pct"/>
            <w:tcBorders>
              <w:top w:val="single" w:sz="4" w:space="0" w:color="auto"/>
              <w:left w:val="single" w:sz="4" w:space="0" w:color="auto"/>
              <w:bottom w:val="single" w:sz="4" w:space="0" w:color="auto"/>
              <w:right w:val="single" w:sz="4" w:space="0" w:color="auto"/>
            </w:tcBorders>
            <w:shd w:val="clear" w:color="auto" w:fill="auto"/>
            <w:vAlign w:val="bottom"/>
          </w:tcPr>
          <w:p w14:paraId="1CBD52CE" w14:textId="7C607184" w:rsidR="00F30AAE" w:rsidRPr="00A31ADB" w:rsidRDefault="00F30AAE" w:rsidP="00F30AAE">
            <w:pPr>
              <w:jc w:val="left"/>
              <w:rPr>
                <w:rFonts w:ascii="Avenir Book" w:hAnsi="Avenir Book"/>
                <w:bCs/>
                <w:color w:val="000000"/>
                <w:sz w:val="20"/>
              </w:rPr>
            </w:pPr>
            <w:ins w:id="400" w:author="Author">
              <w:r w:rsidRPr="00F30AAE">
                <w:rPr>
                  <w:rFonts w:ascii="Avenir Book" w:hAnsi="Avenir Book"/>
                  <w:bCs/>
                  <w:color w:val="000000"/>
                  <w:sz w:val="20"/>
                </w:rPr>
                <w:t>65'205</w:t>
              </w:r>
            </w:ins>
            <w:del w:id="401" w:author="Author">
              <w:r w:rsidRPr="00F30AAE" w:rsidDel="00C059A7">
                <w:rPr>
                  <w:rFonts w:ascii="Avenir Book" w:hAnsi="Avenir Book"/>
                  <w:bCs/>
                  <w:color w:val="000000"/>
                  <w:sz w:val="20"/>
                </w:rPr>
                <w:delText>65'651</w:delText>
              </w:r>
            </w:del>
          </w:p>
        </w:tc>
        <w:tc>
          <w:tcPr>
            <w:tcW w:w="1568" w:type="pct"/>
            <w:tcBorders>
              <w:top w:val="single" w:sz="4" w:space="0" w:color="auto"/>
              <w:left w:val="single" w:sz="4" w:space="0" w:color="auto"/>
              <w:bottom w:val="single" w:sz="4" w:space="0" w:color="auto"/>
              <w:right w:val="single" w:sz="4" w:space="0" w:color="auto"/>
            </w:tcBorders>
            <w:shd w:val="clear" w:color="000000" w:fill="D9D9D9"/>
            <w:vAlign w:val="bottom"/>
          </w:tcPr>
          <w:p w14:paraId="261E5F03" w14:textId="6D74558C" w:rsidR="00F30AAE" w:rsidRPr="00F30AAE" w:rsidRDefault="00F30AAE" w:rsidP="00F30AAE">
            <w:pPr>
              <w:jc w:val="left"/>
              <w:rPr>
                <w:rFonts w:ascii="Avenir Book" w:hAnsi="Avenir Book"/>
                <w:color w:val="000000"/>
                <w:sz w:val="20"/>
              </w:rPr>
            </w:pPr>
            <w:ins w:id="402" w:author="Author">
              <w:r w:rsidRPr="00F30AAE">
                <w:rPr>
                  <w:rFonts w:ascii="Avenir Book" w:hAnsi="Avenir Book"/>
                  <w:color w:val="000000"/>
                  <w:sz w:val="20"/>
                </w:rPr>
                <w:t>61'777</w:t>
              </w:r>
            </w:ins>
            <w:del w:id="403" w:author="Author">
              <w:r w:rsidRPr="00A31ADB" w:rsidDel="00D87DAF">
                <w:rPr>
                  <w:rFonts w:ascii="Avenir Book" w:hAnsi="Avenir Book"/>
                  <w:color w:val="000000"/>
                  <w:sz w:val="20"/>
                </w:rPr>
                <w:delText>62'200</w:delText>
              </w:r>
            </w:del>
          </w:p>
        </w:tc>
      </w:tr>
      <w:tr w:rsidR="00F30AAE" w:rsidRPr="00A31ADB" w14:paraId="5592C3FC" w14:textId="77777777" w:rsidTr="00F30AAE">
        <w:trPr>
          <w:cantSplit/>
          <w:jc w:val="center"/>
        </w:trPr>
        <w:tc>
          <w:tcPr>
            <w:tcW w:w="1214" w:type="pct"/>
            <w:tcBorders>
              <w:top w:val="single" w:sz="4" w:space="0" w:color="auto"/>
              <w:bottom w:val="single" w:sz="12" w:space="0" w:color="auto"/>
              <w:right w:val="single" w:sz="4" w:space="0" w:color="auto"/>
            </w:tcBorders>
            <w:shd w:val="clear" w:color="auto" w:fill="auto"/>
          </w:tcPr>
          <w:p w14:paraId="7331BAFC" w14:textId="75915AF3" w:rsidR="00F30AAE" w:rsidRPr="00A31ADB" w:rsidRDefault="00F30AAE" w:rsidP="00F30AAE">
            <w:pPr>
              <w:rPr>
                <w:rFonts w:ascii="Avenir Book" w:hAnsi="Avenir Book"/>
              </w:rPr>
            </w:pPr>
            <w:r w:rsidRPr="00A31ADB">
              <w:rPr>
                <w:rFonts w:ascii="Avenir Book" w:hAnsi="Avenir Book"/>
              </w:rPr>
              <w:t>Year 14 (year 7)</w:t>
            </w:r>
          </w:p>
        </w:tc>
        <w:tc>
          <w:tcPr>
            <w:tcW w:w="1094" w:type="pct"/>
            <w:tcBorders>
              <w:top w:val="single" w:sz="4" w:space="0" w:color="auto"/>
              <w:left w:val="single" w:sz="4" w:space="0" w:color="auto"/>
              <w:bottom w:val="single" w:sz="12" w:space="0" w:color="auto"/>
              <w:right w:val="single" w:sz="4" w:space="0" w:color="auto"/>
            </w:tcBorders>
            <w:shd w:val="clear" w:color="auto" w:fill="auto"/>
            <w:vAlign w:val="bottom"/>
          </w:tcPr>
          <w:p w14:paraId="55DF4257" w14:textId="796B9C80" w:rsidR="00F30AAE" w:rsidRPr="00F30AAE" w:rsidRDefault="00F30AAE" w:rsidP="00F30AAE">
            <w:pPr>
              <w:jc w:val="left"/>
              <w:rPr>
                <w:rFonts w:ascii="Avenir Book" w:hAnsi="Avenir Book"/>
                <w:bCs/>
                <w:color w:val="000000"/>
                <w:sz w:val="20"/>
              </w:rPr>
            </w:pPr>
            <w:ins w:id="404" w:author="Author">
              <w:r w:rsidRPr="00F30AAE">
                <w:rPr>
                  <w:rFonts w:ascii="Avenir Book" w:hAnsi="Avenir Book"/>
                  <w:bCs/>
                  <w:color w:val="000000"/>
                  <w:sz w:val="20"/>
                </w:rPr>
                <w:t>137'847</w:t>
              </w:r>
            </w:ins>
            <w:del w:id="405" w:author="Author">
              <w:r w:rsidRPr="00F30AAE" w:rsidDel="001F7ED7">
                <w:rPr>
                  <w:rFonts w:ascii="Avenir Book" w:hAnsi="Avenir Book"/>
                  <w:bCs/>
                  <w:color w:val="000000"/>
                  <w:sz w:val="20"/>
                </w:rPr>
                <w:delText>138'790</w:delText>
              </w:r>
            </w:del>
          </w:p>
        </w:tc>
        <w:tc>
          <w:tcPr>
            <w:tcW w:w="1124" w:type="pct"/>
            <w:tcBorders>
              <w:top w:val="single" w:sz="4" w:space="0" w:color="auto"/>
              <w:left w:val="single" w:sz="4" w:space="0" w:color="auto"/>
              <w:bottom w:val="single" w:sz="12" w:space="0" w:color="auto"/>
              <w:right w:val="single" w:sz="4" w:space="0" w:color="auto"/>
            </w:tcBorders>
            <w:shd w:val="clear" w:color="auto" w:fill="auto"/>
            <w:vAlign w:val="bottom"/>
          </w:tcPr>
          <w:p w14:paraId="7100F9EA" w14:textId="7E9D482B" w:rsidR="00F30AAE" w:rsidRPr="00A31ADB" w:rsidRDefault="00F30AAE" w:rsidP="00F30AAE">
            <w:pPr>
              <w:jc w:val="left"/>
              <w:rPr>
                <w:rFonts w:ascii="Avenir Book" w:hAnsi="Avenir Book"/>
                <w:bCs/>
                <w:color w:val="000000"/>
                <w:sz w:val="20"/>
              </w:rPr>
            </w:pPr>
            <w:ins w:id="406" w:author="Author">
              <w:r w:rsidRPr="00F30AAE">
                <w:rPr>
                  <w:rFonts w:ascii="Avenir Book" w:hAnsi="Avenir Book"/>
                  <w:bCs/>
                  <w:color w:val="000000"/>
                  <w:sz w:val="20"/>
                </w:rPr>
                <w:t>70'784</w:t>
              </w:r>
            </w:ins>
            <w:del w:id="407" w:author="Author">
              <w:r w:rsidRPr="00F30AAE" w:rsidDel="00C059A7">
                <w:rPr>
                  <w:rFonts w:ascii="Avenir Book" w:hAnsi="Avenir Book"/>
                  <w:bCs/>
                  <w:color w:val="000000"/>
                  <w:sz w:val="20"/>
                </w:rPr>
                <w:delText>71'269</w:delText>
              </w:r>
            </w:del>
          </w:p>
        </w:tc>
        <w:tc>
          <w:tcPr>
            <w:tcW w:w="1568" w:type="pct"/>
            <w:tcBorders>
              <w:top w:val="single" w:sz="4" w:space="0" w:color="auto"/>
              <w:left w:val="single" w:sz="4" w:space="0" w:color="auto"/>
              <w:bottom w:val="single" w:sz="12" w:space="0" w:color="auto"/>
              <w:right w:val="single" w:sz="4" w:space="0" w:color="auto"/>
            </w:tcBorders>
            <w:shd w:val="clear" w:color="000000" w:fill="D9D9D9"/>
            <w:vAlign w:val="bottom"/>
          </w:tcPr>
          <w:p w14:paraId="4D807EF1" w14:textId="3EE6AD63" w:rsidR="00F30AAE" w:rsidRPr="00F30AAE" w:rsidRDefault="00F30AAE" w:rsidP="00F30AAE">
            <w:pPr>
              <w:jc w:val="left"/>
              <w:rPr>
                <w:rFonts w:ascii="Avenir Book" w:hAnsi="Avenir Book"/>
                <w:color w:val="000000"/>
                <w:sz w:val="20"/>
              </w:rPr>
            </w:pPr>
            <w:ins w:id="408" w:author="Author">
              <w:r w:rsidRPr="00F30AAE">
                <w:rPr>
                  <w:rFonts w:ascii="Avenir Book" w:hAnsi="Avenir Book"/>
                  <w:color w:val="000000"/>
                  <w:sz w:val="20"/>
                </w:rPr>
                <w:t>67'063</w:t>
              </w:r>
            </w:ins>
            <w:del w:id="409" w:author="Author">
              <w:r w:rsidRPr="00A31ADB" w:rsidDel="00D87DAF">
                <w:rPr>
                  <w:rFonts w:ascii="Avenir Book" w:hAnsi="Avenir Book"/>
                  <w:color w:val="000000"/>
                  <w:sz w:val="20"/>
                </w:rPr>
                <w:delText>67'522</w:delText>
              </w:r>
            </w:del>
          </w:p>
        </w:tc>
      </w:tr>
      <w:tr w:rsidR="00F30AAE" w:rsidRPr="00A31ADB" w14:paraId="70554CA4" w14:textId="77777777" w:rsidTr="00F30AAE">
        <w:trPr>
          <w:cantSplit/>
          <w:jc w:val="center"/>
        </w:trPr>
        <w:tc>
          <w:tcPr>
            <w:tcW w:w="1214" w:type="pct"/>
            <w:tcBorders>
              <w:top w:val="single" w:sz="12" w:space="0" w:color="auto"/>
              <w:left w:val="single" w:sz="12" w:space="0" w:color="auto"/>
              <w:bottom w:val="single" w:sz="12" w:space="0" w:color="auto"/>
              <w:right w:val="single" w:sz="12" w:space="0" w:color="auto"/>
            </w:tcBorders>
            <w:shd w:val="clear" w:color="auto" w:fill="auto"/>
          </w:tcPr>
          <w:p w14:paraId="72824604" w14:textId="77777777" w:rsidR="00F30AAE" w:rsidRPr="00A31ADB" w:rsidRDefault="00F30AAE" w:rsidP="00F30AAE">
            <w:pPr>
              <w:rPr>
                <w:rFonts w:ascii="Avenir Book" w:hAnsi="Avenir Book"/>
                <w:b/>
              </w:rPr>
            </w:pPr>
            <w:r w:rsidRPr="00A31ADB">
              <w:rPr>
                <w:rFonts w:ascii="Avenir Book" w:hAnsi="Avenir Book"/>
                <w:b/>
              </w:rPr>
              <w:t>Total</w:t>
            </w:r>
          </w:p>
        </w:tc>
        <w:tc>
          <w:tcPr>
            <w:tcW w:w="1094" w:type="pct"/>
            <w:tcBorders>
              <w:top w:val="single" w:sz="12" w:space="0" w:color="auto"/>
              <w:left w:val="single" w:sz="12" w:space="0" w:color="auto"/>
              <w:bottom w:val="single" w:sz="12" w:space="0" w:color="auto"/>
              <w:right w:val="single" w:sz="12" w:space="0" w:color="auto"/>
            </w:tcBorders>
            <w:shd w:val="clear" w:color="auto" w:fill="auto"/>
            <w:vAlign w:val="center"/>
          </w:tcPr>
          <w:p w14:paraId="0AC4F51D" w14:textId="45EE488D" w:rsidR="00F30AAE" w:rsidRPr="00A31ADB" w:rsidRDefault="00F30AAE" w:rsidP="00F30AAE">
            <w:pPr>
              <w:jc w:val="left"/>
              <w:rPr>
                <w:rFonts w:ascii="Avenir Book" w:hAnsi="Avenir Book"/>
                <w:bCs/>
                <w:color w:val="000000"/>
                <w:sz w:val="20"/>
                <w:lang w:val="en-US" w:eastAsia="en-US"/>
              </w:rPr>
            </w:pPr>
            <w:r w:rsidRPr="00A31ADB">
              <w:rPr>
                <w:rFonts w:ascii="Avenir Book" w:hAnsi="Avenir Book"/>
                <w:b/>
                <w:bCs/>
                <w:color w:val="000000"/>
                <w:sz w:val="20"/>
              </w:rPr>
              <w:t>7</w:t>
            </w:r>
            <w:ins w:id="410" w:author="Author">
              <w:r>
                <w:rPr>
                  <w:rFonts w:ascii="Avenir Book" w:hAnsi="Avenir Book"/>
                  <w:b/>
                  <w:bCs/>
                  <w:color w:val="000000"/>
                  <w:sz w:val="20"/>
                </w:rPr>
                <w:t>36</w:t>
              </w:r>
            </w:ins>
            <w:del w:id="411" w:author="Author">
              <w:r w:rsidRPr="00A31ADB" w:rsidDel="00F30AAE">
                <w:rPr>
                  <w:rFonts w:ascii="Avenir Book" w:hAnsi="Avenir Book"/>
                  <w:b/>
                  <w:bCs/>
                  <w:color w:val="000000"/>
                  <w:sz w:val="20"/>
                </w:rPr>
                <w:delText>41</w:delText>
              </w:r>
            </w:del>
            <w:r w:rsidRPr="00A31ADB">
              <w:rPr>
                <w:rFonts w:ascii="Avenir Book" w:hAnsi="Avenir Book"/>
                <w:b/>
                <w:bCs/>
                <w:color w:val="000000"/>
                <w:sz w:val="20"/>
              </w:rPr>
              <w:t>'</w:t>
            </w:r>
            <w:ins w:id="412" w:author="Author">
              <w:r>
                <w:rPr>
                  <w:rFonts w:ascii="Avenir Book" w:hAnsi="Avenir Book"/>
                  <w:b/>
                  <w:bCs/>
                  <w:color w:val="000000"/>
                  <w:sz w:val="20"/>
                </w:rPr>
                <w:t>760</w:t>
              </w:r>
            </w:ins>
            <w:del w:id="413" w:author="Author">
              <w:r w:rsidRPr="00A31ADB" w:rsidDel="00F30AAE">
                <w:rPr>
                  <w:rFonts w:ascii="Avenir Book" w:hAnsi="Avenir Book"/>
                  <w:b/>
                  <w:bCs/>
                  <w:color w:val="000000"/>
                  <w:sz w:val="20"/>
                </w:rPr>
                <w:delText>801</w:delText>
              </w:r>
            </w:del>
          </w:p>
        </w:tc>
        <w:tc>
          <w:tcPr>
            <w:tcW w:w="1124" w:type="pct"/>
            <w:tcBorders>
              <w:top w:val="single" w:sz="12" w:space="0" w:color="auto"/>
              <w:left w:val="single" w:sz="12" w:space="0" w:color="auto"/>
              <w:bottom w:val="single" w:sz="12" w:space="0" w:color="auto"/>
              <w:right w:val="single" w:sz="12" w:space="0" w:color="auto"/>
            </w:tcBorders>
            <w:shd w:val="clear" w:color="auto" w:fill="auto"/>
            <w:vAlign w:val="center"/>
          </w:tcPr>
          <w:p w14:paraId="40FC19C0" w14:textId="693A8839" w:rsidR="00F30AAE" w:rsidRPr="00A31ADB" w:rsidRDefault="00F30AAE" w:rsidP="00F30AAE">
            <w:pPr>
              <w:jc w:val="left"/>
              <w:rPr>
                <w:rFonts w:ascii="Avenir Book" w:hAnsi="Avenir Book"/>
                <w:bCs/>
                <w:color w:val="000000"/>
                <w:sz w:val="20"/>
                <w:lang w:val="en-US" w:eastAsia="en-US"/>
              </w:rPr>
            </w:pPr>
            <w:r w:rsidRPr="00A31ADB">
              <w:rPr>
                <w:rFonts w:ascii="Avenir Book" w:hAnsi="Avenir Book"/>
                <w:b/>
                <w:bCs/>
                <w:color w:val="000000"/>
                <w:sz w:val="20"/>
              </w:rPr>
              <w:t>3</w:t>
            </w:r>
            <w:ins w:id="414" w:author="Author">
              <w:r>
                <w:rPr>
                  <w:rFonts w:ascii="Avenir Book" w:hAnsi="Avenir Book"/>
                  <w:b/>
                  <w:bCs/>
                  <w:color w:val="000000"/>
                  <w:sz w:val="20"/>
                </w:rPr>
                <w:t>7</w:t>
              </w:r>
            </w:ins>
            <w:r w:rsidRPr="00A31ADB">
              <w:rPr>
                <w:rFonts w:ascii="Avenir Book" w:hAnsi="Avenir Book"/>
                <w:b/>
                <w:bCs/>
                <w:color w:val="000000"/>
                <w:sz w:val="20"/>
              </w:rPr>
              <w:t>8</w:t>
            </w:r>
            <w:del w:id="415" w:author="Author">
              <w:r w:rsidRPr="00A31ADB" w:rsidDel="00F30AAE">
                <w:rPr>
                  <w:rFonts w:ascii="Avenir Book" w:hAnsi="Avenir Book"/>
                  <w:b/>
                  <w:bCs/>
                  <w:color w:val="000000"/>
                  <w:sz w:val="20"/>
                </w:rPr>
                <w:delText>0</w:delText>
              </w:r>
            </w:del>
            <w:r w:rsidRPr="00A31ADB">
              <w:rPr>
                <w:rFonts w:ascii="Avenir Book" w:hAnsi="Avenir Book"/>
                <w:b/>
                <w:bCs/>
                <w:color w:val="000000"/>
                <w:sz w:val="20"/>
              </w:rPr>
              <w:t>'</w:t>
            </w:r>
            <w:ins w:id="416" w:author="Author">
              <w:r>
                <w:rPr>
                  <w:rFonts w:ascii="Avenir Book" w:hAnsi="Avenir Book"/>
                  <w:b/>
                  <w:bCs/>
                  <w:color w:val="000000"/>
                  <w:sz w:val="20"/>
                </w:rPr>
                <w:t>325</w:t>
              </w:r>
            </w:ins>
            <w:del w:id="417" w:author="Author">
              <w:r w:rsidRPr="00A31ADB" w:rsidDel="00F30AAE">
                <w:rPr>
                  <w:rFonts w:ascii="Avenir Book" w:hAnsi="Avenir Book"/>
                  <w:b/>
                  <w:bCs/>
                  <w:color w:val="000000"/>
                  <w:sz w:val="20"/>
                </w:rPr>
                <w:delText>914</w:delText>
              </w:r>
            </w:del>
          </w:p>
        </w:tc>
        <w:tc>
          <w:tcPr>
            <w:tcW w:w="1568" w:type="pct"/>
            <w:tcBorders>
              <w:top w:val="single" w:sz="12" w:space="0" w:color="auto"/>
              <w:left w:val="single" w:sz="12" w:space="0" w:color="auto"/>
              <w:bottom w:val="single" w:sz="12" w:space="0" w:color="auto"/>
              <w:right w:val="single" w:sz="12" w:space="0" w:color="auto"/>
            </w:tcBorders>
            <w:shd w:val="clear" w:color="auto" w:fill="auto"/>
            <w:vAlign w:val="center"/>
          </w:tcPr>
          <w:p w14:paraId="2274A7C7" w14:textId="354DB5A0" w:rsidR="00F30AAE" w:rsidRPr="00A31ADB" w:rsidRDefault="00F30AAE" w:rsidP="00F30AAE">
            <w:pPr>
              <w:jc w:val="left"/>
              <w:rPr>
                <w:rFonts w:ascii="Avenir Book" w:hAnsi="Avenir Book"/>
                <w:bCs/>
                <w:color w:val="000000"/>
                <w:sz w:val="20"/>
                <w:lang w:val="en-US" w:eastAsia="en-US"/>
              </w:rPr>
            </w:pPr>
            <w:r w:rsidRPr="00A31ADB">
              <w:rPr>
                <w:rFonts w:ascii="Avenir Book" w:hAnsi="Avenir Book"/>
                <w:b/>
                <w:bCs/>
                <w:color w:val="000000"/>
                <w:sz w:val="20"/>
              </w:rPr>
              <w:t>3</w:t>
            </w:r>
            <w:ins w:id="418" w:author="Author">
              <w:r>
                <w:rPr>
                  <w:rFonts w:ascii="Avenir Book" w:hAnsi="Avenir Book"/>
                  <w:b/>
                  <w:bCs/>
                  <w:color w:val="000000"/>
                  <w:sz w:val="20"/>
                </w:rPr>
                <w:t>58</w:t>
              </w:r>
            </w:ins>
            <w:del w:id="419" w:author="Author">
              <w:r w:rsidRPr="00A31ADB" w:rsidDel="00F30AAE">
                <w:rPr>
                  <w:rFonts w:ascii="Avenir Book" w:hAnsi="Avenir Book"/>
                  <w:b/>
                  <w:bCs/>
                  <w:color w:val="000000"/>
                  <w:sz w:val="20"/>
                </w:rPr>
                <w:delText>60</w:delText>
              </w:r>
            </w:del>
            <w:r w:rsidRPr="00A31ADB">
              <w:rPr>
                <w:rFonts w:ascii="Avenir Book" w:hAnsi="Avenir Book"/>
                <w:b/>
                <w:bCs/>
                <w:color w:val="000000"/>
                <w:sz w:val="20"/>
              </w:rPr>
              <w:t>'</w:t>
            </w:r>
            <w:ins w:id="420" w:author="Author">
              <w:r>
                <w:rPr>
                  <w:rFonts w:ascii="Avenir Book" w:hAnsi="Avenir Book"/>
                  <w:b/>
                  <w:bCs/>
                  <w:color w:val="000000"/>
                  <w:sz w:val="20"/>
                </w:rPr>
                <w:t>435</w:t>
              </w:r>
            </w:ins>
            <w:del w:id="421" w:author="Author">
              <w:r w:rsidRPr="00A31ADB" w:rsidDel="00F30AAE">
                <w:rPr>
                  <w:rFonts w:ascii="Avenir Book" w:hAnsi="Avenir Book"/>
                  <w:b/>
                  <w:bCs/>
                  <w:color w:val="000000"/>
                  <w:sz w:val="20"/>
                </w:rPr>
                <w:delText>887</w:delText>
              </w:r>
            </w:del>
          </w:p>
        </w:tc>
      </w:tr>
      <w:tr w:rsidR="00F30AAE" w:rsidRPr="00A31ADB" w14:paraId="7CBDE2B1" w14:textId="77777777" w:rsidTr="00F30AAE">
        <w:trPr>
          <w:cantSplit/>
          <w:jc w:val="center"/>
        </w:trPr>
        <w:tc>
          <w:tcPr>
            <w:tcW w:w="1214" w:type="pct"/>
            <w:tcBorders>
              <w:top w:val="single" w:sz="12" w:space="0" w:color="auto"/>
            </w:tcBorders>
            <w:shd w:val="clear" w:color="auto" w:fill="auto"/>
          </w:tcPr>
          <w:p w14:paraId="5EA39D6C" w14:textId="2FF102DD" w:rsidR="00F30AAE" w:rsidRPr="00A31ADB" w:rsidRDefault="00F30AAE" w:rsidP="00F30AAE">
            <w:pPr>
              <w:jc w:val="left"/>
              <w:rPr>
                <w:rFonts w:ascii="Avenir Book" w:hAnsi="Avenir Book"/>
                <w:b/>
              </w:rPr>
            </w:pPr>
            <w:r w:rsidRPr="00A31ADB">
              <w:rPr>
                <w:rFonts w:ascii="Avenir Book" w:hAnsi="Avenir Book"/>
                <w:b/>
              </w:rPr>
              <w:t>Total number of crediting years</w:t>
            </w:r>
          </w:p>
        </w:tc>
        <w:tc>
          <w:tcPr>
            <w:tcW w:w="3786" w:type="pct"/>
            <w:gridSpan w:val="3"/>
            <w:tcBorders>
              <w:top w:val="single" w:sz="12" w:space="0" w:color="auto"/>
              <w:left w:val="single" w:sz="8" w:space="0" w:color="auto"/>
              <w:bottom w:val="single" w:sz="8" w:space="0" w:color="auto"/>
              <w:right w:val="single" w:sz="8" w:space="0" w:color="000000"/>
            </w:tcBorders>
            <w:shd w:val="clear" w:color="auto" w:fill="auto"/>
            <w:vAlign w:val="center"/>
          </w:tcPr>
          <w:p w14:paraId="45DE505D" w14:textId="516E88BE" w:rsidR="00F30AAE" w:rsidRPr="00A31ADB" w:rsidRDefault="00F30AAE" w:rsidP="00DD1911">
            <w:pPr>
              <w:jc w:val="center"/>
              <w:rPr>
                <w:rFonts w:ascii="Avenir Book" w:hAnsi="Avenir Book"/>
                <w:b/>
              </w:rPr>
            </w:pPr>
            <w:r w:rsidRPr="00A31ADB">
              <w:rPr>
                <w:rFonts w:ascii="Avenir Book" w:hAnsi="Avenir Book"/>
                <w:b/>
                <w:bCs/>
                <w:szCs w:val="22"/>
              </w:rPr>
              <w:t>7</w:t>
            </w:r>
          </w:p>
        </w:tc>
      </w:tr>
      <w:tr w:rsidR="00F30AAE" w:rsidRPr="00A31ADB" w14:paraId="6E0DC5C5" w14:textId="77777777" w:rsidTr="009459CE">
        <w:trPr>
          <w:cantSplit/>
          <w:jc w:val="center"/>
        </w:trPr>
        <w:tc>
          <w:tcPr>
            <w:tcW w:w="1214" w:type="pct"/>
            <w:shd w:val="clear" w:color="auto" w:fill="auto"/>
          </w:tcPr>
          <w:p w14:paraId="4F3A629E" w14:textId="36445F20" w:rsidR="00F30AAE" w:rsidRPr="00A31ADB" w:rsidRDefault="00F30AAE" w:rsidP="00F30AAE">
            <w:pPr>
              <w:jc w:val="left"/>
              <w:rPr>
                <w:rFonts w:ascii="Avenir Book" w:hAnsi="Avenir Book"/>
                <w:b/>
              </w:rPr>
            </w:pPr>
            <w:r w:rsidRPr="00A31ADB">
              <w:rPr>
                <w:rFonts w:ascii="Avenir Book" w:hAnsi="Avenir Book"/>
                <w:b/>
              </w:rPr>
              <w:t>Annual average over the crediting period</w:t>
            </w:r>
          </w:p>
        </w:tc>
        <w:tc>
          <w:tcPr>
            <w:tcW w:w="1094" w:type="pct"/>
            <w:tcBorders>
              <w:top w:val="nil"/>
              <w:left w:val="nil"/>
              <w:bottom w:val="single" w:sz="8" w:space="0" w:color="auto"/>
              <w:right w:val="single" w:sz="8" w:space="0" w:color="auto"/>
            </w:tcBorders>
            <w:shd w:val="clear" w:color="auto" w:fill="auto"/>
            <w:vAlign w:val="center"/>
          </w:tcPr>
          <w:p w14:paraId="0DE62B95" w14:textId="5E41AC53" w:rsidR="00F30AAE" w:rsidRPr="00A31ADB" w:rsidRDefault="00F30AAE" w:rsidP="00E77303">
            <w:pPr>
              <w:rPr>
                <w:rFonts w:ascii="Avenir Book" w:hAnsi="Avenir Book"/>
                <w:b/>
              </w:rPr>
            </w:pPr>
            <w:r w:rsidRPr="00A31ADB">
              <w:rPr>
                <w:rFonts w:ascii="Avenir Book" w:hAnsi="Avenir Book"/>
                <w:b/>
                <w:bCs/>
                <w:szCs w:val="22"/>
              </w:rPr>
              <w:t>105'</w:t>
            </w:r>
            <w:ins w:id="422" w:author="Author">
              <w:r w:rsidR="00E77303">
                <w:rPr>
                  <w:rFonts w:ascii="Avenir Book" w:hAnsi="Avenir Book"/>
                  <w:b/>
                  <w:bCs/>
                  <w:szCs w:val="22"/>
                </w:rPr>
                <w:t>251</w:t>
              </w:r>
            </w:ins>
            <w:del w:id="423" w:author="Author">
              <w:r w:rsidRPr="00A31ADB" w:rsidDel="00E77303">
                <w:rPr>
                  <w:rFonts w:ascii="Avenir Book" w:hAnsi="Avenir Book"/>
                  <w:b/>
                  <w:bCs/>
                  <w:szCs w:val="22"/>
                </w:rPr>
                <w:delText>972</w:delText>
              </w:r>
            </w:del>
          </w:p>
        </w:tc>
        <w:tc>
          <w:tcPr>
            <w:tcW w:w="1124" w:type="pct"/>
            <w:tcBorders>
              <w:top w:val="nil"/>
              <w:left w:val="nil"/>
              <w:bottom w:val="single" w:sz="8" w:space="0" w:color="auto"/>
              <w:right w:val="single" w:sz="8" w:space="0" w:color="auto"/>
            </w:tcBorders>
            <w:shd w:val="clear" w:color="auto" w:fill="auto"/>
            <w:vAlign w:val="center"/>
          </w:tcPr>
          <w:p w14:paraId="5222A0FC" w14:textId="0B6838FE" w:rsidR="00F30AAE" w:rsidRPr="00A31ADB" w:rsidRDefault="00F30AAE" w:rsidP="00E77303">
            <w:pPr>
              <w:rPr>
                <w:rFonts w:ascii="Avenir Book" w:hAnsi="Avenir Book"/>
                <w:b/>
                <w:bCs/>
                <w:color w:val="000000"/>
                <w:sz w:val="20"/>
                <w:lang w:val="en-US" w:eastAsia="en-US"/>
              </w:rPr>
            </w:pPr>
            <w:r w:rsidRPr="00A31ADB">
              <w:rPr>
                <w:rFonts w:ascii="Avenir Book" w:hAnsi="Avenir Book"/>
                <w:b/>
                <w:bCs/>
                <w:szCs w:val="22"/>
              </w:rPr>
              <w:t>54'</w:t>
            </w:r>
            <w:ins w:id="424" w:author="Author">
              <w:r w:rsidR="00E77303">
                <w:rPr>
                  <w:rFonts w:ascii="Avenir Book" w:hAnsi="Avenir Book"/>
                  <w:b/>
                  <w:bCs/>
                  <w:szCs w:val="22"/>
                </w:rPr>
                <w:t>0</w:t>
              </w:r>
            </w:ins>
            <w:r w:rsidRPr="00A31ADB">
              <w:rPr>
                <w:rFonts w:ascii="Avenir Book" w:hAnsi="Avenir Book"/>
                <w:b/>
                <w:bCs/>
                <w:szCs w:val="22"/>
              </w:rPr>
              <w:t>4</w:t>
            </w:r>
            <w:del w:id="425" w:author="Author">
              <w:r w:rsidRPr="00A31ADB" w:rsidDel="00E77303">
                <w:rPr>
                  <w:rFonts w:ascii="Avenir Book" w:hAnsi="Avenir Book"/>
                  <w:b/>
                  <w:bCs/>
                  <w:szCs w:val="22"/>
                </w:rPr>
                <w:delText>1</w:delText>
              </w:r>
            </w:del>
            <w:r w:rsidRPr="00A31ADB">
              <w:rPr>
                <w:rFonts w:ascii="Avenir Book" w:hAnsi="Avenir Book"/>
                <w:b/>
                <w:bCs/>
                <w:szCs w:val="22"/>
              </w:rPr>
              <w:t>6</w:t>
            </w:r>
          </w:p>
        </w:tc>
        <w:tc>
          <w:tcPr>
            <w:tcW w:w="1568" w:type="pct"/>
            <w:tcBorders>
              <w:top w:val="nil"/>
              <w:left w:val="nil"/>
              <w:bottom w:val="single" w:sz="8" w:space="0" w:color="auto"/>
              <w:right w:val="single" w:sz="8" w:space="0" w:color="auto"/>
            </w:tcBorders>
            <w:shd w:val="clear" w:color="auto" w:fill="auto"/>
            <w:vAlign w:val="center"/>
          </w:tcPr>
          <w:p w14:paraId="1586C3AF" w14:textId="4D46EF97" w:rsidR="00F30AAE" w:rsidRPr="00A31ADB" w:rsidRDefault="00F30AAE" w:rsidP="00E77303">
            <w:pPr>
              <w:rPr>
                <w:rFonts w:ascii="Avenir Book" w:hAnsi="Avenir Book"/>
                <w:b/>
                <w:bCs/>
                <w:color w:val="000000"/>
                <w:sz w:val="20"/>
                <w:lang w:val="en-US" w:eastAsia="en-US"/>
              </w:rPr>
            </w:pPr>
            <w:r w:rsidRPr="00A31ADB">
              <w:rPr>
                <w:rFonts w:ascii="Avenir Book" w:hAnsi="Avenir Book"/>
                <w:b/>
                <w:bCs/>
                <w:szCs w:val="22"/>
              </w:rPr>
              <w:t>51'</w:t>
            </w:r>
            <w:ins w:id="426" w:author="Author">
              <w:r w:rsidR="00E77303">
                <w:rPr>
                  <w:rFonts w:ascii="Avenir Book" w:hAnsi="Avenir Book"/>
                  <w:b/>
                  <w:bCs/>
                  <w:szCs w:val="22"/>
                </w:rPr>
                <w:t>20</w:t>
              </w:r>
            </w:ins>
            <w:r w:rsidRPr="00A31ADB">
              <w:rPr>
                <w:rFonts w:ascii="Avenir Book" w:hAnsi="Avenir Book"/>
                <w:b/>
                <w:bCs/>
                <w:szCs w:val="22"/>
              </w:rPr>
              <w:t>5</w:t>
            </w:r>
            <w:del w:id="427" w:author="Author">
              <w:r w:rsidRPr="00A31ADB" w:rsidDel="00E77303">
                <w:rPr>
                  <w:rFonts w:ascii="Avenir Book" w:hAnsi="Avenir Book"/>
                  <w:b/>
                  <w:bCs/>
                  <w:szCs w:val="22"/>
                </w:rPr>
                <w:delText>55</w:delText>
              </w:r>
            </w:del>
          </w:p>
        </w:tc>
      </w:tr>
    </w:tbl>
    <w:p w14:paraId="3CF0B06D" w14:textId="77777777" w:rsidR="0049592F" w:rsidRPr="0049592F" w:rsidRDefault="0049592F" w:rsidP="0049592F">
      <w:pPr>
        <w:rPr>
          <w:rFonts w:ascii="Avenir Book" w:hAnsi="Avenir Book"/>
        </w:rPr>
      </w:pPr>
    </w:p>
    <w:p w14:paraId="2530A4D1" w14:textId="1E368E1D" w:rsidR="00C45850" w:rsidRDefault="0049592F" w:rsidP="0049592F">
      <w:pPr>
        <w:rPr>
          <w:rFonts w:ascii="Avenir Book" w:hAnsi="Avenir Book"/>
        </w:rPr>
      </w:pPr>
      <w:r>
        <w:rPr>
          <w:rFonts w:ascii="Avenir Book" w:hAnsi="Avenir Book"/>
        </w:rPr>
        <w:t>See the E</w:t>
      </w:r>
      <w:r w:rsidR="00C45850" w:rsidRPr="0049592F">
        <w:rPr>
          <w:rFonts w:ascii="Avenir Book" w:hAnsi="Avenir Book"/>
        </w:rPr>
        <w:t>xcel file “</w:t>
      </w:r>
      <w:del w:id="428" w:author="Author">
        <w:r w:rsidR="00C33B46" w:rsidRPr="006D7632" w:rsidDel="006D7632">
          <w:rPr>
            <w:rFonts w:ascii="Avenir Book" w:hAnsi="Avenir Book"/>
          </w:rPr>
          <w:delText>202</w:delText>
        </w:r>
        <w:r w:rsidR="009762C5" w:rsidRPr="006D7632" w:rsidDel="006D7632">
          <w:rPr>
            <w:rFonts w:ascii="Avenir Book" w:hAnsi="Avenir Book"/>
          </w:rPr>
          <w:delText>10113</w:delText>
        </w:r>
      </w:del>
      <w:ins w:id="429" w:author="Author">
        <w:r w:rsidR="006D7632" w:rsidRPr="006D7632">
          <w:rPr>
            <w:rFonts w:ascii="Avenir Book" w:hAnsi="Avenir Book"/>
          </w:rPr>
          <w:t>20210811</w:t>
        </w:r>
      </w:ins>
      <w:r w:rsidR="00C33B46" w:rsidRPr="006D7632">
        <w:rPr>
          <w:rFonts w:ascii="Avenir Book" w:hAnsi="Avenir Book"/>
        </w:rPr>
        <w:t>_GS2457_ER_calculation_FINAL.xlsx</w:t>
      </w:r>
      <w:r w:rsidR="00C45850" w:rsidRPr="0049592F">
        <w:rPr>
          <w:rFonts w:ascii="Avenir Book" w:hAnsi="Avenir Book"/>
        </w:rPr>
        <w:t>” for more details.</w:t>
      </w:r>
    </w:p>
    <w:p w14:paraId="3347BE57" w14:textId="6C44D8F7" w:rsidR="0049592F" w:rsidRDefault="0049592F" w:rsidP="0049592F">
      <w:pPr>
        <w:rPr>
          <w:ins w:id="430" w:author="Author"/>
          <w:rFonts w:ascii="Avenir Book" w:hAnsi="Avenir Book"/>
        </w:rPr>
      </w:pPr>
    </w:p>
    <w:p w14:paraId="28446F6C" w14:textId="77777777" w:rsidR="00901344" w:rsidRDefault="00901344" w:rsidP="0049592F">
      <w:pPr>
        <w:rPr>
          <w:rFonts w:ascii="Avenir Book" w:hAnsi="Avenir Book"/>
        </w:rPr>
      </w:pPr>
    </w:p>
    <w:p w14:paraId="350A0EA3" w14:textId="7872076C" w:rsidR="0049592F" w:rsidRDefault="0049592F" w:rsidP="0049592F">
      <w:pPr>
        <w:rPr>
          <w:ins w:id="431" w:author="Author"/>
          <w:rFonts w:ascii="Avenir Book" w:hAnsi="Avenir Book"/>
          <w:u w:val="single"/>
        </w:rPr>
      </w:pPr>
      <w:ins w:id="432" w:author="Author">
        <w:r>
          <w:rPr>
            <w:rFonts w:ascii="Avenir Book" w:hAnsi="Avenir Book"/>
            <w:u w:val="single"/>
          </w:rPr>
          <w:t>SDG 7:</w:t>
        </w:r>
      </w:ins>
    </w:p>
    <w:p w14:paraId="57CF9818" w14:textId="38960528" w:rsidR="0049592F" w:rsidRPr="00415080" w:rsidRDefault="00442EE1" w:rsidP="0049592F">
      <w:pPr>
        <w:rPr>
          <w:ins w:id="433" w:author="Author"/>
          <w:rFonts w:ascii="Avenir Book" w:eastAsia="MS Mincho" w:hAnsi="Avenir Book"/>
          <w:lang w:val="en-US"/>
        </w:rPr>
      </w:pPr>
      <w:ins w:id="434" w:author="Author">
        <w:r>
          <w:rPr>
            <w:rFonts w:ascii="Avenir Book" w:eastAsia="MS Mincho" w:hAnsi="Avenir Book"/>
            <w:lang w:val="en-US"/>
          </w:rPr>
          <w:t>SDG outcomes</w:t>
        </w:r>
        <w:r w:rsidR="0049592F">
          <w:rPr>
            <w:rFonts w:ascii="Avenir Book" w:eastAsia="MS Mincho" w:hAnsi="Avenir Book"/>
            <w:lang w:val="en-US"/>
          </w:rPr>
          <w:t xml:space="preserve"> are calculated by adding up the yearly constructed number of stoves (2,600). The yearly number is derived and risk adjusted from experiences from the first crediting period. For more information refer to the attached Excel file “</w:t>
        </w:r>
        <w:del w:id="435" w:author="Author">
          <w:r w:rsidR="0049592F" w:rsidRPr="00A27208" w:rsidDel="00A27208">
            <w:rPr>
              <w:rFonts w:ascii="Avenir Book" w:eastAsia="MS Mincho" w:hAnsi="Avenir Book"/>
              <w:lang w:val="en-US"/>
            </w:rPr>
            <w:delText>20210222</w:delText>
          </w:r>
        </w:del>
        <w:r w:rsidR="00A27208">
          <w:rPr>
            <w:rFonts w:ascii="Avenir Book" w:eastAsia="MS Mincho" w:hAnsi="Avenir Book"/>
            <w:lang w:val="en-US"/>
          </w:rPr>
          <w:t>20210811</w:t>
        </w:r>
        <w:r w:rsidR="0049592F" w:rsidRPr="00A27208">
          <w:rPr>
            <w:rFonts w:ascii="Avenir Book" w:eastAsia="MS Mincho" w:hAnsi="Avenir Book"/>
            <w:lang w:val="en-US"/>
          </w:rPr>
          <w:t>_GS2457_ER_calculation_FINAL.xlsx</w:t>
        </w:r>
        <w:r w:rsidR="0049592F">
          <w:rPr>
            <w:rFonts w:ascii="Avenir Book" w:eastAsia="MS Mincho" w:hAnsi="Avenir Book"/>
            <w:lang w:val="en-US"/>
          </w:rPr>
          <w:t>”, sheet “</w:t>
        </w:r>
        <w:proofErr w:type="spellStart"/>
        <w:r w:rsidR="0049592F">
          <w:rPr>
            <w:rFonts w:ascii="Avenir Book" w:eastAsia="MS Mincho" w:hAnsi="Avenir Book"/>
            <w:lang w:val="en-US"/>
          </w:rPr>
          <w:t>Project_ER_per_Year</w:t>
        </w:r>
        <w:proofErr w:type="spellEnd"/>
        <w:r w:rsidR="0049592F">
          <w:rPr>
            <w:rFonts w:ascii="Avenir Book" w:eastAsia="MS Mincho" w:hAnsi="Avenir Book"/>
            <w:lang w:val="en-US"/>
          </w:rPr>
          <w:t>”.</w:t>
        </w:r>
      </w:ins>
    </w:p>
    <w:p w14:paraId="4993B6D7" w14:textId="763A358D" w:rsidR="0049592F" w:rsidDel="0049592F" w:rsidRDefault="0049592F" w:rsidP="0049592F">
      <w:pPr>
        <w:rPr>
          <w:del w:id="436" w:author="Author"/>
          <w:rFonts w:ascii="Avenir Book" w:hAnsi="Avenir Book"/>
          <w:lang w:val="en-US"/>
        </w:rPr>
      </w:pPr>
    </w:p>
    <w:tbl>
      <w:tblPr>
        <w:tblW w:w="8368" w:type="dxa"/>
        <w:tblCellMar>
          <w:left w:w="70" w:type="dxa"/>
          <w:right w:w="70" w:type="dxa"/>
        </w:tblCellMar>
        <w:tblLook w:val="04A0" w:firstRow="1" w:lastRow="0" w:firstColumn="1" w:lastColumn="0" w:noHBand="0" w:noVBand="1"/>
      </w:tblPr>
      <w:tblGrid>
        <w:gridCol w:w="3977"/>
        <w:gridCol w:w="4391"/>
      </w:tblGrid>
      <w:tr w:rsidR="0049592F" w:rsidRPr="00A31ADB" w14:paraId="5702DF70" w14:textId="77777777" w:rsidTr="008223CC">
        <w:trPr>
          <w:trHeight w:val="181"/>
          <w:ins w:id="437" w:author="Author"/>
        </w:trPr>
        <w:tc>
          <w:tcPr>
            <w:tcW w:w="3523" w:type="dxa"/>
            <w:tcBorders>
              <w:top w:val="single" w:sz="4" w:space="0" w:color="auto"/>
              <w:left w:val="nil"/>
              <w:bottom w:val="nil"/>
              <w:right w:val="single" w:sz="4" w:space="0" w:color="auto"/>
            </w:tcBorders>
            <w:shd w:val="clear" w:color="000000" w:fill="FFFFFF"/>
            <w:noWrap/>
            <w:vAlign w:val="bottom"/>
            <w:hideMark/>
          </w:tcPr>
          <w:p w14:paraId="655A7B3C" w14:textId="77777777" w:rsidR="0049592F" w:rsidRPr="00A31ADB" w:rsidRDefault="0049592F" w:rsidP="008223CC">
            <w:pPr>
              <w:jc w:val="right"/>
              <w:rPr>
                <w:ins w:id="438" w:author="Author"/>
                <w:rFonts w:ascii="Avenir Book" w:hAnsi="Avenir Book"/>
                <w:i/>
                <w:iCs/>
                <w:sz w:val="20"/>
                <w:lang w:val="en-US" w:eastAsia="de-CH"/>
              </w:rPr>
            </w:pPr>
            <w:ins w:id="439" w:author="Author">
              <w:r w:rsidRPr="00A31ADB">
                <w:rPr>
                  <w:rFonts w:ascii="Avenir Book" w:hAnsi="Avenir Book"/>
                  <w:i/>
                  <w:iCs/>
                  <w:sz w:val="20"/>
                  <w:lang w:val="en-US" w:eastAsia="de-CH"/>
                </w:rPr>
                <w:t>2021</w:t>
              </w:r>
            </w:ins>
          </w:p>
        </w:tc>
        <w:tc>
          <w:tcPr>
            <w:tcW w:w="3890" w:type="dxa"/>
            <w:tcBorders>
              <w:top w:val="single" w:sz="4" w:space="0" w:color="auto"/>
              <w:left w:val="nil"/>
              <w:bottom w:val="nil"/>
              <w:right w:val="nil"/>
            </w:tcBorders>
            <w:shd w:val="clear" w:color="000000" w:fill="FFFFFF"/>
            <w:noWrap/>
            <w:vAlign w:val="bottom"/>
            <w:hideMark/>
          </w:tcPr>
          <w:p w14:paraId="5B368E6D" w14:textId="77777777" w:rsidR="0049592F" w:rsidRPr="00A31ADB" w:rsidRDefault="0049592F" w:rsidP="008223CC">
            <w:pPr>
              <w:jc w:val="center"/>
              <w:rPr>
                <w:ins w:id="440" w:author="Author"/>
                <w:rFonts w:ascii="Avenir Book" w:hAnsi="Avenir Book"/>
                <w:sz w:val="20"/>
                <w:lang w:val="en-US" w:eastAsia="de-CH"/>
              </w:rPr>
            </w:pPr>
            <w:ins w:id="441" w:author="Author">
              <w:r w:rsidRPr="00A31ADB">
                <w:rPr>
                  <w:rFonts w:ascii="Avenir Book" w:hAnsi="Avenir Book"/>
                  <w:sz w:val="20"/>
                  <w:lang w:val="en-US" w:eastAsia="de-CH"/>
                </w:rPr>
                <w:t>2,600</w:t>
              </w:r>
            </w:ins>
          </w:p>
        </w:tc>
      </w:tr>
      <w:tr w:rsidR="0049592F" w:rsidRPr="00A31ADB" w14:paraId="273B4D26" w14:textId="77777777" w:rsidTr="008223CC">
        <w:trPr>
          <w:trHeight w:val="181"/>
          <w:ins w:id="442" w:author="Author"/>
        </w:trPr>
        <w:tc>
          <w:tcPr>
            <w:tcW w:w="3523" w:type="dxa"/>
            <w:tcBorders>
              <w:top w:val="nil"/>
              <w:left w:val="nil"/>
              <w:bottom w:val="nil"/>
              <w:right w:val="single" w:sz="4" w:space="0" w:color="auto"/>
            </w:tcBorders>
            <w:shd w:val="clear" w:color="000000" w:fill="FFFFFF"/>
            <w:noWrap/>
            <w:vAlign w:val="bottom"/>
            <w:hideMark/>
          </w:tcPr>
          <w:p w14:paraId="24429E7C" w14:textId="77777777" w:rsidR="0049592F" w:rsidRPr="00A31ADB" w:rsidRDefault="0049592F" w:rsidP="008223CC">
            <w:pPr>
              <w:jc w:val="right"/>
              <w:rPr>
                <w:ins w:id="443" w:author="Author"/>
                <w:rFonts w:ascii="Avenir Book" w:hAnsi="Avenir Book"/>
                <w:i/>
                <w:iCs/>
                <w:color w:val="000000"/>
                <w:sz w:val="20"/>
                <w:lang w:val="en-US" w:eastAsia="de-CH"/>
              </w:rPr>
            </w:pPr>
            <w:ins w:id="444" w:author="Author">
              <w:r w:rsidRPr="00A31ADB">
                <w:rPr>
                  <w:rFonts w:ascii="Avenir Book" w:hAnsi="Avenir Book"/>
                  <w:i/>
                  <w:iCs/>
                  <w:color w:val="000000"/>
                  <w:sz w:val="20"/>
                  <w:lang w:val="en-US" w:eastAsia="de-CH"/>
                </w:rPr>
                <w:t>2022</w:t>
              </w:r>
            </w:ins>
          </w:p>
        </w:tc>
        <w:tc>
          <w:tcPr>
            <w:tcW w:w="3890" w:type="dxa"/>
            <w:tcBorders>
              <w:top w:val="nil"/>
              <w:left w:val="nil"/>
              <w:bottom w:val="nil"/>
              <w:right w:val="nil"/>
            </w:tcBorders>
            <w:shd w:val="clear" w:color="000000" w:fill="FFFFFF"/>
            <w:noWrap/>
            <w:vAlign w:val="bottom"/>
            <w:hideMark/>
          </w:tcPr>
          <w:p w14:paraId="2AC6C9E0" w14:textId="77777777" w:rsidR="0049592F" w:rsidRPr="00A31ADB" w:rsidRDefault="0049592F" w:rsidP="008223CC">
            <w:pPr>
              <w:jc w:val="center"/>
              <w:rPr>
                <w:ins w:id="445" w:author="Author"/>
                <w:rFonts w:ascii="Avenir Book" w:hAnsi="Avenir Book"/>
                <w:color w:val="000000"/>
                <w:sz w:val="20"/>
                <w:lang w:val="en-US" w:eastAsia="de-CH"/>
              </w:rPr>
            </w:pPr>
            <w:ins w:id="446" w:author="Author">
              <w:r w:rsidRPr="00A31ADB">
                <w:rPr>
                  <w:rFonts w:ascii="Avenir Book" w:hAnsi="Avenir Book"/>
                  <w:sz w:val="20"/>
                  <w:lang w:val="en-US" w:eastAsia="de-CH"/>
                </w:rPr>
                <w:t>2,600</w:t>
              </w:r>
            </w:ins>
          </w:p>
        </w:tc>
      </w:tr>
      <w:tr w:rsidR="0049592F" w:rsidRPr="00A31ADB" w14:paraId="13D3C5C8" w14:textId="77777777" w:rsidTr="008223CC">
        <w:trPr>
          <w:trHeight w:val="181"/>
          <w:ins w:id="447" w:author="Author"/>
        </w:trPr>
        <w:tc>
          <w:tcPr>
            <w:tcW w:w="3523" w:type="dxa"/>
            <w:tcBorders>
              <w:top w:val="nil"/>
              <w:left w:val="nil"/>
              <w:bottom w:val="nil"/>
              <w:right w:val="single" w:sz="4" w:space="0" w:color="auto"/>
            </w:tcBorders>
            <w:shd w:val="clear" w:color="000000" w:fill="FFFFFF"/>
            <w:noWrap/>
            <w:vAlign w:val="bottom"/>
            <w:hideMark/>
          </w:tcPr>
          <w:p w14:paraId="290B7C2E" w14:textId="77777777" w:rsidR="0049592F" w:rsidRPr="00A31ADB" w:rsidRDefault="0049592F" w:rsidP="008223CC">
            <w:pPr>
              <w:jc w:val="right"/>
              <w:rPr>
                <w:ins w:id="448" w:author="Author"/>
                <w:rFonts w:ascii="Avenir Book" w:hAnsi="Avenir Book"/>
                <w:i/>
                <w:iCs/>
                <w:color w:val="000000"/>
                <w:sz w:val="20"/>
                <w:lang w:val="en-US" w:eastAsia="de-CH"/>
              </w:rPr>
            </w:pPr>
            <w:ins w:id="449" w:author="Author">
              <w:r w:rsidRPr="00A31ADB">
                <w:rPr>
                  <w:rFonts w:ascii="Avenir Book" w:hAnsi="Avenir Book"/>
                  <w:i/>
                  <w:iCs/>
                  <w:color w:val="000000"/>
                  <w:sz w:val="20"/>
                  <w:lang w:val="en-US" w:eastAsia="de-CH"/>
                </w:rPr>
                <w:t>2023</w:t>
              </w:r>
            </w:ins>
          </w:p>
        </w:tc>
        <w:tc>
          <w:tcPr>
            <w:tcW w:w="3890" w:type="dxa"/>
            <w:tcBorders>
              <w:top w:val="nil"/>
              <w:left w:val="nil"/>
              <w:bottom w:val="nil"/>
              <w:right w:val="nil"/>
            </w:tcBorders>
            <w:shd w:val="clear" w:color="000000" w:fill="FFFFFF"/>
            <w:noWrap/>
            <w:vAlign w:val="bottom"/>
            <w:hideMark/>
          </w:tcPr>
          <w:p w14:paraId="38A7AE3A" w14:textId="77777777" w:rsidR="0049592F" w:rsidRPr="00A31ADB" w:rsidRDefault="0049592F" w:rsidP="008223CC">
            <w:pPr>
              <w:jc w:val="center"/>
              <w:rPr>
                <w:ins w:id="450" w:author="Author"/>
                <w:rFonts w:ascii="Avenir Book" w:hAnsi="Avenir Book"/>
                <w:color w:val="000000"/>
                <w:sz w:val="20"/>
                <w:lang w:val="en-US" w:eastAsia="de-CH"/>
              </w:rPr>
            </w:pPr>
            <w:ins w:id="451" w:author="Author">
              <w:r w:rsidRPr="00A31ADB">
                <w:rPr>
                  <w:rFonts w:ascii="Avenir Book" w:hAnsi="Avenir Book"/>
                  <w:sz w:val="20"/>
                  <w:lang w:val="en-US" w:eastAsia="de-CH"/>
                </w:rPr>
                <w:t>2,600</w:t>
              </w:r>
            </w:ins>
          </w:p>
        </w:tc>
      </w:tr>
      <w:tr w:rsidR="0049592F" w:rsidRPr="00A31ADB" w14:paraId="6A716554" w14:textId="77777777" w:rsidTr="008223CC">
        <w:trPr>
          <w:trHeight w:val="181"/>
          <w:ins w:id="452" w:author="Author"/>
        </w:trPr>
        <w:tc>
          <w:tcPr>
            <w:tcW w:w="3523" w:type="dxa"/>
            <w:tcBorders>
              <w:top w:val="nil"/>
              <w:left w:val="nil"/>
              <w:bottom w:val="nil"/>
              <w:right w:val="single" w:sz="4" w:space="0" w:color="auto"/>
            </w:tcBorders>
            <w:shd w:val="clear" w:color="000000" w:fill="FFFFFF"/>
            <w:noWrap/>
            <w:vAlign w:val="bottom"/>
            <w:hideMark/>
          </w:tcPr>
          <w:p w14:paraId="3E5753E9" w14:textId="77777777" w:rsidR="0049592F" w:rsidRPr="00A31ADB" w:rsidRDefault="0049592F" w:rsidP="008223CC">
            <w:pPr>
              <w:jc w:val="right"/>
              <w:rPr>
                <w:ins w:id="453" w:author="Author"/>
                <w:rFonts w:ascii="Avenir Book" w:hAnsi="Avenir Book"/>
                <w:i/>
                <w:iCs/>
                <w:color w:val="000000"/>
                <w:sz w:val="20"/>
                <w:lang w:val="en-US" w:eastAsia="de-CH"/>
              </w:rPr>
            </w:pPr>
            <w:ins w:id="454" w:author="Author">
              <w:r w:rsidRPr="00A31ADB">
                <w:rPr>
                  <w:rFonts w:ascii="Avenir Book" w:hAnsi="Avenir Book"/>
                  <w:i/>
                  <w:iCs/>
                  <w:color w:val="000000"/>
                  <w:sz w:val="20"/>
                  <w:lang w:val="en-US" w:eastAsia="de-CH"/>
                </w:rPr>
                <w:t>2024</w:t>
              </w:r>
            </w:ins>
          </w:p>
        </w:tc>
        <w:tc>
          <w:tcPr>
            <w:tcW w:w="3890" w:type="dxa"/>
            <w:tcBorders>
              <w:top w:val="nil"/>
              <w:left w:val="nil"/>
              <w:bottom w:val="nil"/>
              <w:right w:val="nil"/>
            </w:tcBorders>
            <w:shd w:val="clear" w:color="000000" w:fill="FFFFFF"/>
            <w:noWrap/>
            <w:vAlign w:val="bottom"/>
            <w:hideMark/>
          </w:tcPr>
          <w:p w14:paraId="373AEBB6" w14:textId="77777777" w:rsidR="0049592F" w:rsidRPr="00A31ADB" w:rsidRDefault="0049592F" w:rsidP="008223CC">
            <w:pPr>
              <w:jc w:val="center"/>
              <w:rPr>
                <w:ins w:id="455" w:author="Author"/>
                <w:rFonts w:ascii="Avenir Book" w:hAnsi="Avenir Book"/>
                <w:color w:val="000000"/>
                <w:sz w:val="20"/>
                <w:lang w:val="en-US" w:eastAsia="de-CH"/>
              </w:rPr>
            </w:pPr>
            <w:ins w:id="456" w:author="Author">
              <w:r w:rsidRPr="00A31ADB">
                <w:rPr>
                  <w:rFonts w:ascii="Avenir Book" w:hAnsi="Avenir Book"/>
                  <w:sz w:val="20"/>
                  <w:lang w:val="en-US" w:eastAsia="de-CH"/>
                </w:rPr>
                <w:t>2,600</w:t>
              </w:r>
            </w:ins>
          </w:p>
        </w:tc>
      </w:tr>
      <w:tr w:rsidR="0049592F" w:rsidRPr="00A31ADB" w14:paraId="4D8FF90A" w14:textId="77777777" w:rsidTr="008223CC">
        <w:trPr>
          <w:trHeight w:val="181"/>
          <w:ins w:id="457" w:author="Author"/>
        </w:trPr>
        <w:tc>
          <w:tcPr>
            <w:tcW w:w="3523" w:type="dxa"/>
            <w:tcBorders>
              <w:top w:val="nil"/>
              <w:left w:val="nil"/>
              <w:bottom w:val="nil"/>
              <w:right w:val="single" w:sz="4" w:space="0" w:color="auto"/>
            </w:tcBorders>
            <w:shd w:val="clear" w:color="000000" w:fill="FFFFFF"/>
            <w:noWrap/>
            <w:vAlign w:val="bottom"/>
            <w:hideMark/>
          </w:tcPr>
          <w:p w14:paraId="1B493AE8" w14:textId="77777777" w:rsidR="0049592F" w:rsidRPr="00A31ADB" w:rsidRDefault="0049592F" w:rsidP="008223CC">
            <w:pPr>
              <w:jc w:val="right"/>
              <w:rPr>
                <w:ins w:id="458" w:author="Author"/>
                <w:rFonts w:ascii="Avenir Book" w:hAnsi="Avenir Book"/>
                <w:i/>
                <w:iCs/>
                <w:color w:val="000000"/>
                <w:sz w:val="20"/>
                <w:lang w:val="en-US" w:eastAsia="de-CH"/>
              </w:rPr>
            </w:pPr>
            <w:ins w:id="459" w:author="Author">
              <w:r w:rsidRPr="00A31ADB">
                <w:rPr>
                  <w:rFonts w:ascii="Avenir Book" w:hAnsi="Avenir Book"/>
                  <w:i/>
                  <w:iCs/>
                  <w:color w:val="000000"/>
                  <w:sz w:val="20"/>
                  <w:lang w:val="en-US" w:eastAsia="de-CH"/>
                </w:rPr>
                <w:t>2025</w:t>
              </w:r>
            </w:ins>
          </w:p>
        </w:tc>
        <w:tc>
          <w:tcPr>
            <w:tcW w:w="3890" w:type="dxa"/>
            <w:tcBorders>
              <w:top w:val="nil"/>
              <w:left w:val="nil"/>
              <w:bottom w:val="nil"/>
              <w:right w:val="nil"/>
            </w:tcBorders>
            <w:shd w:val="clear" w:color="000000" w:fill="FFFFFF"/>
            <w:noWrap/>
            <w:vAlign w:val="bottom"/>
            <w:hideMark/>
          </w:tcPr>
          <w:p w14:paraId="6365A5A1" w14:textId="77777777" w:rsidR="0049592F" w:rsidRPr="00A31ADB" w:rsidRDefault="0049592F" w:rsidP="008223CC">
            <w:pPr>
              <w:jc w:val="center"/>
              <w:rPr>
                <w:ins w:id="460" w:author="Author"/>
                <w:rFonts w:ascii="Avenir Book" w:hAnsi="Avenir Book"/>
                <w:color w:val="000000"/>
                <w:sz w:val="20"/>
                <w:lang w:val="en-US" w:eastAsia="de-CH"/>
              </w:rPr>
            </w:pPr>
            <w:ins w:id="461" w:author="Author">
              <w:r w:rsidRPr="00A31ADB">
                <w:rPr>
                  <w:rFonts w:ascii="Avenir Book" w:hAnsi="Avenir Book"/>
                  <w:sz w:val="20"/>
                  <w:lang w:val="en-US" w:eastAsia="de-CH"/>
                </w:rPr>
                <w:t>2,600</w:t>
              </w:r>
            </w:ins>
          </w:p>
        </w:tc>
      </w:tr>
      <w:tr w:rsidR="0049592F" w:rsidRPr="00A31ADB" w14:paraId="0B9FC95A" w14:textId="77777777" w:rsidTr="008223CC">
        <w:trPr>
          <w:trHeight w:val="98"/>
          <w:ins w:id="462" w:author="Author"/>
        </w:trPr>
        <w:tc>
          <w:tcPr>
            <w:tcW w:w="3523" w:type="dxa"/>
            <w:tcBorders>
              <w:top w:val="nil"/>
              <w:left w:val="nil"/>
              <w:bottom w:val="nil"/>
              <w:right w:val="single" w:sz="4" w:space="0" w:color="auto"/>
            </w:tcBorders>
            <w:shd w:val="clear" w:color="000000" w:fill="FFFFFF"/>
            <w:noWrap/>
            <w:vAlign w:val="bottom"/>
            <w:hideMark/>
          </w:tcPr>
          <w:p w14:paraId="2751CF86" w14:textId="77777777" w:rsidR="0049592F" w:rsidRPr="00A31ADB" w:rsidRDefault="0049592F" w:rsidP="008223CC">
            <w:pPr>
              <w:jc w:val="right"/>
              <w:rPr>
                <w:ins w:id="463" w:author="Author"/>
                <w:rFonts w:ascii="Avenir Book" w:hAnsi="Avenir Book"/>
                <w:i/>
                <w:iCs/>
                <w:color w:val="000000"/>
                <w:sz w:val="20"/>
                <w:lang w:val="en-US" w:eastAsia="de-CH"/>
              </w:rPr>
            </w:pPr>
            <w:ins w:id="464" w:author="Author">
              <w:r w:rsidRPr="00A31ADB">
                <w:rPr>
                  <w:rFonts w:ascii="Avenir Book" w:hAnsi="Avenir Book"/>
                  <w:i/>
                  <w:iCs/>
                  <w:color w:val="000000"/>
                  <w:sz w:val="20"/>
                  <w:lang w:val="en-US" w:eastAsia="de-CH"/>
                </w:rPr>
                <w:t>2026</w:t>
              </w:r>
            </w:ins>
          </w:p>
        </w:tc>
        <w:tc>
          <w:tcPr>
            <w:tcW w:w="3890" w:type="dxa"/>
            <w:tcBorders>
              <w:top w:val="nil"/>
              <w:left w:val="nil"/>
              <w:bottom w:val="nil"/>
              <w:right w:val="nil"/>
            </w:tcBorders>
            <w:shd w:val="clear" w:color="000000" w:fill="FFFFFF"/>
            <w:noWrap/>
            <w:vAlign w:val="bottom"/>
            <w:hideMark/>
          </w:tcPr>
          <w:p w14:paraId="089307D2" w14:textId="77777777" w:rsidR="0049592F" w:rsidRPr="00A31ADB" w:rsidRDefault="0049592F" w:rsidP="008223CC">
            <w:pPr>
              <w:keepNext/>
              <w:jc w:val="center"/>
              <w:rPr>
                <w:ins w:id="465" w:author="Author"/>
                <w:rFonts w:ascii="Avenir Book" w:hAnsi="Avenir Book"/>
                <w:color w:val="000000"/>
                <w:sz w:val="20"/>
                <w:lang w:val="en-US" w:eastAsia="de-CH"/>
              </w:rPr>
            </w:pPr>
            <w:ins w:id="466" w:author="Author">
              <w:r w:rsidRPr="00A31ADB">
                <w:rPr>
                  <w:rFonts w:ascii="Avenir Book" w:hAnsi="Avenir Book"/>
                  <w:sz w:val="20"/>
                  <w:lang w:val="en-US" w:eastAsia="de-CH"/>
                </w:rPr>
                <w:t>2,600</w:t>
              </w:r>
            </w:ins>
          </w:p>
        </w:tc>
      </w:tr>
      <w:tr w:rsidR="0049592F" w:rsidRPr="00A31ADB" w14:paraId="5C8E9FB7" w14:textId="77777777" w:rsidTr="008223CC">
        <w:trPr>
          <w:trHeight w:val="55"/>
          <w:ins w:id="467" w:author="Author"/>
        </w:trPr>
        <w:tc>
          <w:tcPr>
            <w:tcW w:w="3523" w:type="dxa"/>
            <w:tcBorders>
              <w:top w:val="nil"/>
              <w:left w:val="nil"/>
              <w:bottom w:val="single" w:sz="4" w:space="0" w:color="auto"/>
              <w:right w:val="single" w:sz="4" w:space="0" w:color="auto"/>
            </w:tcBorders>
            <w:shd w:val="clear" w:color="000000" w:fill="FFFFFF"/>
            <w:noWrap/>
            <w:vAlign w:val="bottom"/>
            <w:hideMark/>
          </w:tcPr>
          <w:p w14:paraId="0BFC2ECE" w14:textId="77777777" w:rsidR="0049592F" w:rsidRPr="00A31ADB" w:rsidRDefault="0049592F" w:rsidP="008223CC">
            <w:pPr>
              <w:keepNext/>
              <w:ind w:left="567"/>
              <w:jc w:val="right"/>
              <w:rPr>
                <w:ins w:id="468" w:author="Author"/>
                <w:rFonts w:ascii="Avenir Book" w:hAnsi="Avenir Book"/>
                <w:i/>
                <w:iCs/>
                <w:color w:val="000000"/>
                <w:sz w:val="20"/>
                <w:lang w:val="en-US" w:eastAsia="de-CH"/>
              </w:rPr>
            </w:pPr>
            <w:ins w:id="469" w:author="Author">
              <w:r w:rsidRPr="00A31ADB">
                <w:rPr>
                  <w:rFonts w:ascii="Avenir Book" w:hAnsi="Avenir Book"/>
                  <w:i/>
                  <w:iCs/>
                  <w:color w:val="000000"/>
                  <w:sz w:val="20"/>
                  <w:lang w:val="en-US" w:eastAsia="de-CH"/>
                </w:rPr>
                <w:t>2027</w:t>
              </w:r>
            </w:ins>
          </w:p>
        </w:tc>
        <w:tc>
          <w:tcPr>
            <w:tcW w:w="3890" w:type="dxa"/>
            <w:tcBorders>
              <w:top w:val="nil"/>
              <w:left w:val="nil"/>
              <w:bottom w:val="single" w:sz="4" w:space="0" w:color="auto"/>
              <w:right w:val="nil"/>
            </w:tcBorders>
            <w:shd w:val="clear" w:color="000000" w:fill="FFFFFF"/>
            <w:noWrap/>
            <w:vAlign w:val="bottom"/>
            <w:hideMark/>
          </w:tcPr>
          <w:p w14:paraId="649C55A6" w14:textId="77777777" w:rsidR="0049592F" w:rsidRPr="00A31ADB" w:rsidRDefault="0049592F" w:rsidP="008223CC">
            <w:pPr>
              <w:keepNext/>
              <w:jc w:val="center"/>
              <w:rPr>
                <w:ins w:id="470" w:author="Author"/>
                <w:rFonts w:ascii="Avenir Book" w:hAnsi="Avenir Book"/>
                <w:color w:val="000000"/>
                <w:sz w:val="20"/>
                <w:lang w:val="en-US" w:eastAsia="de-CH"/>
              </w:rPr>
            </w:pPr>
            <w:ins w:id="471" w:author="Author">
              <w:r w:rsidRPr="00A31ADB">
                <w:rPr>
                  <w:rFonts w:ascii="Avenir Book" w:hAnsi="Avenir Book"/>
                  <w:sz w:val="20"/>
                  <w:lang w:val="en-US" w:eastAsia="de-CH"/>
                </w:rPr>
                <w:t>2,600</w:t>
              </w:r>
            </w:ins>
          </w:p>
        </w:tc>
      </w:tr>
      <w:tr w:rsidR="0049592F" w:rsidRPr="00A31ADB" w14:paraId="72D947B0" w14:textId="77777777" w:rsidTr="008223CC">
        <w:trPr>
          <w:trHeight w:val="181"/>
          <w:ins w:id="472" w:author="Author"/>
        </w:trPr>
        <w:tc>
          <w:tcPr>
            <w:tcW w:w="3523" w:type="dxa"/>
            <w:tcBorders>
              <w:top w:val="single" w:sz="4" w:space="0" w:color="auto"/>
              <w:left w:val="nil"/>
              <w:bottom w:val="single" w:sz="12" w:space="0" w:color="auto"/>
              <w:right w:val="nil"/>
            </w:tcBorders>
            <w:shd w:val="clear" w:color="000000" w:fill="FFFFFF"/>
            <w:noWrap/>
            <w:vAlign w:val="bottom"/>
            <w:hideMark/>
          </w:tcPr>
          <w:p w14:paraId="66920439" w14:textId="77777777" w:rsidR="0049592F" w:rsidRPr="00A31ADB" w:rsidRDefault="0049592F" w:rsidP="008223CC">
            <w:pPr>
              <w:keepNext/>
              <w:jc w:val="right"/>
              <w:rPr>
                <w:ins w:id="473" w:author="Author"/>
                <w:rFonts w:ascii="Avenir Book" w:hAnsi="Avenir Book"/>
                <w:b/>
                <w:bCs/>
                <w:color w:val="000000"/>
                <w:szCs w:val="22"/>
                <w:lang w:val="en-US" w:eastAsia="de-CH"/>
              </w:rPr>
            </w:pPr>
            <w:ins w:id="474" w:author="Author">
              <w:r w:rsidRPr="00A31ADB">
                <w:rPr>
                  <w:rFonts w:ascii="Avenir Book" w:hAnsi="Avenir Book"/>
                  <w:color w:val="000000"/>
                  <w:sz w:val="20"/>
                  <w:lang w:val="en-US" w:eastAsia="de-CH"/>
                </w:rPr>
                <w:t>TOTAL 2</w:t>
              </w:r>
              <w:r w:rsidRPr="00A31ADB">
                <w:rPr>
                  <w:rFonts w:ascii="Avenir Book" w:hAnsi="Avenir Book"/>
                  <w:color w:val="000000"/>
                  <w:sz w:val="20"/>
                  <w:vertAlign w:val="superscript"/>
                  <w:lang w:val="en-US" w:eastAsia="de-CH"/>
                </w:rPr>
                <w:t>ND</w:t>
              </w:r>
              <w:r w:rsidRPr="00A31ADB">
                <w:rPr>
                  <w:rFonts w:ascii="Avenir Book" w:hAnsi="Avenir Book"/>
                  <w:color w:val="000000"/>
                  <w:sz w:val="20"/>
                  <w:lang w:val="en-US" w:eastAsia="de-CH"/>
                </w:rPr>
                <w:t xml:space="preserve"> CREDITING PERIOD</w:t>
              </w:r>
            </w:ins>
          </w:p>
        </w:tc>
        <w:tc>
          <w:tcPr>
            <w:tcW w:w="3890" w:type="dxa"/>
            <w:tcBorders>
              <w:top w:val="single" w:sz="4" w:space="0" w:color="auto"/>
              <w:left w:val="nil"/>
              <w:bottom w:val="single" w:sz="12" w:space="0" w:color="auto"/>
              <w:right w:val="nil"/>
            </w:tcBorders>
            <w:shd w:val="clear" w:color="000000" w:fill="FFFFFF"/>
            <w:noWrap/>
            <w:vAlign w:val="bottom"/>
            <w:hideMark/>
          </w:tcPr>
          <w:p w14:paraId="0AB8E942" w14:textId="77777777" w:rsidR="0049592F" w:rsidRPr="00A31ADB" w:rsidRDefault="0049592F" w:rsidP="008223CC">
            <w:pPr>
              <w:keepNext/>
              <w:jc w:val="center"/>
              <w:rPr>
                <w:ins w:id="475" w:author="Author"/>
                <w:rFonts w:ascii="Avenir Book" w:hAnsi="Avenir Book"/>
                <w:b/>
                <w:color w:val="000000"/>
                <w:sz w:val="20"/>
                <w:lang w:val="en-US" w:eastAsia="de-CH"/>
              </w:rPr>
            </w:pPr>
            <w:ins w:id="476" w:author="Author">
              <w:r w:rsidRPr="00A31ADB">
                <w:rPr>
                  <w:rFonts w:ascii="Avenir Book" w:hAnsi="Avenir Book"/>
                  <w:b/>
                  <w:color w:val="000000"/>
                  <w:sz w:val="20"/>
                  <w:lang w:val="en-US" w:eastAsia="de-CH"/>
                </w:rPr>
                <w:t>18,200</w:t>
              </w:r>
            </w:ins>
          </w:p>
        </w:tc>
      </w:tr>
    </w:tbl>
    <w:p w14:paraId="5A137F97" w14:textId="77777777" w:rsidR="007358D4" w:rsidRDefault="007358D4" w:rsidP="0049592F">
      <w:pPr>
        <w:rPr>
          <w:ins w:id="477" w:author="Author"/>
          <w:rFonts w:ascii="Avenir Book" w:hAnsi="Avenir Book"/>
          <w:lang w:val="en-US"/>
        </w:rPr>
      </w:pPr>
    </w:p>
    <w:p w14:paraId="3225534A" w14:textId="24E934C5" w:rsidR="0049592F" w:rsidRDefault="007358D4" w:rsidP="0049592F">
      <w:pPr>
        <w:rPr>
          <w:ins w:id="478" w:author="Author"/>
          <w:rFonts w:ascii="Avenir Book" w:hAnsi="Avenir Book"/>
          <w:lang w:val="en-US"/>
        </w:rPr>
      </w:pPr>
      <w:ins w:id="479" w:author="Author">
        <w:r>
          <w:rPr>
            <w:rFonts w:ascii="Avenir Book" w:hAnsi="Avenir Book"/>
            <w:lang w:val="en-US"/>
          </w:rPr>
          <w:t>The total number of constructed stoves is calculated by adding the stoves from the 2</w:t>
        </w:r>
        <w:r w:rsidRPr="007358D4">
          <w:rPr>
            <w:rFonts w:ascii="Avenir Book" w:hAnsi="Avenir Book"/>
            <w:vertAlign w:val="superscript"/>
            <w:lang w:val="en-US"/>
          </w:rPr>
          <w:t>nd</w:t>
        </w:r>
        <w:r>
          <w:rPr>
            <w:rFonts w:ascii="Avenir Book" w:hAnsi="Avenir Book"/>
            <w:lang w:val="en-US"/>
          </w:rPr>
          <w:t xml:space="preserve"> crediting period (18,200) to the stoves newly constructed during the 1</w:t>
        </w:r>
        <w:r w:rsidRPr="007358D4">
          <w:rPr>
            <w:rFonts w:ascii="Avenir Book" w:hAnsi="Avenir Book"/>
            <w:vertAlign w:val="superscript"/>
            <w:lang w:val="en-US"/>
          </w:rPr>
          <w:t>st</w:t>
        </w:r>
        <w:r>
          <w:rPr>
            <w:rFonts w:ascii="Avenir Book" w:hAnsi="Avenir Book"/>
            <w:lang w:val="en-US"/>
          </w:rPr>
          <w:t xml:space="preserve"> crediting period (16,303 + 18,200 = 34,503 stoves).</w:t>
        </w:r>
      </w:ins>
    </w:p>
    <w:p w14:paraId="58DA8637" w14:textId="73037B66" w:rsidR="007358D4" w:rsidRDefault="007358D4" w:rsidP="007358D4">
      <w:pPr>
        <w:rPr>
          <w:ins w:id="480" w:author="Author"/>
          <w:rFonts w:ascii="Avenir Book" w:eastAsia="MS Mincho" w:hAnsi="Avenir Book"/>
          <w:lang w:val="en-US"/>
        </w:rPr>
      </w:pPr>
    </w:p>
    <w:p w14:paraId="525BD029" w14:textId="77777777" w:rsidR="007358D4" w:rsidRPr="00A31ADB" w:rsidRDefault="007358D4" w:rsidP="007358D4">
      <w:pPr>
        <w:rPr>
          <w:ins w:id="481" w:author="Author"/>
          <w:rFonts w:ascii="Avenir Book" w:eastAsia="MS Mincho" w:hAnsi="Avenir Book"/>
          <w:lang w:val="en-US"/>
        </w:rPr>
      </w:pPr>
      <w:ins w:id="482" w:author="Author">
        <w:r>
          <w:rPr>
            <w:rFonts w:ascii="Avenir Book" w:eastAsia="MS Mincho" w:hAnsi="Avenir Book"/>
            <w:lang w:val="en-US"/>
          </w:rPr>
          <w:t xml:space="preserve">The weekly time and money savings are calculated by </w:t>
        </w:r>
        <w:proofErr w:type="spellStart"/>
        <w:r>
          <w:rPr>
            <w:rFonts w:ascii="Avenir Book" w:eastAsia="MS Mincho" w:hAnsi="Avenir Book"/>
            <w:lang w:val="en-US"/>
          </w:rPr>
          <w:t>substracting</w:t>
        </w:r>
        <w:proofErr w:type="spellEnd"/>
        <w:r>
          <w:rPr>
            <w:rFonts w:ascii="Avenir Book" w:eastAsia="MS Mincho" w:hAnsi="Avenir Book"/>
            <w:lang w:val="en-US"/>
          </w:rPr>
          <w:t xml:space="preserve"> the average time indicated during the most recent annual Usage and Monitoring Survey from the average time indicated during the Baseline Survey.</w:t>
        </w:r>
      </w:ins>
    </w:p>
    <w:p w14:paraId="66CD5C1C" w14:textId="121CFD33" w:rsidR="007358D4" w:rsidRDefault="007358D4" w:rsidP="0049592F">
      <w:pPr>
        <w:rPr>
          <w:ins w:id="483" w:author="Author"/>
          <w:rFonts w:ascii="Avenir Book" w:hAnsi="Avenir Book"/>
          <w:lang w:val="en-US"/>
        </w:rPr>
      </w:pPr>
    </w:p>
    <w:p w14:paraId="267FDE90" w14:textId="5F615D7C" w:rsidR="00901344" w:rsidRDefault="00901344" w:rsidP="0049592F">
      <w:pPr>
        <w:rPr>
          <w:ins w:id="484" w:author="Author"/>
          <w:rFonts w:ascii="Avenir Book" w:hAnsi="Avenir Book"/>
          <w:lang w:val="en-US"/>
        </w:rPr>
      </w:pPr>
    </w:p>
    <w:p w14:paraId="354C35CA" w14:textId="480EAF12" w:rsidR="00901344" w:rsidRDefault="00901344" w:rsidP="0049592F">
      <w:pPr>
        <w:rPr>
          <w:ins w:id="485" w:author="Author"/>
          <w:rFonts w:ascii="Avenir Book" w:hAnsi="Avenir Book"/>
          <w:u w:val="single"/>
          <w:lang w:val="en-US"/>
        </w:rPr>
      </w:pPr>
      <w:ins w:id="486" w:author="Author">
        <w:r>
          <w:rPr>
            <w:rFonts w:ascii="Avenir Book" w:hAnsi="Avenir Book"/>
            <w:u w:val="single"/>
            <w:lang w:val="en-US"/>
          </w:rPr>
          <w:t>SDG 5:</w:t>
        </w:r>
      </w:ins>
    </w:p>
    <w:p w14:paraId="1366CAB7" w14:textId="4EBB84FE" w:rsidR="00442EE1" w:rsidRDefault="00442EE1" w:rsidP="00442EE1">
      <w:pPr>
        <w:rPr>
          <w:ins w:id="487" w:author="Author"/>
          <w:rFonts w:ascii="Avenir Book" w:eastAsia="MS Mincho" w:hAnsi="Avenir Book"/>
          <w:lang w:val="en-US"/>
        </w:rPr>
      </w:pPr>
      <w:ins w:id="488" w:author="Author">
        <w:r>
          <w:rPr>
            <w:rFonts w:ascii="Avenir Book" w:hAnsi="Avenir Book"/>
            <w:lang w:val="en-US"/>
          </w:rPr>
          <w:t xml:space="preserve">SDG outcomes </w:t>
        </w:r>
        <w:r>
          <w:rPr>
            <w:rFonts w:ascii="Avenir Book" w:eastAsia="MS Mincho" w:hAnsi="Avenir Book"/>
            <w:lang w:val="en-US"/>
          </w:rPr>
          <w:t>for the ratio male/female artisans is derived from the experience during the first crediting period. The current ratio shall be maint</w:t>
        </w:r>
        <w:r w:rsidR="00E1798D">
          <w:rPr>
            <w:rFonts w:ascii="Avenir Book" w:eastAsia="MS Mincho" w:hAnsi="Avenir Book"/>
            <w:lang w:val="en-US"/>
          </w:rPr>
          <w:t>ai</w:t>
        </w:r>
        <w:r>
          <w:rPr>
            <w:rFonts w:ascii="Avenir Book" w:eastAsia="MS Mincho" w:hAnsi="Avenir Book"/>
            <w:lang w:val="en-US"/>
          </w:rPr>
          <w:t>ned.</w:t>
        </w:r>
      </w:ins>
    </w:p>
    <w:p w14:paraId="5A2688F7" w14:textId="365F0592" w:rsidR="00442EE1" w:rsidRDefault="00442EE1" w:rsidP="00442EE1">
      <w:pPr>
        <w:rPr>
          <w:ins w:id="489" w:author="Author"/>
          <w:rFonts w:ascii="Avenir Book" w:eastAsia="MS Mincho" w:hAnsi="Avenir Book"/>
          <w:lang w:val="en-US"/>
        </w:rPr>
      </w:pPr>
    </w:p>
    <w:p w14:paraId="7665825C" w14:textId="472EA371" w:rsidR="00442EE1" w:rsidRPr="00A31ADB" w:rsidRDefault="00442EE1" w:rsidP="00442EE1">
      <w:pPr>
        <w:rPr>
          <w:ins w:id="490" w:author="Author"/>
          <w:rFonts w:ascii="Avenir Book" w:eastAsia="MS Mincho" w:hAnsi="Avenir Book"/>
          <w:lang w:val="en-US"/>
        </w:rPr>
      </w:pPr>
      <w:ins w:id="491" w:author="Author">
        <w:r>
          <w:rPr>
            <w:rFonts w:ascii="Avenir Book" w:eastAsia="MS Mincho" w:hAnsi="Avenir Book"/>
            <w:lang w:val="en-US"/>
          </w:rPr>
          <w:t>Currently, 177 artisans, of which 79 (45%) are women and 98 (55%) men. The artisans are registered in an artisan database.</w:t>
        </w:r>
      </w:ins>
    </w:p>
    <w:p w14:paraId="765F1748" w14:textId="033C7044" w:rsidR="00901344" w:rsidRPr="00901344" w:rsidRDefault="00901344" w:rsidP="0049592F">
      <w:pPr>
        <w:rPr>
          <w:ins w:id="492" w:author="Author"/>
          <w:rFonts w:ascii="Avenir Book" w:hAnsi="Avenir Book"/>
          <w:lang w:val="en-US"/>
        </w:rPr>
      </w:pPr>
    </w:p>
    <w:p w14:paraId="2169156C" w14:textId="22475265" w:rsidR="00CC25EE" w:rsidRPr="00A31ADB" w:rsidRDefault="00CC25E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Monitoring plan</w:t>
      </w:r>
    </w:p>
    <w:p w14:paraId="576797A4"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bookmarkStart w:id="493" w:name="_Ref317687636"/>
      <w:r w:rsidRPr="00A31ADB">
        <w:rPr>
          <w:rFonts w:ascii="Avenir Book" w:eastAsia="MS Mincho" w:hAnsi="Avenir Book"/>
        </w:rPr>
        <w:tab/>
      </w:r>
      <w:r w:rsidR="00CC25EE" w:rsidRPr="00A31ADB">
        <w:rPr>
          <w:rFonts w:ascii="Avenir Book" w:eastAsia="MS Mincho" w:hAnsi="Avenir Book"/>
        </w:rPr>
        <w:t xml:space="preserve">Data and parameters </w:t>
      </w:r>
      <w:r w:rsidR="00D16312" w:rsidRPr="00A31ADB">
        <w:rPr>
          <w:rFonts w:ascii="Avenir Book" w:eastAsia="MS Mincho" w:hAnsi="Avenir Book"/>
        </w:rPr>
        <w:t xml:space="preserve">to be </w:t>
      </w:r>
      <w:r w:rsidR="00CC25EE" w:rsidRPr="00A31ADB">
        <w:rPr>
          <w:rFonts w:ascii="Avenir Book" w:eastAsia="MS Mincho" w:hAnsi="Avenir Book"/>
        </w:rPr>
        <w:t>monitored</w:t>
      </w:r>
      <w:bookmarkEnd w:id="493"/>
    </w:p>
    <w:p w14:paraId="3C314C64" w14:textId="1466572E" w:rsidR="00CC25EE" w:rsidRPr="00A31ADB" w:rsidRDefault="00CC25EE" w:rsidP="0048012A">
      <w:pPr>
        <w:pStyle w:val="RegParaNoNumbKeepWNext"/>
        <w:spacing w:before="120" w:after="60"/>
        <w:rPr>
          <w:rFonts w:ascii="Avenir Book" w:hAnsi="Avenir Book"/>
        </w:rPr>
      </w:pPr>
      <w:r w:rsidRPr="00A31ADB">
        <w:rPr>
          <w:rFonts w:ascii="Avenir Book" w:hAnsi="Avenir Book"/>
        </w:rPr>
        <w:t>(</w:t>
      </w:r>
      <w:r w:rsidR="00656F4A" w:rsidRPr="00A31ADB">
        <w:rPr>
          <w:rFonts w:ascii="Avenir Book" w:hAnsi="Avenir Book"/>
        </w:rPr>
        <w:t>Include specific information on how the data and parameters that need to be monitored in the selected methodology(</w:t>
      </w:r>
      <w:proofErr w:type="spellStart"/>
      <w:r w:rsidR="00656F4A" w:rsidRPr="00A31ADB">
        <w:rPr>
          <w:rFonts w:ascii="Avenir Book" w:hAnsi="Avenir Book"/>
        </w:rPr>
        <w:t>ies</w:t>
      </w:r>
      <w:proofErr w:type="spellEnd"/>
      <w:r w:rsidR="00656F4A" w:rsidRPr="00A31ADB">
        <w:rPr>
          <w:rFonts w:ascii="Avenir Book" w:hAnsi="Avenir Book"/>
        </w:rPr>
        <w:t>) or proposed approaches</w:t>
      </w:r>
      <w:r w:rsidR="00B55027" w:rsidRPr="00A31ADB">
        <w:rPr>
          <w:rFonts w:ascii="Avenir Book" w:hAnsi="Avenir Book"/>
        </w:rPr>
        <w:t xml:space="preserve"> or as per mitigation measures from safeguarding principles assessment or as per feedback from stakeholder consultations</w:t>
      </w:r>
      <w:r w:rsidR="00656F4A" w:rsidRPr="00A31ADB">
        <w:rPr>
          <w:rFonts w:ascii="Avenir Book" w:hAnsi="Avenir Book"/>
        </w:rPr>
        <w:t xml:space="preserve"> would actually be collected during monitoring. </w:t>
      </w:r>
      <w:r w:rsidRPr="00A31ADB">
        <w:rPr>
          <w:rFonts w:ascii="Avenir Book" w:hAnsi="Avenir Book"/>
        </w:rPr>
        <w:t xml:space="preserve">Copy this table for each </w:t>
      </w:r>
      <w:r w:rsidR="009432D0" w:rsidRPr="00A31ADB">
        <w:rPr>
          <w:rFonts w:ascii="Avenir Book" w:hAnsi="Avenir Book"/>
        </w:rPr>
        <w:t xml:space="preserve">piece of </w:t>
      </w:r>
      <w:r w:rsidRPr="00A31ADB">
        <w:rPr>
          <w:rFonts w:ascii="Avenir Book" w:hAnsi="Avenir Book"/>
        </w:rPr>
        <w:t>data and parameter</w:t>
      </w:r>
      <w:r w:rsidR="0008315B" w:rsidRPr="00A31ADB">
        <w:rPr>
          <w:rFonts w:ascii="Avenir Book" w:hAnsi="Avenir Book"/>
        </w:rPr>
        <w:t>.</w:t>
      </w:r>
      <w:r w:rsidR="00F61C70" w:rsidRPr="00A31ADB">
        <w:rPr>
          <w:rFonts w:ascii="Avenir Book" w:hAnsi="Avenir Book"/>
        </w:rPr>
        <w:t>)</w:t>
      </w:r>
      <w:r w:rsidR="00551C5D" w:rsidRPr="00A31ADB">
        <w:rPr>
          <w:rFonts w:ascii="Avenir Book" w:hAnsi="Avenir Book"/>
        </w:rPr>
        <w:t xml:space="preserve"> </w:t>
      </w:r>
    </w:p>
    <w:p w14:paraId="352B379C" w14:textId="77777777" w:rsidR="00214B75" w:rsidRPr="00A31ADB" w:rsidRDefault="00214B75" w:rsidP="00214B75">
      <w:pPr>
        <w:rPr>
          <w:rFonts w:ascii="Avenir Book" w:hAnsi="Avenir Book"/>
          <w:lang w:eastAsia="en-US"/>
        </w:rPr>
      </w:pPr>
    </w:p>
    <w:p w14:paraId="0A31DF6B" w14:textId="77777777" w:rsidR="00214B75" w:rsidRPr="00A31ADB" w:rsidRDefault="00214B75" w:rsidP="00214B75">
      <w:pPr>
        <w:rPr>
          <w:rFonts w:ascii="Avenir Book" w:hAnsi="Avenir Book"/>
          <w:lang w:val="en-US"/>
        </w:rPr>
      </w:pPr>
      <w:r w:rsidRPr="00A31ADB">
        <w:rPr>
          <w:rFonts w:ascii="Avenir Book" w:hAnsi="Avenir Book"/>
          <w:lang w:val="en-US"/>
        </w:rPr>
        <w:t>Since a fixed baseline scenario is applied, the baseline parameters mentioned under B.6.2. are not monitored.</w:t>
      </w:r>
    </w:p>
    <w:p w14:paraId="457FFCDC" w14:textId="77777777" w:rsidR="00214B75" w:rsidRPr="00A31ADB" w:rsidRDefault="00214B75" w:rsidP="00214B75">
      <w:pPr>
        <w:rPr>
          <w:rFonts w:ascii="Avenir Book" w:hAnsi="Avenir Book"/>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137F07A7" w14:textId="77777777" w:rsidTr="00214B75">
        <w:trPr>
          <w:cantSplit/>
          <w:jc w:val="center"/>
        </w:trPr>
        <w:tc>
          <w:tcPr>
            <w:tcW w:w="1304" w:type="pct"/>
            <w:shd w:val="clear" w:color="auto" w:fill="auto"/>
          </w:tcPr>
          <w:p w14:paraId="0196E4F5" w14:textId="77777777" w:rsidR="00214B75" w:rsidRPr="00A31ADB" w:rsidRDefault="00214B75" w:rsidP="00214B75">
            <w:pPr>
              <w:rPr>
                <w:rFonts w:ascii="Avenir Book" w:hAnsi="Avenir Book"/>
                <w:b/>
              </w:rPr>
            </w:pPr>
            <w:bookmarkStart w:id="494" w:name="_Ref317687751"/>
            <w:r w:rsidRPr="00A31ADB">
              <w:rPr>
                <w:rFonts w:ascii="Avenir Book" w:hAnsi="Avenir Book"/>
                <w:b/>
              </w:rPr>
              <w:t>Relevant SDG Indicator</w:t>
            </w:r>
          </w:p>
        </w:tc>
        <w:tc>
          <w:tcPr>
            <w:tcW w:w="3696" w:type="pct"/>
            <w:shd w:val="clear" w:color="auto" w:fill="auto"/>
          </w:tcPr>
          <w:p w14:paraId="14DA3DBC" w14:textId="7F65F045" w:rsidR="00214B75" w:rsidRPr="00A31ADB" w:rsidRDefault="00B14D70" w:rsidP="00214B75">
            <w:pPr>
              <w:rPr>
                <w:rFonts w:ascii="Avenir Book" w:hAnsi="Avenir Book"/>
              </w:rPr>
            </w:pPr>
            <w:r w:rsidRPr="00A31ADB">
              <w:rPr>
                <w:rFonts w:ascii="Avenir Book" w:hAnsi="Avenir Book"/>
              </w:rPr>
              <w:t>SDG 13</w:t>
            </w:r>
          </w:p>
        </w:tc>
      </w:tr>
      <w:tr w:rsidR="00214B75" w:rsidRPr="00A31ADB" w14:paraId="6774E2A4" w14:textId="77777777" w:rsidTr="00214B75">
        <w:trPr>
          <w:cantSplit/>
          <w:jc w:val="center"/>
        </w:trPr>
        <w:tc>
          <w:tcPr>
            <w:tcW w:w="1304" w:type="pct"/>
            <w:shd w:val="clear" w:color="auto" w:fill="auto"/>
          </w:tcPr>
          <w:p w14:paraId="0B55530C"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635FA61F" w14:textId="0A9BFAF1" w:rsidR="00214B75" w:rsidRPr="00A31ADB" w:rsidRDefault="00214B75" w:rsidP="00214B75">
            <w:pPr>
              <w:rPr>
                <w:rFonts w:ascii="Avenir Book" w:hAnsi="Avenir Book"/>
              </w:rPr>
            </w:pPr>
            <w:proofErr w:type="spellStart"/>
            <w:proofErr w:type="gramStart"/>
            <w:r w:rsidRPr="00A31ADB">
              <w:rPr>
                <w:rFonts w:ascii="Avenir Book" w:hAnsi="Avenir Book"/>
                <w:szCs w:val="22"/>
                <w:lang w:val="en-US"/>
              </w:rPr>
              <w:t>P</w:t>
            </w:r>
            <w:r w:rsidRPr="00A31ADB">
              <w:rPr>
                <w:rFonts w:ascii="Avenir Book" w:hAnsi="Avenir Book"/>
                <w:szCs w:val="22"/>
                <w:vertAlign w:val="subscript"/>
                <w:lang w:val="en-US"/>
              </w:rPr>
              <w:t>p,y</w:t>
            </w:r>
            <w:proofErr w:type="spellEnd"/>
            <w:proofErr w:type="gramEnd"/>
          </w:p>
        </w:tc>
      </w:tr>
      <w:tr w:rsidR="00214B75" w:rsidRPr="00A31ADB" w14:paraId="0B76D45A" w14:textId="77777777" w:rsidTr="00214B75">
        <w:trPr>
          <w:cantSplit/>
          <w:jc w:val="center"/>
        </w:trPr>
        <w:tc>
          <w:tcPr>
            <w:tcW w:w="1304" w:type="pct"/>
            <w:shd w:val="clear" w:color="auto" w:fill="auto"/>
          </w:tcPr>
          <w:p w14:paraId="0A279AFA"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2C7123CA" w14:textId="1CF6952B" w:rsidR="00214B75" w:rsidRPr="00A31ADB" w:rsidRDefault="00214B75" w:rsidP="00214B75">
            <w:pPr>
              <w:rPr>
                <w:rFonts w:ascii="Avenir Book" w:hAnsi="Avenir Book"/>
              </w:rPr>
            </w:pPr>
            <w:proofErr w:type="spellStart"/>
            <w:r w:rsidRPr="00A31ADB">
              <w:rPr>
                <w:rFonts w:ascii="Avenir Book" w:hAnsi="Avenir Book"/>
                <w:szCs w:val="22"/>
                <w:lang w:val="en-US" w:eastAsia="de-CH"/>
              </w:rPr>
              <w:t>t_biomass</w:t>
            </w:r>
            <w:proofErr w:type="spellEnd"/>
            <w:r w:rsidRPr="00A31ADB">
              <w:rPr>
                <w:rFonts w:ascii="Avenir Book" w:hAnsi="Avenir Book"/>
                <w:szCs w:val="22"/>
                <w:lang w:val="en-US" w:eastAsia="de-CH"/>
              </w:rPr>
              <w:t xml:space="preserve">/unit-year and </w:t>
            </w:r>
            <w:proofErr w:type="spellStart"/>
            <w:r w:rsidRPr="00A31ADB">
              <w:rPr>
                <w:rFonts w:ascii="Avenir Book" w:hAnsi="Avenir Book"/>
                <w:szCs w:val="22"/>
                <w:lang w:val="en-US" w:eastAsia="de-CH"/>
              </w:rPr>
              <w:t>t_biomass</w:t>
            </w:r>
            <w:proofErr w:type="spellEnd"/>
            <w:r w:rsidRPr="00A31ADB">
              <w:rPr>
                <w:rFonts w:ascii="Avenir Book" w:hAnsi="Avenir Book"/>
                <w:szCs w:val="22"/>
                <w:lang w:val="en-US" w:eastAsia="de-CH"/>
              </w:rPr>
              <w:t>/unit-day</w:t>
            </w:r>
          </w:p>
        </w:tc>
      </w:tr>
      <w:tr w:rsidR="00214B75" w:rsidRPr="00A31ADB" w14:paraId="51631DA5" w14:textId="77777777" w:rsidTr="00214B75">
        <w:trPr>
          <w:cantSplit/>
          <w:jc w:val="center"/>
        </w:trPr>
        <w:tc>
          <w:tcPr>
            <w:tcW w:w="1304" w:type="pct"/>
            <w:shd w:val="clear" w:color="auto" w:fill="auto"/>
          </w:tcPr>
          <w:p w14:paraId="68BD3D9C"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3EF17D5D" w14:textId="25F3665D" w:rsidR="00214B75" w:rsidRPr="00A31ADB" w:rsidRDefault="00214B75" w:rsidP="009710BE">
            <w:pPr>
              <w:rPr>
                <w:rFonts w:ascii="Avenir Book" w:hAnsi="Avenir Book"/>
              </w:rPr>
            </w:pPr>
            <w:r w:rsidRPr="00A31ADB">
              <w:rPr>
                <w:rFonts w:ascii="Avenir Book" w:hAnsi="Avenir Book"/>
                <w:szCs w:val="22"/>
                <w:lang w:val="en-US" w:eastAsia="de-CH"/>
              </w:rPr>
              <w:t xml:space="preserve">Quantity of </w:t>
            </w:r>
            <w:r w:rsidR="00DB4F70" w:rsidRPr="00A31ADB">
              <w:rPr>
                <w:rFonts w:ascii="Avenir Book" w:hAnsi="Avenir Book"/>
                <w:szCs w:val="22"/>
                <w:lang w:val="en-US" w:eastAsia="de-CH"/>
              </w:rPr>
              <w:t>fuel that is</w:t>
            </w:r>
            <w:r w:rsidRPr="00A31ADB">
              <w:rPr>
                <w:rFonts w:ascii="Avenir Book" w:hAnsi="Avenir Book"/>
                <w:szCs w:val="22"/>
                <w:lang w:val="en-US" w:eastAsia="de-CH"/>
              </w:rPr>
              <w:t xml:space="preserve"> consumed in project scenario </w:t>
            </w:r>
            <w:r w:rsidR="009710BE" w:rsidRPr="00A31ADB">
              <w:rPr>
                <w:rFonts w:ascii="Avenir Book" w:hAnsi="Avenir Book"/>
                <w:szCs w:val="22"/>
                <w:lang w:val="en-US" w:eastAsia="de-CH"/>
              </w:rPr>
              <w:t xml:space="preserve">p during </w:t>
            </w:r>
            <w:r w:rsidRPr="00A31ADB">
              <w:rPr>
                <w:rFonts w:ascii="Avenir Book" w:hAnsi="Avenir Book"/>
                <w:szCs w:val="22"/>
                <w:lang w:val="en-US" w:eastAsia="de-CH"/>
              </w:rPr>
              <w:t>in year y</w:t>
            </w:r>
          </w:p>
        </w:tc>
      </w:tr>
      <w:tr w:rsidR="00214B75" w:rsidRPr="00A31ADB" w14:paraId="0B127FF4" w14:textId="77777777" w:rsidTr="00214B75">
        <w:trPr>
          <w:cantSplit/>
          <w:jc w:val="center"/>
        </w:trPr>
        <w:tc>
          <w:tcPr>
            <w:tcW w:w="1304" w:type="pct"/>
            <w:shd w:val="clear" w:color="auto" w:fill="auto"/>
          </w:tcPr>
          <w:p w14:paraId="62751A02" w14:textId="77777777" w:rsidR="00214B75" w:rsidRPr="00A31ADB" w:rsidRDefault="00214B75" w:rsidP="00214B75">
            <w:pPr>
              <w:rPr>
                <w:rFonts w:ascii="Avenir Book" w:hAnsi="Avenir Book"/>
                <w:b/>
              </w:rPr>
            </w:pPr>
            <w:r w:rsidRPr="00A31ADB">
              <w:rPr>
                <w:rFonts w:ascii="Avenir Book" w:hAnsi="Avenir Book"/>
                <w:b/>
              </w:rPr>
              <w:lastRenderedPageBreak/>
              <w:t>Source of data</w:t>
            </w:r>
          </w:p>
        </w:tc>
        <w:tc>
          <w:tcPr>
            <w:tcW w:w="3696" w:type="pct"/>
            <w:shd w:val="clear" w:color="auto" w:fill="auto"/>
          </w:tcPr>
          <w:p w14:paraId="41739B1D" w14:textId="21FAA88B" w:rsidR="00214B75" w:rsidRPr="00A31ADB" w:rsidRDefault="00214B75" w:rsidP="00214B75">
            <w:pPr>
              <w:rPr>
                <w:rFonts w:ascii="Avenir Book" w:hAnsi="Avenir Book"/>
              </w:rPr>
            </w:pPr>
            <w:r w:rsidRPr="00A31ADB">
              <w:rPr>
                <w:rFonts w:ascii="Avenir Book" w:hAnsi="Avenir Book"/>
                <w:szCs w:val="22"/>
                <w:lang w:val="en-US"/>
              </w:rPr>
              <w:t xml:space="preserve">PFT, </w:t>
            </w:r>
            <w:r w:rsidR="00DB4F70" w:rsidRPr="00A31ADB">
              <w:rPr>
                <w:rFonts w:ascii="Avenir Book" w:hAnsi="Avenir Book"/>
                <w:szCs w:val="22"/>
                <w:lang w:val="en-US"/>
              </w:rPr>
              <w:t>P</w:t>
            </w:r>
            <w:r w:rsidRPr="00A31ADB">
              <w:rPr>
                <w:rFonts w:ascii="Avenir Book" w:hAnsi="Avenir Book"/>
                <w:szCs w:val="22"/>
                <w:lang w:val="en-US"/>
              </w:rPr>
              <w:t>FT updates, and any applicable adjustment factors</w:t>
            </w:r>
          </w:p>
        </w:tc>
      </w:tr>
      <w:tr w:rsidR="00214B75" w:rsidRPr="00A31ADB" w14:paraId="6612CE9F" w14:textId="77777777" w:rsidTr="00214B75">
        <w:trPr>
          <w:cantSplit/>
          <w:jc w:val="center"/>
        </w:trPr>
        <w:tc>
          <w:tcPr>
            <w:tcW w:w="1304" w:type="pct"/>
            <w:shd w:val="clear" w:color="auto" w:fill="auto"/>
          </w:tcPr>
          <w:p w14:paraId="5FC37401"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68462553" w14:textId="1A14A76F" w:rsidR="00214B75" w:rsidRPr="00A31ADB" w:rsidRDefault="00214B75" w:rsidP="00B14D70">
            <w:pPr>
              <w:rPr>
                <w:rFonts w:ascii="Avenir Book" w:hAnsi="Avenir Book"/>
              </w:rPr>
            </w:pPr>
            <w:r w:rsidRPr="00A31ADB">
              <w:rPr>
                <w:rFonts w:ascii="Avenir Book" w:eastAsia="MS Mincho" w:hAnsi="Avenir Book"/>
                <w:lang w:val="en-US"/>
              </w:rPr>
              <w:t>1.</w:t>
            </w:r>
            <w:r w:rsidR="00B14D70" w:rsidRPr="00A31ADB">
              <w:rPr>
                <w:rFonts w:ascii="Avenir Book" w:eastAsia="MS Mincho" w:hAnsi="Avenir Book"/>
                <w:lang w:val="en-US"/>
              </w:rPr>
              <w:t xml:space="preserve">64 </w:t>
            </w:r>
            <w:r w:rsidRPr="00A31ADB">
              <w:rPr>
                <w:rFonts w:ascii="Avenir Book" w:eastAsia="MS Mincho" w:hAnsi="Avenir Book"/>
                <w:lang w:val="en-US"/>
              </w:rPr>
              <w:t>t wood/year and 0.</w:t>
            </w:r>
            <w:r w:rsidR="00B14D70" w:rsidRPr="00A31ADB">
              <w:rPr>
                <w:rFonts w:ascii="Avenir Book" w:eastAsia="MS Mincho" w:hAnsi="Avenir Book"/>
                <w:lang w:val="en-US"/>
              </w:rPr>
              <w:t xml:space="preserve">0045t </w:t>
            </w:r>
            <w:r w:rsidRPr="00A31ADB">
              <w:rPr>
                <w:rFonts w:ascii="Avenir Book" w:eastAsia="MS Mincho" w:hAnsi="Avenir Book"/>
                <w:lang w:val="en-US"/>
              </w:rPr>
              <w:t>wood/day</w:t>
            </w:r>
          </w:p>
        </w:tc>
      </w:tr>
      <w:tr w:rsidR="00214B75" w:rsidRPr="00A31ADB" w14:paraId="5E1567C2" w14:textId="77777777" w:rsidTr="00214B75">
        <w:trPr>
          <w:cantSplit/>
          <w:jc w:val="center"/>
        </w:trPr>
        <w:tc>
          <w:tcPr>
            <w:tcW w:w="1304" w:type="pct"/>
            <w:shd w:val="clear" w:color="auto" w:fill="auto"/>
          </w:tcPr>
          <w:p w14:paraId="7A8D920F"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242943A9" w14:textId="25681781" w:rsidR="00214B75" w:rsidRPr="00A31ADB" w:rsidRDefault="00214B75" w:rsidP="00B14D70">
            <w:pPr>
              <w:rPr>
                <w:rFonts w:ascii="Avenir Book" w:hAnsi="Avenir Book"/>
              </w:rPr>
            </w:pPr>
            <w:r w:rsidRPr="00A31ADB">
              <w:rPr>
                <w:rFonts w:ascii="Avenir Book" w:hAnsi="Avenir Book"/>
                <w:lang w:val="en-US"/>
              </w:rPr>
              <w:t xml:space="preserve">Performance Field Tests conducted and </w:t>
            </w:r>
            <w:proofErr w:type="spellStart"/>
            <w:r w:rsidRPr="00A31ADB">
              <w:rPr>
                <w:rFonts w:ascii="Avenir Book" w:hAnsi="Avenir Book"/>
                <w:lang w:val="en-US"/>
              </w:rPr>
              <w:t>analysed</w:t>
            </w:r>
            <w:proofErr w:type="spellEnd"/>
            <w:r w:rsidRPr="00A31ADB">
              <w:rPr>
                <w:rFonts w:ascii="Avenir Book" w:hAnsi="Avenir Book"/>
                <w:lang w:val="en-US"/>
              </w:rPr>
              <w:t xml:space="preserve"> according to the requirements of the methodology “</w:t>
            </w:r>
            <w:r w:rsidR="00B14D70" w:rsidRPr="00A31ADB">
              <w:rPr>
                <w:rFonts w:ascii="Avenir Book" w:hAnsi="Avenir Book"/>
                <w:lang w:val="en-US"/>
              </w:rPr>
              <w:t xml:space="preserve">TPDDTEC </w:t>
            </w:r>
            <w:proofErr w:type="spellStart"/>
            <w:r w:rsidR="00B14D70" w:rsidRPr="00A31ADB">
              <w:rPr>
                <w:rFonts w:ascii="Avenir Book" w:hAnsi="Avenir Book"/>
                <w:lang w:val="en-US"/>
              </w:rPr>
              <w:t>vers</w:t>
            </w:r>
            <w:proofErr w:type="spellEnd"/>
            <w:r w:rsidR="00B14D70" w:rsidRPr="00A31ADB">
              <w:rPr>
                <w:rFonts w:ascii="Avenir Book" w:hAnsi="Avenir Book"/>
                <w:lang w:val="en-US"/>
              </w:rPr>
              <w:t>. 3.1 August 2017.</w:t>
            </w:r>
            <w:r w:rsidRPr="00A31ADB">
              <w:rPr>
                <w:rFonts w:ascii="Avenir Book" w:hAnsi="Avenir Book"/>
                <w:lang w:val="en-US"/>
              </w:rPr>
              <w:t>”</w:t>
            </w:r>
          </w:p>
        </w:tc>
      </w:tr>
      <w:tr w:rsidR="00214B75" w:rsidRPr="00A31ADB" w14:paraId="6414A3CB" w14:textId="77777777" w:rsidTr="00214B75">
        <w:trPr>
          <w:cantSplit/>
          <w:jc w:val="center"/>
        </w:trPr>
        <w:tc>
          <w:tcPr>
            <w:tcW w:w="1304" w:type="pct"/>
            <w:shd w:val="clear" w:color="auto" w:fill="auto"/>
          </w:tcPr>
          <w:p w14:paraId="763A749C"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3B987D88" w14:textId="1145ACCC" w:rsidR="00214B75" w:rsidRPr="00A31ADB" w:rsidRDefault="00214B75" w:rsidP="00214B75">
            <w:pPr>
              <w:rPr>
                <w:rFonts w:ascii="Avenir Book" w:hAnsi="Avenir Book"/>
              </w:rPr>
            </w:pPr>
            <w:r w:rsidRPr="00A31ADB">
              <w:rPr>
                <w:rFonts w:ascii="Avenir Book" w:hAnsi="Avenir Book"/>
                <w:lang w:val="en-US" w:eastAsia="ja-JP"/>
              </w:rPr>
              <w:t>Updated every two years</w:t>
            </w:r>
          </w:p>
        </w:tc>
      </w:tr>
      <w:tr w:rsidR="00214B75" w:rsidRPr="00A31ADB" w14:paraId="2B08C79E" w14:textId="77777777" w:rsidTr="00214B75">
        <w:trPr>
          <w:cantSplit/>
          <w:jc w:val="center"/>
        </w:trPr>
        <w:tc>
          <w:tcPr>
            <w:tcW w:w="1304" w:type="pct"/>
            <w:shd w:val="clear" w:color="auto" w:fill="auto"/>
          </w:tcPr>
          <w:p w14:paraId="06DC9757"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57A689FE" w14:textId="3902C75B"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5D88C178" w14:textId="77777777" w:rsidTr="00214B75">
        <w:trPr>
          <w:cantSplit/>
          <w:jc w:val="center"/>
        </w:trPr>
        <w:tc>
          <w:tcPr>
            <w:tcW w:w="1304" w:type="pct"/>
            <w:shd w:val="clear" w:color="auto" w:fill="auto"/>
          </w:tcPr>
          <w:p w14:paraId="0ADEB2EC"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1C82B5E5" w14:textId="77777777" w:rsidR="00214B75" w:rsidRPr="00A31ADB" w:rsidRDefault="00214B75" w:rsidP="00214B75">
            <w:pPr>
              <w:rPr>
                <w:rFonts w:ascii="Avenir Book" w:hAnsi="Avenir Book"/>
              </w:rPr>
            </w:pPr>
          </w:p>
        </w:tc>
      </w:tr>
      <w:tr w:rsidR="00214B75" w:rsidRPr="00A31ADB" w14:paraId="3B862496" w14:textId="77777777" w:rsidTr="00214B75">
        <w:trPr>
          <w:cantSplit/>
          <w:jc w:val="center"/>
        </w:trPr>
        <w:tc>
          <w:tcPr>
            <w:tcW w:w="1304" w:type="pct"/>
            <w:shd w:val="clear" w:color="auto" w:fill="auto"/>
          </w:tcPr>
          <w:p w14:paraId="62730A09"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7254D541" w14:textId="3AA6BF35" w:rsidR="00214B75" w:rsidRPr="00A31ADB" w:rsidRDefault="00214B75" w:rsidP="00214B75">
            <w:pPr>
              <w:rPr>
                <w:rFonts w:ascii="Avenir Book" w:hAnsi="Avenir Book"/>
              </w:rPr>
            </w:pPr>
            <w:r w:rsidRPr="00A31ADB">
              <w:rPr>
                <w:rFonts w:ascii="Avenir Book" w:hAnsi="Avenir Book"/>
                <w:lang w:val="en-US"/>
              </w:rPr>
              <w:t>A single project fuel consumption parameter is weighted to be representative of the quantity of project technologies of each age being credited in a given project scenario.</w:t>
            </w:r>
          </w:p>
        </w:tc>
      </w:tr>
    </w:tbl>
    <w:p w14:paraId="792CFD36" w14:textId="27CD39BB"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75A513F1" w14:textId="77777777" w:rsidTr="00214B75">
        <w:trPr>
          <w:cantSplit/>
          <w:jc w:val="center"/>
        </w:trPr>
        <w:tc>
          <w:tcPr>
            <w:tcW w:w="1304" w:type="pct"/>
            <w:shd w:val="clear" w:color="auto" w:fill="auto"/>
          </w:tcPr>
          <w:p w14:paraId="5BF73510"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35BB8333" w14:textId="5C07D79D" w:rsidR="00214B75" w:rsidRPr="00A31ADB" w:rsidRDefault="00B14D70" w:rsidP="00214B75">
            <w:pPr>
              <w:rPr>
                <w:rFonts w:ascii="Avenir Book" w:hAnsi="Avenir Book"/>
              </w:rPr>
            </w:pPr>
            <w:r w:rsidRPr="00A31ADB">
              <w:rPr>
                <w:rFonts w:ascii="Avenir Book" w:hAnsi="Avenir Book"/>
              </w:rPr>
              <w:t>SDG 13</w:t>
            </w:r>
          </w:p>
        </w:tc>
      </w:tr>
      <w:tr w:rsidR="00214B75" w:rsidRPr="00A31ADB" w14:paraId="60EB0274" w14:textId="77777777" w:rsidTr="00214B75">
        <w:trPr>
          <w:cantSplit/>
          <w:jc w:val="center"/>
        </w:trPr>
        <w:tc>
          <w:tcPr>
            <w:tcW w:w="1304" w:type="pct"/>
            <w:shd w:val="clear" w:color="auto" w:fill="auto"/>
          </w:tcPr>
          <w:p w14:paraId="58FAEB47"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2D20DDD5" w14:textId="16167C00" w:rsidR="00214B75" w:rsidRPr="00A31ADB" w:rsidRDefault="00214B75" w:rsidP="00214B75">
            <w:pPr>
              <w:rPr>
                <w:rFonts w:ascii="Avenir Book" w:hAnsi="Avenir Book"/>
              </w:rPr>
            </w:pPr>
            <w:proofErr w:type="spellStart"/>
            <w:proofErr w:type="gramStart"/>
            <w:r w:rsidRPr="00A31ADB">
              <w:rPr>
                <w:rFonts w:ascii="Avenir Book" w:hAnsi="Avenir Book"/>
                <w:lang w:val="en-US"/>
              </w:rPr>
              <w:t>U</w:t>
            </w:r>
            <w:r w:rsidRPr="00A31ADB">
              <w:rPr>
                <w:rFonts w:ascii="Avenir Book" w:hAnsi="Avenir Book"/>
                <w:bCs/>
                <w:szCs w:val="22"/>
                <w:vertAlign w:val="subscript"/>
                <w:lang w:val="en-US"/>
              </w:rPr>
              <w:t>p,y</w:t>
            </w:r>
            <w:proofErr w:type="spellEnd"/>
            <w:proofErr w:type="gramEnd"/>
          </w:p>
        </w:tc>
      </w:tr>
      <w:tr w:rsidR="00214B75" w:rsidRPr="00A31ADB" w14:paraId="303B12DC" w14:textId="77777777" w:rsidTr="00214B75">
        <w:trPr>
          <w:cantSplit/>
          <w:jc w:val="center"/>
        </w:trPr>
        <w:tc>
          <w:tcPr>
            <w:tcW w:w="1304" w:type="pct"/>
            <w:shd w:val="clear" w:color="auto" w:fill="auto"/>
          </w:tcPr>
          <w:p w14:paraId="32CA0052"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0A7B1E03" w14:textId="779FCD42" w:rsidR="00214B75" w:rsidRPr="00A31ADB" w:rsidRDefault="00214B75" w:rsidP="00214B75">
            <w:pPr>
              <w:rPr>
                <w:rFonts w:ascii="Avenir Book" w:hAnsi="Avenir Book"/>
              </w:rPr>
            </w:pPr>
            <w:r w:rsidRPr="00A31ADB">
              <w:rPr>
                <w:rFonts w:ascii="Avenir Book" w:hAnsi="Avenir Book"/>
                <w:lang w:val="en-US"/>
              </w:rPr>
              <w:t>Percentage</w:t>
            </w:r>
          </w:p>
        </w:tc>
      </w:tr>
      <w:tr w:rsidR="00214B75" w:rsidRPr="00A31ADB" w14:paraId="25B31377" w14:textId="77777777" w:rsidTr="00214B75">
        <w:trPr>
          <w:cantSplit/>
          <w:jc w:val="center"/>
        </w:trPr>
        <w:tc>
          <w:tcPr>
            <w:tcW w:w="1304" w:type="pct"/>
            <w:shd w:val="clear" w:color="auto" w:fill="auto"/>
          </w:tcPr>
          <w:p w14:paraId="654F5D7B"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30C2368A" w14:textId="48926532" w:rsidR="00214B75" w:rsidRPr="00A31ADB" w:rsidRDefault="00214B75" w:rsidP="00214B75">
            <w:pPr>
              <w:rPr>
                <w:rFonts w:ascii="Avenir Book" w:hAnsi="Avenir Book"/>
              </w:rPr>
            </w:pPr>
            <w:r w:rsidRPr="00A31ADB">
              <w:rPr>
                <w:rFonts w:ascii="Avenir Book" w:hAnsi="Avenir Book"/>
                <w:szCs w:val="22"/>
                <w:lang w:val="en-US"/>
              </w:rPr>
              <w:t>Usage rate in project scenario p during year y</w:t>
            </w:r>
          </w:p>
        </w:tc>
      </w:tr>
      <w:tr w:rsidR="00214B75" w:rsidRPr="00A31ADB" w14:paraId="51F11F61" w14:textId="77777777" w:rsidTr="00214B75">
        <w:trPr>
          <w:cantSplit/>
          <w:jc w:val="center"/>
        </w:trPr>
        <w:tc>
          <w:tcPr>
            <w:tcW w:w="1304" w:type="pct"/>
            <w:shd w:val="clear" w:color="auto" w:fill="auto"/>
          </w:tcPr>
          <w:p w14:paraId="61FE9312"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7E5D0761" w14:textId="334111B2" w:rsidR="00214B75" w:rsidRPr="00A31ADB" w:rsidRDefault="00214B75" w:rsidP="00214B75">
            <w:pPr>
              <w:rPr>
                <w:rFonts w:ascii="Avenir Book" w:hAnsi="Avenir Book"/>
              </w:rPr>
            </w:pPr>
            <w:r w:rsidRPr="00A31ADB">
              <w:rPr>
                <w:rFonts w:ascii="Avenir Book" w:hAnsi="Avenir Book"/>
                <w:lang w:val="en-US"/>
              </w:rPr>
              <w:t>Annual usage survey</w:t>
            </w:r>
          </w:p>
        </w:tc>
      </w:tr>
      <w:tr w:rsidR="00214B75" w:rsidRPr="00A31ADB" w14:paraId="3CCA114D" w14:textId="77777777" w:rsidTr="00214B75">
        <w:trPr>
          <w:cantSplit/>
          <w:jc w:val="center"/>
        </w:trPr>
        <w:tc>
          <w:tcPr>
            <w:tcW w:w="1304" w:type="pct"/>
            <w:shd w:val="clear" w:color="auto" w:fill="auto"/>
          </w:tcPr>
          <w:p w14:paraId="2A4DB1EB"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01AF4A82" w14:textId="255A82F6" w:rsidR="00214B75" w:rsidRPr="00A31ADB" w:rsidRDefault="00B14D70" w:rsidP="00214B75">
            <w:pPr>
              <w:rPr>
                <w:rFonts w:ascii="Avenir Book" w:hAnsi="Avenir Book"/>
              </w:rPr>
            </w:pPr>
            <w:r w:rsidRPr="00A31ADB">
              <w:rPr>
                <w:rFonts w:ascii="Avenir Book" w:hAnsi="Avenir Book"/>
                <w:lang w:val="en-US"/>
              </w:rPr>
              <w:t>82.4</w:t>
            </w:r>
            <w:r w:rsidR="00214B75" w:rsidRPr="00A31ADB">
              <w:rPr>
                <w:rFonts w:ascii="Avenir Book" w:hAnsi="Avenir Book"/>
                <w:lang w:val="en-US"/>
              </w:rPr>
              <w:t>% (ex-ante)</w:t>
            </w:r>
          </w:p>
        </w:tc>
      </w:tr>
      <w:tr w:rsidR="00214B75" w:rsidRPr="00A31ADB" w14:paraId="355D2909" w14:textId="77777777" w:rsidTr="00214B75">
        <w:trPr>
          <w:cantSplit/>
          <w:jc w:val="center"/>
        </w:trPr>
        <w:tc>
          <w:tcPr>
            <w:tcW w:w="1304" w:type="pct"/>
            <w:shd w:val="clear" w:color="auto" w:fill="auto"/>
          </w:tcPr>
          <w:p w14:paraId="2F069A08"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2B4FF455" w14:textId="1C5EDBB4" w:rsidR="00214B75" w:rsidRPr="00A31ADB" w:rsidRDefault="00214B75" w:rsidP="00214B75">
            <w:pPr>
              <w:rPr>
                <w:rFonts w:ascii="Avenir Book" w:hAnsi="Avenir Book"/>
              </w:rPr>
            </w:pPr>
            <w:r w:rsidRPr="00A31ADB">
              <w:rPr>
                <w:rFonts w:ascii="Avenir Book" w:hAnsi="Avenir Book"/>
                <w:lang w:val="en-US"/>
              </w:rPr>
              <w:t>Conducting usage surveys as required by the methodology “</w:t>
            </w:r>
            <w:r w:rsidR="00B14D70" w:rsidRPr="00A31ADB">
              <w:rPr>
                <w:rFonts w:ascii="Avenir Book" w:hAnsi="Avenir Book"/>
                <w:lang w:val="en-US"/>
              </w:rPr>
              <w:t xml:space="preserve">TPDDTEC </w:t>
            </w:r>
            <w:proofErr w:type="spellStart"/>
            <w:r w:rsidR="00B14D70" w:rsidRPr="00A31ADB">
              <w:rPr>
                <w:rFonts w:ascii="Avenir Book" w:hAnsi="Avenir Book"/>
                <w:lang w:val="en-US"/>
              </w:rPr>
              <w:t>vers</w:t>
            </w:r>
            <w:proofErr w:type="spellEnd"/>
            <w:r w:rsidR="00B14D70" w:rsidRPr="00A31ADB">
              <w:rPr>
                <w:rFonts w:ascii="Avenir Book" w:hAnsi="Avenir Book"/>
                <w:lang w:val="en-US"/>
              </w:rPr>
              <w:t>. 3.1 August 2017.</w:t>
            </w:r>
            <w:r w:rsidRPr="00A31ADB">
              <w:rPr>
                <w:rFonts w:ascii="Avenir Book" w:hAnsi="Avenir Book"/>
                <w:lang w:val="en-US"/>
              </w:rPr>
              <w:t>”</w:t>
            </w:r>
          </w:p>
        </w:tc>
      </w:tr>
      <w:tr w:rsidR="00214B75" w:rsidRPr="00A31ADB" w14:paraId="322D3158" w14:textId="77777777" w:rsidTr="00214B75">
        <w:trPr>
          <w:cantSplit/>
          <w:jc w:val="center"/>
        </w:trPr>
        <w:tc>
          <w:tcPr>
            <w:tcW w:w="1304" w:type="pct"/>
            <w:shd w:val="clear" w:color="auto" w:fill="auto"/>
          </w:tcPr>
          <w:p w14:paraId="51FC1509"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4EBFE125" w14:textId="1BE28825" w:rsidR="00214B75" w:rsidRPr="00A31ADB" w:rsidRDefault="00214B75" w:rsidP="00214B75">
            <w:pPr>
              <w:rPr>
                <w:rFonts w:ascii="Avenir Book" w:hAnsi="Avenir Book"/>
              </w:rPr>
            </w:pPr>
            <w:r w:rsidRPr="00A31ADB">
              <w:rPr>
                <w:rFonts w:ascii="Avenir Book" w:hAnsi="Avenir Book"/>
                <w:lang w:val="en-US"/>
              </w:rPr>
              <w:t>Annual</w:t>
            </w:r>
          </w:p>
        </w:tc>
      </w:tr>
      <w:tr w:rsidR="00214B75" w:rsidRPr="00A31ADB" w14:paraId="4C1A1FC3" w14:textId="77777777" w:rsidTr="00214B75">
        <w:trPr>
          <w:cantSplit/>
          <w:jc w:val="center"/>
        </w:trPr>
        <w:tc>
          <w:tcPr>
            <w:tcW w:w="1304" w:type="pct"/>
            <w:shd w:val="clear" w:color="auto" w:fill="auto"/>
          </w:tcPr>
          <w:p w14:paraId="0ACABBD6"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1E94C36E" w14:textId="5C8DA651"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10C8C053" w14:textId="77777777" w:rsidTr="00214B75">
        <w:trPr>
          <w:cantSplit/>
          <w:jc w:val="center"/>
        </w:trPr>
        <w:tc>
          <w:tcPr>
            <w:tcW w:w="1304" w:type="pct"/>
            <w:shd w:val="clear" w:color="auto" w:fill="auto"/>
          </w:tcPr>
          <w:p w14:paraId="21415CA6"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638C19DB" w14:textId="41325814" w:rsidR="00214B75" w:rsidRPr="00A31ADB" w:rsidRDefault="00214B75" w:rsidP="00214B75">
            <w:pPr>
              <w:rPr>
                <w:rFonts w:ascii="Avenir Book" w:hAnsi="Avenir Book"/>
              </w:rPr>
            </w:pPr>
            <w:r w:rsidRPr="00A31ADB">
              <w:rPr>
                <w:rFonts w:ascii="Avenir Book" w:hAnsi="Avenir Book"/>
                <w:lang w:val="en-US"/>
              </w:rPr>
              <w:t>Calculation of stove usage</w:t>
            </w:r>
          </w:p>
        </w:tc>
      </w:tr>
      <w:tr w:rsidR="00214B75" w:rsidRPr="00A31ADB" w14:paraId="592E5D64" w14:textId="77777777" w:rsidTr="00214B75">
        <w:trPr>
          <w:cantSplit/>
          <w:jc w:val="center"/>
        </w:trPr>
        <w:tc>
          <w:tcPr>
            <w:tcW w:w="1304" w:type="pct"/>
            <w:shd w:val="clear" w:color="auto" w:fill="auto"/>
          </w:tcPr>
          <w:p w14:paraId="0086FADC"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55528111" w14:textId="4369CB43" w:rsidR="00214B75" w:rsidRPr="00A31ADB" w:rsidRDefault="00214B75" w:rsidP="00214B75">
            <w:pPr>
              <w:rPr>
                <w:rFonts w:ascii="Avenir Book" w:hAnsi="Avenir Book"/>
              </w:rPr>
            </w:pPr>
            <w:r w:rsidRPr="00A31ADB">
              <w:rPr>
                <w:rFonts w:ascii="Avenir Book" w:hAnsi="Avenir Book"/>
                <w:lang w:val="en-US"/>
              </w:rPr>
              <w:t>A single usage parameter is weighted to be representative of the quantity of project technologies of each age being credited in a given project scenario.</w:t>
            </w:r>
          </w:p>
        </w:tc>
      </w:tr>
    </w:tbl>
    <w:p w14:paraId="072C7C46" w14:textId="12199E5E"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2E1E90FF" w14:textId="77777777" w:rsidTr="00214B75">
        <w:trPr>
          <w:cantSplit/>
          <w:jc w:val="center"/>
        </w:trPr>
        <w:tc>
          <w:tcPr>
            <w:tcW w:w="1304" w:type="pct"/>
            <w:shd w:val="clear" w:color="auto" w:fill="auto"/>
          </w:tcPr>
          <w:p w14:paraId="66B14FEE"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3B545A72" w14:textId="7B8810DD" w:rsidR="00214B75" w:rsidRPr="00A31ADB" w:rsidRDefault="00B14D70" w:rsidP="00214B75">
            <w:pPr>
              <w:rPr>
                <w:rFonts w:ascii="Avenir Book" w:hAnsi="Avenir Book"/>
              </w:rPr>
            </w:pPr>
            <w:r w:rsidRPr="00A31ADB">
              <w:rPr>
                <w:rFonts w:ascii="Avenir Book" w:hAnsi="Avenir Book"/>
              </w:rPr>
              <w:t>SDG 13</w:t>
            </w:r>
          </w:p>
        </w:tc>
      </w:tr>
      <w:tr w:rsidR="00214B75" w:rsidRPr="00A31ADB" w14:paraId="53A42DDE" w14:textId="77777777" w:rsidTr="00214B75">
        <w:trPr>
          <w:cantSplit/>
          <w:jc w:val="center"/>
        </w:trPr>
        <w:tc>
          <w:tcPr>
            <w:tcW w:w="1304" w:type="pct"/>
            <w:shd w:val="clear" w:color="auto" w:fill="auto"/>
          </w:tcPr>
          <w:p w14:paraId="65AD4859"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43BD63A3" w14:textId="4AD6A03F" w:rsidR="00214B75" w:rsidRPr="00A31ADB" w:rsidRDefault="00214B75" w:rsidP="00214B75">
            <w:pPr>
              <w:rPr>
                <w:rFonts w:ascii="Avenir Book" w:hAnsi="Avenir Book"/>
              </w:rPr>
            </w:pPr>
            <w:proofErr w:type="spellStart"/>
            <w:proofErr w:type="gramStart"/>
            <w:r w:rsidRPr="00A31ADB">
              <w:rPr>
                <w:rFonts w:ascii="Avenir Book" w:hAnsi="Avenir Book"/>
                <w:szCs w:val="22"/>
                <w:lang w:val="en-US"/>
              </w:rPr>
              <w:t>N</w:t>
            </w:r>
            <w:r w:rsidRPr="00A31ADB">
              <w:rPr>
                <w:rFonts w:ascii="Avenir Book" w:hAnsi="Avenir Book"/>
                <w:bCs/>
                <w:szCs w:val="22"/>
                <w:vertAlign w:val="subscript"/>
                <w:lang w:val="en-US"/>
              </w:rPr>
              <w:t>p,y</w:t>
            </w:r>
            <w:proofErr w:type="spellEnd"/>
            <w:proofErr w:type="gramEnd"/>
          </w:p>
        </w:tc>
      </w:tr>
      <w:tr w:rsidR="00214B75" w:rsidRPr="00A31ADB" w14:paraId="4E03B613" w14:textId="77777777" w:rsidTr="00214B75">
        <w:trPr>
          <w:cantSplit/>
          <w:jc w:val="center"/>
        </w:trPr>
        <w:tc>
          <w:tcPr>
            <w:tcW w:w="1304" w:type="pct"/>
            <w:shd w:val="clear" w:color="auto" w:fill="auto"/>
          </w:tcPr>
          <w:p w14:paraId="5C808CB1"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4AA2437C" w14:textId="26CE6A34" w:rsidR="00214B75" w:rsidRPr="00A31ADB" w:rsidRDefault="00214B75" w:rsidP="00214B75">
            <w:pPr>
              <w:rPr>
                <w:rFonts w:ascii="Avenir Book" w:hAnsi="Avenir Book"/>
              </w:rPr>
            </w:pPr>
            <w:r w:rsidRPr="00A31ADB">
              <w:rPr>
                <w:rFonts w:ascii="Avenir Book" w:hAnsi="Avenir Book"/>
                <w:lang w:val="en-US"/>
              </w:rPr>
              <w:t>Project technologies credited (units)</w:t>
            </w:r>
          </w:p>
        </w:tc>
      </w:tr>
      <w:tr w:rsidR="00214B75" w:rsidRPr="00A31ADB" w14:paraId="550C5666" w14:textId="77777777" w:rsidTr="00214B75">
        <w:trPr>
          <w:cantSplit/>
          <w:jc w:val="center"/>
        </w:trPr>
        <w:tc>
          <w:tcPr>
            <w:tcW w:w="1304" w:type="pct"/>
            <w:shd w:val="clear" w:color="auto" w:fill="auto"/>
          </w:tcPr>
          <w:p w14:paraId="7F6CE26C"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0F373C2D" w14:textId="05AACB7D" w:rsidR="00214B75" w:rsidRPr="00A31ADB" w:rsidRDefault="00214B75" w:rsidP="00DB4F70">
            <w:pPr>
              <w:rPr>
                <w:rFonts w:ascii="Avenir Book" w:hAnsi="Avenir Book"/>
              </w:rPr>
            </w:pPr>
            <w:r w:rsidRPr="00A31ADB">
              <w:rPr>
                <w:rFonts w:ascii="Avenir Book" w:hAnsi="Avenir Book"/>
                <w:lang w:val="en-US"/>
              </w:rPr>
              <w:t>Technologies in the project database for project scenario p through year y</w:t>
            </w:r>
          </w:p>
        </w:tc>
      </w:tr>
      <w:tr w:rsidR="00214B75" w:rsidRPr="00A31ADB" w14:paraId="22670B3B" w14:textId="77777777" w:rsidTr="00214B75">
        <w:trPr>
          <w:cantSplit/>
          <w:jc w:val="center"/>
        </w:trPr>
        <w:tc>
          <w:tcPr>
            <w:tcW w:w="1304" w:type="pct"/>
            <w:shd w:val="clear" w:color="auto" w:fill="auto"/>
          </w:tcPr>
          <w:p w14:paraId="555B6EE8"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2FBA8AAE" w14:textId="718AC5AD" w:rsidR="00214B75" w:rsidRPr="00A31ADB" w:rsidRDefault="00214B75" w:rsidP="00214B75">
            <w:pPr>
              <w:rPr>
                <w:rFonts w:ascii="Avenir Book" w:hAnsi="Avenir Book"/>
              </w:rPr>
            </w:pPr>
            <w:r w:rsidRPr="00A31ADB">
              <w:rPr>
                <w:rFonts w:ascii="Avenir Book" w:hAnsi="Avenir Book"/>
                <w:lang w:val="en-US"/>
              </w:rPr>
              <w:t>Sales record/Project database</w:t>
            </w:r>
          </w:p>
        </w:tc>
      </w:tr>
      <w:tr w:rsidR="00214B75" w:rsidRPr="00A31ADB" w14:paraId="6175B483" w14:textId="77777777" w:rsidTr="00214B75">
        <w:trPr>
          <w:cantSplit/>
          <w:jc w:val="center"/>
        </w:trPr>
        <w:tc>
          <w:tcPr>
            <w:tcW w:w="1304" w:type="pct"/>
            <w:shd w:val="clear" w:color="auto" w:fill="auto"/>
          </w:tcPr>
          <w:p w14:paraId="66269DFD"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7287DEA7" w14:textId="73CE6FD0" w:rsidR="00214B75" w:rsidRPr="00A31ADB" w:rsidRDefault="00214B75" w:rsidP="00214B75">
            <w:pPr>
              <w:rPr>
                <w:rFonts w:ascii="Avenir Book" w:hAnsi="Avenir Book"/>
              </w:rPr>
            </w:pPr>
            <w:r w:rsidRPr="00A31ADB">
              <w:rPr>
                <w:rFonts w:ascii="Avenir Book" w:hAnsi="Avenir Book"/>
                <w:lang w:val="en-US"/>
              </w:rPr>
              <w:t>To be determined after monitoring</w:t>
            </w:r>
          </w:p>
        </w:tc>
      </w:tr>
      <w:tr w:rsidR="00214B75" w:rsidRPr="00A31ADB" w14:paraId="5B033287" w14:textId="77777777" w:rsidTr="00214B75">
        <w:trPr>
          <w:cantSplit/>
          <w:jc w:val="center"/>
        </w:trPr>
        <w:tc>
          <w:tcPr>
            <w:tcW w:w="1304" w:type="pct"/>
            <w:shd w:val="clear" w:color="auto" w:fill="auto"/>
          </w:tcPr>
          <w:p w14:paraId="7B9AEB90"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014BFBB0" w14:textId="51A4630A" w:rsidR="00214B75" w:rsidRPr="00A31ADB" w:rsidRDefault="00214B75" w:rsidP="00214B75">
            <w:pPr>
              <w:rPr>
                <w:rFonts w:ascii="Avenir Book" w:hAnsi="Avenir Book"/>
              </w:rPr>
            </w:pPr>
            <w:r w:rsidRPr="00A31ADB">
              <w:rPr>
                <w:rFonts w:ascii="Avenir Book" w:hAnsi="Avenir Book"/>
                <w:lang w:val="en-US"/>
              </w:rPr>
              <w:t xml:space="preserve">The number of project technology days between the installation date of each stove and the end of the monitoring period is calculated and then adjusted for the 21 </w:t>
            </w:r>
            <w:proofErr w:type="spellStart"/>
            <w:r w:rsidRPr="00A31ADB">
              <w:rPr>
                <w:rFonts w:ascii="Avenir Book" w:hAnsi="Avenir Book"/>
                <w:lang w:val="en-US"/>
              </w:rPr>
              <w:t>days time</w:t>
            </w:r>
            <w:proofErr w:type="spellEnd"/>
            <w:r w:rsidRPr="00A31ADB">
              <w:rPr>
                <w:rFonts w:ascii="Avenir Book" w:hAnsi="Avenir Book"/>
                <w:lang w:val="en-US"/>
              </w:rPr>
              <w:t xml:space="preserve"> period between date of sale and start of stove usage for households (for drying the new stove).</w:t>
            </w:r>
          </w:p>
        </w:tc>
      </w:tr>
      <w:tr w:rsidR="00214B75" w:rsidRPr="00A31ADB" w14:paraId="2503B8E6" w14:textId="77777777" w:rsidTr="00214B75">
        <w:trPr>
          <w:cantSplit/>
          <w:jc w:val="center"/>
        </w:trPr>
        <w:tc>
          <w:tcPr>
            <w:tcW w:w="1304" w:type="pct"/>
            <w:shd w:val="clear" w:color="auto" w:fill="auto"/>
          </w:tcPr>
          <w:p w14:paraId="24B6499A"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00324EC0" w14:textId="2A7866CD" w:rsidR="00214B75" w:rsidRPr="00A31ADB" w:rsidRDefault="00214B75" w:rsidP="00214B75">
            <w:pPr>
              <w:rPr>
                <w:rFonts w:ascii="Avenir Book" w:hAnsi="Avenir Book"/>
              </w:rPr>
            </w:pPr>
            <w:r w:rsidRPr="00A31ADB">
              <w:rPr>
                <w:rFonts w:ascii="Avenir Book" w:hAnsi="Avenir Book"/>
                <w:lang w:val="en-US"/>
              </w:rPr>
              <w:t>Continuous</w:t>
            </w:r>
          </w:p>
        </w:tc>
      </w:tr>
      <w:tr w:rsidR="00214B75" w:rsidRPr="00A31ADB" w14:paraId="3946227B" w14:textId="77777777" w:rsidTr="00214B75">
        <w:trPr>
          <w:cantSplit/>
          <w:jc w:val="center"/>
        </w:trPr>
        <w:tc>
          <w:tcPr>
            <w:tcW w:w="1304" w:type="pct"/>
            <w:shd w:val="clear" w:color="auto" w:fill="auto"/>
          </w:tcPr>
          <w:p w14:paraId="1AD91C49"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161EDE62" w14:textId="680C9D16"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752D3DBA" w14:textId="77777777" w:rsidTr="00214B75">
        <w:trPr>
          <w:cantSplit/>
          <w:jc w:val="center"/>
        </w:trPr>
        <w:tc>
          <w:tcPr>
            <w:tcW w:w="1304" w:type="pct"/>
            <w:shd w:val="clear" w:color="auto" w:fill="auto"/>
          </w:tcPr>
          <w:p w14:paraId="52A58A18"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33AFAA83" w14:textId="46F3544C" w:rsidR="00214B75" w:rsidRPr="00A31ADB" w:rsidRDefault="00214B75" w:rsidP="00214B75">
            <w:pPr>
              <w:rPr>
                <w:rFonts w:ascii="Avenir Book" w:hAnsi="Avenir Book"/>
              </w:rPr>
            </w:pPr>
            <w:r w:rsidRPr="00A31ADB">
              <w:rPr>
                <w:rFonts w:ascii="Avenir Book" w:hAnsi="Avenir Book"/>
                <w:lang w:val="en-US"/>
              </w:rPr>
              <w:t>Calculation of stove usage</w:t>
            </w:r>
          </w:p>
        </w:tc>
      </w:tr>
      <w:tr w:rsidR="00214B75" w:rsidRPr="00A31ADB" w14:paraId="4EEE5F4D" w14:textId="77777777" w:rsidTr="00214B75">
        <w:trPr>
          <w:cantSplit/>
          <w:jc w:val="center"/>
        </w:trPr>
        <w:tc>
          <w:tcPr>
            <w:tcW w:w="1304" w:type="pct"/>
            <w:shd w:val="clear" w:color="auto" w:fill="auto"/>
          </w:tcPr>
          <w:p w14:paraId="63A5F61D"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70DFA5F3" w14:textId="7FF5B262" w:rsidR="00214B75" w:rsidRPr="00A31ADB" w:rsidRDefault="00214B75" w:rsidP="00214B75">
            <w:pPr>
              <w:rPr>
                <w:rFonts w:ascii="Avenir Book" w:hAnsi="Avenir Book"/>
              </w:rPr>
            </w:pPr>
            <w:r w:rsidRPr="00A31ADB">
              <w:rPr>
                <w:rFonts w:ascii="Avenir Book" w:hAnsi="Avenir Book"/>
                <w:lang w:val="en-US"/>
              </w:rPr>
              <w:t>The total sales record is divided based on project scenario to create the project database.</w:t>
            </w:r>
          </w:p>
        </w:tc>
      </w:tr>
    </w:tbl>
    <w:p w14:paraId="7BDD4666" w14:textId="63BC373D"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24DA1350" w14:textId="77777777" w:rsidTr="00214B75">
        <w:trPr>
          <w:cantSplit/>
          <w:jc w:val="center"/>
        </w:trPr>
        <w:tc>
          <w:tcPr>
            <w:tcW w:w="1304" w:type="pct"/>
            <w:shd w:val="clear" w:color="auto" w:fill="auto"/>
          </w:tcPr>
          <w:p w14:paraId="2796F559"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654F0E07" w14:textId="4A030AB4" w:rsidR="00214B75" w:rsidRPr="00A31ADB" w:rsidRDefault="00B14D70" w:rsidP="00214B75">
            <w:pPr>
              <w:rPr>
                <w:rFonts w:ascii="Avenir Book" w:hAnsi="Avenir Book"/>
              </w:rPr>
            </w:pPr>
            <w:r w:rsidRPr="00A31ADB">
              <w:rPr>
                <w:rFonts w:ascii="Avenir Book" w:hAnsi="Avenir Book"/>
              </w:rPr>
              <w:t>SDG 13</w:t>
            </w:r>
          </w:p>
        </w:tc>
      </w:tr>
      <w:tr w:rsidR="00214B75" w:rsidRPr="00A31ADB" w14:paraId="6999978F" w14:textId="77777777" w:rsidTr="00214B75">
        <w:trPr>
          <w:cantSplit/>
          <w:jc w:val="center"/>
        </w:trPr>
        <w:tc>
          <w:tcPr>
            <w:tcW w:w="1304" w:type="pct"/>
            <w:shd w:val="clear" w:color="auto" w:fill="auto"/>
          </w:tcPr>
          <w:p w14:paraId="5D23A5B3"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3B98A25D" w14:textId="4360AF1B" w:rsidR="00214B75" w:rsidRPr="00A31ADB" w:rsidRDefault="00214B75" w:rsidP="00214B75">
            <w:pPr>
              <w:rPr>
                <w:rFonts w:ascii="Avenir Book" w:hAnsi="Avenir Book"/>
              </w:rPr>
            </w:pPr>
            <w:proofErr w:type="spellStart"/>
            <w:proofErr w:type="gramStart"/>
            <w:r w:rsidRPr="00A31ADB">
              <w:rPr>
                <w:rFonts w:ascii="Avenir Book" w:hAnsi="Avenir Book"/>
                <w:lang w:val="en-US"/>
              </w:rPr>
              <w:t>LE</w:t>
            </w:r>
            <w:r w:rsidRPr="00A31ADB">
              <w:rPr>
                <w:rFonts w:ascii="Avenir Book" w:hAnsi="Avenir Book"/>
                <w:szCs w:val="22"/>
                <w:vertAlign w:val="subscript"/>
                <w:lang w:val="en-US"/>
              </w:rPr>
              <w:t>p,y</w:t>
            </w:r>
            <w:proofErr w:type="spellEnd"/>
            <w:proofErr w:type="gramEnd"/>
          </w:p>
        </w:tc>
      </w:tr>
      <w:tr w:rsidR="00214B75" w:rsidRPr="00A31ADB" w14:paraId="37E3FD15" w14:textId="77777777" w:rsidTr="00214B75">
        <w:trPr>
          <w:cantSplit/>
          <w:jc w:val="center"/>
        </w:trPr>
        <w:tc>
          <w:tcPr>
            <w:tcW w:w="1304" w:type="pct"/>
            <w:shd w:val="clear" w:color="auto" w:fill="auto"/>
          </w:tcPr>
          <w:p w14:paraId="4458379E"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075A8D1B" w14:textId="6F2A6FCE" w:rsidR="00214B75" w:rsidRPr="00A31ADB" w:rsidRDefault="00214B75" w:rsidP="00214B75">
            <w:pPr>
              <w:rPr>
                <w:rFonts w:ascii="Avenir Book" w:hAnsi="Avenir Book"/>
              </w:rPr>
            </w:pPr>
            <w:r w:rsidRPr="00A31ADB">
              <w:rPr>
                <w:rFonts w:ascii="Avenir Book" w:hAnsi="Avenir Book"/>
                <w:lang w:val="en-US"/>
              </w:rPr>
              <w:t>t_CO2eq per year</w:t>
            </w:r>
          </w:p>
        </w:tc>
      </w:tr>
      <w:tr w:rsidR="00214B75" w:rsidRPr="00A31ADB" w14:paraId="6AD92A00" w14:textId="77777777" w:rsidTr="00214B75">
        <w:trPr>
          <w:cantSplit/>
          <w:jc w:val="center"/>
        </w:trPr>
        <w:tc>
          <w:tcPr>
            <w:tcW w:w="1304" w:type="pct"/>
            <w:shd w:val="clear" w:color="auto" w:fill="auto"/>
          </w:tcPr>
          <w:p w14:paraId="4070D1EA"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4331DC31" w14:textId="4A10193D" w:rsidR="00214B75" w:rsidRPr="00A31ADB" w:rsidRDefault="00214B75" w:rsidP="00214B75">
            <w:pPr>
              <w:rPr>
                <w:rFonts w:ascii="Avenir Book" w:hAnsi="Avenir Book"/>
              </w:rPr>
            </w:pPr>
            <w:r w:rsidRPr="00A31ADB">
              <w:rPr>
                <w:rFonts w:ascii="Avenir Book" w:hAnsi="Avenir Book"/>
                <w:lang w:val="en-US"/>
              </w:rPr>
              <w:t>Leakage in project scenario p during year y</w:t>
            </w:r>
          </w:p>
        </w:tc>
      </w:tr>
      <w:tr w:rsidR="00214B75" w:rsidRPr="00A31ADB" w14:paraId="49F18121" w14:textId="77777777" w:rsidTr="00214B75">
        <w:trPr>
          <w:cantSplit/>
          <w:jc w:val="center"/>
        </w:trPr>
        <w:tc>
          <w:tcPr>
            <w:tcW w:w="1304" w:type="pct"/>
            <w:shd w:val="clear" w:color="auto" w:fill="auto"/>
          </w:tcPr>
          <w:p w14:paraId="282D38EA"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69ED26AC" w14:textId="66A5061C" w:rsidR="00214B75" w:rsidRPr="00A31ADB" w:rsidRDefault="00214B75" w:rsidP="00214B75">
            <w:pPr>
              <w:rPr>
                <w:rFonts w:ascii="Avenir Book" w:hAnsi="Avenir Book"/>
              </w:rPr>
            </w:pPr>
            <w:r w:rsidRPr="00A31ADB">
              <w:rPr>
                <w:rFonts w:ascii="Avenir Book" w:hAnsi="Avenir Book"/>
                <w:lang w:val="en-US"/>
              </w:rPr>
              <w:t>Baseline and monitoring surveys</w:t>
            </w:r>
          </w:p>
        </w:tc>
      </w:tr>
      <w:tr w:rsidR="00214B75" w:rsidRPr="00A31ADB" w14:paraId="7450DE1D" w14:textId="77777777" w:rsidTr="00214B75">
        <w:trPr>
          <w:cantSplit/>
          <w:jc w:val="center"/>
        </w:trPr>
        <w:tc>
          <w:tcPr>
            <w:tcW w:w="1304" w:type="pct"/>
            <w:shd w:val="clear" w:color="auto" w:fill="auto"/>
          </w:tcPr>
          <w:p w14:paraId="50F3B75D"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30CE4599" w14:textId="63E84EEA" w:rsidR="00214B75" w:rsidRPr="00A31ADB" w:rsidRDefault="00214B75" w:rsidP="00214B75">
            <w:pPr>
              <w:rPr>
                <w:rFonts w:ascii="Avenir Book" w:hAnsi="Avenir Book"/>
              </w:rPr>
            </w:pPr>
            <w:r w:rsidRPr="00A31ADB">
              <w:rPr>
                <w:rFonts w:ascii="Avenir Book" w:hAnsi="Avenir Book"/>
                <w:lang w:val="en-US"/>
              </w:rPr>
              <w:t>0</w:t>
            </w:r>
          </w:p>
        </w:tc>
      </w:tr>
      <w:tr w:rsidR="00214B75" w:rsidRPr="00A31ADB" w14:paraId="308764DD" w14:textId="77777777" w:rsidTr="00214B75">
        <w:trPr>
          <w:cantSplit/>
          <w:jc w:val="center"/>
        </w:trPr>
        <w:tc>
          <w:tcPr>
            <w:tcW w:w="1304" w:type="pct"/>
            <w:shd w:val="clear" w:color="auto" w:fill="auto"/>
          </w:tcPr>
          <w:p w14:paraId="5D65EF13"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2A91A583" w14:textId="622852AE" w:rsidR="00214B75" w:rsidRPr="00A31ADB" w:rsidRDefault="00214B75" w:rsidP="00214B75">
            <w:pPr>
              <w:rPr>
                <w:rFonts w:ascii="Avenir Book" w:hAnsi="Avenir Book"/>
              </w:rPr>
            </w:pPr>
            <w:r w:rsidRPr="00A31ADB">
              <w:rPr>
                <w:rFonts w:ascii="Avenir Book" w:hAnsi="Avenir Book"/>
                <w:lang w:val="en-US"/>
              </w:rPr>
              <w:t>Interviewing households with baseline and monitoring surveys</w:t>
            </w:r>
          </w:p>
        </w:tc>
      </w:tr>
      <w:tr w:rsidR="00214B75" w:rsidRPr="00A31ADB" w14:paraId="4F16A545" w14:textId="77777777" w:rsidTr="00214B75">
        <w:trPr>
          <w:cantSplit/>
          <w:jc w:val="center"/>
        </w:trPr>
        <w:tc>
          <w:tcPr>
            <w:tcW w:w="1304" w:type="pct"/>
            <w:shd w:val="clear" w:color="auto" w:fill="auto"/>
          </w:tcPr>
          <w:p w14:paraId="553536B2"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75801E48" w14:textId="3FF8B7BA" w:rsidR="00214B75" w:rsidRPr="00A31ADB" w:rsidRDefault="00214B75" w:rsidP="00214B75">
            <w:pPr>
              <w:rPr>
                <w:rFonts w:ascii="Avenir Book" w:hAnsi="Avenir Book"/>
              </w:rPr>
            </w:pPr>
            <w:r w:rsidRPr="00A31ADB">
              <w:rPr>
                <w:rFonts w:ascii="Avenir Book" w:hAnsi="Avenir Book"/>
                <w:lang w:val="en-US"/>
              </w:rPr>
              <w:t>Every two years</w:t>
            </w:r>
          </w:p>
        </w:tc>
      </w:tr>
      <w:tr w:rsidR="00214B75" w:rsidRPr="00A31ADB" w14:paraId="4D629947" w14:textId="77777777" w:rsidTr="00214B75">
        <w:trPr>
          <w:cantSplit/>
          <w:jc w:val="center"/>
        </w:trPr>
        <w:tc>
          <w:tcPr>
            <w:tcW w:w="1304" w:type="pct"/>
            <w:shd w:val="clear" w:color="auto" w:fill="auto"/>
          </w:tcPr>
          <w:p w14:paraId="32CF1E4F"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4ECA9929" w14:textId="43AD1E3B"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64882D46" w14:textId="77777777" w:rsidTr="00214B75">
        <w:trPr>
          <w:cantSplit/>
          <w:jc w:val="center"/>
        </w:trPr>
        <w:tc>
          <w:tcPr>
            <w:tcW w:w="1304" w:type="pct"/>
            <w:shd w:val="clear" w:color="auto" w:fill="auto"/>
          </w:tcPr>
          <w:p w14:paraId="5A9F1B66" w14:textId="77777777" w:rsidR="00214B75" w:rsidRPr="00A31ADB" w:rsidRDefault="00214B75" w:rsidP="00214B75">
            <w:pPr>
              <w:rPr>
                <w:rFonts w:ascii="Avenir Book" w:hAnsi="Avenir Book"/>
                <w:b/>
              </w:rPr>
            </w:pPr>
            <w:r w:rsidRPr="00A31ADB">
              <w:rPr>
                <w:rFonts w:ascii="Avenir Book" w:hAnsi="Avenir Book"/>
                <w:b/>
              </w:rPr>
              <w:lastRenderedPageBreak/>
              <w:t>Purpose of data</w:t>
            </w:r>
          </w:p>
        </w:tc>
        <w:tc>
          <w:tcPr>
            <w:tcW w:w="3696" w:type="pct"/>
            <w:shd w:val="clear" w:color="auto" w:fill="auto"/>
          </w:tcPr>
          <w:p w14:paraId="24EAF365" w14:textId="636D9818" w:rsidR="00214B75" w:rsidRPr="00A31ADB" w:rsidRDefault="00214B75" w:rsidP="00214B75">
            <w:pPr>
              <w:rPr>
                <w:rFonts w:ascii="Avenir Book" w:hAnsi="Avenir Book"/>
              </w:rPr>
            </w:pPr>
            <w:r w:rsidRPr="00A31ADB">
              <w:rPr>
                <w:rFonts w:ascii="Avenir Book" w:hAnsi="Avenir Book"/>
                <w:lang w:val="en-US"/>
              </w:rPr>
              <w:t>Assessment of leakage</w:t>
            </w:r>
          </w:p>
        </w:tc>
      </w:tr>
      <w:tr w:rsidR="00214B75" w:rsidRPr="00A31ADB" w14:paraId="7727C108" w14:textId="77777777" w:rsidTr="00214B75">
        <w:trPr>
          <w:cantSplit/>
          <w:jc w:val="center"/>
        </w:trPr>
        <w:tc>
          <w:tcPr>
            <w:tcW w:w="1304" w:type="pct"/>
            <w:shd w:val="clear" w:color="auto" w:fill="auto"/>
          </w:tcPr>
          <w:p w14:paraId="573DD07D"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79742120" w14:textId="6E306EEA" w:rsidR="00214B75" w:rsidRPr="00A31ADB" w:rsidRDefault="00214B75" w:rsidP="00214B75">
            <w:pPr>
              <w:rPr>
                <w:rFonts w:ascii="Avenir Book" w:hAnsi="Avenir Book"/>
              </w:rPr>
            </w:pPr>
            <w:r w:rsidRPr="00A31ADB">
              <w:rPr>
                <w:rFonts w:ascii="Avenir Book" w:hAnsi="Avenir Book"/>
                <w:lang w:val="en-US"/>
              </w:rPr>
              <w:t>Aggregate leakage can be assessed for multiple project scenarios</w:t>
            </w:r>
            <w:r w:rsidR="007F5D8A" w:rsidRPr="00A31ADB">
              <w:rPr>
                <w:rFonts w:ascii="Avenir Book" w:hAnsi="Avenir Book"/>
                <w:lang w:val="en-US"/>
              </w:rPr>
              <w:t>, if appropriate</w:t>
            </w:r>
          </w:p>
        </w:tc>
      </w:tr>
    </w:tbl>
    <w:p w14:paraId="469FFD7F" w14:textId="1DE2A3D7"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0DBC246F" w14:textId="77777777" w:rsidTr="00214B75">
        <w:trPr>
          <w:cantSplit/>
          <w:jc w:val="center"/>
        </w:trPr>
        <w:tc>
          <w:tcPr>
            <w:tcW w:w="1304" w:type="pct"/>
            <w:shd w:val="clear" w:color="auto" w:fill="auto"/>
          </w:tcPr>
          <w:p w14:paraId="60D11907"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50BA14C8" w14:textId="20E428FA" w:rsidR="00214B75" w:rsidRPr="00A31ADB" w:rsidRDefault="005B3A7C" w:rsidP="00214B75">
            <w:pPr>
              <w:rPr>
                <w:rFonts w:ascii="Avenir Book" w:hAnsi="Avenir Book"/>
              </w:rPr>
            </w:pPr>
            <w:r w:rsidRPr="00A31ADB">
              <w:rPr>
                <w:rFonts w:ascii="Avenir Book" w:hAnsi="Avenir Book"/>
              </w:rPr>
              <w:t>n/a</w:t>
            </w:r>
          </w:p>
        </w:tc>
      </w:tr>
      <w:tr w:rsidR="00214B75" w:rsidRPr="00A31ADB" w14:paraId="708C29CB" w14:textId="77777777" w:rsidTr="00214B75">
        <w:trPr>
          <w:cantSplit/>
          <w:jc w:val="center"/>
        </w:trPr>
        <w:tc>
          <w:tcPr>
            <w:tcW w:w="1304" w:type="pct"/>
            <w:shd w:val="clear" w:color="auto" w:fill="auto"/>
          </w:tcPr>
          <w:p w14:paraId="05CE7FC2"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5E07E940" w14:textId="4AF2AC37" w:rsidR="00214B75" w:rsidRPr="00A31ADB" w:rsidRDefault="00214B75" w:rsidP="00214B75">
            <w:pPr>
              <w:rPr>
                <w:rFonts w:ascii="Avenir Book" w:hAnsi="Avenir Book"/>
              </w:rPr>
            </w:pPr>
            <w:r w:rsidRPr="00A31ADB">
              <w:rPr>
                <w:rFonts w:ascii="Avenir Book" w:hAnsi="Avenir Book"/>
                <w:lang w:val="en-US"/>
              </w:rPr>
              <w:t>Similar cook stove project activities in the project area</w:t>
            </w:r>
          </w:p>
        </w:tc>
      </w:tr>
      <w:tr w:rsidR="00214B75" w:rsidRPr="00A31ADB" w14:paraId="2689E740" w14:textId="77777777" w:rsidTr="00214B75">
        <w:trPr>
          <w:cantSplit/>
          <w:jc w:val="center"/>
        </w:trPr>
        <w:tc>
          <w:tcPr>
            <w:tcW w:w="1304" w:type="pct"/>
            <w:shd w:val="clear" w:color="auto" w:fill="auto"/>
          </w:tcPr>
          <w:p w14:paraId="4C2C4004"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58A0A940" w14:textId="5AC59C36" w:rsidR="00214B75" w:rsidRPr="00A31ADB" w:rsidRDefault="00214B75" w:rsidP="00214B75">
            <w:pPr>
              <w:rPr>
                <w:rFonts w:ascii="Avenir Book" w:hAnsi="Avenir Book"/>
              </w:rPr>
            </w:pPr>
            <w:r w:rsidRPr="00A31ADB">
              <w:rPr>
                <w:rFonts w:ascii="Avenir Book" w:hAnsi="Avenir Book"/>
                <w:lang w:val="en-US"/>
              </w:rPr>
              <w:t>Number of projects and/or extent of overlap</w:t>
            </w:r>
          </w:p>
        </w:tc>
      </w:tr>
      <w:tr w:rsidR="00214B75" w:rsidRPr="00A31ADB" w14:paraId="4259207C" w14:textId="77777777" w:rsidTr="00214B75">
        <w:trPr>
          <w:cantSplit/>
          <w:jc w:val="center"/>
        </w:trPr>
        <w:tc>
          <w:tcPr>
            <w:tcW w:w="1304" w:type="pct"/>
            <w:shd w:val="clear" w:color="auto" w:fill="auto"/>
          </w:tcPr>
          <w:p w14:paraId="1379446A"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2E4258E5" w14:textId="6A06A279" w:rsidR="00214B75" w:rsidRPr="00A31ADB" w:rsidRDefault="00214B75" w:rsidP="00214B75">
            <w:pPr>
              <w:rPr>
                <w:rFonts w:ascii="Avenir Book" w:hAnsi="Avenir Book"/>
              </w:rPr>
            </w:pPr>
            <w:r w:rsidRPr="00A31ADB">
              <w:rPr>
                <w:rFonts w:ascii="Avenir Book" w:hAnsi="Avenir Book"/>
                <w:lang w:val="en-US"/>
              </w:rPr>
              <w:t>List of similar cook stove projects and an assessment of how (</w:t>
            </w:r>
            <w:proofErr w:type="gramStart"/>
            <w:r w:rsidRPr="00A31ADB">
              <w:rPr>
                <w:rFonts w:ascii="Avenir Book" w:hAnsi="Avenir Book"/>
                <w:lang w:val="en-US"/>
              </w:rPr>
              <w:t>e.g.</w:t>
            </w:r>
            <w:proofErr w:type="gramEnd"/>
            <w:r w:rsidRPr="00A31ADB">
              <w:rPr>
                <w:rFonts w:ascii="Avenir Book" w:hAnsi="Avenir Book"/>
                <w:lang w:val="en-US"/>
              </w:rPr>
              <w:t xml:space="preserve"> target population, cook stove type, etc.) and to what degree overlap occurs</w:t>
            </w:r>
          </w:p>
        </w:tc>
      </w:tr>
      <w:tr w:rsidR="00214B75" w:rsidRPr="00A31ADB" w14:paraId="14BE83F1" w14:textId="77777777" w:rsidTr="00214B75">
        <w:trPr>
          <w:cantSplit/>
          <w:jc w:val="center"/>
        </w:trPr>
        <w:tc>
          <w:tcPr>
            <w:tcW w:w="1304" w:type="pct"/>
            <w:shd w:val="clear" w:color="auto" w:fill="auto"/>
          </w:tcPr>
          <w:p w14:paraId="703FFFF9"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624BE5DF" w14:textId="1B93FA83" w:rsidR="00214B75" w:rsidRPr="00A31ADB" w:rsidRDefault="00214B75" w:rsidP="00214B75">
            <w:pPr>
              <w:rPr>
                <w:rFonts w:ascii="Avenir Book" w:hAnsi="Avenir Book"/>
              </w:rPr>
            </w:pPr>
            <w:r w:rsidRPr="00A31ADB">
              <w:rPr>
                <w:rFonts w:ascii="Avenir Book" w:hAnsi="Avenir Book"/>
                <w:lang w:val="en-US"/>
              </w:rPr>
              <w:t>Various sources (CDM pipeline, GS registry, etc.)</w:t>
            </w:r>
          </w:p>
        </w:tc>
      </w:tr>
      <w:tr w:rsidR="00214B75" w:rsidRPr="00A31ADB" w14:paraId="50B0BF0D" w14:textId="77777777" w:rsidTr="00214B75">
        <w:trPr>
          <w:cantSplit/>
          <w:jc w:val="center"/>
        </w:trPr>
        <w:tc>
          <w:tcPr>
            <w:tcW w:w="1304" w:type="pct"/>
            <w:shd w:val="clear" w:color="auto" w:fill="auto"/>
          </w:tcPr>
          <w:p w14:paraId="6BD8658D"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67BCCA7B" w14:textId="16FE456A" w:rsidR="00214B75" w:rsidRPr="00A31ADB" w:rsidRDefault="00214B75" w:rsidP="00214B75">
            <w:pPr>
              <w:rPr>
                <w:rFonts w:ascii="Avenir Book" w:hAnsi="Avenir Book"/>
              </w:rPr>
            </w:pPr>
            <w:r w:rsidRPr="00A31ADB">
              <w:rPr>
                <w:rFonts w:ascii="Avenir Book" w:hAnsi="Avenir Book"/>
                <w:lang w:val="en-US"/>
              </w:rPr>
              <w:t>N.A.</w:t>
            </w:r>
          </w:p>
        </w:tc>
      </w:tr>
      <w:tr w:rsidR="00214B75" w:rsidRPr="00A31ADB" w14:paraId="4AF917C6" w14:textId="77777777" w:rsidTr="00214B75">
        <w:trPr>
          <w:cantSplit/>
          <w:jc w:val="center"/>
        </w:trPr>
        <w:tc>
          <w:tcPr>
            <w:tcW w:w="1304" w:type="pct"/>
            <w:shd w:val="clear" w:color="auto" w:fill="auto"/>
          </w:tcPr>
          <w:p w14:paraId="279E44EB"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7DC6B41F" w14:textId="33B9B479" w:rsidR="00214B75" w:rsidRPr="00A31ADB" w:rsidRDefault="00214B75" w:rsidP="00214B75">
            <w:pPr>
              <w:rPr>
                <w:rFonts w:ascii="Avenir Book" w:hAnsi="Avenir Book"/>
              </w:rPr>
            </w:pPr>
            <w:r w:rsidRPr="00A31ADB">
              <w:rPr>
                <w:rFonts w:ascii="Avenir Book" w:hAnsi="Avenir Book"/>
                <w:lang w:val="en-US"/>
              </w:rPr>
              <w:t>N.A.</w:t>
            </w:r>
          </w:p>
        </w:tc>
      </w:tr>
      <w:tr w:rsidR="00214B75" w:rsidRPr="00A31ADB" w14:paraId="10010D70" w14:textId="77777777" w:rsidTr="00214B75">
        <w:trPr>
          <w:cantSplit/>
          <w:jc w:val="center"/>
        </w:trPr>
        <w:tc>
          <w:tcPr>
            <w:tcW w:w="1304" w:type="pct"/>
            <w:shd w:val="clear" w:color="auto" w:fill="auto"/>
          </w:tcPr>
          <w:p w14:paraId="5111F35A"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38B1972B" w14:textId="764D4BF0" w:rsidR="00214B75" w:rsidRPr="00A31ADB" w:rsidRDefault="00214B75" w:rsidP="00214B75">
            <w:pPr>
              <w:rPr>
                <w:rFonts w:ascii="Avenir Book" w:hAnsi="Avenir Book"/>
              </w:rPr>
            </w:pPr>
            <w:r w:rsidRPr="00A31ADB">
              <w:rPr>
                <w:rFonts w:ascii="Avenir Book" w:hAnsi="Avenir Book"/>
                <w:lang w:val="en-US"/>
              </w:rPr>
              <w:t>Annual</w:t>
            </w:r>
          </w:p>
        </w:tc>
      </w:tr>
      <w:tr w:rsidR="00214B75" w:rsidRPr="00A31ADB" w14:paraId="79F0882D" w14:textId="77777777" w:rsidTr="00214B75">
        <w:trPr>
          <w:cantSplit/>
          <w:jc w:val="center"/>
        </w:trPr>
        <w:tc>
          <w:tcPr>
            <w:tcW w:w="1304" w:type="pct"/>
            <w:shd w:val="clear" w:color="auto" w:fill="auto"/>
          </w:tcPr>
          <w:p w14:paraId="136D39BD"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604CB60A" w14:textId="0E67290E"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196DD60E" w14:textId="77777777" w:rsidTr="00214B75">
        <w:trPr>
          <w:cantSplit/>
          <w:jc w:val="center"/>
        </w:trPr>
        <w:tc>
          <w:tcPr>
            <w:tcW w:w="1304" w:type="pct"/>
            <w:shd w:val="clear" w:color="auto" w:fill="auto"/>
          </w:tcPr>
          <w:p w14:paraId="1BA531CB"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2B73ED92" w14:textId="269EC319" w:rsidR="00214B75" w:rsidRPr="00A31ADB" w:rsidRDefault="00214B75" w:rsidP="00214B75">
            <w:pPr>
              <w:rPr>
                <w:rFonts w:ascii="Avenir Book" w:hAnsi="Avenir Book"/>
              </w:rPr>
            </w:pPr>
            <w:r w:rsidRPr="00A31ADB">
              <w:rPr>
                <w:rFonts w:ascii="Avenir Book" w:hAnsi="Avenir Book"/>
                <w:lang w:val="en-US"/>
              </w:rPr>
              <w:t>Avoidance of double counting</w:t>
            </w:r>
          </w:p>
        </w:tc>
      </w:tr>
      <w:tr w:rsidR="00214B75" w:rsidRPr="00A31ADB" w14:paraId="30F23CE0" w14:textId="77777777" w:rsidTr="00214B75">
        <w:trPr>
          <w:cantSplit/>
          <w:jc w:val="center"/>
        </w:trPr>
        <w:tc>
          <w:tcPr>
            <w:tcW w:w="1304" w:type="pct"/>
            <w:shd w:val="clear" w:color="auto" w:fill="auto"/>
          </w:tcPr>
          <w:p w14:paraId="25B98CA9"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5A56045D" w14:textId="77777777" w:rsidR="00214B75" w:rsidRPr="00A31ADB" w:rsidRDefault="00214B75" w:rsidP="00214B75">
            <w:pPr>
              <w:rPr>
                <w:rFonts w:ascii="Avenir Book" w:hAnsi="Avenir Book"/>
              </w:rPr>
            </w:pPr>
          </w:p>
        </w:tc>
      </w:tr>
    </w:tbl>
    <w:p w14:paraId="1AB42787" w14:textId="7A577CD4" w:rsidR="00214B75" w:rsidRPr="00A31ADB" w:rsidRDefault="00214B75" w:rsidP="00214B7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767A689D" w14:textId="77777777" w:rsidTr="00214B75">
        <w:trPr>
          <w:cantSplit/>
          <w:jc w:val="center"/>
        </w:trPr>
        <w:tc>
          <w:tcPr>
            <w:tcW w:w="1304" w:type="pct"/>
            <w:shd w:val="clear" w:color="auto" w:fill="auto"/>
          </w:tcPr>
          <w:p w14:paraId="4BFCF0B9"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41ABCA3D" w14:textId="30268388" w:rsidR="00214B75" w:rsidRPr="00A31ADB" w:rsidRDefault="00B14D70" w:rsidP="00214B75">
            <w:pPr>
              <w:rPr>
                <w:rFonts w:ascii="Avenir Book" w:hAnsi="Avenir Book"/>
              </w:rPr>
            </w:pPr>
            <w:r w:rsidRPr="00A31ADB">
              <w:rPr>
                <w:rFonts w:ascii="Avenir Book" w:hAnsi="Avenir Book"/>
              </w:rPr>
              <w:t>SDG 13</w:t>
            </w:r>
          </w:p>
        </w:tc>
      </w:tr>
      <w:tr w:rsidR="00214B75" w:rsidRPr="00A31ADB" w14:paraId="5CDC02CA" w14:textId="77777777" w:rsidTr="00214B75">
        <w:trPr>
          <w:cantSplit/>
          <w:jc w:val="center"/>
        </w:trPr>
        <w:tc>
          <w:tcPr>
            <w:tcW w:w="1304" w:type="pct"/>
            <w:shd w:val="clear" w:color="auto" w:fill="auto"/>
          </w:tcPr>
          <w:p w14:paraId="510C42CC"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5E6B7E60" w14:textId="6D44DA78" w:rsidR="00214B75" w:rsidRPr="00A31ADB" w:rsidRDefault="00214B75" w:rsidP="00214B75">
            <w:pPr>
              <w:rPr>
                <w:rFonts w:ascii="Avenir Book" w:hAnsi="Avenir Book"/>
              </w:rPr>
            </w:pPr>
            <w:r w:rsidRPr="00A31ADB">
              <w:rPr>
                <w:rFonts w:ascii="Avenir Book" w:hAnsi="Avenir Book"/>
                <w:lang w:val="en-US"/>
              </w:rPr>
              <w:t>Incentive scheme to abandon baseline technology (</w:t>
            </w:r>
            <w:r w:rsidR="00171034">
              <w:rPr>
                <w:rFonts w:ascii="Avenir Book" w:hAnsi="Avenir Book"/>
                <w:lang w:val="en-US"/>
              </w:rPr>
              <w:t>three-stone</w:t>
            </w:r>
            <w:r w:rsidRPr="00A31ADB">
              <w:rPr>
                <w:rFonts w:ascii="Avenir Book" w:hAnsi="Avenir Book"/>
                <w:lang w:val="en-US"/>
              </w:rPr>
              <w:t xml:space="preserve"> fires)</w:t>
            </w:r>
          </w:p>
        </w:tc>
      </w:tr>
      <w:tr w:rsidR="00214B75" w:rsidRPr="00A31ADB" w14:paraId="5CB99187" w14:textId="77777777" w:rsidTr="00214B75">
        <w:trPr>
          <w:cantSplit/>
          <w:jc w:val="center"/>
        </w:trPr>
        <w:tc>
          <w:tcPr>
            <w:tcW w:w="1304" w:type="pct"/>
            <w:shd w:val="clear" w:color="auto" w:fill="auto"/>
          </w:tcPr>
          <w:p w14:paraId="7F63D805"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34633373" w14:textId="39882AE6" w:rsidR="00214B75" w:rsidRPr="00A31ADB" w:rsidRDefault="00214B75" w:rsidP="00214B75">
            <w:pPr>
              <w:rPr>
                <w:rFonts w:ascii="Avenir Book" w:hAnsi="Avenir Book"/>
              </w:rPr>
            </w:pPr>
            <w:r w:rsidRPr="00A31ADB">
              <w:rPr>
                <w:rFonts w:ascii="Avenir Book" w:hAnsi="Avenir Book"/>
                <w:lang w:val="en-US"/>
              </w:rPr>
              <w:t>Percentage of households</w:t>
            </w:r>
          </w:p>
        </w:tc>
      </w:tr>
      <w:tr w:rsidR="00214B75" w:rsidRPr="00A31ADB" w14:paraId="3E445CAD" w14:textId="77777777" w:rsidTr="00214B75">
        <w:trPr>
          <w:cantSplit/>
          <w:jc w:val="center"/>
        </w:trPr>
        <w:tc>
          <w:tcPr>
            <w:tcW w:w="1304" w:type="pct"/>
            <w:shd w:val="clear" w:color="auto" w:fill="auto"/>
          </w:tcPr>
          <w:p w14:paraId="5610BE36"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5B5DF31C" w14:textId="76CC7D10" w:rsidR="00214B75" w:rsidRPr="00A31ADB" w:rsidRDefault="00214B75" w:rsidP="00214B75">
            <w:pPr>
              <w:rPr>
                <w:rFonts w:ascii="Avenir Book" w:hAnsi="Avenir Book"/>
              </w:rPr>
            </w:pPr>
            <w:r w:rsidRPr="00A31ADB">
              <w:rPr>
                <w:rFonts w:ascii="Avenir Book" w:hAnsi="Avenir Book"/>
                <w:lang w:val="en-US"/>
              </w:rPr>
              <w:t>Percentage of households that use the baseline technology (</w:t>
            </w:r>
            <w:r w:rsidR="00171034">
              <w:rPr>
                <w:rFonts w:ascii="Avenir Book" w:hAnsi="Avenir Book"/>
                <w:lang w:val="en-US"/>
              </w:rPr>
              <w:t>three-stone</w:t>
            </w:r>
            <w:r w:rsidRPr="00A31ADB">
              <w:rPr>
                <w:rFonts w:ascii="Avenir Book" w:hAnsi="Avenir Book"/>
                <w:lang w:val="en-US"/>
              </w:rPr>
              <w:t xml:space="preserve"> fires) regularly (</w:t>
            </w:r>
            <w:proofErr w:type="spellStart"/>
            <w:r w:rsidRPr="00A31ADB">
              <w:rPr>
                <w:rFonts w:ascii="Avenir Book" w:hAnsi="Avenir Book"/>
                <w:lang w:val="en-US"/>
              </w:rPr>
              <w:t>every day</w:t>
            </w:r>
            <w:proofErr w:type="spellEnd"/>
            <w:r w:rsidRPr="00A31ADB">
              <w:rPr>
                <w:rFonts w:ascii="Avenir Book" w:hAnsi="Avenir Book"/>
                <w:lang w:val="en-US"/>
              </w:rPr>
              <w:t xml:space="preserve"> use) in addition to the project stove</w:t>
            </w:r>
          </w:p>
        </w:tc>
      </w:tr>
      <w:tr w:rsidR="00214B75" w:rsidRPr="00A31ADB" w14:paraId="274A9CD1" w14:textId="77777777" w:rsidTr="00214B75">
        <w:trPr>
          <w:cantSplit/>
          <w:jc w:val="center"/>
        </w:trPr>
        <w:tc>
          <w:tcPr>
            <w:tcW w:w="1304" w:type="pct"/>
            <w:shd w:val="clear" w:color="auto" w:fill="auto"/>
          </w:tcPr>
          <w:p w14:paraId="5FA43B14"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3A7B4D20" w14:textId="0AE133FF" w:rsidR="00214B75" w:rsidRPr="00A31ADB" w:rsidRDefault="00214B75" w:rsidP="00214B75">
            <w:pPr>
              <w:rPr>
                <w:rFonts w:ascii="Avenir Book" w:hAnsi="Avenir Book"/>
              </w:rPr>
            </w:pPr>
            <w:r w:rsidRPr="00A31ADB">
              <w:rPr>
                <w:rFonts w:ascii="Avenir Book" w:hAnsi="Avenir Book"/>
                <w:lang w:val="en-US"/>
              </w:rPr>
              <w:t>Monitoring/Usage Surveys</w:t>
            </w:r>
          </w:p>
        </w:tc>
      </w:tr>
      <w:tr w:rsidR="00214B75" w:rsidRPr="00A31ADB" w14:paraId="4DF5678A" w14:textId="77777777" w:rsidTr="00214B75">
        <w:trPr>
          <w:cantSplit/>
          <w:jc w:val="center"/>
        </w:trPr>
        <w:tc>
          <w:tcPr>
            <w:tcW w:w="1304" w:type="pct"/>
            <w:shd w:val="clear" w:color="auto" w:fill="auto"/>
          </w:tcPr>
          <w:p w14:paraId="746ECFBF"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5A24B9B6" w14:textId="7C946BF0" w:rsidR="00214B75" w:rsidRPr="00A31ADB" w:rsidRDefault="00214B75" w:rsidP="00214B75">
            <w:pPr>
              <w:rPr>
                <w:rFonts w:ascii="Avenir Book" w:hAnsi="Avenir Book"/>
              </w:rPr>
            </w:pPr>
            <w:r w:rsidRPr="00A31ADB">
              <w:rPr>
                <w:rFonts w:ascii="Avenir Book" w:hAnsi="Avenir Book"/>
                <w:lang w:val="en-US"/>
              </w:rPr>
              <w:t>N.A.</w:t>
            </w:r>
          </w:p>
        </w:tc>
      </w:tr>
      <w:tr w:rsidR="00214B75" w:rsidRPr="00A31ADB" w14:paraId="3A33FEAC" w14:textId="77777777" w:rsidTr="00214B75">
        <w:trPr>
          <w:cantSplit/>
          <w:jc w:val="center"/>
        </w:trPr>
        <w:tc>
          <w:tcPr>
            <w:tcW w:w="1304" w:type="pct"/>
            <w:shd w:val="clear" w:color="auto" w:fill="auto"/>
          </w:tcPr>
          <w:p w14:paraId="5A91EC9A"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2B2EB720" w14:textId="64FDE021" w:rsidR="00214B75" w:rsidRPr="00A31ADB" w:rsidRDefault="00214B75" w:rsidP="00214B75">
            <w:pPr>
              <w:rPr>
                <w:rFonts w:ascii="Avenir Book" w:hAnsi="Avenir Book"/>
              </w:rPr>
            </w:pPr>
            <w:r w:rsidRPr="00A31ADB">
              <w:rPr>
                <w:rFonts w:ascii="Avenir Book" w:hAnsi="Avenir Book"/>
                <w:lang w:val="en-US"/>
              </w:rPr>
              <w:t>Interviewing households with monitoring/usage surveys</w:t>
            </w:r>
          </w:p>
        </w:tc>
      </w:tr>
      <w:tr w:rsidR="00214B75" w:rsidRPr="00A31ADB" w14:paraId="39328AA1" w14:textId="77777777" w:rsidTr="00214B75">
        <w:trPr>
          <w:cantSplit/>
          <w:jc w:val="center"/>
        </w:trPr>
        <w:tc>
          <w:tcPr>
            <w:tcW w:w="1304" w:type="pct"/>
            <w:shd w:val="clear" w:color="auto" w:fill="auto"/>
          </w:tcPr>
          <w:p w14:paraId="77BDE13A"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4A76589E" w14:textId="7A8C3B42" w:rsidR="00214B75" w:rsidRPr="00A31ADB" w:rsidRDefault="00214B75" w:rsidP="00214B75">
            <w:pPr>
              <w:rPr>
                <w:rFonts w:ascii="Avenir Book" w:hAnsi="Avenir Book"/>
              </w:rPr>
            </w:pPr>
            <w:r w:rsidRPr="00A31ADB">
              <w:rPr>
                <w:rFonts w:ascii="Avenir Book" w:hAnsi="Avenir Book"/>
                <w:lang w:val="en-US"/>
              </w:rPr>
              <w:t>Annual</w:t>
            </w:r>
          </w:p>
        </w:tc>
      </w:tr>
      <w:tr w:rsidR="00214B75" w:rsidRPr="00A31ADB" w14:paraId="1827FE9D" w14:textId="77777777" w:rsidTr="00214B75">
        <w:trPr>
          <w:cantSplit/>
          <w:jc w:val="center"/>
        </w:trPr>
        <w:tc>
          <w:tcPr>
            <w:tcW w:w="1304" w:type="pct"/>
            <w:shd w:val="clear" w:color="auto" w:fill="auto"/>
          </w:tcPr>
          <w:p w14:paraId="62FD052C"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1FBC5C27" w14:textId="70CA5B0B" w:rsidR="00214B75" w:rsidRPr="00A31ADB" w:rsidRDefault="00214B75" w:rsidP="00214B75">
            <w:pPr>
              <w:rPr>
                <w:rFonts w:ascii="Avenir Book" w:hAnsi="Avenir Book"/>
              </w:rPr>
            </w:pPr>
            <w:r w:rsidRPr="00A31ADB">
              <w:rPr>
                <w:rFonts w:ascii="Avenir Book" w:hAnsi="Avenir Book"/>
                <w:lang w:val="en-US"/>
              </w:rPr>
              <w:t>Transparent data analysis and reporting</w:t>
            </w:r>
          </w:p>
        </w:tc>
      </w:tr>
      <w:tr w:rsidR="00214B75" w:rsidRPr="00A31ADB" w14:paraId="14261CAF" w14:textId="77777777" w:rsidTr="00214B75">
        <w:trPr>
          <w:cantSplit/>
          <w:jc w:val="center"/>
        </w:trPr>
        <w:tc>
          <w:tcPr>
            <w:tcW w:w="1304" w:type="pct"/>
            <w:shd w:val="clear" w:color="auto" w:fill="auto"/>
          </w:tcPr>
          <w:p w14:paraId="515F9A96"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5BBA4641" w14:textId="1E13AFCE" w:rsidR="00214B75" w:rsidRPr="00A31ADB" w:rsidRDefault="00214B75" w:rsidP="00214B75">
            <w:pPr>
              <w:rPr>
                <w:rFonts w:ascii="Avenir Book" w:hAnsi="Avenir Book"/>
              </w:rPr>
            </w:pPr>
            <w:r w:rsidRPr="00A31ADB">
              <w:rPr>
                <w:rFonts w:ascii="Avenir Book" w:hAnsi="Avenir Book"/>
                <w:lang w:val="en-US"/>
              </w:rPr>
              <w:t>Calculation of project emissions.</w:t>
            </w:r>
          </w:p>
        </w:tc>
      </w:tr>
      <w:tr w:rsidR="00214B75" w:rsidRPr="00A31ADB" w14:paraId="5C3315B9" w14:textId="77777777" w:rsidTr="00214B75">
        <w:trPr>
          <w:cantSplit/>
          <w:jc w:val="center"/>
        </w:trPr>
        <w:tc>
          <w:tcPr>
            <w:tcW w:w="1304" w:type="pct"/>
            <w:shd w:val="clear" w:color="auto" w:fill="auto"/>
          </w:tcPr>
          <w:p w14:paraId="15271CB9"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1885B30F" w14:textId="77777777" w:rsidR="00214B75" w:rsidRPr="00A31ADB" w:rsidRDefault="00214B75" w:rsidP="00214B75">
            <w:pPr>
              <w:rPr>
                <w:rFonts w:ascii="Avenir Book" w:hAnsi="Avenir Book"/>
              </w:rPr>
            </w:pPr>
          </w:p>
        </w:tc>
      </w:tr>
    </w:tbl>
    <w:p w14:paraId="095CCE86" w14:textId="2F09F9FD" w:rsidR="00214B75" w:rsidRPr="00A31ADB" w:rsidRDefault="00214B75" w:rsidP="00214B75">
      <w:pPr>
        <w:rPr>
          <w:rFonts w:ascii="Avenir Book" w:eastAsia="MS Mincho" w:hAnsi="Avenir Book"/>
        </w:rPr>
      </w:pPr>
    </w:p>
    <w:p w14:paraId="69C65AE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following project parameter from the PFT is also known at validation, but it will be monitored and updated if needed during the crediting period.</w:t>
      </w:r>
    </w:p>
    <w:p w14:paraId="2CC82113" w14:textId="77777777" w:rsidR="00214B75" w:rsidRPr="00A31ADB" w:rsidRDefault="00214B75" w:rsidP="00214B75">
      <w:pPr>
        <w:rPr>
          <w:rFonts w:ascii="Avenir Book" w:eastAsia="MS Mincho" w:hAnsi="Avenir Book"/>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214B75" w:rsidRPr="00A31ADB" w14:paraId="24C0CC6C" w14:textId="77777777" w:rsidTr="00214B75">
        <w:trPr>
          <w:cantSplit/>
          <w:jc w:val="center"/>
        </w:trPr>
        <w:tc>
          <w:tcPr>
            <w:tcW w:w="1304" w:type="pct"/>
            <w:shd w:val="clear" w:color="auto" w:fill="auto"/>
          </w:tcPr>
          <w:p w14:paraId="1093C94D" w14:textId="77777777" w:rsidR="00214B75" w:rsidRPr="00A31ADB" w:rsidRDefault="00214B75" w:rsidP="00214B75">
            <w:pPr>
              <w:rPr>
                <w:rFonts w:ascii="Avenir Book" w:hAnsi="Avenir Book"/>
                <w:b/>
              </w:rPr>
            </w:pPr>
            <w:r w:rsidRPr="00A31ADB">
              <w:rPr>
                <w:rFonts w:ascii="Avenir Book" w:hAnsi="Avenir Book"/>
                <w:b/>
              </w:rPr>
              <w:t>Relevant SDG Indicator</w:t>
            </w:r>
          </w:p>
        </w:tc>
        <w:tc>
          <w:tcPr>
            <w:tcW w:w="3696" w:type="pct"/>
            <w:shd w:val="clear" w:color="auto" w:fill="auto"/>
          </w:tcPr>
          <w:p w14:paraId="109E521D" w14:textId="0A2A6E33" w:rsidR="00214B75" w:rsidRPr="00A31ADB" w:rsidRDefault="00B14D70" w:rsidP="00214B75">
            <w:pPr>
              <w:rPr>
                <w:rFonts w:ascii="Avenir Book" w:hAnsi="Avenir Book"/>
              </w:rPr>
            </w:pPr>
            <w:r w:rsidRPr="00A31ADB">
              <w:rPr>
                <w:rFonts w:ascii="Avenir Book" w:hAnsi="Avenir Book"/>
              </w:rPr>
              <w:t>SDG 13</w:t>
            </w:r>
          </w:p>
        </w:tc>
      </w:tr>
      <w:tr w:rsidR="00214B75" w:rsidRPr="00A31ADB" w14:paraId="1774A7B5" w14:textId="77777777" w:rsidTr="00214B75">
        <w:trPr>
          <w:cantSplit/>
          <w:jc w:val="center"/>
        </w:trPr>
        <w:tc>
          <w:tcPr>
            <w:tcW w:w="1304" w:type="pct"/>
            <w:shd w:val="clear" w:color="auto" w:fill="auto"/>
          </w:tcPr>
          <w:p w14:paraId="136F1352" w14:textId="77777777" w:rsidR="00214B75" w:rsidRPr="00A31ADB" w:rsidRDefault="00214B75" w:rsidP="00214B75">
            <w:pPr>
              <w:rPr>
                <w:rFonts w:ascii="Avenir Book" w:hAnsi="Avenir Book"/>
                <w:b/>
              </w:rPr>
            </w:pPr>
            <w:r w:rsidRPr="00A31ADB">
              <w:rPr>
                <w:rFonts w:ascii="Avenir Book" w:hAnsi="Avenir Book"/>
                <w:b/>
              </w:rPr>
              <w:t>Data / Parameter</w:t>
            </w:r>
          </w:p>
        </w:tc>
        <w:tc>
          <w:tcPr>
            <w:tcW w:w="3696" w:type="pct"/>
            <w:shd w:val="clear" w:color="auto" w:fill="auto"/>
          </w:tcPr>
          <w:p w14:paraId="2744DA3A" w14:textId="3CE88890" w:rsidR="00214B75" w:rsidRPr="00A31ADB" w:rsidRDefault="00214B75" w:rsidP="00214B75">
            <w:pPr>
              <w:rPr>
                <w:rFonts w:ascii="Avenir Book" w:hAnsi="Avenir Book"/>
              </w:rPr>
            </w:pPr>
            <w:proofErr w:type="spellStart"/>
            <w:proofErr w:type="gramStart"/>
            <w:r w:rsidRPr="00A31ADB">
              <w:rPr>
                <w:rFonts w:ascii="Avenir Book" w:eastAsia="MS Mincho" w:hAnsi="Avenir Book"/>
                <w:lang w:val="en-US"/>
              </w:rPr>
              <w:t>P</w:t>
            </w:r>
            <w:r w:rsidRPr="00A31ADB">
              <w:rPr>
                <w:rFonts w:ascii="Avenir Book" w:eastAsia="MS Mincho" w:hAnsi="Avenir Book"/>
                <w:bCs/>
                <w:vertAlign w:val="subscript"/>
                <w:lang w:val="en-US"/>
              </w:rPr>
              <w:t>p,b</w:t>
            </w:r>
            <w:proofErr w:type="gramEnd"/>
            <w:r w:rsidRPr="00A31ADB">
              <w:rPr>
                <w:rFonts w:ascii="Avenir Book" w:eastAsia="MS Mincho" w:hAnsi="Avenir Book"/>
                <w:bCs/>
                <w:vertAlign w:val="subscript"/>
                <w:lang w:val="en-US"/>
              </w:rPr>
              <w:t>,y</w:t>
            </w:r>
            <w:proofErr w:type="spellEnd"/>
          </w:p>
        </w:tc>
      </w:tr>
      <w:tr w:rsidR="00214B75" w:rsidRPr="00A31ADB" w14:paraId="79B94AEA" w14:textId="77777777" w:rsidTr="00214B75">
        <w:trPr>
          <w:cantSplit/>
          <w:jc w:val="center"/>
        </w:trPr>
        <w:tc>
          <w:tcPr>
            <w:tcW w:w="1304" w:type="pct"/>
            <w:shd w:val="clear" w:color="auto" w:fill="auto"/>
          </w:tcPr>
          <w:p w14:paraId="71528CEA" w14:textId="77777777" w:rsidR="00214B75" w:rsidRPr="00A31ADB" w:rsidRDefault="00214B75" w:rsidP="00214B75">
            <w:pPr>
              <w:rPr>
                <w:rFonts w:ascii="Avenir Book" w:hAnsi="Avenir Book"/>
                <w:b/>
              </w:rPr>
            </w:pPr>
            <w:r w:rsidRPr="00A31ADB">
              <w:rPr>
                <w:rFonts w:ascii="Avenir Book" w:hAnsi="Avenir Book"/>
                <w:b/>
              </w:rPr>
              <w:t>Unit</w:t>
            </w:r>
          </w:p>
        </w:tc>
        <w:tc>
          <w:tcPr>
            <w:tcW w:w="3696" w:type="pct"/>
            <w:shd w:val="clear" w:color="auto" w:fill="auto"/>
          </w:tcPr>
          <w:p w14:paraId="06F4D5C3" w14:textId="3FCBDDA5" w:rsidR="00214B75" w:rsidRPr="00A31ADB" w:rsidRDefault="00214B75" w:rsidP="00214B75">
            <w:pPr>
              <w:rPr>
                <w:rFonts w:ascii="Avenir Book" w:hAnsi="Avenir Book"/>
              </w:rPr>
            </w:pPr>
            <w:proofErr w:type="spellStart"/>
            <w:r w:rsidRPr="00A31ADB">
              <w:rPr>
                <w:rFonts w:ascii="Avenir Book" w:eastAsia="MS Mincho" w:hAnsi="Avenir Book"/>
                <w:lang w:val="en-US"/>
              </w:rPr>
              <w:t>t_biomass</w:t>
            </w:r>
            <w:proofErr w:type="spellEnd"/>
            <w:r w:rsidRPr="00A31ADB">
              <w:rPr>
                <w:rFonts w:ascii="Avenir Book" w:eastAsia="MS Mincho" w:hAnsi="Avenir Book"/>
                <w:lang w:val="en-US"/>
              </w:rPr>
              <w:t xml:space="preserve">/unit-year and </w:t>
            </w:r>
            <w:proofErr w:type="spellStart"/>
            <w:r w:rsidRPr="00A31ADB">
              <w:rPr>
                <w:rFonts w:ascii="Avenir Book" w:eastAsia="MS Mincho" w:hAnsi="Avenir Book"/>
                <w:lang w:val="en-US"/>
              </w:rPr>
              <w:t>t_biomass</w:t>
            </w:r>
            <w:proofErr w:type="spellEnd"/>
            <w:r w:rsidRPr="00A31ADB">
              <w:rPr>
                <w:rFonts w:ascii="Avenir Book" w:eastAsia="MS Mincho" w:hAnsi="Avenir Book"/>
                <w:lang w:val="en-US"/>
              </w:rPr>
              <w:t>/unit-day</w:t>
            </w:r>
          </w:p>
        </w:tc>
      </w:tr>
      <w:tr w:rsidR="00214B75" w:rsidRPr="00A31ADB" w14:paraId="1771BF70" w14:textId="77777777" w:rsidTr="00214B75">
        <w:trPr>
          <w:cantSplit/>
          <w:jc w:val="center"/>
        </w:trPr>
        <w:tc>
          <w:tcPr>
            <w:tcW w:w="1304" w:type="pct"/>
            <w:shd w:val="clear" w:color="auto" w:fill="auto"/>
          </w:tcPr>
          <w:p w14:paraId="547BF23C" w14:textId="77777777" w:rsidR="00214B75" w:rsidRPr="00A31ADB" w:rsidRDefault="00214B75" w:rsidP="00214B75">
            <w:pPr>
              <w:rPr>
                <w:rFonts w:ascii="Avenir Book" w:hAnsi="Avenir Book"/>
                <w:b/>
              </w:rPr>
            </w:pPr>
            <w:r w:rsidRPr="00A31ADB">
              <w:rPr>
                <w:rFonts w:ascii="Avenir Book" w:hAnsi="Avenir Book"/>
                <w:b/>
              </w:rPr>
              <w:t>Description</w:t>
            </w:r>
          </w:p>
        </w:tc>
        <w:tc>
          <w:tcPr>
            <w:tcW w:w="3696" w:type="pct"/>
            <w:shd w:val="clear" w:color="auto" w:fill="auto"/>
          </w:tcPr>
          <w:p w14:paraId="3208D21F" w14:textId="0FC76E8C" w:rsidR="00214B75" w:rsidRPr="00A31ADB" w:rsidRDefault="008124FE" w:rsidP="008124FE">
            <w:pPr>
              <w:rPr>
                <w:rFonts w:ascii="Avenir Book" w:hAnsi="Avenir Book"/>
              </w:rPr>
            </w:pPr>
            <w:r w:rsidRPr="00A31ADB">
              <w:rPr>
                <w:rFonts w:ascii="Avenir Book" w:hAnsi="Avenir Book"/>
                <w:szCs w:val="22"/>
                <w:lang w:val="en-US" w:eastAsia="de-CH"/>
              </w:rPr>
              <w:t>Specific fuel savings for an individual technology of project p against an individual technology of baseline b in year y, in tons/day, as derived from the statistical analysis of the data collected from the field tests</w:t>
            </w:r>
          </w:p>
        </w:tc>
      </w:tr>
      <w:tr w:rsidR="00214B75" w:rsidRPr="00A31ADB" w14:paraId="7F7C0EF3" w14:textId="77777777" w:rsidTr="00214B75">
        <w:trPr>
          <w:cantSplit/>
          <w:jc w:val="center"/>
        </w:trPr>
        <w:tc>
          <w:tcPr>
            <w:tcW w:w="1304" w:type="pct"/>
            <w:shd w:val="clear" w:color="auto" w:fill="auto"/>
          </w:tcPr>
          <w:p w14:paraId="01C9ECCE" w14:textId="77777777" w:rsidR="00214B75" w:rsidRPr="00A31ADB" w:rsidRDefault="00214B75" w:rsidP="00214B75">
            <w:pPr>
              <w:rPr>
                <w:rFonts w:ascii="Avenir Book" w:hAnsi="Avenir Book"/>
                <w:b/>
              </w:rPr>
            </w:pPr>
            <w:r w:rsidRPr="00A31ADB">
              <w:rPr>
                <w:rFonts w:ascii="Avenir Book" w:hAnsi="Avenir Book"/>
                <w:b/>
              </w:rPr>
              <w:t>Source of data</w:t>
            </w:r>
          </w:p>
        </w:tc>
        <w:tc>
          <w:tcPr>
            <w:tcW w:w="3696" w:type="pct"/>
            <w:shd w:val="clear" w:color="auto" w:fill="auto"/>
          </w:tcPr>
          <w:p w14:paraId="3A8E4865" w14:textId="3502EA0D" w:rsidR="00214B75" w:rsidRPr="00A31ADB" w:rsidRDefault="00214B75" w:rsidP="00B14D70">
            <w:pPr>
              <w:rPr>
                <w:rFonts w:ascii="Avenir Book" w:hAnsi="Avenir Book"/>
              </w:rPr>
            </w:pPr>
            <w:r w:rsidRPr="00A31ADB">
              <w:rPr>
                <w:rFonts w:ascii="Avenir Book" w:eastAsia="MS Mincho" w:hAnsi="Avenir Book"/>
                <w:lang w:val="en-US"/>
              </w:rPr>
              <w:t xml:space="preserve">PFT </w:t>
            </w:r>
            <w:r w:rsidR="00B14D70" w:rsidRPr="00A31ADB">
              <w:rPr>
                <w:rFonts w:ascii="Avenir Book" w:eastAsia="MS Mincho" w:hAnsi="Avenir Book"/>
                <w:lang w:val="en-US"/>
              </w:rPr>
              <w:t>2019</w:t>
            </w:r>
            <w:r w:rsidR="008124FE" w:rsidRPr="00A31ADB">
              <w:rPr>
                <w:rFonts w:ascii="Avenir Book" w:eastAsia="MS Mincho" w:hAnsi="Avenir Book"/>
                <w:lang w:val="en-US"/>
              </w:rPr>
              <w:t xml:space="preserve"> and BFT update 2020</w:t>
            </w:r>
          </w:p>
        </w:tc>
      </w:tr>
      <w:tr w:rsidR="00214B75" w:rsidRPr="00A31ADB" w14:paraId="54D5D42A" w14:textId="77777777" w:rsidTr="00214B75">
        <w:trPr>
          <w:cantSplit/>
          <w:jc w:val="center"/>
        </w:trPr>
        <w:tc>
          <w:tcPr>
            <w:tcW w:w="1304" w:type="pct"/>
            <w:shd w:val="clear" w:color="auto" w:fill="auto"/>
          </w:tcPr>
          <w:p w14:paraId="55568353" w14:textId="77777777" w:rsidR="00214B75" w:rsidRPr="00A31ADB" w:rsidRDefault="00214B75" w:rsidP="00214B75">
            <w:pPr>
              <w:rPr>
                <w:rFonts w:ascii="Avenir Book" w:hAnsi="Avenir Book"/>
                <w:b/>
              </w:rPr>
            </w:pPr>
            <w:r w:rsidRPr="00A31ADB">
              <w:rPr>
                <w:rFonts w:ascii="Avenir Book" w:hAnsi="Avenir Book"/>
                <w:b/>
              </w:rPr>
              <w:t>Value(s) applied</w:t>
            </w:r>
          </w:p>
        </w:tc>
        <w:tc>
          <w:tcPr>
            <w:tcW w:w="3696" w:type="pct"/>
            <w:shd w:val="clear" w:color="auto" w:fill="auto"/>
          </w:tcPr>
          <w:p w14:paraId="72F8FB83" w14:textId="735200B3" w:rsidR="00214B75" w:rsidRPr="00A31ADB" w:rsidRDefault="00214B75" w:rsidP="00B14D70">
            <w:pPr>
              <w:rPr>
                <w:rFonts w:ascii="Avenir Book" w:hAnsi="Avenir Book"/>
              </w:rPr>
            </w:pPr>
            <w:r w:rsidRPr="00A31ADB">
              <w:rPr>
                <w:rFonts w:ascii="Avenir Book" w:eastAsia="MS Mincho" w:hAnsi="Avenir Book"/>
                <w:lang w:val="en-US"/>
              </w:rPr>
              <w:t>1.</w:t>
            </w:r>
            <w:r w:rsidR="00B14D70" w:rsidRPr="00A31ADB">
              <w:rPr>
                <w:rFonts w:ascii="Avenir Book" w:eastAsia="MS Mincho" w:hAnsi="Avenir Book"/>
                <w:lang w:val="en-US"/>
              </w:rPr>
              <w:t>56</w:t>
            </w:r>
            <w:r w:rsidRPr="00A31ADB">
              <w:rPr>
                <w:rFonts w:ascii="Avenir Book" w:eastAsia="MS Mincho" w:hAnsi="Avenir Book"/>
                <w:lang w:val="en-US"/>
              </w:rPr>
              <w:t xml:space="preserve"> t wood/year and 0.</w:t>
            </w:r>
            <w:r w:rsidR="00B14D70" w:rsidRPr="00A31ADB">
              <w:rPr>
                <w:rFonts w:ascii="Avenir Book" w:eastAsia="MS Mincho" w:hAnsi="Avenir Book"/>
                <w:lang w:val="en-US"/>
              </w:rPr>
              <w:t xml:space="preserve">0043t </w:t>
            </w:r>
            <w:r w:rsidRPr="00A31ADB">
              <w:rPr>
                <w:rFonts w:ascii="Avenir Book" w:eastAsia="MS Mincho" w:hAnsi="Avenir Book"/>
                <w:lang w:val="en-US"/>
              </w:rPr>
              <w:t>wood/day</w:t>
            </w:r>
          </w:p>
        </w:tc>
      </w:tr>
      <w:tr w:rsidR="00214B75" w:rsidRPr="00A31ADB" w14:paraId="393400B1" w14:textId="77777777" w:rsidTr="00214B75">
        <w:trPr>
          <w:cantSplit/>
          <w:jc w:val="center"/>
        </w:trPr>
        <w:tc>
          <w:tcPr>
            <w:tcW w:w="1304" w:type="pct"/>
            <w:shd w:val="clear" w:color="auto" w:fill="auto"/>
          </w:tcPr>
          <w:p w14:paraId="2A39279A" w14:textId="77777777" w:rsidR="00214B75" w:rsidRPr="00A31ADB" w:rsidRDefault="00214B75" w:rsidP="00214B75">
            <w:pPr>
              <w:jc w:val="left"/>
              <w:rPr>
                <w:rFonts w:ascii="Avenir Book" w:hAnsi="Avenir Book"/>
                <w:b/>
              </w:rPr>
            </w:pPr>
            <w:r w:rsidRPr="00A31ADB">
              <w:rPr>
                <w:rFonts w:ascii="Avenir Book" w:hAnsi="Avenir Book"/>
                <w:b/>
              </w:rPr>
              <w:t>Measurement methods and procedures</w:t>
            </w:r>
          </w:p>
        </w:tc>
        <w:tc>
          <w:tcPr>
            <w:tcW w:w="3696" w:type="pct"/>
            <w:shd w:val="clear" w:color="auto" w:fill="auto"/>
          </w:tcPr>
          <w:p w14:paraId="6DB0F857" w14:textId="501BF670" w:rsidR="00214B75" w:rsidRPr="00A31ADB" w:rsidRDefault="00214B75" w:rsidP="00214B75">
            <w:pPr>
              <w:rPr>
                <w:rFonts w:ascii="Avenir Book" w:hAnsi="Avenir Book"/>
              </w:rPr>
            </w:pPr>
            <w:r w:rsidRPr="00A31ADB">
              <w:rPr>
                <w:rFonts w:ascii="Avenir Book" w:eastAsia="MS Mincho" w:hAnsi="Avenir Book"/>
                <w:lang w:val="en-US"/>
              </w:rPr>
              <w:t>Estimated mean (justified because statistical analysis fits within 90/30 rule).</w:t>
            </w:r>
          </w:p>
        </w:tc>
      </w:tr>
      <w:tr w:rsidR="00214B75" w:rsidRPr="00A31ADB" w14:paraId="7CBC8CE8" w14:textId="77777777" w:rsidTr="00214B75">
        <w:trPr>
          <w:cantSplit/>
          <w:jc w:val="center"/>
        </w:trPr>
        <w:tc>
          <w:tcPr>
            <w:tcW w:w="1304" w:type="pct"/>
            <w:shd w:val="clear" w:color="auto" w:fill="auto"/>
          </w:tcPr>
          <w:p w14:paraId="1B0B4D1C" w14:textId="77777777" w:rsidR="00214B75" w:rsidRPr="00A31ADB" w:rsidRDefault="00214B75" w:rsidP="00214B75">
            <w:pPr>
              <w:rPr>
                <w:rFonts w:ascii="Avenir Book" w:hAnsi="Avenir Book"/>
                <w:b/>
              </w:rPr>
            </w:pPr>
            <w:r w:rsidRPr="00A31ADB">
              <w:rPr>
                <w:rFonts w:ascii="Avenir Book" w:hAnsi="Avenir Book"/>
                <w:b/>
              </w:rPr>
              <w:t>Monitoring frequency</w:t>
            </w:r>
          </w:p>
        </w:tc>
        <w:tc>
          <w:tcPr>
            <w:tcW w:w="3696" w:type="pct"/>
            <w:shd w:val="clear" w:color="auto" w:fill="auto"/>
          </w:tcPr>
          <w:p w14:paraId="1B99F79A" w14:textId="7E6F8B50" w:rsidR="00214B75" w:rsidRPr="00A31ADB" w:rsidRDefault="00B14D70" w:rsidP="00214B75">
            <w:pPr>
              <w:rPr>
                <w:rFonts w:ascii="Avenir Book" w:hAnsi="Avenir Book"/>
              </w:rPr>
            </w:pPr>
            <w:r w:rsidRPr="00A31ADB">
              <w:rPr>
                <w:rFonts w:ascii="Avenir Book" w:hAnsi="Avenir Book"/>
              </w:rPr>
              <w:t>Every two years.</w:t>
            </w:r>
          </w:p>
        </w:tc>
      </w:tr>
      <w:tr w:rsidR="00214B75" w:rsidRPr="00A31ADB" w14:paraId="6885C3D6" w14:textId="77777777" w:rsidTr="00214B75">
        <w:trPr>
          <w:cantSplit/>
          <w:jc w:val="center"/>
        </w:trPr>
        <w:tc>
          <w:tcPr>
            <w:tcW w:w="1304" w:type="pct"/>
            <w:shd w:val="clear" w:color="auto" w:fill="auto"/>
          </w:tcPr>
          <w:p w14:paraId="6876A8CC" w14:textId="77777777" w:rsidR="00214B75" w:rsidRPr="00A31ADB" w:rsidRDefault="00214B75" w:rsidP="00214B75">
            <w:pPr>
              <w:rPr>
                <w:rFonts w:ascii="Avenir Book" w:hAnsi="Avenir Book"/>
                <w:b/>
              </w:rPr>
            </w:pPr>
            <w:r w:rsidRPr="00A31ADB">
              <w:rPr>
                <w:rFonts w:ascii="Avenir Book" w:hAnsi="Avenir Book"/>
                <w:b/>
              </w:rPr>
              <w:t>QA/QC procedures</w:t>
            </w:r>
          </w:p>
        </w:tc>
        <w:tc>
          <w:tcPr>
            <w:tcW w:w="3696" w:type="pct"/>
            <w:shd w:val="clear" w:color="auto" w:fill="auto"/>
          </w:tcPr>
          <w:p w14:paraId="2B369884" w14:textId="614CE0D9" w:rsidR="00214B75" w:rsidRPr="00A31ADB" w:rsidRDefault="00B14D70" w:rsidP="00214B75">
            <w:pPr>
              <w:rPr>
                <w:rFonts w:ascii="Avenir Book" w:hAnsi="Avenir Book"/>
              </w:rPr>
            </w:pPr>
            <w:r w:rsidRPr="00A31ADB">
              <w:rPr>
                <w:rFonts w:ascii="Avenir Book" w:hAnsi="Avenir Book"/>
              </w:rPr>
              <w:t>Transparent data analysis and reporting</w:t>
            </w:r>
          </w:p>
        </w:tc>
      </w:tr>
      <w:tr w:rsidR="00214B75" w:rsidRPr="00A31ADB" w14:paraId="32EA4928" w14:textId="77777777" w:rsidTr="00214B75">
        <w:trPr>
          <w:cantSplit/>
          <w:jc w:val="center"/>
        </w:trPr>
        <w:tc>
          <w:tcPr>
            <w:tcW w:w="1304" w:type="pct"/>
            <w:shd w:val="clear" w:color="auto" w:fill="auto"/>
          </w:tcPr>
          <w:p w14:paraId="6EB6D84F" w14:textId="77777777" w:rsidR="00214B75" w:rsidRPr="00A31ADB" w:rsidRDefault="00214B75" w:rsidP="00214B75">
            <w:pPr>
              <w:rPr>
                <w:rFonts w:ascii="Avenir Book" w:hAnsi="Avenir Book"/>
                <w:b/>
              </w:rPr>
            </w:pPr>
            <w:r w:rsidRPr="00A31ADB">
              <w:rPr>
                <w:rFonts w:ascii="Avenir Book" w:hAnsi="Avenir Book"/>
                <w:b/>
              </w:rPr>
              <w:t>Purpose of data</w:t>
            </w:r>
          </w:p>
        </w:tc>
        <w:tc>
          <w:tcPr>
            <w:tcW w:w="3696" w:type="pct"/>
            <w:shd w:val="clear" w:color="auto" w:fill="auto"/>
          </w:tcPr>
          <w:p w14:paraId="77953A4B" w14:textId="5F6F0752" w:rsidR="00214B75" w:rsidRPr="00A31ADB" w:rsidRDefault="00B14D70" w:rsidP="00214B75">
            <w:pPr>
              <w:rPr>
                <w:rFonts w:ascii="Avenir Book" w:hAnsi="Avenir Book"/>
              </w:rPr>
            </w:pPr>
            <w:r w:rsidRPr="00A31ADB">
              <w:rPr>
                <w:rFonts w:ascii="Avenir Book" w:hAnsi="Avenir Book"/>
              </w:rPr>
              <w:t>Calculation of ER</w:t>
            </w:r>
          </w:p>
        </w:tc>
      </w:tr>
      <w:tr w:rsidR="00214B75" w:rsidRPr="00A31ADB" w14:paraId="1BD7B9B5" w14:textId="77777777" w:rsidTr="00214B75">
        <w:trPr>
          <w:cantSplit/>
          <w:jc w:val="center"/>
        </w:trPr>
        <w:tc>
          <w:tcPr>
            <w:tcW w:w="1304" w:type="pct"/>
            <w:shd w:val="clear" w:color="auto" w:fill="auto"/>
          </w:tcPr>
          <w:p w14:paraId="61054B63" w14:textId="77777777" w:rsidR="00214B75" w:rsidRPr="00A31ADB" w:rsidRDefault="00214B75" w:rsidP="00214B75">
            <w:pPr>
              <w:rPr>
                <w:rFonts w:ascii="Avenir Book" w:hAnsi="Avenir Book"/>
                <w:b/>
              </w:rPr>
            </w:pPr>
            <w:r w:rsidRPr="00A31ADB">
              <w:rPr>
                <w:rFonts w:ascii="Avenir Book" w:hAnsi="Avenir Book"/>
                <w:b/>
              </w:rPr>
              <w:t>Additional comment</w:t>
            </w:r>
          </w:p>
        </w:tc>
        <w:tc>
          <w:tcPr>
            <w:tcW w:w="3696" w:type="pct"/>
            <w:shd w:val="clear" w:color="auto" w:fill="auto"/>
          </w:tcPr>
          <w:p w14:paraId="2329F639" w14:textId="77777777" w:rsidR="00214B75" w:rsidRPr="00A31ADB" w:rsidRDefault="00214B75" w:rsidP="00214B75">
            <w:pPr>
              <w:rPr>
                <w:rFonts w:ascii="Avenir Book" w:hAnsi="Avenir Book"/>
              </w:rPr>
            </w:pPr>
          </w:p>
        </w:tc>
      </w:tr>
    </w:tbl>
    <w:p w14:paraId="462F5512" w14:textId="3B50FBF1" w:rsidR="00214B75" w:rsidRPr="00A31ADB" w:rsidRDefault="00214B75" w:rsidP="00214B75">
      <w:pPr>
        <w:rPr>
          <w:rFonts w:ascii="Avenir Book" w:eastAsia="MS Mincho" w:hAnsi="Avenir Book"/>
        </w:rPr>
      </w:pPr>
    </w:p>
    <w:p w14:paraId="6EC5D911" w14:textId="2BF1DA80"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sustainable development parameters will be monitored as explained</w:t>
      </w:r>
      <w:r w:rsidR="00B14D70" w:rsidRPr="00A31ADB">
        <w:rPr>
          <w:rFonts w:ascii="Avenir Book" w:eastAsia="MS Mincho" w:hAnsi="Avenir Book"/>
          <w:lang w:val="en-US"/>
        </w:rPr>
        <w:t xml:space="preserve"> as follows:</w:t>
      </w:r>
    </w:p>
    <w:p w14:paraId="3D895747" w14:textId="16299CBD" w:rsidR="00A65666" w:rsidRPr="00A31ADB" w:rsidRDefault="00A65666" w:rsidP="00214B75">
      <w:pPr>
        <w:rPr>
          <w:rFonts w:ascii="Avenir Book" w:eastAsia="MS Mincho" w:hAnsi="Avenir Book"/>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B20C97" w:rsidRPr="00A31ADB" w14:paraId="59F10F3F" w14:textId="77777777" w:rsidTr="008223CC">
        <w:trPr>
          <w:cantSplit/>
          <w:jc w:val="center"/>
          <w:ins w:id="495" w:author="Author"/>
        </w:trPr>
        <w:tc>
          <w:tcPr>
            <w:tcW w:w="1304" w:type="pct"/>
            <w:shd w:val="clear" w:color="auto" w:fill="auto"/>
          </w:tcPr>
          <w:p w14:paraId="6BB2E143" w14:textId="77777777" w:rsidR="00B20C97" w:rsidRPr="00A31ADB" w:rsidRDefault="00B20C97" w:rsidP="008223CC">
            <w:pPr>
              <w:rPr>
                <w:ins w:id="496" w:author="Author"/>
                <w:rFonts w:ascii="Avenir Book" w:hAnsi="Avenir Book"/>
                <w:b/>
              </w:rPr>
            </w:pPr>
            <w:ins w:id="497" w:author="Author">
              <w:r w:rsidRPr="00A31ADB">
                <w:rPr>
                  <w:rFonts w:ascii="Avenir Book" w:hAnsi="Avenir Book"/>
                  <w:b/>
                </w:rPr>
                <w:lastRenderedPageBreak/>
                <w:t>Relevant SDG Indicator</w:t>
              </w:r>
            </w:ins>
          </w:p>
        </w:tc>
        <w:tc>
          <w:tcPr>
            <w:tcW w:w="3696" w:type="pct"/>
            <w:shd w:val="clear" w:color="auto" w:fill="auto"/>
          </w:tcPr>
          <w:p w14:paraId="4878B629" w14:textId="3DAB71E7" w:rsidR="00B20C97" w:rsidRPr="00A31ADB" w:rsidRDefault="00B20C97" w:rsidP="008223CC">
            <w:pPr>
              <w:rPr>
                <w:ins w:id="498" w:author="Author"/>
                <w:rFonts w:ascii="Avenir Book" w:hAnsi="Avenir Book"/>
              </w:rPr>
            </w:pPr>
            <w:ins w:id="499" w:author="Author">
              <w:r w:rsidRPr="00A31ADB">
                <w:rPr>
                  <w:rFonts w:ascii="Avenir Book" w:hAnsi="Avenir Book"/>
                </w:rPr>
                <w:t xml:space="preserve">SDG </w:t>
              </w:r>
              <w:r>
                <w:rPr>
                  <w:rFonts w:ascii="Avenir Book" w:hAnsi="Avenir Book"/>
                </w:rPr>
                <w:t>7</w:t>
              </w:r>
            </w:ins>
          </w:p>
        </w:tc>
      </w:tr>
      <w:tr w:rsidR="00B20C97" w:rsidRPr="00A31ADB" w14:paraId="23A146C7" w14:textId="77777777" w:rsidTr="008223CC">
        <w:trPr>
          <w:cantSplit/>
          <w:jc w:val="center"/>
          <w:ins w:id="500" w:author="Author"/>
        </w:trPr>
        <w:tc>
          <w:tcPr>
            <w:tcW w:w="1304" w:type="pct"/>
            <w:shd w:val="clear" w:color="auto" w:fill="auto"/>
          </w:tcPr>
          <w:p w14:paraId="0FE2C140" w14:textId="77777777" w:rsidR="00B20C97" w:rsidRPr="00A31ADB" w:rsidRDefault="00B20C97" w:rsidP="008223CC">
            <w:pPr>
              <w:rPr>
                <w:ins w:id="501" w:author="Author"/>
                <w:rFonts w:ascii="Avenir Book" w:hAnsi="Avenir Book"/>
                <w:b/>
              </w:rPr>
            </w:pPr>
            <w:ins w:id="502" w:author="Author">
              <w:r w:rsidRPr="00A31ADB">
                <w:rPr>
                  <w:rFonts w:ascii="Avenir Book" w:hAnsi="Avenir Book"/>
                  <w:b/>
                </w:rPr>
                <w:t>Data / Parameter</w:t>
              </w:r>
            </w:ins>
          </w:p>
        </w:tc>
        <w:tc>
          <w:tcPr>
            <w:tcW w:w="3696" w:type="pct"/>
            <w:shd w:val="clear" w:color="auto" w:fill="auto"/>
          </w:tcPr>
          <w:p w14:paraId="091C742B" w14:textId="4B6AFB5D" w:rsidR="00B20C97" w:rsidRPr="00A31ADB" w:rsidRDefault="00B20C97" w:rsidP="008223CC">
            <w:pPr>
              <w:rPr>
                <w:ins w:id="503" w:author="Author"/>
                <w:rFonts w:ascii="Avenir Book" w:hAnsi="Avenir Book"/>
              </w:rPr>
            </w:pPr>
            <w:ins w:id="504" w:author="Author">
              <w:r w:rsidRPr="00A31ADB">
                <w:rPr>
                  <w:rFonts w:ascii="Avenir Book" w:eastAsia="MS Mincho" w:hAnsi="Avenir Book"/>
                  <w:lang w:val="en-US"/>
                </w:rPr>
                <w:t xml:space="preserve">Number of </w:t>
              </w:r>
              <w:r>
                <w:rPr>
                  <w:rFonts w:ascii="Avenir Book" w:eastAsia="MS Mincho" w:hAnsi="Avenir Book"/>
                  <w:lang w:val="en-US"/>
                </w:rPr>
                <w:t xml:space="preserve">newly </w:t>
              </w:r>
              <w:r w:rsidR="006B79C7">
                <w:rPr>
                  <w:rFonts w:ascii="Avenir Book" w:eastAsia="MS Mincho" w:hAnsi="Avenir Book"/>
                  <w:lang w:val="en-US"/>
                </w:rPr>
                <w:t xml:space="preserve">and number of total </w:t>
              </w:r>
              <w:r w:rsidRPr="00A31ADB">
                <w:rPr>
                  <w:rFonts w:ascii="Avenir Book" w:eastAsia="MS Mincho" w:hAnsi="Avenir Book"/>
                  <w:lang w:val="en-US"/>
                </w:rPr>
                <w:t>constructed improved cookstove</w:t>
              </w:r>
              <w:r w:rsidR="00E1798D">
                <w:rPr>
                  <w:rFonts w:ascii="Avenir Book" w:eastAsia="MS Mincho" w:hAnsi="Avenir Book"/>
                  <w:lang w:val="en-US"/>
                </w:rPr>
                <w:t>s</w:t>
              </w:r>
              <w:r w:rsidRPr="00A31ADB">
                <w:rPr>
                  <w:rFonts w:ascii="Avenir Book" w:eastAsia="MS Mincho" w:hAnsi="Avenir Book"/>
                  <w:lang w:val="en-US"/>
                </w:rPr>
                <w:t xml:space="preserve"> in the project stove database</w:t>
              </w:r>
            </w:ins>
          </w:p>
        </w:tc>
      </w:tr>
      <w:tr w:rsidR="00B20C97" w:rsidRPr="00A31ADB" w14:paraId="0ECC7AF5" w14:textId="77777777" w:rsidTr="008223CC">
        <w:trPr>
          <w:cantSplit/>
          <w:jc w:val="center"/>
          <w:ins w:id="505" w:author="Author"/>
        </w:trPr>
        <w:tc>
          <w:tcPr>
            <w:tcW w:w="1304" w:type="pct"/>
            <w:shd w:val="clear" w:color="auto" w:fill="auto"/>
          </w:tcPr>
          <w:p w14:paraId="7D24F9C2" w14:textId="77777777" w:rsidR="00B20C97" w:rsidRPr="00A31ADB" w:rsidRDefault="00B20C97" w:rsidP="008223CC">
            <w:pPr>
              <w:rPr>
                <w:ins w:id="506" w:author="Author"/>
                <w:rFonts w:ascii="Avenir Book" w:hAnsi="Avenir Book"/>
                <w:b/>
              </w:rPr>
            </w:pPr>
            <w:ins w:id="507" w:author="Author">
              <w:r w:rsidRPr="00A31ADB">
                <w:rPr>
                  <w:rFonts w:ascii="Avenir Book" w:hAnsi="Avenir Book"/>
                  <w:b/>
                </w:rPr>
                <w:t>Unit</w:t>
              </w:r>
            </w:ins>
          </w:p>
        </w:tc>
        <w:tc>
          <w:tcPr>
            <w:tcW w:w="3696" w:type="pct"/>
            <w:shd w:val="clear" w:color="auto" w:fill="auto"/>
          </w:tcPr>
          <w:p w14:paraId="0E8E93E5" w14:textId="7521C7D1" w:rsidR="00B20C97" w:rsidRPr="00A31ADB" w:rsidRDefault="00B20C97" w:rsidP="008223CC">
            <w:pPr>
              <w:rPr>
                <w:ins w:id="508" w:author="Author"/>
                <w:rFonts w:ascii="Avenir Book" w:hAnsi="Avenir Book"/>
              </w:rPr>
            </w:pPr>
            <w:ins w:id="509" w:author="Author">
              <w:r>
                <w:rPr>
                  <w:rFonts w:ascii="Avenir Book" w:hAnsi="Avenir Book"/>
                  <w:lang w:val="en-US"/>
                </w:rPr>
                <w:t>Stove</w:t>
              </w:r>
            </w:ins>
          </w:p>
        </w:tc>
      </w:tr>
      <w:tr w:rsidR="00B20C97" w:rsidRPr="00A31ADB" w14:paraId="3709D74E" w14:textId="77777777" w:rsidTr="008223CC">
        <w:trPr>
          <w:cantSplit/>
          <w:jc w:val="center"/>
          <w:ins w:id="510" w:author="Author"/>
        </w:trPr>
        <w:tc>
          <w:tcPr>
            <w:tcW w:w="1304" w:type="pct"/>
            <w:shd w:val="clear" w:color="auto" w:fill="auto"/>
          </w:tcPr>
          <w:p w14:paraId="5595B669" w14:textId="77777777" w:rsidR="00B20C97" w:rsidRPr="00A31ADB" w:rsidRDefault="00B20C97" w:rsidP="008223CC">
            <w:pPr>
              <w:rPr>
                <w:ins w:id="511" w:author="Author"/>
                <w:rFonts w:ascii="Avenir Book" w:hAnsi="Avenir Book"/>
                <w:b/>
              </w:rPr>
            </w:pPr>
            <w:ins w:id="512" w:author="Author">
              <w:r w:rsidRPr="00A31ADB">
                <w:rPr>
                  <w:rFonts w:ascii="Avenir Book" w:hAnsi="Avenir Book"/>
                  <w:b/>
                </w:rPr>
                <w:t>Description</w:t>
              </w:r>
            </w:ins>
          </w:p>
        </w:tc>
        <w:tc>
          <w:tcPr>
            <w:tcW w:w="3696" w:type="pct"/>
            <w:shd w:val="clear" w:color="auto" w:fill="auto"/>
          </w:tcPr>
          <w:p w14:paraId="6B83B6D4" w14:textId="0B2D7213" w:rsidR="00B20C97" w:rsidRPr="00A31ADB" w:rsidRDefault="00B20C97" w:rsidP="00B20C97">
            <w:pPr>
              <w:rPr>
                <w:ins w:id="513" w:author="Author"/>
                <w:rFonts w:ascii="Avenir Book" w:hAnsi="Avenir Book"/>
              </w:rPr>
            </w:pPr>
            <w:ins w:id="514" w:author="Author">
              <w:r>
                <w:rPr>
                  <w:rFonts w:ascii="Avenir Book" w:hAnsi="Avenir Book"/>
                  <w:lang w:val="en-US"/>
                </w:rPr>
                <w:t>The number o</w:t>
              </w:r>
              <w:r w:rsidR="006B79C7">
                <w:rPr>
                  <w:rFonts w:ascii="Avenir Book" w:hAnsi="Avenir Book"/>
                  <w:lang w:val="en-US"/>
                </w:rPr>
                <w:t>f</w:t>
              </w:r>
              <w:r>
                <w:rPr>
                  <w:rFonts w:ascii="Avenir Book" w:hAnsi="Avenir Book"/>
                  <w:lang w:val="en-US"/>
                </w:rPr>
                <w:t xml:space="preserve"> constructed improved cookstoves</w:t>
              </w:r>
            </w:ins>
          </w:p>
        </w:tc>
      </w:tr>
      <w:tr w:rsidR="00B20C97" w:rsidRPr="00A31ADB" w14:paraId="7DA49B73" w14:textId="77777777" w:rsidTr="008223CC">
        <w:trPr>
          <w:cantSplit/>
          <w:jc w:val="center"/>
          <w:ins w:id="515" w:author="Author"/>
        </w:trPr>
        <w:tc>
          <w:tcPr>
            <w:tcW w:w="1304" w:type="pct"/>
            <w:shd w:val="clear" w:color="auto" w:fill="auto"/>
          </w:tcPr>
          <w:p w14:paraId="0F95A195" w14:textId="77777777" w:rsidR="00B20C97" w:rsidRPr="00A31ADB" w:rsidRDefault="00B20C97" w:rsidP="008223CC">
            <w:pPr>
              <w:rPr>
                <w:ins w:id="516" w:author="Author"/>
                <w:rFonts w:ascii="Avenir Book" w:hAnsi="Avenir Book"/>
                <w:b/>
              </w:rPr>
            </w:pPr>
            <w:ins w:id="517" w:author="Author">
              <w:r w:rsidRPr="00A31ADB">
                <w:rPr>
                  <w:rFonts w:ascii="Avenir Book" w:hAnsi="Avenir Book"/>
                  <w:b/>
                </w:rPr>
                <w:t>Source of data</w:t>
              </w:r>
            </w:ins>
          </w:p>
        </w:tc>
        <w:tc>
          <w:tcPr>
            <w:tcW w:w="3696" w:type="pct"/>
            <w:shd w:val="clear" w:color="auto" w:fill="auto"/>
          </w:tcPr>
          <w:p w14:paraId="7A648739" w14:textId="5A0C0F1C" w:rsidR="00B20C97" w:rsidRPr="00A31ADB" w:rsidRDefault="00B20C97" w:rsidP="008223CC">
            <w:pPr>
              <w:rPr>
                <w:ins w:id="518" w:author="Author"/>
                <w:rFonts w:ascii="Avenir Book" w:hAnsi="Avenir Book"/>
              </w:rPr>
            </w:pPr>
            <w:ins w:id="519" w:author="Author">
              <w:r>
                <w:rPr>
                  <w:rFonts w:ascii="Avenir Book" w:hAnsi="Avenir Book"/>
                  <w:lang w:val="en-US"/>
                </w:rPr>
                <w:t>Sales record</w:t>
              </w:r>
            </w:ins>
          </w:p>
        </w:tc>
      </w:tr>
      <w:tr w:rsidR="00B20C97" w:rsidRPr="00A31ADB" w14:paraId="3CE5A9EB" w14:textId="77777777" w:rsidTr="008223CC">
        <w:trPr>
          <w:cantSplit/>
          <w:jc w:val="center"/>
          <w:ins w:id="520" w:author="Author"/>
        </w:trPr>
        <w:tc>
          <w:tcPr>
            <w:tcW w:w="1304" w:type="pct"/>
            <w:shd w:val="clear" w:color="auto" w:fill="auto"/>
          </w:tcPr>
          <w:p w14:paraId="2EEC93D3" w14:textId="77777777" w:rsidR="00B20C97" w:rsidRPr="00A31ADB" w:rsidRDefault="00B20C97" w:rsidP="008223CC">
            <w:pPr>
              <w:rPr>
                <w:ins w:id="521" w:author="Author"/>
                <w:rFonts w:ascii="Avenir Book" w:hAnsi="Avenir Book"/>
                <w:b/>
              </w:rPr>
            </w:pPr>
            <w:ins w:id="522" w:author="Author">
              <w:r w:rsidRPr="00A31ADB">
                <w:rPr>
                  <w:rFonts w:ascii="Avenir Book" w:hAnsi="Avenir Book"/>
                  <w:b/>
                </w:rPr>
                <w:t>Value(s) applied</w:t>
              </w:r>
            </w:ins>
          </w:p>
        </w:tc>
        <w:tc>
          <w:tcPr>
            <w:tcW w:w="3696" w:type="pct"/>
            <w:shd w:val="clear" w:color="auto" w:fill="auto"/>
          </w:tcPr>
          <w:p w14:paraId="44EFC1AC" w14:textId="6472DF7B" w:rsidR="00B20C97" w:rsidRPr="00A31ADB" w:rsidRDefault="00C34801" w:rsidP="008223CC">
            <w:pPr>
              <w:rPr>
                <w:ins w:id="523" w:author="Author"/>
                <w:rFonts w:ascii="Avenir Book" w:hAnsi="Avenir Book"/>
              </w:rPr>
            </w:pPr>
            <w:ins w:id="524" w:author="Author">
              <w:r>
                <w:rPr>
                  <w:rFonts w:ascii="Avenir Book" w:hAnsi="Avenir Book"/>
                  <w:lang w:val="en-US"/>
                </w:rPr>
                <w:t>n/a</w:t>
              </w:r>
            </w:ins>
          </w:p>
        </w:tc>
      </w:tr>
      <w:tr w:rsidR="00B20C97" w:rsidRPr="00A31ADB" w14:paraId="1BC6A1B5" w14:textId="77777777" w:rsidTr="008223CC">
        <w:trPr>
          <w:cantSplit/>
          <w:jc w:val="center"/>
          <w:ins w:id="525" w:author="Author"/>
        </w:trPr>
        <w:tc>
          <w:tcPr>
            <w:tcW w:w="1304" w:type="pct"/>
            <w:shd w:val="clear" w:color="auto" w:fill="auto"/>
          </w:tcPr>
          <w:p w14:paraId="51B46C52" w14:textId="77777777" w:rsidR="00B20C97" w:rsidRPr="00A31ADB" w:rsidRDefault="00B20C97" w:rsidP="008223CC">
            <w:pPr>
              <w:jc w:val="left"/>
              <w:rPr>
                <w:ins w:id="526" w:author="Author"/>
                <w:rFonts w:ascii="Avenir Book" w:hAnsi="Avenir Book"/>
                <w:b/>
              </w:rPr>
            </w:pPr>
            <w:ins w:id="527" w:author="Author">
              <w:r w:rsidRPr="00A31ADB">
                <w:rPr>
                  <w:rFonts w:ascii="Avenir Book" w:hAnsi="Avenir Book"/>
                  <w:b/>
                </w:rPr>
                <w:t>Measurement methods and procedures</w:t>
              </w:r>
            </w:ins>
          </w:p>
        </w:tc>
        <w:tc>
          <w:tcPr>
            <w:tcW w:w="3696" w:type="pct"/>
            <w:shd w:val="clear" w:color="auto" w:fill="auto"/>
          </w:tcPr>
          <w:p w14:paraId="11AC585D" w14:textId="46FEB47B" w:rsidR="00B20C97" w:rsidRPr="00A31ADB" w:rsidRDefault="00B20C97" w:rsidP="008223CC">
            <w:pPr>
              <w:rPr>
                <w:ins w:id="528" w:author="Author"/>
                <w:rFonts w:ascii="Avenir Book" w:hAnsi="Avenir Book"/>
              </w:rPr>
            </w:pPr>
            <w:ins w:id="529" w:author="Author">
              <w:r>
                <w:rPr>
                  <w:rFonts w:ascii="Avenir Book" w:hAnsi="Avenir Book"/>
                </w:rPr>
                <w:t>After the construction of a stove by an artisan, he/she fills in a sheet certifying the construction. After a quality check by a lead artisan, the stove is registered in the sales record database.</w:t>
              </w:r>
            </w:ins>
          </w:p>
        </w:tc>
      </w:tr>
      <w:tr w:rsidR="00B20C97" w:rsidRPr="00A31ADB" w14:paraId="42368D59" w14:textId="77777777" w:rsidTr="008223CC">
        <w:trPr>
          <w:cantSplit/>
          <w:jc w:val="center"/>
          <w:ins w:id="530" w:author="Author"/>
        </w:trPr>
        <w:tc>
          <w:tcPr>
            <w:tcW w:w="1304" w:type="pct"/>
            <w:shd w:val="clear" w:color="auto" w:fill="auto"/>
          </w:tcPr>
          <w:p w14:paraId="2E365FE4" w14:textId="77777777" w:rsidR="00B20C97" w:rsidRPr="00A31ADB" w:rsidRDefault="00B20C97" w:rsidP="008223CC">
            <w:pPr>
              <w:rPr>
                <w:ins w:id="531" w:author="Author"/>
                <w:rFonts w:ascii="Avenir Book" w:hAnsi="Avenir Book"/>
                <w:b/>
              </w:rPr>
            </w:pPr>
            <w:ins w:id="532" w:author="Author">
              <w:r w:rsidRPr="00A31ADB">
                <w:rPr>
                  <w:rFonts w:ascii="Avenir Book" w:hAnsi="Avenir Book"/>
                  <w:b/>
                </w:rPr>
                <w:t>Monitoring frequency</w:t>
              </w:r>
            </w:ins>
          </w:p>
        </w:tc>
        <w:tc>
          <w:tcPr>
            <w:tcW w:w="3696" w:type="pct"/>
            <w:shd w:val="clear" w:color="auto" w:fill="auto"/>
          </w:tcPr>
          <w:p w14:paraId="77097E13" w14:textId="7FCD72FF" w:rsidR="00B20C97" w:rsidRPr="00A31ADB" w:rsidRDefault="00B20C97" w:rsidP="008223CC">
            <w:pPr>
              <w:rPr>
                <w:ins w:id="533" w:author="Author"/>
                <w:rFonts w:ascii="Avenir Book" w:hAnsi="Avenir Book"/>
              </w:rPr>
            </w:pPr>
            <w:ins w:id="534" w:author="Author">
              <w:r>
                <w:rPr>
                  <w:rFonts w:ascii="Avenir Book" w:hAnsi="Avenir Book"/>
                  <w:lang w:val="en-US"/>
                </w:rPr>
                <w:t>Continuously</w:t>
              </w:r>
            </w:ins>
          </w:p>
        </w:tc>
      </w:tr>
      <w:tr w:rsidR="00B20C97" w:rsidRPr="00A31ADB" w14:paraId="03B302DB" w14:textId="77777777" w:rsidTr="008223CC">
        <w:trPr>
          <w:cantSplit/>
          <w:jc w:val="center"/>
          <w:ins w:id="535" w:author="Author"/>
        </w:trPr>
        <w:tc>
          <w:tcPr>
            <w:tcW w:w="1304" w:type="pct"/>
            <w:shd w:val="clear" w:color="auto" w:fill="auto"/>
          </w:tcPr>
          <w:p w14:paraId="41D95F48" w14:textId="77777777" w:rsidR="00B20C97" w:rsidRPr="00A31ADB" w:rsidRDefault="00B20C97" w:rsidP="008223CC">
            <w:pPr>
              <w:rPr>
                <w:ins w:id="536" w:author="Author"/>
                <w:rFonts w:ascii="Avenir Book" w:hAnsi="Avenir Book"/>
                <w:b/>
              </w:rPr>
            </w:pPr>
            <w:ins w:id="537" w:author="Author">
              <w:r w:rsidRPr="00A31ADB">
                <w:rPr>
                  <w:rFonts w:ascii="Avenir Book" w:hAnsi="Avenir Book"/>
                  <w:b/>
                </w:rPr>
                <w:t>QA/QC procedures</w:t>
              </w:r>
            </w:ins>
          </w:p>
        </w:tc>
        <w:tc>
          <w:tcPr>
            <w:tcW w:w="3696" w:type="pct"/>
            <w:shd w:val="clear" w:color="auto" w:fill="auto"/>
          </w:tcPr>
          <w:p w14:paraId="4B291FBA" w14:textId="6C9425AD" w:rsidR="00B20C97" w:rsidRPr="00A31ADB" w:rsidRDefault="00C34801" w:rsidP="008223CC">
            <w:pPr>
              <w:rPr>
                <w:ins w:id="538" w:author="Author"/>
                <w:rFonts w:ascii="Avenir Book" w:hAnsi="Avenir Book"/>
              </w:rPr>
            </w:pPr>
            <w:ins w:id="539" w:author="Author">
              <w:r w:rsidRPr="00A31ADB">
                <w:rPr>
                  <w:rFonts w:ascii="Avenir Book" w:hAnsi="Avenir Book"/>
                  <w:lang w:val="en-US"/>
                </w:rPr>
                <w:t>Transparent data analysis and reporting</w:t>
              </w:r>
            </w:ins>
          </w:p>
        </w:tc>
      </w:tr>
      <w:tr w:rsidR="00B20C97" w:rsidRPr="00A31ADB" w14:paraId="500C2317" w14:textId="77777777" w:rsidTr="008223CC">
        <w:trPr>
          <w:cantSplit/>
          <w:jc w:val="center"/>
          <w:ins w:id="540" w:author="Author"/>
        </w:trPr>
        <w:tc>
          <w:tcPr>
            <w:tcW w:w="1304" w:type="pct"/>
            <w:shd w:val="clear" w:color="auto" w:fill="auto"/>
          </w:tcPr>
          <w:p w14:paraId="05814EB3" w14:textId="77777777" w:rsidR="00B20C97" w:rsidRPr="00A31ADB" w:rsidRDefault="00B20C97" w:rsidP="008223CC">
            <w:pPr>
              <w:rPr>
                <w:ins w:id="541" w:author="Author"/>
                <w:rFonts w:ascii="Avenir Book" w:hAnsi="Avenir Book"/>
                <w:b/>
              </w:rPr>
            </w:pPr>
            <w:ins w:id="542" w:author="Author">
              <w:r w:rsidRPr="00A31ADB">
                <w:rPr>
                  <w:rFonts w:ascii="Avenir Book" w:hAnsi="Avenir Book"/>
                  <w:b/>
                </w:rPr>
                <w:t>Purpose of data</w:t>
              </w:r>
            </w:ins>
          </w:p>
        </w:tc>
        <w:tc>
          <w:tcPr>
            <w:tcW w:w="3696" w:type="pct"/>
            <w:shd w:val="clear" w:color="auto" w:fill="auto"/>
          </w:tcPr>
          <w:p w14:paraId="4CB4D2E9" w14:textId="2F893F59" w:rsidR="00B20C97" w:rsidRPr="00A31ADB" w:rsidRDefault="00B20C97" w:rsidP="00C34801">
            <w:pPr>
              <w:rPr>
                <w:ins w:id="543" w:author="Author"/>
                <w:rFonts w:ascii="Avenir Book" w:hAnsi="Avenir Book"/>
              </w:rPr>
            </w:pPr>
            <w:ins w:id="544" w:author="Author">
              <w:r>
                <w:rPr>
                  <w:rFonts w:ascii="Avenir Book" w:hAnsi="Avenir Book"/>
                  <w:lang w:val="en-US"/>
                </w:rPr>
                <w:t xml:space="preserve">Assessment of </w:t>
              </w:r>
              <w:r w:rsidR="00C34801">
                <w:rPr>
                  <w:rFonts w:ascii="Avenir Book" w:hAnsi="Avenir Book"/>
                  <w:lang w:val="en-US"/>
                </w:rPr>
                <w:t>impact for SDG 7.</w:t>
              </w:r>
            </w:ins>
          </w:p>
        </w:tc>
      </w:tr>
      <w:tr w:rsidR="00B20C97" w:rsidRPr="00A31ADB" w14:paraId="1CE88BC9" w14:textId="77777777" w:rsidTr="008223CC">
        <w:trPr>
          <w:cantSplit/>
          <w:jc w:val="center"/>
          <w:ins w:id="545" w:author="Author"/>
        </w:trPr>
        <w:tc>
          <w:tcPr>
            <w:tcW w:w="1304" w:type="pct"/>
            <w:shd w:val="clear" w:color="auto" w:fill="auto"/>
          </w:tcPr>
          <w:p w14:paraId="7CAAF927" w14:textId="77777777" w:rsidR="00B20C97" w:rsidRPr="00A31ADB" w:rsidRDefault="00B20C97" w:rsidP="008223CC">
            <w:pPr>
              <w:rPr>
                <w:ins w:id="546" w:author="Author"/>
                <w:rFonts w:ascii="Avenir Book" w:hAnsi="Avenir Book"/>
                <w:b/>
              </w:rPr>
            </w:pPr>
            <w:ins w:id="547" w:author="Author">
              <w:r w:rsidRPr="00A31ADB">
                <w:rPr>
                  <w:rFonts w:ascii="Avenir Book" w:hAnsi="Avenir Book"/>
                  <w:b/>
                </w:rPr>
                <w:t>Additional comment</w:t>
              </w:r>
            </w:ins>
          </w:p>
        </w:tc>
        <w:tc>
          <w:tcPr>
            <w:tcW w:w="3696" w:type="pct"/>
            <w:shd w:val="clear" w:color="auto" w:fill="auto"/>
          </w:tcPr>
          <w:p w14:paraId="4625382A" w14:textId="6B3C4BA9" w:rsidR="00B20C97" w:rsidRPr="00A31ADB" w:rsidRDefault="00B20C97" w:rsidP="008223CC">
            <w:pPr>
              <w:rPr>
                <w:ins w:id="548" w:author="Author"/>
                <w:rFonts w:ascii="Avenir Book" w:hAnsi="Avenir Book"/>
              </w:rPr>
            </w:pPr>
            <w:ins w:id="549" w:author="Author">
              <w:r>
                <w:rPr>
                  <w:rFonts w:ascii="Avenir Book" w:hAnsi="Avenir Book"/>
                  <w:lang w:val="en-US"/>
                </w:rPr>
                <w:t>n/a</w:t>
              </w:r>
            </w:ins>
          </w:p>
        </w:tc>
      </w:tr>
    </w:tbl>
    <w:p w14:paraId="3725414F" w14:textId="23FD5B4E" w:rsidR="00214B75" w:rsidDel="00C34801" w:rsidRDefault="00214B75" w:rsidP="00214B75">
      <w:pPr>
        <w:rPr>
          <w:del w:id="550" w:author="Autho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34801" w:rsidRPr="00A31ADB" w14:paraId="02B81238" w14:textId="77777777" w:rsidTr="008223CC">
        <w:trPr>
          <w:cantSplit/>
          <w:jc w:val="center"/>
          <w:ins w:id="551" w:author="Author"/>
        </w:trPr>
        <w:tc>
          <w:tcPr>
            <w:tcW w:w="1304" w:type="pct"/>
            <w:shd w:val="clear" w:color="auto" w:fill="auto"/>
          </w:tcPr>
          <w:p w14:paraId="36A0CB48" w14:textId="77777777" w:rsidR="00C34801" w:rsidRPr="00A31ADB" w:rsidRDefault="00C34801" w:rsidP="008223CC">
            <w:pPr>
              <w:rPr>
                <w:ins w:id="552" w:author="Author"/>
                <w:rFonts w:ascii="Avenir Book" w:hAnsi="Avenir Book"/>
                <w:b/>
              </w:rPr>
            </w:pPr>
            <w:ins w:id="553" w:author="Author">
              <w:r w:rsidRPr="00A31ADB">
                <w:rPr>
                  <w:rFonts w:ascii="Avenir Book" w:hAnsi="Avenir Book"/>
                  <w:b/>
                </w:rPr>
                <w:t>Relevant SDG Indicator</w:t>
              </w:r>
            </w:ins>
          </w:p>
        </w:tc>
        <w:tc>
          <w:tcPr>
            <w:tcW w:w="3696" w:type="pct"/>
            <w:shd w:val="clear" w:color="auto" w:fill="auto"/>
          </w:tcPr>
          <w:p w14:paraId="51A359C7" w14:textId="77777777" w:rsidR="00C34801" w:rsidRPr="00A31ADB" w:rsidRDefault="00C34801" w:rsidP="008223CC">
            <w:pPr>
              <w:rPr>
                <w:ins w:id="554" w:author="Author"/>
                <w:rFonts w:ascii="Avenir Book" w:hAnsi="Avenir Book"/>
              </w:rPr>
            </w:pPr>
            <w:ins w:id="555" w:author="Author">
              <w:r w:rsidRPr="00A31ADB">
                <w:rPr>
                  <w:rFonts w:ascii="Avenir Book" w:hAnsi="Avenir Book"/>
                </w:rPr>
                <w:t xml:space="preserve">SDG </w:t>
              </w:r>
              <w:r>
                <w:rPr>
                  <w:rFonts w:ascii="Avenir Book" w:hAnsi="Avenir Book"/>
                </w:rPr>
                <w:t>7</w:t>
              </w:r>
            </w:ins>
          </w:p>
        </w:tc>
      </w:tr>
      <w:tr w:rsidR="00C34801" w:rsidRPr="00A31ADB" w14:paraId="1BA55680" w14:textId="77777777" w:rsidTr="008223CC">
        <w:trPr>
          <w:cantSplit/>
          <w:jc w:val="center"/>
          <w:ins w:id="556" w:author="Author"/>
        </w:trPr>
        <w:tc>
          <w:tcPr>
            <w:tcW w:w="1304" w:type="pct"/>
            <w:shd w:val="clear" w:color="auto" w:fill="auto"/>
          </w:tcPr>
          <w:p w14:paraId="6A9FA989" w14:textId="77777777" w:rsidR="00C34801" w:rsidRPr="00A31ADB" w:rsidRDefault="00C34801" w:rsidP="008223CC">
            <w:pPr>
              <w:rPr>
                <w:ins w:id="557" w:author="Author"/>
                <w:rFonts w:ascii="Avenir Book" w:hAnsi="Avenir Book"/>
                <w:b/>
              </w:rPr>
            </w:pPr>
            <w:ins w:id="558" w:author="Author">
              <w:r w:rsidRPr="00A31ADB">
                <w:rPr>
                  <w:rFonts w:ascii="Avenir Book" w:hAnsi="Avenir Book"/>
                  <w:b/>
                </w:rPr>
                <w:t>Data / Parameter</w:t>
              </w:r>
            </w:ins>
          </w:p>
        </w:tc>
        <w:tc>
          <w:tcPr>
            <w:tcW w:w="3696" w:type="pct"/>
            <w:shd w:val="clear" w:color="auto" w:fill="auto"/>
          </w:tcPr>
          <w:p w14:paraId="0A37D9A5" w14:textId="5EA741A1" w:rsidR="00C34801" w:rsidRPr="00A31ADB" w:rsidRDefault="00C34801" w:rsidP="00C34801">
            <w:pPr>
              <w:rPr>
                <w:ins w:id="559" w:author="Author"/>
                <w:rFonts w:ascii="Avenir Book" w:hAnsi="Avenir Book"/>
              </w:rPr>
            </w:pPr>
            <w:ins w:id="560" w:author="Author">
              <w:r>
                <w:rPr>
                  <w:rFonts w:ascii="Avenir Book" w:eastAsia="MS Mincho" w:hAnsi="Avenir Book"/>
                  <w:lang w:val="en-US"/>
                </w:rPr>
                <w:t>Average weekly time and money saving for wood collection</w:t>
              </w:r>
              <w:r w:rsidR="00E1798D">
                <w:rPr>
                  <w:rFonts w:ascii="Avenir Book" w:eastAsia="MS Mincho" w:hAnsi="Avenir Book"/>
                  <w:lang w:val="en-US"/>
                </w:rPr>
                <w:t xml:space="preserve"> </w:t>
              </w:r>
              <w:r>
                <w:rPr>
                  <w:rFonts w:ascii="Avenir Book" w:eastAsia="MS Mincho" w:hAnsi="Avenir Book"/>
                  <w:lang w:val="en-US"/>
                </w:rPr>
                <w:t>and/or</w:t>
              </w:r>
              <w:r w:rsidR="00E1798D">
                <w:rPr>
                  <w:rFonts w:ascii="Avenir Book" w:eastAsia="MS Mincho" w:hAnsi="Avenir Book"/>
                  <w:lang w:val="en-US"/>
                </w:rPr>
                <w:t xml:space="preserve"> </w:t>
              </w:r>
              <w:r>
                <w:rPr>
                  <w:rFonts w:ascii="Avenir Book" w:eastAsia="MS Mincho" w:hAnsi="Avenir Book"/>
                  <w:lang w:val="en-US"/>
                </w:rPr>
                <w:t>purchase</w:t>
              </w:r>
            </w:ins>
          </w:p>
        </w:tc>
      </w:tr>
      <w:tr w:rsidR="00C34801" w:rsidRPr="00A31ADB" w14:paraId="32601608" w14:textId="77777777" w:rsidTr="008223CC">
        <w:trPr>
          <w:cantSplit/>
          <w:jc w:val="center"/>
          <w:ins w:id="561" w:author="Author"/>
        </w:trPr>
        <w:tc>
          <w:tcPr>
            <w:tcW w:w="1304" w:type="pct"/>
            <w:shd w:val="clear" w:color="auto" w:fill="auto"/>
          </w:tcPr>
          <w:p w14:paraId="30F431E3" w14:textId="77777777" w:rsidR="00C34801" w:rsidRPr="00A31ADB" w:rsidRDefault="00C34801" w:rsidP="008223CC">
            <w:pPr>
              <w:rPr>
                <w:ins w:id="562" w:author="Author"/>
                <w:rFonts w:ascii="Avenir Book" w:hAnsi="Avenir Book"/>
                <w:b/>
              </w:rPr>
            </w:pPr>
            <w:ins w:id="563" w:author="Author">
              <w:r w:rsidRPr="00A31ADB">
                <w:rPr>
                  <w:rFonts w:ascii="Avenir Book" w:hAnsi="Avenir Book"/>
                  <w:b/>
                </w:rPr>
                <w:t>Unit</w:t>
              </w:r>
            </w:ins>
          </w:p>
        </w:tc>
        <w:tc>
          <w:tcPr>
            <w:tcW w:w="3696" w:type="pct"/>
            <w:shd w:val="clear" w:color="auto" w:fill="auto"/>
          </w:tcPr>
          <w:p w14:paraId="232A8C96" w14:textId="707D9E39" w:rsidR="00C34801" w:rsidRPr="00A31ADB" w:rsidRDefault="00C34801" w:rsidP="008223CC">
            <w:pPr>
              <w:rPr>
                <w:ins w:id="564" w:author="Author"/>
                <w:rFonts w:ascii="Avenir Book" w:hAnsi="Avenir Book"/>
              </w:rPr>
            </w:pPr>
            <w:ins w:id="565" w:author="Author">
              <w:r>
                <w:rPr>
                  <w:rFonts w:ascii="Avenir Book" w:hAnsi="Avenir Book"/>
                  <w:lang w:val="en-US"/>
                </w:rPr>
                <w:t>Hours / Kenyan Shilling (KES)</w:t>
              </w:r>
            </w:ins>
          </w:p>
        </w:tc>
      </w:tr>
      <w:tr w:rsidR="00C34801" w:rsidRPr="00A31ADB" w14:paraId="443D9E17" w14:textId="77777777" w:rsidTr="008223CC">
        <w:trPr>
          <w:cantSplit/>
          <w:jc w:val="center"/>
          <w:ins w:id="566" w:author="Author"/>
        </w:trPr>
        <w:tc>
          <w:tcPr>
            <w:tcW w:w="1304" w:type="pct"/>
            <w:shd w:val="clear" w:color="auto" w:fill="auto"/>
          </w:tcPr>
          <w:p w14:paraId="2B3A0BF2" w14:textId="77777777" w:rsidR="00C34801" w:rsidRPr="00A31ADB" w:rsidRDefault="00C34801" w:rsidP="008223CC">
            <w:pPr>
              <w:rPr>
                <w:ins w:id="567" w:author="Author"/>
                <w:rFonts w:ascii="Avenir Book" w:hAnsi="Avenir Book"/>
                <w:b/>
              </w:rPr>
            </w:pPr>
            <w:ins w:id="568" w:author="Author">
              <w:r w:rsidRPr="00A31ADB">
                <w:rPr>
                  <w:rFonts w:ascii="Avenir Book" w:hAnsi="Avenir Book"/>
                  <w:b/>
                </w:rPr>
                <w:t>Description</w:t>
              </w:r>
            </w:ins>
          </w:p>
        </w:tc>
        <w:tc>
          <w:tcPr>
            <w:tcW w:w="3696" w:type="pct"/>
            <w:shd w:val="clear" w:color="auto" w:fill="auto"/>
          </w:tcPr>
          <w:p w14:paraId="6CE910FD" w14:textId="0C77D7A5" w:rsidR="00C34801" w:rsidRPr="00A31ADB" w:rsidRDefault="00C34801" w:rsidP="008223CC">
            <w:pPr>
              <w:rPr>
                <w:ins w:id="569" w:author="Author"/>
                <w:rFonts w:ascii="Avenir Book" w:hAnsi="Avenir Book"/>
              </w:rPr>
            </w:pPr>
            <w:ins w:id="570" w:author="Author">
              <w:r>
                <w:rPr>
                  <w:rFonts w:ascii="Avenir Book" w:hAnsi="Avenir Book"/>
                  <w:lang w:val="en-US"/>
                </w:rPr>
                <w:t>This parameter describes the average weekly savings for the stove users with regards to the time they spent collecting firewood and/or the money they spent to purchase firewood.</w:t>
              </w:r>
            </w:ins>
          </w:p>
        </w:tc>
      </w:tr>
      <w:tr w:rsidR="00C34801" w:rsidRPr="00A31ADB" w14:paraId="4378C439" w14:textId="77777777" w:rsidTr="008223CC">
        <w:trPr>
          <w:cantSplit/>
          <w:jc w:val="center"/>
          <w:ins w:id="571" w:author="Author"/>
        </w:trPr>
        <w:tc>
          <w:tcPr>
            <w:tcW w:w="1304" w:type="pct"/>
            <w:shd w:val="clear" w:color="auto" w:fill="auto"/>
          </w:tcPr>
          <w:p w14:paraId="0AE6ACA7" w14:textId="77777777" w:rsidR="00C34801" w:rsidRPr="00A31ADB" w:rsidRDefault="00C34801" w:rsidP="008223CC">
            <w:pPr>
              <w:rPr>
                <w:ins w:id="572" w:author="Author"/>
                <w:rFonts w:ascii="Avenir Book" w:hAnsi="Avenir Book"/>
                <w:b/>
              </w:rPr>
            </w:pPr>
            <w:ins w:id="573" w:author="Author">
              <w:r w:rsidRPr="00A31ADB">
                <w:rPr>
                  <w:rFonts w:ascii="Avenir Book" w:hAnsi="Avenir Book"/>
                  <w:b/>
                </w:rPr>
                <w:t>Source of data</w:t>
              </w:r>
            </w:ins>
          </w:p>
        </w:tc>
        <w:tc>
          <w:tcPr>
            <w:tcW w:w="3696" w:type="pct"/>
            <w:shd w:val="clear" w:color="auto" w:fill="auto"/>
          </w:tcPr>
          <w:p w14:paraId="4E7A4368" w14:textId="121FB36D" w:rsidR="00C34801" w:rsidRPr="00A31ADB" w:rsidRDefault="003223A5" w:rsidP="008223CC">
            <w:pPr>
              <w:rPr>
                <w:ins w:id="574" w:author="Author"/>
                <w:rFonts w:ascii="Avenir Book" w:hAnsi="Avenir Book"/>
              </w:rPr>
            </w:pPr>
            <w:ins w:id="575" w:author="Author">
              <w:r>
                <w:rPr>
                  <w:rFonts w:ascii="Avenir Book" w:hAnsi="Avenir Book"/>
                </w:rPr>
                <w:t>Baseline Survey and Monitoring Survey</w:t>
              </w:r>
            </w:ins>
          </w:p>
        </w:tc>
      </w:tr>
      <w:tr w:rsidR="00C34801" w:rsidRPr="00A31ADB" w14:paraId="42384E38" w14:textId="77777777" w:rsidTr="008223CC">
        <w:trPr>
          <w:cantSplit/>
          <w:jc w:val="center"/>
          <w:ins w:id="576" w:author="Author"/>
        </w:trPr>
        <w:tc>
          <w:tcPr>
            <w:tcW w:w="1304" w:type="pct"/>
            <w:shd w:val="clear" w:color="auto" w:fill="auto"/>
          </w:tcPr>
          <w:p w14:paraId="0B0C9793" w14:textId="77777777" w:rsidR="00C34801" w:rsidRPr="00A31ADB" w:rsidRDefault="00C34801" w:rsidP="008223CC">
            <w:pPr>
              <w:rPr>
                <w:ins w:id="577" w:author="Author"/>
                <w:rFonts w:ascii="Avenir Book" w:hAnsi="Avenir Book"/>
                <w:b/>
              </w:rPr>
            </w:pPr>
            <w:ins w:id="578" w:author="Author">
              <w:r w:rsidRPr="00A31ADB">
                <w:rPr>
                  <w:rFonts w:ascii="Avenir Book" w:hAnsi="Avenir Book"/>
                  <w:b/>
                </w:rPr>
                <w:t>Value(s) applied</w:t>
              </w:r>
            </w:ins>
          </w:p>
        </w:tc>
        <w:tc>
          <w:tcPr>
            <w:tcW w:w="3696" w:type="pct"/>
            <w:shd w:val="clear" w:color="auto" w:fill="auto"/>
          </w:tcPr>
          <w:p w14:paraId="7D1FA636" w14:textId="637EE86B" w:rsidR="00C34801" w:rsidRPr="00A31ADB" w:rsidRDefault="00C34801" w:rsidP="008223CC">
            <w:pPr>
              <w:rPr>
                <w:ins w:id="579" w:author="Author"/>
                <w:rFonts w:ascii="Avenir Book" w:hAnsi="Avenir Book"/>
              </w:rPr>
            </w:pPr>
            <w:ins w:id="580" w:author="Author">
              <w:r>
                <w:rPr>
                  <w:rFonts w:ascii="Avenir Book" w:hAnsi="Avenir Book"/>
                  <w:lang w:val="en-US"/>
                </w:rPr>
                <w:t>n/a</w:t>
              </w:r>
            </w:ins>
          </w:p>
        </w:tc>
      </w:tr>
      <w:tr w:rsidR="00C34801" w:rsidRPr="00A31ADB" w14:paraId="660298D4" w14:textId="77777777" w:rsidTr="008223CC">
        <w:trPr>
          <w:cantSplit/>
          <w:jc w:val="center"/>
          <w:ins w:id="581" w:author="Author"/>
        </w:trPr>
        <w:tc>
          <w:tcPr>
            <w:tcW w:w="1304" w:type="pct"/>
            <w:shd w:val="clear" w:color="auto" w:fill="auto"/>
          </w:tcPr>
          <w:p w14:paraId="051D83B4" w14:textId="77777777" w:rsidR="00C34801" w:rsidRPr="00A31ADB" w:rsidRDefault="00C34801" w:rsidP="008223CC">
            <w:pPr>
              <w:jc w:val="left"/>
              <w:rPr>
                <w:ins w:id="582" w:author="Author"/>
                <w:rFonts w:ascii="Avenir Book" w:hAnsi="Avenir Book"/>
                <w:b/>
              </w:rPr>
            </w:pPr>
            <w:ins w:id="583" w:author="Author">
              <w:r w:rsidRPr="00A31ADB">
                <w:rPr>
                  <w:rFonts w:ascii="Avenir Book" w:hAnsi="Avenir Book"/>
                  <w:b/>
                </w:rPr>
                <w:t>Measurement methods and procedures</w:t>
              </w:r>
            </w:ins>
          </w:p>
        </w:tc>
        <w:tc>
          <w:tcPr>
            <w:tcW w:w="3696" w:type="pct"/>
            <w:shd w:val="clear" w:color="auto" w:fill="auto"/>
          </w:tcPr>
          <w:p w14:paraId="58523D32" w14:textId="594BF94A" w:rsidR="00C34801" w:rsidRPr="00C34801" w:rsidRDefault="00C34801" w:rsidP="002A133F">
            <w:pPr>
              <w:rPr>
                <w:ins w:id="584" w:author="Author"/>
                <w:rFonts w:ascii="Avenir Book" w:eastAsia="MS Mincho" w:hAnsi="Avenir Book"/>
                <w:lang w:val="en-US"/>
              </w:rPr>
            </w:pPr>
            <w:ins w:id="585" w:author="Author">
              <w:r w:rsidRPr="00C34801">
                <w:rPr>
                  <w:rFonts w:ascii="Avenir Book" w:eastAsia="MS Mincho" w:hAnsi="Avenir Book"/>
                  <w:lang w:val="en-US"/>
                </w:rPr>
                <w:t xml:space="preserve">This savings </w:t>
              </w:r>
              <w:proofErr w:type="gramStart"/>
              <w:r w:rsidRPr="00C34801">
                <w:rPr>
                  <w:rFonts w:ascii="Avenir Book" w:eastAsia="MS Mincho" w:hAnsi="Avenir Book"/>
                  <w:lang w:val="en-US"/>
                </w:rPr>
                <w:t>are</w:t>
              </w:r>
              <w:proofErr w:type="gramEnd"/>
              <w:r w:rsidRPr="00C34801">
                <w:rPr>
                  <w:rFonts w:ascii="Avenir Book" w:eastAsia="MS Mincho" w:hAnsi="Avenir Book"/>
                  <w:lang w:val="en-US"/>
                </w:rPr>
                <w:t xml:space="preserve"> calculated using the information from the Baseline Survey and the most recent annual Monitoring Survey.</w:t>
              </w:r>
              <w:r>
                <w:rPr>
                  <w:rFonts w:ascii="Avenir Book" w:eastAsia="MS Mincho" w:hAnsi="Avenir Book"/>
                  <w:lang w:val="en-US"/>
                </w:rPr>
                <w:t xml:space="preserve"> The values in hours respectively KES from the </w:t>
              </w:r>
              <w:r w:rsidR="002A133F">
                <w:rPr>
                  <w:rFonts w:ascii="Avenir Book" w:eastAsia="MS Mincho" w:hAnsi="Avenir Book"/>
                  <w:lang w:val="en-US"/>
                </w:rPr>
                <w:t xml:space="preserve">monitoring survey values </w:t>
              </w:r>
              <w:proofErr w:type="gramStart"/>
              <w:r w:rsidR="002A133F">
                <w:rPr>
                  <w:rFonts w:ascii="Avenir Book" w:eastAsia="MS Mincho" w:hAnsi="Avenir Book"/>
                  <w:lang w:val="en-US"/>
                </w:rPr>
                <w:t>are</w:t>
              </w:r>
              <w:proofErr w:type="gramEnd"/>
              <w:r>
                <w:rPr>
                  <w:rFonts w:ascii="Avenir Book" w:eastAsia="MS Mincho" w:hAnsi="Avenir Book"/>
                  <w:lang w:val="en-US"/>
                </w:rPr>
                <w:t xml:space="preserve"> </w:t>
              </w:r>
              <w:proofErr w:type="spellStart"/>
              <w:r>
                <w:rPr>
                  <w:rFonts w:ascii="Avenir Book" w:eastAsia="MS Mincho" w:hAnsi="Avenir Book"/>
                  <w:lang w:val="en-US"/>
                </w:rPr>
                <w:t>are</w:t>
              </w:r>
              <w:proofErr w:type="spellEnd"/>
              <w:r>
                <w:rPr>
                  <w:rFonts w:ascii="Avenir Book" w:eastAsia="MS Mincho" w:hAnsi="Avenir Book"/>
                  <w:lang w:val="en-US"/>
                </w:rPr>
                <w:t xml:space="preserve"> subtracted from the values from the </w:t>
              </w:r>
              <w:r w:rsidR="002A133F">
                <w:rPr>
                  <w:rFonts w:ascii="Avenir Book" w:eastAsia="MS Mincho" w:hAnsi="Avenir Book"/>
                  <w:lang w:val="en-US"/>
                </w:rPr>
                <w:t>baseline survey</w:t>
              </w:r>
              <w:r>
                <w:rPr>
                  <w:rFonts w:ascii="Avenir Book" w:eastAsia="MS Mincho" w:hAnsi="Avenir Book"/>
                  <w:lang w:val="en-US"/>
                </w:rPr>
                <w:t>. The difference constitutes the savings.</w:t>
              </w:r>
            </w:ins>
          </w:p>
        </w:tc>
      </w:tr>
      <w:tr w:rsidR="00C34801" w:rsidRPr="00A31ADB" w14:paraId="41A1291A" w14:textId="77777777" w:rsidTr="008223CC">
        <w:trPr>
          <w:cantSplit/>
          <w:jc w:val="center"/>
          <w:ins w:id="586" w:author="Author"/>
        </w:trPr>
        <w:tc>
          <w:tcPr>
            <w:tcW w:w="1304" w:type="pct"/>
            <w:shd w:val="clear" w:color="auto" w:fill="auto"/>
          </w:tcPr>
          <w:p w14:paraId="0CADEBEA" w14:textId="77777777" w:rsidR="00C34801" w:rsidRPr="00A31ADB" w:rsidRDefault="00C34801" w:rsidP="008223CC">
            <w:pPr>
              <w:rPr>
                <w:ins w:id="587" w:author="Author"/>
                <w:rFonts w:ascii="Avenir Book" w:hAnsi="Avenir Book"/>
                <w:b/>
              </w:rPr>
            </w:pPr>
            <w:ins w:id="588" w:author="Author">
              <w:r w:rsidRPr="00A31ADB">
                <w:rPr>
                  <w:rFonts w:ascii="Avenir Book" w:hAnsi="Avenir Book"/>
                  <w:b/>
                </w:rPr>
                <w:t>Monitoring frequency</w:t>
              </w:r>
            </w:ins>
          </w:p>
        </w:tc>
        <w:tc>
          <w:tcPr>
            <w:tcW w:w="3696" w:type="pct"/>
            <w:shd w:val="clear" w:color="auto" w:fill="auto"/>
          </w:tcPr>
          <w:p w14:paraId="07401CE5" w14:textId="7C7EE7F6" w:rsidR="00C34801" w:rsidRPr="00A31ADB" w:rsidRDefault="00C34801" w:rsidP="008223CC">
            <w:pPr>
              <w:rPr>
                <w:ins w:id="589" w:author="Author"/>
                <w:rFonts w:ascii="Avenir Book" w:hAnsi="Avenir Book"/>
              </w:rPr>
            </w:pPr>
            <w:ins w:id="590" w:author="Author">
              <w:r>
                <w:rPr>
                  <w:rFonts w:ascii="Avenir Book" w:hAnsi="Avenir Book"/>
                  <w:lang w:val="en-US"/>
                </w:rPr>
                <w:t>Yearly</w:t>
              </w:r>
            </w:ins>
          </w:p>
        </w:tc>
      </w:tr>
      <w:tr w:rsidR="00C34801" w:rsidRPr="00A31ADB" w14:paraId="602E2275" w14:textId="77777777" w:rsidTr="008223CC">
        <w:trPr>
          <w:cantSplit/>
          <w:jc w:val="center"/>
          <w:ins w:id="591" w:author="Author"/>
        </w:trPr>
        <w:tc>
          <w:tcPr>
            <w:tcW w:w="1304" w:type="pct"/>
            <w:shd w:val="clear" w:color="auto" w:fill="auto"/>
          </w:tcPr>
          <w:p w14:paraId="5EB28EDA" w14:textId="77777777" w:rsidR="00C34801" w:rsidRPr="00A31ADB" w:rsidRDefault="00C34801" w:rsidP="008223CC">
            <w:pPr>
              <w:rPr>
                <w:ins w:id="592" w:author="Author"/>
                <w:rFonts w:ascii="Avenir Book" w:hAnsi="Avenir Book"/>
                <w:b/>
              </w:rPr>
            </w:pPr>
            <w:ins w:id="593" w:author="Author">
              <w:r w:rsidRPr="00A31ADB">
                <w:rPr>
                  <w:rFonts w:ascii="Avenir Book" w:hAnsi="Avenir Book"/>
                  <w:b/>
                </w:rPr>
                <w:t>QA/QC procedures</w:t>
              </w:r>
            </w:ins>
          </w:p>
        </w:tc>
        <w:tc>
          <w:tcPr>
            <w:tcW w:w="3696" w:type="pct"/>
            <w:shd w:val="clear" w:color="auto" w:fill="auto"/>
          </w:tcPr>
          <w:p w14:paraId="031F3B2F" w14:textId="494A158B" w:rsidR="00C34801" w:rsidRPr="00A31ADB" w:rsidRDefault="00C34801" w:rsidP="008223CC">
            <w:pPr>
              <w:rPr>
                <w:ins w:id="594" w:author="Author"/>
                <w:rFonts w:ascii="Avenir Book" w:hAnsi="Avenir Book"/>
              </w:rPr>
            </w:pPr>
            <w:ins w:id="595" w:author="Author">
              <w:r w:rsidRPr="00A31ADB">
                <w:rPr>
                  <w:rFonts w:ascii="Avenir Book" w:hAnsi="Avenir Book"/>
                  <w:lang w:val="en-US"/>
                </w:rPr>
                <w:t>Transparent data analysis and reporting</w:t>
              </w:r>
            </w:ins>
          </w:p>
        </w:tc>
      </w:tr>
      <w:tr w:rsidR="00C34801" w:rsidRPr="00A31ADB" w14:paraId="0D3561A5" w14:textId="77777777" w:rsidTr="008223CC">
        <w:trPr>
          <w:cantSplit/>
          <w:jc w:val="center"/>
          <w:ins w:id="596" w:author="Author"/>
        </w:trPr>
        <w:tc>
          <w:tcPr>
            <w:tcW w:w="1304" w:type="pct"/>
            <w:shd w:val="clear" w:color="auto" w:fill="auto"/>
          </w:tcPr>
          <w:p w14:paraId="64ECDF09" w14:textId="77777777" w:rsidR="00C34801" w:rsidRPr="00A31ADB" w:rsidRDefault="00C34801" w:rsidP="008223CC">
            <w:pPr>
              <w:rPr>
                <w:ins w:id="597" w:author="Author"/>
                <w:rFonts w:ascii="Avenir Book" w:hAnsi="Avenir Book"/>
                <w:b/>
              </w:rPr>
            </w:pPr>
            <w:ins w:id="598" w:author="Author">
              <w:r w:rsidRPr="00A31ADB">
                <w:rPr>
                  <w:rFonts w:ascii="Avenir Book" w:hAnsi="Avenir Book"/>
                  <w:b/>
                </w:rPr>
                <w:t>Purpose of data</w:t>
              </w:r>
            </w:ins>
          </w:p>
        </w:tc>
        <w:tc>
          <w:tcPr>
            <w:tcW w:w="3696" w:type="pct"/>
            <w:shd w:val="clear" w:color="auto" w:fill="auto"/>
          </w:tcPr>
          <w:p w14:paraId="6E3548C3" w14:textId="66E2DDB5" w:rsidR="00C34801" w:rsidRPr="00A31ADB" w:rsidRDefault="00C34801" w:rsidP="008223CC">
            <w:pPr>
              <w:rPr>
                <w:ins w:id="599" w:author="Author"/>
                <w:rFonts w:ascii="Avenir Book" w:hAnsi="Avenir Book"/>
              </w:rPr>
            </w:pPr>
            <w:ins w:id="600" w:author="Author">
              <w:r>
                <w:rPr>
                  <w:rFonts w:ascii="Avenir Book" w:hAnsi="Avenir Book"/>
                  <w:lang w:val="en-US"/>
                </w:rPr>
                <w:t>Assessment of impact for SDG 7</w:t>
              </w:r>
            </w:ins>
          </w:p>
        </w:tc>
      </w:tr>
      <w:tr w:rsidR="00C34801" w:rsidRPr="00A31ADB" w14:paraId="54C2A454" w14:textId="77777777" w:rsidTr="008223CC">
        <w:trPr>
          <w:cantSplit/>
          <w:jc w:val="center"/>
          <w:ins w:id="601" w:author="Author"/>
        </w:trPr>
        <w:tc>
          <w:tcPr>
            <w:tcW w:w="1304" w:type="pct"/>
            <w:shd w:val="clear" w:color="auto" w:fill="auto"/>
          </w:tcPr>
          <w:p w14:paraId="53EFB3B5" w14:textId="77777777" w:rsidR="00C34801" w:rsidRPr="00A31ADB" w:rsidRDefault="00C34801" w:rsidP="008223CC">
            <w:pPr>
              <w:rPr>
                <w:ins w:id="602" w:author="Author"/>
                <w:rFonts w:ascii="Avenir Book" w:hAnsi="Avenir Book"/>
                <w:b/>
              </w:rPr>
            </w:pPr>
            <w:ins w:id="603" w:author="Author">
              <w:r w:rsidRPr="00A31ADB">
                <w:rPr>
                  <w:rFonts w:ascii="Avenir Book" w:hAnsi="Avenir Book"/>
                  <w:b/>
                </w:rPr>
                <w:t>Additional comment</w:t>
              </w:r>
            </w:ins>
          </w:p>
        </w:tc>
        <w:tc>
          <w:tcPr>
            <w:tcW w:w="3696" w:type="pct"/>
            <w:shd w:val="clear" w:color="auto" w:fill="auto"/>
          </w:tcPr>
          <w:p w14:paraId="2DCE0C82" w14:textId="77777777" w:rsidR="00C34801" w:rsidRPr="00A31ADB" w:rsidRDefault="00C34801" w:rsidP="008223CC">
            <w:pPr>
              <w:rPr>
                <w:ins w:id="604" w:author="Author"/>
                <w:rFonts w:ascii="Avenir Book" w:hAnsi="Avenir Book"/>
              </w:rPr>
            </w:pPr>
            <w:ins w:id="605" w:author="Author">
              <w:r>
                <w:rPr>
                  <w:rFonts w:ascii="Avenir Book" w:hAnsi="Avenir Book"/>
                  <w:lang w:val="en-US"/>
                </w:rPr>
                <w:t>n/a</w:t>
              </w:r>
            </w:ins>
          </w:p>
        </w:tc>
      </w:tr>
    </w:tbl>
    <w:p w14:paraId="49A47296" w14:textId="1D00F830" w:rsidR="00C34801" w:rsidRDefault="00C34801" w:rsidP="00214B75">
      <w:pPr>
        <w:rPr>
          <w:ins w:id="606" w:author="Autho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34801" w:rsidRPr="00A31ADB" w14:paraId="6450C7A7" w14:textId="77777777" w:rsidTr="008223CC">
        <w:trPr>
          <w:cantSplit/>
          <w:jc w:val="center"/>
          <w:ins w:id="607" w:author="Author"/>
        </w:trPr>
        <w:tc>
          <w:tcPr>
            <w:tcW w:w="1304" w:type="pct"/>
            <w:shd w:val="clear" w:color="auto" w:fill="auto"/>
          </w:tcPr>
          <w:p w14:paraId="4E8DBDBC" w14:textId="77777777" w:rsidR="00C34801" w:rsidRPr="00A31ADB" w:rsidRDefault="00C34801" w:rsidP="008223CC">
            <w:pPr>
              <w:rPr>
                <w:ins w:id="608" w:author="Author"/>
                <w:rFonts w:ascii="Avenir Book" w:hAnsi="Avenir Book"/>
                <w:b/>
              </w:rPr>
            </w:pPr>
            <w:ins w:id="609" w:author="Author">
              <w:r w:rsidRPr="00A31ADB">
                <w:rPr>
                  <w:rFonts w:ascii="Avenir Book" w:hAnsi="Avenir Book"/>
                  <w:b/>
                </w:rPr>
                <w:t>Relevant SDG Indicator</w:t>
              </w:r>
            </w:ins>
          </w:p>
        </w:tc>
        <w:tc>
          <w:tcPr>
            <w:tcW w:w="3696" w:type="pct"/>
            <w:shd w:val="clear" w:color="auto" w:fill="auto"/>
          </w:tcPr>
          <w:p w14:paraId="2EB4ACAA" w14:textId="7A127DCA" w:rsidR="00C34801" w:rsidRPr="00A31ADB" w:rsidRDefault="00C34801" w:rsidP="008223CC">
            <w:pPr>
              <w:rPr>
                <w:ins w:id="610" w:author="Author"/>
                <w:rFonts w:ascii="Avenir Book" w:hAnsi="Avenir Book"/>
              </w:rPr>
            </w:pPr>
            <w:ins w:id="611" w:author="Author">
              <w:r w:rsidRPr="00A31ADB">
                <w:rPr>
                  <w:rFonts w:ascii="Avenir Book" w:hAnsi="Avenir Book"/>
                </w:rPr>
                <w:t>SDG</w:t>
              </w:r>
              <w:r>
                <w:rPr>
                  <w:rFonts w:ascii="Avenir Book" w:hAnsi="Avenir Book"/>
                </w:rPr>
                <w:t> 5</w:t>
              </w:r>
            </w:ins>
          </w:p>
        </w:tc>
      </w:tr>
      <w:tr w:rsidR="00C34801" w:rsidRPr="00A31ADB" w14:paraId="57729C18" w14:textId="77777777" w:rsidTr="008223CC">
        <w:trPr>
          <w:cantSplit/>
          <w:jc w:val="center"/>
          <w:ins w:id="612" w:author="Author"/>
        </w:trPr>
        <w:tc>
          <w:tcPr>
            <w:tcW w:w="1304" w:type="pct"/>
            <w:shd w:val="clear" w:color="auto" w:fill="auto"/>
          </w:tcPr>
          <w:p w14:paraId="0A083FF7" w14:textId="77777777" w:rsidR="00C34801" w:rsidRPr="00A31ADB" w:rsidRDefault="00C34801" w:rsidP="008223CC">
            <w:pPr>
              <w:rPr>
                <w:ins w:id="613" w:author="Author"/>
                <w:rFonts w:ascii="Avenir Book" w:hAnsi="Avenir Book"/>
                <w:b/>
              </w:rPr>
            </w:pPr>
            <w:ins w:id="614" w:author="Author">
              <w:r w:rsidRPr="00A31ADB">
                <w:rPr>
                  <w:rFonts w:ascii="Avenir Book" w:hAnsi="Avenir Book"/>
                  <w:b/>
                </w:rPr>
                <w:t>Data / Parameter</w:t>
              </w:r>
            </w:ins>
          </w:p>
        </w:tc>
        <w:tc>
          <w:tcPr>
            <w:tcW w:w="3696" w:type="pct"/>
            <w:shd w:val="clear" w:color="auto" w:fill="auto"/>
          </w:tcPr>
          <w:p w14:paraId="798AA897" w14:textId="7BB5C036" w:rsidR="00C34801" w:rsidRPr="00A31ADB" w:rsidRDefault="001D6705" w:rsidP="001D6705">
            <w:pPr>
              <w:rPr>
                <w:ins w:id="615" w:author="Author"/>
                <w:rFonts w:ascii="Avenir Book" w:hAnsi="Avenir Book"/>
              </w:rPr>
            </w:pPr>
            <w:ins w:id="616" w:author="Author">
              <w:r w:rsidRPr="001D6705">
                <w:rPr>
                  <w:rFonts w:ascii="Avenir Book" w:eastAsia="MS Mincho" w:hAnsi="Avenir Book"/>
                  <w:lang w:val="en-US"/>
                </w:rPr>
                <w:t>Ratio of female/male artisans.</w:t>
              </w:r>
            </w:ins>
          </w:p>
        </w:tc>
      </w:tr>
      <w:tr w:rsidR="00C34801" w:rsidRPr="00A31ADB" w14:paraId="4CD5E198" w14:textId="77777777" w:rsidTr="008223CC">
        <w:trPr>
          <w:cantSplit/>
          <w:jc w:val="center"/>
          <w:ins w:id="617" w:author="Author"/>
        </w:trPr>
        <w:tc>
          <w:tcPr>
            <w:tcW w:w="1304" w:type="pct"/>
            <w:shd w:val="clear" w:color="auto" w:fill="auto"/>
          </w:tcPr>
          <w:p w14:paraId="62DB2CA4" w14:textId="77777777" w:rsidR="00C34801" w:rsidRPr="00A31ADB" w:rsidRDefault="00C34801" w:rsidP="008223CC">
            <w:pPr>
              <w:rPr>
                <w:ins w:id="618" w:author="Author"/>
                <w:rFonts w:ascii="Avenir Book" w:hAnsi="Avenir Book"/>
                <w:b/>
              </w:rPr>
            </w:pPr>
            <w:ins w:id="619" w:author="Author">
              <w:r w:rsidRPr="00A31ADB">
                <w:rPr>
                  <w:rFonts w:ascii="Avenir Book" w:hAnsi="Avenir Book"/>
                  <w:b/>
                </w:rPr>
                <w:t>Unit</w:t>
              </w:r>
            </w:ins>
          </w:p>
        </w:tc>
        <w:tc>
          <w:tcPr>
            <w:tcW w:w="3696" w:type="pct"/>
            <w:shd w:val="clear" w:color="auto" w:fill="auto"/>
          </w:tcPr>
          <w:p w14:paraId="0D4C8D50" w14:textId="37FA08FF" w:rsidR="00C34801" w:rsidRPr="00A31ADB" w:rsidRDefault="001D6705" w:rsidP="008223CC">
            <w:pPr>
              <w:rPr>
                <w:ins w:id="620" w:author="Author"/>
                <w:rFonts w:ascii="Avenir Book" w:hAnsi="Avenir Book"/>
              </w:rPr>
            </w:pPr>
            <w:ins w:id="621" w:author="Author">
              <w:r>
                <w:rPr>
                  <w:rFonts w:ascii="Avenir Book" w:hAnsi="Avenir Book"/>
                </w:rPr>
                <w:t>%</w:t>
              </w:r>
            </w:ins>
          </w:p>
        </w:tc>
      </w:tr>
      <w:tr w:rsidR="00C34801" w:rsidRPr="00A31ADB" w14:paraId="0BF365CE" w14:textId="77777777" w:rsidTr="008223CC">
        <w:trPr>
          <w:cantSplit/>
          <w:jc w:val="center"/>
          <w:ins w:id="622" w:author="Author"/>
        </w:trPr>
        <w:tc>
          <w:tcPr>
            <w:tcW w:w="1304" w:type="pct"/>
            <w:shd w:val="clear" w:color="auto" w:fill="auto"/>
          </w:tcPr>
          <w:p w14:paraId="443C7283" w14:textId="77777777" w:rsidR="00C34801" w:rsidRPr="00A31ADB" w:rsidRDefault="00C34801" w:rsidP="008223CC">
            <w:pPr>
              <w:rPr>
                <w:ins w:id="623" w:author="Author"/>
                <w:rFonts w:ascii="Avenir Book" w:hAnsi="Avenir Book"/>
                <w:b/>
              </w:rPr>
            </w:pPr>
            <w:ins w:id="624" w:author="Author">
              <w:r w:rsidRPr="00A31ADB">
                <w:rPr>
                  <w:rFonts w:ascii="Avenir Book" w:hAnsi="Avenir Book"/>
                  <w:b/>
                </w:rPr>
                <w:t>Description</w:t>
              </w:r>
            </w:ins>
          </w:p>
        </w:tc>
        <w:tc>
          <w:tcPr>
            <w:tcW w:w="3696" w:type="pct"/>
            <w:shd w:val="clear" w:color="auto" w:fill="auto"/>
          </w:tcPr>
          <w:p w14:paraId="5E01F3D0" w14:textId="606AC0C6" w:rsidR="00C34801" w:rsidRPr="00A31ADB" w:rsidRDefault="001D6705" w:rsidP="008223CC">
            <w:pPr>
              <w:rPr>
                <w:ins w:id="625" w:author="Author"/>
                <w:rFonts w:ascii="Avenir Book" w:hAnsi="Avenir Book"/>
              </w:rPr>
            </w:pPr>
            <w:ins w:id="626" w:author="Author">
              <w:r>
                <w:rPr>
                  <w:rFonts w:ascii="Avenir Book" w:hAnsi="Avenir Book"/>
                </w:rPr>
                <w:t>The ratio of female and male artisans participating in the project activities.</w:t>
              </w:r>
            </w:ins>
          </w:p>
        </w:tc>
      </w:tr>
      <w:tr w:rsidR="00C34801" w:rsidRPr="00A31ADB" w14:paraId="50916659" w14:textId="77777777" w:rsidTr="008223CC">
        <w:trPr>
          <w:cantSplit/>
          <w:jc w:val="center"/>
          <w:ins w:id="627" w:author="Author"/>
        </w:trPr>
        <w:tc>
          <w:tcPr>
            <w:tcW w:w="1304" w:type="pct"/>
            <w:shd w:val="clear" w:color="auto" w:fill="auto"/>
          </w:tcPr>
          <w:p w14:paraId="13955140" w14:textId="77777777" w:rsidR="00C34801" w:rsidRPr="00A31ADB" w:rsidRDefault="00C34801" w:rsidP="008223CC">
            <w:pPr>
              <w:rPr>
                <w:ins w:id="628" w:author="Author"/>
                <w:rFonts w:ascii="Avenir Book" w:hAnsi="Avenir Book"/>
                <w:b/>
              </w:rPr>
            </w:pPr>
            <w:ins w:id="629" w:author="Author">
              <w:r w:rsidRPr="00A31ADB">
                <w:rPr>
                  <w:rFonts w:ascii="Avenir Book" w:hAnsi="Avenir Book"/>
                  <w:b/>
                </w:rPr>
                <w:t>Source of data</w:t>
              </w:r>
            </w:ins>
          </w:p>
        </w:tc>
        <w:tc>
          <w:tcPr>
            <w:tcW w:w="3696" w:type="pct"/>
            <w:shd w:val="clear" w:color="auto" w:fill="auto"/>
          </w:tcPr>
          <w:p w14:paraId="625ACDAE" w14:textId="21FBBB3D" w:rsidR="00C34801" w:rsidRPr="00A31ADB" w:rsidRDefault="001D6705" w:rsidP="008223CC">
            <w:pPr>
              <w:rPr>
                <w:ins w:id="630" w:author="Author"/>
                <w:rFonts w:ascii="Avenir Book" w:hAnsi="Avenir Book"/>
              </w:rPr>
            </w:pPr>
            <w:ins w:id="631" w:author="Author">
              <w:r>
                <w:rPr>
                  <w:rFonts w:ascii="Avenir Book" w:hAnsi="Avenir Book"/>
                </w:rPr>
                <w:t>Artisan Evolution Database</w:t>
              </w:r>
            </w:ins>
          </w:p>
        </w:tc>
      </w:tr>
      <w:tr w:rsidR="00C34801" w:rsidRPr="00A31ADB" w14:paraId="46A6A2BD" w14:textId="77777777" w:rsidTr="008223CC">
        <w:trPr>
          <w:cantSplit/>
          <w:jc w:val="center"/>
          <w:ins w:id="632" w:author="Author"/>
        </w:trPr>
        <w:tc>
          <w:tcPr>
            <w:tcW w:w="1304" w:type="pct"/>
            <w:shd w:val="clear" w:color="auto" w:fill="auto"/>
          </w:tcPr>
          <w:p w14:paraId="751051E0" w14:textId="77777777" w:rsidR="00C34801" w:rsidRPr="00A31ADB" w:rsidRDefault="00C34801" w:rsidP="008223CC">
            <w:pPr>
              <w:rPr>
                <w:ins w:id="633" w:author="Author"/>
                <w:rFonts w:ascii="Avenir Book" w:hAnsi="Avenir Book"/>
                <w:b/>
              </w:rPr>
            </w:pPr>
            <w:ins w:id="634" w:author="Author">
              <w:r w:rsidRPr="00A31ADB">
                <w:rPr>
                  <w:rFonts w:ascii="Avenir Book" w:hAnsi="Avenir Book"/>
                  <w:b/>
                </w:rPr>
                <w:t>Value(s) applied</w:t>
              </w:r>
            </w:ins>
          </w:p>
        </w:tc>
        <w:tc>
          <w:tcPr>
            <w:tcW w:w="3696" w:type="pct"/>
            <w:shd w:val="clear" w:color="auto" w:fill="auto"/>
          </w:tcPr>
          <w:p w14:paraId="0E21EDA6" w14:textId="686D65CB" w:rsidR="00C34801" w:rsidRPr="00A31ADB" w:rsidRDefault="001D6705" w:rsidP="008223CC">
            <w:pPr>
              <w:rPr>
                <w:ins w:id="635" w:author="Author"/>
                <w:rFonts w:ascii="Avenir Book" w:hAnsi="Avenir Book"/>
              </w:rPr>
            </w:pPr>
            <w:ins w:id="636" w:author="Author">
              <w:r>
                <w:rPr>
                  <w:rFonts w:ascii="Avenir Book" w:hAnsi="Avenir Book"/>
                </w:rPr>
                <w:t>n/a</w:t>
              </w:r>
            </w:ins>
          </w:p>
        </w:tc>
      </w:tr>
      <w:tr w:rsidR="00C34801" w:rsidRPr="00C34801" w14:paraId="7D50E056" w14:textId="77777777" w:rsidTr="008223CC">
        <w:trPr>
          <w:cantSplit/>
          <w:jc w:val="center"/>
          <w:ins w:id="637" w:author="Author"/>
        </w:trPr>
        <w:tc>
          <w:tcPr>
            <w:tcW w:w="1304" w:type="pct"/>
            <w:shd w:val="clear" w:color="auto" w:fill="auto"/>
          </w:tcPr>
          <w:p w14:paraId="01BE17A9" w14:textId="77777777" w:rsidR="00C34801" w:rsidRPr="00A31ADB" w:rsidRDefault="00C34801" w:rsidP="008223CC">
            <w:pPr>
              <w:jc w:val="left"/>
              <w:rPr>
                <w:ins w:id="638" w:author="Author"/>
                <w:rFonts w:ascii="Avenir Book" w:hAnsi="Avenir Book"/>
                <w:b/>
              </w:rPr>
            </w:pPr>
            <w:ins w:id="639" w:author="Author">
              <w:r w:rsidRPr="00A31ADB">
                <w:rPr>
                  <w:rFonts w:ascii="Avenir Book" w:hAnsi="Avenir Book"/>
                  <w:b/>
                </w:rPr>
                <w:t>Measurement methods and procedures</w:t>
              </w:r>
            </w:ins>
          </w:p>
        </w:tc>
        <w:tc>
          <w:tcPr>
            <w:tcW w:w="3696" w:type="pct"/>
            <w:shd w:val="clear" w:color="auto" w:fill="auto"/>
          </w:tcPr>
          <w:p w14:paraId="749E708E" w14:textId="17CF64EA" w:rsidR="00C34801" w:rsidRPr="00C34801" w:rsidRDefault="001D6705" w:rsidP="008223CC">
            <w:pPr>
              <w:rPr>
                <w:ins w:id="640" w:author="Author"/>
                <w:rFonts w:ascii="Avenir Book" w:eastAsia="MS Mincho" w:hAnsi="Avenir Book"/>
                <w:lang w:val="en-US"/>
              </w:rPr>
            </w:pPr>
            <w:ins w:id="641" w:author="Author">
              <w:r w:rsidRPr="001D6705">
                <w:rPr>
                  <w:rFonts w:ascii="Avenir Book" w:eastAsia="MS Mincho" w:hAnsi="Avenir Book"/>
                  <w:lang w:val="en-US"/>
                </w:rPr>
                <w:t>All trained artisans are listed in a</w:t>
              </w:r>
              <w:r w:rsidR="00E1798D">
                <w:rPr>
                  <w:rFonts w:ascii="Avenir Book" w:eastAsia="MS Mincho" w:hAnsi="Avenir Book"/>
                  <w:lang w:val="en-US"/>
                </w:rPr>
                <w:t>n</w:t>
              </w:r>
              <w:r w:rsidRPr="001D6705">
                <w:rPr>
                  <w:rFonts w:ascii="Avenir Book" w:eastAsia="MS Mincho" w:hAnsi="Avenir Book"/>
                  <w:lang w:val="en-US"/>
                </w:rPr>
                <w:t xml:space="preserve"> artisan database, including their gender. The total number of trained artisans, disaggregated into male and female, will be taken from this database. The number of male artisans respectively the number of female artisans will then be divided by the total number of artisans in order to get the percentage of male/female artisans.</w:t>
              </w:r>
            </w:ins>
          </w:p>
        </w:tc>
      </w:tr>
      <w:tr w:rsidR="00C34801" w:rsidRPr="00A31ADB" w14:paraId="62421946" w14:textId="77777777" w:rsidTr="008223CC">
        <w:trPr>
          <w:cantSplit/>
          <w:jc w:val="center"/>
          <w:ins w:id="642" w:author="Author"/>
        </w:trPr>
        <w:tc>
          <w:tcPr>
            <w:tcW w:w="1304" w:type="pct"/>
            <w:shd w:val="clear" w:color="auto" w:fill="auto"/>
          </w:tcPr>
          <w:p w14:paraId="22BB319D" w14:textId="77777777" w:rsidR="00C34801" w:rsidRPr="00A31ADB" w:rsidRDefault="00C34801" w:rsidP="008223CC">
            <w:pPr>
              <w:rPr>
                <w:ins w:id="643" w:author="Author"/>
                <w:rFonts w:ascii="Avenir Book" w:hAnsi="Avenir Book"/>
                <w:b/>
              </w:rPr>
            </w:pPr>
            <w:ins w:id="644" w:author="Author">
              <w:r w:rsidRPr="00A31ADB">
                <w:rPr>
                  <w:rFonts w:ascii="Avenir Book" w:hAnsi="Avenir Book"/>
                  <w:b/>
                </w:rPr>
                <w:t>Monitoring frequency</w:t>
              </w:r>
            </w:ins>
          </w:p>
        </w:tc>
        <w:tc>
          <w:tcPr>
            <w:tcW w:w="3696" w:type="pct"/>
            <w:shd w:val="clear" w:color="auto" w:fill="auto"/>
          </w:tcPr>
          <w:p w14:paraId="026B1CF2" w14:textId="2178E905" w:rsidR="00C34801" w:rsidRPr="00A31ADB" w:rsidRDefault="001D6705" w:rsidP="008223CC">
            <w:pPr>
              <w:rPr>
                <w:ins w:id="645" w:author="Author"/>
                <w:rFonts w:ascii="Avenir Book" w:hAnsi="Avenir Book"/>
              </w:rPr>
            </w:pPr>
            <w:ins w:id="646" w:author="Author">
              <w:r>
                <w:rPr>
                  <w:rFonts w:ascii="Avenir Book" w:hAnsi="Avenir Book"/>
                </w:rPr>
                <w:t>Yearly</w:t>
              </w:r>
            </w:ins>
          </w:p>
        </w:tc>
      </w:tr>
      <w:tr w:rsidR="00C34801" w:rsidRPr="00A31ADB" w14:paraId="0EBE397B" w14:textId="77777777" w:rsidTr="008223CC">
        <w:trPr>
          <w:cantSplit/>
          <w:jc w:val="center"/>
          <w:ins w:id="647" w:author="Author"/>
        </w:trPr>
        <w:tc>
          <w:tcPr>
            <w:tcW w:w="1304" w:type="pct"/>
            <w:shd w:val="clear" w:color="auto" w:fill="auto"/>
          </w:tcPr>
          <w:p w14:paraId="1CD07677" w14:textId="77777777" w:rsidR="00C34801" w:rsidRPr="00A31ADB" w:rsidRDefault="00C34801" w:rsidP="008223CC">
            <w:pPr>
              <w:rPr>
                <w:ins w:id="648" w:author="Author"/>
                <w:rFonts w:ascii="Avenir Book" w:hAnsi="Avenir Book"/>
                <w:b/>
              </w:rPr>
            </w:pPr>
            <w:ins w:id="649" w:author="Author">
              <w:r w:rsidRPr="00A31ADB">
                <w:rPr>
                  <w:rFonts w:ascii="Avenir Book" w:hAnsi="Avenir Book"/>
                  <w:b/>
                </w:rPr>
                <w:t>QA/QC procedures</w:t>
              </w:r>
            </w:ins>
          </w:p>
        </w:tc>
        <w:tc>
          <w:tcPr>
            <w:tcW w:w="3696" w:type="pct"/>
            <w:shd w:val="clear" w:color="auto" w:fill="auto"/>
          </w:tcPr>
          <w:p w14:paraId="045D6A28" w14:textId="4F8D9C39" w:rsidR="00C34801" w:rsidRPr="00A31ADB" w:rsidRDefault="001D6705" w:rsidP="008223CC">
            <w:pPr>
              <w:rPr>
                <w:ins w:id="650" w:author="Author"/>
                <w:rFonts w:ascii="Avenir Book" w:hAnsi="Avenir Book"/>
              </w:rPr>
            </w:pPr>
            <w:ins w:id="651" w:author="Author">
              <w:r w:rsidRPr="00A31ADB">
                <w:rPr>
                  <w:rFonts w:ascii="Avenir Book" w:hAnsi="Avenir Book"/>
                  <w:lang w:val="en-US"/>
                </w:rPr>
                <w:t>Transparent data analysis and reporting</w:t>
              </w:r>
            </w:ins>
          </w:p>
        </w:tc>
      </w:tr>
      <w:tr w:rsidR="00C34801" w:rsidRPr="00A31ADB" w14:paraId="1EEEAE72" w14:textId="77777777" w:rsidTr="008223CC">
        <w:trPr>
          <w:cantSplit/>
          <w:jc w:val="center"/>
          <w:ins w:id="652" w:author="Author"/>
        </w:trPr>
        <w:tc>
          <w:tcPr>
            <w:tcW w:w="1304" w:type="pct"/>
            <w:shd w:val="clear" w:color="auto" w:fill="auto"/>
          </w:tcPr>
          <w:p w14:paraId="32AFD8F5" w14:textId="77777777" w:rsidR="00C34801" w:rsidRPr="00A31ADB" w:rsidRDefault="00C34801" w:rsidP="008223CC">
            <w:pPr>
              <w:rPr>
                <w:ins w:id="653" w:author="Author"/>
                <w:rFonts w:ascii="Avenir Book" w:hAnsi="Avenir Book"/>
                <w:b/>
              </w:rPr>
            </w:pPr>
            <w:ins w:id="654" w:author="Author">
              <w:r w:rsidRPr="00A31ADB">
                <w:rPr>
                  <w:rFonts w:ascii="Avenir Book" w:hAnsi="Avenir Book"/>
                  <w:b/>
                </w:rPr>
                <w:t>Purpose of data</w:t>
              </w:r>
            </w:ins>
          </w:p>
        </w:tc>
        <w:tc>
          <w:tcPr>
            <w:tcW w:w="3696" w:type="pct"/>
            <w:shd w:val="clear" w:color="auto" w:fill="auto"/>
          </w:tcPr>
          <w:p w14:paraId="1F230E77" w14:textId="40B778E5" w:rsidR="00C34801" w:rsidRPr="00A31ADB" w:rsidRDefault="001D6705" w:rsidP="008223CC">
            <w:pPr>
              <w:rPr>
                <w:ins w:id="655" w:author="Author"/>
                <w:rFonts w:ascii="Avenir Book" w:hAnsi="Avenir Book"/>
              </w:rPr>
            </w:pPr>
            <w:ins w:id="656" w:author="Author">
              <w:r>
                <w:rPr>
                  <w:rFonts w:ascii="Avenir Book" w:hAnsi="Avenir Book"/>
                </w:rPr>
                <w:t>Assessment of impact for SDG 5</w:t>
              </w:r>
            </w:ins>
          </w:p>
        </w:tc>
      </w:tr>
      <w:tr w:rsidR="00C34801" w:rsidRPr="00A31ADB" w14:paraId="5C9C87B7" w14:textId="77777777" w:rsidTr="008223CC">
        <w:trPr>
          <w:cantSplit/>
          <w:jc w:val="center"/>
          <w:ins w:id="657" w:author="Author"/>
        </w:trPr>
        <w:tc>
          <w:tcPr>
            <w:tcW w:w="1304" w:type="pct"/>
            <w:shd w:val="clear" w:color="auto" w:fill="auto"/>
          </w:tcPr>
          <w:p w14:paraId="45A6FC44" w14:textId="77777777" w:rsidR="00C34801" w:rsidRPr="00A31ADB" w:rsidRDefault="00C34801" w:rsidP="008223CC">
            <w:pPr>
              <w:rPr>
                <w:ins w:id="658" w:author="Author"/>
                <w:rFonts w:ascii="Avenir Book" w:hAnsi="Avenir Book"/>
                <w:b/>
              </w:rPr>
            </w:pPr>
            <w:ins w:id="659" w:author="Author">
              <w:r w:rsidRPr="00A31ADB">
                <w:rPr>
                  <w:rFonts w:ascii="Avenir Book" w:hAnsi="Avenir Book"/>
                  <w:b/>
                </w:rPr>
                <w:t>Additional comment</w:t>
              </w:r>
            </w:ins>
          </w:p>
        </w:tc>
        <w:tc>
          <w:tcPr>
            <w:tcW w:w="3696" w:type="pct"/>
            <w:shd w:val="clear" w:color="auto" w:fill="auto"/>
          </w:tcPr>
          <w:p w14:paraId="3228A707" w14:textId="3EA60885" w:rsidR="00C34801" w:rsidRPr="00A31ADB" w:rsidRDefault="001D6705" w:rsidP="008223CC">
            <w:pPr>
              <w:rPr>
                <w:ins w:id="660" w:author="Author"/>
                <w:rFonts w:ascii="Avenir Book" w:hAnsi="Avenir Book"/>
              </w:rPr>
            </w:pPr>
            <w:ins w:id="661" w:author="Author">
              <w:r>
                <w:rPr>
                  <w:rFonts w:ascii="Avenir Book" w:hAnsi="Avenir Book"/>
                </w:rPr>
                <w:t>n/a</w:t>
              </w:r>
            </w:ins>
          </w:p>
        </w:tc>
      </w:tr>
    </w:tbl>
    <w:p w14:paraId="493E1411" w14:textId="77777777" w:rsidR="00C34801" w:rsidRPr="00A31ADB" w:rsidRDefault="00C34801" w:rsidP="00214B75">
      <w:pPr>
        <w:rPr>
          <w:ins w:id="662" w:author="Author"/>
          <w:rFonts w:ascii="Avenir Book" w:hAnsi="Avenir Book"/>
        </w:rPr>
      </w:pPr>
    </w:p>
    <w:p w14:paraId="2B474F57" w14:textId="3F0D98DD" w:rsidR="00214B75" w:rsidRPr="00A31ADB" w:rsidDel="00B20C97" w:rsidRDefault="00214B75" w:rsidP="00214B75">
      <w:pPr>
        <w:rPr>
          <w:del w:id="663" w:author="Author"/>
          <w:rFonts w:ascii="Avenir Book" w:eastAsia="MS Mincho" w:hAnsi="Avenir Book"/>
          <w:sz w:val="20"/>
          <w:lang w:val="en-US"/>
        </w:rPr>
      </w:pPr>
      <w:del w:id="664" w:author="Author">
        <w:r w:rsidRPr="00A31ADB" w:rsidDel="00B20C97">
          <w:rPr>
            <w:rFonts w:ascii="Avenir Book" w:eastAsia="MS Mincho" w:hAnsi="Avenir Book"/>
            <w:sz w:val="20"/>
            <w:lang w:val="en-US"/>
          </w:rPr>
          <w:delText>Table 10: Sustainable development indicators</w:delText>
        </w:r>
      </w:del>
    </w:p>
    <w:p w14:paraId="69BB75B3" w14:textId="77777777" w:rsidR="00214B75" w:rsidRPr="00A31ADB" w:rsidRDefault="00214B75" w:rsidP="00214B75">
      <w:pPr>
        <w:rPr>
          <w:rFonts w:ascii="Avenir Book" w:eastAsia="MS Mincho" w:hAnsi="Avenir Book"/>
          <w:sz w:val="20"/>
          <w:lang w:val="en-US"/>
        </w:rPr>
      </w:pPr>
    </w:p>
    <w:tbl>
      <w:tblPr>
        <w:tblW w:w="40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
        <w:gridCol w:w="2108"/>
        <w:gridCol w:w="3686"/>
        <w:gridCol w:w="1762"/>
      </w:tblGrid>
      <w:tr w:rsidR="00214B75" w:rsidRPr="00A31ADB" w:rsidDel="001D6705" w14:paraId="1F6DBE6E" w14:textId="2F9B8F14" w:rsidTr="006E44F2">
        <w:trPr>
          <w:trHeight w:val="255"/>
          <w:del w:id="665" w:author="Author"/>
        </w:trPr>
        <w:tc>
          <w:tcPr>
            <w:tcW w:w="189" w:type="pct"/>
            <w:shd w:val="clear" w:color="auto" w:fill="D9D9D9" w:themeFill="background1" w:themeFillShade="D9"/>
          </w:tcPr>
          <w:p w14:paraId="579F3D9A" w14:textId="4E621FB4" w:rsidR="00214B75" w:rsidRPr="00A31ADB" w:rsidDel="001D6705" w:rsidRDefault="00214B75" w:rsidP="00214B75">
            <w:pPr>
              <w:rPr>
                <w:del w:id="666" w:author="Author"/>
                <w:rFonts w:ascii="Avenir Book" w:hAnsi="Avenir Book"/>
                <w:b/>
                <w:bCs/>
                <w:sz w:val="20"/>
              </w:rPr>
            </w:pPr>
            <w:del w:id="667" w:author="Author">
              <w:r w:rsidRPr="00A31ADB" w:rsidDel="001D6705">
                <w:rPr>
                  <w:rFonts w:ascii="Avenir Book" w:hAnsi="Avenir Book"/>
                  <w:b/>
                  <w:bCs/>
                  <w:sz w:val="20"/>
                </w:rPr>
                <w:delText>N</w:delText>
              </w:r>
            </w:del>
          </w:p>
        </w:tc>
        <w:tc>
          <w:tcPr>
            <w:tcW w:w="1342" w:type="pct"/>
            <w:shd w:val="clear" w:color="auto" w:fill="D9D9D9" w:themeFill="background1" w:themeFillShade="D9"/>
          </w:tcPr>
          <w:p w14:paraId="130B142A" w14:textId="29B3D603" w:rsidR="00214B75" w:rsidRPr="00A31ADB" w:rsidDel="001D6705" w:rsidRDefault="00214B75" w:rsidP="00214B75">
            <w:pPr>
              <w:rPr>
                <w:del w:id="668" w:author="Author"/>
                <w:rFonts w:ascii="Avenir Book" w:hAnsi="Avenir Book"/>
                <w:b/>
                <w:bCs/>
                <w:sz w:val="20"/>
              </w:rPr>
            </w:pPr>
            <w:del w:id="669" w:author="Author">
              <w:r w:rsidRPr="00A31ADB" w:rsidDel="001D6705">
                <w:rPr>
                  <w:rFonts w:ascii="Avenir Book" w:hAnsi="Avenir Book"/>
                  <w:b/>
                  <w:bCs/>
                  <w:sz w:val="20"/>
                </w:rPr>
                <w:delText xml:space="preserve">Indicator </w:delText>
              </w:r>
            </w:del>
          </w:p>
        </w:tc>
        <w:tc>
          <w:tcPr>
            <w:tcW w:w="2347" w:type="pct"/>
            <w:shd w:val="clear" w:color="auto" w:fill="D9D9D9" w:themeFill="background1" w:themeFillShade="D9"/>
          </w:tcPr>
          <w:p w14:paraId="2B115338" w14:textId="14E2E51F" w:rsidR="00214B75" w:rsidRPr="00A31ADB" w:rsidDel="001D6705" w:rsidRDefault="00214B75" w:rsidP="00214B75">
            <w:pPr>
              <w:rPr>
                <w:del w:id="670" w:author="Author"/>
                <w:rFonts w:ascii="Avenir Book" w:hAnsi="Avenir Book"/>
                <w:b/>
                <w:bCs/>
                <w:sz w:val="20"/>
              </w:rPr>
            </w:pPr>
            <w:del w:id="671" w:author="Author">
              <w:r w:rsidRPr="00A31ADB" w:rsidDel="001D6705">
                <w:rPr>
                  <w:rFonts w:ascii="Avenir Book" w:hAnsi="Avenir Book"/>
                  <w:b/>
                  <w:bCs/>
                  <w:sz w:val="20"/>
                </w:rPr>
                <w:delText>Parameter</w:delText>
              </w:r>
            </w:del>
          </w:p>
        </w:tc>
        <w:tc>
          <w:tcPr>
            <w:tcW w:w="1122" w:type="pct"/>
            <w:shd w:val="clear" w:color="auto" w:fill="D9D9D9" w:themeFill="background1" w:themeFillShade="D9"/>
          </w:tcPr>
          <w:p w14:paraId="52B25B84" w14:textId="4686774D" w:rsidR="00214B75" w:rsidRPr="00A31ADB" w:rsidDel="001D6705" w:rsidRDefault="00214B75" w:rsidP="00214B75">
            <w:pPr>
              <w:rPr>
                <w:del w:id="672" w:author="Author"/>
                <w:rFonts w:ascii="Avenir Book" w:hAnsi="Avenir Book"/>
                <w:b/>
                <w:bCs/>
                <w:sz w:val="20"/>
              </w:rPr>
            </w:pPr>
            <w:del w:id="673" w:author="Author">
              <w:r w:rsidRPr="00A31ADB" w:rsidDel="001D6705">
                <w:rPr>
                  <w:rFonts w:ascii="Avenir Book" w:hAnsi="Avenir Book"/>
                  <w:b/>
                  <w:bCs/>
                  <w:sz w:val="20"/>
                </w:rPr>
                <w:delText>Data source</w:delText>
              </w:r>
            </w:del>
          </w:p>
        </w:tc>
      </w:tr>
      <w:tr w:rsidR="00214B75" w:rsidRPr="00A31ADB" w:rsidDel="001D6705" w14:paraId="3DF8A5D3" w14:textId="72B52EC7" w:rsidTr="00214B75">
        <w:trPr>
          <w:trHeight w:val="255"/>
          <w:del w:id="674" w:author="Author"/>
        </w:trPr>
        <w:tc>
          <w:tcPr>
            <w:tcW w:w="189" w:type="pct"/>
            <w:shd w:val="clear" w:color="auto" w:fill="auto"/>
          </w:tcPr>
          <w:p w14:paraId="44C40DF6" w14:textId="32B0F126" w:rsidR="00214B75" w:rsidRPr="00A31ADB" w:rsidDel="001D6705" w:rsidRDefault="00C014F0" w:rsidP="00214B75">
            <w:pPr>
              <w:rPr>
                <w:del w:id="675" w:author="Author"/>
                <w:rFonts w:ascii="Avenir Book" w:hAnsi="Avenir Book"/>
                <w:sz w:val="20"/>
              </w:rPr>
            </w:pPr>
            <w:del w:id="676" w:author="Author">
              <w:r w:rsidRPr="00A31ADB" w:rsidDel="001D6705">
                <w:rPr>
                  <w:rFonts w:ascii="Avenir Book" w:hAnsi="Avenir Book"/>
                  <w:sz w:val="20"/>
                </w:rPr>
                <w:lastRenderedPageBreak/>
                <w:delText>1</w:delText>
              </w:r>
            </w:del>
          </w:p>
        </w:tc>
        <w:tc>
          <w:tcPr>
            <w:tcW w:w="1342" w:type="pct"/>
          </w:tcPr>
          <w:p w14:paraId="30587C0C" w14:textId="04D2431C" w:rsidR="00214B75" w:rsidRPr="00A31ADB" w:rsidDel="001D6705" w:rsidRDefault="00C326E1" w:rsidP="007C2D4D">
            <w:pPr>
              <w:rPr>
                <w:del w:id="677" w:author="Author"/>
                <w:rFonts w:ascii="Avenir Book" w:hAnsi="Avenir Book"/>
                <w:sz w:val="20"/>
              </w:rPr>
            </w:pPr>
            <w:del w:id="678" w:author="Author">
              <w:r w:rsidRPr="00A31ADB" w:rsidDel="001D6705">
                <w:rPr>
                  <w:rFonts w:ascii="Avenir Book" w:hAnsi="Avenir Book"/>
                  <w:sz w:val="20"/>
                </w:rPr>
                <w:delText xml:space="preserve">SDG 7: </w:delText>
              </w:r>
              <w:r w:rsidR="00214B75" w:rsidRPr="00A31ADB" w:rsidDel="001D6705">
                <w:rPr>
                  <w:rFonts w:ascii="Avenir Book" w:hAnsi="Avenir Book"/>
                  <w:sz w:val="20"/>
                </w:rPr>
                <w:delText>Affordable and clean energy</w:delText>
              </w:r>
            </w:del>
          </w:p>
        </w:tc>
        <w:tc>
          <w:tcPr>
            <w:tcW w:w="2347" w:type="pct"/>
          </w:tcPr>
          <w:p w14:paraId="4D9B9E7E" w14:textId="737E41DA" w:rsidR="00214B75" w:rsidRPr="00A31ADB" w:rsidDel="001D6705" w:rsidRDefault="00214B75" w:rsidP="00214B75">
            <w:pPr>
              <w:rPr>
                <w:del w:id="679" w:author="Author"/>
                <w:rFonts w:ascii="Avenir Book" w:hAnsi="Avenir Book"/>
                <w:i/>
                <w:sz w:val="20"/>
              </w:rPr>
            </w:pPr>
            <w:del w:id="680" w:author="Author">
              <w:r w:rsidRPr="00A31ADB" w:rsidDel="001D6705">
                <w:rPr>
                  <w:rFonts w:ascii="Avenir Book" w:hAnsi="Avenir Book"/>
                  <w:sz w:val="20"/>
                </w:rPr>
                <w:delText>Chosen parameter:</w:delText>
              </w:r>
            </w:del>
          </w:p>
          <w:p w14:paraId="661C2236" w14:textId="0118A008" w:rsidR="00214B75" w:rsidRPr="00A31ADB" w:rsidDel="001D6705" w:rsidRDefault="00214B75" w:rsidP="007C2D4D">
            <w:pPr>
              <w:pStyle w:val="ListParagraph"/>
              <w:numPr>
                <w:ilvl w:val="0"/>
                <w:numId w:val="46"/>
              </w:numPr>
              <w:rPr>
                <w:del w:id="681" w:author="Author"/>
                <w:rFonts w:ascii="Avenir Book" w:hAnsi="Avenir Book"/>
                <w:i/>
                <w:sz w:val="20"/>
              </w:rPr>
            </w:pPr>
            <w:del w:id="682" w:author="Author">
              <w:r w:rsidRPr="00A31ADB" w:rsidDel="001D6705">
                <w:rPr>
                  <w:rFonts w:ascii="Avenir Book" w:hAnsi="Avenir Book"/>
                  <w:i/>
                  <w:sz w:val="20"/>
                </w:rPr>
                <w:delText xml:space="preserve">Number of households using efficient cook stoves at end of </w:delText>
              </w:r>
              <w:r w:rsidR="007C2D4D" w:rsidRPr="00A31ADB" w:rsidDel="001D6705">
                <w:rPr>
                  <w:rFonts w:ascii="Avenir Book" w:hAnsi="Avenir Book"/>
                  <w:i/>
                  <w:sz w:val="20"/>
                </w:rPr>
                <w:delText xml:space="preserve">the crediting </w:delText>
              </w:r>
              <w:r w:rsidRPr="00A31ADB" w:rsidDel="001D6705">
                <w:rPr>
                  <w:rFonts w:ascii="Avenir Book" w:hAnsi="Avenir Book"/>
                  <w:i/>
                  <w:sz w:val="20"/>
                </w:rPr>
                <w:delText>p</w:delText>
              </w:r>
              <w:r w:rsidR="007C2D4D" w:rsidRPr="00A31ADB" w:rsidDel="001D6705">
                <w:rPr>
                  <w:rFonts w:ascii="Avenir Book" w:hAnsi="Avenir Book"/>
                  <w:i/>
                  <w:sz w:val="20"/>
                </w:rPr>
                <w:delText>eriod</w:delText>
              </w:r>
            </w:del>
          </w:p>
          <w:p w14:paraId="249DB697" w14:textId="28BFF4B3" w:rsidR="007C2D4D" w:rsidRPr="00A31ADB" w:rsidDel="001D6705" w:rsidRDefault="007C2D4D" w:rsidP="007C2D4D">
            <w:pPr>
              <w:pStyle w:val="ListParagraph"/>
              <w:numPr>
                <w:ilvl w:val="0"/>
                <w:numId w:val="46"/>
              </w:numPr>
              <w:rPr>
                <w:del w:id="683" w:author="Author"/>
                <w:rFonts w:ascii="Avenir Book" w:hAnsi="Avenir Book"/>
                <w:i/>
                <w:sz w:val="20"/>
              </w:rPr>
            </w:pPr>
            <w:del w:id="684" w:author="Author">
              <w:r w:rsidRPr="00A31ADB" w:rsidDel="001D6705">
                <w:rPr>
                  <w:rFonts w:ascii="Avenir Book" w:hAnsi="Avenir Book"/>
                  <w:i/>
                  <w:sz w:val="20"/>
                </w:rPr>
                <w:delText>Average weekly time and money savings on purchase or collection of firewood of households</w:delText>
              </w:r>
            </w:del>
          </w:p>
          <w:p w14:paraId="605954AC" w14:textId="1D845720" w:rsidR="00214B75" w:rsidRPr="00A31ADB" w:rsidDel="001D6705" w:rsidRDefault="00214B75" w:rsidP="00214B75">
            <w:pPr>
              <w:rPr>
                <w:del w:id="685" w:author="Author"/>
                <w:rFonts w:ascii="Avenir Book" w:hAnsi="Avenir Book"/>
                <w:sz w:val="20"/>
              </w:rPr>
            </w:pPr>
            <w:del w:id="686" w:author="Author">
              <w:r w:rsidRPr="00A31ADB" w:rsidDel="001D6705">
                <w:rPr>
                  <w:rFonts w:ascii="Avenir Book" w:hAnsi="Avenir Book"/>
                  <w:sz w:val="20"/>
                </w:rPr>
                <w:delText>Future target for parameter:</w:delText>
              </w:r>
            </w:del>
          </w:p>
          <w:p w14:paraId="639CE495" w14:textId="06B65076" w:rsidR="00214B75" w:rsidRPr="00A31ADB" w:rsidDel="001D6705" w:rsidRDefault="00B14D70" w:rsidP="007C2D4D">
            <w:pPr>
              <w:pStyle w:val="ListParagraph"/>
              <w:numPr>
                <w:ilvl w:val="0"/>
                <w:numId w:val="58"/>
              </w:numPr>
              <w:rPr>
                <w:del w:id="687" w:author="Author"/>
                <w:rFonts w:ascii="Avenir Book" w:hAnsi="Avenir Book"/>
                <w:i/>
                <w:sz w:val="20"/>
              </w:rPr>
            </w:pPr>
            <w:del w:id="688" w:author="Author">
              <w:r w:rsidRPr="00A31ADB" w:rsidDel="001D6705">
                <w:rPr>
                  <w:rFonts w:ascii="Avenir Book" w:hAnsi="Avenir Book"/>
                  <w:i/>
                  <w:sz w:val="20"/>
                </w:rPr>
                <w:delText>18</w:delText>
              </w:r>
              <w:r w:rsidR="00214B75" w:rsidRPr="00A31ADB" w:rsidDel="001D6705">
                <w:rPr>
                  <w:rFonts w:ascii="Avenir Book" w:hAnsi="Avenir Book"/>
                  <w:i/>
                  <w:sz w:val="20"/>
                </w:rPr>
                <w:delText>,</w:delText>
              </w:r>
              <w:r w:rsidR="006879F0" w:rsidRPr="00A31ADB" w:rsidDel="001D6705">
                <w:rPr>
                  <w:rFonts w:ascii="Avenir Book" w:hAnsi="Avenir Book"/>
                  <w:i/>
                  <w:sz w:val="20"/>
                </w:rPr>
                <w:delText>2</w:delText>
              </w:r>
              <w:r w:rsidRPr="00A31ADB" w:rsidDel="001D6705">
                <w:rPr>
                  <w:rFonts w:ascii="Avenir Book" w:hAnsi="Avenir Book"/>
                  <w:i/>
                  <w:sz w:val="20"/>
                </w:rPr>
                <w:delText xml:space="preserve">00 </w:delText>
              </w:r>
              <w:r w:rsidR="007C2D4D" w:rsidRPr="00A31ADB" w:rsidDel="001D6705">
                <w:rPr>
                  <w:rFonts w:ascii="Avenir Book" w:hAnsi="Avenir Book"/>
                  <w:i/>
                  <w:sz w:val="20"/>
                </w:rPr>
                <w:delText xml:space="preserve">new </w:delText>
              </w:r>
              <w:r w:rsidR="00214B75" w:rsidRPr="00A31ADB" w:rsidDel="001D6705">
                <w:rPr>
                  <w:rFonts w:ascii="Avenir Book" w:hAnsi="Avenir Book"/>
                  <w:i/>
                  <w:sz w:val="20"/>
                </w:rPr>
                <w:delText xml:space="preserve">cook stoves are constructed </w:delText>
              </w:r>
              <w:r w:rsidR="007C2D4D" w:rsidRPr="00A31ADB" w:rsidDel="001D6705">
                <w:rPr>
                  <w:rFonts w:ascii="Avenir Book" w:hAnsi="Avenir Book"/>
                  <w:i/>
                  <w:sz w:val="20"/>
                </w:rPr>
                <w:delText>until the</w:delText>
              </w:r>
              <w:r w:rsidR="00214B75" w:rsidRPr="00A31ADB" w:rsidDel="001D6705">
                <w:rPr>
                  <w:rFonts w:ascii="Avenir Book" w:hAnsi="Avenir Book"/>
                  <w:i/>
                  <w:sz w:val="20"/>
                </w:rPr>
                <w:delText xml:space="preserve"> end of </w:delText>
              </w:r>
              <w:r w:rsidR="007C2D4D" w:rsidRPr="00A31ADB" w:rsidDel="001D6705">
                <w:rPr>
                  <w:rFonts w:ascii="Avenir Book" w:hAnsi="Avenir Book"/>
                  <w:i/>
                  <w:sz w:val="20"/>
                </w:rPr>
                <w:delText xml:space="preserve">the crediting </w:delText>
              </w:r>
              <w:r w:rsidR="00214B75" w:rsidRPr="00A31ADB" w:rsidDel="001D6705">
                <w:rPr>
                  <w:rFonts w:ascii="Avenir Book" w:hAnsi="Avenir Book"/>
                  <w:i/>
                  <w:sz w:val="20"/>
                </w:rPr>
                <w:delText>p</w:delText>
              </w:r>
              <w:r w:rsidR="007C2D4D" w:rsidRPr="00A31ADB" w:rsidDel="001D6705">
                <w:rPr>
                  <w:rFonts w:ascii="Avenir Book" w:hAnsi="Avenir Book"/>
                  <w:i/>
                  <w:sz w:val="20"/>
                </w:rPr>
                <w:delText>eriod</w:delText>
              </w:r>
              <w:r w:rsidR="00214B75" w:rsidRPr="00A31ADB" w:rsidDel="001D6705">
                <w:rPr>
                  <w:rFonts w:ascii="Avenir Book" w:hAnsi="Avenir Book"/>
                  <w:i/>
                  <w:sz w:val="20"/>
                </w:rPr>
                <w:delText>.</w:delText>
              </w:r>
            </w:del>
          </w:p>
          <w:p w14:paraId="5E122944" w14:textId="04B69939" w:rsidR="007C2D4D" w:rsidRPr="00B20C97" w:rsidDel="001D6705" w:rsidRDefault="0088544D" w:rsidP="00F61A1F">
            <w:pPr>
              <w:ind w:left="360"/>
              <w:rPr>
                <w:del w:id="689" w:author="Author"/>
                <w:rFonts w:ascii="Avenir Book" w:hAnsi="Avenir Book"/>
                <w:i/>
                <w:sz w:val="20"/>
              </w:rPr>
            </w:pPr>
            <w:del w:id="690" w:author="Author">
              <w:r w:rsidRPr="00B20C97" w:rsidDel="001D6705">
                <w:rPr>
                  <w:rFonts w:ascii="Avenir Book" w:hAnsi="Avenir Book"/>
                  <w:i/>
                  <w:sz w:val="20"/>
                </w:rPr>
                <w:delText xml:space="preserve">As new stove owners </w:delText>
              </w:r>
            </w:del>
          </w:p>
        </w:tc>
        <w:tc>
          <w:tcPr>
            <w:tcW w:w="1122" w:type="pct"/>
          </w:tcPr>
          <w:p w14:paraId="3BB98752" w14:textId="43DC5207" w:rsidR="00214B75" w:rsidRPr="00A31ADB" w:rsidDel="001D6705" w:rsidRDefault="00214B75" w:rsidP="00214B75">
            <w:pPr>
              <w:rPr>
                <w:del w:id="691" w:author="Author"/>
                <w:rFonts w:ascii="Avenir Book" w:hAnsi="Avenir Book"/>
                <w:sz w:val="20"/>
              </w:rPr>
            </w:pPr>
            <w:del w:id="692" w:author="Author">
              <w:r w:rsidRPr="00A31ADB" w:rsidDel="001D6705">
                <w:rPr>
                  <w:rFonts w:ascii="Avenir Book" w:hAnsi="Avenir Book"/>
                  <w:sz w:val="20"/>
                </w:rPr>
                <w:delText>Sales record</w:delText>
              </w:r>
            </w:del>
          </w:p>
          <w:p w14:paraId="68197F2A" w14:textId="7643BADE" w:rsidR="007C2D4D" w:rsidRPr="00A31ADB" w:rsidDel="001D6705" w:rsidRDefault="007C2D4D" w:rsidP="00214B75">
            <w:pPr>
              <w:rPr>
                <w:del w:id="693" w:author="Author"/>
                <w:rFonts w:ascii="Avenir Book" w:hAnsi="Avenir Book"/>
                <w:sz w:val="20"/>
              </w:rPr>
            </w:pPr>
          </w:p>
          <w:p w14:paraId="31CC40C6" w14:textId="1F64DF2C" w:rsidR="007C2D4D" w:rsidRPr="00A31ADB" w:rsidDel="001D6705" w:rsidRDefault="007C2D4D" w:rsidP="00214B75">
            <w:pPr>
              <w:rPr>
                <w:del w:id="694" w:author="Author"/>
                <w:rFonts w:ascii="Avenir Book" w:hAnsi="Avenir Book"/>
                <w:sz w:val="20"/>
              </w:rPr>
            </w:pPr>
          </w:p>
          <w:p w14:paraId="6D3DA8AD" w14:textId="7BD24CA9" w:rsidR="007C2D4D" w:rsidRPr="00A31ADB" w:rsidDel="001D6705" w:rsidRDefault="007C2D4D" w:rsidP="00214B75">
            <w:pPr>
              <w:rPr>
                <w:del w:id="695" w:author="Author"/>
                <w:rFonts w:ascii="Avenir Book" w:hAnsi="Avenir Book"/>
                <w:sz w:val="20"/>
              </w:rPr>
            </w:pPr>
          </w:p>
          <w:p w14:paraId="79C60D49" w14:textId="5351584C" w:rsidR="007C2D4D" w:rsidRPr="00A31ADB" w:rsidDel="001D6705" w:rsidRDefault="007C2D4D" w:rsidP="00214B75">
            <w:pPr>
              <w:rPr>
                <w:del w:id="696" w:author="Author"/>
                <w:rFonts w:ascii="Avenir Book" w:hAnsi="Avenir Book"/>
                <w:sz w:val="20"/>
              </w:rPr>
            </w:pPr>
            <w:del w:id="697" w:author="Author">
              <w:r w:rsidRPr="00A31ADB" w:rsidDel="001D6705">
                <w:rPr>
                  <w:rFonts w:ascii="Avenir Book" w:hAnsi="Avenir Book"/>
                  <w:sz w:val="20"/>
                </w:rPr>
                <w:delText>BFT, PFT</w:delText>
              </w:r>
            </w:del>
          </w:p>
        </w:tc>
      </w:tr>
      <w:tr w:rsidR="00214B75" w:rsidRPr="00A31ADB" w:rsidDel="001D6705" w14:paraId="01624B4F" w14:textId="0F73827B" w:rsidTr="00214B75">
        <w:trPr>
          <w:trHeight w:val="255"/>
          <w:del w:id="698" w:author="Author"/>
        </w:trPr>
        <w:tc>
          <w:tcPr>
            <w:tcW w:w="189" w:type="pct"/>
            <w:shd w:val="clear" w:color="auto" w:fill="auto"/>
          </w:tcPr>
          <w:p w14:paraId="06FE76AF" w14:textId="77E39AF8" w:rsidR="00214B75" w:rsidRPr="00A31ADB" w:rsidDel="001D6705" w:rsidRDefault="00C014F0" w:rsidP="00C014F0">
            <w:pPr>
              <w:rPr>
                <w:del w:id="699" w:author="Author"/>
                <w:rFonts w:ascii="Avenir Book" w:hAnsi="Avenir Book"/>
                <w:sz w:val="20"/>
              </w:rPr>
            </w:pPr>
            <w:del w:id="700" w:author="Author">
              <w:r w:rsidRPr="00A31ADB" w:rsidDel="001D6705">
                <w:rPr>
                  <w:rFonts w:ascii="Avenir Book" w:hAnsi="Avenir Book"/>
                  <w:sz w:val="20"/>
                </w:rPr>
                <w:delText>2</w:delText>
              </w:r>
            </w:del>
          </w:p>
        </w:tc>
        <w:tc>
          <w:tcPr>
            <w:tcW w:w="1342" w:type="pct"/>
          </w:tcPr>
          <w:p w14:paraId="6B1BC1AE" w14:textId="0147F214" w:rsidR="00214B75" w:rsidRPr="00A31ADB" w:rsidDel="001D6705" w:rsidRDefault="00C326E1" w:rsidP="007C2D4D">
            <w:pPr>
              <w:rPr>
                <w:del w:id="701" w:author="Author"/>
                <w:rFonts w:ascii="Avenir Book" w:hAnsi="Avenir Book"/>
                <w:sz w:val="20"/>
              </w:rPr>
            </w:pPr>
            <w:del w:id="702" w:author="Author">
              <w:r w:rsidRPr="00A31ADB" w:rsidDel="001D6705">
                <w:rPr>
                  <w:rFonts w:ascii="Avenir Book" w:hAnsi="Avenir Book"/>
                  <w:sz w:val="20"/>
                </w:rPr>
                <w:delText xml:space="preserve">SDG 5: </w:delText>
              </w:r>
              <w:r w:rsidR="007C2D4D" w:rsidRPr="00A31ADB" w:rsidDel="001D6705">
                <w:rPr>
                  <w:rFonts w:ascii="Avenir Book" w:hAnsi="Avenir Book"/>
                  <w:sz w:val="20"/>
                </w:rPr>
                <w:delText>Gender Equality</w:delText>
              </w:r>
            </w:del>
          </w:p>
        </w:tc>
        <w:tc>
          <w:tcPr>
            <w:tcW w:w="2347" w:type="pct"/>
          </w:tcPr>
          <w:p w14:paraId="22E23390" w14:textId="71087B59" w:rsidR="00214B75" w:rsidRPr="00A31ADB" w:rsidDel="001D6705" w:rsidRDefault="00214B75" w:rsidP="00214B75">
            <w:pPr>
              <w:rPr>
                <w:del w:id="703" w:author="Author"/>
                <w:rFonts w:ascii="Avenir Book" w:hAnsi="Avenir Book"/>
                <w:i/>
                <w:sz w:val="20"/>
              </w:rPr>
            </w:pPr>
            <w:del w:id="704" w:author="Author">
              <w:r w:rsidRPr="00A31ADB" w:rsidDel="001D6705">
                <w:rPr>
                  <w:rFonts w:ascii="Avenir Book" w:hAnsi="Avenir Book"/>
                  <w:sz w:val="20"/>
                </w:rPr>
                <w:delText>Chosen parameter:</w:delText>
              </w:r>
            </w:del>
          </w:p>
          <w:p w14:paraId="5AE0DED2" w14:textId="6D710B74" w:rsidR="00214B75" w:rsidRPr="00A31ADB" w:rsidDel="001D6705" w:rsidRDefault="00214B75" w:rsidP="00214B75">
            <w:pPr>
              <w:rPr>
                <w:del w:id="705" w:author="Author"/>
                <w:rFonts w:ascii="Avenir Book" w:hAnsi="Avenir Book"/>
                <w:i/>
                <w:sz w:val="20"/>
              </w:rPr>
            </w:pPr>
            <w:del w:id="706" w:author="Author">
              <w:r w:rsidRPr="00A31ADB" w:rsidDel="001D6705">
                <w:rPr>
                  <w:rFonts w:ascii="Avenir Book" w:hAnsi="Avenir Book"/>
                  <w:i/>
                  <w:sz w:val="20"/>
                </w:rPr>
                <w:delText>Number of women trained as artisans and active over time</w:delText>
              </w:r>
            </w:del>
          </w:p>
          <w:p w14:paraId="7FD11160" w14:textId="0A9F779F" w:rsidR="00214B75" w:rsidRPr="00A31ADB" w:rsidDel="001D6705" w:rsidRDefault="00214B75" w:rsidP="00214B75">
            <w:pPr>
              <w:rPr>
                <w:del w:id="707" w:author="Author"/>
                <w:rFonts w:ascii="Avenir Book" w:hAnsi="Avenir Book"/>
                <w:sz w:val="20"/>
              </w:rPr>
            </w:pPr>
            <w:del w:id="708" w:author="Author">
              <w:r w:rsidRPr="00A31ADB" w:rsidDel="001D6705">
                <w:rPr>
                  <w:rFonts w:ascii="Avenir Book" w:hAnsi="Avenir Book"/>
                  <w:sz w:val="20"/>
                </w:rPr>
                <w:delText>Future target for parameter:</w:delText>
              </w:r>
            </w:del>
          </w:p>
          <w:p w14:paraId="12949015" w14:textId="52D108C9" w:rsidR="00214B75" w:rsidRPr="00A31ADB" w:rsidDel="001D6705" w:rsidRDefault="00214B75" w:rsidP="00214B75">
            <w:pPr>
              <w:rPr>
                <w:del w:id="709" w:author="Author"/>
                <w:rFonts w:ascii="Avenir Book" w:hAnsi="Avenir Book"/>
                <w:i/>
                <w:sz w:val="20"/>
              </w:rPr>
            </w:pPr>
            <w:del w:id="710" w:author="Author">
              <w:r w:rsidRPr="00A31ADB" w:rsidDel="001D6705">
                <w:rPr>
                  <w:rFonts w:ascii="Avenir Book" w:hAnsi="Avenir Book"/>
                  <w:i/>
                  <w:sz w:val="20"/>
                </w:rPr>
                <w:delText xml:space="preserve">Approximately </w:delText>
              </w:r>
              <w:r w:rsidR="00C326E1" w:rsidRPr="00A31ADB" w:rsidDel="001D6705">
                <w:rPr>
                  <w:rFonts w:ascii="Avenir Book" w:hAnsi="Avenir Book"/>
                  <w:i/>
                  <w:sz w:val="20"/>
                </w:rPr>
                <w:delText>47</w:delText>
              </w:r>
            </w:del>
            <w:ins w:id="711" w:author="Author">
              <w:del w:id="712" w:author="Author">
                <w:r w:rsidR="00B20C97" w:rsidDel="001D6705">
                  <w:rPr>
                    <w:rFonts w:ascii="Avenir Book" w:hAnsi="Avenir Book"/>
                    <w:i/>
                    <w:sz w:val="20"/>
                  </w:rPr>
                  <w:delText>5</w:delText>
                </w:r>
              </w:del>
            </w:ins>
            <w:del w:id="713" w:author="Author">
              <w:r w:rsidRPr="00A31ADB" w:rsidDel="001D6705">
                <w:rPr>
                  <w:rFonts w:ascii="Avenir Book" w:hAnsi="Avenir Book"/>
                  <w:i/>
                  <w:sz w:val="20"/>
                </w:rPr>
                <w:delText>% of trained artisans are women</w:delText>
              </w:r>
            </w:del>
          </w:p>
          <w:p w14:paraId="68682103" w14:textId="384ADB9D" w:rsidR="00214B75" w:rsidRPr="00A31ADB" w:rsidDel="001D6705" w:rsidRDefault="00214B75" w:rsidP="00214B75">
            <w:pPr>
              <w:rPr>
                <w:del w:id="714" w:author="Author"/>
                <w:rFonts w:ascii="Avenir Book" w:hAnsi="Avenir Book"/>
                <w:color w:val="FF6600"/>
                <w:sz w:val="20"/>
                <w:lang w:val="en-US"/>
              </w:rPr>
            </w:pPr>
          </w:p>
        </w:tc>
        <w:tc>
          <w:tcPr>
            <w:tcW w:w="1122" w:type="pct"/>
          </w:tcPr>
          <w:p w14:paraId="7DC75072" w14:textId="2AD7F2A6" w:rsidR="00214B75" w:rsidRPr="00A31ADB" w:rsidDel="001D6705" w:rsidRDefault="00214B75" w:rsidP="00214B75">
            <w:pPr>
              <w:rPr>
                <w:del w:id="715" w:author="Author"/>
                <w:rFonts w:ascii="Avenir Book" w:hAnsi="Avenir Book"/>
                <w:sz w:val="20"/>
              </w:rPr>
            </w:pPr>
            <w:del w:id="716" w:author="Author">
              <w:r w:rsidRPr="00A31ADB" w:rsidDel="001D6705">
                <w:rPr>
                  <w:rFonts w:ascii="Avenir Book" w:hAnsi="Avenir Book"/>
                  <w:sz w:val="20"/>
                </w:rPr>
                <w:delText>Training records</w:delText>
              </w:r>
            </w:del>
          </w:p>
          <w:p w14:paraId="626615E1" w14:textId="2DC591B4" w:rsidR="00214B75" w:rsidRPr="00A31ADB" w:rsidDel="001D6705" w:rsidRDefault="00214B75" w:rsidP="00214B75">
            <w:pPr>
              <w:rPr>
                <w:del w:id="717" w:author="Author"/>
                <w:rFonts w:ascii="Avenir Book" w:hAnsi="Avenir Book"/>
                <w:i/>
                <w:color w:val="FF6600"/>
                <w:sz w:val="20"/>
              </w:rPr>
            </w:pPr>
            <w:del w:id="718" w:author="Author">
              <w:r w:rsidRPr="00A31ADB" w:rsidDel="001D6705">
                <w:rPr>
                  <w:rFonts w:ascii="Avenir Book" w:hAnsi="Avenir Book"/>
                  <w:sz w:val="20"/>
                </w:rPr>
                <w:delText>Quarterly Artisan Meeting records</w:delText>
              </w:r>
            </w:del>
          </w:p>
        </w:tc>
      </w:tr>
    </w:tbl>
    <w:p w14:paraId="48ACF697" w14:textId="77777777" w:rsidR="00214B75" w:rsidRPr="00A31ADB" w:rsidRDefault="00214B75" w:rsidP="00214B75">
      <w:pPr>
        <w:rPr>
          <w:rFonts w:ascii="Avenir Book" w:hAnsi="Avenir Book"/>
        </w:rPr>
      </w:pPr>
    </w:p>
    <w:p w14:paraId="2CDE1B9A" w14:textId="5687399B" w:rsidR="00214B75" w:rsidRPr="00A31ADB" w:rsidRDefault="008B17D3" w:rsidP="00214B75">
      <w:pPr>
        <w:rPr>
          <w:rFonts w:ascii="Avenir Book" w:eastAsia="MS Mincho" w:hAnsi="Avenir Book"/>
        </w:rPr>
      </w:pPr>
      <w:r w:rsidRPr="00A31ADB">
        <w:rPr>
          <w:rFonts w:ascii="Avenir Book" w:eastAsia="MS Mincho" w:hAnsi="Avenir Book"/>
        </w:rPr>
        <w:t>In addition, in order to comply with the methodology,</w:t>
      </w:r>
      <w:r w:rsidR="007259BF" w:rsidRPr="00A31ADB">
        <w:rPr>
          <w:rFonts w:ascii="Avenir Book" w:eastAsia="MS Mincho" w:hAnsi="Avenir Book"/>
        </w:rPr>
        <w:t xml:space="preserve"> applicability condition paragraph 5 a</w:t>
      </w:r>
      <w:r w:rsidRPr="00A31ADB">
        <w:rPr>
          <w:rFonts w:ascii="Avenir Book" w:eastAsia="MS Mincho" w:hAnsi="Avenir Book"/>
        </w:rPr>
        <w:t>, the following will be monitored:</w:t>
      </w:r>
    </w:p>
    <w:p w14:paraId="1A99954C" w14:textId="42CD3A25" w:rsidR="008B17D3" w:rsidRDefault="008B17D3" w:rsidP="00214B75">
      <w:pPr>
        <w:rPr>
          <w:ins w:id="719" w:author="Autho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F61A1F" w:rsidRPr="00A31ADB" w14:paraId="55B8F8DC" w14:textId="77777777" w:rsidTr="008223CC">
        <w:trPr>
          <w:cantSplit/>
          <w:jc w:val="center"/>
          <w:ins w:id="720" w:author="Author"/>
        </w:trPr>
        <w:tc>
          <w:tcPr>
            <w:tcW w:w="1304" w:type="pct"/>
            <w:shd w:val="clear" w:color="auto" w:fill="auto"/>
          </w:tcPr>
          <w:p w14:paraId="57D3866A" w14:textId="77777777" w:rsidR="00F61A1F" w:rsidRPr="00A31ADB" w:rsidRDefault="00F61A1F" w:rsidP="008223CC">
            <w:pPr>
              <w:rPr>
                <w:ins w:id="721" w:author="Author"/>
                <w:rFonts w:ascii="Avenir Book" w:hAnsi="Avenir Book"/>
                <w:b/>
              </w:rPr>
            </w:pPr>
            <w:ins w:id="722" w:author="Author">
              <w:r w:rsidRPr="00A31ADB">
                <w:rPr>
                  <w:rFonts w:ascii="Avenir Book" w:hAnsi="Avenir Book"/>
                  <w:b/>
                </w:rPr>
                <w:t>Relevant SDG Indicator</w:t>
              </w:r>
            </w:ins>
          </w:p>
        </w:tc>
        <w:tc>
          <w:tcPr>
            <w:tcW w:w="3696" w:type="pct"/>
            <w:shd w:val="clear" w:color="auto" w:fill="auto"/>
          </w:tcPr>
          <w:p w14:paraId="68D886D1" w14:textId="45FEA6CD" w:rsidR="00F61A1F" w:rsidRPr="00A31ADB" w:rsidRDefault="00F61A1F" w:rsidP="008223CC">
            <w:pPr>
              <w:rPr>
                <w:ins w:id="723" w:author="Author"/>
                <w:rFonts w:ascii="Avenir Book" w:hAnsi="Avenir Book"/>
              </w:rPr>
            </w:pPr>
            <w:ins w:id="724" w:author="Author">
              <w:r>
                <w:rPr>
                  <w:rFonts w:ascii="Avenir Book" w:hAnsi="Avenir Book"/>
                </w:rPr>
                <w:t>n/a</w:t>
              </w:r>
            </w:ins>
          </w:p>
        </w:tc>
      </w:tr>
      <w:tr w:rsidR="00F61A1F" w:rsidRPr="00A31ADB" w14:paraId="722CA093" w14:textId="77777777" w:rsidTr="008223CC">
        <w:trPr>
          <w:cantSplit/>
          <w:jc w:val="center"/>
          <w:ins w:id="725" w:author="Author"/>
        </w:trPr>
        <w:tc>
          <w:tcPr>
            <w:tcW w:w="1304" w:type="pct"/>
            <w:shd w:val="clear" w:color="auto" w:fill="auto"/>
          </w:tcPr>
          <w:p w14:paraId="342FF035" w14:textId="77777777" w:rsidR="00F61A1F" w:rsidRPr="00A31ADB" w:rsidRDefault="00F61A1F" w:rsidP="008223CC">
            <w:pPr>
              <w:rPr>
                <w:ins w:id="726" w:author="Author"/>
                <w:rFonts w:ascii="Avenir Book" w:hAnsi="Avenir Book"/>
                <w:b/>
              </w:rPr>
            </w:pPr>
            <w:ins w:id="727" w:author="Author">
              <w:r w:rsidRPr="00A31ADB">
                <w:rPr>
                  <w:rFonts w:ascii="Avenir Book" w:hAnsi="Avenir Book"/>
                  <w:b/>
                </w:rPr>
                <w:t>Data / Parameter</w:t>
              </w:r>
            </w:ins>
          </w:p>
        </w:tc>
        <w:tc>
          <w:tcPr>
            <w:tcW w:w="3696" w:type="pct"/>
            <w:shd w:val="clear" w:color="auto" w:fill="auto"/>
          </w:tcPr>
          <w:p w14:paraId="2E1EE464" w14:textId="78CCE893" w:rsidR="00F61A1F" w:rsidRPr="00A31ADB" w:rsidRDefault="00F61A1F" w:rsidP="008223CC">
            <w:pPr>
              <w:rPr>
                <w:ins w:id="728" w:author="Author"/>
                <w:rFonts w:ascii="Avenir Book" w:hAnsi="Avenir Book"/>
              </w:rPr>
            </w:pPr>
            <w:ins w:id="729" w:author="Author">
              <w:r>
                <w:rPr>
                  <w:rFonts w:ascii="Avenir Book" w:eastAsia="MS Mincho" w:hAnsi="Avenir Book"/>
                  <w:lang w:val="en-US"/>
                </w:rPr>
                <w:t>Percentage of positive comments from stove users on air quality.</w:t>
              </w:r>
            </w:ins>
          </w:p>
        </w:tc>
      </w:tr>
      <w:tr w:rsidR="00F61A1F" w:rsidRPr="00A31ADB" w14:paraId="154CCC3B" w14:textId="77777777" w:rsidTr="008223CC">
        <w:trPr>
          <w:cantSplit/>
          <w:jc w:val="center"/>
          <w:ins w:id="730" w:author="Author"/>
        </w:trPr>
        <w:tc>
          <w:tcPr>
            <w:tcW w:w="1304" w:type="pct"/>
            <w:shd w:val="clear" w:color="auto" w:fill="auto"/>
          </w:tcPr>
          <w:p w14:paraId="351915D9" w14:textId="77777777" w:rsidR="00F61A1F" w:rsidRPr="00A31ADB" w:rsidRDefault="00F61A1F" w:rsidP="008223CC">
            <w:pPr>
              <w:rPr>
                <w:ins w:id="731" w:author="Author"/>
                <w:rFonts w:ascii="Avenir Book" w:hAnsi="Avenir Book"/>
                <w:b/>
              </w:rPr>
            </w:pPr>
            <w:ins w:id="732" w:author="Author">
              <w:r w:rsidRPr="00A31ADB">
                <w:rPr>
                  <w:rFonts w:ascii="Avenir Book" w:hAnsi="Avenir Book"/>
                  <w:b/>
                </w:rPr>
                <w:t>Unit</w:t>
              </w:r>
            </w:ins>
          </w:p>
        </w:tc>
        <w:tc>
          <w:tcPr>
            <w:tcW w:w="3696" w:type="pct"/>
            <w:shd w:val="clear" w:color="auto" w:fill="auto"/>
          </w:tcPr>
          <w:p w14:paraId="1E67F5C8" w14:textId="77777777" w:rsidR="00F61A1F" w:rsidRPr="00A31ADB" w:rsidRDefault="00F61A1F" w:rsidP="008223CC">
            <w:pPr>
              <w:rPr>
                <w:ins w:id="733" w:author="Author"/>
                <w:rFonts w:ascii="Avenir Book" w:hAnsi="Avenir Book"/>
              </w:rPr>
            </w:pPr>
            <w:ins w:id="734" w:author="Author">
              <w:r>
                <w:rPr>
                  <w:rFonts w:ascii="Avenir Book" w:hAnsi="Avenir Book"/>
                </w:rPr>
                <w:t>%</w:t>
              </w:r>
            </w:ins>
          </w:p>
        </w:tc>
      </w:tr>
      <w:tr w:rsidR="00F61A1F" w:rsidRPr="00A31ADB" w14:paraId="4BAB3169" w14:textId="77777777" w:rsidTr="008223CC">
        <w:trPr>
          <w:cantSplit/>
          <w:jc w:val="center"/>
          <w:ins w:id="735" w:author="Author"/>
        </w:trPr>
        <w:tc>
          <w:tcPr>
            <w:tcW w:w="1304" w:type="pct"/>
            <w:shd w:val="clear" w:color="auto" w:fill="auto"/>
          </w:tcPr>
          <w:p w14:paraId="3E43AD5B" w14:textId="77777777" w:rsidR="00F61A1F" w:rsidRPr="00A31ADB" w:rsidRDefault="00F61A1F" w:rsidP="008223CC">
            <w:pPr>
              <w:rPr>
                <w:ins w:id="736" w:author="Author"/>
                <w:rFonts w:ascii="Avenir Book" w:hAnsi="Avenir Book"/>
                <w:b/>
              </w:rPr>
            </w:pPr>
            <w:ins w:id="737" w:author="Author">
              <w:r w:rsidRPr="00A31ADB">
                <w:rPr>
                  <w:rFonts w:ascii="Avenir Book" w:hAnsi="Avenir Book"/>
                  <w:b/>
                </w:rPr>
                <w:t>Description</w:t>
              </w:r>
            </w:ins>
          </w:p>
        </w:tc>
        <w:tc>
          <w:tcPr>
            <w:tcW w:w="3696" w:type="pct"/>
            <w:shd w:val="clear" w:color="auto" w:fill="auto"/>
          </w:tcPr>
          <w:p w14:paraId="455E3F32" w14:textId="47CBFA86" w:rsidR="00F61A1F" w:rsidRPr="00A31ADB" w:rsidRDefault="00F61A1F" w:rsidP="008223CC">
            <w:pPr>
              <w:rPr>
                <w:ins w:id="738" w:author="Author"/>
                <w:rFonts w:ascii="Avenir Book" w:hAnsi="Avenir Book"/>
              </w:rPr>
            </w:pPr>
            <w:ins w:id="739" w:author="Author">
              <w:r>
                <w:rPr>
                  <w:rFonts w:ascii="Avenir Book" w:hAnsi="Avenir Book"/>
                </w:rPr>
                <w:t>The project collections information on comments from stove users on the air quality, following the introduction of the improve</w:t>
              </w:r>
              <w:r w:rsidR="00E1798D">
                <w:rPr>
                  <w:rFonts w:ascii="Avenir Book" w:hAnsi="Avenir Book"/>
                </w:rPr>
                <w:t>d</w:t>
              </w:r>
              <w:r>
                <w:rPr>
                  <w:rFonts w:ascii="Avenir Book" w:hAnsi="Avenir Book"/>
                </w:rPr>
                <w:t xml:space="preserve"> cookstove. This is a proxy indicator for indoor air pollution.</w:t>
              </w:r>
            </w:ins>
          </w:p>
        </w:tc>
      </w:tr>
      <w:tr w:rsidR="00F61A1F" w:rsidRPr="00A31ADB" w14:paraId="1E4910AB" w14:textId="77777777" w:rsidTr="008223CC">
        <w:trPr>
          <w:cantSplit/>
          <w:jc w:val="center"/>
          <w:ins w:id="740" w:author="Author"/>
        </w:trPr>
        <w:tc>
          <w:tcPr>
            <w:tcW w:w="1304" w:type="pct"/>
            <w:shd w:val="clear" w:color="auto" w:fill="auto"/>
          </w:tcPr>
          <w:p w14:paraId="01937798" w14:textId="77777777" w:rsidR="00F61A1F" w:rsidRPr="00A31ADB" w:rsidRDefault="00F61A1F" w:rsidP="008223CC">
            <w:pPr>
              <w:rPr>
                <w:ins w:id="741" w:author="Author"/>
                <w:rFonts w:ascii="Avenir Book" w:hAnsi="Avenir Book"/>
                <w:b/>
              </w:rPr>
            </w:pPr>
            <w:ins w:id="742" w:author="Author">
              <w:r w:rsidRPr="00A31ADB">
                <w:rPr>
                  <w:rFonts w:ascii="Avenir Book" w:hAnsi="Avenir Book"/>
                  <w:b/>
                </w:rPr>
                <w:t>Source of data</w:t>
              </w:r>
            </w:ins>
          </w:p>
        </w:tc>
        <w:tc>
          <w:tcPr>
            <w:tcW w:w="3696" w:type="pct"/>
            <w:shd w:val="clear" w:color="auto" w:fill="auto"/>
          </w:tcPr>
          <w:p w14:paraId="115FABA8" w14:textId="37A6806C" w:rsidR="00F61A1F" w:rsidRPr="00A31ADB" w:rsidRDefault="00F61A1F" w:rsidP="008223CC">
            <w:pPr>
              <w:rPr>
                <w:ins w:id="743" w:author="Author"/>
                <w:rFonts w:ascii="Avenir Book" w:hAnsi="Avenir Book"/>
              </w:rPr>
            </w:pPr>
            <w:ins w:id="744" w:author="Author">
              <w:r>
                <w:rPr>
                  <w:rFonts w:ascii="Avenir Book" w:hAnsi="Avenir Book"/>
                </w:rPr>
                <w:t>Usage and Monitor</w:t>
              </w:r>
              <w:r w:rsidR="00E1798D">
                <w:rPr>
                  <w:rFonts w:ascii="Avenir Book" w:hAnsi="Avenir Book"/>
                </w:rPr>
                <w:t>i</w:t>
              </w:r>
              <w:r>
                <w:rPr>
                  <w:rFonts w:ascii="Avenir Book" w:hAnsi="Avenir Book"/>
                </w:rPr>
                <w:t>ng Survey</w:t>
              </w:r>
            </w:ins>
          </w:p>
        </w:tc>
      </w:tr>
      <w:tr w:rsidR="00F61A1F" w:rsidRPr="00A31ADB" w14:paraId="37DA05D4" w14:textId="77777777" w:rsidTr="008223CC">
        <w:trPr>
          <w:cantSplit/>
          <w:jc w:val="center"/>
          <w:ins w:id="745" w:author="Author"/>
        </w:trPr>
        <w:tc>
          <w:tcPr>
            <w:tcW w:w="1304" w:type="pct"/>
            <w:shd w:val="clear" w:color="auto" w:fill="auto"/>
          </w:tcPr>
          <w:p w14:paraId="74113DC8" w14:textId="77777777" w:rsidR="00F61A1F" w:rsidRPr="00A31ADB" w:rsidRDefault="00F61A1F" w:rsidP="008223CC">
            <w:pPr>
              <w:rPr>
                <w:ins w:id="746" w:author="Author"/>
                <w:rFonts w:ascii="Avenir Book" w:hAnsi="Avenir Book"/>
                <w:b/>
              </w:rPr>
            </w:pPr>
            <w:ins w:id="747" w:author="Author">
              <w:r w:rsidRPr="00A31ADB">
                <w:rPr>
                  <w:rFonts w:ascii="Avenir Book" w:hAnsi="Avenir Book"/>
                  <w:b/>
                </w:rPr>
                <w:t>Value(s) applied</w:t>
              </w:r>
            </w:ins>
          </w:p>
        </w:tc>
        <w:tc>
          <w:tcPr>
            <w:tcW w:w="3696" w:type="pct"/>
            <w:shd w:val="clear" w:color="auto" w:fill="auto"/>
          </w:tcPr>
          <w:p w14:paraId="547C190E" w14:textId="77777777" w:rsidR="00F61A1F" w:rsidRPr="00A31ADB" w:rsidRDefault="00F61A1F" w:rsidP="008223CC">
            <w:pPr>
              <w:rPr>
                <w:ins w:id="748" w:author="Author"/>
                <w:rFonts w:ascii="Avenir Book" w:hAnsi="Avenir Book"/>
              </w:rPr>
            </w:pPr>
            <w:ins w:id="749" w:author="Author">
              <w:r>
                <w:rPr>
                  <w:rFonts w:ascii="Avenir Book" w:hAnsi="Avenir Book"/>
                </w:rPr>
                <w:t>n/a</w:t>
              </w:r>
            </w:ins>
          </w:p>
        </w:tc>
      </w:tr>
      <w:tr w:rsidR="00F61A1F" w:rsidRPr="00C34801" w14:paraId="0B9EC58E" w14:textId="77777777" w:rsidTr="008223CC">
        <w:trPr>
          <w:cantSplit/>
          <w:jc w:val="center"/>
          <w:ins w:id="750" w:author="Author"/>
        </w:trPr>
        <w:tc>
          <w:tcPr>
            <w:tcW w:w="1304" w:type="pct"/>
            <w:shd w:val="clear" w:color="auto" w:fill="auto"/>
          </w:tcPr>
          <w:p w14:paraId="421E6464" w14:textId="77777777" w:rsidR="00F61A1F" w:rsidRPr="00A31ADB" w:rsidRDefault="00F61A1F" w:rsidP="008223CC">
            <w:pPr>
              <w:jc w:val="left"/>
              <w:rPr>
                <w:ins w:id="751" w:author="Author"/>
                <w:rFonts w:ascii="Avenir Book" w:hAnsi="Avenir Book"/>
                <w:b/>
              </w:rPr>
            </w:pPr>
            <w:ins w:id="752" w:author="Author">
              <w:r w:rsidRPr="00A31ADB">
                <w:rPr>
                  <w:rFonts w:ascii="Avenir Book" w:hAnsi="Avenir Book"/>
                  <w:b/>
                </w:rPr>
                <w:t>Measurement methods and procedures</w:t>
              </w:r>
            </w:ins>
          </w:p>
        </w:tc>
        <w:tc>
          <w:tcPr>
            <w:tcW w:w="3696" w:type="pct"/>
            <w:shd w:val="clear" w:color="auto" w:fill="auto"/>
          </w:tcPr>
          <w:p w14:paraId="22FE2A05" w14:textId="345DE608" w:rsidR="00F61A1F" w:rsidRPr="00C34801" w:rsidRDefault="00F61A1F" w:rsidP="008223CC">
            <w:pPr>
              <w:rPr>
                <w:ins w:id="753" w:author="Author"/>
                <w:rFonts w:ascii="Avenir Book" w:eastAsia="MS Mincho" w:hAnsi="Avenir Book"/>
                <w:lang w:val="en-US"/>
              </w:rPr>
            </w:pPr>
            <w:ins w:id="754" w:author="Author">
              <w:r>
                <w:rPr>
                  <w:rFonts w:ascii="Avenir Book" w:eastAsia="MS Mincho" w:hAnsi="Avenir Book"/>
                  <w:lang w:val="en-US"/>
                </w:rPr>
                <w:t>During the Usage and Monitoring Survey, representatives from a representative and random sample of households, following GS guidelines, is asked a question on the air quality while using the improved cookstove.</w:t>
              </w:r>
            </w:ins>
          </w:p>
        </w:tc>
      </w:tr>
      <w:tr w:rsidR="00F61A1F" w:rsidRPr="00A31ADB" w14:paraId="4A6A5A11" w14:textId="77777777" w:rsidTr="008223CC">
        <w:trPr>
          <w:cantSplit/>
          <w:jc w:val="center"/>
          <w:ins w:id="755" w:author="Author"/>
        </w:trPr>
        <w:tc>
          <w:tcPr>
            <w:tcW w:w="1304" w:type="pct"/>
            <w:shd w:val="clear" w:color="auto" w:fill="auto"/>
          </w:tcPr>
          <w:p w14:paraId="650D93DA" w14:textId="77777777" w:rsidR="00F61A1F" w:rsidRPr="00A31ADB" w:rsidRDefault="00F61A1F" w:rsidP="008223CC">
            <w:pPr>
              <w:rPr>
                <w:ins w:id="756" w:author="Author"/>
                <w:rFonts w:ascii="Avenir Book" w:hAnsi="Avenir Book"/>
                <w:b/>
              </w:rPr>
            </w:pPr>
            <w:ins w:id="757" w:author="Author">
              <w:r w:rsidRPr="00A31ADB">
                <w:rPr>
                  <w:rFonts w:ascii="Avenir Book" w:hAnsi="Avenir Book"/>
                  <w:b/>
                </w:rPr>
                <w:t>Monitoring frequency</w:t>
              </w:r>
            </w:ins>
          </w:p>
        </w:tc>
        <w:tc>
          <w:tcPr>
            <w:tcW w:w="3696" w:type="pct"/>
            <w:shd w:val="clear" w:color="auto" w:fill="auto"/>
          </w:tcPr>
          <w:p w14:paraId="54EE0609" w14:textId="77777777" w:rsidR="00F61A1F" w:rsidRPr="00A31ADB" w:rsidRDefault="00F61A1F" w:rsidP="008223CC">
            <w:pPr>
              <w:rPr>
                <w:ins w:id="758" w:author="Author"/>
                <w:rFonts w:ascii="Avenir Book" w:hAnsi="Avenir Book"/>
              </w:rPr>
            </w:pPr>
            <w:ins w:id="759" w:author="Author">
              <w:r>
                <w:rPr>
                  <w:rFonts w:ascii="Avenir Book" w:hAnsi="Avenir Book"/>
                </w:rPr>
                <w:t>Yearly</w:t>
              </w:r>
            </w:ins>
          </w:p>
        </w:tc>
      </w:tr>
      <w:tr w:rsidR="00F61A1F" w:rsidRPr="00A31ADB" w14:paraId="0A2D8E2A" w14:textId="77777777" w:rsidTr="008223CC">
        <w:trPr>
          <w:cantSplit/>
          <w:jc w:val="center"/>
          <w:ins w:id="760" w:author="Author"/>
        </w:trPr>
        <w:tc>
          <w:tcPr>
            <w:tcW w:w="1304" w:type="pct"/>
            <w:shd w:val="clear" w:color="auto" w:fill="auto"/>
          </w:tcPr>
          <w:p w14:paraId="6D0E0CFF" w14:textId="77777777" w:rsidR="00F61A1F" w:rsidRPr="00A31ADB" w:rsidRDefault="00F61A1F" w:rsidP="008223CC">
            <w:pPr>
              <w:rPr>
                <w:ins w:id="761" w:author="Author"/>
                <w:rFonts w:ascii="Avenir Book" w:hAnsi="Avenir Book"/>
                <w:b/>
              </w:rPr>
            </w:pPr>
            <w:ins w:id="762" w:author="Author">
              <w:r w:rsidRPr="00A31ADB">
                <w:rPr>
                  <w:rFonts w:ascii="Avenir Book" w:hAnsi="Avenir Book"/>
                  <w:b/>
                </w:rPr>
                <w:t>QA/QC procedures</w:t>
              </w:r>
            </w:ins>
          </w:p>
        </w:tc>
        <w:tc>
          <w:tcPr>
            <w:tcW w:w="3696" w:type="pct"/>
            <w:shd w:val="clear" w:color="auto" w:fill="auto"/>
          </w:tcPr>
          <w:p w14:paraId="4F159623" w14:textId="77777777" w:rsidR="00F61A1F" w:rsidRPr="00A31ADB" w:rsidRDefault="00F61A1F" w:rsidP="008223CC">
            <w:pPr>
              <w:rPr>
                <w:ins w:id="763" w:author="Author"/>
                <w:rFonts w:ascii="Avenir Book" w:hAnsi="Avenir Book"/>
              </w:rPr>
            </w:pPr>
            <w:ins w:id="764" w:author="Author">
              <w:r w:rsidRPr="00A31ADB">
                <w:rPr>
                  <w:rFonts w:ascii="Avenir Book" w:hAnsi="Avenir Book"/>
                  <w:lang w:val="en-US"/>
                </w:rPr>
                <w:t>Transparent data analysis and reporting</w:t>
              </w:r>
            </w:ins>
          </w:p>
        </w:tc>
      </w:tr>
      <w:tr w:rsidR="00F61A1F" w:rsidRPr="00A31ADB" w14:paraId="745705A9" w14:textId="77777777" w:rsidTr="008223CC">
        <w:trPr>
          <w:cantSplit/>
          <w:jc w:val="center"/>
          <w:ins w:id="765" w:author="Author"/>
        </w:trPr>
        <w:tc>
          <w:tcPr>
            <w:tcW w:w="1304" w:type="pct"/>
            <w:shd w:val="clear" w:color="auto" w:fill="auto"/>
          </w:tcPr>
          <w:p w14:paraId="10B3A5BF" w14:textId="77777777" w:rsidR="00F61A1F" w:rsidRPr="00A31ADB" w:rsidRDefault="00F61A1F" w:rsidP="008223CC">
            <w:pPr>
              <w:rPr>
                <w:ins w:id="766" w:author="Author"/>
                <w:rFonts w:ascii="Avenir Book" w:hAnsi="Avenir Book"/>
                <w:b/>
              </w:rPr>
            </w:pPr>
            <w:ins w:id="767" w:author="Author">
              <w:r w:rsidRPr="00A31ADB">
                <w:rPr>
                  <w:rFonts w:ascii="Avenir Book" w:hAnsi="Avenir Book"/>
                  <w:b/>
                </w:rPr>
                <w:t>Purpose of data</w:t>
              </w:r>
            </w:ins>
          </w:p>
        </w:tc>
        <w:tc>
          <w:tcPr>
            <w:tcW w:w="3696" w:type="pct"/>
            <w:shd w:val="clear" w:color="auto" w:fill="auto"/>
          </w:tcPr>
          <w:p w14:paraId="56EA449C" w14:textId="5F80496D" w:rsidR="00F61A1F" w:rsidRPr="00A31ADB" w:rsidRDefault="00F61A1F" w:rsidP="008223CC">
            <w:pPr>
              <w:rPr>
                <w:ins w:id="768" w:author="Author"/>
                <w:rFonts w:ascii="Avenir Book" w:hAnsi="Avenir Book"/>
              </w:rPr>
            </w:pPr>
            <w:ins w:id="769" w:author="Author">
              <w:r>
                <w:rPr>
                  <w:rFonts w:ascii="Avenir Book" w:hAnsi="Avenir Book"/>
                </w:rPr>
                <w:t>Assessment of indoor air pollution.</w:t>
              </w:r>
            </w:ins>
          </w:p>
        </w:tc>
      </w:tr>
      <w:tr w:rsidR="00F61A1F" w:rsidRPr="00A31ADB" w14:paraId="3B4EEAAF" w14:textId="77777777" w:rsidTr="008223CC">
        <w:trPr>
          <w:cantSplit/>
          <w:jc w:val="center"/>
          <w:ins w:id="770" w:author="Author"/>
        </w:trPr>
        <w:tc>
          <w:tcPr>
            <w:tcW w:w="1304" w:type="pct"/>
            <w:shd w:val="clear" w:color="auto" w:fill="auto"/>
          </w:tcPr>
          <w:p w14:paraId="4981214D" w14:textId="77777777" w:rsidR="00F61A1F" w:rsidRPr="00A31ADB" w:rsidRDefault="00F61A1F" w:rsidP="008223CC">
            <w:pPr>
              <w:rPr>
                <w:ins w:id="771" w:author="Author"/>
                <w:rFonts w:ascii="Avenir Book" w:hAnsi="Avenir Book"/>
                <w:b/>
              </w:rPr>
            </w:pPr>
            <w:ins w:id="772" w:author="Author">
              <w:r w:rsidRPr="00A31ADB">
                <w:rPr>
                  <w:rFonts w:ascii="Avenir Book" w:hAnsi="Avenir Book"/>
                  <w:b/>
                </w:rPr>
                <w:t>Additional comment</w:t>
              </w:r>
            </w:ins>
          </w:p>
        </w:tc>
        <w:tc>
          <w:tcPr>
            <w:tcW w:w="3696" w:type="pct"/>
            <w:shd w:val="clear" w:color="auto" w:fill="auto"/>
          </w:tcPr>
          <w:p w14:paraId="79E75904" w14:textId="77777777" w:rsidR="00F61A1F" w:rsidRPr="00A31ADB" w:rsidRDefault="00F61A1F" w:rsidP="008223CC">
            <w:pPr>
              <w:rPr>
                <w:ins w:id="773" w:author="Author"/>
                <w:rFonts w:ascii="Avenir Book" w:hAnsi="Avenir Book"/>
              </w:rPr>
            </w:pPr>
            <w:ins w:id="774" w:author="Author">
              <w:r>
                <w:rPr>
                  <w:rFonts w:ascii="Avenir Book" w:hAnsi="Avenir Book"/>
                </w:rPr>
                <w:t>n/a</w:t>
              </w:r>
            </w:ins>
          </w:p>
        </w:tc>
      </w:tr>
    </w:tbl>
    <w:p w14:paraId="563C80B8" w14:textId="046A3BCF" w:rsidR="00F61A1F" w:rsidRDefault="00F61A1F" w:rsidP="00214B75">
      <w:pPr>
        <w:rPr>
          <w:ins w:id="775" w:author="Author"/>
          <w:rFonts w:ascii="Avenir Book" w:eastAsia="MS Mincho" w:hAnsi="Avenir Book"/>
        </w:rPr>
      </w:pPr>
    </w:p>
    <w:p w14:paraId="7A852CC4" w14:textId="77777777" w:rsidR="00F61A1F" w:rsidRPr="00A31ADB" w:rsidRDefault="00F61A1F" w:rsidP="00214B75">
      <w:pPr>
        <w:rPr>
          <w:rFonts w:ascii="Avenir Book" w:eastAsia="MS Mincho" w:hAnsi="Avenir Book"/>
        </w:rPr>
      </w:pPr>
    </w:p>
    <w:tbl>
      <w:tblPr>
        <w:tblW w:w="40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1"/>
        <w:gridCol w:w="3831"/>
        <w:gridCol w:w="1831"/>
      </w:tblGrid>
      <w:tr w:rsidR="008B17D3" w:rsidRPr="00A31ADB" w:rsidDel="00F61A1F" w14:paraId="36ECF5F9" w14:textId="453CE3E3" w:rsidTr="008124FE">
        <w:trPr>
          <w:trHeight w:val="255"/>
          <w:del w:id="776" w:author="Author"/>
        </w:trPr>
        <w:tc>
          <w:tcPr>
            <w:tcW w:w="1342" w:type="pct"/>
            <w:shd w:val="clear" w:color="auto" w:fill="D9D9D9" w:themeFill="background1" w:themeFillShade="D9"/>
          </w:tcPr>
          <w:p w14:paraId="3787BCF7" w14:textId="0BA8026F" w:rsidR="008B17D3" w:rsidRPr="00A31ADB" w:rsidDel="00F61A1F" w:rsidRDefault="008B17D3" w:rsidP="008124FE">
            <w:pPr>
              <w:rPr>
                <w:del w:id="777" w:author="Author"/>
                <w:rFonts w:ascii="Avenir Book" w:hAnsi="Avenir Book"/>
                <w:b/>
                <w:bCs/>
                <w:sz w:val="20"/>
              </w:rPr>
            </w:pPr>
            <w:del w:id="778" w:author="Author">
              <w:r w:rsidRPr="00A31ADB" w:rsidDel="00F61A1F">
                <w:rPr>
                  <w:rFonts w:ascii="Avenir Book" w:hAnsi="Avenir Book"/>
                  <w:b/>
                  <w:bCs/>
                  <w:sz w:val="20"/>
                </w:rPr>
                <w:delText xml:space="preserve">Indicator </w:delText>
              </w:r>
            </w:del>
          </w:p>
        </w:tc>
        <w:tc>
          <w:tcPr>
            <w:tcW w:w="2347" w:type="pct"/>
            <w:shd w:val="clear" w:color="auto" w:fill="D9D9D9" w:themeFill="background1" w:themeFillShade="D9"/>
          </w:tcPr>
          <w:p w14:paraId="6D693242" w14:textId="47722036" w:rsidR="008B17D3" w:rsidRPr="00A31ADB" w:rsidDel="00F61A1F" w:rsidRDefault="008B17D3" w:rsidP="008124FE">
            <w:pPr>
              <w:rPr>
                <w:del w:id="779" w:author="Author"/>
                <w:rFonts w:ascii="Avenir Book" w:hAnsi="Avenir Book"/>
                <w:b/>
                <w:bCs/>
                <w:sz w:val="20"/>
              </w:rPr>
            </w:pPr>
            <w:del w:id="780" w:author="Author">
              <w:r w:rsidRPr="00A31ADB" w:rsidDel="00F61A1F">
                <w:rPr>
                  <w:rFonts w:ascii="Avenir Book" w:hAnsi="Avenir Book"/>
                  <w:b/>
                  <w:bCs/>
                  <w:sz w:val="20"/>
                </w:rPr>
                <w:delText>Parameter</w:delText>
              </w:r>
            </w:del>
          </w:p>
        </w:tc>
        <w:tc>
          <w:tcPr>
            <w:tcW w:w="1122" w:type="pct"/>
            <w:shd w:val="clear" w:color="auto" w:fill="D9D9D9" w:themeFill="background1" w:themeFillShade="D9"/>
          </w:tcPr>
          <w:p w14:paraId="77BA08B5" w14:textId="004A80D4" w:rsidR="008B17D3" w:rsidRPr="00A31ADB" w:rsidDel="00F61A1F" w:rsidRDefault="008B17D3" w:rsidP="008124FE">
            <w:pPr>
              <w:rPr>
                <w:del w:id="781" w:author="Author"/>
                <w:rFonts w:ascii="Avenir Book" w:hAnsi="Avenir Book"/>
                <w:b/>
                <w:bCs/>
                <w:sz w:val="20"/>
              </w:rPr>
            </w:pPr>
            <w:del w:id="782" w:author="Author">
              <w:r w:rsidRPr="00A31ADB" w:rsidDel="00F61A1F">
                <w:rPr>
                  <w:rFonts w:ascii="Avenir Book" w:hAnsi="Avenir Book"/>
                  <w:b/>
                  <w:bCs/>
                  <w:sz w:val="20"/>
                </w:rPr>
                <w:delText>Data source</w:delText>
              </w:r>
            </w:del>
          </w:p>
        </w:tc>
      </w:tr>
      <w:tr w:rsidR="008B17D3" w:rsidRPr="00A31ADB" w:rsidDel="00F61A1F" w14:paraId="13ADC85D" w14:textId="1CB5E831" w:rsidTr="008124FE">
        <w:trPr>
          <w:trHeight w:val="255"/>
          <w:del w:id="783" w:author="Author"/>
        </w:trPr>
        <w:tc>
          <w:tcPr>
            <w:tcW w:w="1342" w:type="pct"/>
          </w:tcPr>
          <w:p w14:paraId="3BA532CA" w14:textId="4BFF4F03" w:rsidR="008B17D3" w:rsidRPr="00A31ADB" w:rsidDel="00F61A1F" w:rsidRDefault="008B17D3" w:rsidP="008124FE">
            <w:pPr>
              <w:rPr>
                <w:del w:id="784" w:author="Author"/>
                <w:rFonts w:ascii="Avenir Book" w:hAnsi="Avenir Book"/>
                <w:sz w:val="20"/>
              </w:rPr>
            </w:pPr>
            <w:del w:id="785" w:author="Author">
              <w:r w:rsidRPr="00A31ADB" w:rsidDel="00F61A1F">
                <w:rPr>
                  <w:rFonts w:ascii="Avenir Book" w:hAnsi="Avenir Book"/>
                  <w:sz w:val="20"/>
                </w:rPr>
                <w:delText>Indoor air pollution</w:delText>
              </w:r>
            </w:del>
          </w:p>
        </w:tc>
        <w:tc>
          <w:tcPr>
            <w:tcW w:w="2347" w:type="pct"/>
          </w:tcPr>
          <w:p w14:paraId="5153AB3B" w14:textId="1C86FC43" w:rsidR="008B17D3" w:rsidRPr="00A31ADB" w:rsidDel="00F61A1F" w:rsidRDefault="008B17D3" w:rsidP="008124FE">
            <w:pPr>
              <w:rPr>
                <w:del w:id="786" w:author="Author"/>
                <w:rFonts w:ascii="Avenir Book" w:hAnsi="Avenir Book"/>
                <w:sz w:val="20"/>
              </w:rPr>
            </w:pPr>
            <w:del w:id="787" w:author="Author">
              <w:r w:rsidRPr="00A31ADB" w:rsidDel="00F61A1F">
                <w:rPr>
                  <w:rFonts w:ascii="Avenir Book" w:hAnsi="Avenir Book"/>
                  <w:sz w:val="20"/>
                </w:rPr>
                <w:delText>Chosen parameter:</w:delText>
              </w:r>
            </w:del>
          </w:p>
          <w:p w14:paraId="19400CA0" w14:textId="01884579" w:rsidR="008B17D3" w:rsidRPr="00A31ADB" w:rsidDel="00F61A1F" w:rsidRDefault="008B17D3" w:rsidP="008124FE">
            <w:pPr>
              <w:rPr>
                <w:del w:id="788" w:author="Author"/>
                <w:rFonts w:ascii="Avenir Book" w:hAnsi="Avenir Book"/>
                <w:i/>
                <w:sz w:val="20"/>
              </w:rPr>
            </w:pPr>
            <w:del w:id="789" w:author="Author">
              <w:r w:rsidRPr="00A31ADB" w:rsidDel="00F61A1F">
                <w:rPr>
                  <w:rFonts w:ascii="Avenir Book" w:hAnsi="Avenir Book"/>
                  <w:i/>
                  <w:sz w:val="20"/>
                </w:rPr>
                <w:delText>% of positive comments from stove users on air quality</w:delText>
              </w:r>
            </w:del>
          </w:p>
          <w:p w14:paraId="7B43222D" w14:textId="63DDF019" w:rsidR="008B17D3" w:rsidRPr="00A31ADB" w:rsidDel="00F61A1F" w:rsidRDefault="008B17D3" w:rsidP="008124FE">
            <w:pPr>
              <w:rPr>
                <w:del w:id="790" w:author="Author"/>
                <w:rFonts w:ascii="Avenir Book" w:hAnsi="Avenir Book"/>
                <w:sz w:val="20"/>
              </w:rPr>
            </w:pPr>
          </w:p>
          <w:p w14:paraId="2EEEB5C2" w14:textId="5450D150" w:rsidR="008B17D3" w:rsidRPr="00A31ADB" w:rsidDel="00F61A1F" w:rsidRDefault="008B17D3" w:rsidP="008124FE">
            <w:pPr>
              <w:rPr>
                <w:del w:id="791" w:author="Author"/>
                <w:rFonts w:ascii="Avenir Book" w:hAnsi="Avenir Book"/>
                <w:sz w:val="20"/>
              </w:rPr>
            </w:pPr>
            <w:del w:id="792" w:author="Author">
              <w:r w:rsidRPr="00A31ADB" w:rsidDel="00F61A1F">
                <w:rPr>
                  <w:rFonts w:ascii="Avenir Book" w:hAnsi="Avenir Book"/>
                  <w:sz w:val="20"/>
                </w:rPr>
                <w:delText>Future target for parameter:</w:delText>
              </w:r>
            </w:del>
          </w:p>
          <w:p w14:paraId="4B9A4759" w14:textId="3B7AD463" w:rsidR="008B17D3" w:rsidRPr="00A31ADB" w:rsidDel="00F61A1F" w:rsidRDefault="008B17D3" w:rsidP="008124FE">
            <w:pPr>
              <w:rPr>
                <w:del w:id="793" w:author="Author"/>
                <w:rFonts w:ascii="Avenir Book" w:hAnsi="Avenir Book"/>
                <w:i/>
                <w:sz w:val="20"/>
              </w:rPr>
            </w:pPr>
            <w:del w:id="794" w:author="Author">
              <w:r w:rsidRPr="00A31ADB" w:rsidDel="00F61A1F">
                <w:rPr>
                  <w:rFonts w:ascii="Avenir Book" w:hAnsi="Avenir Book"/>
                  <w:i/>
                  <w:sz w:val="20"/>
                </w:rPr>
                <w:delText>90%</w:delText>
              </w:r>
            </w:del>
          </w:p>
        </w:tc>
        <w:tc>
          <w:tcPr>
            <w:tcW w:w="1122" w:type="pct"/>
          </w:tcPr>
          <w:p w14:paraId="78B0049C" w14:textId="7232AA23" w:rsidR="008B17D3" w:rsidRPr="00A31ADB" w:rsidDel="00F61A1F" w:rsidRDefault="008B17D3" w:rsidP="008124FE">
            <w:pPr>
              <w:rPr>
                <w:del w:id="795" w:author="Author"/>
                <w:rFonts w:ascii="Avenir Book" w:hAnsi="Avenir Book"/>
                <w:sz w:val="20"/>
              </w:rPr>
            </w:pPr>
            <w:del w:id="796" w:author="Author">
              <w:r w:rsidRPr="00A31ADB" w:rsidDel="00F61A1F">
                <w:rPr>
                  <w:rFonts w:ascii="Avenir Book" w:hAnsi="Avenir Book"/>
                  <w:sz w:val="20"/>
                </w:rPr>
                <w:delText>Household interviews for monitoring survey</w:delText>
              </w:r>
            </w:del>
          </w:p>
        </w:tc>
      </w:tr>
    </w:tbl>
    <w:p w14:paraId="36434ECC" w14:textId="77777777" w:rsidR="008B17D3" w:rsidRPr="00A31ADB" w:rsidRDefault="008B17D3" w:rsidP="00214B75">
      <w:pPr>
        <w:rPr>
          <w:rFonts w:ascii="Avenir Book" w:eastAsia="MS Mincho" w:hAnsi="Avenir Book"/>
        </w:rPr>
      </w:pPr>
    </w:p>
    <w:p w14:paraId="0FAFA74D" w14:textId="28528BAB" w:rsidR="006D7E82"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6D7E82" w:rsidRPr="00A31ADB">
        <w:rPr>
          <w:rFonts w:ascii="Avenir Book" w:eastAsia="MS Mincho" w:hAnsi="Avenir Book"/>
        </w:rPr>
        <w:t>Sampling plan</w:t>
      </w:r>
      <w:bookmarkEnd w:id="494"/>
    </w:p>
    <w:p w14:paraId="60B1FF86" w14:textId="77777777" w:rsidR="001136C8" w:rsidRPr="00A31ADB" w:rsidRDefault="001136C8" w:rsidP="00F87B39">
      <w:pPr>
        <w:rPr>
          <w:rFonts w:ascii="Avenir Book" w:eastAsia="MS Mincho" w:hAnsi="Avenir Book"/>
          <w:i/>
        </w:rPr>
      </w:pPr>
      <w:bookmarkStart w:id="797" w:name="_Ref317687766"/>
      <w:r w:rsidRPr="00A31ADB">
        <w:rPr>
          <w:rFonts w:ascii="Avenir Book" w:eastAsia="MS Mincho" w:hAnsi="Avenir Book"/>
        </w:rPr>
        <w:t>&gt;&gt;</w:t>
      </w:r>
      <w:r w:rsidR="006804E9" w:rsidRPr="00A31ADB">
        <w:rPr>
          <w:rFonts w:ascii="Avenir Book" w:eastAsia="MS Mincho" w:hAnsi="Avenir Book"/>
        </w:rPr>
        <w:t xml:space="preserve"> </w:t>
      </w:r>
      <w:r w:rsidR="006804E9" w:rsidRPr="00A31ADB">
        <w:rPr>
          <w:rFonts w:ascii="Avenir Book" w:eastAsia="MS Mincho" w:hAnsi="Avenir Book"/>
          <w:i/>
        </w:rPr>
        <w:t>(</w:t>
      </w:r>
      <w:r w:rsidR="006804E9" w:rsidRPr="00A31ADB">
        <w:rPr>
          <w:rFonts w:ascii="Avenir Book" w:hAnsi="Avenir Book"/>
          <w:i/>
        </w:rPr>
        <w:t>If data and parameters monitored in section B.7.1 above are to be determined by a sampling approach, provide a description of the sampling plan.)</w:t>
      </w:r>
    </w:p>
    <w:p w14:paraId="27A4AD9E" w14:textId="77777777" w:rsidR="001136C8" w:rsidRPr="00A31ADB" w:rsidRDefault="001136C8" w:rsidP="00F87B39">
      <w:pPr>
        <w:rPr>
          <w:rFonts w:ascii="Avenir Book" w:eastAsia="MS Mincho" w:hAnsi="Avenir Book"/>
        </w:rPr>
      </w:pPr>
    </w:p>
    <w:p w14:paraId="1DD2C4C1" w14:textId="2C99EAB9"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applied methodology defines minimum sample sizes for the different monitoring activities and requires random and representative sampling methods. Below minimum sample sizes and required sampling methods are listed for each monitoring activity.</w:t>
      </w:r>
    </w:p>
    <w:p w14:paraId="39D2D816" w14:textId="77777777" w:rsidR="00214B75" w:rsidRPr="00A31ADB" w:rsidRDefault="00214B75" w:rsidP="00214B75">
      <w:pPr>
        <w:rPr>
          <w:rFonts w:ascii="Avenir Book" w:eastAsia="MS Mincho" w:hAnsi="Avenir Book"/>
          <w:lang w:val="en-US"/>
        </w:rPr>
      </w:pPr>
    </w:p>
    <w:p w14:paraId="68B891C4"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1. Monitoring surveys</w:t>
      </w:r>
    </w:p>
    <w:p w14:paraId="0BBCFAE0" w14:textId="77777777" w:rsidR="00214B75" w:rsidRPr="00A31ADB" w:rsidRDefault="00214B75" w:rsidP="00214B75">
      <w:pPr>
        <w:rPr>
          <w:rFonts w:ascii="Avenir Book" w:eastAsia="MS Mincho" w:hAnsi="Avenir Book"/>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60"/>
      </w:tblGrid>
      <w:tr w:rsidR="00214B75" w:rsidRPr="00A31ADB" w14:paraId="27FA1312" w14:textId="77777777" w:rsidTr="00214B75">
        <w:tc>
          <w:tcPr>
            <w:tcW w:w="2235" w:type="dxa"/>
            <w:shd w:val="clear" w:color="auto" w:fill="auto"/>
          </w:tcPr>
          <w:p w14:paraId="6BF121B7"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Sample size:</w:t>
            </w:r>
          </w:p>
        </w:tc>
        <w:tc>
          <w:tcPr>
            <w:tcW w:w="7260" w:type="dxa"/>
            <w:shd w:val="clear" w:color="auto" w:fill="auto"/>
          </w:tcPr>
          <w:p w14:paraId="1CA7481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Group size &lt;300: Minimum sample size 30 or population size, whichever is smaller</w:t>
            </w:r>
          </w:p>
          <w:p w14:paraId="58866A4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Group size 300 to 1000: Minimum sample size 10% of group size</w:t>
            </w:r>
          </w:p>
          <w:p w14:paraId="37A74B21" w14:textId="27CE77E7" w:rsidR="00214B75" w:rsidRPr="00A31ADB" w:rsidRDefault="00214B75" w:rsidP="00B9428B">
            <w:pPr>
              <w:rPr>
                <w:rFonts w:ascii="Avenir Book" w:eastAsia="MS Mincho" w:hAnsi="Avenir Book"/>
                <w:lang w:val="en-US"/>
              </w:rPr>
            </w:pPr>
            <w:r w:rsidRPr="00A31ADB">
              <w:rPr>
                <w:rFonts w:ascii="Avenir Book" w:eastAsia="MS Mincho" w:hAnsi="Avenir Book"/>
                <w:lang w:val="en-US"/>
              </w:rPr>
              <w:t>Group size &gt; 1000 Minimum sample size 100 (meth. p. 1</w:t>
            </w:r>
            <w:r w:rsidR="00B9428B" w:rsidRPr="00A31ADB">
              <w:rPr>
                <w:rFonts w:ascii="Avenir Book" w:eastAsia="MS Mincho" w:hAnsi="Avenir Book"/>
                <w:lang w:val="en-US"/>
              </w:rPr>
              <w:t>2</w:t>
            </w:r>
            <w:r w:rsidRPr="00A31ADB">
              <w:rPr>
                <w:rFonts w:ascii="Avenir Book" w:eastAsia="MS Mincho" w:hAnsi="Avenir Book"/>
                <w:lang w:val="en-US"/>
              </w:rPr>
              <w:t>)</w:t>
            </w:r>
          </w:p>
        </w:tc>
      </w:tr>
      <w:tr w:rsidR="00214B75" w:rsidRPr="00A31ADB" w14:paraId="3E0B880C" w14:textId="77777777" w:rsidTr="00214B75">
        <w:tc>
          <w:tcPr>
            <w:tcW w:w="2235" w:type="dxa"/>
            <w:shd w:val="clear" w:color="auto" w:fill="auto"/>
          </w:tcPr>
          <w:p w14:paraId="3FBA6A76"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Sampling approach:</w:t>
            </w:r>
          </w:p>
        </w:tc>
        <w:tc>
          <w:tcPr>
            <w:tcW w:w="7260" w:type="dxa"/>
            <w:shd w:val="clear" w:color="auto" w:fill="auto"/>
          </w:tcPr>
          <w:p w14:paraId="6D93114C" w14:textId="244F1411" w:rsidR="00214B75" w:rsidRPr="00A31ADB" w:rsidRDefault="00214B75" w:rsidP="00D721EB">
            <w:pPr>
              <w:rPr>
                <w:rFonts w:ascii="Avenir Book" w:eastAsia="MS Mincho" w:hAnsi="Avenir Book"/>
                <w:lang w:val="en-US"/>
              </w:rPr>
            </w:pPr>
            <w:r w:rsidRPr="00A31ADB">
              <w:rPr>
                <w:rFonts w:ascii="Avenir Book" w:eastAsia="MS Mincho" w:hAnsi="Avenir Book"/>
                <w:lang w:val="en-US"/>
              </w:rPr>
              <w:t xml:space="preserve">Common sampling approaches such as clustered random sampling are allowed and geographic distribution should be factored into the selection criteria (meth. p. </w:t>
            </w:r>
            <w:r w:rsidR="00D721EB" w:rsidRPr="00A31ADB">
              <w:rPr>
                <w:rFonts w:ascii="Avenir Book" w:eastAsia="MS Mincho" w:hAnsi="Avenir Book"/>
                <w:lang w:val="en-US"/>
              </w:rPr>
              <w:t>30</w:t>
            </w:r>
            <w:r w:rsidRPr="00A31ADB">
              <w:rPr>
                <w:rFonts w:ascii="Avenir Book" w:eastAsia="MS Mincho" w:hAnsi="Avenir Book"/>
                <w:lang w:val="en-US"/>
              </w:rPr>
              <w:t>)</w:t>
            </w:r>
          </w:p>
        </w:tc>
      </w:tr>
      <w:tr w:rsidR="00214B75" w:rsidRPr="00A31ADB" w14:paraId="0BA5BBB9" w14:textId="77777777" w:rsidTr="00214B75">
        <w:tc>
          <w:tcPr>
            <w:tcW w:w="2235" w:type="dxa"/>
            <w:shd w:val="clear" w:color="auto" w:fill="auto"/>
          </w:tcPr>
          <w:p w14:paraId="5B6EFC84"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Representativeness:</w:t>
            </w:r>
          </w:p>
        </w:tc>
        <w:tc>
          <w:tcPr>
            <w:tcW w:w="7260" w:type="dxa"/>
            <w:shd w:val="clear" w:color="auto" w:fill="auto"/>
          </w:tcPr>
          <w:p w14:paraId="4BDA2AB8" w14:textId="08C184B4" w:rsidR="00214B75" w:rsidRPr="00A31ADB" w:rsidRDefault="00214B75" w:rsidP="00D721EB">
            <w:pPr>
              <w:rPr>
                <w:rFonts w:ascii="Avenir Book" w:eastAsia="MS Mincho" w:hAnsi="Avenir Book"/>
                <w:lang w:val="en-US"/>
              </w:rPr>
            </w:pPr>
            <w:r w:rsidRPr="00A31ADB">
              <w:rPr>
                <w:rFonts w:ascii="Avenir Book" w:eastAsia="MS Mincho" w:hAnsi="Avenir Book"/>
                <w:lang w:val="en-US"/>
              </w:rPr>
              <w:t xml:space="preserve">The monitoring survey will only be conducted with end </w:t>
            </w:r>
            <w:proofErr w:type="gramStart"/>
            <w:r w:rsidRPr="00A31ADB">
              <w:rPr>
                <w:rFonts w:ascii="Avenir Book" w:eastAsia="MS Mincho" w:hAnsi="Avenir Book"/>
                <w:lang w:val="en-US"/>
              </w:rPr>
              <w:t>users</w:t>
            </w:r>
            <w:proofErr w:type="gramEnd"/>
            <w:r w:rsidRPr="00A31ADB">
              <w:rPr>
                <w:rFonts w:ascii="Avenir Book" w:eastAsia="MS Mincho" w:hAnsi="Avenir Book"/>
                <w:lang w:val="en-US"/>
              </w:rPr>
              <w:t xml:space="preserve"> representative of the project scenario and who will be using the project technology at the time of the survey (meth. p. </w:t>
            </w:r>
            <w:r w:rsidR="00B9428B" w:rsidRPr="00A31ADB">
              <w:rPr>
                <w:rFonts w:ascii="Avenir Book" w:eastAsia="MS Mincho" w:hAnsi="Avenir Book"/>
                <w:lang w:val="en-US"/>
              </w:rPr>
              <w:t>3</w:t>
            </w:r>
            <w:r w:rsidR="00D721EB" w:rsidRPr="00A31ADB">
              <w:rPr>
                <w:rFonts w:ascii="Avenir Book" w:eastAsia="MS Mincho" w:hAnsi="Avenir Book"/>
                <w:lang w:val="en-US"/>
              </w:rPr>
              <w:t>1</w:t>
            </w:r>
            <w:r w:rsidRPr="00A31ADB">
              <w:rPr>
                <w:rFonts w:ascii="Avenir Book" w:eastAsia="MS Mincho" w:hAnsi="Avenir Book"/>
                <w:lang w:val="en-US"/>
              </w:rPr>
              <w:t>)</w:t>
            </w:r>
          </w:p>
        </w:tc>
      </w:tr>
      <w:tr w:rsidR="00214B75" w:rsidRPr="00A31ADB" w14:paraId="6CFDE05F" w14:textId="77777777" w:rsidTr="00214B75">
        <w:tc>
          <w:tcPr>
            <w:tcW w:w="2235" w:type="dxa"/>
            <w:shd w:val="clear" w:color="auto" w:fill="auto"/>
          </w:tcPr>
          <w:p w14:paraId="701F6ABE"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Comments:</w:t>
            </w:r>
          </w:p>
        </w:tc>
        <w:tc>
          <w:tcPr>
            <w:tcW w:w="7260" w:type="dxa"/>
            <w:shd w:val="clear" w:color="auto" w:fill="auto"/>
          </w:tcPr>
          <w:p w14:paraId="004EE041" w14:textId="7A0687D3"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Monitoring survey can be conducted with usage survey participants that are currently using the project technology (meth. p. </w:t>
            </w:r>
            <w:r w:rsidR="00B9428B" w:rsidRPr="00A31ADB">
              <w:rPr>
                <w:rFonts w:ascii="Avenir Book" w:eastAsia="MS Mincho" w:hAnsi="Avenir Book"/>
                <w:lang w:val="en-US"/>
              </w:rPr>
              <w:t>31</w:t>
            </w:r>
            <w:r w:rsidRPr="00A31ADB">
              <w:rPr>
                <w:rFonts w:ascii="Avenir Book" w:eastAsia="MS Mincho" w:hAnsi="Avenir Book"/>
                <w:lang w:val="en-US"/>
              </w:rPr>
              <w:t>)</w:t>
            </w:r>
          </w:p>
        </w:tc>
      </w:tr>
    </w:tbl>
    <w:p w14:paraId="629596A5" w14:textId="77777777" w:rsidR="00214B75" w:rsidRPr="00A31ADB" w:rsidRDefault="00214B75" w:rsidP="00214B75">
      <w:pPr>
        <w:rPr>
          <w:rFonts w:ascii="Avenir Book" w:eastAsia="MS Mincho" w:hAnsi="Avenir Book"/>
          <w:lang w:val="en-US"/>
        </w:rPr>
      </w:pPr>
    </w:p>
    <w:p w14:paraId="1FC12304" w14:textId="77777777" w:rsidR="00214B75" w:rsidRPr="00A31ADB" w:rsidRDefault="00214B75" w:rsidP="00214B75">
      <w:pPr>
        <w:rPr>
          <w:rFonts w:ascii="Avenir Book" w:eastAsia="MS Mincho" w:hAnsi="Avenir Book"/>
          <w:lang w:val="en-US"/>
        </w:rPr>
      </w:pPr>
    </w:p>
    <w:p w14:paraId="4F691995"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2. Usage surveys</w:t>
      </w:r>
    </w:p>
    <w:p w14:paraId="0E074DC3" w14:textId="77777777" w:rsidR="00214B75" w:rsidRPr="00A31ADB" w:rsidRDefault="00214B75" w:rsidP="00214B75">
      <w:pPr>
        <w:rPr>
          <w:rFonts w:ascii="Avenir Book" w:eastAsia="MS Mincho" w:hAnsi="Avenir Book"/>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60"/>
      </w:tblGrid>
      <w:tr w:rsidR="00214B75" w:rsidRPr="00A31ADB" w14:paraId="75F867A4" w14:textId="77777777" w:rsidTr="00214B75">
        <w:tc>
          <w:tcPr>
            <w:tcW w:w="2235" w:type="dxa"/>
            <w:shd w:val="clear" w:color="auto" w:fill="auto"/>
          </w:tcPr>
          <w:p w14:paraId="493EE324"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Sample size:</w:t>
            </w:r>
          </w:p>
        </w:tc>
        <w:tc>
          <w:tcPr>
            <w:tcW w:w="7260" w:type="dxa"/>
            <w:shd w:val="clear" w:color="auto" w:fill="auto"/>
          </w:tcPr>
          <w:p w14:paraId="0C9CC9DA" w14:textId="6795A5F5"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Total minimum sample size is 100, with at least 30 samples for project technologies of each age being credited (meth. p. </w:t>
            </w:r>
            <w:r w:rsidR="00B9428B" w:rsidRPr="00A31ADB">
              <w:rPr>
                <w:rFonts w:ascii="Avenir Book" w:eastAsia="MS Mincho" w:hAnsi="Avenir Book"/>
                <w:lang w:val="en-US"/>
              </w:rPr>
              <w:t>31</w:t>
            </w:r>
            <w:r w:rsidRPr="00A31ADB">
              <w:rPr>
                <w:rFonts w:ascii="Avenir Book" w:eastAsia="MS Mincho" w:hAnsi="Avenir Book"/>
                <w:lang w:val="en-US"/>
              </w:rPr>
              <w:t>)</w:t>
            </w:r>
          </w:p>
        </w:tc>
      </w:tr>
      <w:tr w:rsidR="00214B75" w:rsidRPr="00A31ADB" w14:paraId="17790894" w14:textId="77777777" w:rsidTr="00214B75">
        <w:tc>
          <w:tcPr>
            <w:tcW w:w="2235" w:type="dxa"/>
            <w:shd w:val="clear" w:color="auto" w:fill="auto"/>
          </w:tcPr>
          <w:p w14:paraId="55ACE84D"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Sampling approach:</w:t>
            </w:r>
          </w:p>
        </w:tc>
        <w:tc>
          <w:tcPr>
            <w:tcW w:w="7260" w:type="dxa"/>
            <w:shd w:val="clear" w:color="auto" w:fill="auto"/>
          </w:tcPr>
          <w:p w14:paraId="6558B73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Random sampling approaches</w:t>
            </w:r>
          </w:p>
        </w:tc>
      </w:tr>
      <w:tr w:rsidR="00214B75" w:rsidRPr="00A31ADB" w14:paraId="5C592399" w14:textId="77777777" w:rsidTr="00214B75">
        <w:tc>
          <w:tcPr>
            <w:tcW w:w="2235" w:type="dxa"/>
            <w:shd w:val="clear" w:color="auto" w:fill="auto"/>
          </w:tcPr>
          <w:p w14:paraId="194AE292"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Representativeness:</w:t>
            </w:r>
          </w:p>
        </w:tc>
        <w:tc>
          <w:tcPr>
            <w:tcW w:w="7260" w:type="dxa"/>
            <w:shd w:val="clear" w:color="auto" w:fill="auto"/>
          </w:tcPr>
          <w:p w14:paraId="68E2B57B" w14:textId="730C8F0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To ensure conservativeness, participants in a usage survey with technologies in the first year of use (age0- 1) must have technologies that have been in use on average longer than 0.5 years. For technologies in the second year of use (age1-2), the usage survey must be conducted with technologies that have been in use on average at least 1.5 years, and so on (meth. p. </w:t>
            </w:r>
            <w:r w:rsidR="00B9428B" w:rsidRPr="00A31ADB">
              <w:rPr>
                <w:rFonts w:ascii="Avenir Book" w:eastAsia="MS Mincho" w:hAnsi="Avenir Book"/>
                <w:lang w:val="en-US"/>
              </w:rPr>
              <w:t>31, footnote 33</w:t>
            </w:r>
            <w:r w:rsidRPr="00A31ADB">
              <w:rPr>
                <w:rFonts w:ascii="Avenir Book" w:eastAsia="MS Mincho" w:hAnsi="Avenir Book"/>
                <w:lang w:val="en-US"/>
              </w:rPr>
              <w:t>)</w:t>
            </w:r>
          </w:p>
        </w:tc>
      </w:tr>
      <w:tr w:rsidR="00214B75" w:rsidRPr="00A31ADB" w14:paraId="508A21C8" w14:textId="77777777" w:rsidTr="00214B75">
        <w:tc>
          <w:tcPr>
            <w:tcW w:w="2235" w:type="dxa"/>
            <w:shd w:val="clear" w:color="auto" w:fill="auto"/>
          </w:tcPr>
          <w:p w14:paraId="62B77E58"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Comments:</w:t>
            </w:r>
          </w:p>
        </w:tc>
        <w:tc>
          <w:tcPr>
            <w:tcW w:w="7260" w:type="dxa"/>
            <w:shd w:val="clear" w:color="auto" w:fill="auto"/>
          </w:tcPr>
          <w:p w14:paraId="3476E709" w14:textId="43D7F661" w:rsidR="00214B75" w:rsidRPr="00A31ADB" w:rsidRDefault="00214B75" w:rsidP="00B9428B">
            <w:pPr>
              <w:rPr>
                <w:rFonts w:ascii="Avenir Book" w:eastAsia="MS Mincho" w:hAnsi="Avenir Book"/>
                <w:lang w:val="en-US"/>
              </w:rPr>
            </w:pPr>
            <w:r w:rsidRPr="00A31ADB">
              <w:rPr>
                <w:rFonts w:ascii="Avenir Book" w:eastAsia="MS Mincho" w:hAnsi="Avenir Book"/>
                <w:lang w:val="en-US"/>
              </w:rPr>
              <w:t xml:space="preserve">Monitoring survey can be conducted with usage survey participants that are currently using the project technology (meth. p. </w:t>
            </w:r>
            <w:r w:rsidR="00B9428B" w:rsidRPr="00A31ADB">
              <w:rPr>
                <w:rFonts w:ascii="Avenir Book" w:eastAsia="MS Mincho" w:hAnsi="Avenir Book"/>
                <w:lang w:val="en-US"/>
              </w:rPr>
              <w:t>31</w:t>
            </w:r>
            <w:r w:rsidRPr="00A31ADB">
              <w:rPr>
                <w:rFonts w:ascii="Avenir Book" w:eastAsia="MS Mincho" w:hAnsi="Avenir Book"/>
                <w:lang w:val="en-US"/>
              </w:rPr>
              <w:t>)</w:t>
            </w:r>
          </w:p>
        </w:tc>
      </w:tr>
    </w:tbl>
    <w:p w14:paraId="5E3EC381" w14:textId="77777777" w:rsidR="00214B75" w:rsidRPr="00A31ADB" w:rsidRDefault="00214B75" w:rsidP="00214B75">
      <w:pPr>
        <w:rPr>
          <w:rFonts w:ascii="Avenir Book" w:eastAsia="MS Mincho" w:hAnsi="Avenir Book"/>
          <w:lang w:val="en-US"/>
        </w:rPr>
      </w:pPr>
    </w:p>
    <w:p w14:paraId="28DF2181" w14:textId="77777777" w:rsidR="00214B75" w:rsidRPr="00A31ADB" w:rsidRDefault="00214B75" w:rsidP="00214B75">
      <w:pPr>
        <w:rPr>
          <w:rFonts w:ascii="Avenir Book" w:eastAsia="MS Mincho" w:hAnsi="Avenir Book"/>
          <w:lang w:val="en-US"/>
        </w:rPr>
      </w:pPr>
    </w:p>
    <w:p w14:paraId="13150C16"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3. Project FT Update</w:t>
      </w:r>
    </w:p>
    <w:p w14:paraId="297D60A4" w14:textId="77777777" w:rsidR="00214B75" w:rsidRPr="00A31ADB" w:rsidRDefault="00214B75" w:rsidP="00214B75">
      <w:pPr>
        <w:rPr>
          <w:rFonts w:ascii="Avenir Book" w:eastAsia="MS Mincho" w:hAnsi="Avenir Book"/>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60"/>
      </w:tblGrid>
      <w:tr w:rsidR="00214B75" w:rsidRPr="00A31ADB" w14:paraId="23D35021" w14:textId="77777777" w:rsidTr="00214B75">
        <w:tc>
          <w:tcPr>
            <w:tcW w:w="2235" w:type="dxa"/>
            <w:shd w:val="clear" w:color="auto" w:fill="auto"/>
          </w:tcPr>
          <w:p w14:paraId="49F13358"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Sample size:</w:t>
            </w:r>
          </w:p>
        </w:tc>
        <w:tc>
          <w:tcPr>
            <w:tcW w:w="7260" w:type="dxa"/>
            <w:shd w:val="clear" w:color="auto" w:fill="auto"/>
          </w:tcPr>
          <w:p w14:paraId="454B808C" w14:textId="4F13C460" w:rsidR="00214B75" w:rsidRPr="00A31ADB" w:rsidRDefault="00214B75" w:rsidP="00214B75">
            <w:pPr>
              <w:rPr>
                <w:rFonts w:ascii="Avenir Book" w:eastAsia="MS Mincho" w:hAnsi="Avenir Book"/>
                <w:lang w:val="en-US"/>
              </w:rPr>
            </w:pPr>
            <w:r w:rsidRPr="00A31ADB">
              <w:rPr>
                <w:rFonts w:ascii="Avenir Book" w:eastAsia="MS Mincho" w:hAnsi="Avenir Book"/>
                <w:lang w:val="en-US"/>
              </w:rPr>
              <w:t>Minimum sample size is greater than 20 (meth. p. 1</w:t>
            </w:r>
            <w:r w:rsidR="00B9428B" w:rsidRPr="00A31ADB">
              <w:rPr>
                <w:rFonts w:ascii="Avenir Book" w:eastAsia="MS Mincho" w:hAnsi="Avenir Book"/>
                <w:lang w:val="en-US"/>
              </w:rPr>
              <w:t>8</w:t>
            </w:r>
            <w:r w:rsidRPr="00A31ADB">
              <w:rPr>
                <w:rFonts w:ascii="Avenir Book" w:eastAsia="MS Mincho" w:hAnsi="Avenir Book"/>
                <w:lang w:val="en-US"/>
              </w:rPr>
              <w:t>)</w:t>
            </w:r>
          </w:p>
          <w:p w14:paraId="7C8F62EE" w14:textId="67E91CC4" w:rsidR="00214B75" w:rsidRPr="00A31ADB" w:rsidRDefault="00214B75" w:rsidP="00B9428B">
            <w:pPr>
              <w:rPr>
                <w:rFonts w:ascii="Avenir Book" w:eastAsia="MS Mincho" w:hAnsi="Avenir Book"/>
                <w:lang w:val="en-US"/>
              </w:rPr>
            </w:pPr>
            <w:r w:rsidRPr="00A31ADB">
              <w:rPr>
                <w:rFonts w:ascii="Avenir Book" w:eastAsia="MS Mincho" w:hAnsi="Avenir Book"/>
                <w:lang w:val="en-US"/>
              </w:rPr>
              <w:t xml:space="preserve">Sample size attrition should be considered to achieve minimum number of valid results (meth. p. </w:t>
            </w:r>
            <w:r w:rsidR="00B9428B" w:rsidRPr="00A31ADB">
              <w:rPr>
                <w:rFonts w:ascii="Avenir Book" w:eastAsia="MS Mincho" w:hAnsi="Avenir Book"/>
                <w:lang w:val="en-US"/>
              </w:rPr>
              <w:t>58</w:t>
            </w:r>
            <w:r w:rsidRPr="00A31ADB">
              <w:rPr>
                <w:rFonts w:ascii="Avenir Book" w:eastAsia="MS Mincho" w:hAnsi="Avenir Book"/>
                <w:lang w:val="en-US"/>
              </w:rPr>
              <w:t>)</w:t>
            </w:r>
          </w:p>
        </w:tc>
      </w:tr>
      <w:tr w:rsidR="00214B75" w:rsidRPr="00A31ADB" w14:paraId="1FAC5219" w14:textId="77777777" w:rsidTr="00214B75">
        <w:tc>
          <w:tcPr>
            <w:tcW w:w="2235" w:type="dxa"/>
            <w:shd w:val="clear" w:color="auto" w:fill="auto"/>
          </w:tcPr>
          <w:p w14:paraId="7CB5CBA4"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Sampling approach:</w:t>
            </w:r>
          </w:p>
        </w:tc>
        <w:tc>
          <w:tcPr>
            <w:tcW w:w="7260" w:type="dxa"/>
            <w:shd w:val="clear" w:color="auto" w:fill="auto"/>
          </w:tcPr>
          <w:p w14:paraId="6552419F" w14:textId="750169E9"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Any sampling methods can be used, provided that the sample is selected randomly (meth. p. </w:t>
            </w:r>
            <w:r w:rsidR="00B9428B" w:rsidRPr="00A31ADB">
              <w:rPr>
                <w:rFonts w:ascii="Avenir Book" w:eastAsia="MS Mincho" w:hAnsi="Avenir Book"/>
                <w:lang w:val="en-US"/>
              </w:rPr>
              <w:t>58</w:t>
            </w:r>
            <w:r w:rsidRPr="00A31ADB">
              <w:rPr>
                <w:rFonts w:ascii="Avenir Book" w:eastAsia="MS Mincho" w:hAnsi="Avenir Book"/>
                <w:lang w:val="en-US"/>
              </w:rPr>
              <w:t>)</w:t>
            </w:r>
          </w:p>
        </w:tc>
      </w:tr>
      <w:tr w:rsidR="00214B75" w:rsidRPr="00A31ADB" w14:paraId="0D9054E3" w14:textId="77777777" w:rsidTr="00214B75">
        <w:tc>
          <w:tcPr>
            <w:tcW w:w="2235" w:type="dxa"/>
            <w:shd w:val="clear" w:color="auto" w:fill="auto"/>
          </w:tcPr>
          <w:p w14:paraId="30D63AB0"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Representativeness:</w:t>
            </w:r>
          </w:p>
        </w:tc>
        <w:tc>
          <w:tcPr>
            <w:tcW w:w="7260" w:type="dxa"/>
            <w:shd w:val="clear" w:color="auto" w:fill="auto"/>
          </w:tcPr>
          <w:p w14:paraId="25962EDB" w14:textId="52490043" w:rsidR="00214B75" w:rsidRPr="00A31ADB" w:rsidRDefault="00214B75" w:rsidP="00B9428B">
            <w:pPr>
              <w:rPr>
                <w:rFonts w:ascii="Avenir Book" w:eastAsia="MS Mincho" w:hAnsi="Avenir Book"/>
                <w:lang w:val="en-US"/>
              </w:rPr>
            </w:pPr>
            <w:r w:rsidRPr="00A31ADB">
              <w:rPr>
                <w:rFonts w:ascii="Avenir Book" w:eastAsia="MS Mincho" w:hAnsi="Avenir Book"/>
                <w:lang w:val="en-US"/>
              </w:rPr>
              <w:t xml:space="preserve">90/30 rule: When the sample sizes are large enough to satisfy the “90/30 rule,” </w:t>
            </w:r>
            <w:proofErr w:type="gramStart"/>
            <w:r w:rsidRPr="00A31ADB">
              <w:rPr>
                <w:rFonts w:ascii="Avenir Book" w:eastAsia="MS Mincho" w:hAnsi="Avenir Book"/>
                <w:lang w:val="en-US"/>
              </w:rPr>
              <w:t>i.e.</w:t>
            </w:r>
            <w:proofErr w:type="gramEnd"/>
            <w:r w:rsidRPr="00A31ADB">
              <w:rPr>
                <w:rFonts w:ascii="Avenir Book" w:eastAsia="MS Mincho" w:hAnsi="Avenir Book"/>
                <w:lang w:val="en-US"/>
              </w:rPr>
              <w:t xml:space="preserve"> the endpoints of the 90% confidence interval lie within +/- 30% of the estimated mean, overall emission reductions can be calculated on the basis of the estimated MEAN annual emission reduction per unit or MEAN fuel annual savings per unit (meth. p. 1</w:t>
            </w:r>
            <w:r w:rsidR="00B9428B" w:rsidRPr="00A31ADB">
              <w:rPr>
                <w:rFonts w:ascii="Avenir Book" w:eastAsia="MS Mincho" w:hAnsi="Avenir Book"/>
                <w:lang w:val="en-US"/>
              </w:rPr>
              <w:t>8</w:t>
            </w:r>
            <w:r w:rsidRPr="00A31ADB">
              <w:rPr>
                <w:rFonts w:ascii="Avenir Book" w:eastAsia="MS Mincho" w:hAnsi="Avenir Book"/>
                <w:lang w:val="en-US"/>
              </w:rPr>
              <w:t>)</w:t>
            </w:r>
          </w:p>
        </w:tc>
      </w:tr>
      <w:tr w:rsidR="00214B75" w:rsidRPr="00A31ADB" w14:paraId="4E6080E1" w14:textId="77777777" w:rsidTr="00214B75">
        <w:tc>
          <w:tcPr>
            <w:tcW w:w="2235" w:type="dxa"/>
            <w:shd w:val="clear" w:color="auto" w:fill="auto"/>
          </w:tcPr>
          <w:p w14:paraId="75154D52"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Comments:</w:t>
            </w:r>
          </w:p>
        </w:tc>
        <w:tc>
          <w:tcPr>
            <w:tcW w:w="7260" w:type="dxa"/>
            <w:shd w:val="clear" w:color="auto" w:fill="auto"/>
          </w:tcPr>
          <w:p w14:paraId="4D444038" w14:textId="77777777" w:rsidR="00214B75" w:rsidRPr="00A31ADB" w:rsidRDefault="00214B75" w:rsidP="00214B75">
            <w:pPr>
              <w:tabs>
                <w:tab w:val="center" w:pos="4320"/>
                <w:tab w:val="right" w:pos="8640"/>
              </w:tabs>
              <w:rPr>
                <w:rFonts w:ascii="Avenir Book" w:eastAsia="MS Mincho" w:hAnsi="Avenir Book"/>
                <w:lang w:val="en-US"/>
              </w:rPr>
            </w:pPr>
          </w:p>
        </w:tc>
      </w:tr>
    </w:tbl>
    <w:p w14:paraId="73A55C7D" w14:textId="77777777" w:rsidR="00F87B39" w:rsidRPr="00A31ADB" w:rsidRDefault="00F87B39" w:rsidP="00F87B39">
      <w:pPr>
        <w:rPr>
          <w:rFonts w:ascii="Avenir Book" w:eastAsia="MS Mincho" w:hAnsi="Avenir Book"/>
        </w:rPr>
      </w:pPr>
    </w:p>
    <w:p w14:paraId="29DA1C4D"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CC25EE" w:rsidRPr="00A31ADB">
        <w:rPr>
          <w:rFonts w:ascii="Avenir Book" w:eastAsia="MS Mincho" w:hAnsi="Avenir Book"/>
        </w:rPr>
        <w:t>Other elements of monitoring plan</w:t>
      </w:r>
      <w:bookmarkEnd w:id="797"/>
    </w:p>
    <w:p w14:paraId="28C1E759" w14:textId="6BF0D5AE" w:rsidR="00214B75" w:rsidRPr="00A31ADB" w:rsidRDefault="001136C8" w:rsidP="00214B75">
      <w:pPr>
        <w:rPr>
          <w:rFonts w:ascii="Avenir Book" w:eastAsia="MS Mincho" w:hAnsi="Avenir Book"/>
          <w:lang w:val="en-US"/>
        </w:rPr>
      </w:pPr>
      <w:bookmarkStart w:id="798" w:name="_Toc315340778"/>
      <w:bookmarkStart w:id="799" w:name="_Toc315881222"/>
      <w:bookmarkStart w:id="800" w:name="_Toc317686910"/>
      <w:r w:rsidRPr="00A31ADB">
        <w:rPr>
          <w:rFonts w:ascii="Avenir Book" w:eastAsia="MS Mincho" w:hAnsi="Avenir Book"/>
        </w:rPr>
        <w:t>&gt;&gt;</w:t>
      </w:r>
      <w:r w:rsidR="00214B75" w:rsidRPr="00A31ADB">
        <w:rPr>
          <w:rFonts w:ascii="Avenir Book" w:eastAsia="MS Mincho" w:hAnsi="Avenir Book"/>
          <w:lang w:val="en-US"/>
        </w:rPr>
        <w:t xml:space="preserve"> The applied methodology requests the following continuous and periodic monitoring activities:</w:t>
      </w:r>
    </w:p>
    <w:p w14:paraId="31D5175A" w14:textId="77777777" w:rsidR="00214B75" w:rsidRPr="00A31ADB" w:rsidRDefault="00214B75" w:rsidP="00214B75">
      <w:pPr>
        <w:rPr>
          <w:rFonts w:ascii="Avenir Book" w:eastAsia="MS Mincho" w:hAnsi="Avenir Book"/>
          <w:lang w:val="en-US"/>
        </w:rPr>
      </w:pPr>
    </w:p>
    <w:p w14:paraId="56ED9F40" w14:textId="77777777" w:rsidR="00214B75" w:rsidRPr="00A31ADB" w:rsidRDefault="00214B75" w:rsidP="00214B75">
      <w:pPr>
        <w:rPr>
          <w:rFonts w:ascii="Avenir Book" w:eastAsia="MS Mincho" w:hAnsi="Avenir Book"/>
          <w:bCs/>
          <w:lang w:val="en-US"/>
        </w:rPr>
      </w:pPr>
      <w:r w:rsidRPr="00A31ADB">
        <w:rPr>
          <w:rFonts w:ascii="Avenir Book" w:eastAsia="MS Mincho" w:hAnsi="Avenir Book"/>
          <w:bCs/>
          <w:lang w:val="en-US"/>
        </w:rPr>
        <w:t>The monitoring tasks undertaken continuously are:</w:t>
      </w:r>
    </w:p>
    <w:p w14:paraId="750345FE" w14:textId="77777777" w:rsidR="00214B75" w:rsidRPr="00A31ADB" w:rsidRDefault="00214B75" w:rsidP="00214B75">
      <w:pPr>
        <w:rPr>
          <w:rFonts w:ascii="Avenir Book" w:eastAsia="MS Mincho" w:hAnsi="Avenir Book"/>
          <w:b/>
          <w:bCs/>
          <w:lang w:val="en-US"/>
        </w:rPr>
      </w:pPr>
    </w:p>
    <w:p w14:paraId="19A1291F"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A. Total Sales Record</w:t>
      </w:r>
    </w:p>
    <w:p w14:paraId="56B349E0"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following data shall be recorded for all sold stoves;</w:t>
      </w:r>
    </w:p>
    <w:p w14:paraId="3725F862"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1. Date of sale</w:t>
      </w:r>
    </w:p>
    <w:p w14:paraId="46B6918E"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2. Geographic area </w:t>
      </w:r>
    </w:p>
    <w:p w14:paraId="64FAD92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3. Model/type of project technology sold</w:t>
      </w:r>
    </w:p>
    <w:p w14:paraId="06690AC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4. Quantity of project technologies sold</w:t>
      </w:r>
    </w:p>
    <w:p w14:paraId="06CF3FD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5. Name and telephone number (if available), and address:</w:t>
      </w:r>
    </w:p>
    <w:p w14:paraId="57D038B9"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6. Mode of use: domestic</w:t>
      </w:r>
    </w:p>
    <w:p w14:paraId="6A1CFE73"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7. Stove identification number</w:t>
      </w:r>
    </w:p>
    <w:p w14:paraId="755A7B8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lastRenderedPageBreak/>
        <w:t>8. GPS coordinates</w:t>
      </w:r>
    </w:p>
    <w:p w14:paraId="2B4216FB" w14:textId="77777777" w:rsidR="00214B75" w:rsidRPr="00A31ADB" w:rsidRDefault="00214B75" w:rsidP="00214B75">
      <w:pPr>
        <w:rPr>
          <w:rFonts w:ascii="Avenir Book" w:eastAsia="MS Mincho" w:hAnsi="Avenir Book"/>
          <w:lang w:val="en-US"/>
        </w:rPr>
      </w:pPr>
    </w:p>
    <w:p w14:paraId="2178575A" w14:textId="36E99EEF"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Each project stove has a unique identification number, which is for example K/KNG/00008, for a stove built in Kitui </w:t>
      </w:r>
      <w:proofErr w:type="spellStart"/>
      <w:r w:rsidRPr="00A31ADB">
        <w:rPr>
          <w:rFonts w:ascii="Avenir Book" w:eastAsia="MS Mincho" w:hAnsi="Avenir Book"/>
          <w:lang w:val="en-US"/>
        </w:rPr>
        <w:t>Kanyangi</w:t>
      </w:r>
      <w:proofErr w:type="spellEnd"/>
      <w:r w:rsidRPr="00A31ADB">
        <w:rPr>
          <w:rFonts w:ascii="Avenir Book" w:eastAsia="MS Mincho" w:hAnsi="Avenir Book"/>
          <w:lang w:val="en-US"/>
        </w:rPr>
        <w:t>.</w:t>
      </w:r>
    </w:p>
    <w:p w14:paraId="20BBEC11" w14:textId="77777777" w:rsidR="00214B75" w:rsidRPr="00A31ADB" w:rsidRDefault="00214B75" w:rsidP="00214B75">
      <w:pPr>
        <w:rPr>
          <w:rFonts w:ascii="Avenir Book" w:eastAsia="MS Mincho" w:hAnsi="Avenir Book"/>
          <w:lang w:val="en-US"/>
        </w:rPr>
      </w:pPr>
    </w:p>
    <w:p w14:paraId="645C0FE1"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B. Project Database</w:t>
      </w:r>
    </w:p>
    <w:p w14:paraId="3ADA246C" w14:textId="2EA6FF08" w:rsidR="00214B75" w:rsidRPr="00A31ADB" w:rsidRDefault="00214B75" w:rsidP="00214B75">
      <w:pPr>
        <w:rPr>
          <w:rFonts w:ascii="Avenir Book" w:eastAsia="MS Mincho" w:hAnsi="Avenir Book"/>
          <w:lang w:val="en-US"/>
        </w:rPr>
      </w:pPr>
      <w:r w:rsidRPr="00A31ADB">
        <w:rPr>
          <w:rFonts w:ascii="Avenir Book" w:eastAsia="MS Mincho" w:hAnsi="Avenir Book"/>
          <w:bCs/>
          <w:lang w:val="en-US"/>
        </w:rPr>
        <w:t xml:space="preserve">The </w:t>
      </w:r>
      <w:r w:rsidRPr="00A31ADB">
        <w:rPr>
          <w:rFonts w:ascii="Avenir Book" w:eastAsia="MS Mincho" w:hAnsi="Avenir Book"/>
          <w:lang w:val="en-US"/>
        </w:rPr>
        <w:t xml:space="preserve">project database is derived from the total sales record with project technologies. </w:t>
      </w:r>
    </w:p>
    <w:p w14:paraId="5DB41C79" w14:textId="77777777" w:rsidR="00214B75" w:rsidRPr="00A31ADB" w:rsidRDefault="00214B75" w:rsidP="00214B75">
      <w:pPr>
        <w:rPr>
          <w:rFonts w:ascii="Avenir Book" w:eastAsia="MS Mincho" w:hAnsi="Avenir Book"/>
          <w:lang w:val="en-US"/>
        </w:rPr>
      </w:pPr>
    </w:p>
    <w:p w14:paraId="61B5349B"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C. Ongoing Monitoring Studies</w:t>
      </w:r>
    </w:p>
    <w:p w14:paraId="7FB018AA"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following ongoing monitoring studies will be conducted for the project scenario following verification of the associated initial project studies. These monitoring studies will investigate and define parameters that could not be determined at the time of the initial project studies or that change with time.</w:t>
      </w:r>
    </w:p>
    <w:p w14:paraId="21AF235A" w14:textId="77777777" w:rsidR="00214B75" w:rsidRPr="00A31ADB" w:rsidRDefault="00214B75" w:rsidP="00214B75">
      <w:pPr>
        <w:rPr>
          <w:rFonts w:ascii="Avenir Book" w:eastAsia="MS Mincho" w:hAnsi="Avenir Book"/>
          <w:lang w:val="en-US"/>
        </w:rPr>
      </w:pPr>
    </w:p>
    <w:p w14:paraId="56EBF542" w14:textId="77777777" w:rsidR="00214B75" w:rsidRPr="00A31ADB" w:rsidRDefault="00214B75" w:rsidP="00214B75">
      <w:pPr>
        <w:rPr>
          <w:rFonts w:ascii="Avenir Book" w:eastAsia="MS Mincho" w:hAnsi="Avenir Book"/>
          <w:lang w:val="en-US"/>
        </w:rPr>
      </w:pPr>
      <w:proofErr w:type="gramStart"/>
      <w:r w:rsidRPr="00A31ADB">
        <w:rPr>
          <w:rFonts w:ascii="Avenir Book" w:eastAsia="MS Mincho" w:hAnsi="Avenir Book"/>
          <w:b/>
          <w:lang w:val="en-US"/>
        </w:rPr>
        <w:t>a)</w:t>
      </w:r>
      <w:r w:rsidRPr="00A31ADB">
        <w:rPr>
          <w:rFonts w:ascii="Avenir Book" w:eastAsia="MS Mincho" w:hAnsi="Avenir Book"/>
          <w:b/>
          <w:bCs/>
          <w:lang w:val="en-US"/>
        </w:rPr>
        <w:t>Monitoring</w:t>
      </w:r>
      <w:proofErr w:type="gramEnd"/>
      <w:r w:rsidRPr="00A31ADB">
        <w:rPr>
          <w:rFonts w:ascii="Avenir Book" w:eastAsia="MS Mincho" w:hAnsi="Avenir Book"/>
          <w:b/>
          <w:bCs/>
          <w:lang w:val="en-US"/>
        </w:rPr>
        <w:t xml:space="preserve"> Survey </w:t>
      </w:r>
      <w:r w:rsidRPr="00A31ADB">
        <w:rPr>
          <w:rFonts w:ascii="Avenir Book" w:eastAsia="MS Mincho" w:hAnsi="Avenir Book"/>
          <w:lang w:val="en-US"/>
        </w:rPr>
        <w:t>– This shall be completed annually, beginning 1 year after project registration</w:t>
      </w:r>
    </w:p>
    <w:p w14:paraId="352CBC5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monitoring survey shall investigate changes over time in a project scenario by surveying end users with project technologies on an annual basis. It will provide critical information on year-to-year trends in end user characteristics such as technology use, fuel consumption and seasonal variations.</w:t>
      </w:r>
    </w:p>
    <w:p w14:paraId="10424DDE" w14:textId="77777777" w:rsidR="00214B75" w:rsidRPr="00A31ADB" w:rsidRDefault="00214B75" w:rsidP="00214B75">
      <w:pPr>
        <w:rPr>
          <w:rFonts w:ascii="Avenir Book" w:eastAsia="MS Mincho" w:hAnsi="Avenir Book"/>
          <w:lang w:val="en-US"/>
        </w:rPr>
      </w:pPr>
    </w:p>
    <w:p w14:paraId="5AB20594" w14:textId="77777777" w:rsidR="00214B75" w:rsidRPr="00A31ADB" w:rsidRDefault="00214B75" w:rsidP="00214B75">
      <w:pPr>
        <w:rPr>
          <w:rFonts w:ascii="Avenir Book" w:eastAsia="MS Mincho" w:hAnsi="Avenir Book"/>
          <w:u w:val="single"/>
          <w:lang w:val="en-US"/>
        </w:rPr>
      </w:pPr>
      <w:r w:rsidRPr="00A31ADB">
        <w:rPr>
          <w:rFonts w:ascii="Avenir Book" w:eastAsia="MS Mincho" w:hAnsi="Avenir Book"/>
          <w:u w:val="single"/>
          <w:lang w:val="en-US"/>
        </w:rPr>
        <w:t>Monitoring Survey Representativeness:</w:t>
      </w:r>
    </w:p>
    <w:p w14:paraId="7A8CE6FD"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End users from a given project scenario will be selected using representative sampling techniques to ensure adequate representation of users with technologies of different ages. Common sampling approaches such as clustered random sampling will be used. End users will be surveyed once a year with care taken to collect information pertaining to seasonal variations in technology and fuel use patterns.</w:t>
      </w:r>
    </w:p>
    <w:p w14:paraId="0A866B27"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As the project expands to other areas, monitoring surveys will guarantee that noticeable differences are detected and if needed new scenarios or appropriate adjustment factors will be defined. </w:t>
      </w:r>
    </w:p>
    <w:p w14:paraId="61C978BA" w14:textId="77777777" w:rsidR="00214B75" w:rsidRPr="00A31ADB" w:rsidRDefault="00214B75" w:rsidP="00214B75">
      <w:pPr>
        <w:rPr>
          <w:rFonts w:ascii="Avenir Book" w:eastAsia="MS Mincho" w:hAnsi="Avenir Book"/>
          <w:lang w:val="en-US"/>
        </w:rPr>
      </w:pPr>
    </w:p>
    <w:p w14:paraId="0929754E" w14:textId="77777777" w:rsidR="00214B75" w:rsidRPr="00A31ADB" w:rsidRDefault="00214B75" w:rsidP="00214B75">
      <w:pPr>
        <w:rPr>
          <w:rFonts w:ascii="Avenir Book" w:eastAsia="MS Mincho" w:hAnsi="Avenir Book"/>
          <w:u w:val="single"/>
          <w:lang w:val="en-US"/>
        </w:rPr>
      </w:pPr>
      <w:r w:rsidRPr="00A31ADB">
        <w:rPr>
          <w:rFonts w:ascii="Avenir Book" w:eastAsia="MS Mincho" w:hAnsi="Avenir Book"/>
          <w:u w:val="single"/>
          <w:lang w:val="en-US"/>
        </w:rPr>
        <w:t>Monitoring Survey sample sizing and data collection:</w:t>
      </w:r>
    </w:p>
    <w:p w14:paraId="1685DCDF"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The monitoring survey has the same sample sizing and data collection guidelines as the baseline survey, but in this case, the monitoring survey will only be conducted with end </w:t>
      </w:r>
      <w:proofErr w:type="gramStart"/>
      <w:r w:rsidRPr="00A31ADB">
        <w:rPr>
          <w:rFonts w:ascii="Avenir Book" w:eastAsia="MS Mincho" w:hAnsi="Avenir Book"/>
          <w:lang w:val="en-US"/>
        </w:rPr>
        <w:t>users</w:t>
      </w:r>
      <w:proofErr w:type="gramEnd"/>
      <w:r w:rsidRPr="00A31ADB">
        <w:rPr>
          <w:rFonts w:ascii="Avenir Book" w:eastAsia="MS Mincho" w:hAnsi="Avenir Book"/>
          <w:lang w:val="en-US"/>
        </w:rPr>
        <w:t xml:space="preserve"> representative of the project scenario and who will be using the project technology at the time of the survey. </w:t>
      </w:r>
    </w:p>
    <w:p w14:paraId="28771EF2" w14:textId="77777777" w:rsidR="00214B75" w:rsidRPr="00A31ADB" w:rsidRDefault="00214B75" w:rsidP="00214B75">
      <w:pPr>
        <w:rPr>
          <w:rFonts w:ascii="Avenir Book" w:eastAsia="MS Mincho" w:hAnsi="Avenir Book"/>
          <w:lang w:val="en-US"/>
        </w:rPr>
      </w:pPr>
    </w:p>
    <w:p w14:paraId="7CEAEBC6" w14:textId="77777777" w:rsidR="00214B75" w:rsidRPr="00A31ADB" w:rsidRDefault="00214B75" w:rsidP="00214B75">
      <w:pPr>
        <w:rPr>
          <w:rFonts w:ascii="Avenir Book" w:eastAsia="MS Mincho" w:hAnsi="Avenir Book"/>
          <w:lang w:val="en-US"/>
        </w:rPr>
      </w:pPr>
      <w:proofErr w:type="gramStart"/>
      <w:r w:rsidRPr="00A31ADB">
        <w:rPr>
          <w:rFonts w:ascii="Avenir Book" w:eastAsia="MS Mincho" w:hAnsi="Avenir Book"/>
          <w:b/>
          <w:lang w:val="en-US"/>
        </w:rPr>
        <w:t>b)</w:t>
      </w:r>
      <w:r w:rsidRPr="00A31ADB">
        <w:rPr>
          <w:rFonts w:ascii="Avenir Book" w:eastAsia="MS Mincho" w:hAnsi="Avenir Book"/>
          <w:b/>
          <w:bCs/>
          <w:lang w:val="en-US"/>
        </w:rPr>
        <w:t>Usage</w:t>
      </w:r>
      <w:proofErr w:type="gramEnd"/>
      <w:r w:rsidRPr="00A31ADB">
        <w:rPr>
          <w:rFonts w:ascii="Avenir Book" w:eastAsia="MS Mincho" w:hAnsi="Avenir Book"/>
          <w:b/>
          <w:bCs/>
          <w:lang w:val="en-US"/>
        </w:rPr>
        <w:t xml:space="preserve"> Survey </w:t>
      </w:r>
      <w:r w:rsidRPr="00A31ADB">
        <w:rPr>
          <w:rFonts w:ascii="Avenir Book" w:eastAsia="MS Mincho" w:hAnsi="Avenir Book"/>
          <w:lang w:val="en-US"/>
        </w:rPr>
        <w:t>– completed annually</w:t>
      </w:r>
    </w:p>
    <w:p w14:paraId="5B63FE2B"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usage survey provides a single usage parameter that is weighted based on drop off rates that are representative of the age distribution for project technologies in the total sales record. A usage parameter must be established to account for drop off rates as project technologies age and are replaced. A usage parameter is required prior to any request for issuance.</w:t>
      </w:r>
    </w:p>
    <w:p w14:paraId="261A9F8C" w14:textId="77777777" w:rsidR="00214B75" w:rsidRPr="00A31ADB" w:rsidRDefault="00214B75" w:rsidP="00214B75">
      <w:pPr>
        <w:rPr>
          <w:rFonts w:ascii="Avenir Book" w:eastAsia="MS Mincho" w:hAnsi="Avenir Book"/>
          <w:lang w:val="en-US"/>
        </w:rPr>
      </w:pPr>
    </w:p>
    <w:p w14:paraId="66679539" w14:textId="4F9BA166"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minimum total sample size will be 100, with at least 30 samples for project technologies of each age being credited. The majority of interviews in a usage survey must be conducted in person and include expert observation by the interviewer within the kitchen in question. The usage survey will establish a useful lifetime for technologies after which they are removed from the project database and no longer credited</w:t>
      </w:r>
      <w:r w:rsidR="005965C0" w:rsidRPr="00A31ADB">
        <w:rPr>
          <w:rFonts w:ascii="Avenir Book" w:eastAsia="MS Mincho" w:hAnsi="Avenir Book"/>
          <w:lang w:val="en-US"/>
        </w:rPr>
        <w:t>.</w:t>
      </w:r>
    </w:p>
    <w:p w14:paraId="2ED4A3F8" w14:textId="77777777" w:rsidR="00214B75" w:rsidRPr="00A31ADB" w:rsidRDefault="00214B75" w:rsidP="00214B75">
      <w:pPr>
        <w:rPr>
          <w:rFonts w:ascii="Avenir Book" w:eastAsia="MS Mincho" w:hAnsi="Avenir Book"/>
          <w:lang w:val="en-US"/>
        </w:rPr>
      </w:pPr>
    </w:p>
    <w:p w14:paraId="2EA32907" w14:textId="77777777" w:rsidR="00214B75" w:rsidRPr="00A31ADB" w:rsidRDefault="00214B75" w:rsidP="00214B75">
      <w:pPr>
        <w:rPr>
          <w:rFonts w:ascii="Avenir Book" w:eastAsia="MS Mincho" w:hAnsi="Avenir Book"/>
          <w:lang w:val="en-US"/>
        </w:rPr>
      </w:pPr>
      <w:r w:rsidRPr="00A31ADB">
        <w:rPr>
          <w:rFonts w:ascii="Avenir Book" w:eastAsia="MS Mincho" w:hAnsi="Avenir Book"/>
          <w:b/>
          <w:lang w:val="en-US"/>
        </w:rPr>
        <w:t xml:space="preserve">c) </w:t>
      </w:r>
      <w:r w:rsidRPr="00A31ADB">
        <w:rPr>
          <w:rFonts w:ascii="Avenir Book" w:eastAsia="MS Mincho" w:hAnsi="Avenir Book"/>
          <w:b/>
          <w:bCs/>
          <w:lang w:val="en-US"/>
        </w:rPr>
        <w:t xml:space="preserve">Project FT Update </w:t>
      </w:r>
      <w:r w:rsidRPr="00A31ADB">
        <w:rPr>
          <w:rFonts w:ascii="Avenir Book" w:eastAsia="MS Mincho" w:hAnsi="Avenir Book"/>
          <w:lang w:val="en-US"/>
        </w:rPr>
        <w:t>– completed every other year (every two years)</w:t>
      </w:r>
    </w:p>
    <w:p w14:paraId="4469B36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PFT update is an extension of the project PFT and provides a fuel consumption assessment representative of project technologies currently in use every two years. Hence the PFT update shall account for changes in the project scenario over time as project technologies age and new customers are added, also as new models and designs are introduced. It is legitimate to apply an Age Test instead of a PFT, to project technologies which remain materially the same year after year.</w:t>
      </w:r>
    </w:p>
    <w:p w14:paraId="261469A9" w14:textId="77777777" w:rsidR="00214B75" w:rsidRPr="00A31ADB" w:rsidRDefault="00214B75" w:rsidP="00214B75">
      <w:pPr>
        <w:rPr>
          <w:rFonts w:ascii="Avenir Book" w:eastAsia="MS Mincho" w:hAnsi="Avenir Book"/>
          <w:lang w:val="en-US"/>
        </w:rPr>
      </w:pPr>
    </w:p>
    <w:p w14:paraId="782639CE" w14:textId="77777777" w:rsidR="00214B75" w:rsidRPr="00A31ADB" w:rsidRDefault="00214B75" w:rsidP="00214B75">
      <w:pPr>
        <w:rPr>
          <w:rFonts w:ascii="Avenir Book" w:eastAsia="MS Mincho" w:hAnsi="Avenir Book"/>
          <w:lang w:val="en-US"/>
        </w:rPr>
      </w:pPr>
    </w:p>
    <w:p w14:paraId="6D8483A0"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lang w:val="en-US"/>
        </w:rPr>
        <w:t xml:space="preserve">d) </w:t>
      </w:r>
      <w:r w:rsidRPr="00A31ADB">
        <w:rPr>
          <w:rFonts w:ascii="Avenir Book" w:eastAsia="MS Mincho" w:hAnsi="Avenir Book"/>
          <w:b/>
          <w:bCs/>
          <w:lang w:val="en-US"/>
        </w:rPr>
        <w:t>Baseline FT Update</w:t>
      </w:r>
    </w:p>
    <w:p w14:paraId="0FBA91A1"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 xml:space="preserve">A fixed baseline is adopted in this project and FT Update is thus not required. </w:t>
      </w:r>
    </w:p>
    <w:p w14:paraId="037194C0" w14:textId="77777777" w:rsidR="00214B75" w:rsidRPr="00A31ADB" w:rsidRDefault="00214B75" w:rsidP="00214B75">
      <w:pPr>
        <w:rPr>
          <w:rFonts w:ascii="Avenir Book" w:eastAsia="MS Mincho" w:hAnsi="Avenir Book"/>
          <w:lang w:val="en-US"/>
        </w:rPr>
      </w:pPr>
    </w:p>
    <w:p w14:paraId="37643343" w14:textId="77777777" w:rsidR="00214B75" w:rsidRPr="00A31ADB" w:rsidRDefault="00214B75" w:rsidP="00214B75">
      <w:pPr>
        <w:rPr>
          <w:rFonts w:ascii="Avenir Book" w:eastAsia="MS Mincho" w:hAnsi="Avenir Book"/>
          <w:lang w:val="en-US"/>
        </w:rPr>
      </w:pPr>
      <w:r w:rsidRPr="00A31ADB">
        <w:rPr>
          <w:rFonts w:ascii="Avenir Book" w:eastAsia="MS Mincho" w:hAnsi="Avenir Book"/>
          <w:b/>
          <w:bCs/>
          <w:lang w:val="en-US"/>
        </w:rPr>
        <w:t xml:space="preserve">e) Leakage Assessment </w:t>
      </w:r>
      <w:r w:rsidRPr="00A31ADB">
        <w:rPr>
          <w:rFonts w:ascii="Avenir Book" w:eastAsia="MS Mincho" w:hAnsi="Avenir Book"/>
          <w:lang w:val="en-US"/>
        </w:rPr>
        <w:t>– Completed every other year, starting on time for the first verification.</w:t>
      </w:r>
    </w:p>
    <w:p w14:paraId="1A0F5CF2" w14:textId="77777777" w:rsidR="00214B75" w:rsidRPr="00A31ADB" w:rsidRDefault="00214B75" w:rsidP="00214B75">
      <w:pPr>
        <w:rPr>
          <w:rFonts w:ascii="Avenir Book" w:eastAsia="MS Mincho" w:hAnsi="Avenir Book"/>
          <w:lang w:val="en-US"/>
        </w:rPr>
      </w:pPr>
    </w:p>
    <w:p w14:paraId="5A6D6DF4" w14:textId="77777777" w:rsidR="00214B75" w:rsidRPr="00A31ADB" w:rsidRDefault="00214B75" w:rsidP="00214B75">
      <w:pPr>
        <w:rPr>
          <w:rFonts w:ascii="Avenir Book" w:eastAsia="MS Mincho" w:hAnsi="Avenir Book"/>
          <w:b/>
          <w:bCs/>
          <w:lang w:val="en-US"/>
        </w:rPr>
      </w:pPr>
      <w:r w:rsidRPr="00A31ADB">
        <w:rPr>
          <w:rFonts w:ascii="Avenir Book" w:eastAsia="MS Mincho" w:hAnsi="Avenir Book"/>
          <w:b/>
          <w:bCs/>
          <w:lang w:val="en-US"/>
        </w:rPr>
        <w:t>f) Non-Renewable Biomass Assessment Update</w:t>
      </w:r>
    </w:p>
    <w:p w14:paraId="332012C4"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non-renewable biomass fraction is fixed based on the results of the NRB assessment.</w:t>
      </w:r>
    </w:p>
    <w:p w14:paraId="707CBCF8"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In case of a renewal of the crediting period and as per Gold Standard rules, the NRB fraction will be reassessed as any other baseline parameters and updated in line with most recent data available.</w:t>
      </w:r>
    </w:p>
    <w:p w14:paraId="7C6A7924" w14:textId="77777777" w:rsidR="00214B75" w:rsidRPr="00A31ADB" w:rsidRDefault="00214B75" w:rsidP="00214B75">
      <w:pPr>
        <w:rPr>
          <w:rFonts w:ascii="Avenir Book" w:eastAsia="MS Mincho" w:hAnsi="Avenir Book"/>
          <w:lang w:val="en-US"/>
        </w:rPr>
      </w:pPr>
    </w:p>
    <w:p w14:paraId="1BB64E72" w14:textId="77777777" w:rsidR="00214B75" w:rsidRPr="00A31ADB" w:rsidRDefault="00214B75" w:rsidP="00214B75">
      <w:pPr>
        <w:rPr>
          <w:rFonts w:ascii="Avenir Book" w:eastAsia="MS Mincho" w:hAnsi="Avenir Book"/>
          <w:lang w:val="en-US"/>
        </w:rPr>
      </w:pPr>
    </w:p>
    <w:p w14:paraId="3BEC2256" w14:textId="77777777" w:rsidR="00214B75" w:rsidRPr="00A31ADB" w:rsidRDefault="00214B75" w:rsidP="00214B75">
      <w:pPr>
        <w:rPr>
          <w:rFonts w:ascii="Avenir Book" w:eastAsia="MS Mincho" w:hAnsi="Avenir Book"/>
          <w:b/>
          <w:lang w:val="en-US"/>
        </w:rPr>
      </w:pPr>
      <w:r w:rsidRPr="00A31ADB">
        <w:rPr>
          <w:rFonts w:ascii="Avenir Book" w:eastAsia="MS Mincho" w:hAnsi="Avenir Book"/>
          <w:b/>
          <w:lang w:val="en-US"/>
        </w:rPr>
        <w:t>Management of monitoring activities</w:t>
      </w:r>
    </w:p>
    <w:p w14:paraId="6CEE1C8C" w14:textId="77777777" w:rsidR="00214B75" w:rsidRPr="00A31ADB" w:rsidRDefault="00214B75" w:rsidP="00214B75">
      <w:pPr>
        <w:rPr>
          <w:rFonts w:ascii="Avenir Book" w:eastAsia="MS Mincho" w:hAnsi="Avenir Book"/>
          <w:lang w:val="en-US"/>
        </w:rPr>
      </w:pPr>
      <w:r w:rsidRPr="00A31ADB">
        <w:rPr>
          <w:rFonts w:ascii="Avenir Book" w:eastAsia="MS Mincho" w:hAnsi="Avenir Book"/>
          <w:lang w:val="en-US"/>
        </w:rPr>
        <w:t>The organization of monitoring activities in each project region looks as follows:</w:t>
      </w:r>
    </w:p>
    <w:p w14:paraId="05CA28DD" w14:textId="77777777" w:rsidR="00214B75" w:rsidRPr="00A31ADB" w:rsidRDefault="00214B75" w:rsidP="00214B75">
      <w:pPr>
        <w:rPr>
          <w:rFonts w:ascii="Avenir Book" w:eastAsia="MS Mincho" w:hAnsi="Avenir Book"/>
          <w:sz w:val="20"/>
          <w:lang w:val="en-US"/>
        </w:rPr>
      </w:pPr>
    </w:p>
    <w:p w14:paraId="378E5F75" w14:textId="77777777" w:rsidR="00214B75" w:rsidRPr="00A31ADB" w:rsidRDefault="00214B75" w:rsidP="00214B75">
      <w:pPr>
        <w:rPr>
          <w:rFonts w:ascii="Avenir Book" w:eastAsia="MS Mincho" w:hAnsi="Avenir Book"/>
          <w:sz w:val="20"/>
          <w:lang w:val="en-US"/>
        </w:rPr>
      </w:pPr>
      <w:r w:rsidRPr="00A31ADB">
        <w:rPr>
          <w:rFonts w:ascii="Avenir Book" w:eastAsia="MS Mincho" w:hAnsi="Avenir Book"/>
          <w:sz w:val="20"/>
          <w:lang w:val="en-US"/>
        </w:rPr>
        <w:t>Figure 6: monitoring management structure</w:t>
      </w:r>
    </w:p>
    <w:p w14:paraId="2F7C773D" w14:textId="6C906156" w:rsidR="001136C8" w:rsidRPr="00A31ADB" w:rsidRDefault="00A65666" w:rsidP="00F87B39">
      <w:pPr>
        <w:rPr>
          <w:rFonts w:ascii="Avenir Book" w:eastAsia="MS Mincho" w:hAnsi="Avenir Book"/>
        </w:rPr>
      </w:pPr>
      <w:r w:rsidRPr="00A31ADB">
        <w:rPr>
          <w:rFonts w:ascii="Avenir Book" w:eastAsia="MS Mincho" w:hAnsi="Avenir Book"/>
          <w:noProof/>
          <w:lang w:val="de-CH" w:eastAsia="de-CH"/>
        </w:rPr>
        <w:drawing>
          <wp:inline distT="0" distB="0" distL="0" distR="0" wp14:anchorId="79F315CD" wp14:editId="7D985986">
            <wp:extent cx="5732145" cy="4776470"/>
            <wp:effectExtent l="19050" t="19050" r="20955" b="2413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srcRect/>
                    <a:stretch>
                      <a:fillRect/>
                    </a:stretch>
                  </pic:blipFill>
                  <pic:spPr bwMode="auto">
                    <a:xfrm>
                      <a:off x="0" y="0"/>
                      <a:ext cx="5732145" cy="4776470"/>
                    </a:xfrm>
                    <a:prstGeom prst="rect">
                      <a:avLst/>
                    </a:prstGeom>
                    <a:noFill/>
                    <a:ln w="6350" cmpd="sng">
                      <a:solidFill>
                        <a:srgbClr val="000000"/>
                      </a:solidFill>
                      <a:miter lim="800000"/>
                      <a:headEnd/>
                      <a:tailEnd/>
                    </a:ln>
                    <a:effectLst/>
                  </pic:spPr>
                </pic:pic>
              </a:graphicData>
            </a:graphic>
          </wp:inline>
        </w:drawing>
      </w:r>
    </w:p>
    <w:p w14:paraId="54F71AA7" w14:textId="77777777" w:rsidR="001136C8" w:rsidRPr="00A31ADB" w:rsidRDefault="001136C8" w:rsidP="00F87B39">
      <w:pPr>
        <w:rPr>
          <w:rFonts w:ascii="Avenir Book" w:eastAsia="MS Mincho" w:hAnsi="Avenir Book"/>
        </w:rPr>
      </w:pPr>
    </w:p>
    <w:p w14:paraId="0A115BDC" w14:textId="3F853FBD" w:rsidR="00A65666" w:rsidRPr="00A31ADB" w:rsidRDefault="00A65666" w:rsidP="00A65666">
      <w:pPr>
        <w:rPr>
          <w:rFonts w:ascii="Avenir Book" w:eastAsia="MS Mincho" w:hAnsi="Avenir Book"/>
          <w:lang w:val="en-US"/>
        </w:rPr>
      </w:pPr>
      <w:r w:rsidRPr="00A31ADB">
        <w:rPr>
          <w:rFonts w:ascii="Avenir Book" w:eastAsia="MS Mincho" w:hAnsi="Avenir Book"/>
          <w:lang w:val="en-US"/>
        </w:rPr>
        <w:t xml:space="preserve">In each project region, the data monitoring officer is main responsible for gathering the data from the project officer and compiling the sales record/ database. It is her/his duty to cross-check data accuracy by visiting randomly selected households. Furthermore, she/he is in charge of carrying out project surveys and kitchen performance tests. The compiled data is delivered to the </w:t>
      </w:r>
      <w:proofErr w:type="spellStart"/>
      <w:r w:rsidRPr="00A31ADB">
        <w:rPr>
          <w:rFonts w:ascii="Avenir Book" w:eastAsia="MS Mincho" w:hAnsi="Avenir Book"/>
          <w:lang w:val="en-US"/>
        </w:rPr>
        <w:t>Fastenopfer</w:t>
      </w:r>
      <w:proofErr w:type="spellEnd"/>
      <w:r w:rsidRPr="00A31ADB">
        <w:rPr>
          <w:rFonts w:ascii="Avenir Book" w:eastAsia="MS Mincho" w:hAnsi="Avenir Book"/>
          <w:lang w:val="en-US"/>
        </w:rPr>
        <w:t xml:space="preserve"> project officer, who is in charge of administrating the overall project database. Furthermore, the </w:t>
      </w:r>
      <w:proofErr w:type="spellStart"/>
      <w:r w:rsidRPr="00A31ADB">
        <w:rPr>
          <w:rFonts w:ascii="Avenir Book" w:eastAsia="MS Mincho" w:hAnsi="Avenir Book"/>
          <w:lang w:val="en-US"/>
        </w:rPr>
        <w:t>Fastenopfer</w:t>
      </w:r>
      <w:proofErr w:type="spellEnd"/>
      <w:r w:rsidRPr="00A31ADB">
        <w:rPr>
          <w:rFonts w:ascii="Avenir Book" w:eastAsia="MS Mincho" w:hAnsi="Avenir Book"/>
          <w:lang w:val="en-US"/>
        </w:rPr>
        <w:t xml:space="preserve"> project officer supports the data manager in analyzing surveys and kitchen performance test data. Extensive information regarding the monitoring procedures of this project is provided in the QA/QC &amp; Monitoring Manual.</w:t>
      </w:r>
    </w:p>
    <w:p w14:paraId="56FDC556" w14:textId="77777777" w:rsidR="00A65666" w:rsidRPr="00A31ADB" w:rsidRDefault="00A65666" w:rsidP="00A65666">
      <w:pPr>
        <w:rPr>
          <w:rFonts w:ascii="Avenir Book" w:eastAsia="MS Mincho" w:hAnsi="Avenir Book"/>
          <w:lang w:val="en-US"/>
        </w:rPr>
      </w:pPr>
    </w:p>
    <w:p w14:paraId="608859D8" w14:textId="77777777" w:rsidR="00A65666" w:rsidRPr="00A31ADB" w:rsidRDefault="00A65666" w:rsidP="00A65666">
      <w:pPr>
        <w:rPr>
          <w:rFonts w:ascii="Avenir Book" w:eastAsia="MS Mincho" w:hAnsi="Avenir Book"/>
          <w:lang w:val="en-US"/>
        </w:rPr>
      </w:pPr>
    </w:p>
    <w:p w14:paraId="69EB98FF" w14:textId="77777777" w:rsidR="00A65666" w:rsidRPr="00A31ADB" w:rsidRDefault="00A65666" w:rsidP="00A65666">
      <w:pPr>
        <w:rPr>
          <w:rFonts w:ascii="Avenir Book" w:eastAsia="MS Mincho" w:hAnsi="Avenir Book"/>
          <w:b/>
          <w:lang w:val="en-US"/>
        </w:rPr>
      </w:pPr>
      <w:r w:rsidRPr="00A31ADB">
        <w:rPr>
          <w:rFonts w:ascii="Avenir Book" w:eastAsia="MS Mincho" w:hAnsi="Avenir Book"/>
          <w:b/>
          <w:lang w:val="en-US"/>
        </w:rPr>
        <w:t>QA/QC for monitoring activities</w:t>
      </w:r>
    </w:p>
    <w:p w14:paraId="26C65B0D" w14:textId="6206EB48" w:rsidR="00F87B39" w:rsidRPr="00A31ADB" w:rsidRDefault="00A65666" w:rsidP="00A65666">
      <w:pPr>
        <w:rPr>
          <w:rFonts w:ascii="Avenir Book" w:eastAsia="MS Mincho" w:hAnsi="Avenir Book"/>
        </w:rPr>
      </w:pPr>
      <w:r w:rsidRPr="00A31ADB">
        <w:rPr>
          <w:rFonts w:ascii="Avenir Book" w:eastAsia="MS Mincho" w:hAnsi="Avenir Book"/>
          <w:lang w:val="en-US"/>
        </w:rPr>
        <w:t>Stove maintenance is key in ensuring project quality</w:t>
      </w:r>
      <w:r w:rsidR="00D75600" w:rsidRPr="00A31ADB">
        <w:rPr>
          <w:rFonts w:ascii="Avenir Book" w:eastAsia="MS Mincho" w:hAnsi="Avenir Book"/>
          <w:lang w:val="en-US"/>
        </w:rPr>
        <w:t>.</w:t>
      </w:r>
      <w:r w:rsidRPr="00A31ADB">
        <w:rPr>
          <w:rFonts w:ascii="Avenir Book" w:eastAsia="MS Mincho" w:hAnsi="Avenir Book"/>
          <w:lang w:val="en-US"/>
        </w:rPr>
        <w:t xml:space="preserve"> The project ensures that trained artisans are available in the whole project area guaranteeing a maintenance and repair service over the whole project lifetime. Quality assurance and quality control for monitoring activities take place on several levels. First, accuracy of the stove information is checked by the data monitoring officer, who regularly visits selected households. Second, the number of constructed stoves has to match the quantity of distributed material (bags of cement and red oxide), which is recorded in the material management sheet. </w:t>
      </w:r>
      <w:proofErr w:type="spellStart"/>
      <w:r w:rsidRPr="00A31ADB">
        <w:rPr>
          <w:rFonts w:ascii="Avenir Book" w:eastAsia="MS Mincho" w:hAnsi="Avenir Book"/>
          <w:lang w:val="en-US"/>
        </w:rPr>
        <w:t>Fastenopfer</w:t>
      </w:r>
      <w:proofErr w:type="spellEnd"/>
      <w:r w:rsidRPr="00A31ADB">
        <w:rPr>
          <w:rFonts w:ascii="Avenir Book" w:eastAsia="MS Mincho" w:hAnsi="Avenir Book"/>
          <w:lang w:val="en-US"/>
        </w:rPr>
        <w:t xml:space="preserve"> project officer together with project officers of implementing </w:t>
      </w:r>
      <w:proofErr w:type="spellStart"/>
      <w:r w:rsidRPr="00A31ADB">
        <w:rPr>
          <w:rFonts w:ascii="Avenir Book" w:eastAsia="MS Mincho" w:hAnsi="Avenir Book"/>
          <w:lang w:val="en-US"/>
        </w:rPr>
        <w:t>organisations</w:t>
      </w:r>
      <w:proofErr w:type="spellEnd"/>
      <w:r w:rsidRPr="00A31ADB">
        <w:rPr>
          <w:rFonts w:ascii="Avenir Book" w:eastAsia="MS Mincho" w:hAnsi="Avenir Book"/>
          <w:lang w:val="en-US"/>
        </w:rPr>
        <w:t xml:space="preserve"> are in charge of this control mechanism. Third, the distributed material together with the stored material has to match the quantity of purchased material. This cross check is carried out by the project officer of the implementation </w:t>
      </w:r>
      <w:proofErr w:type="spellStart"/>
      <w:r w:rsidRPr="00A31ADB">
        <w:rPr>
          <w:rFonts w:ascii="Avenir Book" w:eastAsia="MS Mincho" w:hAnsi="Avenir Book"/>
          <w:lang w:val="en-US"/>
        </w:rPr>
        <w:t>organisations</w:t>
      </w:r>
      <w:proofErr w:type="spellEnd"/>
      <w:r w:rsidRPr="00A31ADB">
        <w:rPr>
          <w:rFonts w:ascii="Avenir Book" w:eastAsia="MS Mincho" w:hAnsi="Avenir Book"/>
          <w:lang w:val="en-US"/>
        </w:rPr>
        <w:t xml:space="preserve">. Data </w:t>
      </w:r>
      <w:r w:rsidRPr="00A31ADB">
        <w:rPr>
          <w:rFonts w:ascii="Avenir Book" w:hAnsi="Avenir Book"/>
          <w:color w:val="000000"/>
          <w:szCs w:val="22"/>
        </w:rPr>
        <w:t xml:space="preserve">in form of hard copies is archived in securely locked places in the headquarters of each project area. Soft data is saved continuously via email and on external </w:t>
      </w:r>
      <w:r w:rsidRPr="00A31ADB">
        <w:rPr>
          <w:rFonts w:ascii="Avenir Book" w:hAnsi="Avenir Book"/>
          <w:color w:val="000000"/>
          <w:szCs w:val="22"/>
        </w:rPr>
        <w:lastRenderedPageBreak/>
        <w:t xml:space="preserve">disks. </w:t>
      </w:r>
      <w:r w:rsidRPr="00A31ADB">
        <w:rPr>
          <w:rFonts w:ascii="Avenir Book" w:eastAsia="MS Mincho" w:hAnsi="Avenir Book"/>
          <w:lang w:val="en-US"/>
        </w:rPr>
        <w:t>Extensive information regarding the quality assurance &amp; quality control mechanisms, as well as data storage of this project is provided in the QA/QC &amp; Monitoring Manual.</w:t>
      </w:r>
    </w:p>
    <w:p w14:paraId="229FC828" w14:textId="77777777" w:rsidR="007D7B10" w:rsidRPr="00A31ADB" w:rsidRDefault="007D7B10" w:rsidP="00F87B39">
      <w:pPr>
        <w:rPr>
          <w:rFonts w:ascii="Avenir Book" w:eastAsia="MS Mincho" w:hAnsi="Avenir Book"/>
        </w:rPr>
      </w:pPr>
    </w:p>
    <w:p w14:paraId="66CE767A" w14:textId="77777777" w:rsidR="00CC25EE" w:rsidRPr="00A31ADB" w:rsidRDefault="00A3357E" w:rsidP="00F020BE">
      <w:pPr>
        <w:pStyle w:val="RegSectionLevel1"/>
        <w:rPr>
          <w:rFonts w:ascii="Avenir Book" w:hAnsi="Avenir Book"/>
        </w:rPr>
      </w:pPr>
      <w:r w:rsidRPr="00A31ADB">
        <w:rPr>
          <w:rFonts w:ascii="Avenir Book" w:hAnsi="Avenir Book"/>
        </w:rPr>
        <w:tab/>
      </w:r>
      <w:r w:rsidR="00CC25EE" w:rsidRPr="00A31ADB">
        <w:rPr>
          <w:rFonts w:ascii="Avenir Book" w:hAnsi="Avenir Book"/>
        </w:rPr>
        <w:t>Duration and crediting period</w:t>
      </w:r>
      <w:bookmarkEnd w:id="798"/>
      <w:bookmarkEnd w:id="799"/>
      <w:bookmarkEnd w:id="800"/>
    </w:p>
    <w:p w14:paraId="19A41F42"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 xml:space="preserve">Duration of project </w:t>
      </w:r>
    </w:p>
    <w:p w14:paraId="484FE0E5"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CC25EE" w:rsidRPr="00A31ADB">
        <w:rPr>
          <w:rFonts w:ascii="Avenir Book" w:eastAsia="MS Mincho" w:hAnsi="Avenir Book"/>
        </w:rPr>
        <w:t xml:space="preserve">Start date of project </w:t>
      </w:r>
    </w:p>
    <w:p w14:paraId="3B739AB1" w14:textId="77777777" w:rsidR="001136C8" w:rsidRPr="00A31ADB" w:rsidRDefault="001136C8" w:rsidP="00F87B39">
      <w:pPr>
        <w:rPr>
          <w:rFonts w:ascii="Avenir Book" w:eastAsia="MS Mincho" w:hAnsi="Avenir Book"/>
        </w:rPr>
      </w:pPr>
      <w:r w:rsidRPr="00A31ADB">
        <w:rPr>
          <w:rFonts w:ascii="Avenir Book" w:eastAsia="MS Mincho" w:hAnsi="Avenir Book"/>
        </w:rPr>
        <w:t>&gt;&gt;</w:t>
      </w:r>
      <w:r w:rsidR="006804E9" w:rsidRPr="00A31ADB">
        <w:rPr>
          <w:rFonts w:ascii="Avenir Book" w:eastAsia="MS Mincho" w:hAnsi="Avenir Book"/>
        </w:rPr>
        <w:t xml:space="preserve"> </w:t>
      </w:r>
      <w:r w:rsidR="006804E9" w:rsidRPr="00A31ADB">
        <w:rPr>
          <w:rFonts w:ascii="Avenir Book" w:eastAsia="MS Mincho" w:hAnsi="Avenir Book"/>
          <w:i/>
        </w:rPr>
        <w:t xml:space="preserve">(Specify </w:t>
      </w:r>
      <w:r w:rsidR="006804E9" w:rsidRPr="00A31ADB">
        <w:rPr>
          <w:rFonts w:ascii="Avenir Book" w:hAnsi="Avenir Book"/>
          <w:i/>
        </w:rPr>
        <w:t>start date of the project, in the format of DD/MM/YYYY. Describe how this date has been determined as per the definition of start date provided in section 3.4.3 of GS4GG Principles &amp; Requirements document and provide evidence to support this date.)</w:t>
      </w:r>
    </w:p>
    <w:p w14:paraId="5D02488C" w14:textId="77777777" w:rsidR="001136C8" w:rsidRPr="00A31ADB" w:rsidRDefault="001136C8" w:rsidP="00F87B39">
      <w:pPr>
        <w:rPr>
          <w:rFonts w:ascii="Avenir Book" w:eastAsia="MS Mincho" w:hAnsi="Avenir Book"/>
        </w:rPr>
      </w:pPr>
    </w:p>
    <w:p w14:paraId="3BA6114E" w14:textId="0CCF3086" w:rsidR="00F87B39" w:rsidRPr="00A31ADB" w:rsidRDefault="00A65666" w:rsidP="00F87B39">
      <w:pPr>
        <w:rPr>
          <w:rFonts w:ascii="Avenir Book" w:eastAsia="MS Mincho" w:hAnsi="Avenir Book"/>
        </w:rPr>
      </w:pPr>
      <w:r w:rsidRPr="00A31ADB">
        <w:rPr>
          <w:rFonts w:ascii="Avenir Book" w:eastAsia="MS Mincho" w:hAnsi="Avenir Book"/>
          <w:lang w:val="en-US"/>
        </w:rPr>
        <w:t>The starting date of the project activity is 20/09/2013 (date when the first project stove was constructed and sales purchase agreement signed)</w:t>
      </w:r>
    </w:p>
    <w:p w14:paraId="6CF2AD22"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CC25EE" w:rsidRPr="00A31ADB">
        <w:rPr>
          <w:rFonts w:ascii="Avenir Book" w:eastAsia="MS Mincho" w:hAnsi="Avenir Book"/>
        </w:rPr>
        <w:t xml:space="preserve">Expected operational lifetime of project </w:t>
      </w:r>
    </w:p>
    <w:p w14:paraId="34E8DC5A" w14:textId="77777777" w:rsidR="001136C8" w:rsidRPr="00A31ADB" w:rsidRDefault="001136C8" w:rsidP="00F87B39">
      <w:pPr>
        <w:rPr>
          <w:rFonts w:ascii="Avenir Book" w:eastAsia="MS Mincho" w:hAnsi="Avenir Book"/>
          <w:i/>
        </w:rPr>
      </w:pPr>
      <w:r w:rsidRPr="00A31ADB">
        <w:rPr>
          <w:rFonts w:ascii="Avenir Book" w:eastAsia="MS Mincho" w:hAnsi="Avenir Book"/>
        </w:rPr>
        <w:t>&gt;&gt;</w:t>
      </w:r>
      <w:r w:rsidR="006804E9" w:rsidRPr="00A31ADB">
        <w:rPr>
          <w:rFonts w:ascii="Avenir Book" w:eastAsia="MS Mincho" w:hAnsi="Avenir Book"/>
        </w:rPr>
        <w:t xml:space="preserve"> (</w:t>
      </w:r>
      <w:r w:rsidR="006804E9" w:rsidRPr="00A31ADB">
        <w:rPr>
          <w:rFonts w:ascii="Avenir Book" w:eastAsia="MS Mincho" w:hAnsi="Avenir Book"/>
          <w:i/>
        </w:rPr>
        <w:t>Specify in years)</w:t>
      </w:r>
    </w:p>
    <w:p w14:paraId="645A2ADB" w14:textId="3ABBC927" w:rsidR="001136C8" w:rsidRPr="00A31ADB" w:rsidRDefault="00A65666" w:rsidP="00F87B39">
      <w:pPr>
        <w:rPr>
          <w:rFonts w:ascii="Avenir Book" w:eastAsia="MS Mincho" w:hAnsi="Avenir Book"/>
        </w:rPr>
      </w:pPr>
      <w:r w:rsidRPr="00A31ADB">
        <w:rPr>
          <w:rFonts w:ascii="Avenir Book" w:eastAsia="MS Mincho" w:hAnsi="Avenir Book"/>
          <w:lang w:val="en-US"/>
        </w:rPr>
        <w:t>21 years 0 months</w:t>
      </w:r>
    </w:p>
    <w:p w14:paraId="722AFC4E" w14:textId="77777777" w:rsidR="00F87B39" w:rsidRPr="00A31ADB" w:rsidRDefault="00F87B39" w:rsidP="00F87B39">
      <w:pPr>
        <w:rPr>
          <w:rFonts w:ascii="Avenir Book" w:eastAsia="MS Mincho" w:hAnsi="Avenir Book"/>
        </w:rPr>
      </w:pPr>
    </w:p>
    <w:p w14:paraId="761E39FD" w14:textId="77777777" w:rsidR="001136C8" w:rsidRPr="00A31ADB" w:rsidRDefault="00A3357E" w:rsidP="00F87B39">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 xml:space="preserve">Crediting period of project </w:t>
      </w:r>
    </w:p>
    <w:p w14:paraId="00A39048" w14:textId="77777777" w:rsidR="00F87B39" w:rsidRPr="00A31ADB" w:rsidRDefault="00F87B39" w:rsidP="00F87B39">
      <w:pPr>
        <w:rPr>
          <w:rFonts w:ascii="Avenir Book" w:eastAsia="MS Mincho" w:hAnsi="Avenir Book"/>
        </w:rPr>
      </w:pPr>
    </w:p>
    <w:p w14:paraId="1DE2C6E4"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CC25EE" w:rsidRPr="00A31ADB">
        <w:rPr>
          <w:rFonts w:ascii="Avenir Book" w:eastAsia="MS Mincho" w:hAnsi="Avenir Book"/>
        </w:rPr>
        <w:t>Start date of crediting period</w:t>
      </w:r>
    </w:p>
    <w:p w14:paraId="1FF4DD2B" w14:textId="77777777" w:rsidR="006804E9" w:rsidRPr="00A31ADB" w:rsidRDefault="001136C8" w:rsidP="006804E9">
      <w:pPr>
        <w:rPr>
          <w:rFonts w:ascii="Avenir Book" w:eastAsia="MS Mincho" w:hAnsi="Avenir Book"/>
          <w:i/>
        </w:rPr>
      </w:pPr>
      <w:r w:rsidRPr="00A31ADB">
        <w:rPr>
          <w:rFonts w:ascii="Avenir Book" w:eastAsia="MS Mincho" w:hAnsi="Avenir Book"/>
        </w:rPr>
        <w:t>&gt;&gt;</w:t>
      </w:r>
      <w:r w:rsidR="006804E9" w:rsidRPr="00A31ADB">
        <w:rPr>
          <w:rFonts w:ascii="Avenir Book" w:eastAsia="MS Mincho" w:hAnsi="Avenir Book"/>
        </w:rPr>
        <w:t xml:space="preserve"> </w:t>
      </w:r>
      <w:r w:rsidR="006804E9" w:rsidRPr="00A31ADB">
        <w:rPr>
          <w:rFonts w:ascii="Avenir Book" w:eastAsia="MS Mincho" w:hAnsi="Avenir Book"/>
          <w:i/>
        </w:rPr>
        <w:t>(Specify in dd/mm/</w:t>
      </w:r>
      <w:proofErr w:type="spellStart"/>
      <w:r w:rsidR="006804E9" w:rsidRPr="00A31ADB">
        <w:rPr>
          <w:rFonts w:ascii="Avenir Book" w:eastAsia="MS Mincho" w:hAnsi="Avenir Book"/>
          <w:i/>
        </w:rPr>
        <w:t>yyyy</w:t>
      </w:r>
      <w:proofErr w:type="spellEnd"/>
      <w:r w:rsidR="00231182" w:rsidRPr="00A31ADB">
        <w:rPr>
          <w:rFonts w:ascii="Avenir Book" w:eastAsia="MS Mincho" w:hAnsi="Avenir Book"/>
          <w:i/>
        </w:rPr>
        <w:t xml:space="preserve">. This </w:t>
      </w:r>
      <w:r w:rsidR="00C71D6C" w:rsidRPr="00A31ADB">
        <w:rPr>
          <w:rFonts w:ascii="Avenir Book" w:eastAsia="MS Mincho" w:hAnsi="Avenir Book"/>
          <w:i/>
        </w:rPr>
        <w:t xml:space="preserve">can be start of </w:t>
      </w:r>
      <w:r w:rsidR="00C71D6C" w:rsidRPr="00A31ADB">
        <w:rPr>
          <w:rFonts w:ascii="Avenir Book" w:hAnsi="Avenir Book"/>
          <w:i/>
          <w:color w:val="000000"/>
        </w:rPr>
        <w:t>project operation or two years prior to the date of Project Design Certification, whichever is later</w:t>
      </w:r>
      <w:r w:rsidR="00C71D6C" w:rsidRPr="00A31ADB">
        <w:rPr>
          <w:rFonts w:ascii="Avenir Book" w:eastAsia="MS Mincho" w:hAnsi="Avenir Book"/>
          <w:i/>
        </w:rPr>
        <w:t>.</w:t>
      </w:r>
      <w:r w:rsidR="006804E9" w:rsidRPr="00A31ADB">
        <w:rPr>
          <w:rFonts w:ascii="Avenir Book" w:eastAsia="MS Mincho" w:hAnsi="Avenir Book"/>
          <w:i/>
        </w:rPr>
        <w:t>)</w:t>
      </w:r>
    </w:p>
    <w:p w14:paraId="0FD56C6A" w14:textId="1D2A1C8C" w:rsidR="001136C8" w:rsidRPr="00A31ADB" w:rsidRDefault="00A65666" w:rsidP="00F87B39">
      <w:pPr>
        <w:rPr>
          <w:rFonts w:ascii="Avenir Book" w:eastAsia="MS Mincho" w:hAnsi="Avenir Book"/>
        </w:rPr>
      </w:pPr>
      <w:r w:rsidRPr="00A31ADB">
        <w:rPr>
          <w:rFonts w:ascii="Avenir Book" w:eastAsia="MS Mincho" w:hAnsi="Avenir Book"/>
          <w:lang w:val="en-US"/>
        </w:rPr>
        <w:t>01/01/20</w:t>
      </w:r>
      <w:r w:rsidR="002D1C3F" w:rsidRPr="00A31ADB">
        <w:rPr>
          <w:rFonts w:ascii="Avenir Book" w:eastAsia="MS Mincho" w:hAnsi="Avenir Book"/>
          <w:lang w:val="en-US"/>
        </w:rPr>
        <w:t>2</w:t>
      </w:r>
      <w:r w:rsidRPr="00A31ADB">
        <w:rPr>
          <w:rFonts w:ascii="Avenir Book" w:eastAsia="MS Mincho" w:hAnsi="Avenir Book"/>
          <w:lang w:val="en-US"/>
        </w:rPr>
        <w:t xml:space="preserve">1, </w:t>
      </w:r>
      <w:r w:rsidR="002D1C3F" w:rsidRPr="00A31ADB">
        <w:rPr>
          <w:rFonts w:ascii="Avenir Book" w:eastAsia="MS Mincho" w:hAnsi="Avenir Book"/>
          <w:lang w:val="en-US"/>
        </w:rPr>
        <w:t>which is the date of the renewal of crediting period, if approved.</w:t>
      </w:r>
    </w:p>
    <w:p w14:paraId="09ACD9AB" w14:textId="77777777" w:rsidR="00F87B39" w:rsidRPr="00A31ADB" w:rsidRDefault="00F87B39" w:rsidP="00F87B39">
      <w:pPr>
        <w:rPr>
          <w:rFonts w:ascii="Avenir Book" w:eastAsia="MS Mincho" w:hAnsi="Avenir Book"/>
        </w:rPr>
      </w:pPr>
    </w:p>
    <w:p w14:paraId="472724F6" w14:textId="77777777" w:rsidR="00CC25EE" w:rsidRPr="00A31ADB" w:rsidRDefault="00A3357E" w:rsidP="00A3357E">
      <w:pPr>
        <w:pStyle w:val="SDMPDDPoASubSection2"/>
        <w:numPr>
          <w:ilvl w:val="3"/>
          <w:numId w:val="11"/>
        </w:numPr>
        <w:tabs>
          <w:tab w:val="clear" w:pos="1474"/>
        </w:tabs>
        <w:ind w:left="709" w:hanging="709"/>
        <w:rPr>
          <w:rFonts w:ascii="Avenir Book" w:eastAsia="MS Mincho" w:hAnsi="Avenir Book"/>
        </w:rPr>
      </w:pPr>
      <w:r w:rsidRPr="00A31ADB">
        <w:rPr>
          <w:rFonts w:ascii="Avenir Book" w:eastAsia="MS Mincho" w:hAnsi="Avenir Book"/>
        </w:rPr>
        <w:tab/>
      </w:r>
      <w:r w:rsidR="00081327" w:rsidRPr="00A31ADB">
        <w:rPr>
          <w:rFonts w:ascii="Avenir Book" w:eastAsia="MS Mincho" w:hAnsi="Avenir Book"/>
        </w:rPr>
        <w:t>Total l</w:t>
      </w:r>
      <w:r w:rsidR="00CC25EE" w:rsidRPr="00A31ADB">
        <w:rPr>
          <w:rFonts w:ascii="Avenir Book" w:eastAsia="MS Mincho" w:hAnsi="Avenir Book"/>
        </w:rPr>
        <w:t>ength of crediting period</w:t>
      </w:r>
    </w:p>
    <w:p w14:paraId="43C1DD87" w14:textId="77777777" w:rsidR="004501A3" w:rsidRPr="00A31ADB" w:rsidRDefault="00081327" w:rsidP="00CA714D">
      <w:pPr>
        <w:rPr>
          <w:rFonts w:ascii="Avenir Book" w:hAnsi="Avenir Book"/>
          <w:i/>
        </w:rPr>
      </w:pPr>
      <w:bookmarkStart w:id="801" w:name="_Toc315340779"/>
      <w:bookmarkStart w:id="802" w:name="_Toc315881223"/>
      <w:r w:rsidRPr="00A31ADB">
        <w:rPr>
          <w:rFonts w:ascii="Avenir Book" w:hAnsi="Avenir Book"/>
        </w:rPr>
        <w:t>&gt;&gt;</w:t>
      </w:r>
      <w:r w:rsidR="006804E9" w:rsidRPr="00A31ADB">
        <w:rPr>
          <w:rFonts w:ascii="Avenir Book" w:hAnsi="Avenir Book"/>
        </w:rPr>
        <w:t xml:space="preserve"> </w:t>
      </w:r>
      <w:r w:rsidR="006804E9" w:rsidRPr="00A31ADB">
        <w:rPr>
          <w:rFonts w:ascii="Avenir Book" w:hAnsi="Avenir Book"/>
          <w:i/>
        </w:rPr>
        <w:t>(Specify the total length of crediting period sought in line with GS4GG Principles &amp; Requirements or relevant activity requirements.)</w:t>
      </w:r>
    </w:p>
    <w:p w14:paraId="6EC58B02" w14:textId="16DB6F55" w:rsidR="00A65666" w:rsidRPr="00A31ADB" w:rsidRDefault="00A65666" w:rsidP="00A65666">
      <w:pPr>
        <w:rPr>
          <w:rFonts w:ascii="Avenir Book" w:hAnsi="Avenir Book"/>
          <w:lang w:val="en-US"/>
        </w:rPr>
      </w:pPr>
      <w:r w:rsidRPr="00A31ADB">
        <w:rPr>
          <w:rFonts w:ascii="Avenir Book" w:hAnsi="Avenir Book"/>
          <w:lang w:val="en-US"/>
        </w:rPr>
        <w:t>7 years 0 months</w:t>
      </w:r>
    </w:p>
    <w:p w14:paraId="7F5C5244" w14:textId="77777777" w:rsidR="00081327" w:rsidRPr="00A31ADB" w:rsidRDefault="00081327" w:rsidP="00CA714D">
      <w:pPr>
        <w:rPr>
          <w:rFonts w:ascii="Avenir Book" w:hAnsi="Avenir Book"/>
        </w:rPr>
      </w:pPr>
    </w:p>
    <w:p w14:paraId="13CCECD2" w14:textId="77777777" w:rsidR="00CC25EE" w:rsidRPr="00A31ADB" w:rsidRDefault="00A3357E" w:rsidP="00FB405F">
      <w:pPr>
        <w:pStyle w:val="RegSectionLevel1"/>
        <w:rPr>
          <w:rFonts w:ascii="Avenir Book" w:hAnsi="Avenir Book"/>
        </w:rPr>
      </w:pPr>
      <w:bookmarkStart w:id="803" w:name="_Toc317686911"/>
      <w:r w:rsidRPr="00A31ADB">
        <w:rPr>
          <w:rFonts w:ascii="Avenir Book" w:hAnsi="Avenir Book"/>
        </w:rPr>
        <w:tab/>
      </w:r>
      <w:bookmarkEnd w:id="801"/>
      <w:bookmarkEnd w:id="802"/>
      <w:bookmarkEnd w:id="803"/>
      <w:r w:rsidR="00885A82" w:rsidRPr="00A31ADB">
        <w:rPr>
          <w:rFonts w:ascii="Avenir Book" w:hAnsi="Avenir Book"/>
        </w:rPr>
        <w:t>Safeguarding principles assessment</w:t>
      </w:r>
    </w:p>
    <w:p w14:paraId="37A60058"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 xml:space="preserve">Analysis of </w:t>
      </w:r>
      <w:r w:rsidR="003533B9" w:rsidRPr="00A31ADB">
        <w:rPr>
          <w:rFonts w:ascii="Avenir Book" w:hAnsi="Avenir Book"/>
        </w:rPr>
        <w:t>social, economic and environmental</w:t>
      </w:r>
      <w:r w:rsidR="00CC25EE" w:rsidRPr="00A31ADB">
        <w:rPr>
          <w:rFonts w:ascii="Avenir Book" w:hAnsi="Avenir Book"/>
        </w:rPr>
        <w:t xml:space="preserve"> impacts</w:t>
      </w:r>
    </w:p>
    <w:p w14:paraId="7667F174" w14:textId="77777777" w:rsidR="001136C8" w:rsidRPr="00A31ADB" w:rsidRDefault="001136C8" w:rsidP="00F87B39">
      <w:pPr>
        <w:rPr>
          <w:rFonts w:ascii="Avenir Book" w:eastAsia="MS Mincho" w:hAnsi="Avenir Book"/>
        </w:rPr>
      </w:pPr>
      <w:r w:rsidRPr="00A31ADB">
        <w:rPr>
          <w:rFonts w:ascii="Avenir Book" w:eastAsia="MS Mincho" w:hAnsi="Avenir Book"/>
        </w:rPr>
        <w:t>&gt;&gt;</w:t>
      </w:r>
      <w:r w:rsidR="007C1D64" w:rsidRPr="00A31ADB">
        <w:rPr>
          <w:rFonts w:ascii="Avenir Book" w:eastAsia="MS Mincho" w:hAnsi="Avenir Book"/>
        </w:rPr>
        <w:t xml:space="preserve"> </w:t>
      </w:r>
      <w:r w:rsidR="007C1D64" w:rsidRPr="00A31ADB">
        <w:rPr>
          <w:rFonts w:ascii="Avenir Book" w:eastAsia="MS Mincho" w:hAnsi="Avenir Book"/>
          <w:i/>
        </w:rPr>
        <w:t>(Refer the GS4GG Safeguarding Principles and Requirements document for detailed guidance on carrying out this assessment.)</w:t>
      </w:r>
    </w:p>
    <w:p w14:paraId="0CA6E5E8" w14:textId="77777777" w:rsidR="001136C8" w:rsidRPr="00A31ADB" w:rsidRDefault="001136C8" w:rsidP="00F87B39">
      <w:pPr>
        <w:rPr>
          <w:rFonts w:ascii="Avenir Book" w:eastAsia="MS Mincho" w:hAnsi="Avenir Book"/>
        </w:rPr>
      </w:pPr>
    </w:p>
    <w:p w14:paraId="79CEA502" w14:textId="77777777" w:rsidR="00F87B39" w:rsidRPr="00A31ADB" w:rsidRDefault="00F87B39" w:rsidP="00F87B39">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479"/>
        <w:gridCol w:w="1206"/>
        <w:gridCol w:w="3969"/>
        <w:gridCol w:w="988"/>
      </w:tblGrid>
      <w:tr w:rsidR="003533B9" w:rsidRPr="00A31ADB" w14:paraId="34DB9B78" w14:textId="77777777" w:rsidTr="00E25F9E">
        <w:tc>
          <w:tcPr>
            <w:tcW w:w="513" w:type="pct"/>
            <w:shd w:val="clear" w:color="auto" w:fill="D9D9D9" w:themeFill="background1" w:themeFillShade="D9"/>
          </w:tcPr>
          <w:p w14:paraId="079D329E" w14:textId="77777777" w:rsidR="003533B9" w:rsidRPr="00A31ADB" w:rsidRDefault="003533B9" w:rsidP="00F04A72">
            <w:pPr>
              <w:pStyle w:val="Tablecustom"/>
              <w:spacing w:line="240" w:lineRule="auto"/>
              <w:rPr>
                <w:rFonts w:ascii="Avenir Book" w:hAnsi="Avenir Book"/>
                <w:sz w:val="22"/>
                <w:szCs w:val="22"/>
              </w:rPr>
            </w:pPr>
            <w:bookmarkStart w:id="804" w:name="_Toc315340780"/>
            <w:bookmarkStart w:id="805" w:name="_Toc315881224"/>
            <w:bookmarkStart w:id="806" w:name="_Toc317686912"/>
            <w:r w:rsidRPr="00A31ADB">
              <w:rPr>
                <w:rFonts w:ascii="Avenir Book" w:hAnsi="Avenir Book"/>
                <w:sz w:val="22"/>
                <w:szCs w:val="22"/>
              </w:rPr>
              <w:br w:type="page"/>
              <w:t>Safeguarding principles</w:t>
            </w:r>
          </w:p>
        </w:tc>
        <w:tc>
          <w:tcPr>
            <w:tcW w:w="1287" w:type="pct"/>
            <w:shd w:val="clear" w:color="auto" w:fill="D9D9D9" w:themeFill="background1" w:themeFillShade="D9"/>
          </w:tcPr>
          <w:p w14:paraId="34AB98A9" w14:textId="77777777" w:rsidR="003533B9" w:rsidRPr="00A31ADB" w:rsidRDefault="003533B9" w:rsidP="00F04A72">
            <w:pPr>
              <w:pStyle w:val="Tablecustom"/>
              <w:spacing w:line="240" w:lineRule="auto"/>
              <w:rPr>
                <w:rFonts w:ascii="Avenir Book" w:eastAsia="Times New Roman" w:hAnsi="Avenir Book"/>
                <w:sz w:val="22"/>
                <w:szCs w:val="22"/>
              </w:rPr>
            </w:pPr>
            <w:r w:rsidRPr="00A31ADB">
              <w:rPr>
                <w:rFonts w:ascii="Avenir Book" w:eastAsia="Times New Roman" w:hAnsi="Avenir Book"/>
                <w:sz w:val="22"/>
                <w:szCs w:val="22"/>
              </w:rPr>
              <w:t>Assessment questions</w:t>
            </w:r>
          </w:p>
        </w:tc>
        <w:tc>
          <w:tcPr>
            <w:tcW w:w="626" w:type="pct"/>
            <w:shd w:val="clear" w:color="auto" w:fill="D9D9D9" w:themeFill="background1" w:themeFillShade="D9"/>
          </w:tcPr>
          <w:p w14:paraId="360C6D40" w14:textId="77777777" w:rsidR="003533B9" w:rsidRPr="00A31ADB" w:rsidRDefault="003533B9" w:rsidP="00F04A72">
            <w:pPr>
              <w:pStyle w:val="Tablecustom"/>
              <w:spacing w:line="240" w:lineRule="auto"/>
              <w:rPr>
                <w:rFonts w:ascii="Avenir Book" w:eastAsia="Times New Roman" w:hAnsi="Avenir Book"/>
                <w:sz w:val="22"/>
                <w:szCs w:val="22"/>
              </w:rPr>
            </w:pPr>
            <w:r w:rsidRPr="00A31ADB">
              <w:rPr>
                <w:rFonts w:ascii="Avenir Book" w:eastAsia="Times New Roman" w:hAnsi="Avenir Book"/>
                <w:sz w:val="22"/>
                <w:szCs w:val="22"/>
              </w:rPr>
              <w:t xml:space="preserve">Assessment of relevance to the project </w:t>
            </w:r>
            <w:r w:rsidRPr="00A31ADB">
              <w:rPr>
                <w:rFonts w:ascii="Avenir Book" w:hAnsi="Avenir Book"/>
                <w:sz w:val="22"/>
                <w:szCs w:val="22"/>
              </w:rPr>
              <w:t>(Yes/potentially/no)</w:t>
            </w:r>
          </w:p>
        </w:tc>
        <w:tc>
          <w:tcPr>
            <w:tcW w:w="2061" w:type="pct"/>
            <w:shd w:val="clear" w:color="auto" w:fill="D9D9D9" w:themeFill="background1" w:themeFillShade="D9"/>
          </w:tcPr>
          <w:p w14:paraId="15C812A2" w14:textId="77777777" w:rsidR="003533B9" w:rsidRPr="00A31ADB" w:rsidRDefault="003533B9" w:rsidP="00F04A72">
            <w:pPr>
              <w:pStyle w:val="Tablecustom"/>
              <w:spacing w:line="240" w:lineRule="auto"/>
              <w:rPr>
                <w:rFonts w:ascii="Avenir Book" w:eastAsia="Times New Roman" w:hAnsi="Avenir Book"/>
                <w:sz w:val="22"/>
                <w:szCs w:val="22"/>
              </w:rPr>
            </w:pPr>
            <w:r w:rsidRPr="00A31ADB">
              <w:rPr>
                <w:rFonts w:ascii="Avenir Book" w:eastAsia="Times New Roman" w:hAnsi="Avenir Book"/>
                <w:sz w:val="22"/>
                <w:szCs w:val="22"/>
              </w:rPr>
              <w:t>Justification</w:t>
            </w:r>
          </w:p>
        </w:tc>
        <w:tc>
          <w:tcPr>
            <w:tcW w:w="513" w:type="pct"/>
            <w:shd w:val="clear" w:color="auto" w:fill="D9D9D9" w:themeFill="background1" w:themeFillShade="D9"/>
          </w:tcPr>
          <w:p w14:paraId="377F9749" w14:textId="77777777" w:rsidR="003533B9" w:rsidRPr="00A31ADB" w:rsidRDefault="003533B9" w:rsidP="00F04A72">
            <w:pPr>
              <w:pStyle w:val="Tablecustom"/>
              <w:spacing w:line="240" w:lineRule="auto"/>
              <w:rPr>
                <w:rFonts w:ascii="Avenir Book" w:eastAsia="Times New Roman" w:hAnsi="Avenir Book"/>
                <w:sz w:val="22"/>
                <w:szCs w:val="22"/>
              </w:rPr>
            </w:pPr>
            <w:r w:rsidRPr="00A31ADB">
              <w:rPr>
                <w:rFonts w:ascii="Avenir Book" w:eastAsia="Times New Roman" w:hAnsi="Avenir Book"/>
                <w:sz w:val="22"/>
                <w:szCs w:val="22"/>
              </w:rPr>
              <w:t>Mitigation measure (if required)</w:t>
            </w:r>
          </w:p>
        </w:tc>
      </w:tr>
      <w:tr w:rsidR="00666800" w:rsidRPr="00A31ADB" w14:paraId="74DBAB02" w14:textId="77777777" w:rsidTr="001C2CA1">
        <w:tc>
          <w:tcPr>
            <w:tcW w:w="513" w:type="pct"/>
            <w:vMerge w:val="restart"/>
          </w:tcPr>
          <w:p w14:paraId="6753F369" w14:textId="42EF8029" w:rsidR="00666800" w:rsidRPr="00A31ADB" w:rsidRDefault="00666800" w:rsidP="00F04A72">
            <w:pPr>
              <w:pStyle w:val="Tablecustom"/>
              <w:spacing w:line="240" w:lineRule="auto"/>
              <w:rPr>
                <w:rFonts w:ascii="Avenir Book" w:hAnsi="Avenir Book"/>
                <w:b w:val="0"/>
                <w:szCs w:val="22"/>
              </w:rPr>
            </w:pPr>
            <w:r w:rsidRPr="00A31ADB">
              <w:rPr>
                <w:rFonts w:ascii="Avenir Book" w:hAnsi="Avenir Book"/>
                <w:b w:val="0"/>
                <w:szCs w:val="22"/>
              </w:rPr>
              <w:t>1 Human Rights</w:t>
            </w:r>
          </w:p>
        </w:tc>
        <w:tc>
          <w:tcPr>
            <w:tcW w:w="1287" w:type="pct"/>
          </w:tcPr>
          <w:p w14:paraId="1AADE3CE" w14:textId="024E0005"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3.1.1 The Project Developer and the Project shall respect internationally proclaimed human rights and shall not be complicit in violence or human rights abuses of any kind as defined in the </w:t>
            </w:r>
            <w:r w:rsidRPr="00A31ADB">
              <w:rPr>
                <w:rFonts w:ascii="Avenir Book" w:eastAsia="Times New Roman" w:hAnsi="Avenir Book"/>
                <w:b w:val="0"/>
                <w:bCs w:val="0"/>
                <w:sz w:val="22"/>
                <w:szCs w:val="22"/>
              </w:rPr>
              <w:lastRenderedPageBreak/>
              <w:t>Universal Declaration of Human Rights.</w:t>
            </w:r>
          </w:p>
        </w:tc>
        <w:tc>
          <w:tcPr>
            <w:tcW w:w="626" w:type="pct"/>
          </w:tcPr>
          <w:p w14:paraId="1C091574" w14:textId="2E00B835"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Yes</w:t>
            </w:r>
          </w:p>
        </w:tc>
        <w:tc>
          <w:tcPr>
            <w:tcW w:w="2061" w:type="pct"/>
          </w:tcPr>
          <w:p w14:paraId="2388BEC9" w14:textId="3FBBE5D5"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project respects human rights in all points mentioned in the Safe Guarding Principles (version 1.2) of the Gold Standard for Global Goals. In particular Kenya has ratified all necessary </w:t>
            </w:r>
            <w:r w:rsidRPr="00A31ADB">
              <w:rPr>
                <w:rFonts w:ascii="Avenir Book" w:eastAsia="Times New Roman" w:hAnsi="Avenir Book"/>
                <w:b w:val="0"/>
                <w:bCs w:val="0"/>
                <w:sz w:val="22"/>
                <w:szCs w:val="22"/>
              </w:rPr>
              <w:lastRenderedPageBreak/>
              <w:t>conventions on human rights</w:t>
            </w:r>
            <w:r w:rsidRPr="00A31ADB">
              <w:rPr>
                <w:rStyle w:val="FootnoteReference"/>
                <w:rFonts w:ascii="Avenir Book" w:eastAsia="Times New Roman" w:hAnsi="Avenir Book"/>
                <w:b w:val="0"/>
                <w:bCs w:val="0"/>
                <w:sz w:val="22"/>
                <w:szCs w:val="22"/>
              </w:rPr>
              <w:footnoteReference w:id="39"/>
            </w:r>
            <w:r w:rsidRPr="00A31ADB">
              <w:rPr>
                <w:rFonts w:ascii="Avenir Book" w:eastAsia="Times New Roman" w:hAnsi="Avenir Book"/>
                <w:b w:val="0"/>
                <w:bCs w:val="0"/>
                <w:sz w:val="22"/>
                <w:szCs w:val="22"/>
              </w:rPr>
              <w:t xml:space="preserve"> including; United Nations Convention on Civil and Political Rights; United Nations International Covenant on Economic, Social and Cultural Rights; Universal Declaration on Human Rights; African Charter on Human and Peoples</w:t>
            </w:r>
            <w:r w:rsidRPr="00A31ADB">
              <w:rPr>
                <w:rFonts w:eastAsia="Times New Roman"/>
                <w:b w:val="0"/>
                <w:bCs w:val="0"/>
                <w:sz w:val="22"/>
                <w:szCs w:val="22"/>
              </w:rPr>
              <w:t>‟</w:t>
            </w:r>
            <w:r w:rsidRPr="00A31ADB">
              <w:rPr>
                <w:rFonts w:ascii="Avenir Book" w:eastAsia="Times New Roman" w:hAnsi="Avenir Book"/>
                <w:b w:val="0"/>
                <w:bCs w:val="0"/>
                <w:sz w:val="22"/>
                <w:szCs w:val="22"/>
              </w:rPr>
              <w:t xml:space="preserve"> Rights; Treaty of the East African Community; further the Kenya Constitution</w:t>
            </w:r>
            <w:r w:rsidRPr="00A31ADB">
              <w:rPr>
                <w:rStyle w:val="FootnoteReference"/>
                <w:rFonts w:ascii="Avenir Book" w:eastAsia="Times New Roman" w:hAnsi="Avenir Book"/>
                <w:b w:val="0"/>
                <w:bCs w:val="0"/>
                <w:sz w:val="22"/>
                <w:szCs w:val="22"/>
              </w:rPr>
              <w:footnoteReference w:id="40"/>
            </w:r>
            <w:r w:rsidRPr="00A31ADB">
              <w:rPr>
                <w:rFonts w:ascii="Avenir Book" w:eastAsia="Times New Roman" w:hAnsi="Avenir Book"/>
                <w:b w:val="0"/>
                <w:bCs w:val="0"/>
                <w:sz w:val="22"/>
                <w:szCs w:val="22"/>
              </w:rPr>
              <w:t xml:space="preserve"> at Article 2(6) provides that “Any treaty or convention ratified by Kenya shall form part of the law of Kenya under this Constitution.”, making the treaties mentioned part of Kenyan Law. The constitution further protects the principle in the Bill of Rights contained in the constitution Chapter 4 particularly under </w:t>
            </w:r>
            <w:proofErr w:type="spellStart"/>
            <w:r w:rsidRPr="00A31ADB">
              <w:rPr>
                <w:rFonts w:ascii="Avenir Book" w:eastAsia="Times New Roman" w:hAnsi="Avenir Book"/>
                <w:b w:val="0"/>
                <w:bCs w:val="0"/>
                <w:sz w:val="22"/>
                <w:szCs w:val="22"/>
              </w:rPr>
              <w:t>part</w:t>
            </w:r>
            <w:proofErr w:type="spellEnd"/>
            <w:r w:rsidRPr="00A31ADB">
              <w:rPr>
                <w:rFonts w:ascii="Avenir Book" w:eastAsia="Times New Roman" w:hAnsi="Avenir Book"/>
                <w:b w:val="0"/>
                <w:bCs w:val="0"/>
                <w:sz w:val="22"/>
                <w:szCs w:val="22"/>
              </w:rPr>
              <w:t xml:space="preserve"> 2 that provides for Rights and Fundamental Freedoms. Kenya actively enforces the standard.</w:t>
            </w:r>
          </w:p>
        </w:tc>
        <w:tc>
          <w:tcPr>
            <w:tcW w:w="513" w:type="pct"/>
          </w:tcPr>
          <w:p w14:paraId="500BEEF9" w14:textId="416E8462"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n/a</w:t>
            </w:r>
          </w:p>
        </w:tc>
      </w:tr>
      <w:tr w:rsidR="00666800" w:rsidRPr="00A31ADB" w14:paraId="7DD38E93" w14:textId="77777777" w:rsidTr="001C2CA1">
        <w:tc>
          <w:tcPr>
            <w:tcW w:w="513" w:type="pct"/>
            <w:vMerge/>
          </w:tcPr>
          <w:p w14:paraId="6AB95D92" w14:textId="3F3CAE8B" w:rsidR="00666800" w:rsidRPr="00A31ADB" w:rsidRDefault="00666800" w:rsidP="00F04A72">
            <w:pPr>
              <w:pStyle w:val="Tablecustom"/>
              <w:spacing w:line="240" w:lineRule="auto"/>
              <w:rPr>
                <w:rFonts w:ascii="Avenir Book" w:hAnsi="Avenir Book"/>
                <w:b w:val="0"/>
                <w:szCs w:val="22"/>
              </w:rPr>
            </w:pPr>
          </w:p>
        </w:tc>
        <w:tc>
          <w:tcPr>
            <w:tcW w:w="1287" w:type="pct"/>
          </w:tcPr>
          <w:p w14:paraId="6447AA17" w14:textId="264D8578"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shall not discriminate with regards to participation and inclusion.</w:t>
            </w:r>
          </w:p>
        </w:tc>
        <w:tc>
          <w:tcPr>
            <w:tcW w:w="626" w:type="pct"/>
          </w:tcPr>
          <w:p w14:paraId="2C551E75" w14:textId="65AA6598"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71B507C9" w14:textId="13DA514F" w:rsidR="00666800" w:rsidRPr="00A31ADB" w:rsidRDefault="00666800" w:rsidP="00F04A72">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respects human rights in all points mentioned in the Safe Guarding Principles (version 1.2) of the Gold Standard for Global Goals. Furthermore, the Constitution of Kenya</w:t>
            </w:r>
            <w:r w:rsidRPr="00A31ADB">
              <w:rPr>
                <w:rStyle w:val="FootnoteReference"/>
                <w:rFonts w:ascii="Avenir Book" w:eastAsia="Times New Roman" w:hAnsi="Avenir Book"/>
                <w:b w:val="0"/>
                <w:bCs w:val="0"/>
                <w:sz w:val="22"/>
                <w:szCs w:val="22"/>
              </w:rPr>
              <w:footnoteReference w:id="41"/>
            </w:r>
            <w:r w:rsidRPr="00A31ADB">
              <w:rPr>
                <w:rFonts w:ascii="Avenir Book" w:eastAsia="Times New Roman" w:hAnsi="Avenir Book"/>
                <w:b w:val="0"/>
                <w:bCs w:val="0"/>
                <w:sz w:val="22"/>
                <w:szCs w:val="22"/>
              </w:rPr>
              <w:t xml:space="preserve"> prohibits all forms of discrimination under Article 27. Section 5(3) of Act No.11 of 2007- Employment Act, prohibits employers from discriminating by providing that, “No employer shall discriminate directly or indirectly, against an employee or prospective employee or harass an employee or prospective employee― (a) on grounds of race, </w:t>
            </w:r>
            <w:proofErr w:type="spellStart"/>
            <w:r w:rsidRPr="00A31ADB">
              <w:rPr>
                <w:rFonts w:ascii="Avenir Book" w:eastAsia="Times New Roman" w:hAnsi="Avenir Book"/>
                <w:b w:val="0"/>
                <w:bCs w:val="0"/>
                <w:sz w:val="22"/>
                <w:szCs w:val="22"/>
              </w:rPr>
              <w:t>color</w:t>
            </w:r>
            <w:proofErr w:type="spellEnd"/>
            <w:r w:rsidRPr="00A31ADB">
              <w:rPr>
                <w:rFonts w:ascii="Avenir Book" w:eastAsia="Times New Roman" w:hAnsi="Avenir Book"/>
                <w:b w:val="0"/>
                <w:bCs w:val="0"/>
                <w:sz w:val="22"/>
                <w:szCs w:val="22"/>
              </w:rPr>
              <w:t xml:space="preserve">, sex, language, religion, political or other opinion, nationality, ethnic or social origin, disability, pregnancy, mental status or HIV status; (b) in respect of recruitment, training, promotion, terms and conditions of employment, termination of employment or other matters arising out of the employment. </w:t>
            </w:r>
          </w:p>
          <w:p w14:paraId="48F88DC0" w14:textId="77777777" w:rsidR="00666800" w:rsidRPr="00A31ADB" w:rsidRDefault="00666800" w:rsidP="00F04A72">
            <w:pPr>
              <w:pStyle w:val="Tablecustom"/>
              <w:rPr>
                <w:rFonts w:ascii="Avenir Book" w:eastAsia="Times New Roman" w:hAnsi="Avenir Book"/>
                <w:b w:val="0"/>
                <w:bCs w:val="0"/>
                <w:sz w:val="22"/>
                <w:szCs w:val="22"/>
              </w:rPr>
            </w:pPr>
          </w:p>
          <w:p w14:paraId="1D4E40CC" w14:textId="77777777"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Further, any person that wishes to purchase an efficient cook stove will receive the possibility to do so and there will not be any form of discrimination or exclusion to participate in the project.</w:t>
            </w:r>
          </w:p>
          <w:p w14:paraId="7FB9EC2C" w14:textId="77777777" w:rsidR="009A7378" w:rsidRPr="00A31ADB" w:rsidRDefault="009A7378" w:rsidP="00F04A72">
            <w:pPr>
              <w:pStyle w:val="Tablecustom"/>
              <w:spacing w:line="240" w:lineRule="auto"/>
              <w:rPr>
                <w:rFonts w:ascii="Avenir Book" w:eastAsia="Times New Roman" w:hAnsi="Avenir Book"/>
                <w:b w:val="0"/>
                <w:bCs w:val="0"/>
                <w:sz w:val="22"/>
                <w:szCs w:val="22"/>
              </w:rPr>
            </w:pPr>
          </w:p>
          <w:p w14:paraId="587E29C5" w14:textId="745166DC" w:rsidR="009A7378" w:rsidRPr="00A31ADB" w:rsidRDefault="009A7378"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has a complaints mechanism through which affected people can alert on any issue to the project team.</w:t>
            </w:r>
          </w:p>
        </w:tc>
        <w:tc>
          <w:tcPr>
            <w:tcW w:w="513" w:type="pct"/>
          </w:tcPr>
          <w:p w14:paraId="7B155E67" w14:textId="3391285A" w:rsidR="00666800" w:rsidRPr="00A31ADB" w:rsidRDefault="00666800"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n/a</w:t>
            </w:r>
          </w:p>
        </w:tc>
      </w:tr>
      <w:tr w:rsidR="008906FB" w:rsidRPr="00A31ADB" w14:paraId="46ABE229" w14:textId="77777777" w:rsidTr="001C2CA1">
        <w:tc>
          <w:tcPr>
            <w:tcW w:w="513" w:type="pct"/>
            <w:vMerge w:val="restart"/>
          </w:tcPr>
          <w:p w14:paraId="6D063411" w14:textId="2E9E4330" w:rsidR="008906FB" w:rsidRPr="00A31ADB" w:rsidRDefault="008906FB" w:rsidP="00F04A72">
            <w:pPr>
              <w:pStyle w:val="Tablecustom"/>
              <w:spacing w:line="240" w:lineRule="auto"/>
              <w:rPr>
                <w:rFonts w:ascii="Avenir Book" w:hAnsi="Avenir Book"/>
                <w:b w:val="0"/>
                <w:szCs w:val="22"/>
              </w:rPr>
            </w:pPr>
            <w:r w:rsidRPr="00A31ADB">
              <w:rPr>
                <w:rFonts w:ascii="Avenir Book" w:hAnsi="Avenir Book"/>
                <w:b w:val="0"/>
                <w:szCs w:val="22"/>
              </w:rPr>
              <w:t>2 Gender Equality and Women’s Rights</w:t>
            </w:r>
          </w:p>
        </w:tc>
        <w:tc>
          <w:tcPr>
            <w:tcW w:w="1287" w:type="pct"/>
          </w:tcPr>
          <w:p w14:paraId="2208739A" w14:textId="720F4889"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3.2.1 The Project shall not directly or indirectly reinforce gender-based discrimination and shall not lead to/contribute to adverse impacts on gender eq</w:t>
            </w:r>
            <w:r w:rsidR="00D721EB" w:rsidRPr="00A31ADB">
              <w:rPr>
                <w:rFonts w:ascii="Avenir Book" w:eastAsia="Times New Roman" w:hAnsi="Avenir Book"/>
                <w:b w:val="0"/>
                <w:bCs w:val="0"/>
                <w:sz w:val="22"/>
                <w:szCs w:val="22"/>
              </w:rPr>
              <w:t>ua</w:t>
            </w:r>
            <w:r w:rsidRPr="00A31ADB">
              <w:rPr>
                <w:rFonts w:ascii="Avenir Book" w:eastAsia="Times New Roman" w:hAnsi="Avenir Book"/>
                <w:b w:val="0"/>
                <w:bCs w:val="0"/>
                <w:sz w:val="22"/>
                <w:szCs w:val="22"/>
              </w:rPr>
              <w:t>lity and/or the situation of women.</w:t>
            </w:r>
          </w:p>
        </w:tc>
        <w:tc>
          <w:tcPr>
            <w:tcW w:w="626" w:type="pct"/>
          </w:tcPr>
          <w:p w14:paraId="3947A580" w14:textId="44D12E93"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17C4407B" w14:textId="77777777"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specifically fosters women’s participation in the project activity and female employees in management positions.</w:t>
            </w:r>
          </w:p>
          <w:p w14:paraId="31A77421" w14:textId="77777777" w:rsidR="008906FB" w:rsidRPr="00A31ADB" w:rsidRDefault="008906FB" w:rsidP="00F04A72">
            <w:pPr>
              <w:pStyle w:val="Tablecustom"/>
              <w:spacing w:line="240" w:lineRule="auto"/>
              <w:rPr>
                <w:rFonts w:ascii="Avenir Book" w:eastAsia="Times New Roman" w:hAnsi="Avenir Book"/>
                <w:b w:val="0"/>
                <w:bCs w:val="0"/>
                <w:sz w:val="22"/>
                <w:szCs w:val="22"/>
              </w:rPr>
            </w:pPr>
          </w:p>
          <w:p w14:paraId="78890969" w14:textId="79146B2D"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Furthermore, the reduction of the workload for firewood collection specifically decreases workload </w:t>
            </w:r>
            <w:r w:rsidR="009A7378" w:rsidRPr="00A31ADB">
              <w:rPr>
                <w:rFonts w:ascii="Avenir Book" w:eastAsia="Times New Roman" w:hAnsi="Avenir Book"/>
                <w:b w:val="0"/>
                <w:bCs w:val="0"/>
                <w:sz w:val="22"/>
                <w:szCs w:val="22"/>
              </w:rPr>
              <w:t>often</w:t>
            </w:r>
            <w:r w:rsidRPr="00A31ADB">
              <w:rPr>
                <w:rFonts w:ascii="Avenir Book" w:eastAsia="Times New Roman" w:hAnsi="Avenir Book"/>
                <w:b w:val="0"/>
                <w:bCs w:val="0"/>
                <w:sz w:val="22"/>
                <w:szCs w:val="22"/>
              </w:rPr>
              <w:t xml:space="preserve"> attributed to women or children.</w:t>
            </w:r>
          </w:p>
          <w:p w14:paraId="164B4078" w14:textId="77777777" w:rsidR="008906FB" w:rsidRPr="00A31ADB" w:rsidRDefault="008906FB" w:rsidP="00F04A72">
            <w:pPr>
              <w:pStyle w:val="Tablecustom"/>
              <w:spacing w:line="240" w:lineRule="auto"/>
              <w:rPr>
                <w:rFonts w:ascii="Avenir Book" w:eastAsia="Times New Roman" w:hAnsi="Avenir Book"/>
                <w:b w:val="0"/>
                <w:bCs w:val="0"/>
                <w:sz w:val="22"/>
                <w:szCs w:val="22"/>
              </w:rPr>
            </w:pPr>
          </w:p>
          <w:p w14:paraId="0CA4EF14" w14:textId="1F6085BA" w:rsidR="008906FB" w:rsidRPr="00A31ADB" w:rsidRDefault="008906FB" w:rsidP="009A7378">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project has a complaints mechanism through which affected people </w:t>
            </w:r>
            <w:r w:rsidR="009A7378" w:rsidRPr="00A31ADB">
              <w:rPr>
                <w:rFonts w:ascii="Avenir Book" w:eastAsia="Times New Roman" w:hAnsi="Avenir Book"/>
                <w:b w:val="0"/>
                <w:bCs w:val="0"/>
                <w:sz w:val="22"/>
                <w:szCs w:val="22"/>
              </w:rPr>
              <w:t>can</w:t>
            </w:r>
            <w:r w:rsidRPr="00A31ADB">
              <w:rPr>
                <w:rFonts w:ascii="Avenir Book" w:eastAsia="Times New Roman" w:hAnsi="Avenir Book"/>
                <w:b w:val="0"/>
                <w:bCs w:val="0"/>
                <w:sz w:val="22"/>
                <w:szCs w:val="22"/>
              </w:rPr>
              <w:t xml:space="preserve"> alert on any issue to the project team.</w:t>
            </w:r>
          </w:p>
        </w:tc>
        <w:tc>
          <w:tcPr>
            <w:tcW w:w="513" w:type="pct"/>
          </w:tcPr>
          <w:p w14:paraId="2E7481FF" w14:textId="46C71E26" w:rsidR="008906FB" w:rsidRPr="00A31ADB" w:rsidRDefault="008906FB"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8906FB" w:rsidRPr="00A31ADB" w14:paraId="26679718" w14:textId="77777777" w:rsidTr="001C2CA1">
        <w:tc>
          <w:tcPr>
            <w:tcW w:w="513" w:type="pct"/>
            <w:vMerge/>
          </w:tcPr>
          <w:p w14:paraId="78A646CE" w14:textId="77777777" w:rsidR="008906FB" w:rsidRPr="00A31ADB" w:rsidRDefault="008906FB" w:rsidP="00F04A72">
            <w:pPr>
              <w:pStyle w:val="Tablecustom"/>
              <w:spacing w:line="240" w:lineRule="auto"/>
              <w:rPr>
                <w:rFonts w:ascii="Avenir Book" w:hAnsi="Avenir Book"/>
                <w:b w:val="0"/>
                <w:szCs w:val="22"/>
              </w:rPr>
            </w:pPr>
          </w:p>
        </w:tc>
        <w:tc>
          <w:tcPr>
            <w:tcW w:w="1287" w:type="pct"/>
          </w:tcPr>
          <w:p w14:paraId="1DF7489F" w14:textId="33EBD0DB"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3.2.2 Proje</w:t>
            </w:r>
            <w:r w:rsidR="00D02B30" w:rsidRPr="00A31ADB">
              <w:rPr>
                <w:rFonts w:ascii="Avenir Book" w:eastAsia="Times New Roman" w:hAnsi="Avenir Book"/>
                <w:b w:val="0"/>
                <w:bCs w:val="0"/>
                <w:sz w:val="22"/>
                <w:szCs w:val="22"/>
              </w:rPr>
              <w:t>c</w:t>
            </w:r>
            <w:r w:rsidRPr="00A31ADB">
              <w:rPr>
                <w:rFonts w:ascii="Avenir Book" w:eastAsia="Times New Roman" w:hAnsi="Avenir Book"/>
                <w:b w:val="0"/>
                <w:bCs w:val="0"/>
                <w:sz w:val="22"/>
                <w:szCs w:val="22"/>
              </w:rPr>
              <w:t>ts shall apply the principles of non-discrimination, equal treatment, and equal pay for equal work.</w:t>
            </w:r>
          </w:p>
        </w:tc>
        <w:tc>
          <w:tcPr>
            <w:tcW w:w="626" w:type="pct"/>
          </w:tcPr>
          <w:p w14:paraId="32A9B1F0" w14:textId="0017FAC7"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1F790C8A" w14:textId="77777777"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applies the principles of non-discrimination, equal treatment, and equal pay for equal work.</w:t>
            </w:r>
          </w:p>
          <w:p w14:paraId="13750FD3" w14:textId="77777777" w:rsidR="008906FB" w:rsidRPr="00A31ADB" w:rsidRDefault="008906FB" w:rsidP="00F04A72">
            <w:pPr>
              <w:pStyle w:val="Tablecustom"/>
              <w:spacing w:line="240" w:lineRule="auto"/>
              <w:rPr>
                <w:rFonts w:ascii="Avenir Book" w:eastAsia="Times New Roman" w:hAnsi="Avenir Book"/>
                <w:b w:val="0"/>
                <w:bCs w:val="0"/>
                <w:sz w:val="22"/>
                <w:szCs w:val="22"/>
              </w:rPr>
            </w:pPr>
          </w:p>
          <w:p w14:paraId="126908D0" w14:textId="77777777"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Within the partner organisation, a salary grid determines the salary, according to the function. No discrimination of the sex of the employee is included.</w:t>
            </w:r>
          </w:p>
          <w:p w14:paraId="577ABF55" w14:textId="77777777" w:rsidR="008906FB" w:rsidRPr="00A31ADB" w:rsidRDefault="008906FB" w:rsidP="00F04A72">
            <w:pPr>
              <w:pStyle w:val="Tablecustom"/>
              <w:spacing w:line="240" w:lineRule="auto"/>
              <w:rPr>
                <w:rFonts w:ascii="Avenir Book" w:eastAsia="Times New Roman" w:hAnsi="Avenir Book"/>
                <w:b w:val="0"/>
                <w:bCs w:val="0"/>
                <w:sz w:val="22"/>
                <w:szCs w:val="22"/>
              </w:rPr>
            </w:pPr>
          </w:p>
          <w:p w14:paraId="14325463" w14:textId="77777777" w:rsidR="008906FB" w:rsidRPr="00A31ADB" w:rsidRDefault="008906FB" w:rsidP="00F016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Additionally, the improved cookstoves mainly benefit women, who are the main responsible persons for food preparation.</w:t>
            </w:r>
          </w:p>
          <w:p w14:paraId="25DBEB0E" w14:textId="77777777" w:rsidR="008906FB" w:rsidRPr="00A31ADB" w:rsidRDefault="008906FB" w:rsidP="00F01600">
            <w:pPr>
              <w:pStyle w:val="Tablecustom"/>
              <w:spacing w:line="240" w:lineRule="auto"/>
              <w:rPr>
                <w:rFonts w:ascii="Avenir Book" w:eastAsia="Times New Roman" w:hAnsi="Avenir Book"/>
                <w:b w:val="0"/>
                <w:bCs w:val="0"/>
                <w:sz w:val="22"/>
                <w:szCs w:val="22"/>
              </w:rPr>
            </w:pPr>
          </w:p>
          <w:p w14:paraId="45399AF7" w14:textId="1A1BD514" w:rsidR="008906FB" w:rsidRPr="00A31ADB" w:rsidRDefault="008906FB" w:rsidP="00F01600">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t>ILO convention 100 (equal remuneration) has been ratified by Kenya in 2001</w:t>
            </w:r>
            <w:r w:rsidR="00951C81" w:rsidRPr="00A31ADB">
              <w:rPr>
                <w:rFonts w:ascii="Avenir Book" w:eastAsia="Times New Roman" w:hAnsi="Avenir Book"/>
                <w:b w:val="0"/>
                <w:bCs w:val="0"/>
                <w:sz w:val="22"/>
                <w:szCs w:val="22"/>
              </w:rPr>
              <w:t>.</w:t>
            </w:r>
            <w:r w:rsidRPr="00A31ADB">
              <w:rPr>
                <w:rStyle w:val="FootnoteReference"/>
                <w:rFonts w:ascii="Avenir Book" w:eastAsia="Times New Roman" w:hAnsi="Avenir Book"/>
                <w:b w:val="0"/>
                <w:bCs w:val="0"/>
                <w:sz w:val="22"/>
                <w:szCs w:val="22"/>
              </w:rPr>
              <w:footnoteReference w:id="42"/>
            </w:r>
          </w:p>
          <w:p w14:paraId="331C042D" w14:textId="389AB207" w:rsidR="008906FB" w:rsidRPr="00A31ADB" w:rsidRDefault="008906FB" w:rsidP="0007032C">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t>ILO convention 111 (employment &amp; occupation) has been ratified by Kenya in 2001.</w:t>
            </w:r>
            <w:r w:rsidRPr="00A31ADB">
              <w:rPr>
                <w:rStyle w:val="FootnoteReference"/>
                <w:rFonts w:ascii="Avenir Book" w:eastAsia="Times New Roman" w:hAnsi="Avenir Book"/>
                <w:b w:val="0"/>
                <w:bCs w:val="0"/>
                <w:sz w:val="22"/>
                <w:szCs w:val="22"/>
              </w:rPr>
              <w:footnoteReference w:id="43"/>
            </w:r>
          </w:p>
        </w:tc>
        <w:tc>
          <w:tcPr>
            <w:tcW w:w="513" w:type="pct"/>
          </w:tcPr>
          <w:p w14:paraId="54D910D5" w14:textId="4CAD24AF" w:rsidR="008906FB" w:rsidRPr="00A31ADB" w:rsidRDefault="008906FB"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8906FB" w:rsidRPr="00A31ADB" w14:paraId="1CDDC8D8" w14:textId="77777777" w:rsidTr="001C2CA1">
        <w:tc>
          <w:tcPr>
            <w:tcW w:w="513" w:type="pct"/>
            <w:vMerge/>
          </w:tcPr>
          <w:p w14:paraId="09BB9428" w14:textId="77777777" w:rsidR="008906FB" w:rsidRPr="00A31ADB" w:rsidRDefault="008906FB" w:rsidP="00F04A72">
            <w:pPr>
              <w:pStyle w:val="Tablecustom"/>
              <w:spacing w:line="240" w:lineRule="auto"/>
              <w:rPr>
                <w:rFonts w:ascii="Avenir Book" w:hAnsi="Avenir Book"/>
                <w:b w:val="0"/>
                <w:szCs w:val="22"/>
              </w:rPr>
            </w:pPr>
          </w:p>
        </w:tc>
        <w:tc>
          <w:tcPr>
            <w:tcW w:w="1287" w:type="pct"/>
          </w:tcPr>
          <w:p w14:paraId="7C2F6645" w14:textId="5495A024"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3.2.3 The Project shall refer to the country’s national gender strategy or equivalent national commitment to aid in assessing gender risks.</w:t>
            </w:r>
          </w:p>
        </w:tc>
        <w:tc>
          <w:tcPr>
            <w:tcW w:w="626" w:type="pct"/>
          </w:tcPr>
          <w:p w14:paraId="4173578F" w14:textId="2352FD14"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00F2D169" w14:textId="22085A3C" w:rsidR="008906FB"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Kenya National Policy on Gender and Development 2019 (Sessional Paper No. 02 of 2019) is the reference document on gender mainstreaming.</w:t>
            </w:r>
          </w:p>
        </w:tc>
        <w:tc>
          <w:tcPr>
            <w:tcW w:w="513" w:type="pct"/>
          </w:tcPr>
          <w:p w14:paraId="7E584F0E" w14:textId="2AD7CE55" w:rsidR="008906FB" w:rsidRPr="00A31ADB" w:rsidRDefault="008906FB"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F01600" w:rsidRPr="00A31ADB" w14:paraId="40E80BA2" w14:textId="77777777" w:rsidTr="001C2CA1">
        <w:tc>
          <w:tcPr>
            <w:tcW w:w="513" w:type="pct"/>
          </w:tcPr>
          <w:p w14:paraId="54D99305" w14:textId="254584D2" w:rsidR="00F01600" w:rsidRPr="00A31ADB" w:rsidRDefault="008906FB" w:rsidP="00F04A72">
            <w:pPr>
              <w:pStyle w:val="Tablecustom"/>
              <w:spacing w:line="240" w:lineRule="auto"/>
              <w:rPr>
                <w:rFonts w:ascii="Avenir Book" w:hAnsi="Avenir Book"/>
                <w:b w:val="0"/>
                <w:szCs w:val="22"/>
              </w:rPr>
            </w:pPr>
            <w:r w:rsidRPr="00A31ADB">
              <w:rPr>
                <w:rFonts w:ascii="Avenir Book" w:hAnsi="Avenir Book"/>
                <w:b w:val="0"/>
                <w:szCs w:val="22"/>
              </w:rPr>
              <w:t>3 Community Health, Safety and Working Conditions</w:t>
            </w:r>
          </w:p>
        </w:tc>
        <w:tc>
          <w:tcPr>
            <w:tcW w:w="1287" w:type="pct"/>
          </w:tcPr>
          <w:p w14:paraId="39EA1ACE" w14:textId="6D1A5624" w:rsidR="00F01600"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3.3.1 The Project shall avoid community exposure to increased health risks and shall not adversely affect the health of the workers and the community.</w:t>
            </w:r>
          </w:p>
        </w:tc>
        <w:tc>
          <w:tcPr>
            <w:tcW w:w="626" w:type="pct"/>
          </w:tcPr>
          <w:p w14:paraId="65133191" w14:textId="6044A019" w:rsidR="00F01600" w:rsidRPr="00A31ADB" w:rsidRDefault="008906FB"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406232C0" w14:textId="77777777" w:rsidR="003C0471" w:rsidRPr="00A31ADB" w:rsidRDefault="008906FB" w:rsidP="008906FB">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No hazardous materials are used for the construction of the improved stoves. Materials used for the construction of the stove are mud, burnt bricks, cement, sand and water. The construction does not involve any dangerous processes. </w:t>
            </w:r>
          </w:p>
          <w:p w14:paraId="73585DB5" w14:textId="77777777" w:rsidR="003C0471" w:rsidRPr="00A31ADB" w:rsidRDefault="003C0471" w:rsidP="008906FB">
            <w:pPr>
              <w:pStyle w:val="Tablecustom"/>
              <w:rPr>
                <w:rFonts w:ascii="Avenir Book" w:eastAsia="Times New Roman" w:hAnsi="Avenir Book"/>
                <w:b w:val="0"/>
                <w:bCs w:val="0"/>
                <w:sz w:val="22"/>
                <w:szCs w:val="22"/>
              </w:rPr>
            </w:pPr>
          </w:p>
          <w:p w14:paraId="62C4FEAE" w14:textId="5DDFF21E" w:rsidR="008906FB" w:rsidRPr="00A31ADB" w:rsidRDefault="008906FB" w:rsidP="008906FB">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t>Artisans are trained in appropriate handling of these materials.</w:t>
            </w:r>
          </w:p>
          <w:p w14:paraId="48EDCC2E" w14:textId="4E02F6DB" w:rsidR="008906FB" w:rsidRPr="00A31ADB" w:rsidRDefault="008906FB" w:rsidP="008906FB">
            <w:pPr>
              <w:pStyle w:val="Tablecustom"/>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 xml:space="preserve">The project will not have any major impacts on the environment or land use patterns. </w:t>
            </w:r>
          </w:p>
          <w:p w14:paraId="2C61749F" w14:textId="4058FA34" w:rsidR="00F01600" w:rsidRPr="00A31ADB" w:rsidRDefault="008906FB" w:rsidP="008906FB">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will not result in temporal or permanent displacement of the local community.</w:t>
            </w:r>
          </w:p>
        </w:tc>
        <w:tc>
          <w:tcPr>
            <w:tcW w:w="513" w:type="pct"/>
          </w:tcPr>
          <w:p w14:paraId="31C3D5A6" w14:textId="3F00041B" w:rsidR="00F01600" w:rsidRPr="00A31ADB" w:rsidRDefault="008906FB"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n/a</w:t>
            </w:r>
          </w:p>
        </w:tc>
      </w:tr>
      <w:tr w:rsidR="00371C4C" w:rsidRPr="00A31ADB" w14:paraId="30E2C710" w14:textId="77777777" w:rsidTr="001C2CA1">
        <w:tc>
          <w:tcPr>
            <w:tcW w:w="513" w:type="pct"/>
            <w:vMerge w:val="restart"/>
          </w:tcPr>
          <w:p w14:paraId="593C7DE4" w14:textId="4370937B" w:rsidR="00371C4C" w:rsidRPr="00A31ADB" w:rsidRDefault="00371C4C" w:rsidP="00F04A72">
            <w:pPr>
              <w:pStyle w:val="Tablecustom"/>
              <w:spacing w:line="240" w:lineRule="auto"/>
              <w:rPr>
                <w:rFonts w:ascii="Avenir Book" w:hAnsi="Avenir Book"/>
                <w:b w:val="0"/>
                <w:szCs w:val="22"/>
              </w:rPr>
            </w:pPr>
            <w:r w:rsidRPr="00A31ADB">
              <w:rPr>
                <w:rFonts w:ascii="Avenir Book" w:hAnsi="Avenir Book"/>
                <w:b w:val="0"/>
                <w:szCs w:val="22"/>
              </w:rPr>
              <w:t>4 Cultural Heritage, Indigenous Peoples, Displacement and Resettlement</w:t>
            </w:r>
          </w:p>
        </w:tc>
        <w:tc>
          <w:tcPr>
            <w:tcW w:w="1287" w:type="pct"/>
          </w:tcPr>
          <w:p w14:paraId="00B6765D" w14:textId="2C701B09"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4.1 Does the project area include sites, structures, or objects with historical, cultural, artistic, traditional or religious values or intangible forms of culture (</w:t>
            </w:r>
            <w:proofErr w:type="gramStart"/>
            <w:r w:rsidRPr="00A31ADB">
              <w:rPr>
                <w:rFonts w:ascii="Avenir Book" w:eastAsia="Times New Roman" w:hAnsi="Avenir Book"/>
                <w:b w:val="0"/>
                <w:bCs w:val="0"/>
                <w:sz w:val="22"/>
                <w:szCs w:val="22"/>
              </w:rPr>
              <w:t>e.g.</w:t>
            </w:r>
            <w:proofErr w:type="gramEnd"/>
            <w:r w:rsidRPr="00A31ADB">
              <w:rPr>
                <w:rFonts w:ascii="Avenir Book" w:eastAsia="Times New Roman" w:hAnsi="Avenir Book"/>
                <w:b w:val="0"/>
                <w:bCs w:val="0"/>
                <w:sz w:val="22"/>
                <w:szCs w:val="22"/>
              </w:rPr>
              <w:t xml:space="preserve"> knowledge, innovations, or practices)?</w:t>
            </w:r>
          </w:p>
        </w:tc>
        <w:tc>
          <w:tcPr>
            <w:tcW w:w="626" w:type="pct"/>
          </w:tcPr>
          <w:p w14:paraId="72E77BCA" w14:textId="1F183FA6"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3584E274" w14:textId="61EEE60E" w:rsidR="00371C4C" w:rsidRPr="00A31ADB" w:rsidRDefault="00371C4C" w:rsidP="00E1798D">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area does not include such sites, structures or objects that would be affected by the stove construction.</w:t>
            </w:r>
          </w:p>
        </w:tc>
        <w:tc>
          <w:tcPr>
            <w:tcW w:w="513" w:type="pct"/>
          </w:tcPr>
          <w:p w14:paraId="45F05B13" w14:textId="289A734B" w:rsidR="00371C4C" w:rsidRPr="00A31ADB" w:rsidRDefault="00371C4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371C4C" w:rsidRPr="00A31ADB" w14:paraId="42ACE8BF" w14:textId="77777777" w:rsidTr="001C2CA1">
        <w:tc>
          <w:tcPr>
            <w:tcW w:w="513" w:type="pct"/>
            <w:vMerge/>
          </w:tcPr>
          <w:p w14:paraId="4FB9CAAB" w14:textId="77777777" w:rsidR="00371C4C" w:rsidRPr="00A31ADB" w:rsidRDefault="00371C4C" w:rsidP="00F04A72">
            <w:pPr>
              <w:pStyle w:val="Tablecustom"/>
              <w:spacing w:line="240" w:lineRule="auto"/>
              <w:rPr>
                <w:rFonts w:ascii="Avenir Book" w:hAnsi="Avenir Book"/>
                <w:b w:val="0"/>
                <w:szCs w:val="22"/>
              </w:rPr>
            </w:pPr>
          </w:p>
        </w:tc>
        <w:tc>
          <w:tcPr>
            <w:tcW w:w="1287" w:type="pct"/>
          </w:tcPr>
          <w:p w14:paraId="25A0DC69" w14:textId="0BB21273"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4.2 Does the Project require or cause the physical or economic relocation of peoples (temporary or permanent, full or partial)?</w:t>
            </w:r>
          </w:p>
        </w:tc>
        <w:tc>
          <w:tcPr>
            <w:tcW w:w="626" w:type="pct"/>
          </w:tcPr>
          <w:p w14:paraId="27347D44" w14:textId="293087BC"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23B65A5E" w14:textId="54F6E518" w:rsidR="00371C4C" w:rsidRPr="00A31ADB" w:rsidRDefault="00371C4C" w:rsidP="003C0471">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stoves are constructed within the </w:t>
            </w:r>
            <w:proofErr w:type="gramStart"/>
            <w:r w:rsidRPr="00A31ADB">
              <w:rPr>
                <w:rFonts w:ascii="Avenir Book" w:eastAsia="Times New Roman" w:hAnsi="Avenir Book"/>
                <w:b w:val="0"/>
                <w:bCs w:val="0"/>
                <w:sz w:val="22"/>
                <w:szCs w:val="22"/>
              </w:rPr>
              <w:t>end-users</w:t>
            </w:r>
            <w:proofErr w:type="gramEnd"/>
            <w:r w:rsidRPr="00A31ADB">
              <w:rPr>
                <w:rFonts w:ascii="Avenir Book" w:eastAsia="Times New Roman" w:hAnsi="Avenir Book"/>
                <w:b w:val="0"/>
                <w:bCs w:val="0"/>
                <w:sz w:val="22"/>
                <w:szCs w:val="22"/>
              </w:rPr>
              <w:t xml:space="preserve"> homes. A displacement is not tak</w:t>
            </w:r>
            <w:r w:rsidR="003C0471" w:rsidRPr="00A31ADB">
              <w:rPr>
                <w:rFonts w:ascii="Avenir Book" w:eastAsia="Times New Roman" w:hAnsi="Avenir Book"/>
                <w:b w:val="0"/>
                <w:bCs w:val="0"/>
                <w:sz w:val="22"/>
                <w:szCs w:val="22"/>
              </w:rPr>
              <w:t>ing</w:t>
            </w:r>
            <w:r w:rsidRPr="00A31ADB">
              <w:rPr>
                <w:rFonts w:ascii="Avenir Book" w:eastAsia="Times New Roman" w:hAnsi="Avenir Book"/>
                <w:b w:val="0"/>
                <w:bCs w:val="0"/>
                <w:sz w:val="22"/>
                <w:szCs w:val="22"/>
              </w:rPr>
              <w:t xml:space="preserve"> place.</w:t>
            </w:r>
          </w:p>
        </w:tc>
        <w:tc>
          <w:tcPr>
            <w:tcW w:w="513" w:type="pct"/>
          </w:tcPr>
          <w:p w14:paraId="25B598A0" w14:textId="0E872EE1" w:rsidR="00371C4C" w:rsidRPr="00A31ADB" w:rsidRDefault="00371C4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371C4C" w:rsidRPr="00A31ADB" w14:paraId="1CD36BBE" w14:textId="77777777" w:rsidTr="001C2CA1">
        <w:tc>
          <w:tcPr>
            <w:tcW w:w="513" w:type="pct"/>
            <w:vMerge/>
          </w:tcPr>
          <w:p w14:paraId="09872068" w14:textId="77777777" w:rsidR="00371C4C" w:rsidRPr="00A31ADB" w:rsidRDefault="00371C4C" w:rsidP="00F04A72">
            <w:pPr>
              <w:pStyle w:val="Tablecustom"/>
              <w:spacing w:line="240" w:lineRule="auto"/>
              <w:rPr>
                <w:rFonts w:ascii="Avenir Book" w:hAnsi="Avenir Book"/>
                <w:b w:val="0"/>
                <w:szCs w:val="22"/>
              </w:rPr>
            </w:pPr>
          </w:p>
        </w:tc>
        <w:tc>
          <w:tcPr>
            <w:tcW w:w="1287" w:type="pct"/>
          </w:tcPr>
          <w:p w14:paraId="1FF2E297" w14:textId="78B81DB9" w:rsidR="00371C4C" w:rsidRPr="00A31ADB" w:rsidRDefault="00371C4C" w:rsidP="00760BC7">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4.3 Does the Project require any change to land tenur</w:t>
            </w:r>
            <w:r w:rsidR="00D02B30" w:rsidRPr="00A31ADB">
              <w:rPr>
                <w:rFonts w:ascii="Avenir Book" w:eastAsia="Times New Roman" w:hAnsi="Avenir Book"/>
                <w:b w:val="0"/>
                <w:bCs w:val="0"/>
                <w:sz w:val="22"/>
                <w:szCs w:val="22"/>
              </w:rPr>
              <w:t>e</w:t>
            </w:r>
            <w:r w:rsidRPr="00A31ADB">
              <w:rPr>
                <w:rFonts w:ascii="Avenir Book" w:eastAsia="Times New Roman" w:hAnsi="Avenir Book"/>
                <w:b w:val="0"/>
                <w:bCs w:val="0"/>
                <w:sz w:val="22"/>
                <w:szCs w:val="22"/>
              </w:rPr>
              <w:t xml:space="preserve"> arrangements and/or other rights?</w:t>
            </w:r>
          </w:p>
        </w:tc>
        <w:tc>
          <w:tcPr>
            <w:tcW w:w="626" w:type="pct"/>
          </w:tcPr>
          <w:p w14:paraId="43EB8629" w14:textId="27A25204"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3D869B6D" w14:textId="37EB7F99" w:rsidR="00371C4C" w:rsidRPr="00A31ADB" w:rsidRDefault="00371C4C" w:rsidP="00760BC7">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will not have any impacts on the environment or land use patterns.</w:t>
            </w:r>
          </w:p>
        </w:tc>
        <w:tc>
          <w:tcPr>
            <w:tcW w:w="513" w:type="pct"/>
          </w:tcPr>
          <w:p w14:paraId="700577D7" w14:textId="3B458E94" w:rsidR="00371C4C" w:rsidRPr="00A31ADB" w:rsidRDefault="00371C4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371C4C" w:rsidRPr="00A31ADB" w14:paraId="79A2F38E" w14:textId="77777777" w:rsidTr="001C2CA1">
        <w:tc>
          <w:tcPr>
            <w:tcW w:w="513" w:type="pct"/>
            <w:vMerge/>
          </w:tcPr>
          <w:p w14:paraId="4EE659FA" w14:textId="77777777" w:rsidR="00371C4C" w:rsidRPr="00A31ADB" w:rsidRDefault="00371C4C" w:rsidP="00F04A72">
            <w:pPr>
              <w:pStyle w:val="Tablecustom"/>
              <w:spacing w:line="240" w:lineRule="auto"/>
              <w:rPr>
                <w:rFonts w:ascii="Avenir Book" w:hAnsi="Avenir Book"/>
                <w:b w:val="0"/>
                <w:szCs w:val="22"/>
              </w:rPr>
            </w:pPr>
          </w:p>
        </w:tc>
        <w:tc>
          <w:tcPr>
            <w:tcW w:w="1287" w:type="pct"/>
          </w:tcPr>
          <w:p w14:paraId="7616B9F6" w14:textId="15C8A2D8"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4.4 Are indigenous peoples present in or within the area of influence of the Project and/or is the Project located on land/territory claimed by indigenous peoples?</w:t>
            </w:r>
          </w:p>
        </w:tc>
        <w:tc>
          <w:tcPr>
            <w:tcW w:w="626" w:type="pct"/>
          </w:tcPr>
          <w:p w14:paraId="60E91304" w14:textId="06818E19"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688B7C02" w14:textId="13D06682"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Kenya is a multi-ethnic country, with several tribes living in the project area. Towards the different ethnic groups, no discrimination will be done. Everyone desiring to purchase a stove will be served. However, the stoves being constructed within the homes of the end-users, there are no land use conflicts created by the project activity.</w:t>
            </w:r>
          </w:p>
        </w:tc>
        <w:tc>
          <w:tcPr>
            <w:tcW w:w="513" w:type="pct"/>
          </w:tcPr>
          <w:p w14:paraId="4A2146B9" w14:textId="1C06B242" w:rsidR="00371C4C" w:rsidRPr="00A31ADB" w:rsidRDefault="00371C4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8906FB" w:rsidRPr="00A31ADB" w14:paraId="6FF92967" w14:textId="77777777" w:rsidTr="001C2CA1">
        <w:tc>
          <w:tcPr>
            <w:tcW w:w="513" w:type="pct"/>
          </w:tcPr>
          <w:p w14:paraId="0D208746" w14:textId="4B24E2B9" w:rsidR="008906FB" w:rsidRPr="00A31ADB" w:rsidRDefault="00371C4C" w:rsidP="00F04A72">
            <w:pPr>
              <w:pStyle w:val="Tablecustom"/>
              <w:spacing w:line="240" w:lineRule="auto"/>
              <w:rPr>
                <w:rFonts w:ascii="Avenir Book" w:hAnsi="Avenir Book"/>
                <w:b w:val="0"/>
                <w:szCs w:val="22"/>
              </w:rPr>
            </w:pPr>
            <w:r w:rsidRPr="00A31ADB">
              <w:rPr>
                <w:rFonts w:ascii="Avenir Book" w:hAnsi="Avenir Book"/>
                <w:b w:val="0"/>
                <w:szCs w:val="22"/>
              </w:rPr>
              <w:t>5 Corruption</w:t>
            </w:r>
          </w:p>
        </w:tc>
        <w:tc>
          <w:tcPr>
            <w:tcW w:w="1287" w:type="pct"/>
          </w:tcPr>
          <w:p w14:paraId="33F239BC" w14:textId="248AC3ED" w:rsidR="008906FB"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3.5.1 The Project shall not involve, be complicit in or inadvertently contribute to or reinforce corruption or corrupt Projects.</w:t>
            </w:r>
          </w:p>
        </w:tc>
        <w:tc>
          <w:tcPr>
            <w:tcW w:w="626" w:type="pct"/>
          </w:tcPr>
          <w:p w14:paraId="6E9DA8B3" w14:textId="7D24ABBB" w:rsidR="008906FB"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4970AF4E" w14:textId="77777777" w:rsidR="008906FB"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Project does not tolerate corruption in any form and follows a zero-tolerance policy. Regular control visits by various project staff, yearly audits and checks by </w:t>
            </w:r>
            <w:proofErr w:type="spellStart"/>
            <w:r w:rsidRPr="00A31ADB">
              <w:rPr>
                <w:rFonts w:ascii="Avenir Book" w:eastAsia="Times New Roman" w:hAnsi="Avenir Book"/>
                <w:b w:val="0"/>
                <w:bCs w:val="0"/>
                <w:sz w:val="22"/>
                <w:szCs w:val="22"/>
              </w:rPr>
              <w:t>Fastenopfer</w:t>
            </w:r>
            <w:proofErr w:type="spellEnd"/>
            <w:r w:rsidRPr="00A31ADB">
              <w:rPr>
                <w:rFonts w:ascii="Avenir Book" w:eastAsia="Times New Roman" w:hAnsi="Avenir Book"/>
                <w:b w:val="0"/>
                <w:bCs w:val="0"/>
                <w:sz w:val="22"/>
                <w:szCs w:val="22"/>
              </w:rPr>
              <w:t xml:space="preserve"> ensure proper adherence to this principle.</w:t>
            </w:r>
          </w:p>
          <w:p w14:paraId="315DDF34" w14:textId="000A7799" w:rsidR="00371C4C" w:rsidRPr="00A31ADB" w:rsidRDefault="00371C4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Kenya Conference of Catholic Bishops started, in late 2019, an anti-corruption campaign.</w:t>
            </w:r>
          </w:p>
        </w:tc>
        <w:tc>
          <w:tcPr>
            <w:tcW w:w="513" w:type="pct"/>
          </w:tcPr>
          <w:p w14:paraId="7948913F" w14:textId="6CD62DFE" w:rsidR="008906FB" w:rsidRPr="00A31ADB" w:rsidRDefault="00371C4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1A1212" w:rsidRPr="00A31ADB" w14:paraId="468F0D5E" w14:textId="77777777" w:rsidTr="001C2CA1">
        <w:tc>
          <w:tcPr>
            <w:tcW w:w="513" w:type="pct"/>
            <w:vMerge w:val="restart"/>
          </w:tcPr>
          <w:p w14:paraId="10B18606" w14:textId="79804AEB" w:rsidR="001A1212" w:rsidRPr="00A31ADB" w:rsidRDefault="001A1212" w:rsidP="00F04A72">
            <w:pPr>
              <w:pStyle w:val="Tablecustom"/>
              <w:spacing w:line="240" w:lineRule="auto"/>
              <w:rPr>
                <w:rFonts w:ascii="Avenir Book" w:hAnsi="Avenir Book"/>
                <w:b w:val="0"/>
                <w:szCs w:val="22"/>
              </w:rPr>
            </w:pPr>
            <w:r w:rsidRPr="00A31ADB">
              <w:rPr>
                <w:rFonts w:ascii="Avenir Book" w:hAnsi="Avenir Book"/>
                <w:b w:val="0"/>
                <w:szCs w:val="22"/>
              </w:rPr>
              <w:t>6 Economic Impacts</w:t>
            </w:r>
          </w:p>
        </w:tc>
        <w:tc>
          <w:tcPr>
            <w:tcW w:w="1287" w:type="pct"/>
          </w:tcPr>
          <w:p w14:paraId="056F45F0" w14:textId="0A4EC088"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3.6.1 The Project Development shall ensure that there is no forced labour and that all employment is in compliance with national labour and occupational health and safety laws, with obligations under international law, and consistency with the principles and standards embodied in the International Labour </w:t>
            </w:r>
            <w:r w:rsidRPr="00A31ADB">
              <w:rPr>
                <w:rFonts w:ascii="Avenir Book" w:eastAsia="Times New Roman" w:hAnsi="Avenir Book"/>
                <w:b w:val="0"/>
                <w:bCs w:val="0"/>
                <w:sz w:val="22"/>
                <w:szCs w:val="22"/>
              </w:rPr>
              <w:lastRenderedPageBreak/>
              <w:t>Organization (ILO) fundamental conventions. Where these are contradictory and a breach of one or other cannot be avoided, then guidance shall be sought from Gold Standards.</w:t>
            </w:r>
          </w:p>
        </w:tc>
        <w:tc>
          <w:tcPr>
            <w:tcW w:w="626" w:type="pct"/>
          </w:tcPr>
          <w:p w14:paraId="18DAACAE" w14:textId="6318C4DE"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lastRenderedPageBreak/>
              <w:t>Yes</w:t>
            </w:r>
          </w:p>
        </w:tc>
        <w:tc>
          <w:tcPr>
            <w:tcW w:w="2061" w:type="pct"/>
          </w:tcPr>
          <w:p w14:paraId="28C18E79" w14:textId="4E407BE6"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will provide employment for the local artisans who will be involved in constructing the cook stoves. They will be subject to the freedoms and rights as provided by for the constitution of Kenya and other pieces of legislation. The project will not curtail any of these rights.</w:t>
            </w:r>
          </w:p>
          <w:p w14:paraId="27E9FFAB" w14:textId="63C10BCF"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w:t>
            </w:r>
            <w:r w:rsidR="00532BF4" w:rsidRPr="00A31ADB">
              <w:rPr>
                <w:rFonts w:ascii="Avenir Book" w:eastAsia="Times New Roman" w:hAnsi="Avenir Book"/>
                <w:b w:val="0"/>
                <w:bCs w:val="0"/>
                <w:sz w:val="22"/>
                <w:szCs w:val="22"/>
              </w:rPr>
              <w:t>p</w:t>
            </w:r>
            <w:r w:rsidRPr="00A31ADB">
              <w:rPr>
                <w:rFonts w:ascii="Avenir Book" w:eastAsia="Times New Roman" w:hAnsi="Avenir Book"/>
                <w:b w:val="0"/>
                <w:bCs w:val="0"/>
                <w:sz w:val="22"/>
                <w:szCs w:val="22"/>
              </w:rPr>
              <w:t>roject will not at any stage use force or use any other means that will be considered forceful to have people work in stove construction or buying.</w:t>
            </w:r>
          </w:p>
          <w:p w14:paraId="181F544C" w14:textId="3F854A81" w:rsidR="001A1212" w:rsidRPr="00A31ADB" w:rsidRDefault="001A1212" w:rsidP="00F04A72">
            <w:pPr>
              <w:pStyle w:val="Tablecustom"/>
              <w:spacing w:line="240" w:lineRule="auto"/>
              <w:rPr>
                <w:rFonts w:ascii="Avenir Book" w:eastAsia="Times New Roman" w:hAnsi="Avenir Book"/>
                <w:b w:val="0"/>
                <w:bCs w:val="0"/>
                <w:sz w:val="22"/>
                <w:szCs w:val="22"/>
              </w:rPr>
            </w:pPr>
          </w:p>
        </w:tc>
        <w:tc>
          <w:tcPr>
            <w:tcW w:w="513" w:type="pct"/>
          </w:tcPr>
          <w:p w14:paraId="04F1AD39" w14:textId="19BE47BD" w:rsidR="001A1212" w:rsidRPr="00A31ADB" w:rsidRDefault="001A1212"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1A1212" w:rsidRPr="00A31ADB" w14:paraId="4C197828" w14:textId="77777777" w:rsidTr="001C2CA1">
        <w:tc>
          <w:tcPr>
            <w:tcW w:w="513" w:type="pct"/>
            <w:vMerge/>
          </w:tcPr>
          <w:p w14:paraId="5BD348C0" w14:textId="77777777" w:rsidR="001A1212" w:rsidRPr="00A31ADB" w:rsidRDefault="001A1212" w:rsidP="00F04A72">
            <w:pPr>
              <w:pStyle w:val="Tablecustom"/>
              <w:spacing w:line="240" w:lineRule="auto"/>
              <w:rPr>
                <w:rFonts w:ascii="Avenir Book" w:hAnsi="Avenir Book"/>
                <w:b w:val="0"/>
                <w:szCs w:val="22"/>
              </w:rPr>
            </w:pPr>
          </w:p>
        </w:tc>
        <w:tc>
          <w:tcPr>
            <w:tcW w:w="1287" w:type="pct"/>
          </w:tcPr>
          <w:p w14:paraId="539AC6D7" w14:textId="2F91075D"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3.6.2 Child labour, as defined by the ILO Minimum Age Convention is not allowed. The Project Developer shall use adequate and verifiable mechanisms for age verification in recruitment procedures. Exceptions are children for work on their families’ property.</w:t>
            </w:r>
          </w:p>
        </w:tc>
        <w:tc>
          <w:tcPr>
            <w:tcW w:w="626" w:type="pct"/>
          </w:tcPr>
          <w:p w14:paraId="73CAFED1" w14:textId="262C7BC1"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665EF4BF" w14:textId="77777777"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All workers are adults. No child labour is engaged for the construction of the stoves or for the preparation of any construction material needed.</w:t>
            </w:r>
          </w:p>
          <w:p w14:paraId="4D9E9A86" w14:textId="09657DC2"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Staff members and artisans are all adults.</w:t>
            </w:r>
          </w:p>
        </w:tc>
        <w:tc>
          <w:tcPr>
            <w:tcW w:w="513" w:type="pct"/>
          </w:tcPr>
          <w:p w14:paraId="589AF798" w14:textId="082603DA" w:rsidR="001A1212" w:rsidRPr="00A31ADB" w:rsidRDefault="001A1212"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1A1212" w:rsidRPr="00A31ADB" w14:paraId="13D9C641" w14:textId="77777777" w:rsidTr="001C2CA1">
        <w:tc>
          <w:tcPr>
            <w:tcW w:w="513" w:type="pct"/>
            <w:vMerge/>
          </w:tcPr>
          <w:p w14:paraId="30995CC2" w14:textId="77777777" w:rsidR="001A1212" w:rsidRPr="00A31ADB" w:rsidRDefault="001A1212" w:rsidP="00F04A72">
            <w:pPr>
              <w:pStyle w:val="Tablecustom"/>
              <w:spacing w:line="240" w:lineRule="auto"/>
              <w:rPr>
                <w:rFonts w:ascii="Avenir Book" w:hAnsi="Avenir Book"/>
                <w:b w:val="0"/>
                <w:szCs w:val="22"/>
              </w:rPr>
            </w:pPr>
          </w:p>
        </w:tc>
        <w:tc>
          <w:tcPr>
            <w:tcW w:w="1287" w:type="pct"/>
          </w:tcPr>
          <w:p w14:paraId="06884B35" w14:textId="4FED9060"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3.6.3 The Project Developer Shall demonstrate the financial sustainability of the Projects implemented, also including those that will occur </w:t>
            </w:r>
            <w:r w:rsidR="00E1798D">
              <w:rPr>
                <w:rFonts w:ascii="Avenir Book" w:eastAsia="Times New Roman" w:hAnsi="Avenir Book"/>
                <w:b w:val="0"/>
                <w:bCs w:val="0"/>
                <w:sz w:val="22"/>
                <w:szCs w:val="22"/>
              </w:rPr>
              <w:t>beyond the Project Certification</w:t>
            </w:r>
            <w:r w:rsidRPr="00A31ADB">
              <w:rPr>
                <w:rFonts w:ascii="Avenir Book" w:eastAsia="Times New Roman" w:hAnsi="Avenir Book"/>
                <w:b w:val="0"/>
                <w:bCs w:val="0"/>
                <w:sz w:val="22"/>
                <w:szCs w:val="22"/>
              </w:rPr>
              <w:t xml:space="preserve"> period.</w:t>
            </w:r>
          </w:p>
        </w:tc>
        <w:tc>
          <w:tcPr>
            <w:tcW w:w="626" w:type="pct"/>
          </w:tcPr>
          <w:p w14:paraId="35B9E3BB" w14:textId="01D2A8DD"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Yes</w:t>
            </w:r>
          </w:p>
        </w:tc>
        <w:tc>
          <w:tcPr>
            <w:tcW w:w="2061" w:type="pct"/>
          </w:tcPr>
          <w:p w14:paraId="37624E9B" w14:textId="54A94020" w:rsidR="001A1212" w:rsidRPr="00A31ADB" w:rsidRDefault="001A1212" w:rsidP="001A121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is fun</w:t>
            </w:r>
            <w:r w:rsidR="003C0471" w:rsidRPr="00A31ADB">
              <w:rPr>
                <w:rFonts w:ascii="Avenir Book" w:eastAsia="Times New Roman" w:hAnsi="Avenir Book"/>
                <w:b w:val="0"/>
                <w:bCs w:val="0"/>
                <w:sz w:val="22"/>
                <w:szCs w:val="22"/>
              </w:rPr>
              <w:t>d</w:t>
            </w:r>
            <w:r w:rsidRPr="00A31ADB">
              <w:rPr>
                <w:rFonts w:ascii="Avenir Book" w:eastAsia="Times New Roman" w:hAnsi="Avenir Book"/>
                <w:b w:val="0"/>
                <w:bCs w:val="0"/>
                <w:sz w:val="22"/>
                <w:szCs w:val="22"/>
              </w:rPr>
              <w:t>ed through stove sales income from carbon credits and household participation. The project is successfully producing and selling efficient stov</w:t>
            </w:r>
            <w:r w:rsidR="00E1798D">
              <w:rPr>
                <w:rFonts w:ascii="Avenir Book" w:eastAsia="Times New Roman" w:hAnsi="Avenir Book"/>
                <w:b w:val="0"/>
                <w:bCs w:val="0"/>
                <w:sz w:val="22"/>
                <w:szCs w:val="22"/>
              </w:rPr>
              <w:t>e</w:t>
            </w:r>
            <w:r w:rsidRPr="00A31ADB">
              <w:rPr>
                <w:rFonts w:ascii="Avenir Book" w:eastAsia="Times New Roman" w:hAnsi="Avenir Book"/>
                <w:b w:val="0"/>
                <w:bCs w:val="0"/>
                <w:sz w:val="22"/>
                <w:szCs w:val="22"/>
              </w:rPr>
              <w:t>s since the project start in 2013.</w:t>
            </w:r>
          </w:p>
        </w:tc>
        <w:tc>
          <w:tcPr>
            <w:tcW w:w="513" w:type="pct"/>
          </w:tcPr>
          <w:p w14:paraId="516E69B3" w14:textId="127328AC" w:rsidR="001A1212" w:rsidRPr="00A31ADB" w:rsidRDefault="001A1212"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1A1212" w:rsidRPr="00A31ADB" w14:paraId="26ABDCF7" w14:textId="77777777" w:rsidTr="001C2CA1">
        <w:tc>
          <w:tcPr>
            <w:tcW w:w="513" w:type="pct"/>
            <w:vMerge/>
          </w:tcPr>
          <w:p w14:paraId="594998C6" w14:textId="77777777" w:rsidR="001A1212" w:rsidRPr="00A31ADB" w:rsidRDefault="001A1212" w:rsidP="00F04A72">
            <w:pPr>
              <w:pStyle w:val="Tablecustom"/>
              <w:spacing w:line="240" w:lineRule="auto"/>
              <w:rPr>
                <w:rFonts w:ascii="Avenir Book" w:hAnsi="Avenir Book"/>
                <w:b w:val="0"/>
                <w:szCs w:val="22"/>
              </w:rPr>
            </w:pPr>
          </w:p>
        </w:tc>
        <w:tc>
          <w:tcPr>
            <w:tcW w:w="1287" w:type="pct"/>
          </w:tcPr>
          <w:p w14:paraId="7776B898" w14:textId="38CA2A38" w:rsidR="001A1212" w:rsidRPr="00A31ADB" w:rsidRDefault="001A1212" w:rsidP="00D721EB">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3.6.4 The Proj</w:t>
            </w:r>
            <w:r w:rsidR="00D721EB" w:rsidRPr="00A31ADB">
              <w:rPr>
                <w:rFonts w:ascii="Avenir Book" w:eastAsia="Times New Roman" w:hAnsi="Avenir Book"/>
                <w:b w:val="0"/>
                <w:bCs w:val="0"/>
                <w:sz w:val="22"/>
                <w:szCs w:val="22"/>
              </w:rPr>
              <w:t>e</w:t>
            </w:r>
            <w:r w:rsidRPr="00A31ADB">
              <w:rPr>
                <w:rFonts w:ascii="Avenir Book" w:eastAsia="Times New Roman" w:hAnsi="Avenir Book"/>
                <w:b w:val="0"/>
                <w:bCs w:val="0"/>
                <w:sz w:val="22"/>
                <w:szCs w:val="22"/>
              </w:rPr>
              <w:t>ct</w:t>
            </w:r>
            <w:r w:rsidR="00D721EB" w:rsidRPr="00A31ADB">
              <w:rPr>
                <w:rFonts w:ascii="Avenir Book" w:eastAsia="Times New Roman" w:hAnsi="Avenir Book"/>
                <w:b w:val="0"/>
                <w:bCs w:val="0"/>
                <w:sz w:val="22"/>
                <w:szCs w:val="22"/>
              </w:rPr>
              <w:t>s</w:t>
            </w:r>
            <w:r w:rsidRPr="00A31ADB">
              <w:rPr>
                <w:rFonts w:ascii="Avenir Book" w:eastAsia="Times New Roman" w:hAnsi="Avenir Book"/>
                <w:b w:val="0"/>
                <w:bCs w:val="0"/>
                <w:sz w:val="22"/>
                <w:szCs w:val="22"/>
              </w:rPr>
              <w:t xml:space="preserve"> shall consider economic impacts and demonstrate a consideration of potential risks to the local economy and how these have been taken into account in the project design, implementation, operation and after the Project. Particular focus shall be given to vulnerable and marginalised social groups in targeted communities and that benefits are socially-inclusive and sustainable.</w:t>
            </w:r>
          </w:p>
        </w:tc>
        <w:tc>
          <w:tcPr>
            <w:tcW w:w="626" w:type="pct"/>
          </w:tcPr>
          <w:p w14:paraId="2094A92A" w14:textId="320A3952" w:rsidR="001A1212" w:rsidRPr="00A31ADB" w:rsidRDefault="00E1798D" w:rsidP="00F04A72">
            <w:pPr>
              <w:pStyle w:val="Tablecustom"/>
              <w:spacing w:line="240" w:lineRule="auto"/>
              <w:rPr>
                <w:rFonts w:ascii="Avenir Book" w:eastAsia="Times New Roman" w:hAnsi="Avenir Book"/>
                <w:b w:val="0"/>
                <w:bCs w:val="0"/>
                <w:sz w:val="22"/>
                <w:szCs w:val="22"/>
              </w:rPr>
            </w:pPr>
            <w:r>
              <w:rPr>
                <w:rFonts w:ascii="Avenir Book" w:eastAsia="Times New Roman" w:hAnsi="Avenir Book"/>
                <w:b w:val="0"/>
                <w:bCs w:val="0"/>
                <w:sz w:val="22"/>
                <w:szCs w:val="22"/>
              </w:rPr>
              <w:t>Yes</w:t>
            </w:r>
          </w:p>
        </w:tc>
        <w:tc>
          <w:tcPr>
            <w:tcW w:w="2061" w:type="pct"/>
          </w:tcPr>
          <w:p w14:paraId="022A732C" w14:textId="382FD7EB" w:rsidR="001A1212"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affect the local economy negatively. Stoves are not given for free, but households have to pay the workforce of the artisan and parts of the material themselves.</w:t>
            </w:r>
          </w:p>
        </w:tc>
        <w:tc>
          <w:tcPr>
            <w:tcW w:w="513" w:type="pct"/>
          </w:tcPr>
          <w:p w14:paraId="31911A54" w14:textId="046E6DBA" w:rsidR="001A1212" w:rsidRPr="00A31ADB" w:rsidRDefault="001A1212"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8906FB" w:rsidRPr="00A31ADB" w14:paraId="08ED2D58" w14:textId="77777777" w:rsidTr="001C2CA1">
        <w:tc>
          <w:tcPr>
            <w:tcW w:w="513" w:type="pct"/>
          </w:tcPr>
          <w:p w14:paraId="022A5273" w14:textId="6489FC61" w:rsidR="008906FB" w:rsidRPr="00A31ADB" w:rsidRDefault="001A1212" w:rsidP="00F04A72">
            <w:pPr>
              <w:pStyle w:val="Tablecustom"/>
              <w:spacing w:line="240" w:lineRule="auto"/>
              <w:rPr>
                <w:rFonts w:ascii="Avenir Book" w:hAnsi="Avenir Book"/>
                <w:b w:val="0"/>
                <w:szCs w:val="22"/>
              </w:rPr>
            </w:pPr>
            <w:r w:rsidRPr="00A31ADB">
              <w:rPr>
                <w:rFonts w:ascii="Avenir Book" w:hAnsi="Avenir Book"/>
                <w:b w:val="0"/>
                <w:szCs w:val="22"/>
              </w:rPr>
              <w:t>7 Climate and Energy</w:t>
            </w:r>
          </w:p>
        </w:tc>
        <w:tc>
          <w:tcPr>
            <w:tcW w:w="1287" w:type="pct"/>
          </w:tcPr>
          <w:p w14:paraId="2CA9A972" w14:textId="0110CE72" w:rsidR="008906FB" w:rsidRPr="00A31ADB" w:rsidRDefault="001A1212" w:rsidP="001A121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7.1 Will the Project increase greenhouse gas emissions over the Baseline Scenario?</w:t>
            </w:r>
          </w:p>
        </w:tc>
        <w:tc>
          <w:tcPr>
            <w:tcW w:w="626" w:type="pct"/>
          </w:tcPr>
          <w:p w14:paraId="03D63F94" w14:textId="4939765B" w:rsidR="008906FB"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4D51CDFB" w14:textId="3C781973" w:rsidR="008906FB" w:rsidRPr="00A31ADB" w:rsidRDefault="001A1212"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reduces GHG emissions over the baseline scenario, as discussed in this PDD:</w:t>
            </w:r>
          </w:p>
        </w:tc>
        <w:tc>
          <w:tcPr>
            <w:tcW w:w="513" w:type="pct"/>
          </w:tcPr>
          <w:p w14:paraId="5657FF62" w14:textId="122B0A82" w:rsidR="008906FB" w:rsidRPr="00A31ADB" w:rsidRDefault="001A1212" w:rsidP="001A121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Cf. section B.4.</w:t>
            </w:r>
          </w:p>
        </w:tc>
      </w:tr>
      <w:tr w:rsidR="00F04A72" w:rsidRPr="00A31ADB" w14:paraId="2502FBAF" w14:textId="77777777" w:rsidTr="001C2CA1">
        <w:tc>
          <w:tcPr>
            <w:tcW w:w="513" w:type="pct"/>
          </w:tcPr>
          <w:p w14:paraId="1C1AAAAE" w14:textId="77777777" w:rsidR="00F04A72" w:rsidRPr="00A31ADB" w:rsidRDefault="00F04A72" w:rsidP="00F04A72">
            <w:pPr>
              <w:pStyle w:val="Tablecustom"/>
              <w:spacing w:line="240" w:lineRule="auto"/>
              <w:rPr>
                <w:rFonts w:ascii="Avenir Book" w:hAnsi="Avenir Book"/>
                <w:b w:val="0"/>
                <w:szCs w:val="22"/>
              </w:rPr>
            </w:pPr>
          </w:p>
        </w:tc>
        <w:tc>
          <w:tcPr>
            <w:tcW w:w="1287" w:type="pct"/>
          </w:tcPr>
          <w:p w14:paraId="46128CCF" w14:textId="4BF30340" w:rsidR="00F04A72"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7.2 Will the Project use energy from a local grid or power supply (i.e., not connected to a national or regional grid) or fuel resource (such as wood, biomass) that provides for other local users?</w:t>
            </w:r>
          </w:p>
        </w:tc>
        <w:tc>
          <w:tcPr>
            <w:tcW w:w="626" w:type="pct"/>
          </w:tcPr>
          <w:p w14:paraId="50B0B27F" w14:textId="73A17DDB" w:rsidR="00F04A72"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25BC8F0D" w14:textId="2D21CD81" w:rsidR="00F04A72"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will not use energy from a local grid or power supply.</w:t>
            </w:r>
          </w:p>
        </w:tc>
        <w:tc>
          <w:tcPr>
            <w:tcW w:w="513" w:type="pct"/>
          </w:tcPr>
          <w:p w14:paraId="4DC8A230" w14:textId="116E9E2A" w:rsidR="00F04A72" w:rsidRPr="00A31ADB" w:rsidRDefault="0002003C" w:rsidP="00666800">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2003C" w:rsidRPr="00A31ADB" w14:paraId="10C8E5F9" w14:textId="77777777" w:rsidTr="001C2CA1">
        <w:tc>
          <w:tcPr>
            <w:tcW w:w="513" w:type="pct"/>
            <w:vMerge w:val="restart"/>
          </w:tcPr>
          <w:p w14:paraId="67E81D2A" w14:textId="0459DDFC" w:rsidR="0002003C" w:rsidRPr="00A31ADB" w:rsidRDefault="0002003C" w:rsidP="00F04A72">
            <w:pPr>
              <w:pStyle w:val="Tablecustom"/>
              <w:spacing w:line="240" w:lineRule="auto"/>
              <w:rPr>
                <w:rFonts w:ascii="Avenir Book" w:hAnsi="Avenir Book"/>
                <w:b w:val="0"/>
                <w:bCs w:val="0"/>
                <w:sz w:val="22"/>
                <w:szCs w:val="22"/>
              </w:rPr>
            </w:pPr>
            <w:r w:rsidRPr="00A31ADB">
              <w:rPr>
                <w:rFonts w:ascii="Avenir Book" w:hAnsi="Avenir Book"/>
                <w:b w:val="0"/>
                <w:bCs w:val="0"/>
                <w:sz w:val="22"/>
                <w:szCs w:val="22"/>
              </w:rPr>
              <w:lastRenderedPageBreak/>
              <w:t>8 Water</w:t>
            </w:r>
          </w:p>
        </w:tc>
        <w:tc>
          <w:tcPr>
            <w:tcW w:w="1287" w:type="pct"/>
          </w:tcPr>
          <w:p w14:paraId="35BF461A" w14:textId="78C0DA67"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8.1 Will the Project affect the natural or pre-existing pattern of watercourses, groundwater and/or the watershed(s) such as high seasonal flow variability, flooding potential, lac of aquatic connectivity or water scarcity?</w:t>
            </w:r>
          </w:p>
        </w:tc>
        <w:tc>
          <w:tcPr>
            <w:tcW w:w="626" w:type="pct"/>
          </w:tcPr>
          <w:p w14:paraId="05F11B88" w14:textId="3F45EC72"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0DB9D9D8" w14:textId="385D65FD"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influence water sources.</w:t>
            </w:r>
          </w:p>
        </w:tc>
        <w:tc>
          <w:tcPr>
            <w:tcW w:w="513" w:type="pct"/>
          </w:tcPr>
          <w:p w14:paraId="2DE6F81B" w14:textId="0C805EC5"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2003C" w:rsidRPr="00A31ADB" w14:paraId="3F2E5C85" w14:textId="77777777" w:rsidTr="001C2CA1">
        <w:tc>
          <w:tcPr>
            <w:tcW w:w="513" w:type="pct"/>
            <w:vMerge/>
          </w:tcPr>
          <w:p w14:paraId="062B43D9" w14:textId="465F8148" w:rsidR="0002003C" w:rsidRPr="00A31ADB" w:rsidRDefault="0002003C" w:rsidP="00F04A72">
            <w:pPr>
              <w:pStyle w:val="Tablecustom"/>
              <w:spacing w:line="240" w:lineRule="auto"/>
              <w:rPr>
                <w:rFonts w:ascii="Avenir Book" w:hAnsi="Avenir Book"/>
                <w:b w:val="0"/>
                <w:bCs w:val="0"/>
                <w:sz w:val="22"/>
                <w:szCs w:val="22"/>
              </w:rPr>
            </w:pPr>
          </w:p>
        </w:tc>
        <w:tc>
          <w:tcPr>
            <w:tcW w:w="1287" w:type="pct"/>
          </w:tcPr>
          <w:p w14:paraId="44D68CC3" w14:textId="3FFBB804"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8.2 Could the P</w:t>
            </w:r>
            <w:r w:rsidR="00E1798D">
              <w:rPr>
                <w:rFonts w:ascii="Avenir Book" w:eastAsia="Times New Roman" w:hAnsi="Avenir Book"/>
                <w:b w:val="0"/>
                <w:bCs w:val="0"/>
                <w:sz w:val="22"/>
                <w:szCs w:val="22"/>
              </w:rPr>
              <w:t>r</w:t>
            </w:r>
            <w:r w:rsidRPr="00A31ADB">
              <w:rPr>
                <w:rFonts w:ascii="Avenir Book" w:eastAsia="Times New Roman" w:hAnsi="Avenir Book"/>
                <w:b w:val="0"/>
                <w:bCs w:val="0"/>
                <w:sz w:val="22"/>
                <w:szCs w:val="22"/>
              </w:rPr>
              <w:t xml:space="preserve">oject directly or indirectly cause additional erosion and/or water body instability or disrupt the natural patter of erosion? </w:t>
            </w:r>
            <w:r w:rsidR="00E1798D">
              <w:rPr>
                <w:rFonts w:ascii="Avenir Book" w:eastAsia="Times New Roman" w:hAnsi="Avenir Book"/>
                <w:b w:val="0"/>
                <w:bCs w:val="0"/>
                <w:sz w:val="22"/>
                <w:szCs w:val="22"/>
              </w:rPr>
              <w:t>If “Yes” or “Potentially” proce</w:t>
            </w:r>
            <w:r w:rsidRPr="00A31ADB">
              <w:rPr>
                <w:rFonts w:ascii="Avenir Book" w:eastAsia="Times New Roman" w:hAnsi="Avenir Book"/>
                <w:b w:val="0"/>
                <w:bCs w:val="0"/>
                <w:sz w:val="22"/>
                <w:szCs w:val="22"/>
              </w:rPr>
              <w:t>ed to next question.</w:t>
            </w:r>
          </w:p>
        </w:tc>
        <w:tc>
          <w:tcPr>
            <w:tcW w:w="626" w:type="pct"/>
          </w:tcPr>
          <w:p w14:paraId="75E2DFC4" w14:textId="3DE82B87"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1BAF549F" w14:textId="3759C143"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cause direct or indirect erosion or water body instability.</w:t>
            </w:r>
          </w:p>
        </w:tc>
        <w:tc>
          <w:tcPr>
            <w:tcW w:w="513" w:type="pct"/>
          </w:tcPr>
          <w:p w14:paraId="304E1953" w14:textId="79F335C5" w:rsidR="0002003C"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68D1E9F3" w14:textId="77777777" w:rsidTr="001C2CA1">
        <w:tc>
          <w:tcPr>
            <w:tcW w:w="513" w:type="pct"/>
          </w:tcPr>
          <w:p w14:paraId="70A02C36" w14:textId="009DCC55" w:rsidR="00A65666" w:rsidRPr="00A31ADB" w:rsidRDefault="0002003C" w:rsidP="00F04A72">
            <w:pPr>
              <w:pStyle w:val="Tablecustom"/>
              <w:spacing w:line="240" w:lineRule="auto"/>
              <w:rPr>
                <w:rFonts w:ascii="Avenir Book" w:hAnsi="Avenir Book"/>
                <w:b w:val="0"/>
                <w:bCs w:val="0"/>
                <w:sz w:val="22"/>
                <w:szCs w:val="22"/>
              </w:rPr>
            </w:pPr>
            <w:r w:rsidRPr="00A31ADB">
              <w:rPr>
                <w:rFonts w:ascii="Avenir Book" w:hAnsi="Avenir Book"/>
                <w:b w:val="0"/>
                <w:bCs w:val="0"/>
                <w:sz w:val="22"/>
                <w:szCs w:val="22"/>
              </w:rPr>
              <w:t>9 Environment, ecology and land use</w:t>
            </w:r>
          </w:p>
        </w:tc>
        <w:tc>
          <w:tcPr>
            <w:tcW w:w="1287" w:type="pct"/>
          </w:tcPr>
          <w:p w14:paraId="4BCD01E9" w14:textId="2EA66FA8"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9.1 Doe the project </w:t>
            </w:r>
            <w:proofErr w:type="gramStart"/>
            <w:r w:rsidRPr="00A31ADB">
              <w:rPr>
                <w:rFonts w:ascii="Avenir Book" w:eastAsia="Times New Roman" w:hAnsi="Avenir Book"/>
                <w:b w:val="0"/>
                <w:bCs w:val="0"/>
                <w:sz w:val="22"/>
                <w:szCs w:val="22"/>
              </w:rPr>
              <w:t>involve</w:t>
            </w:r>
            <w:proofErr w:type="gramEnd"/>
            <w:r w:rsidRPr="00A31ADB">
              <w:rPr>
                <w:rFonts w:ascii="Avenir Book" w:eastAsia="Times New Roman" w:hAnsi="Avenir Book"/>
                <w:b w:val="0"/>
                <w:bCs w:val="0"/>
                <w:sz w:val="22"/>
                <w:szCs w:val="22"/>
              </w:rPr>
              <w:t xml:space="preserve"> the use of land and soil for production crops or other products?</w:t>
            </w:r>
          </w:p>
        </w:tc>
        <w:tc>
          <w:tcPr>
            <w:tcW w:w="626" w:type="pct"/>
          </w:tcPr>
          <w:p w14:paraId="12CF2FDF" w14:textId="3B741798"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316C4AE4" w14:textId="321D209C" w:rsidR="00A65666" w:rsidRPr="00A31ADB" w:rsidRDefault="0002003C" w:rsidP="0002003C">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uses clay for the production of efficient cook stoves. Locally available materials, such as mud/clay and burnt bricks will be used and their extraction does not lead to erosion.</w:t>
            </w:r>
          </w:p>
        </w:tc>
        <w:tc>
          <w:tcPr>
            <w:tcW w:w="513" w:type="pct"/>
          </w:tcPr>
          <w:p w14:paraId="2281CE3E" w14:textId="54A18EB6"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5F9EC780" w14:textId="77777777" w:rsidTr="001C2CA1">
        <w:tc>
          <w:tcPr>
            <w:tcW w:w="513" w:type="pct"/>
          </w:tcPr>
          <w:p w14:paraId="2443153B" w14:textId="754EBE29" w:rsidR="00A65666" w:rsidRPr="00A31ADB" w:rsidRDefault="00A65666" w:rsidP="00F04A72">
            <w:pPr>
              <w:pStyle w:val="Tablecustom"/>
              <w:spacing w:line="240" w:lineRule="auto"/>
              <w:rPr>
                <w:rFonts w:ascii="Avenir Book" w:hAnsi="Avenir Book"/>
              </w:rPr>
            </w:pPr>
          </w:p>
        </w:tc>
        <w:tc>
          <w:tcPr>
            <w:tcW w:w="1287" w:type="pct"/>
          </w:tcPr>
          <w:p w14:paraId="3C9240BD" w14:textId="4C03DC49"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9.2 Will the Project be susceptible to or lead to increased vulnerability to wind, earthquakes, subsidence, landslides, erosion, flooding, drought or other extreme climatic conditions?</w:t>
            </w:r>
          </w:p>
        </w:tc>
        <w:tc>
          <w:tcPr>
            <w:tcW w:w="626" w:type="pct"/>
          </w:tcPr>
          <w:p w14:paraId="51CA775D" w14:textId="5B854531"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5F52096B" w14:textId="018144EC"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alter the immediate environment of the end-user households.</w:t>
            </w:r>
          </w:p>
        </w:tc>
        <w:tc>
          <w:tcPr>
            <w:tcW w:w="513" w:type="pct"/>
          </w:tcPr>
          <w:p w14:paraId="69403785" w14:textId="6899573D"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6A4238BD" w14:textId="77777777" w:rsidTr="001C2CA1">
        <w:tc>
          <w:tcPr>
            <w:tcW w:w="513" w:type="pct"/>
          </w:tcPr>
          <w:p w14:paraId="345555A2" w14:textId="68E23090" w:rsidR="00A65666" w:rsidRPr="00A31ADB" w:rsidRDefault="00A65666" w:rsidP="00F04A72">
            <w:pPr>
              <w:pStyle w:val="Tablecustom"/>
              <w:spacing w:line="240" w:lineRule="auto"/>
              <w:rPr>
                <w:rFonts w:ascii="Avenir Book" w:hAnsi="Avenir Book"/>
                <w:b w:val="0"/>
                <w:bCs w:val="0"/>
                <w:sz w:val="22"/>
                <w:szCs w:val="22"/>
              </w:rPr>
            </w:pPr>
          </w:p>
        </w:tc>
        <w:tc>
          <w:tcPr>
            <w:tcW w:w="1287" w:type="pct"/>
          </w:tcPr>
          <w:p w14:paraId="48C2FF98" w14:textId="297EA29C"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9.3 Could the Project be negatively impacted by the use of genetically modified organisms or GMOs (e.g., contamination, collection and/or harvesting, commercial development)?</w:t>
            </w:r>
          </w:p>
        </w:tc>
        <w:tc>
          <w:tcPr>
            <w:tcW w:w="626" w:type="pct"/>
          </w:tcPr>
          <w:p w14:paraId="7BD43897" w14:textId="75205A97"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178BF8E9" w14:textId="1FDCA733"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involve the use of GMO and is not prone to be affected by GMO contamination.</w:t>
            </w:r>
          </w:p>
        </w:tc>
        <w:tc>
          <w:tcPr>
            <w:tcW w:w="513" w:type="pct"/>
          </w:tcPr>
          <w:p w14:paraId="6FD8C674" w14:textId="682811CE"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2186FA1E" w14:textId="77777777" w:rsidTr="001C2CA1">
        <w:tc>
          <w:tcPr>
            <w:tcW w:w="513" w:type="pct"/>
          </w:tcPr>
          <w:p w14:paraId="73549E24" w14:textId="486E0650" w:rsidR="00A65666" w:rsidRPr="00A31ADB" w:rsidRDefault="00A65666" w:rsidP="00F04A72">
            <w:pPr>
              <w:pStyle w:val="Tablecustom"/>
              <w:spacing w:line="240" w:lineRule="auto"/>
              <w:rPr>
                <w:rFonts w:ascii="Avenir Book" w:hAnsi="Avenir Book"/>
                <w:b w:val="0"/>
                <w:bCs w:val="0"/>
                <w:sz w:val="22"/>
                <w:szCs w:val="22"/>
              </w:rPr>
            </w:pPr>
          </w:p>
        </w:tc>
        <w:tc>
          <w:tcPr>
            <w:tcW w:w="1287" w:type="pct"/>
          </w:tcPr>
          <w:p w14:paraId="1043C5E4" w14:textId="10A2A9CF"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9.4 Could the Project potentially result in the release of pollutants to the environment?</w:t>
            </w:r>
          </w:p>
        </w:tc>
        <w:tc>
          <w:tcPr>
            <w:tcW w:w="626" w:type="pct"/>
          </w:tcPr>
          <w:p w14:paraId="130B6438" w14:textId="201540C9"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37106826" w14:textId="7F87438D" w:rsidR="00A65666" w:rsidRPr="00A31ADB" w:rsidRDefault="0002003C" w:rsidP="0002003C">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uses clay for the production of efficient cook stoves. Locally available materials, such as mud/clay and burnt bricks will be used and their production does not involved chemicals.</w:t>
            </w:r>
          </w:p>
        </w:tc>
        <w:tc>
          <w:tcPr>
            <w:tcW w:w="513" w:type="pct"/>
          </w:tcPr>
          <w:p w14:paraId="0B784F4D" w14:textId="76D3E47A"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07630E90" w14:textId="77777777" w:rsidTr="001C2CA1">
        <w:tc>
          <w:tcPr>
            <w:tcW w:w="513" w:type="pct"/>
          </w:tcPr>
          <w:p w14:paraId="38E7D720" w14:textId="3FF50A85" w:rsidR="00A65666" w:rsidRPr="00A31ADB" w:rsidRDefault="00A65666" w:rsidP="00F04A72">
            <w:pPr>
              <w:pStyle w:val="Tablecustom"/>
              <w:spacing w:line="240" w:lineRule="auto"/>
              <w:rPr>
                <w:rFonts w:ascii="Avenir Book" w:hAnsi="Avenir Book"/>
                <w:b w:val="0"/>
                <w:bCs w:val="0"/>
                <w:sz w:val="22"/>
                <w:szCs w:val="22"/>
              </w:rPr>
            </w:pPr>
          </w:p>
        </w:tc>
        <w:tc>
          <w:tcPr>
            <w:tcW w:w="1287" w:type="pct"/>
          </w:tcPr>
          <w:p w14:paraId="3134A80A" w14:textId="6F197461"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9.5 Will the Project involve the manufacture, trade, </w:t>
            </w:r>
            <w:r w:rsidR="00E1798D" w:rsidRPr="00A31ADB">
              <w:rPr>
                <w:rFonts w:ascii="Avenir Book" w:eastAsia="Times New Roman" w:hAnsi="Avenir Book"/>
                <w:b w:val="0"/>
                <w:bCs w:val="0"/>
                <w:sz w:val="22"/>
                <w:szCs w:val="22"/>
              </w:rPr>
              <w:t>release</w:t>
            </w:r>
            <w:r w:rsidRPr="00A31ADB">
              <w:rPr>
                <w:rFonts w:ascii="Avenir Book" w:eastAsia="Times New Roman" w:hAnsi="Avenir Book"/>
                <w:b w:val="0"/>
                <w:bCs w:val="0"/>
                <w:sz w:val="22"/>
                <w:szCs w:val="22"/>
              </w:rPr>
              <w:t xml:space="preserve"> and/or use of hazardous and non-hazardous chemicals and/or materials?</w:t>
            </w:r>
          </w:p>
        </w:tc>
        <w:tc>
          <w:tcPr>
            <w:tcW w:w="626" w:type="pct"/>
          </w:tcPr>
          <w:p w14:paraId="4C1F5110" w14:textId="2BE29F2D" w:rsidR="00A65666" w:rsidRPr="00A31ADB" w:rsidRDefault="0002003C"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6875ACF3" w14:textId="6BECEEA1" w:rsidR="00A65666"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No hazardous materials are used in the production of efficient cook stoves. Stoves are made with local bricks, mud, water, cement and sand. Construction is done onsite and the materials are sourced within the vicinity of the households/homes (except for the cement, which is purchased at nearby production facilities). </w:t>
            </w:r>
          </w:p>
        </w:tc>
        <w:tc>
          <w:tcPr>
            <w:tcW w:w="513" w:type="pct"/>
          </w:tcPr>
          <w:p w14:paraId="0578D3D4" w14:textId="0104ABB2"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49B0CFFD" w14:textId="77777777" w:rsidTr="001C2CA1">
        <w:tc>
          <w:tcPr>
            <w:tcW w:w="513" w:type="pct"/>
          </w:tcPr>
          <w:p w14:paraId="3EE023B1" w14:textId="36A179E4" w:rsidR="00A65666" w:rsidRPr="00A31ADB" w:rsidRDefault="00A65666" w:rsidP="00F04A72">
            <w:pPr>
              <w:pStyle w:val="Tablecustom"/>
              <w:spacing w:line="240" w:lineRule="auto"/>
              <w:rPr>
                <w:rFonts w:ascii="Avenir Book" w:hAnsi="Avenir Book"/>
                <w:b w:val="0"/>
                <w:bCs w:val="0"/>
                <w:sz w:val="22"/>
                <w:szCs w:val="22"/>
              </w:rPr>
            </w:pPr>
          </w:p>
        </w:tc>
        <w:tc>
          <w:tcPr>
            <w:tcW w:w="1287" w:type="pct"/>
          </w:tcPr>
          <w:p w14:paraId="37C61EA2" w14:textId="6778B3E8" w:rsidR="00A65666"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9.6 Will the Project involve the application of pesticides and/or fertilisers?</w:t>
            </w:r>
          </w:p>
        </w:tc>
        <w:tc>
          <w:tcPr>
            <w:tcW w:w="626" w:type="pct"/>
          </w:tcPr>
          <w:p w14:paraId="469204D1" w14:textId="7C087561"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6ACFA934" w14:textId="2F419BAD"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project does not apply pesticides or </w:t>
            </w:r>
            <w:r w:rsidR="00E1798D" w:rsidRPr="00A31ADB">
              <w:rPr>
                <w:rFonts w:ascii="Avenir Book" w:eastAsia="Times New Roman" w:hAnsi="Avenir Book"/>
                <w:b w:val="0"/>
                <w:bCs w:val="0"/>
                <w:sz w:val="22"/>
                <w:szCs w:val="22"/>
              </w:rPr>
              <w:t>fertilizers</w:t>
            </w:r>
            <w:r w:rsidRPr="00A31ADB">
              <w:rPr>
                <w:rFonts w:ascii="Avenir Book" w:eastAsia="Times New Roman" w:hAnsi="Avenir Book"/>
                <w:b w:val="0"/>
                <w:bCs w:val="0"/>
                <w:sz w:val="22"/>
                <w:szCs w:val="22"/>
              </w:rPr>
              <w:t>.</w:t>
            </w:r>
          </w:p>
        </w:tc>
        <w:tc>
          <w:tcPr>
            <w:tcW w:w="513" w:type="pct"/>
          </w:tcPr>
          <w:p w14:paraId="3B9B2395" w14:textId="04C1C9DD"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A65666" w:rsidRPr="00A31ADB" w14:paraId="1D9FBC5D" w14:textId="77777777" w:rsidTr="001C2CA1">
        <w:tc>
          <w:tcPr>
            <w:tcW w:w="513" w:type="pct"/>
          </w:tcPr>
          <w:p w14:paraId="16F65B49" w14:textId="6BCDF70B" w:rsidR="00A65666" w:rsidRPr="00A31ADB" w:rsidRDefault="00A65666" w:rsidP="00F04A72">
            <w:pPr>
              <w:pStyle w:val="Tablecustom"/>
              <w:spacing w:line="240" w:lineRule="auto"/>
              <w:rPr>
                <w:rFonts w:ascii="Avenir Book" w:hAnsi="Avenir Book"/>
                <w:b w:val="0"/>
                <w:bCs w:val="0"/>
                <w:sz w:val="22"/>
                <w:szCs w:val="22"/>
              </w:rPr>
            </w:pPr>
          </w:p>
        </w:tc>
        <w:tc>
          <w:tcPr>
            <w:tcW w:w="1287" w:type="pct"/>
          </w:tcPr>
          <w:p w14:paraId="0418AD01" w14:textId="4CA5F318"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9.7 Will the Project involve the harvesting of forests?</w:t>
            </w:r>
          </w:p>
        </w:tc>
        <w:tc>
          <w:tcPr>
            <w:tcW w:w="626" w:type="pct"/>
          </w:tcPr>
          <w:p w14:paraId="41B1BCA8" w14:textId="010E60E6"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5A9F42D6" w14:textId="67879793"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involve harvesting of forests.</w:t>
            </w:r>
          </w:p>
        </w:tc>
        <w:tc>
          <w:tcPr>
            <w:tcW w:w="513" w:type="pct"/>
          </w:tcPr>
          <w:p w14:paraId="2AD3E25C" w14:textId="3E122583" w:rsidR="00A65666" w:rsidRPr="00A31ADB" w:rsidRDefault="0007167F" w:rsidP="00F04A72">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7167F" w:rsidRPr="00A31ADB" w14:paraId="65C60AE8" w14:textId="77777777" w:rsidTr="001C2CA1">
        <w:tc>
          <w:tcPr>
            <w:tcW w:w="513" w:type="pct"/>
          </w:tcPr>
          <w:p w14:paraId="6B3645D3" w14:textId="578B4B51" w:rsidR="0007167F" w:rsidRPr="00A31ADB" w:rsidRDefault="0007167F" w:rsidP="0007167F">
            <w:pPr>
              <w:pStyle w:val="Tablecustom"/>
              <w:spacing w:line="240" w:lineRule="auto"/>
              <w:rPr>
                <w:rFonts w:ascii="Avenir Book" w:hAnsi="Avenir Book"/>
              </w:rPr>
            </w:pPr>
          </w:p>
        </w:tc>
        <w:tc>
          <w:tcPr>
            <w:tcW w:w="1287" w:type="pct"/>
          </w:tcPr>
          <w:p w14:paraId="1C218DFD" w14:textId="3CAF9218"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9.8 Does the Project modify the quantity or nutritional quality of food available such as through crop regime alteration or export or economic incentives?</w:t>
            </w:r>
          </w:p>
        </w:tc>
        <w:tc>
          <w:tcPr>
            <w:tcW w:w="626" w:type="pct"/>
          </w:tcPr>
          <w:p w14:paraId="4E50F0C3" w14:textId="6793CFF1"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1231381E" w14:textId="6350F2DB"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affect availability or quality of food.</w:t>
            </w:r>
          </w:p>
        </w:tc>
        <w:tc>
          <w:tcPr>
            <w:tcW w:w="513" w:type="pct"/>
          </w:tcPr>
          <w:p w14:paraId="0542911F" w14:textId="3FD8516C"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7167F" w:rsidRPr="00A31ADB" w14:paraId="3A0E953C" w14:textId="77777777" w:rsidTr="001C2CA1">
        <w:tc>
          <w:tcPr>
            <w:tcW w:w="513" w:type="pct"/>
          </w:tcPr>
          <w:p w14:paraId="3E61BBA4" w14:textId="15D5590A" w:rsidR="0007167F" w:rsidRPr="00A31ADB" w:rsidRDefault="0007167F" w:rsidP="0007167F">
            <w:pPr>
              <w:pStyle w:val="Tablecustom"/>
              <w:spacing w:line="240" w:lineRule="auto"/>
              <w:rPr>
                <w:rFonts w:ascii="Avenir Book" w:hAnsi="Avenir Book"/>
              </w:rPr>
            </w:pPr>
          </w:p>
        </w:tc>
        <w:tc>
          <w:tcPr>
            <w:tcW w:w="1287" w:type="pct"/>
          </w:tcPr>
          <w:p w14:paraId="46684A96" w14:textId="24BF3A74"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9.9 Will the Project involve animal husbandry?</w:t>
            </w:r>
          </w:p>
        </w:tc>
        <w:tc>
          <w:tcPr>
            <w:tcW w:w="626" w:type="pct"/>
          </w:tcPr>
          <w:p w14:paraId="2A022553" w14:textId="230C326A" w:rsidR="0007167F" w:rsidRPr="00A31ADB" w:rsidRDefault="003C0471"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2F5EA9E9" w14:textId="5392CB97"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does not involve animal husbandry.</w:t>
            </w:r>
          </w:p>
        </w:tc>
        <w:tc>
          <w:tcPr>
            <w:tcW w:w="513" w:type="pct"/>
          </w:tcPr>
          <w:p w14:paraId="5DA9116E" w14:textId="4B7136E8"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7167F" w:rsidRPr="00A31ADB" w14:paraId="65F92721" w14:textId="77777777" w:rsidTr="001C2CA1">
        <w:tc>
          <w:tcPr>
            <w:tcW w:w="513" w:type="pct"/>
          </w:tcPr>
          <w:p w14:paraId="740E564E" w14:textId="34C59CB7" w:rsidR="0007167F" w:rsidRPr="00A31ADB" w:rsidRDefault="0007167F" w:rsidP="0007167F">
            <w:pPr>
              <w:pStyle w:val="Tablecustom"/>
              <w:spacing w:line="240" w:lineRule="auto"/>
              <w:rPr>
                <w:rFonts w:ascii="Avenir Book" w:hAnsi="Avenir Book"/>
              </w:rPr>
            </w:pPr>
          </w:p>
        </w:tc>
        <w:tc>
          <w:tcPr>
            <w:tcW w:w="1287" w:type="pct"/>
          </w:tcPr>
          <w:p w14:paraId="6511D19D" w14:textId="2212E3BE"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9.10 Does the Project physically affect or alter largely intact or High Conservation Value (HCV) ecosystems, critical habitats, landscapes, key biodiversity areas or sites identified?</w:t>
            </w:r>
          </w:p>
        </w:tc>
        <w:tc>
          <w:tcPr>
            <w:tcW w:w="626" w:type="pct"/>
          </w:tcPr>
          <w:p w14:paraId="77A367CC" w14:textId="122D231C"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52D1EF4D" w14:textId="64C08835"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The project produces and installs fixed cook stoves to mainly domestic users. The project does not affect or alter HCV and other ecosystems.</w:t>
            </w:r>
          </w:p>
        </w:tc>
        <w:tc>
          <w:tcPr>
            <w:tcW w:w="513" w:type="pct"/>
          </w:tcPr>
          <w:p w14:paraId="5AD62FEB" w14:textId="1B33BCB6"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r w:rsidR="0007167F" w:rsidRPr="00A31ADB" w14:paraId="7584277D" w14:textId="77777777" w:rsidTr="001C2CA1">
        <w:tc>
          <w:tcPr>
            <w:tcW w:w="513" w:type="pct"/>
          </w:tcPr>
          <w:p w14:paraId="49F027D6" w14:textId="1C19E848" w:rsidR="0007167F" w:rsidRPr="00A31ADB" w:rsidRDefault="0007167F" w:rsidP="0007167F">
            <w:pPr>
              <w:pStyle w:val="Tablecustom"/>
              <w:spacing w:line="240" w:lineRule="auto"/>
              <w:rPr>
                <w:rFonts w:ascii="Avenir Book" w:hAnsi="Avenir Book"/>
              </w:rPr>
            </w:pPr>
          </w:p>
        </w:tc>
        <w:tc>
          <w:tcPr>
            <w:tcW w:w="1287" w:type="pct"/>
          </w:tcPr>
          <w:p w14:paraId="1D351C81" w14:textId="39A98D25"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9.11 Are there any endangered species identified as potentially being present within the Project boundary (including those that may route through the area)?</w:t>
            </w:r>
          </w:p>
        </w:tc>
        <w:tc>
          <w:tcPr>
            <w:tcW w:w="626" w:type="pct"/>
          </w:tcPr>
          <w:p w14:paraId="19933996" w14:textId="1F642AEB"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No</w:t>
            </w:r>
          </w:p>
        </w:tc>
        <w:tc>
          <w:tcPr>
            <w:tcW w:w="2061" w:type="pct"/>
          </w:tcPr>
          <w:p w14:paraId="4014F63A" w14:textId="2138E457"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 xml:space="preserve">The project does not alter the environment. The Project produces and installs cook stoves into the </w:t>
            </w:r>
            <w:proofErr w:type="gramStart"/>
            <w:r w:rsidRPr="00A31ADB">
              <w:rPr>
                <w:rFonts w:ascii="Avenir Book" w:eastAsia="Times New Roman" w:hAnsi="Avenir Book"/>
                <w:b w:val="0"/>
                <w:bCs w:val="0"/>
                <w:sz w:val="22"/>
                <w:szCs w:val="22"/>
              </w:rPr>
              <w:t>end-users</w:t>
            </w:r>
            <w:proofErr w:type="gramEnd"/>
            <w:r w:rsidRPr="00A31ADB">
              <w:rPr>
                <w:rFonts w:ascii="Avenir Book" w:eastAsia="Times New Roman" w:hAnsi="Avenir Book"/>
                <w:b w:val="0"/>
                <w:bCs w:val="0"/>
                <w:sz w:val="22"/>
                <w:szCs w:val="22"/>
              </w:rPr>
              <w:t xml:space="preserve"> homes.</w:t>
            </w:r>
          </w:p>
        </w:tc>
        <w:tc>
          <w:tcPr>
            <w:tcW w:w="513" w:type="pct"/>
          </w:tcPr>
          <w:p w14:paraId="7F36D486" w14:textId="169BA5D1" w:rsidR="0007167F" w:rsidRPr="00A31ADB" w:rsidRDefault="0007167F" w:rsidP="0007167F">
            <w:pPr>
              <w:pStyle w:val="Tablecustom"/>
              <w:spacing w:line="240" w:lineRule="auto"/>
              <w:rPr>
                <w:rFonts w:ascii="Avenir Book" w:eastAsia="Times New Roman" w:hAnsi="Avenir Book"/>
                <w:b w:val="0"/>
                <w:bCs w:val="0"/>
                <w:sz w:val="22"/>
                <w:szCs w:val="22"/>
              </w:rPr>
            </w:pPr>
            <w:r w:rsidRPr="00A31ADB">
              <w:rPr>
                <w:rFonts w:ascii="Avenir Book" w:eastAsia="Times New Roman" w:hAnsi="Avenir Book"/>
                <w:b w:val="0"/>
                <w:bCs w:val="0"/>
                <w:sz w:val="22"/>
                <w:szCs w:val="22"/>
              </w:rPr>
              <w:t>n/a</w:t>
            </w:r>
          </w:p>
        </w:tc>
      </w:tr>
    </w:tbl>
    <w:p w14:paraId="58090FC7" w14:textId="77777777" w:rsidR="001136C8" w:rsidRPr="00A31ADB" w:rsidRDefault="001136C8" w:rsidP="00F87B39">
      <w:pPr>
        <w:rPr>
          <w:rFonts w:ascii="Avenir Book" w:eastAsia="MS Mincho" w:hAnsi="Avenir Book"/>
        </w:rPr>
      </w:pPr>
    </w:p>
    <w:p w14:paraId="6EAF32D6" w14:textId="77777777" w:rsidR="00F87B39" w:rsidRPr="00A31ADB" w:rsidRDefault="00F87B39" w:rsidP="00F87B39">
      <w:pPr>
        <w:rPr>
          <w:rFonts w:ascii="Avenir Book" w:eastAsia="MS Mincho" w:hAnsi="Avenir Book"/>
        </w:rPr>
      </w:pPr>
    </w:p>
    <w:p w14:paraId="523E2B03" w14:textId="77777777" w:rsidR="00CC25EE" w:rsidRPr="00A31ADB" w:rsidRDefault="00A3357E" w:rsidP="00050A82">
      <w:pPr>
        <w:pStyle w:val="RegSectionLevel1"/>
        <w:rPr>
          <w:rFonts w:ascii="Avenir Book" w:hAnsi="Avenir Book"/>
        </w:rPr>
      </w:pPr>
      <w:r w:rsidRPr="00A31ADB">
        <w:rPr>
          <w:rFonts w:ascii="Avenir Book" w:hAnsi="Avenir Book"/>
        </w:rPr>
        <w:tab/>
      </w:r>
      <w:r w:rsidR="00CC25EE" w:rsidRPr="00A31ADB">
        <w:rPr>
          <w:rFonts w:ascii="Avenir Book" w:hAnsi="Avenir Book"/>
        </w:rPr>
        <w:t>Local stakeholder consultation</w:t>
      </w:r>
      <w:bookmarkEnd w:id="804"/>
      <w:bookmarkEnd w:id="805"/>
      <w:bookmarkEnd w:id="806"/>
    </w:p>
    <w:p w14:paraId="3604E1E4"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Solicitation of comments from stakeholders</w:t>
      </w:r>
    </w:p>
    <w:p w14:paraId="745AAC76" w14:textId="77777777" w:rsidR="001136C8" w:rsidRPr="00A31ADB" w:rsidRDefault="001136C8" w:rsidP="00F87B39">
      <w:pPr>
        <w:rPr>
          <w:rFonts w:ascii="Avenir Book" w:eastAsia="MS Mincho" w:hAnsi="Avenir Book"/>
          <w:i/>
        </w:rPr>
      </w:pPr>
      <w:r w:rsidRPr="00A31ADB">
        <w:rPr>
          <w:rFonts w:ascii="Avenir Book" w:eastAsia="MS Mincho" w:hAnsi="Avenir Book"/>
        </w:rPr>
        <w:t>&gt;&gt;</w:t>
      </w:r>
      <w:r w:rsidR="008B4303" w:rsidRPr="00A31ADB">
        <w:rPr>
          <w:rFonts w:ascii="Avenir Book" w:eastAsia="MS Mincho" w:hAnsi="Avenir Book"/>
        </w:rPr>
        <w:t xml:space="preserve"> </w:t>
      </w:r>
      <w:r w:rsidR="008B4303" w:rsidRPr="00A31ADB">
        <w:rPr>
          <w:rFonts w:ascii="Avenir Book" w:eastAsia="MS Mincho" w:hAnsi="Avenir Book"/>
          <w:i/>
        </w:rPr>
        <w:t>(</w:t>
      </w:r>
      <w:r w:rsidR="008B4303" w:rsidRPr="00A31ADB">
        <w:rPr>
          <w:rFonts w:ascii="Avenir Book" w:hAnsi="Avenir Book"/>
          <w:i/>
        </w:rPr>
        <w:t>Describe how stakeholder consultation was conducted in accordance with GS4GG Stakeholder Procedure Requirements and Guidelines.)</w:t>
      </w:r>
    </w:p>
    <w:p w14:paraId="40B78CAC" w14:textId="77777777" w:rsidR="00872326" w:rsidRPr="00A31ADB" w:rsidRDefault="00872326" w:rsidP="00F87B39">
      <w:pPr>
        <w:rPr>
          <w:rFonts w:ascii="Avenir Book" w:eastAsia="MS Mincho" w:hAnsi="Avenir Book"/>
          <w:lang w:val="en-US"/>
        </w:rPr>
      </w:pPr>
    </w:p>
    <w:p w14:paraId="55971364" w14:textId="292FDD5C" w:rsidR="001136C8" w:rsidRPr="00A31ADB" w:rsidRDefault="00872326" w:rsidP="00F87B39">
      <w:pPr>
        <w:rPr>
          <w:rFonts w:ascii="Avenir Book" w:hAnsi="Avenir Book" w:cs="Arial"/>
          <w:szCs w:val="22"/>
        </w:rPr>
      </w:pPr>
      <w:r w:rsidRPr="00A31ADB">
        <w:rPr>
          <w:rFonts w:ascii="Avenir Book" w:hAnsi="Avenir Book" w:cs="Arial"/>
          <w:szCs w:val="22"/>
        </w:rPr>
        <w:t xml:space="preserve">For details, please refer to the </w:t>
      </w:r>
      <w:r w:rsidR="00A65666" w:rsidRPr="00A31ADB">
        <w:rPr>
          <w:rFonts w:ascii="Avenir Book" w:hAnsi="Avenir Book" w:cs="Arial"/>
          <w:szCs w:val="22"/>
        </w:rPr>
        <w:t>report on local stakeholder consultation.</w:t>
      </w:r>
    </w:p>
    <w:p w14:paraId="2C4BD8C8" w14:textId="29F4D3EA" w:rsidR="001C2CA1" w:rsidRPr="00A31ADB" w:rsidRDefault="001C2CA1" w:rsidP="00F87B39">
      <w:pPr>
        <w:rPr>
          <w:rFonts w:ascii="Avenir Book" w:eastAsia="MS Mincho" w:hAnsi="Avenir Book"/>
          <w:lang w:val="en-US"/>
        </w:rPr>
      </w:pPr>
    </w:p>
    <w:p w14:paraId="307282F0" w14:textId="475E8857" w:rsidR="001C2CA1" w:rsidRPr="00A31ADB" w:rsidRDefault="001C2CA1" w:rsidP="00F87B39">
      <w:pPr>
        <w:rPr>
          <w:rFonts w:ascii="Avenir Book" w:hAnsi="Avenir Book" w:cs="Arial"/>
          <w:szCs w:val="22"/>
        </w:rPr>
      </w:pPr>
      <w:r w:rsidRPr="00A31ADB">
        <w:rPr>
          <w:rFonts w:ascii="Avenir Book" w:hAnsi="Avenir Book" w:cs="Arial"/>
          <w:szCs w:val="22"/>
        </w:rPr>
        <w:t>The GS4GG Principles &amp; Requirements (</w:t>
      </w:r>
      <w:proofErr w:type="spellStart"/>
      <w:r w:rsidRPr="00A31ADB">
        <w:rPr>
          <w:rFonts w:ascii="Avenir Book" w:hAnsi="Avenir Book" w:cs="Arial"/>
          <w:szCs w:val="22"/>
        </w:rPr>
        <w:t>vers</w:t>
      </w:r>
      <w:proofErr w:type="spellEnd"/>
      <w:r w:rsidRPr="00A31ADB">
        <w:rPr>
          <w:rFonts w:ascii="Avenir Book" w:hAnsi="Avenir Book" w:cs="Arial"/>
          <w:szCs w:val="22"/>
        </w:rPr>
        <w:t xml:space="preserve">. 1.2, October 2019), section 5.1.47 limits the documentation for Design Certification Renewal to relevant updates to the Gold Standard Requirements. As such, a Local Stakeholder Consultation is not necessarily required. Furthermore, the project follows the Ongoing Monitoring requirement (GS4GG Stakeholder Consultation and Engagement Guidelines, </w:t>
      </w:r>
      <w:proofErr w:type="spellStart"/>
      <w:r w:rsidRPr="00A31ADB">
        <w:rPr>
          <w:rFonts w:ascii="Avenir Book" w:hAnsi="Avenir Book" w:cs="Arial"/>
          <w:szCs w:val="22"/>
        </w:rPr>
        <w:t>vers</w:t>
      </w:r>
      <w:proofErr w:type="spellEnd"/>
      <w:r w:rsidRPr="00A31ADB">
        <w:rPr>
          <w:rFonts w:ascii="Avenir Book" w:hAnsi="Avenir Book" w:cs="Arial"/>
          <w:szCs w:val="22"/>
        </w:rPr>
        <w:t xml:space="preserve">. 1.2 October 2019, section 10) and the Ongoing Reporting requirement (GS4GG Stakeholder Consultation and Engagement Requirements, </w:t>
      </w:r>
      <w:proofErr w:type="spellStart"/>
      <w:r w:rsidRPr="00A31ADB">
        <w:rPr>
          <w:rFonts w:ascii="Avenir Book" w:hAnsi="Avenir Book" w:cs="Arial"/>
          <w:szCs w:val="22"/>
        </w:rPr>
        <w:t>vers</w:t>
      </w:r>
      <w:proofErr w:type="spellEnd"/>
      <w:r w:rsidRPr="00A31ADB">
        <w:rPr>
          <w:rFonts w:ascii="Avenir Book" w:hAnsi="Avenir Book" w:cs="Arial"/>
          <w:szCs w:val="22"/>
        </w:rPr>
        <w:t xml:space="preserve">. 1.2 </w:t>
      </w:r>
      <w:r w:rsidR="00E1798D" w:rsidRPr="00A31ADB">
        <w:rPr>
          <w:rFonts w:ascii="Avenir Book" w:hAnsi="Avenir Book" w:cs="Arial"/>
          <w:szCs w:val="22"/>
        </w:rPr>
        <w:t>October</w:t>
      </w:r>
      <w:r w:rsidRPr="00A31ADB">
        <w:rPr>
          <w:rFonts w:ascii="Avenir Book" w:hAnsi="Avenir Book" w:cs="Arial"/>
          <w:szCs w:val="22"/>
        </w:rPr>
        <w:t xml:space="preserve"> 2019, section 9) by providing a grievance mechanism and conducting the yearly usage and monitoring survey, during</w:t>
      </w:r>
      <w:r w:rsidR="00A83541" w:rsidRPr="00A31ADB">
        <w:rPr>
          <w:rFonts w:ascii="Avenir Book" w:hAnsi="Avenir Book" w:cs="Arial"/>
          <w:szCs w:val="22"/>
        </w:rPr>
        <w:t xml:space="preserve"> which a representative sample of stove users have the possibility to express their grievances and concerns with regards to the</w:t>
      </w:r>
      <w:r w:rsidR="00336E58" w:rsidRPr="00A31ADB">
        <w:rPr>
          <w:rFonts w:ascii="Avenir Book" w:hAnsi="Avenir Book" w:cs="Arial"/>
          <w:szCs w:val="22"/>
        </w:rPr>
        <w:t xml:space="preserve"> project technology</w:t>
      </w:r>
      <w:r w:rsidR="00A83541" w:rsidRPr="00A31ADB">
        <w:rPr>
          <w:rFonts w:ascii="Avenir Book" w:hAnsi="Avenir Book" w:cs="Arial"/>
          <w:szCs w:val="22"/>
        </w:rPr>
        <w:t xml:space="preserve"> and the project.</w:t>
      </w:r>
    </w:p>
    <w:p w14:paraId="77E29103" w14:textId="2D49938F" w:rsidR="00872326" w:rsidRPr="00A31ADB" w:rsidRDefault="00872326" w:rsidP="00F87B39">
      <w:pPr>
        <w:rPr>
          <w:rFonts w:ascii="Avenir Book" w:eastAsia="MS Mincho" w:hAnsi="Avenir Book"/>
          <w:lang w:val="en-US"/>
        </w:rPr>
      </w:pPr>
    </w:p>
    <w:p w14:paraId="3E518294" w14:textId="2DB4799B" w:rsidR="00872326" w:rsidRPr="00A31ADB" w:rsidRDefault="00872326" w:rsidP="00872326">
      <w:pPr>
        <w:rPr>
          <w:rFonts w:ascii="Avenir Book" w:hAnsi="Avenir Book" w:cs="Arial"/>
          <w:szCs w:val="22"/>
        </w:rPr>
      </w:pPr>
      <w:r w:rsidRPr="00A31ADB">
        <w:rPr>
          <w:rFonts w:ascii="Avenir Book" w:hAnsi="Avenir Book" w:cs="Arial"/>
          <w:szCs w:val="22"/>
        </w:rPr>
        <w:t>Two local stakeholder meetings were conducted, one on 18 June 2013 in Nyeri and one on 20 June 2013 in Kitui. A total of 89 persons attended the meetings, men and women alike, where women accounted for 34 percent of the total number of participants. A total of 63 feedback forms from both Kitui and Nyeri were filled and returned by the participants.</w:t>
      </w:r>
    </w:p>
    <w:p w14:paraId="40EFCD3D" w14:textId="4B662E82" w:rsidR="00872326" w:rsidRPr="00A31ADB" w:rsidRDefault="00A27A6A" w:rsidP="00F87B39">
      <w:pPr>
        <w:rPr>
          <w:rFonts w:ascii="Avenir Book" w:eastAsia="MS Mincho" w:hAnsi="Avenir Book"/>
          <w:lang w:val="en-US"/>
        </w:rPr>
      </w:pPr>
      <w:ins w:id="807" w:author="Author">
        <w:r>
          <w:rPr>
            <w:rFonts w:ascii="Avenir Book" w:eastAsia="MS Mincho" w:hAnsi="Avenir Book"/>
            <w:lang w:val="en-US"/>
          </w:rPr>
          <w:tab/>
        </w:r>
      </w:ins>
    </w:p>
    <w:p w14:paraId="2A565914" w14:textId="09B64E25" w:rsidR="00872326" w:rsidRPr="00A31ADB" w:rsidRDefault="00872326" w:rsidP="00872326">
      <w:pPr>
        <w:rPr>
          <w:rFonts w:ascii="Avenir Book" w:hAnsi="Avenir Book" w:cs="Arial"/>
          <w:szCs w:val="22"/>
        </w:rPr>
      </w:pPr>
      <w:r w:rsidRPr="00A31ADB">
        <w:rPr>
          <w:rFonts w:ascii="Avenir Book" w:hAnsi="Avenir Book" w:cs="Arial"/>
          <w:szCs w:val="22"/>
        </w:rPr>
        <w:t xml:space="preserve">The feedback round was undertaken as per requirement and provision of the Gold Standards rules for VER projects. The feedback round respected the minimum duration of 60 days; it started on 1st of October and ended on 8th of December 2014. The feedback round provided an opportunity for the stakeholders to give their input on project progress and perceived impacts as well as evaluate how their input at the local </w:t>
      </w:r>
      <w:proofErr w:type="gramStart"/>
      <w:r w:rsidRPr="00A31ADB">
        <w:rPr>
          <w:rFonts w:ascii="Avenir Book" w:hAnsi="Avenir Book" w:cs="Arial"/>
          <w:szCs w:val="22"/>
        </w:rPr>
        <w:t>stakeholders</w:t>
      </w:r>
      <w:proofErr w:type="gramEnd"/>
      <w:r w:rsidRPr="00A31ADB">
        <w:rPr>
          <w:rFonts w:ascii="Avenir Book" w:hAnsi="Avenir Book" w:cs="Arial"/>
          <w:szCs w:val="22"/>
        </w:rPr>
        <w:t xml:space="preserve"> consultation meeting (held in June 2013) was included in project documents and design. All stakeholders invited to the local stakeholder meeting were invited during the feedback round to give feedback </w:t>
      </w:r>
      <w:r w:rsidRPr="00A31ADB">
        <w:rPr>
          <w:rFonts w:ascii="Avenir Book" w:hAnsi="Avenir Book" w:cs="Arial"/>
          <w:szCs w:val="22"/>
        </w:rPr>
        <w:lastRenderedPageBreak/>
        <w:t>on the project. For this a “Call for Stakeholder Feedback Round” (see</w:t>
      </w:r>
      <w:r w:rsidR="00495BCF" w:rsidRPr="00A31ADB">
        <w:rPr>
          <w:rFonts w:ascii="Avenir Book" w:hAnsi="Avenir Book" w:cs="Arial"/>
          <w:szCs w:val="22"/>
        </w:rPr>
        <w:t xml:space="preserve"> </w:t>
      </w:r>
      <w:r w:rsidR="00234CB2" w:rsidRPr="00A31ADB">
        <w:rPr>
          <w:rFonts w:ascii="Avenir Book" w:hAnsi="Avenir Book" w:cs="Arial"/>
          <w:szCs w:val="22"/>
        </w:rPr>
        <w:t xml:space="preserve">initial </w:t>
      </w:r>
      <w:r w:rsidR="00495BCF" w:rsidRPr="00A31ADB">
        <w:rPr>
          <w:rFonts w:ascii="Avenir Book" w:hAnsi="Avenir Book" w:cs="Arial"/>
          <w:szCs w:val="22"/>
        </w:rPr>
        <w:t>GS passport</w:t>
      </w:r>
      <w:r w:rsidRPr="00A31ADB">
        <w:rPr>
          <w:rFonts w:ascii="Avenir Book" w:hAnsi="Avenir Book" w:cs="Arial"/>
          <w:szCs w:val="22"/>
        </w:rPr>
        <w:t xml:space="preserve">) was sent out together with the latest version of the PDD and a link to a webpage containing the latest versions of all major project documents including the PDD, the GS Passport, the stakeholder report and a non-technical project summary. The same documents were also available on the GS registry hosted by </w:t>
      </w:r>
      <w:proofErr w:type="spellStart"/>
      <w:r w:rsidRPr="00A31ADB">
        <w:rPr>
          <w:rFonts w:ascii="Avenir Book" w:hAnsi="Avenir Book" w:cs="Arial"/>
          <w:szCs w:val="22"/>
        </w:rPr>
        <w:t>markit</w:t>
      </w:r>
      <w:proofErr w:type="spellEnd"/>
      <w:r w:rsidRPr="00A31ADB">
        <w:rPr>
          <w:rFonts w:ascii="Avenir Book" w:hAnsi="Avenir Book" w:cs="Arial"/>
          <w:szCs w:val="22"/>
        </w:rPr>
        <w:t>. See</w:t>
      </w:r>
      <w:r w:rsidR="00495BCF" w:rsidRPr="00A31ADB">
        <w:rPr>
          <w:rFonts w:ascii="Avenir Book" w:hAnsi="Avenir Book" w:cs="Arial"/>
          <w:szCs w:val="22"/>
        </w:rPr>
        <w:t xml:space="preserve"> GS passport</w:t>
      </w:r>
      <w:r w:rsidRPr="00A31ADB">
        <w:rPr>
          <w:rFonts w:ascii="Avenir Book" w:hAnsi="Avenir Book" w:cs="Arial"/>
          <w:szCs w:val="22"/>
        </w:rPr>
        <w:t xml:space="preserve"> for invitation tracking table of the feedback round.</w:t>
      </w:r>
    </w:p>
    <w:p w14:paraId="35E489A6" w14:textId="77777777" w:rsidR="00872326" w:rsidRPr="00A31ADB" w:rsidRDefault="00872326" w:rsidP="00872326">
      <w:pPr>
        <w:rPr>
          <w:rFonts w:ascii="Avenir Book" w:hAnsi="Avenir Book" w:cs="Arial"/>
          <w:szCs w:val="22"/>
        </w:rPr>
      </w:pPr>
    </w:p>
    <w:p w14:paraId="4DA41B5F" w14:textId="77777777" w:rsidR="00872326" w:rsidRPr="00A31ADB" w:rsidRDefault="00872326" w:rsidP="00872326">
      <w:pPr>
        <w:rPr>
          <w:rFonts w:ascii="Avenir Book" w:hAnsi="Avenir Book" w:cs="Arial"/>
          <w:b/>
          <w:bCs/>
          <w:szCs w:val="22"/>
        </w:rPr>
      </w:pPr>
      <w:r w:rsidRPr="00A31ADB">
        <w:rPr>
          <w:rFonts w:ascii="Avenir Book" w:hAnsi="Avenir Book" w:cs="Arial"/>
          <w:b/>
          <w:bCs/>
          <w:szCs w:val="22"/>
        </w:rPr>
        <w:t>Dissemination of Project Documents</w:t>
      </w:r>
    </w:p>
    <w:p w14:paraId="2BBAF3D0" w14:textId="12E533D5" w:rsidR="00872326" w:rsidRPr="00A31ADB" w:rsidRDefault="00872326" w:rsidP="00872326">
      <w:pPr>
        <w:rPr>
          <w:rFonts w:ascii="Avenir Book" w:hAnsi="Avenir Book" w:cs="Arial"/>
          <w:szCs w:val="22"/>
        </w:rPr>
      </w:pPr>
      <w:r w:rsidRPr="00A31ADB">
        <w:rPr>
          <w:rFonts w:ascii="Avenir Book" w:hAnsi="Avenir Book" w:cs="Arial"/>
          <w:szCs w:val="22"/>
        </w:rPr>
        <w:t>Hard copies of PDD, Gold Standard Passport and Local Stakeholder Report were used during the feedback round. The copies of the documents were available at the main office of the Catholic Diocese of Kitui and Caritas Nyeri. Stakeholders were invited to read through and present their feedback on prepared feedback forms or via email.</w:t>
      </w:r>
    </w:p>
    <w:p w14:paraId="7E022195" w14:textId="77777777" w:rsidR="00872326" w:rsidRPr="00A31ADB" w:rsidRDefault="00872326" w:rsidP="00872326">
      <w:pPr>
        <w:rPr>
          <w:rFonts w:ascii="Avenir Book" w:hAnsi="Avenir Book" w:cs="Arial"/>
          <w:szCs w:val="22"/>
        </w:rPr>
      </w:pPr>
    </w:p>
    <w:p w14:paraId="3E284668" w14:textId="77777777" w:rsidR="00872326" w:rsidRPr="00A31ADB" w:rsidRDefault="00872326" w:rsidP="00872326">
      <w:pPr>
        <w:rPr>
          <w:rFonts w:ascii="Avenir Book" w:hAnsi="Avenir Book" w:cs="Arial"/>
          <w:b/>
          <w:bCs/>
          <w:szCs w:val="22"/>
        </w:rPr>
      </w:pPr>
      <w:r w:rsidRPr="00A31ADB">
        <w:rPr>
          <w:rFonts w:ascii="Avenir Book" w:hAnsi="Avenir Book" w:cs="Arial"/>
          <w:b/>
          <w:bCs/>
          <w:szCs w:val="22"/>
        </w:rPr>
        <w:t>Means of invitation</w:t>
      </w:r>
    </w:p>
    <w:p w14:paraId="159FA0FB" w14:textId="1F8C3913" w:rsidR="00872326" w:rsidRPr="00A31ADB" w:rsidRDefault="00872326" w:rsidP="00872326">
      <w:pPr>
        <w:rPr>
          <w:rFonts w:ascii="Avenir Book" w:hAnsi="Avenir Book" w:cs="Arial"/>
          <w:szCs w:val="22"/>
        </w:rPr>
      </w:pPr>
      <w:r w:rsidRPr="00A31ADB">
        <w:rPr>
          <w:rFonts w:ascii="Avenir Book" w:hAnsi="Avenir Book" w:cs="Arial"/>
          <w:szCs w:val="22"/>
        </w:rPr>
        <w:t>Stakeholders were invited by email or phone call. End of November 2014 stakeholders received a second invitation to present their comments.</w:t>
      </w:r>
    </w:p>
    <w:p w14:paraId="12A905CD" w14:textId="31E085EF" w:rsidR="00872326" w:rsidRPr="00A31ADB" w:rsidRDefault="00872326" w:rsidP="00872326">
      <w:pPr>
        <w:rPr>
          <w:rFonts w:ascii="Avenir Book" w:hAnsi="Avenir Book" w:cs="Arial"/>
          <w:szCs w:val="22"/>
        </w:rPr>
      </w:pPr>
      <w:r w:rsidRPr="00A31ADB">
        <w:rPr>
          <w:rFonts w:ascii="Avenir Book" w:hAnsi="Avenir Book" w:cs="Arial"/>
          <w:szCs w:val="22"/>
        </w:rPr>
        <w:t>In case the project extends the activities to the Count</w:t>
      </w:r>
      <w:r w:rsidR="00495BCF" w:rsidRPr="00A31ADB">
        <w:rPr>
          <w:rFonts w:ascii="Avenir Book" w:hAnsi="Avenir Book" w:cs="Arial"/>
          <w:szCs w:val="22"/>
        </w:rPr>
        <w:t>ies</w:t>
      </w:r>
      <w:r w:rsidRPr="00A31ADB">
        <w:rPr>
          <w:rFonts w:ascii="Avenir Book" w:hAnsi="Avenir Book" w:cs="Arial"/>
          <w:szCs w:val="22"/>
        </w:rPr>
        <w:t xml:space="preserve"> of Machakos</w:t>
      </w:r>
      <w:r w:rsidR="00495BCF" w:rsidRPr="00A31ADB">
        <w:rPr>
          <w:rFonts w:ascii="Avenir Book" w:hAnsi="Avenir Book" w:cs="Arial"/>
          <w:szCs w:val="22"/>
        </w:rPr>
        <w:t xml:space="preserve"> or Laikipia</w:t>
      </w:r>
      <w:r w:rsidRPr="00A31ADB">
        <w:rPr>
          <w:rFonts w:ascii="Avenir Book" w:hAnsi="Avenir Book" w:cs="Arial"/>
          <w:szCs w:val="22"/>
        </w:rPr>
        <w:t>, a Local Stakeholder Consultation will be held there.</w:t>
      </w:r>
    </w:p>
    <w:p w14:paraId="1C7DFF0D" w14:textId="4111D2A9" w:rsidR="00872326" w:rsidRDefault="00872326" w:rsidP="00F87B39">
      <w:pPr>
        <w:rPr>
          <w:ins w:id="808" w:author="Author"/>
          <w:rFonts w:ascii="Avenir Book" w:eastAsia="MS Mincho" w:hAnsi="Avenir Book"/>
        </w:rPr>
      </w:pPr>
    </w:p>
    <w:p w14:paraId="63CB7283" w14:textId="36BDFBE5" w:rsidR="00631927" w:rsidRDefault="00DC60B1" w:rsidP="00F87B39">
      <w:pPr>
        <w:rPr>
          <w:ins w:id="809" w:author="Author"/>
          <w:rFonts w:ascii="Avenir Book" w:hAnsi="Avenir Book" w:cs="Arial"/>
          <w:b/>
          <w:bCs/>
          <w:szCs w:val="22"/>
        </w:rPr>
      </w:pPr>
      <w:ins w:id="810" w:author="Author">
        <w:r>
          <w:rPr>
            <w:rFonts w:ascii="Avenir Book" w:hAnsi="Avenir Book" w:cs="Arial"/>
            <w:b/>
            <w:bCs/>
            <w:szCs w:val="22"/>
          </w:rPr>
          <w:t>Continuous</w:t>
        </w:r>
        <w:r w:rsidR="0076061E">
          <w:rPr>
            <w:rFonts w:ascii="Avenir Book" w:hAnsi="Avenir Book" w:cs="Arial"/>
            <w:b/>
            <w:bCs/>
            <w:szCs w:val="22"/>
          </w:rPr>
          <w:t xml:space="preserve"> Input and</w:t>
        </w:r>
        <w:r>
          <w:rPr>
            <w:rFonts w:ascii="Avenir Book" w:hAnsi="Avenir Book" w:cs="Arial"/>
            <w:b/>
            <w:bCs/>
            <w:szCs w:val="22"/>
          </w:rPr>
          <w:t xml:space="preserve"> </w:t>
        </w:r>
        <w:r w:rsidR="00631927" w:rsidRPr="00DC60B1">
          <w:rPr>
            <w:rFonts w:ascii="Avenir Book" w:hAnsi="Avenir Book" w:cs="Arial"/>
            <w:b/>
            <w:bCs/>
            <w:szCs w:val="22"/>
          </w:rPr>
          <w:t>Grievance Mechanism</w:t>
        </w:r>
      </w:ins>
    </w:p>
    <w:p w14:paraId="7EE40EC7" w14:textId="469034C8" w:rsidR="00631927" w:rsidRDefault="00DC60B1" w:rsidP="00631927">
      <w:pPr>
        <w:rPr>
          <w:ins w:id="811" w:author="Author"/>
          <w:rFonts w:ascii="Avenir Book" w:hAnsi="Avenir Book" w:cs="Arial"/>
          <w:szCs w:val="22"/>
        </w:rPr>
      </w:pPr>
      <w:ins w:id="812" w:author="Author">
        <w:r>
          <w:rPr>
            <w:rFonts w:ascii="Avenir Book" w:hAnsi="Avenir Book" w:cs="Arial"/>
            <w:szCs w:val="22"/>
          </w:rPr>
          <w:t>A</w:t>
        </w:r>
        <w:r w:rsidR="00631927" w:rsidRPr="00DC60B1">
          <w:rPr>
            <w:rFonts w:ascii="Avenir Book" w:hAnsi="Avenir Book" w:cs="Arial"/>
            <w:szCs w:val="22"/>
          </w:rPr>
          <w:t xml:space="preserve"> grievance book</w:t>
        </w:r>
        <w:r>
          <w:rPr>
            <w:rFonts w:ascii="Avenir Book" w:hAnsi="Avenir Book" w:cs="Arial"/>
            <w:szCs w:val="22"/>
          </w:rPr>
          <w:t xml:space="preserve"> is</w:t>
        </w:r>
        <w:r w:rsidR="00631927" w:rsidRPr="00DC60B1">
          <w:rPr>
            <w:rFonts w:ascii="Avenir Book" w:hAnsi="Avenir Book" w:cs="Arial"/>
            <w:szCs w:val="22"/>
          </w:rPr>
          <w:t xml:space="preserve"> accessible at the partner organization’s secretaria</w:t>
        </w:r>
        <w:r w:rsidR="00E1798D">
          <w:rPr>
            <w:rFonts w:ascii="Avenir Book" w:hAnsi="Avenir Book" w:cs="Arial"/>
            <w:szCs w:val="22"/>
          </w:rPr>
          <w:t>t</w:t>
        </w:r>
        <w:r w:rsidR="00631927" w:rsidRPr="00DC60B1">
          <w:rPr>
            <w:rFonts w:ascii="Avenir Book" w:hAnsi="Avenir Book" w:cs="Arial"/>
            <w:szCs w:val="22"/>
          </w:rPr>
          <w:t xml:space="preserve">. </w:t>
        </w:r>
        <w:r>
          <w:rPr>
            <w:rFonts w:ascii="Avenir Book" w:hAnsi="Avenir Book" w:cs="Arial"/>
            <w:szCs w:val="22"/>
          </w:rPr>
          <w:t>In additiona</w:t>
        </w:r>
        <w:r w:rsidR="00E1798D">
          <w:rPr>
            <w:rFonts w:ascii="Avenir Book" w:hAnsi="Avenir Book" w:cs="Arial"/>
            <w:szCs w:val="22"/>
          </w:rPr>
          <w:t>l</w:t>
        </w:r>
        <w:r>
          <w:rPr>
            <w:rFonts w:ascii="Avenir Book" w:hAnsi="Avenir Book" w:cs="Arial"/>
            <w:szCs w:val="22"/>
          </w:rPr>
          <w:t>, s</w:t>
        </w:r>
        <w:r w:rsidR="00631927" w:rsidRPr="00DC60B1">
          <w:rPr>
            <w:rFonts w:ascii="Avenir Book" w:hAnsi="Avenir Book" w:cs="Arial"/>
            <w:szCs w:val="22"/>
          </w:rPr>
          <w:t>takeholders can call or speak directly to the</w:t>
        </w:r>
        <w:r>
          <w:rPr>
            <w:rFonts w:ascii="Avenir Book" w:hAnsi="Avenir Book" w:cs="Arial"/>
            <w:szCs w:val="22"/>
          </w:rPr>
          <w:t xml:space="preserve"> staff</w:t>
        </w:r>
        <w:r w:rsidR="00631927" w:rsidRPr="00DC60B1">
          <w:rPr>
            <w:rFonts w:ascii="Avenir Book" w:hAnsi="Avenir Book" w:cs="Arial"/>
            <w:szCs w:val="22"/>
          </w:rPr>
          <w:t>, who transcribes the grievances</w:t>
        </w:r>
        <w:r>
          <w:rPr>
            <w:rFonts w:ascii="Avenir Book" w:hAnsi="Avenir Book" w:cs="Arial"/>
            <w:szCs w:val="22"/>
          </w:rPr>
          <w:t xml:space="preserve"> and</w:t>
        </w:r>
        <w:r w:rsidR="00631927" w:rsidRPr="00DC60B1">
          <w:rPr>
            <w:rFonts w:ascii="Avenir Book" w:hAnsi="Avenir Book" w:cs="Arial"/>
            <w:szCs w:val="22"/>
          </w:rPr>
          <w:t xml:space="preserve"> how the situation was handled.</w:t>
        </w:r>
        <w:r>
          <w:rPr>
            <w:rFonts w:ascii="Avenir Book" w:hAnsi="Avenir Book" w:cs="Arial"/>
            <w:szCs w:val="22"/>
          </w:rPr>
          <w:t xml:space="preserve"> </w:t>
        </w:r>
        <w:proofErr w:type="gramStart"/>
        <w:r>
          <w:rPr>
            <w:rFonts w:ascii="Avenir Book" w:hAnsi="Avenir Book" w:cs="Arial"/>
            <w:szCs w:val="22"/>
          </w:rPr>
          <w:t>Also</w:t>
        </w:r>
        <w:proofErr w:type="gramEnd"/>
        <w:r>
          <w:rPr>
            <w:rFonts w:ascii="Avenir Book" w:hAnsi="Avenir Book" w:cs="Arial"/>
            <w:szCs w:val="22"/>
          </w:rPr>
          <w:t xml:space="preserve"> during the regular consumer incentive mechanisms, which are physical meetings with current and potential stove users in the villages, there is always room given for feedback.</w:t>
        </w:r>
      </w:ins>
    </w:p>
    <w:p w14:paraId="7CC701D5" w14:textId="0F9ABE7C" w:rsidR="00DC60B1" w:rsidRDefault="00DC60B1" w:rsidP="00631927">
      <w:pPr>
        <w:rPr>
          <w:ins w:id="813" w:author="Author"/>
          <w:rFonts w:ascii="Avenir Book" w:hAnsi="Avenir Book" w:cs="Arial"/>
          <w:szCs w:val="22"/>
        </w:rPr>
      </w:pPr>
    </w:p>
    <w:p w14:paraId="3E8A46E1" w14:textId="7F02E64D" w:rsidR="00DC60B1" w:rsidRPr="00DC60B1" w:rsidRDefault="00DC60B1" w:rsidP="00631927">
      <w:pPr>
        <w:rPr>
          <w:ins w:id="814" w:author="Author"/>
          <w:rFonts w:ascii="Avenir Book" w:hAnsi="Avenir Book" w:cs="Arial"/>
          <w:szCs w:val="22"/>
        </w:rPr>
      </w:pPr>
      <w:ins w:id="815" w:author="Author">
        <w:r>
          <w:rPr>
            <w:rFonts w:ascii="Avenir Book" w:hAnsi="Avenir Book" w:cs="Arial"/>
            <w:szCs w:val="22"/>
          </w:rPr>
          <w:t xml:space="preserve">At the international level, </w:t>
        </w:r>
        <w:proofErr w:type="spellStart"/>
        <w:r>
          <w:rPr>
            <w:rFonts w:ascii="Avenir Book" w:hAnsi="Avenir Book" w:cs="Arial"/>
            <w:i/>
            <w:szCs w:val="22"/>
          </w:rPr>
          <w:t>Fastenopfer</w:t>
        </w:r>
        <w:proofErr w:type="spellEnd"/>
        <w:r>
          <w:rPr>
            <w:rFonts w:ascii="Avenir Book" w:hAnsi="Avenir Book" w:cs="Arial"/>
            <w:szCs w:val="22"/>
          </w:rPr>
          <w:t xml:space="preserve"> offers the possibility of feedback t</w:t>
        </w:r>
        <w:r w:rsidR="003C2362">
          <w:rPr>
            <w:rFonts w:ascii="Avenir Book" w:hAnsi="Avenir Book" w:cs="Arial"/>
            <w:szCs w:val="22"/>
          </w:rPr>
          <w:t>h</w:t>
        </w:r>
        <w:r>
          <w:rPr>
            <w:rFonts w:ascii="Avenir Book" w:hAnsi="Avenir Book" w:cs="Arial"/>
            <w:szCs w:val="22"/>
          </w:rPr>
          <w:t>rough an anonymous feedback form on its website</w:t>
        </w:r>
        <w:r w:rsidR="003C2362">
          <w:rPr>
            <w:rStyle w:val="FootnoteReference"/>
            <w:rFonts w:ascii="Avenir Book" w:hAnsi="Avenir Book" w:cs="Arial"/>
            <w:szCs w:val="22"/>
          </w:rPr>
          <w:footnoteReference w:id="44"/>
        </w:r>
        <w:r>
          <w:rPr>
            <w:rFonts w:ascii="Avenir Book" w:hAnsi="Avenir Book" w:cs="Arial"/>
            <w:szCs w:val="22"/>
          </w:rPr>
          <w:t>.</w:t>
        </w:r>
      </w:ins>
    </w:p>
    <w:p w14:paraId="1C2D137B" w14:textId="77777777" w:rsidR="00631927" w:rsidRPr="00DC60B1" w:rsidRDefault="00631927" w:rsidP="00F87B39">
      <w:pPr>
        <w:rPr>
          <w:rFonts w:ascii="Avenir Book" w:hAnsi="Avenir Book" w:cs="Arial"/>
          <w:b/>
          <w:bCs/>
          <w:szCs w:val="22"/>
        </w:rPr>
      </w:pPr>
    </w:p>
    <w:p w14:paraId="01D7D26F"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Summary of comments received</w:t>
      </w:r>
    </w:p>
    <w:p w14:paraId="4FB08CC4" w14:textId="77777777" w:rsidR="001136C8" w:rsidRPr="00A31ADB" w:rsidRDefault="008B4303" w:rsidP="00F87B39">
      <w:pPr>
        <w:rPr>
          <w:rFonts w:ascii="Avenir Book" w:eastAsia="MS Mincho" w:hAnsi="Avenir Book"/>
          <w:i/>
        </w:rPr>
      </w:pPr>
      <w:r w:rsidRPr="00A31ADB">
        <w:rPr>
          <w:rFonts w:ascii="Avenir Book" w:eastAsia="MS Mincho" w:hAnsi="Avenir Book"/>
        </w:rPr>
        <w:t>&gt;&gt;</w:t>
      </w:r>
      <w:r w:rsidRPr="00A31ADB">
        <w:rPr>
          <w:rFonts w:ascii="Avenir Book" w:eastAsia="MS Mincho" w:hAnsi="Avenir Book"/>
          <w:i/>
        </w:rPr>
        <w:t xml:space="preserve"> (Provide a summary of key comments received during the consultation process</w:t>
      </w:r>
      <w:r w:rsidR="00D77117" w:rsidRPr="00A31ADB">
        <w:rPr>
          <w:rFonts w:ascii="Avenir Book" w:eastAsia="MS Mincho" w:hAnsi="Avenir Book"/>
          <w:i/>
        </w:rPr>
        <w:t>.</w:t>
      </w:r>
      <w:r w:rsidRPr="00A31ADB">
        <w:rPr>
          <w:rFonts w:ascii="Avenir Book" w:eastAsia="MS Mincho" w:hAnsi="Avenir Book"/>
          <w:i/>
        </w:rPr>
        <w:t>)</w:t>
      </w:r>
    </w:p>
    <w:p w14:paraId="0B0155EC" w14:textId="498EA2AB" w:rsidR="00872326" w:rsidRPr="00A31ADB" w:rsidRDefault="00872326" w:rsidP="00F87B39">
      <w:pPr>
        <w:rPr>
          <w:rFonts w:ascii="Avenir Book" w:eastAsia="MS Mincho" w:hAnsi="Avenir Book"/>
          <w:lang w:val="en-US"/>
        </w:rPr>
      </w:pPr>
    </w:p>
    <w:p w14:paraId="061C2E4D" w14:textId="77777777" w:rsidR="00872326" w:rsidRPr="00A31ADB" w:rsidRDefault="00872326" w:rsidP="00872326">
      <w:pPr>
        <w:rPr>
          <w:rFonts w:ascii="Avenir Book" w:eastAsia="MS Mincho" w:hAnsi="Avenir Book"/>
          <w:lang w:val="en-US"/>
        </w:rPr>
      </w:pPr>
      <w:r w:rsidRPr="00A31ADB">
        <w:rPr>
          <w:rFonts w:ascii="Avenir Book" w:eastAsia="MS Mincho" w:hAnsi="Avenir Book"/>
          <w:lang w:val="en-US"/>
        </w:rPr>
        <w:t>For details, please refer to the report on local stakeholder consultation.</w:t>
      </w:r>
    </w:p>
    <w:p w14:paraId="2517F33C" w14:textId="77777777" w:rsidR="00872326" w:rsidRPr="00A31ADB" w:rsidRDefault="00872326" w:rsidP="00F87B39">
      <w:pPr>
        <w:rPr>
          <w:rFonts w:ascii="Avenir Book" w:eastAsia="MS Mincho" w:hAnsi="Avenir Book"/>
          <w:lang w:val="en-US"/>
        </w:rPr>
      </w:pPr>
    </w:p>
    <w:p w14:paraId="228B992A" w14:textId="77777777" w:rsidR="00872326" w:rsidRPr="00A31ADB" w:rsidRDefault="00872326" w:rsidP="00872326">
      <w:pPr>
        <w:rPr>
          <w:rFonts w:ascii="Avenir Book" w:eastAsia="MS Mincho" w:hAnsi="Avenir Book"/>
          <w:lang w:val="en-US"/>
        </w:rPr>
      </w:pPr>
      <w:r w:rsidRPr="00A31ADB">
        <w:rPr>
          <w:rFonts w:ascii="Avenir Book" w:eastAsia="MS Mincho" w:hAnsi="Avenir Book"/>
          <w:lang w:val="en-US"/>
        </w:rPr>
        <w:t>Positive feedback:</w:t>
      </w:r>
    </w:p>
    <w:p w14:paraId="607FB0CE"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Positive impact on environment</w:t>
      </w:r>
    </w:p>
    <w:p w14:paraId="1DAEB2CB"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Project helps to develop communities</w:t>
      </w:r>
    </w:p>
    <w:p w14:paraId="520DD50F"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 xml:space="preserve">Job creation among rural families, including youths and </w:t>
      </w:r>
      <w:proofErr w:type="gramStart"/>
      <w:r w:rsidRPr="00A31ADB">
        <w:rPr>
          <w:rFonts w:ascii="Avenir Book" w:eastAsia="MS Mincho" w:hAnsi="Avenir Book"/>
          <w:lang w:val="en-US"/>
        </w:rPr>
        <w:t>women(</w:t>
      </w:r>
      <w:proofErr w:type="gramEnd"/>
      <w:r w:rsidRPr="00A31ADB">
        <w:rPr>
          <w:rFonts w:ascii="Avenir Book" w:eastAsia="MS Mincho" w:hAnsi="Avenir Book"/>
          <w:lang w:val="en-US"/>
        </w:rPr>
        <w:t>more would be better),</w:t>
      </w:r>
    </w:p>
    <w:p w14:paraId="77B38CF1"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 xml:space="preserve">Less time/money spent on </w:t>
      </w:r>
      <w:proofErr w:type="gramStart"/>
      <w:r w:rsidRPr="00A31ADB">
        <w:rPr>
          <w:rFonts w:ascii="Avenir Book" w:eastAsia="MS Mincho" w:hAnsi="Avenir Book"/>
          <w:lang w:val="en-US"/>
        </w:rPr>
        <w:t>firewood,</w:t>
      </w:r>
      <w:proofErr w:type="gramEnd"/>
      <w:r w:rsidRPr="00A31ADB">
        <w:rPr>
          <w:rFonts w:ascii="Avenir Book" w:eastAsia="MS Mincho" w:hAnsi="Avenir Book"/>
          <w:lang w:val="en-US"/>
        </w:rPr>
        <w:tab/>
        <w:t>Project can be related to MDG’s very well.</w:t>
      </w:r>
    </w:p>
    <w:p w14:paraId="3E32FA5A"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The project is community based and gender sensitive.</w:t>
      </w:r>
    </w:p>
    <w:p w14:paraId="44BB31D3"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Improved knowledge and skill among the community.</w:t>
      </w:r>
    </w:p>
    <w:p w14:paraId="5C735167"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Improving the living standards of the community.</w:t>
      </w:r>
    </w:p>
    <w:p w14:paraId="4F06CFE2" w14:textId="77777777" w:rsidR="00872326" w:rsidRPr="00A31ADB" w:rsidRDefault="00872326" w:rsidP="00872326">
      <w:pPr>
        <w:rPr>
          <w:rFonts w:ascii="Avenir Book" w:eastAsia="MS Mincho" w:hAnsi="Avenir Book"/>
          <w:lang w:val="en-US"/>
        </w:rPr>
      </w:pPr>
    </w:p>
    <w:p w14:paraId="5361E76B" w14:textId="77777777" w:rsidR="00872326" w:rsidRPr="00A31ADB" w:rsidRDefault="00872326" w:rsidP="00872326">
      <w:pPr>
        <w:rPr>
          <w:rFonts w:ascii="Avenir Book" w:eastAsia="MS Mincho" w:hAnsi="Avenir Book"/>
          <w:lang w:val="en-US"/>
        </w:rPr>
      </w:pPr>
      <w:r w:rsidRPr="00A31ADB">
        <w:rPr>
          <w:rFonts w:ascii="Avenir Book" w:eastAsia="MS Mincho" w:hAnsi="Avenir Book"/>
          <w:lang w:val="en-US"/>
        </w:rPr>
        <w:t>Negative feedback:</w:t>
      </w:r>
    </w:p>
    <w:p w14:paraId="6DF7D74C"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Limited time was availed for the forum.</w:t>
      </w:r>
    </w:p>
    <w:p w14:paraId="580B803C"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The targeted beneficiary scope is limited, there is need to consider expansions. Limited project area/limited scope of beneficiaries</w:t>
      </w:r>
    </w:p>
    <w:p w14:paraId="4C4360ED" w14:textId="77777777" w:rsidR="00872326" w:rsidRPr="00A31ADB" w:rsidRDefault="00872326" w:rsidP="00872326">
      <w:pPr>
        <w:pStyle w:val="ListParagraph"/>
        <w:numPr>
          <w:ilvl w:val="0"/>
          <w:numId w:val="47"/>
        </w:numPr>
        <w:rPr>
          <w:rFonts w:ascii="Avenir Book" w:eastAsia="MS Mincho" w:hAnsi="Avenir Book"/>
          <w:lang w:val="en-US"/>
        </w:rPr>
      </w:pPr>
      <w:r w:rsidRPr="00A31ADB">
        <w:rPr>
          <w:rFonts w:ascii="Avenir Book" w:eastAsia="MS Mincho" w:hAnsi="Avenir Book"/>
          <w:lang w:val="en-US"/>
        </w:rPr>
        <w:t xml:space="preserve">Project implementation is not fast enough </w:t>
      </w:r>
    </w:p>
    <w:p w14:paraId="4FEA49DA" w14:textId="319D6852" w:rsidR="00872326" w:rsidRPr="00A31ADB" w:rsidRDefault="00872326" w:rsidP="00872326">
      <w:pPr>
        <w:pStyle w:val="ListParagraph"/>
        <w:numPr>
          <w:ilvl w:val="0"/>
          <w:numId w:val="47"/>
        </w:numPr>
        <w:rPr>
          <w:rFonts w:ascii="Avenir Book" w:eastAsia="MS Mincho" w:hAnsi="Avenir Book"/>
        </w:rPr>
      </w:pPr>
      <w:r w:rsidRPr="00A31ADB">
        <w:rPr>
          <w:rFonts w:ascii="Avenir Book" w:eastAsia="MS Mincho" w:hAnsi="Avenir Book"/>
          <w:lang w:val="en-US"/>
        </w:rPr>
        <w:t xml:space="preserve">More workshop for the project </w:t>
      </w:r>
      <w:proofErr w:type="gramStart"/>
      <w:r w:rsidRPr="00A31ADB">
        <w:rPr>
          <w:rFonts w:ascii="Avenir Book" w:eastAsia="MS Mincho" w:hAnsi="Avenir Book"/>
          <w:lang w:val="en-US"/>
        </w:rPr>
        <w:t>are</w:t>
      </w:r>
      <w:proofErr w:type="gramEnd"/>
      <w:r w:rsidRPr="00A31ADB">
        <w:rPr>
          <w:rFonts w:ascii="Avenir Book" w:eastAsia="MS Mincho" w:hAnsi="Avenir Book"/>
          <w:lang w:val="en-US"/>
        </w:rPr>
        <w:t xml:space="preserve"> needed (user education)</w:t>
      </w:r>
      <w:r w:rsidR="003C0471" w:rsidRPr="00A31ADB">
        <w:rPr>
          <w:rFonts w:ascii="Avenir Book" w:eastAsia="MS Mincho" w:hAnsi="Avenir Book"/>
          <w:lang w:val="en-US"/>
        </w:rPr>
        <w:t xml:space="preserve">. </w:t>
      </w:r>
      <w:r w:rsidRPr="00A31ADB">
        <w:rPr>
          <w:rFonts w:ascii="Avenir Book" w:eastAsia="MS Mincho" w:hAnsi="Avenir Book"/>
          <w:lang w:val="en-US"/>
        </w:rPr>
        <w:t>See report on local stakeholder consultation.</w:t>
      </w:r>
    </w:p>
    <w:p w14:paraId="1E92649C" w14:textId="1E72617D" w:rsidR="00F87B39" w:rsidRPr="00A31ADB" w:rsidRDefault="00F87B39" w:rsidP="00F87B39">
      <w:pPr>
        <w:rPr>
          <w:rFonts w:ascii="Avenir Book" w:eastAsia="MS Mincho" w:hAnsi="Avenir Book"/>
        </w:rPr>
      </w:pPr>
    </w:p>
    <w:p w14:paraId="2512BEFF" w14:textId="0DB5722D" w:rsidR="00872326" w:rsidRPr="00A31ADB" w:rsidRDefault="00872326" w:rsidP="00F87B39">
      <w:pPr>
        <w:rPr>
          <w:rFonts w:ascii="Avenir Book" w:eastAsia="MS Mincho" w:hAnsi="Avenir Book"/>
        </w:rPr>
      </w:pPr>
    </w:p>
    <w:p w14:paraId="29B886D1" w14:textId="77777777" w:rsidR="00872326" w:rsidRPr="00A31ADB" w:rsidRDefault="00872326" w:rsidP="00872326">
      <w:pPr>
        <w:rPr>
          <w:rFonts w:ascii="Avenir Book" w:hAnsi="Avenir Book" w:cs="Arial"/>
          <w:b/>
          <w:bCs/>
          <w:szCs w:val="22"/>
        </w:rPr>
      </w:pPr>
      <w:r w:rsidRPr="00A31ADB">
        <w:rPr>
          <w:rFonts w:ascii="Avenir Book" w:hAnsi="Avenir Book" w:cs="Arial"/>
          <w:b/>
          <w:bCs/>
          <w:szCs w:val="22"/>
        </w:rPr>
        <w:t>Feedback/comments received during feedback round</w:t>
      </w:r>
    </w:p>
    <w:p w14:paraId="2718CD8E" w14:textId="77777777" w:rsidR="00872326" w:rsidRPr="00A31ADB" w:rsidRDefault="00872326" w:rsidP="00872326">
      <w:pPr>
        <w:rPr>
          <w:rFonts w:ascii="Avenir Book" w:eastAsia="MS Mincho" w:hAnsi="Avenir Book"/>
        </w:rPr>
      </w:pPr>
      <w:r w:rsidRPr="00A31ADB">
        <w:rPr>
          <w:rFonts w:ascii="Avenir Book" w:hAnsi="Avenir Book" w:cs="Arial"/>
          <w:szCs w:val="22"/>
        </w:rPr>
        <w:t xml:space="preserve">No feedback was received from GS Supporters contacted via email. The designated national authority of Kenya (NEMA) acknowledged the reception of the email and confirmed that the present project is a VER project as no letter of approval was issued. As of now, no further comment was received from NEMA. Two local </w:t>
      </w:r>
      <w:r w:rsidRPr="00A31ADB">
        <w:rPr>
          <w:rFonts w:ascii="Avenir Book" w:hAnsi="Avenir Book" w:cs="Arial"/>
          <w:szCs w:val="22"/>
        </w:rPr>
        <w:lastRenderedPageBreak/>
        <w:t>stakeholders provided a feedback via email. Two other stakeholders handed in written comments (see table below). No further comments were received.</w:t>
      </w:r>
    </w:p>
    <w:p w14:paraId="04E9DF93" w14:textId="6B33472A" w:rsidR="00872326" w:rsidRPr="00A31ADB" w:rsidRDefault="00872326" w:rsidP="00F87B39">
      <w:pPr>
        <w:rPr>
          <w:rFonts w:ascii="Avenir Book" w:eastAsia="MS Mincho" w:hAnsi="Avenir Book"/>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134"/>
        <w:gridCol w:w="1559"/>
        <w:gridCol w:w="3260"/>
        <w:gridCol w:w="1397"/>
        <w:gridCol w:w="1783"/>
      </w:tblGrid>
      <w:tr w:rsidR="00872326" w:rsidRPr="00A31ADB" w14:paraId="6D059C99" w14:textId="77777777" w:rsidTr="006E4119">
        <w:trPr>
          <w:cantSplit/>
        </w:trPr>
        <w:tc>
          <w:tcPr>
            <w:tcW w:w="846" w:type="dxa"/>
            <w:shd w:val="clear" w:color="auto" w:fill="D9D9D9" w:themeFill="background1" w:themeFillShade="D9"/>
          </w:tcPr>
          <w:p w14:paraId="70B890C9" w14:textId="77777777" w:rsidR="00872326" w:rsidRPr="00A31ADB" w:rsidRDefault="00872326" w:rsidP="002A5589">
            <w:pPr>
              <w:tabs>
                <w:tab w:val="left" w:pos="0"/>
                <w:tab w:val="left" w:pos="738"/>
              </w:tabs>
              <w:ind w:left="-113" w:right="-108"/>
              <w:contextualSpacing/>
              <w:jc w:val="center"/>
              <w:rPr>
                <w:rFonts w:ascii="Avenir Book" w:eastAsia="Cambria" w:hAnsi="Avenir Book"/>
                <w:bCs/>
                <w:i/>
                <w:iCs/>
                <w:sz w:val="20"/>
              </w:rPr>
            </w:pPr>
            <w:r w:rsidRPr="00A31ADB">
              <w:rPr>
                <w:rFonts w:ascii="Avenir Book" w:eastAsia="Cambria" w:hAnsi="Avenir Book"/>
                <w:bCs/>
                <w:i/>
                <w:iCs/>
                <w:sz w:val="20"/>
              </w:rPr>
              <w:t>Date</w:t>
            </w:r>
          </w:p>
        </w:tc>
        <w:tc>
          <w:tcPr>
            <w:tcW w:w="1134" w:type="dxa"/>
            <w:shd w:val="clear" w:color="auto" w:fill="D9D9D9" w:themeFill="background1" w:themeFillShade="D9"/>
          </w:tcPr>
          <w:p w14:paraId="7397628E" w14:textId="3419F9F6" w:rsidR="00872326" w:rsidRPr="00A31ADB" w:rsidRDefault="00872326" w:rsidP="002A5589">
            <w:pPr>
              <w:ind w:firstLine="34"/>
              <w:contextualSpacing/>
              <w:rPr>
                <w:rFonts w:ascii="Avenir Book" w:eastAsia="Cambria" w:hAnsi="Avenir Book"/>
                <w:bCs/>
                <w:i/>
                <w:iCs/>
                <w:sz w:val="20"/>
              </w:rPr>
            </w:pPr>
            <w:r w:rsidRPr="00A31ADB">
              <w:rPr>
                <w:rFonts w:ascii="Avenir Book" w:eastAsia="Cambria" w:hAnsi="Avenir Book"/>
                <w:bCs/>
                <w:i/>
                <w:iCs/>
                <w:sz w:val="20"/>
              </w:rPr>
              <w:t>Name of Stakeholder</w:t>
            </w:r>
          </w:p>
        </w:tc>
        <w:tc>
          <w:tcPr>
            <w:tcW w:w="1559" w:type="dxa"/>
            <w:shd w:val="clear" w:color="auto" w:fill="D9D9D9" w:themeFill="background1" w:themeFillShade="D9"/>
          </w:tcPr>
          <w:p w14:paraId="11ACE563" w14:textId="77777777" w:rsidR="00872326" w:rsidRPr="00A31ADB" w:rsidRDefault="00872326" w:rsidP="002A5589">
            <w:pPr>
              <w:ind w:left="34"/>
              <w:contextualSpacing/>
              <w:jc w:val="center"/>
              <w:rPr>
                <w:rFonts w:ascii="Avenir Book" w:eastAsia="Cambria" w:hAnsi="Avenir Book"/>
                <w:bCs/>
                <w:i/>
                <w:iCs/>
                <w:sz w:val="20"/>
              </w:rPr>
            </w:pPr>
            <w:r w:rsidRPr="00A31ADB">
              <w:rPr>
                <w:rFonts w:ascii="Avenir Book" w:eastAsia="Cambria" w:hAnsi="Avenir Book"/>
                <w:bCs/>
                <w:i/>
                <w:iCs/>
                <w:sz w:val="20"/>
              </w:rPr>
              <w:t>Organization/Job if relevant</w:t>
            </w:r>
          </w:p>
        </w:tc>
        <w:tc>
          <w:tcPr>
            <w:tcW w:w="3260" w:type="dxa"/>
            <w:shd w:val="clear" w:color="auto" w:fill="D9D9D9" w:themeFill="background1" w:themeFillShade="D9"/>
          </w:tcPr>
          <w:p w14:paraId="30E8CDEC" w14:textId="77777777" w:rsidR="00872326" w:rsidRPr="00A31ADB" w:rsidRDefault="00872326" w:rsidP="002A5589">
            <w:pPr>
              <w:ind w:left="34"/>
              <w:contextualSpacing/>
              <w:jc w:val="center"/>
              <w:rPr>
                <w:rFonts w:ascii="Avenir Book" w:eastAsia="Cambria" w:hAnsi="Avenir Book"/>
                <w:bCs/>
                <w:i/>
                <w:iCs/>
                <w:sz w:val="20"/>
              </w:rPr>
            </w:pPr>
            <w:r w:rsidRPr="00A31ADB">
              <w:rPr>
                <w:rFonts w:ascii="Avenir Book" w:eastAsia="Cambria" w:hAnsi="Avenir Book"/>
                <w:bCs/>
                <w:i/>
                <w:iCs/>
                <w:sz w:val="20"/>
              </w:rPr>
              <w:t>Comment on Project</w:t>
            </w:r>
          </w:p>
        </w:tc>
        <w:tc>
          <w:tcPr>
            <w:tcW w:w="1397" w:type="dxa"/>
            <w:shd w:val="clear" w:color="auto" w:fill="D9D9D9" w:themeFill="background1" w:themeFillShade="D9"/>
          </w:tcPr>
          <w:p w14:paraId="6E30B118" w14:textId="77777777" w:rsidR="00872326" w:rsidRPr="00A31ADB" w:rsidRDefault="00872326" w:rsidP="002A5589">
            <w:pPr>
              <w:contextualSpacing/>
              <w:jc w:val="center"/>
              <w:rPr>
                <w:rFonts w:ascii="Avenir Book" w:eastAsia="Cambria" w:hAnsi="Avenir Book"/>
                <w:bCs/>
                <w:i/>
                <w:iCs/>
                <w:sz w:val="20"/>
              </w:rPr>
            </w:pPr>
            <w:r w:rsidRPr="00A31ADB">
              <w:rPr>
                <w:rFonts w:ascii="Avenir Book" w:eastAsia="Cambria" w:hAnsi="Avenir Book"/>
                <w:bCs/>
                <w:i/>
                <w:iCs/>
                <w:sz w:val="20"/>
              </w:rPr>
              <w:t>Consideration of LSC in PDD</w:t>
            </w:r>
          </w:p>
        </w:tc>
        <w:tc>
          <w:tcPr>
            <w:tcW w:w="1783" w:type="dxa"/>
            <w:shd w:val="clear" w:color="auto" w:fill="D9D9D9" w:themeFill="background1" w:themeFillShade="D9"/>
          </w:tcPr>
          <w:p w14:paraId="5D06E82B" w14:textId="77777777" w:rsidR="00872326" w:rsidRPr="00A31ADB" w:rsidRDefault="00872326" w:rsidP="002A5589">
            <w:pPr>
              <w:contextualSpacing/>
              <w:jc w:val="center"/>
              <w:rPr>
                <w:rFonts w:ascii="Avenir Book" w:eastAsia="Cambria" w:hAnsi="Avenir Book"/>
                <w:bCs/>
                <w:i/>
                <w:iCs/>
                <w:sz w:val="20"/>
              </w:rPr>
            </w:pPr>
            <w:r w:rsidRPr="00A31ADB">
              <w:rPr>
                <w:rFonts w:ascii="Avenir Book" w:eastAsia="Cambria" w:hAnsi="Avenir Book"/>
                <w:bCs/>
                <w:i/>
                <w:iCs/>
                <w:sz w:val="20"/>
              </w:rPr>
              <w:t>Mean of communication</w:t>
            </w:r>
          </w:p>
        </w:tc>
      </w:tr>
      <w:tr w:rsidR="00872326" w:rsidRPr="00A31ADB" w14:paraId="5F3E2300" w14:textId="77777777" w:rsidTr="002A5589">
        <w:trPr>
          <w:cantSplit/>
          <w:trHeight w:val="1108"/>
        </w:trPr>
        <w:tc>
          <w:tcPr>
            <w:tcW w:w="846" w:type="dxa"/>
          </w:tcPr>
          <w:p w14:paraId="0B5597C4" w14:textId="77777777" w:rsidR="00872326" w:rsidRPr="00A31ADB" w:rsidRDefault="00872326" w:rsidP="002A5589">
            <w:pPr>
              <w:tabs>
                <w:tab w:val="left" w:pos="738"/>
              </w:tabs>
              <w:ind w:right="-108"/>
              <w:contextualSpacing/>
              <w:rPr>
                <w:rFonts w:ascii="Avenir Book" w:eastAsia="Cambria" w:hAnsi="Avenir Book"/>
                <w:bCs/>
                <w:sz w:val="20"/>
              </w:rPr>
            </w:pPr>
            <w:r w:rsidRPr="00A31ADB">
              <w:rPr>
                <w:rFonts w:ascii="Avenir Book" w:eastAsia="Cambria" w:hAnsi="Avenir Book"/>
                <w:bCs/>
                <w:sz w:val="20"/>
              </w:rPr>
              <w:t>1/10/14</w:t>
            </w:r>
          </w:p>
        </w:tc>
        <w:tc>
          <w:tcPr>
            <w:tcW w:w="1134" w:type="dxa"/>
          </w:tcPr>
          <w:p w14:paraId="6DABE92E" w14:textId="3A53D5BF" w:rsidR="00872326" w:rsidRPr="00A31ADB" w:rsidRDefault="00872326" w:rsidP="002A5589">
            <w:pPr>
              <w:ind w:firstLine="34"/>
              <w:contextualSpacing/>
              <w:rPr>
                <w:rFonts w:ascii="Avenir Book" w:eastAsia="Cambria" w:hAnsi="Avenir Book"/>
                <w:bCs/>
                <w:sz w:val="20"/>
              </w:rPr>
            </w:pPr>
            <w:r w:rsidRPr="00A31ADB">
              <w:rPr>
                <w:rFonts w:ascii="Avenir Book" w:eastAsia="Cambria" w:hAnsi="Avenir Book"/>
                <w:bCs/>
                <w:sz w:val="20"/>
              </w:rPr>
              <w:t>Peninnah John</w:t>
            </w:r>
          </w:p>
        </w:tc>
        <w:tc>
          <w:tcPr>
            <w:tcW w:w="1559" w:type="dxa"/>
          </w:tcPr>
          <w:p w14:paraId="771D85A4"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CDOK – Catholic Women Association Coordinator</w:t>
            </w:r>
          </w:p>
        </w:tc>
        <w:tc>
          <w:tcPr>
            <w:tcW w:w="3260" w:type="dxa"/>
          </w:tcPr>
          <w:p w14:paraId="429CCF34"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The project has been efficient as it was planned during stakeholder meeting.</w:t>
            </w:r>
          </w:p>
        </w:tc>
        <w:tc>
          <w:tcPr>
            <w:tcW w:w="1397" w:type="dxa"/>
          </w:tcPr>
          <w:p w14:paraId="14C5C3A7" w14:textId="77777777" w:rsidR="00872326" w:rsidRPr="00A31ADB" w:rsidRDefault="00872326" w:rsidP="002A5589">
            <w:pPr>
              <w:ind w:left="720"/>
              <w:contextualSpacing/>
              <w:rPr>
                <w:rFonts w:ascii="Avenir Book" w:eastAsia="Cambria" w:hAnsi="Avenir Book"/>
                <w:bCs/>
                <w:sz w:val="20"/>
              </w:rPr>
            </w:pPr>
            <w:r w:rsidRPr="00A31ADB">
              <w:rPr>
                <w:rFonts w:ascii="Avenir Book" w:eastAsia="Cambria" w:hAnsi="Avenir Book"/>
                <w:bCs/>
                <w:sz w:val="20"/>
              </w:rPr>
              <w:t>YES</w:t>
            </w:r>
          </w:p>
        </w:tc>
        <w:tc>
          <w:tcPr>
            <w:tcW w:w="1783" w:type="dxa"/>
          </w:tcPr>
          <w:p w14:paraId="01EF9545" w14:textId="77777777" w:rsidR="00872326" w:rsidRPr="00A31ADB" w:rsidRDefault="00872326" w:rsidP="002A5589">
            <w:pPr>
              <w:contextualSpacing/>
              <w:rPr>
                <w:rFonts w:ascii="Avenir Book" w:eastAsia="Cambria" w:hAnsi="Avenir Book"/>
                <w:bCs/>
                <w:noProof/>
                <w:sz w:val="20"/>
                <w:lang w:val="de-CH" w:eastAsia="de-CH"/>
              </w:rPr>
            </w:pPr>
            <w:r w:rsidRPr="00A31ADB">
              <w:rPr>
                <w:rFonts w:ascii="Avenir Book" w:eastAsia="Cambria" w:hAnsi="Avenir Book"/>
                <w:bCs/>
                <w:noProof/>
                <w:sz w:val="20"/>
                <w:lang w:val="de-CH" w:eastAsia="de-CH"/>
              </w:rPr>
              <w:t>Written comment</w:t>
            </w:r>
          </w:p>
        </w:tc>
      </w:tr>
      <w:tr w:rsidR="00872326" w:rsidRPr="00A31ADB" w14:paraId="54E56E76" w14:textId="77777777" w:rsidTr="002A5589">
        <w:trPr>
          <w:cantSplit/>
          <w:trHeight w:val="731"/>
        </w:trPr>
        <w:tc>
          <w:tcPr>
            <w:tcW w:w="846" w:type="dxa"/>
          </w:tcPr>
          <w:p w14:paraId="6DD193E9" w14:textId="77777777" w:rsidR="00872326" w:rsidRPr="00A31ADB" w:rsidRDefault="00872326" w:rsidP="002A5589">
            <w:pPr>
              <w:tabs>
                <w:tab w:val="left" w:pos="0"/>
                <w:tab w:val="left" w:pos="738"/>
                <w:tab w:val="left" w:pos="913"/>
              </w:tabs>
              <w:ind w:left="29" w:right="-108"/>
              <w:contextualSpacing/>
              <w:rPr>
                <w:rFonts w:ascii="Avenir Book" w:eastAsia="Cambria" w:hAnsi="Avenir Book"/>
                <w:bCs/>
                <w:sz w:val="20"/>
              </w:rPr>
            </w:pPr>
            <w:r w:rsidRPr="00A31ADB">
              <w:rPr>
                <w:rFonts w:ascii="Avenir Book" w:eastAsia="Cambria" w:hAnsi="Avenir Book"/>
                <w:bCs/>
                <w:sz w:val="20"/>
              </w:rPr>
              <w:t>17/10/14</w:t>
            </w:r>
          </w:p>
        </w:tc>
        <w:tc>
          <w:tcPr>
            <w:tcW w:w="1134" w:type="dxa"/>
          </w:tcPr>
          <w:p w14:paraId="1C244B7B" w14:textId="3D3BC1BA" w:rsidR="00872326" w:rsidRPr="00A31ADB" w:rsidRDefault="00872326" w:rsidP="002A5589">
            <w:pPr>
              <w:ind w:firstLine="34"/>
              <w:contextualSpacing/>
              <w:rPr>
                <w:rFonts w:ascii="Avenir Book" w:eastAsia="Cambria" w:hAnsi="Avenir Book"/>
                <w:bCs/>
                <w:sz w:val="20"/>
              </w:rPr>
            </w:pPr>
            <w:r w:rsidRPr="00A31ADB">
              <w:rPr>
                <w:rFonts w:ascii="Avenir Book" w:eastAsia="Cambria" w:hAnsi="Avenir Book"/>
                <w:bCs/>
                <w:sz w:val="20"/>
              </w:rPr>
              <w:t>Lucia Raphael</w:t>
            </w:r>
          </w:p>
        </w:tc>
        <w:tc>
          <w:tcPr>
            <w:tcW w:w="1559" w:type="dxa"/>
          </w:tcPr>
          <w:p w14:paraId="37706EA6" w14:textId="77777777" w:rsidR="00872326" w:rsidRPr="00A31ADB" w:rsidRDefault="00872326" w:rsidP="002A5589">
            <w:pPr>
              <w:ind w:left="34"/>
              <w:contextualSpacing/>
              <w:rPr>
                <w:rFonts w:ascii="Avenir Book" w:eastAsia="Cambria" w:hAnsi="Avenir Book"/>
                <w:bCs/>
                <w:sz w:val="20"/>
              </w:rPr>
            </w:pPr>
            <w:proofErr w:type="spellStart"/>
            <w:r w:rsidRPr="00A31ADB">
              <w:rPr>
                <w:rFonts w:ascii="Avenir Book" w:eastAsia="Cambria" w:hAnsi="Avenir Book"/>
                <w:bCs/>
                <w:sz w:val="20"/>
              </w:rPr>
              <w:t>Mutomo</w:t>
            </w:r>
            <w:proofErr w:type="spellEnd"/>
            <w:r w:rsidRPr="00A31ADB">
              <w:rPr>
                <w:rFonts w:ascii="Avenir Book" w:eastAsia="Cambria" w:hAnsi="Avenir Book"/>
                <w:bCs/>
                <w:sz w:val="20"/>
              </w:rPr>
              <w:t xml:space="preserve"> Parish, </w:t>
            </w:r>
            <w:proofErr w:type="spellStart"/>
            <w:r w:rsidRPr="00A31ADB">
              <w:rPr>
                <w:rFonts w:ascii="Avenir Book" w:eastAsia="Cambria" w:hAnsi="Avenir Book"/>
                <w:bCs/>
                <w:sz w:val="20"/>
              </w:rPr>
              <w:t>Kenze</w:t>
            </w:r>
            <w:proofErr w:type="spellEnd"/>
            <w:r w:rsidRPr="00A31ADB">
              <w:rPr>
                <w:rFonts w:ascii="Avenir Book" w:eastAsia="Cambria" w:hAnsi="Avenir Book"/>
                <w:bCs/>
                <w:sz w:val="20"/>
              </w:rPr>
              <w:t xml:space="preserve"> Station</w:t>
            </w:r>
          </w:p>
        </w:tc>
        <w:tc>
          <w:tcPr>
            <w:tcW w:w="3260" w:type="dxa"/>
          </w:tcPr>
          <w:p w14:paraId="6F519C49"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The Project was good and it helped the community surrounding.</w:t>
            </w:r>
          </w:p>
        </w:tc>
        <w:tc>
          <w:tcPr>
            <w:tcW w:w="1397" w:type="dxa"/>
          </w:tcPr>
          <w:p w14:paraId="28E58F63" w14:textId="77777777" w:rsidR="00872326" w:rsidRPr="00A31ADB" w:rsidRDefault="00872326" w:rsidP="002A5589">
            <w:pPr>
              <w:ind w:left="720"/>
              <w:contextualSpacing/>
              <w:rPr>
                <w:rFonts w:ascii="Avenir Book" w:eastAsia="Cambria" w:hAnsi="Avenir Book"/>
                <w:bCs/>
                <w:sz w:val="20"/>
              </w:rPr>
            </w:pPr>
            <w:r w:rsidRPr="00A31ADB">
              <w:rPr>
                <w:rFonts w:ascii="Avenir Book" w:eastAsia="Cambria" w:hAnsi="Avenir Book"/>
                <w:bCs/>
                <w:sz w:val="20"/>
              </w:rPr>
              <w:t>YES</w:t>
            </w:r>
          </w:p>
        </w:tc>
        <w:tc>
          <w:tcPr>
            <w:tcW w:w="1783" w:type="dxa"/>
          </w:tcPr>
          <w:p w14:paraId="09BA8DFA" w14:textId="77777777" w:rsidR="00872326" w:rsidRPr="00A31ADB" w:rsidRDefault="00872326" w:rsidP="002A5589">
            <w:pPr>
              <w:contextualSpacing/>
              <w:rPr>
                <w:rFonts w:ascii="Avenir Book" w:eastAsia="Cambria" w:hAnsi="Avenir Book"/>
                <w:bCs/>
                <w:noProof/>
                <w:sz w:val="20"/>
                <w:lang w:eastAsia="de-CH"/>
              </w:rPr>
            </w:pPr>
            <w:r w:rsidRPr="00A31ADB">
              <w:rPr>
                <w:rFonts w:ascii="Avenir Book" w:eastAsia="Cambria" w:hAnsi="Avenir Book"/>
                <w:bCs/>
                <w:noProof/>
                <w:sz w:val="20"/>
                <w:lang w:eastAsia="de-CH"/>
              </w:rPr>
              <w:t>Written comment</w:t>
            </w:r>
          </w:p>
        </w:tc>
      </w:tr>
      <w:tr w:rsidR="00872326" w:rsidRPr="00A31ADB" w14:paraId="563E9A64" w14:textId="77777777" w:rsidTr="002A5589">
        <w:trPr>
          <w:cantSplit/>
          <w:trHeight w:val="1929"/>
        </w:trPr>
        <w:tc>
          <w:tcPr>
            <w:tcW w:w="846" w:type="dxa"/>
          </w:tcPr>
          <w:p w14:paraId="00CB7904" w14:textId="77777777" w:rsidR="00872326" w:rsidRPr="00A31ADB" w:rsidRDefault="00872326" w:rsidP="002A5589">
            <w:pPr>
              <w:tabs>
                <w:tab w:val="left" w:pos="0"/>
                <w:tab w:val="left" w:pos="738"/>
              </w:tabs>
              <w:ind w:left="720" w:right="-108" w:hanging="691"/>
              <w:contextualSpacing/>
              <w:rPr>
                <w:rFonts w:ascii="Avenir Book" w:eastAsia="Cambria" w:hAnsi="Avenir Book"/>
                <w:bCs/>
                <w:sz w:val="20"/>
              </w:rPr>
            </w:pPr>
            <w:r w:rsidRPr="00A31ADB">
              <w:rPr>
                <w:rFonts w:ascii="Avenir Book" w:eastAsia="Cambria" w:hAnsi="Avenir Book"/>
                <w:bCs/>
                <w:sz w:val="20"/>
              </w:rPr>
              <w:t>5/12/14</w:t>
            </w:r>
          </w:p>
        </w:tc>
        <w:tc>
          <w:tcPr>
            <w:tcW w:w="1134" w:type="dxa"/>
          </w:tcPr>
          <w:p w14:paraId="18EE4142" w14:textId="3883BF08" w:rsidR="00872326" w:rsidRPr="00A31ADB" w:rsidRDefault="00872326" w:rsidP="002A5589">
            <w:pPr>
              <w:ind w:firstLine="34"/>
              <w:contextualSpacing/>
              <w:rPr>
                <w:rFonts w:ascii="Avenir Book" w:eastAsia="Cambria" w:hAnsi="Avenir Book"/>
                <w:bCs/>
                <w:sz w:val="20"/>
              </w:rPr>
            </w:pPr>
            <w:r w:rsidRPr="00A31ADB">
              <w:rPr>
                <w:rFonts w:ascii="Avenir Book" w:eastAsia="Cambria" w:hAnsi="Avenir Book"/>
                <w:bCs/>
                <w:sz w:val="20"/>
              </w:rPr>
              <w:t xml:space="preserve">James </w:t>
            </w:r>
            <w:proofErr w:type="spellStart"/>
            <w:r w:rsidRPr="00A31ADB">
              <w:rPr>
                <w:rFonts w:ascii="Avenir Book" w:eastAsia="Cambria" w:hAnsi="Avenir Book"/>
                <w:bCs/>
                <w:sz w:val="20"/>
              </w:rPr>
              <w:t>Mugambi</w:t>
            </w:r>
            <w:proofErr w:type="spellEnd"/>
          </w:p>
        </w:tc>
        <w:tc>
          <w:tcPr>
            <w:tcW w:w="1559" w:type="dxa"/>
          </w:tcPr>
          <w:p w14:paraId="074A3A4D"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CARITAS NYAHURURU projects officer</w:t>
            </w:r>
          </w:p>
        </w:tc>
        <w:tc>
          <w:tcPr>
            <w:tcW w:w="3260" w:type="dxa"/>
          </w:tcPr>
          <w:p w14:paraId="45AB593A"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Project is well rooted</w:t>
            </w:r>
          </w:p>
          <w:p w14:paraId="598ADF92"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Stakeholder consultation process included all relevant groups</w:t>
            </w:r>
          </w:p>
          <w:p w14:paraId="3FAFCFF0" w14:textId="77777777" w:rsidR="00872326" w:rsidRPr="00A31ADB" w:rsidRDefault="00872326" w:rsidP="002A5589">
            <w:pPr>
              <w:ind w:left="34"/>
              <w:contextualSpacing/>
              <w:rPr>
                <w:rFonts w:ascii="Avenir Book" w:eastAsia="Cambria" w:hAnsi="Avenir Book"/>
                <w:bCs/>
                <w:sz w:val="20"/>
              </w:rPr>
            </w:pPr>
            <w:r w:rsidRPr="00A31ADB">
              <w:rPr>
                <w:rFonts w:ascii="Avenir Book" w:eastAsia="Cambria" w:hAnsi="Avenir Book"/>
                <w:bCs/>
                <w:sz w:val="20"/>
              </w:rPr>
              <w:t>The efficient cookers are well received by target communities</w:t>
            </w:r>
          </w:p>
          <w:p w14:paraId="56C8F33E" w14:textId="77777777" w:rsidR="00872326" w:rsidRPr="00A31ADB" w:rsidRDefault="00872326" w:rsidP="002A5589">
            <w:pPr>
              <w:contextualSpacing/>
              <w:rPr>
                <w:rFonts w:ascii="Avenir Book" w:eastAsia="Cambria" w:hAnsi="Avenir Book"/>
                <w:bCs/>
                <w:sz w:val="20"/>
              </w:rPr>
            </w:pPr>
          </w:p>
        </w:tc>
        <w:tc>
          <w:tcPr>
            <w:tcW w:w="1397" w:type="dxa"/>
          </w:tcPr>
          <w:p w14:paraId="76286F2E" w14:textId="77777777" w:rsidR="00872326" w:rsidRPr="00A31ADB" w:rsidRDefault="00872326" w:rsidP="002A5589">
            <w:pPr>
              <w:ind w:left="720"/>
              <w:contextualSpacing/>
              <w:rPr>
                <w:rFonts w:ascii="Avenir Book" w:eastAsia="Cambria" w:hAnsi="Avenir Book"/>
                <w:bCs/>
                <w:sz w:val="20"/>
              </w:rPr>
            </w:pPr>
            <w:r w:rsidRPr="00A31ADB">
              <w:rPr>
                <w:rFonts w:ascii="Avenir Book" w:eastAsia="Cambria" w:hAnsi="Avenir Book"/>
                <w:bCs/>
                <w:noProof/>
                <w:sz w:val="20"/>
                <w:lang w:val="de-CH" w:eastAsia="de-CH"/>
              </w:rPr>
              <w:t>YES</w:t>
            </w:r>
          </w:p>
        </w:tc>
        <w:tc>
          <w:tcPr>
            <w:tcW w:w="1783" w:type="dxa"/>
          </w:tcPr>
          <w:p w14:paraId="083E39DD" w14:textId="77777777" w:rsidR="00872326" w:rsidRPr="00A31ADB" w:rsidRDefault="00872326" w:rsidP="002A5589">
            <w:pPr>
              <w:contextualSpacing/>
              <w:rPr>
                <w:rFonts w:ascii="Avenir Book" w:eastAsia="Cambria" w:hAnsi="Avenir Book"/>
                <w:bCs/>
                <w:noProof/>
                <w:sz w:val="20"/>
                <w:lang w:val="de-CH" w:eastAsia="de-CH"/>
              </w:rPr>
            </w:pPr>
            <w:r w:rsidRPr="00A31ADB">
              <w:rPr>
                <w:rFonts w:ascii="Avenir Book" w:eastAsia="Cambria" w:hAnsi="Avenir Book"/>
                <w:bCs/>
                <w:noProof/>
                <w:sz w:val="20"/>
                <w:lang w:val="de-CH" w:eastAsia="de-CH"/>
              </w:rPr>
              <w:t>email</w:t>
            </w:r>
          </w:p>
        </w:tc>
      </w:tr>
      <w:tr w:rsidR="00872326" w:rsidRPr="00A31ADB" w14:paraId="62B95C02" w14:textId="77777777" w:rsidTr="002A5589">
        <w:trPr>
          <w:cantSplit/>
          <w:trHeight w:val="2328"/>
        </w:trPr>
        <w:tc>
          <w:tcPr>
            <w:tcW w:w="846" w:type="dxa"/>
          </w:tcPr>
          <w:p w14:paraId="3AB5D6A1" w14:textId="77777777" w:rsidR="00872326" w:rsidRPr="00A31ADB" w:rsidRDefault="00872326" w:rsidP="000D0BB5">
            <w:pPr>
              <w:tabs>
                <w:tab w:val="left" w:pos="0"/>
                <w:tab w:val="left" w:pos="738"/>
              </w:tabs>
              <w:ind w:left="720" w:right="-108" w:hanging="691"/>
              <w:contextualSpacing/>
              <w:rPr>
                <w:rFonts w:ascii="Avenir Book" w:eastAsia="Cambria" w:hAnsi="Avenir Book"/>
                <w:bCs/>
                <w:sz w:val="20"/>
              </w:rPr>
            </w:pPr>
            <w:r w:rsidRPr="00A31ADB">
              <w:rPr>
                <w:rFonts w:ascii="Avenir Book" w:eastAsia="Cambria" w:hAnsi="Avenir Book"/>
                <w:bCs/>
                <w:sz w:val="20"/>
              </w:rPr>
              <w:t>8/12/14</w:t>
            </w:r>
          </w:p>
        </w:tc>
        <w:tc>
          <w:tcPr>
            <w:tcW w:w="1134" w:type="dxa"/>
          </w:tcPr>
          <w:p w14:paraId="6CF7B255" w14:textId="2A295C6E" w:rsidR="00872326" w:rsidRPr="00A31ADB" w:rsidRDefault="00872326" w:rsidP="000D0BB5">
            <w:pPr>
              <w:ind w:firstLine="34"/>
              <w:contextualSpacing/>
              <w:rPr>
                <w:rFonts w:ascii="Avenir Book" w:eastAsia="Cambria" w:hAnsi="Avenir Book"/>
                <w:bCs/>
                <w:sz w:val="20"/>
              </w:rPr>
            </w:pPr>
            <w:r w:rsidRPr="00A31ADB">
              <w:rPr>
                <w:rFonts w:ascii="Avenir Book" w:eastAsia="Cambria" w:hAnsi="Avenir Book"/>
                <w:bCs/>
                <w:sz w:val="20"/>
              </w:rPr>
              <w:t xml:space="preserve">Maxwell </w:t>
            </w:r>
            <w:proofErr w:type="spellStart"/>
            <w:r w:rsidRPr="00A31ADB">
              <w:rPr>
                <w:rFonts w:ascii="Avenir Book" w:eastAsia="Cambria" w:hAnsi="Avenir Book"/>
                <w:bCs/>
                <w:sz w:val="20"/>
              </w:rPr>
              <w:t>Musoka</w:t>
            </w:r>
            <w:proofErr w:type="spellEnd"/>
          </w:p>
        </w:tc>
        <w:tc>
          <w:tcPr>
            <w:tcW w:w="1559" w:type="dxa"/>
          </w:tcPr>
          <w:p w14:paraId="75814A88" w14:textId="77777777" w:rsidR="00872326" w:rsidRPr="00A31ADB" w:rsidRDefault="00872326" w:rsidP="000D0BB5">
            <w:pPr>
              <w:ind w:left="34"/>
              <w:contextualSpacing/>
              <w:rPr>
                <w:rFonts w:ascii="Avenir Book" w:eastAsia="Cambria" w:hAnsi="Avenir Book"/>
                <w:bCs/>
                <w:sz w:val="20"/>
              </w:rPr>
            </w:pPr>
            <w:r w:rsidRPr="00A31ADB">
              <w:rPr>
                <w:rFonts w:ascii="Avenir Book" w:eastAsia="Cambria" w:hAnsi="Avenir Book"/>
                <w:bCs/>
                <w:sz w:val="20"/>
              </w:rPr>
              <w:t xml:space="preserve">GIZ </w:t>
            </w:r>
            <w:proofErr w:type="spellStart"/>
            <w:r w:rsidRPr="00A31ADB">
              <w:rPr>
                <w:rFonts w:ascii="Avenir Book" w:eastAsia="Cambria" w:hAnsi="Avenir Book"/>
                <w:bCs/>
                <w:sz w:val="20"/>
              </w:rPr>
              <w:t>EnDev</w:t>
            </w:r>
            <w:proofErr w:type="spellEnd"/>
            <w:r w:rsidRPr="00A31ADB">
              <w:rPr>
                <w:rFonts w:ascii="Avenir Book" w:eastAsia="Cambria" w:hAnsi="Avenir Book"/>
                <w:bCs/>
                <w:sz w:val="20"/>
              </w:rPr>
              <w:t xml:space="preserve"> _ Kenya Country Programme Nairobi Office</w:t>
            </w:r>
          </w:p>
        </w:tc>
        <w:tc>
          <w:tcPr>
            <w:tcW w:w="3260" w:type="dxa"/>
          </w:tcPr>
          <w:p w14:paraId="7C1533B8" w14:textId="4E1FA940" w:rsidR="00872326" w:rsidRPr="00A31ADB" w:rsidRDefault="00872326" w:rsidP="002A5589">
            <w:pPr>
              <w:rPr>
                <w:rFonts w:ascii="Avenir Book" w:hAnsi="Avenir Book"/>
                <w:sz w:val="20"/>
                <w:lang w:eastAsia="de-CH"/>
              </w:rPr>
            </w:pPr>
            <w:r w:rsidRPr="00A31ADB">
              <w:rPr>
                <w:rFonts w:ascii="Avenir Book" w:hAnsi="Avenir Book"/>
                <w:sz w:val="20"/>
                <w:lang w:eastAsia="de-CH"/>
              </w:rPr>
              <w:t xml:space="preserve">- Technology is suitable for replacing </w:t>
            </w:r>
            <w:r w:rsidR="00171034">
              <w:rPr>
                <w:rFonts w:ascii="Avenir Book" w:hAnsi="Avenir Book"/>
                <w:sz w:val="20"/>
                <w:lang w:eastAsia="de-CH"/>
              </w:rPr>
              <w:t>three-stone</w:t>
            </w:r>
            <w:r w:rsidRPr="00A31ADB">
              <w:rPr>
                <w:rFonts w:ascii="Avenir Book" w:hAnsi="Avenir Book"/>
                <w:sz w:val="20"/>
                <w:lang w:eastAsia="de-CH"/>
              </w:rPr>
              <w:t xml:space="preserve"> fires</w:t>
            </w:r>
          </w:p>
          <w:p w14:paraId="546E24D6" w14:textId="66C8FD1E" w:rsidR="00872326" w:rsidRPr="00A31ADB" w:rsidRDefault="00872326" w:rsidP="002A5589">
            <w:pPr>
              <w:rPr>
                <w:rFonts w:ascii="Avenir Book" w:hAnsi="Avenir Book"/>
                <w:sz w:val="20"/>
                <w:lang w:eastAsia="de-CH"/>
              </w:rPr>
            </w:pPr>
            <w:r w:rsidRPr="00A31ADB">
              <w:rPr>
                <w:rFonts w:ascii="Avenir Book" w:hAnsi="Avenir Book"/>
                <w:sz w:val="20"/>
                <w:lang w:eastAsia="de-CH"/>
              </w:rPr>
              <w:t xml:space="preserve">- choice of project </w:t>
            </w:r>
            <w:r w:rsidR="00E1798D" w:rsidRPr="00A31ADB">
              <w:rPr>
                <w:rFonts w:ascii="Avenir Book" w:hAnsi="Avenir Book"/>
                <w:sz w:val="20"/>
                <w:lang w:eastAsia="de-CH"/>
              </w:rPr>
              <w:t>boundary</w:t>
            </w:r>
            <w:r w:rsidRPr="00A31ADB">
              <w:rPr>
                <w:rFonts w:ascii="Avenir Book" w:hAnsi="Avenir Book"/>
                <w:sz w:val="20"/>
                <w:lang w:eastAsia="de-CH"/>
              </w:rPr>
              <w:t xml:space="preserve"> is ideal because of limited prior activity in these regions</w:t>
            </w:r>
          </w:p>
          <w:p w14:paraId="2087FD7C" w14:textId="77777777" w:rsidR="00872326" w:rsidRPr="00A31ADB" w:rsidRDefault="00872326" w:rsidP="002A5589">
            <w:pPr>
              <w:rPr>
                <w:rFonts w:ascii="Avenir Book" w:hAnsi="Avenir Book"/>
                <w:sz w:val="20"/>
                <w:lang w:eastAsia="de-CH"/>
              </w:rPr>
            </w:pPr>
            <w:r w:rsidRPr="00A31ADB">
              <w:rPr>
                <w:rFonts w:ascii="Avenir Book" w:hAnsi="Avenir Book"/>
                <w:sz w:val="20"/>
                <w:lang w:eastAsia="de-CH"/>
              </w:rPr>
              <w:t xml:space="preserve">- stakeholder-forum was inclusive and diversified </w:t>
            </w:r>
          </w:p>
          <w:p w14:paraId="1C144C6D" w14:textId="77777777" w:rsidR="00872326" w:rsidRPr="00A31ADB" w:rsidRDefault="00872326" w:rsidP="002A5589">
            <w:pPr>
              <w:rPr>
                <w:rFonts w:ascii="Avenir Book" w:hAnsi="Avenir Book"/>
                <w:sz w:val="20"/>
                <w:lang w:eastAsia="de-CH"/>
              </w:rPr>
            </w:pPr>
          </w:p>
        </w:tc>
        <w:tc>
          <w:tcPr>
            <w:tcW w:w="1397" w:type="dxa"/>
          </w:tcPr>
          <w:p w14:paraId="51C4A4EC" w14:textId="77777777" w:rsidR="00872326" w:rsidRPr="00A31ADB" w:rsidRDefault="00872326" w:rsidP="002A5589">
            <w:pPr>
              <w:ind w:left="720"/>
              <w:contextualSpacing/>
              <w:rPr>
                <w:rFonts w:ascii="Avenir Book" w:eastAsia="Cambria" w:hAnsi="Avenir Book"/>
                <w:bCs/>
                <w:noProof/>
                <w:sz w:val="20"/>
                <w:lang w:eastAsia="de-CH"/>
              </w:rPr>
            </w:pPr>
            <w:r w:rsidRPr="00A31ADB">
              <w:rPr>
                <w:rFonts w:ascii="Avenir Book" w:eastAsia="Cambria" w:hAnsi="Avenir Book"/>
                <w:bCs/>
                <w:noProof/>
                <w:sz w:val="20"/>
                <w:lang w:eastAsia="de-CH"/>
              </w:rPr>
              <w:t>YES</w:t>
            </w:r>
          </w:p>
        </w:tc>
        <w:tc>
          <w:tcPr>
            <w:tcW w:w="1783" w:type="dxa"/>
          </w:tcPr>
          <w:p w14:paraId="7FF7DBD4" w14:textId="77777777" w:rsidR="00872326" w:rsidRPr="00A31ADB" w:rsidRDefault="00872326" w:rsidP="000D0BB5">
            <w:pPr>
              <w:contextualSpacing/>
              <w:rPr>
                <w:rFonts w:ascii="Avenir Book" w:eastAsia="Cambria" w:hAnsi="Avenir Book"/>
                <w:bCs/>
                <w:noProof/>
                <w:sz w:val="20"/>
                <w:lang w:eastAsia="de-CH"/>
              </w:rPr>
            </w:pPr>
            <w:r w:rsidRPr="00A31ADB">
              <w:rPr>
                <w:rFonts w:ascii="Avenir Book" w:eastAsia="Cambria" w:hAnsi="Avenir Book"/>
                <w:bCs/>
                <w:noProof/>
                <w:sz w:val="20"/>
                <w:lang w:eastAsia="de-CH"/>
              </w:rPr>
              <w:t>email</w:t>
            </w:r>
          </w:p>
        </w:tc>
      </w:tr>
    </w:tbl>
    <w:p w14:paraId="293E144A" w14:textId="77777777" w:rsidR="00872326" w:rsidRPr="00A31ADB" w:rsidRDefault="00872326" w:rsidP="00F87B39">
      <w:pPr>
        <w:rPr>
          <w:rFonts w:ascii="Avenir Book" w:eastAsia="MS Mincho" w:hAnsi="Avenir Book"/>
        </w:rPr>
      </w:pPr>
    </w:p>
    <w:p w14:paraId="712A6765" w14:textId="77777777" w:rsidR="00CC25EE" w:rsidRPr="00A31ADB" w:rsidRDefault="00A3357E" w:rsidP="00A3357E">
      <w:pPr>
        <w:pStyle w:val="SDMPDDPoASubSection1"/>
        <w:numPr>
          <w:ilvl w:val="2"/>
          <w:numId w:val="11"/>
        </w:numPr>
        <w:tabs>
          <w:tab w:val="clear" w:pos="1474"/>
        </w:tabs>
        <w:ind w:left="709" w:hanging="709"/>
        <w:rPr>
          <w:rFonts w:ascii="Avenir Book" w:hAnsi="Avenir Book"/>
        </w:rPr>
      </w:pPr>
      <w:r w:rsidRPr="00A31ADB">
        <w:rPr>
          <w:rFonts w:ascii="Avenir Book" w:hAnsi="Avenir Book"/>
        </w:rPr>
        <w:tab/>
      </w:r>
      <w:r w:rsidR="00CC25EE" w:rsidRPr="00A31ADB">
        <w:rPr>
          <w:rFonts w:ascii="Avenir Book" w:hAnsi="Avenir Book"/>
        </w:rPr>
        <w:t>Report on consideration of comments received</w:t>
      </w:r>
    </w:p>
    <w:p w14:paraId="02CD8CC6" w14:textId="77777777" w:rsidR="001136C8" w:rsidRPr="00A31ADB" w:rsidRDefault="001136C8" w:rsidP="00F87B39">
      <w:pPr>
        <w:rPr>
          <w:rFonts w:ascii="Avenir Book" w:eastAsia="MS Mincho" w:hAnsi="Avenir Book"/>
          <w:i/>
        </w:rPr>
      </w:pPr>
      <w:bookmarkStart w:id="817" w:name="_Toc307488106"/>
      <w:bookmarkStart w:id="818" w:name="_Toc315340781"/>
      <w:bookmarkStart w:id="819" w:name="_Toc315881225"/>
      <w:bookmarkStart w:id="820" w:name="_Toc317686913"/>
      <w:r w:rsidRPr="00A31ADB">
        <w:rPr>
          <w:rFonts w:ascii="Avenir Book" w:eastAsia="MS Mincho" w:hAnsi="Avenir Book"/>
        </w:rPr>
        <w:t>&gt;&gt;</w:t>
      </w:r>
      <w:r w:rsidR="008B4303" w:rsidRPr="00A31ADB">
        <w:rPr>
          <w:rFonts w:ascii="Avenir Book" w:eastAsia="MS Mincho" w:hAnsi="Avenir Book"/>
        </w:rPr>
        <w:t xml:space="preserve"> </w:t>
      </w:r>
      <w:r w:rsidR="008B4303" w:rsidRPr="00A31ADB">
        <w:rPr>
          <w:rFonts w:ascii="Avenir Book" w:eastAsia="MS Mincho" w:hAnsi="Avenir Book"/>
          <w:i/>
        </w:rPr>
        <w:t>(Describe how the comments have been addressed by providing a clarification to the stakeholder or by altering the design of the project or by proposing to monitor any anticipated negative impacts etc.)</w:t>
      </w:r>
    </w:p>
    <w:p w14:paraId="00694850" w14:textId="77777777" w:rsidR="00872326" w:rsidRPr="00A31ADB" w:rsidRDefault="00872326" w:rsidP="00F87B39">
      <w:pPr>
        <w:rPr>
          <w:rFonts w:ascii="Avenir Book" w:eastAsia="MS Mincho" w:hAnsi="Avenir Book"/>
          <w:lang w:val="en-US"/>
        </w:rPr>
      </w:pPr>
    </w:p>
    <w:p w14:paraId="75954FAA" w14:textId="77777777" w:rsidR="00872326" w:rsidRPr="00A31ADB" w:rsidRDefault="00872326" w:rsidP="00872326">
      <w:pPr>
        <w:rPr>
          <w:rFonts w:ascii="Avenir Book" w:eastAsia="MS Mincho" w:hAnsi="Avenir Book"/>
          <w:lang w:val="en-US"/>
        </w:rPr>
      </w:pPr>
      <w:r w:rsidRPr="00A31ADB">
        <w:rPr>
          <w:rFonts w:ascii="Avenir Book" w:eastAsia="MS Mincho" w:hAnsi="Avenir Book"/>
          <w:lang w:val="en-US"/>
        </w:rPr>
        <w:t>For details, please refer to the report on local stakeholder consultation.</w:t>
      </w:r>
    </w:p>
    <w:p w14:paraId="2BB5D252" w14:textId="77777777" w:rsidR="00F87B39" w:rsidRPr="00A31ADB" w:rsidRDefault="00F87B39" w:rsidP="00F87B39">
      <w:pPr>
        <w:rPr>
          <w:rFonts w:ascii="Avenir Book" w:eastAsia="MS Mincho" w:hAnsi="Avenir Book"/>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777"/>
        <w:gridCol w:w="4235"/>
      </w:tblGrid>
      <w:tr w:rsidR="00872326" w:rsidRPr="00A31ADB" w14:paraId="2A93CB9E" w14:textId="77777777" w:rsidTr="006E4119">
        <w:trPr>
          <w:jc w:val="center"/>
        </w:trPr>
        <w:tc>
          <w:tcPr>
            <w:tcW w:w="2943" w:type="dxa"/>
            <w:shd w:val="clear" w:color="auto" w:fill="D9D9D9" w:themeFill="background1" w:themeFillShade="D9"/>
          </w:tcPr>
          <w:bookmarkEnd w:id="817"/>
          <w:bookmarkEnd w:id="818"/>
          <w:bookmarkEnd w:id="819"/>
          <w:bookmarkEnd w:id="820"/>
          <w:p w14:paraId="1E7E26D0" w14:textId="77777777" w:rsidR="00872326" w:rsidRPr="00A31ADB" w:rsidRDefault="00872326" w:rsidP="002A5589">
            <w:pPr>
              <w:rPr>
                <w:rFonts w:ascii="Avenir Book" w:hAnsi="Avenir Book" w:cs="Arial"/>
                <w:b/>
                <w:sz w:val="20"/>
              </w:rPr>
            </w:pPr>
            <w:r w:rsidRPr="00A31ADB">
              <w:rPr>
                <w:rFonts w:ascii="Avenir Book" w:hAnsi="Avenir Book" w:cs="Arial"/>
                <w:b/>
                <w:sz w:val="20"/>
              </w:rPr>
              <w:t>Stakeholder comment</w:t>
            </w:r>
          </w:p>
        </w:tc>
        <w:tc>
          <w:tcPr>
            <w:tcW w:w="1777" w:type="dxa"/>
            <w:shd w:val="clear" w:color="auto" w:fill="D9D9D9" w:themeFill="background1" w:themeFillShade="D9"/>
          </w:tcPr>
          <w:p w14:paraId="68A3CE01" w14:textId="77777777" w:rsidR="00872326" w:rsidRPr="00A31ADB" w:rsidRDefault="00872326" w:rsidP="002A5589">
            <w:pPr>
              <w:rPr>
                <w:rFonts w:ascii="Avenir Book" w:hAnsi="Avenir Book" w:cs="Arial"/>
                <w:b/>
                <w:sz w:val="20"/>
              </w:rPr>
            </w:pPr>
            <w:r w:rsidRPr="00A31ADB">
              <w:rPr>
                <w:rFonts w:ascii="Avenir Book" w:hAnsi="Avenir Book" w:cs="Arial"/>
                <w:b/>
                <w:sz w:val="20"/>
              </w:rPr>
              <w:t>Was comment taken into account (Yes/ No)?</w:t>
            </w:r>
          </w:p>
        </w:tc>
        <w:tc>
          <w:tcPr>
            <w:tcW w:w="4235" w:type="dxa"/>
            <w:shd w:val="clear" w:color="auto" w:fill="D9D9D9" w:themeFill="background1" w:themeFillShade="D9"/>
          </w:tcPr>
          <w:p w14:paraId="6F22F166" w14:textId="77777777" w:rsidR="00872326" w:rsidRPr="00A31ADB" w:rsidRDefault="00872326" w:rsidP="002A5589">
            <w:pPr>
              <w:rPr>
                <w:rFonts w:ascii="Avenir Book" w:hAnsi="Avenir Book" w:cs="Arial"/>
                <w:b/>
                <w:sz w:val="20"/>
              </w:rPr>
            </w:pPr>
            <w:r w:rsidRPr="00A31ADB">
              <w:rPr>
                <w:rFonts w:ascii="Avenir Book" w:hAnsi="Avenir Book" w:cs="Arial"/>
                <w:b/>
                <w:sz w:val="20"/>
              </w:rPr>
              <w:t>Explanation (Why? How?)</w:t>
            </w:r>
          </w:p>
        </w:tc>
      </w:tr>
      <w:tr w:rsidR="00872326" w:rsidRPr="00A31ADB" w14:paraId="4030CF64" w14:textId="77777777" w:rsidTr="002A5589">
        <w:trPr>
          <w:jc w:val="center"/>
        </w:trPr>
        <w:tc>
          <w:tcPr>
            <w:tcW w:w="8955" w:type="dxa"/>
            <w:gridSpan w:val="3"/>
          </w:tcPr>
          <w:p w14:paraId="4B6D6E64" w14:textId="0D7EE6E9" w:rsidR="00872326" w:rsidRPr="00A31ADB" w:rsidRDefault="00495BCF" w:rsidP="00495BCF">
            <w:pPr>
              <w:rPr>
                <w:rFonts w:ascii="Avenir Book" w:hAnsi="Avenir Book" w:cs="Arial"/>
                <w:b/>
                <w:sz w:val="20"/>
              </w:rPr>
            </w:pPr>
            <w:r w:rsidRPr="00A31ADB">
              <w:rPr>
                <w:rFonts w:ascii="Avenir Book" w:hAnsi="Avenir Book" w:cs="Arial"/>
                <w:b/>
                <w:sz w:val="20"/>
              </w:rPr>
              <w:t>Nyeri</w:t>
            </w:r>
            <w:r w:rsidR="00872326" w:rsidRPr="00A31ADB">
              <w:rPr>
                <w:rFonts w:ascii="Avenir Book" w:hAnsi="Avenir Book" w:cs="Arial"/>
                <w:b/>
                <w:sz w:val="20"/>
              </w:rPr>
              <w:t>:</w:t>
            </w:r>
          </w:p>
        </w:tc>
      </w:tr>
      <w:tr w:rsidR="00495BCF" w:rsidRPr="00A31ADB" w14:paraId="48BF85FE" w14:textId="77777777" w:rsidTr="00495BCF">
        <w:trPr>
          <w:jc w:val="center"/>
        </w:trPr>
        <w:tc>
          <w:tcPr>
            <w:tcW w:w="2943" w:type="dxa"/>
            <w:tcBorders>
              <w:top w:val="single" w:sz="4" w:space="0" w:color="auto"/>
              <w:left w:val="single" w:sz="4" w:space="0" w:color="auto"/>
              <w:bottom w:val="single" w:sz="4" w:space="0" w:color="auto"/>
              <w:right w:val="single" w:sz="4" w:space="0" w:color="auto"/>
            </w:tcBorders>
          </w:tcPr>
          <w:p w14:paraId="789BAD9A" w14:textId="77777777" w:rsidR="00495BCF" w:rsidRPr="00A31ADB" w:rsidRDefault="00495BCF" w:rsidP="007C2D4D">
            <w:pPr>
              <w:rPr>
                <w:rFonts w:ascii="Avenir Book" w:hAnsi="Avenir Book" w:cs="Arial"/>
                <w:sz w:val="20"/>
              </w:rPr>
            </w:pPr>
            <w:r w:rsidRPr="00A31ADB">
              <w:rPr>
                <w:rFonts w:ascii="Avenir Book" w:hAnsi="Avenir Book" w:cs="Arial"/>
                <w:sz w:val="20"/>
              </w:rPr>
              <w:t>The organization should consider offering business development training to the artisans so that they can continue with the trade even after the project comes to an end.</w:t>
            </w:r>
          </w:p>
        </w:tc>
        <w:tc>
          <w:tcPr>
            <w:tcW w:w="1777" w:type="dxa"/>
            <w:tcBorders>
              <w:top w:val="single" w:sz="4" w:space="0" w:color="auto"/>
              <w:left w:val="single" w:sz="4" w:space="0" w:color="auto"/>
              <w:bottom w:val="single" w:sz="4" w:space="0" w:color="auto"/>
              <w:right w:val="single" w:sz="4" w:space="0" w:color="auto"/>
            </w:tcBorders>
          </w:tcPr>
          <w:p w14:paraId="075FF518" w14:textId="77777777" w:rsidR="00495BCF" w:rsidRPr="00A31ADB" w:rsidRDefault="00495BCF" w:rsidP="007C2D4D">
            <w:pPr>
              <w:jc w:val="center"/>
              <w:rPr>
                <w:rFonts w:ascii="Avenir Book" w:hAnsi="Avenir Book" w:cs="Arial"/>
                <w:sz w:val="20"/>
              </w:rPr>
            </w:pPr>
            <w:r w:rsidRPr="00A31ADB">
              <w:rPr>
                <w:rFonts w:ascii="Avenir Book" w:hAnsi="Avenir Book" w:cs="Arial"/>
                <w:sz w:val="20"/>
              </w:rPr>
              <w:t>Yes</w:t>
            </w:r>
          </w:p>
        </w:tc>
        <w:tc>
          <w:tcPr>
            <w:tcW w:w="4235" w:type="dxa"/>
            <w:tcBorders>
              <w:top w:val="single" w:sz="4" w:space="0" w:color="auto"/>
              <w:left w:val="single" w:sz="4" w:space="0" w:color="auto"/>
              <w:bottom w:val="single" w:sz="4" w:space="0" w:color="auto"/>
              <w:right w:val="single" w:sz="4" w:space="0" w:color="auto"/>
            </w:tcBorders>
          </w:tcPr>
          <w:p w14:paraId="074A4ED9" w14:textId="77777777" w:rsidR="00495BCF" w:rsidRPr="00A31ADB" w:rsidRDefault="00495BCF" w:rsidP="007C2D4D">
            <w:pPr>
              <w:rPr>
                <w:rFonts w:ascii="Avenir Book" w:hAnsi="Avenir Book" w:cs="Arial"/>
                <w:sz w:val="20"/>
              </w:rPr>
            </w:pPr>
            <w:r w:rsidRPr="00A31ADB">
              <w:rPr>
                <w:rFonts w:ascii="Avenir Book" w:hAnsi="Avenir Book" w:cs="Arial"/>
                <w:sz w:val="20"/>
              </w:rPr>
              <w:t xml:space="preserve">During the project lifetime the artisans will gain experience in stove implementation. Since she/he will get paid by the family (after completion of his task and quality supervision by a lead artisan) she/he will also be in touch with the consumer side. This experience will facilitate business development after the project lifetime. </w:t>
            </w:r>
          </w:p>
        </w:tc>
      </w:tr>
      <w:tr w:rsidR="00495BCF" w:rsidRPr="00A31ADB" w14:paraId="10A1A3FB" w14:textId="77777777" w:rsidTr="00495BCF">
        <w:trPr>
          <w:jc w:val="center"/>
        </w:trPr>
        <w:tc>
          <w:tcPr>
            <w:tcW w:w="2943" w:type="dxa"/>
            <w:tcBorders>
              <w:top w:val="single" w:sz="4" w:space="0" w:color="auto"/>
              <w:left w:val="single" w:sz="4" w:space="0" w:color="auto"/>
              <w:bottom w:val="single" w:sz="4" w:space="0" w:color="auto"/>
              <w:right w:val="single" w:sz="4" w:space="0" w:color="auto"/>
            </w:tcBorders>
          </w:tcPr>
          <w:p w14:paraId="76842CB9" w14:textId="77777777" w:rsidR="00495BCF" w:rsidRPr="00A31ADB" w:rsidRDefault="00495BCF" w:rsidP="007C2D4D">
            <w:pPr>
              <w:rPr>
                <w:rFonts w:ascii="Avenir Book" w:hAnsi="Avenir Book" w:cs="Arial"/>
                <w:sz w:val="20"/>
              </w:rPr>
            </w:pPr>
            <w:r w:rsidRPr="00A31ADB">
              <w:rPr>
                <w:rFonts w:ascii="Avenir Book" w:hAnsi="Avenir Book" w:cs="Arial"/>
                <w:sz w:val="20"/>
              </w:rPr>
              <w:t xml:space="preserve">The Laikipia County Government would like to assist its constituents by providing funds for the construction of the cook stoves. </w:t>
            </w:r>
          </w:p>
        </w:tc>
        <w:tc>
          <w:tcPr>
            <w:tcW w:w="1777" w:type="dxa"/>
            <w:tcBorders>
              <w:top w:val="single" w:sz="4" w:space="0" w:color="auto"/>
              <w:left w:val="single" w:sz="4" w:space="0" w:color="auto"/>
              <w:bottom w:val="single" w:sz="4" w:space="0" w:color="auto"/>
              <w:right w:val="single" w:sz="4" w:space="0" w:color="auto"/>
            </w:tcBorders>
          </w:tcPr>
          <w:p w14:paraId="47B4B20A" w14:textId="77777777" w:rsidR="00495BCF" w:rsidRPr="00A31ADB" w:rsidRDefault="00495BCF" w:rsidP="007C2D4D">
            <w:pPr>
              <w:jc w:val="center"/>
              <w:rPr>
                <w:rFonts w:ascii="Avenir Book" w:hAnsi="Avenir Book" w:cs="Arial"/>
                <w:sz w:val="20"/>
              </w:rPr>
            </w:pPr>
            <w:r w:rsidRPr="00A31ADB">
              <w:rPr>
                <w:rFonts w:ascii="Avenir Book" w:hAnsi="Avenir Book" w:cs="Arial"/>
                <w:sz w:val="20"/>
              </w:rPr>
              <w:t>Yes</w:t>
            </w:r>
          </w:p>
        </w:tc>
        <w:tc>
          <w:tcPr>
            <w:tcW w:w="4235" w:type="dxa"/>
            <w:tcBorders>
              <w:top w:val="single" w:sz="4" w:space="0" w:color="auto"/>
              <w:left w:val="single" w:sz="4" w:space="0" w:color="auto"/>
              <w:bottom w:val="single" w:sz="4" w:space="0" w:color="auto"/>
              <w:right w:val="single" w:sz="4" w:space="0" w:color="auto"/>
            </w:tcBorders>
          </w:tcPr>
          <w:p w14:paraId="7A1EF4C8" w14:textId="77777777" w:rsidR="00495BCF" w:rsidRPr="00A31ADB" w:rsidRDefault="00495BCF" w:rsidP="007C2D4D">
            <w:pPr>
              <w:rPr>
                <w:rFonts w:ascii="Avenir Book" w:hAnsi="Avenir Book" w:cs="Arial"/>
                <w:sz w:val="20"/>
              </w:rPr>
            </w:pPr>
            <w:r w:rsidRPr="00A31ADB">
              <w:rPr>
                <w:rFonts w:ascii="Avenir Book" w:hAnsi="Avenir Book" w:cs="Arial"/>
                <w:sz w:val="20"/>
              </w:rPr>
              <w:t>This is a noble idea especially coming from the government because it shows commitment. The project team and the county governor’s office should discuss at large how this can be done.</w:t>
            </w:r>
          </w:p>
        </w:tc>
      </w:tr>
      <w:tr w:rsidR="00495BCF" w:rsidRPr="00A31ADB" w14:paraId="24BEC707" w14:textId="77777777" w:rsidTr="007C2D4D">
        <w:trPr>
          <w:jc w:val="center"/>
        </w:trPr>
        <w:tc>
          <w:tcPr>
            <w:tcW w:w="8955" w:type="dxa"/>
            <w:gridSpan w:val="3"/>
          </w:tcPr>
          <w:p w14:paraId="7EA54115" w14:textId="14E6D636" w:rsidR="00495BCF" w:rsidRPr="00A31ADB" w:rsidRDefault="00495BCF" w:rsidP="002A5589">
            <w:pPr>
              <w:rPr>
                <w:rFonts w:ascii="Avenir Book" w:hAnsi="Avenir Book" w:cs="Arial"/>
                <w:b/>
                <w:sz w:val="20"/>
              </w:rPr>
            </w:pPr>
            <w:r w:rsidRPr="00A31ADB">
              <w:rPr>
                <w:rFonts w:ascii="Avenir Book" w:hAnsi="Avenir Book" w:cs="Arial"/>
                <w:b/>
                <w:sz w:val="20"/>
              </w:rPr>
              <w:t>Kitui:</w:t>
            </w:r>
          </w:p>
        </w:tc>
      </w:tr>
      <w:tr w:rsidR="00872326" w:rsidRPr="00A31ADB" w14:paraId="79E2A9A8" w14:textId="77777777" w:rsidTr="002A5589">
        <w:trPr>
          <w:jc w:val="center"/>
        </w:trPr>
        <w:tc>
          <w:tcPr>
            <w:tcW w:w="2943" w:type="dxa"/>
          </w:tcPr>
          <w:p w14:paraId="2B90F9BC" w14:textId="77777777" w:rsidR="00872326" w:rsidRPr="00A31ADB" w:rsidRDefault="00872326" w:rsidP="002A5589">
            <w:pPr>
              <w:rPr>
                <w:rFonts w:ascii="Avenir Book" w:hAnsi="Avenir Book" w:cs="Arial"/>
                <w:sz w:val="20"/>
              </w:rPr>
            </w:pPr>
            <w:r w:rsidRPr="00A31ADB">
              <w:rPr>
                <w:rFonts w:ascii="Avenir Book" w:hAnsi="Avenir Book" w:cs="Arial"/>
                <w:sz w:val="20"/>
              </w:rPr>
              <w:t>Where will you implement the project? Is the project following an inclusive approach?</w:t>
            </w:r>
          </w:p>
          <w:p w14:paraId="73C962EE" w14:textId="77777777" w:rsidR="00872326" w:rsidRPr="00A31ADB" w:rsidRDefault="00872326" w:rsidP="002A5589">
            <w:pPr>
              <w:rPr>
                <w:rFonts w:ascii="Avenir Book" w:hAnsi="Avenir Book" w:cs="Arial"/>
                <w:sz w:val="20"/>
              </w:rPr>
            </w:pPr>
          </w:p>
        </w:tc>
        <w:tc>
          <w:tcPr>
            <w:tcW w:w="1777" w:type="dxa"/>
          </w:tcPr>
          <w:p w14:paraId="0FE5492A" w14:textId="77777777" w:rsidR="00872326" w:rsidRPr="00A31ADB" w:rsidRDefault="00872326" w:rsidP="002A5589">
            <w:pPr>
              <w:jc w:val="center"/>
              <w:rPr>
                <w:rFonts w:ascii="Avenir Book" w:hAnsi="Avenir Book" w:cs="Arial"/>
                <w:sz w:val="20"/>
              </w:rPr>
            </w:pPr>
            <w:r w:rsidRPr="00A31ADB">
              <w:rPr>
                <w:rFonts w:ascii="Avenir Book" w:hAnsi="Avenir Book" w:cs="Arial"/>
                <w:sz w:val="20"/>
              </w:rPr>
              <w:t>Yes</w:t>
            </w:r>
          </w:p>
        </w:tc>
        <w:tc>
          <w:tcPr>
            <w:tcW w:w="4235" w:type="dxa"/>
          </w:tcPr>
          <w:p w14:paraId="6A3477BE" w14:textId="77777777" w:rsidR="00872326" w:rsidRPr="00A31ADB" w:rsidRDefault="00872326" w:rsidP="002A5589">
            <w:pPr>
              <w:rPr>
                <w:rFonts w:ascii="Avenir Book" w:hAnsi="Avenir Book" w:cs="Arial"/>
                <w:sz w:val="20"/>
              </w:rPr>
            </w:pPr>
            <w:r w:rsidRPr="00A31ADB">
              <w:rPr>
                <w:rFonts w:ascii="Avenir Book" w:hAnsi="Avenir Book" w:cs="Arial"/>
                <w:sz w:val="20"/>
              </w:rPr>
              <w:t>The project will be implemented in the whole county (Kitui). The project implementation will not be based on political affiliation, religion, sects, race or gender.</w:t>
            </w:r>
          </w:p>
        </w:tc>
      </w:tr>
      <w:tr w:rsidR="00872326" w:rsidRPr="00A31ADB" w14:paraId="0CFCDD19" w14:textId="77777777" w:rsidTr="002A5589">
        <w:trPr>
          <w:jc w:val="center"/>
        </w:trPr>
        <w:tc>
          <w:tcPr>
            <w:tcW w:w="2943" w:type="dxa"/>
          </w:tcPr>
          <w:p w14:paraId="079398FB" w14:textId="77777777" w:rsidR="00872326" w:rsidRPr="00A31ADB" w:rsidRDefault="00872326" w:rsidP="002A5589">
            <w:pPr>
              <w:rPr>
                <w:rFonts w:ascii="Avenir Book" w:hAnsi="Avenir Book" w:cs="Arial"/>
                <w:sz w:val="20"/>
              </w:rPr>
            </w:pPr>
            <w:r w:rsidRPr="00A31ADB">
              <w:rPr>
                <w:rFonts w:ascii="Avenir Book" w:hAnsi="Avenir Book" w:cs="Arial"/>
                <w:sz w:val="20"/>
              </w:rPr>
              <w:t xml:space="preserve">Why are you specific on Rocket stove? The project should also </w:t>
            </w:r>
            <w:r w:rsidRPr="00A31ADB">
              <w:rPr>
                <w:rFonts w:ascii="Avenir Book" w:hAnsi="Avenir Book" w:cs="Arial"/>
                <w:sz w:val="20"/>
              </w:rPr>
              <w:lastRenderedPageBreak/>
              <w:t>consider implementing other stove types.</w:t>
            </w:r>
          </w:p>
          <w:p w14:paraId="44608DE8" w14:textId="77777777" w:rsidR="00872326" w:rsidRPr="00A31ADB" w:rsidRDefault="00872326" w:rsidP="002A5589">
            <w:pPr>
              <w:rPr>
                <w:rFonts w:ascii="Avenir Book" w:hAnsi="Avenir Book" w:cs="Arial"/>
                <w:sz w:val="20"/>
              </w:rPr>
            </w:pPr>
          </w:p>
        </w:tc>
        <w:tc>
          <w:tcPr>
            <w:tcW w:w="1777" w:type="dxa"/>
          </w:tcPr>
          <w:p w14:paraId="4730C403" w14:textId="77777777" w:rsidR="00872326" w:rsidRPr="00A31ADB" w:rsidRDefault="00872326" w:rsidP="002A5589">
            <w:pPr>
              <w:jc w:val="center"/>
              <w:rPr>
                <w:rFonts w:ascii="Avenir Book" w:hAnsi="Avenir Book" w:cs="Arial"/>
                <w:sz w:val="20"/>
              </w:rPr>
            </w:pPr>
            <w:r w:rsidRPr="00A31ADB">
              <w:rPr>
                <w:rFonts w:ascii="Avenir Book" w:hAnsi="Avenir Book" w:cs="Arial"/>
                <w:sz w:val="20"/>
              </w:rPr>
              <w:lastRenderedPageBreak/>
              <w:t>No</w:t>
            </w:r>
          </w:p>
        </w:tc>
        <w:tc>
          <w:tcPr>
            <w:tcW w:w="4235" w:type="dxa"/>
          </w:tcPr>
          <w:p w14:paraId="34DC92EA" w14:textId="77777777" w:rsidR="00872326" w:rsidRPr="00A31ADB" w:rsidRDefault="00872326" w:rsidP="002A5589">
            <w:pPr>
              <w:rPr>
                <w:rFonts w:ascii="Avenir Book" w:hAnsi="Avenir Book" w:cs="Arial"/>
                <w:sz w:val="20"/>
              </w:rPr>
            </w:pPr>
            <w:r w:rsidRPr="00A31ADB">
              <w:rPr>
                <w:rFonts w:ascii="Avenir Book" w:hAnsi="Avenir Book" w:cs="Arial"/>
                <w:sz w:val="20"/>
              </w:rPr>
              <w:t xml:space="preserve">The project is specific on Rocket stove because the local materials needed for construction are </w:t>
            </w:r>
            <w:r w:rsidRPr="00A31ADB">
              <w:rPr>
                <w:rFonts w:ascii="Avenir Book" w:hAnsi="Avenir Book" w:cs="Arial"/>
                <w:sz w:val="20"/>
              </w:rPr>
              <w:lastRenderedPageBreak/>
              <w:t>available. Further, the stove has advantages such as efficient fuel wood consumption, temperature keeping and other social advantages like turning the kitchen into a place of gathering due to reduced smoke emission (which benefits the family cohesion).</w:t>
            </w:r>
          </w:p>
        </w:tc>
      </w:tr>
      <w:tr w:rsidR="00872326" w:rsidRPr="00A31ADB" w14:paraId="05372490" w14:textId="77777777" w:rsidTr="002A5589">
        <w:trPr>
          <w:jc w:val="center"/>
        </w:trPr>
        <w:tc>
          <w:tcPr>
            <w:tcW w:w="2943" w:type="dxa"/>
          </w:tcPr>
          <w:p w14:paraId="5BBAC380" w14:textId="77777777" w:rsidR="00872326" w:rsidRPr="00A31ADB" w:rsidRDefault="00872326" w:rsidP="002A5589">
            <w:pPr>
              <w:rPr>
                <w:rFonts w:ascii="Avenir Book" w:hAnsi="Avenir Book" w:cs="Arial"/>
                <w:sz w:val="20"/>
              </w:rPr>
            </w:pPr>
            <w:r w:rsidRPr="00A31ADB">
              <w:rPr>
                <w:rFonts w:ascii="Avenir Book" w:hAnsi="Avenir Book" w:cs="Arial"/>
                <w:sz w:val="20"/>
              </w:rPr>
              <w:lastRenderedPageBreak/>
              <w:t>How will we make sure that the stoves will be used? Or in other words, that the project has to ensure that people adopt the stoves (The shift from three open fire to the Rocket stove.)</w:t>
            </w:r>
          </w:p>
          <w:p w14:paraId="26EAE0EA" w14:textId="77777777" w:rsidR="00872326" w:rsidRPr="00A31ADB" w:rsidRDefault="00872326" w:rsidP="002A5589">
            <w:pPr>
              <w:rPr>
                <w:rFonts w:ascii="Avenir Book" w:hAnsi="Avenir Book" w:cs="Arial"/>
                <w:sz w:val="20"/>
              </w:rPr>
            </w:pPr>
          </w:p>
        </w:tc>
        <w:tc>
          <w:tcPr>
            <w:tcW w:w="1777" w:type="dxa"/>
          </w:tcPr>
          <w:p w14:paraId="1BC33B90" w14:textId="77777777" w:rsidR="00872326" w:rsidRPr="00A31ADB" w:rsidRDefault="00872326" w:rsidP="002A5589">
            <w:pPr>
              <w:jc w:val="center"/>
              <w:rPr>
                <w:rFonts w:ascii="Avenir Book" w:hAnsi="Avenir Book" w:cs="Arial"/>
                <w:sz w:val="20"/>
              </w:rPr>
            </w:pPr>
            <w:r w:rsidRPr="00A31ADB">
              <w:rPr>
                <w:rFonts w:ascii="Avenir Book" w:hAnsi="Avenir Book" w:cs="Arial"/>
                <w:sz w:val="20"/>
              </w:rPr>
              <w:t>Yes</w:t>
            </w:r>
          </w:p>
        </w:tc>
        <w:tc>
          <w:tcPr>
            <w:tcW w:w="4235" w:type="dxa"/>
          </w:tcPr>
          <w:p w14:paraId="2BD0D2E3" w14:textId="77777777" w:rsidR="00872326" w:rsidRPr="00A31ADB" w:rsidRDefault="00872326" w:rsidP="002A5589">
            <w:pPr>
              <w:rPr>
                <w:rFonts w:ascii="Avenir Book" w:hAnsi="Avenir Book" w:cs="Arial"/>
                <w:sz w:val="20"/>
              </w:rPr>
            </w:pPr>
            <w:r w:rsidRPr="00A31ADB">
              <w:rPr>
                <w:rFonts w:ascii="Avenir Book" w:hAnsi="Avenir Book" w:cs="Arial"/>
                <w:sz w:val="20"/>
              </w:rPr>
              <w:t>The shift from three stone open fire to the adoption of the rocket stove will be accompanied with awareness creation to the climate change issue and its connection with the stove. A lead artisan will monitor the installed cook stove and keep track stove usage. What is more, in order to facilitate the shift from three stone open fire to the adoption of the rocket stove, the stove construction will be accompanied with awareness creation to the climate change issue and its connection with the stove.</w:t>
            </w:r>
          </w:p>
        </w:tc>
      </w:tr>
      <w:tr w:rsidR="00872326" w:rsidRPr="00A31ADB" w:rsidDel="00846864" w14:paraId="48E987ED" w14:textId="77777777" w:rsidTr="002A5589">
        <w:trPr>
          <w:jc w:val="center"/>
        </w:trPr>
        <w:tc>
          <w:tcPr>
            <w:tcW w:w="2943" w:type="dxa"/>
          </w:tcPr>
          <w:p w14:paraId="2F82507A" w14:textId="77777777" w:rsidR="00872326" w:rsidRPr="00A31ADB" w:rsidDel="00846864" w:rsidRDefault="00872326" w:rsidP="002A5589">
            <w:pPr>
              <w:rPr>
                <w:rFonts w:ascii="Avenir Book" w:hAnsi="Avenir Book" w:cs="Arial"/>
                <w:sz w:val="20"/>
              </w:rPr>
            </w:pPr>
            <w:r w:rsidRPr="00A31ADB">
              <w:rPr>
                <w:rFonts w:ascii="Avenir Book" w:hAnsi="Avenir Book" w:cs="Arial"/>
                <w:sz w:val="20"/>
              </w:rPr>
              <w:t>The project risks training too many artisans. This could eliminate employment prospects for artisans.</w:t>
            </w:r>
          </w:p>
        </w:tc>
        <w:tc>
          <w:tcPr>
            <w:tcW w:w="1777" w:type="dxa"/>
          </w:tcPr>
          <w:p w14:paraId="35561995" w14:textId="77777777" w:rsidR="00872326" w:rsidRPr="00A31ADB" w:rsidDel="00846864" w:rsidRDefault="00872326" w:rsidP="002A5589">
            <w:pPr>
              <w:jc w:val="center"/>
              <w:rPr>
                <w:rFonts w:ascii="Avenir Book" w:hAnsi="Avenir Book" w:cs="Arial"/>
                <w:sz w:val="20"/>
              </w:rPr>
            </w:pPr>
            <w:r w:rsidRPr="00A31ADB">
              <w:rPr>
                <w:rFonts w:ascii="Avenir Book" w:hAnsi="Avenir Book" w:cs="Arial"/>
                <w:sz w:val="20"/>
              </w:rPr>
              <w:t>No</w:t>
            </w:r>
          </w:p>
        </w:tc>
        <w:tc>
          <w:tcPr>
            <w:tcW w:w="4235" w:type="dxa"/>
          </w:tcPr>
          <w:p w14:paraId="43204AFC" w14:textId="77777777" w:rsidR="00872326" w:rsidRPr="00A31ADB" w:rsidDel="00846864" w:rsidRDefault="00872326" w:rsidP="002A5589">
            <w:pPr>
              <w:rPr>
                <w:rFonts w:ascii="Avenir Book" w:hAnsi="Avenir Book" w:cs="Arial"/>
                <w:sz w:val="20"/>
              </w:rPr>
            </w:pPr>
            <w:r w:rsidRPr="00A31ADB">
              <w:rPr>
                <w:rFonts w:ascii="Avenir Book" w:hAnsi="Avenir Book" w:cs="Arial"/>
                <w:sz w:val="20"/>
              </w:rPr>
              <w:t>In the first phase the project plans to train 100 artisans. We consider this number to be appropriate for our project scale. In later project phases we will adjust this number according to our experiences.</w:t>
            </w:r>
          </w:p>
        </w:tc>
      </w:tr>
    </w:tbl>
    <w:p w14:paraId="79524D08" w14:textId="77777777" w:rsidR="001136C8" w:rsidRPr="00A31ADB" w:rsidRDefault="001136C8" w:rsidP="00F87B39">
      <w:pPr>
        <w:rPr>
          <w:rFonts w:ascii="Avenir Book" w:eastAsia="MS Mincho" w:hAnsi="Avenir Book"/>
        </w:rPr>
      </w:pPr>
    </w:p>
    <w:p w14:paraId="6599C83F" w14:textId="057FF191" w:rsidR="00872326" w:rsidRPr="00A31ADB" w:rsidRDefault="00872326" w:rsidP="00872326">
      <w:pPr>
        <w:rPr>
          <w:rFonts w:ascii="Avenir Book" w:hAnsi="Avenir Book" w:cs="Arial"/>
          <w:szCs w:val="22"/>
        </w:rPr>
      </w:pPr>
      <w:r w:rsidRPr="00A31ADB">
        <w:rPr>
          <w:rFonts w:ascii="Avenir Book" w:hAnsi="Avenir Book" w:cs="Arial"/>
          <w:szCs w:val="22"/>
        </w:rPr>
        <w:t xml:space="preserve">The project design was not changed with respect to the sustainability assessment carried out during the local stakeholder consultation meeting. </w:t>
      </w:r>
    </w:p>
    <w:p w14:paraId="1862EFB1" w14:textId="77777777" w:rsidR="00872326" w:rsidRPr="00A31ADB" w:rsidRDefault="00872326" w:rsidP="00872326">
      <w:pPr>
        <w:rPr>
          <w:rFonts w:ascii="Avenir Book" w:hAnsi="Avenir Book" w:cs="Arial"/>
          <w:szCs w:val="22"/>
        </w:rPr>
      </w:pPr>
    </w:p>
    <w:p w14:paraId="57A408D4" w14:textId="77777777" w:rsidR="00872326" w:rsidRPr="00A31ADB" w:rsidRDefault="00872326" w:rsidP="00872326">
      <w:pPr>
        <w:rPr>
          <w:rFonts w:ascii="Avenir Book" w:hAnsi="Avenir Book" w:cs="Arial"/>
          <w:szCs w:val="22"/>
        </w:rPr>
      </w:pPr>
      <w:r w:rsidRPr="00A31ADB">
        <w:rPr>
          <w:rFonts w:ascii="Avenir Book" w:hAnsi="Avenir Book" w:cs="Arial"/>
          <w:szCs w:val="22"/>
        </w:rPr>
        <w:t xml:space="preserve">The PP intended to change the scoring for the indicator “technology transfers and technological self-reliance” from neutral in the own sustainable development matrix to positive in the consolidated sustainability matrix due to a positive score by the stakeholders in the blind sustainable development matrix. However, the PP could not take this comment into account, since it has proven to be too difficult to provide up-to date data on the stove penetration rate in Kenya, which was required by the Gold Standard to justify a positive score. </w:t>
      </w:r>
    </w:p>
    <w:p w14:paraId="44212EE6" w14:textId="77777777" w:rsidR="00872326" w:rsidRPr="00A31ADB" w:rsidRDefault="00872326" w:rsidP="00872326">
      <w:pPr>
        <w:rPr>
          <w:rFonts w:ascii="Avenir Book" w:hAnsi="Avenir Book" w:cs="Arial"/>
          <w:szCs w:val="22"/>
        </w:rPr>
      </w:pPr>
    </w:p>
    <w:p w14:paraId="6562236A" w14:textId="667F1496" w:rsidR="00F87B39" w:rsidRPr="00A31ADB" w:rsidRDefault="00872326" w:rsidP="00872326">
      <w:pPr>
        <w:rPr>
          <w:rFonts w:ascii="Avenir Book" w:hAnsi="Avenir Book" w:cs="Arial"/>
          <w:szCs w:val="22"/>
        </w:rPr>
      </w:pPr>
      <w:r w:rsidRPr="00A31ADB">
        <w:rPr>
          <w:rFonts w:ascii="Avenir Book" w:hAnsi="Avenir Book" w:cs="Arial"/>
          <w:szCs w:val="22"/>
        </w:rPr>
        <w:t>In the consolidated matrix the indicator human and institutional capacity is slightly modified. Its new definition allows capturing a more gender specific dimension of the project. This indicator will be monitored through the number of women employed and trained as artisans</w:t>
      </w:r>
      <w:r w:rsidR="00523599" w:rsidRPr="00A31ADB">
        <w:rPr>
          <w:rFonts w:ascii="Avenir Book" w:hAnsi="Avenir Book" w:cs="Arial"/>
          <w:szCs w:val="22"/>
        </w:rPr>
        <w:t xml:space="preserve"> (SDG 5)</w:t>
      </w:r>
      <w:r w:rsidRPr="00A31ADB">
        <w:rPr>
          <w:rFonts w:ascii="Avenir Book" w:hAnsi="Avenir Book" w:cs="Arial"/>
          <w:szCs w:val="22"/>
        </w:rPr>
        <w:t>.</w:t>
      </w:r>
    </w:p>
    <w:p w14:paraId="50D16E9E" w14:textId="7FB00ED8" w:rsidR="00872326" w:rsidRPr="00A31ADB" w:rsidRDefault="00872326" w:rsidP="00872326">
      <w:pPr>
        <w:rPr>
          <w:rFonts w:ascii="Avenir Book" w:hAnsi="Avenir Book" w:cs="Arial"/>
          <w:szCs w:val="22"/>
        </w:rPr>
      </w:pPr>
    </w:p>
    <w:p w14:paraId="20365E32" w14:textId="586D3E40" w:rsidR="00872326" w:rsidRPr="00A31ADB" w:rsidRDefault="00872326" w:rsidP="00872326">
      <w:pPr>
        <w:rPr>
          <w:rFonts w:ascii="Avenir Book" w:eastAsia="MS Mincho" w:hAnsi="Avenir Book"/>
        </w:rPr>
      </w:pPr>
      <w:r w:rsidRPr="00A31ADB">
        <w:rPr>
          <w:rFonts w:ascii="Avenir Book" w:hAnsi="Avenir Book" w:cs="Arial"/>
          <w:szCs w:val="22"/>
        </w:rPr>
        <w:t xml:space="preserve">None of the </w:t>
      </w:r>
      <w:r w:rsidR="00523599" w:rsidRPr="00A31ADB">
        <w:rPr>
          <w:rFonts w:ascii="Avenir Book" w:hAnsi="Avenir Book" w:cs="Arial"/>
          <w:szCs w:val="22"/>
        </w:rPr>
        <w:t xml:space="preserve">six </w:t>
      </w:r>
      <w:r w:rsidRPr="00A31ADB">
        <w:rPr>
          <w:rFonts w:ascii="Avenir Book" w:hAnsi="Avenir Book" w:cs="Arial"/>
          <w:szCs w:val="22"/>
        </w:rPr>
        <w:t>comments from the feedback round mentioned negative aspects of the project. The comments highlight the project’s importance and benefits for the community and end-users. A comment from a GIZ stove expert also emphasizes the relevance of the chosen project area and technology applied. Based on the comments it can be concluded that the project is well received as no issues were raised that can affect either project design or implementation.</w:t>
      </w:r>
    </w:p>
    <w:p w14:paraId="00F58EED" w14:textId="77777777" w:rsidR="00CC25EE" w:rsidRPr="00A31ADB" w:rsidRDefault="00CC25EE" w:rsidP="001D43F4">
      <w:pPr>
        <w:pStyle w:val="SDMAppTitle"/>
        <w:rPr>
          <w:rFonts w:ascii="Avenir Book" w:hAnsi="Avenir Book"/>
        </w:rPr>
      </w:pPr>
      <w:bookmarkStart w:id="821" w:name="appendix1"/>
      <w:bookmarkStart w:id="822" w:name="_Toc315340782"/>
      <w:bookmarkStart w:id="823" w:name="_Toc315881226"/>
      <w:bookmarkStart w:id="824" w:name="_Toc317686914"/>
      <w:r w:rsidRPr="00A31ADB">
        <w:rPr>
          <w:rFonts w:ascii="Avenir Book" w:hAnsi="Avenir Book"/>
        </w:rPr>
        <w:lastRenderedPageBreak/>
        <w:t>C</w:t>
      </w:r>
      <w:r w:rsidR="007D2742" w:rsidRPr="00A31ADB">
        <w:rPr>
          <w:rFonts w:ascii="Avenir Book" w:hAnsi="Avenir Book"/>
        </w:rPr>
        <w:t xml:space="preserve">ontact information of project </w:t>
      </w:r>
      <w:bookmarkEnd w:id="821"/>
      <w:bookmarkEnd w:id="822"/>
      <w:bookmarkEnd w:id="823"/>
      <w:bookmarkEnd w:id="824"/>
      <w:r w:rsidR="000206AD" w:rsidRPr="00A31ADB">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A31ADB" w14:paraId="19245A6C" w14:textId="77777777" w:rsidTr="00910207">
        <w:trPr>
          <w:cantSplit/>
          <w:jc w:val="center"/>
        </w:trPr>
        <w:tc>
          <w:tcPr>
            <w:tcW w:w="1295" w:type="pct"/>
            <w:shd w:val="clear" w:color="auto" w:fill="auto"/>
          </w:tcPr>
          <w:p w14:paraId="6778BF69" w14:textId="77777777" w:rsidR="00264B63" w:rsidRPr="00A31ADB" w:rsidRDefault="00264B63" w:rsidP="00985B6B">
            <w:pPr>
              <w:pStyle w:val="SDMTableBoxParaNotNumbered"/>
              <w:rPr>
                <w:rFonts w:ascii="Avenir Book" w:hAnsi="Avenir Book"/>
                <w:b/>
              </w:rPr>
            </w:pPr>
            <w:bookmarkStart w:id="825" w:name="appendix2"/>
            <w:bookmarkStart w:id="826" w:name="_Toc315340783"/>
            <w:bookmarkStart w:id="827" w:name="_Ref315858648"/>
            <w:bookmarkStart w:id="828" w:name="_Toc315881227"/>
            <w:bookmarkStart w:id="829" w:name="_Toc317686915"/>
            <w:r w:rsidRPr="00A31ADB">
              <w:rPr>
                <w:rFonts w:ascii="Avenir Book" w:hAnsi="Avenir Book"/>
                <w:b/>
              </w:rPr>
              <w:t>Organization name</w:t>
            </w:r>
          </w:p>
        </w:tc>
        <w:tc>
          <w:tcPr>
            <w:tcW w:w="3705" w:type="pct"/>
            <w:shd w:val="clear" w:color="auto" w:fill="auto"/>
          </w:tcPr>
          <w:p w14:paraId="1E540A85" w14:textId="2D5FAAC4" w:rsidR="00264B63" w:rsidRPr="00A31ADB" w:rsidRDefault="00A65666" w:rsidP="00985B6B">
            <w:pPr>
              <w:pStyle w:val="SDMTableBoxParaNotNumbered"/>
              <w:rPr>
                <w:rFonts w:ascii="Avenir Book" w:hAnsi="Avenir Book"/>
              </w:rPr>
            </w:pPr>
            <w:proofErr w:type="spellStart"/>
            <w:r w:rsidRPr="00A31ADB">
              <w:rPr>
                <w:rFonts w:ascii="Avenir Book" w:hAnsi="Avenir Book"/>
              </w:rPr>
              <w:t>Fastenopfer</w:t>
            </w:r>
            <w:proofErr w:type="spellEnd"/>
          </w:p>
        </w:tc>
      </w:tr>
      <w:tr w:rsidR="005E1E92" w:rsidRPr="00A31ADB" w14:paraId="7130C3CC" w14:textId="77777777" w:rsidTr="00910207">
        <w:trPr>
          <w:cantSplit/>
          <w:jc w:val="center"/>
        </w:trPr>
        <w:tc>
          <w:tcPr>
            <w:tcW w:w="1295" w:type="pct"/>
            <w:shd w:val="clear" w:color="auto" w:fill="auto"/>
          </w:tcPr>
          <w:p w14:paraId="22ADAD5D" w14:textId="77777777" w:rsidR="005E1E92" w:rsidRPr="00A31ADB" w:rsidRDefault="005E1E92" w:rsidP="00985B6B">
            <w:pPr>
              <w:pStyle w:val="SDMTableBoxParaNotNumbered"/>
              <w:rPr>
                <w:rFonts w:ascii="Avenir Book" w:hAnsi="Avenir Book"/>
                <w:b/>
              </w:rPr>
            </w:pPr>
            <w:r w:rsidRPr="00A31ADB">
              <w:rPr>
                <w:rFonts w:ascii="Avenir Book" w:hAnsi="Avenir Book"/>
                <w:b/>
              </w:rPr>
              <w:t>Registration number with relevant authority</w:t>
            </w:r>
          </w:p>
        </w:tc>
        <w:tc>
          <w:tcPr>
            <w:tcW w:w="3705" w:type="pct"/>
            <w:shd w:val="clear" w:color="auto" w:fill="auto"/>
          </w:tcPr>
          <w:p w14:paraId="33C5DA6B" w14:textId="77777777" w:rsidR="00797141" w:rsidRPr="00A31ADB" w:rsidRDefault="00797141" w:rsidP="00797141">
            <w:pPr>
              <w:pStyle w:val="SDMTableBoxParaNotNumbered"/>
              <w:rPr>
                <w:rFonts w:ascii="Avenir Book" w:hAnsi="Avenir Book"/>
              </w:rPr>
            </w:pPr>
            <w:r w:rsidRPr="00A31ADB">
              <w:rPr>
                <w:rFonts w:ascii="Avenir Book" w:hAnsi="Avenir Book"/>
              </w:rPr>
              <w:t>CHE-116.195.714</w:t>
            </w:r>
          </w:p>
          <w:p w14:paraId="7BE0913D" w14:textId="019304DC" w:rsidR="005E1E92" w:rsidRPr="00A31ADB" w:rsidRDefault="00797141" w:rsidP="00797141">
            <w:pPr>
              <w:pStyle w:val="SDMTableBoxParaNotNumbered"/>
              <w:rPr>
                <w:rFonts w:ascii="Avenir Book" w:hAnsi="Avenir Book"/>
              </w:rPr>
            </w:pPr>
            <w:r w:rsidRPr="00A31ADB">
              <w:rPr>
                <w:rFonts w:ascii="Avenir Book" w:hAnsi="Avenir Book"/>
              </w:rPr>
              <w:t xml:space="preserve">Enterprise Identification Number (UID) </w:t>
            </w:r>
            <w:hyperlink r:id="rId27" w:history="1">
              <w:r w:rsidRPr="00A31ADB">
                <w:rPr>
                  <w:rStyle w:val="Hyperlink"/>
                  <w:rFonts w:ascii="Avenir Book" w:hAnsi="Avenir Book"/>
                </w:rPr>
                <w:t>Register</w:t>
              </w:r>
            </w:hyperlink>
            <w:r w:rsidRPr="00A31ADB">
              <w:rPr>
                <w:rFonts w:ascii="Avenir Book" w:hAnsi="Avenir Book"/>
              </w:rPr>
              <w:t xml:space="preserve"> at the Swiss Federal Statistical office.</w:t>
            </w:r>
          </w:p>
        </w:tc>
      </w:tr>
      <w:tr w:rsidR="00A65666" w:rsidRPr="00A31ADB" w14:paraId="22F3F972" w14:textId="77777777" w:rsidTr="00910207">
        <w:trPr>
          <w:cantSplit/>
          <w:jc w:val="center"/>
        </w:trPr>
        <w:tc>
          <w:tcPr>
            <w:tcW w:w="1295" w:type="pct"/>
            <w:shd w:val="clear" w:color="auto" w:fill="auto"/>
          </w:tcPr>
          <w:p w14:paraId="76D46603" w14:textId="77777777" w:rsidR="00A65666" w:rsidRPr="00A31ADB" w:rsidRDefault="00A65666" w:rsidP="00A65666">
            <w:pPr>
              <w:pStyle w:val="SDMTableBoxParaNotNumbered"/>
              <w:rPr>
                <w:rFonts w:ascii="Avenir Book" w:hAnsi="Avenir Book"/>
                <w:b/>
              </w:rPr>
            </w:pPr>
            <w:r w:rsidRPr="00A31ADB">
              <w:rPr>
                <w:rFonts w:ascii="Avenir Book" w:hAnsi="Avenir Book"/>
                <w:b/>
              </w:rPr>
              <w:t>Street/P.O. Box</w:t>
            </w:r>
          </w:p>
        </w:tc>
        <w:tc>
          <w:tcPr>
            <w:tcW w:w="3705" w:type="pct"/>
            <w:shd w:val="clear" w:color="auto" w:fill="auto"/>
          </w:tcPr>
          <w:p w14:paraId="4D5A7980" w14:textId="79731B1C" w:rsidR="00A65666" w:rsidRPr="00A31ADB" w:rsidRDefault="00A65666" w:rsidP="00A65666">
            <w:pPr>
              <w:pStyle w:val="SDMTableBoxParaNotNumbered"/>
              <w:rPr>
                <w:rFonts w:ascii="Avenir Book" w:hAnsi="Avenir Book"/>
              </w:rPr>
            </w:pPr>
            <w:proofErr w:type="spellStart"/>
            <w:r w:rsidRPr="00A31ADB">
              <w:rPr>
                <w:rFonts w:ascii="Avenir Book" w:hAnsi="Avenir Book"/>
                <w:lang w:val="en-US"/>
              </w:rPr>
              <w:t>Alpenquai</w:t>
            </w:r>
            <w:proofErr w:type="spellEnd"/>
            <w:r w:rsidRPr="00A31ADB">
              <w:rPr>
                <w:rFonts w:ascii="Avenir Book" w:hAnsi="Avenir Book"/>
                <w:lang w:val="en-US"/>
              </w:rPr>
              <w:t xml:space="preserve"> 4</w:t>
            </w:r>
          </w:p>
        </w:tc>
      </w:tr>
      <w:tr w:rsidR="00A65666" w:rsidRPr="00A31ADB" w14:paraId="5A11DBC1" w14:textId="77777777" w:rsidTr="00910207">
        <w:trPr>
          <w:cantSplit/>
          <w:jc w:val="center"/>
        </w:trPr>
        <w:tc>
          <w:tcPr>
            <w:tcW w:w="1295" w:type="pct"/>
            <w:shd w:val="clear" w:color="auto" w:fill="auto"/>
          </w:tcPr>
          <w:p w14:paraId="04B54B02" w14:textId="77777777" w:rsidR="00A65666" w:rsidRPr="00A31ADB" w:rsidRDefault="00A65666" w:rsidP="00A65666">
            <w:pPr>
              <w:pStyle w:val="SDMTableBoxParaNotNumbered"/>
              <w:rPr>
                <w:rFonts w:ascii="Avenir Book" w:hAnsi="Avenir Book"/>
                <w:b/>
              </w:rPr>
            </w:pPr>
            <w:r w:rsidRPr="00A31ADB">
              <w:rPr>
                <w:rFonts w:ascii="Avenir Book" w:hAnsi="Avenir Book"/>
                <w:b/>
              </w:rPr>
              <w:t>Building</w:t>
            </w:r>
          </w:p>
        </w:tc>
        <w:tc>
          <w:tcPr>
            <w:tcW w:w="3705" w:type="pct"/>
            <w:shd w:val="clear" w:color="auto" w:fill="auto"/>
          </w:tcPr>
          <w:p w14:paraId="3A0B2EDE" w14:textId="77777777" w:rsidR="00A65666" w:rsidRPr="00A31ADB" w:rsidRDefault="00A65666" w:rsidP="00A65666">
            <w:pPr>
              <w:pStyle w:val="SDMTableBoxParaNotNumbered"/>
              <w:rPr>
                <w:rFonts w:ascii="Avenir Book" w:hAnsi="Avenir Book"/>
              </w:rPr>
            </w:pPr>
          </w:p>
        </w:tc>
      </w:tr>
      <w:tr w:rsidR="00A65666" w:rsidRPr="00A31ADB" w14:paraId="45796DDC" w14:textId="77777777" w:rsidTr="00910207">
        <w:trPr>
          <w:cantSplit/>
          <w:jc w:val="center"/>
        </w:trPr>
        <w:tc>
          <w:tcPr>
            <w:tcW w:w="1295" w:type="pct"/>
            <w:shd w:val="clear" w:color="auto" w:fill="auto"/>
          </w:tcPr>
          <w:p w14:paraId="7A286489" w14:textId="77777777" w:rsidR="00A65666" w:rsidRPr="00A31ADB" w:rsidRDefault="00A65666" w:rsidP="00A65666">
            <w:pPr>
              <w:pStyle w:val="SDMTableBoxParaNotNumbered"/>
              <w:rPr>
                <w:rFonts w:ascii="Avenir Book" w:hAnsi="Avenir Book"/>
                <w:b/>
              </w:rPr>
            </w:pPr>
            <w:r w:rsidRPr="00A31ADB">
              <w:rPr>
                <w:rFonts w:ascii="Avenir Book" w:hAnsi="Avenir Book"/>
                <w:b/>
              </w:rPr>
              <w:t>City</w:t>
            </w:r>
          </w:p>
        </w:tc>
        <w:tc>
          <w:tcPr>
            <w:tcW w:w="3705" w:type="pct"/>
            <w:shd w:val="clear" w:color="auto" w:fill="auto"/>
          </w:tcPr>
          <w:p w14:paraId="7AA5CB69" w14:textId="4FE3FF6D" w:rsidR="00A65666" w:rsidRPr="00A31ADB" w:rsidRDefault="00A65666" w:rsidP="00A65666">
            <w:pPr>
              <w:pStyle w:val="SDMTableBoxParaNotNumbered"/>
              <w:rPr>
                <w:rFonts w:ascii="Avenir Book" w:hAnsi="Avenir Book"/>
              </w:rPr>
            </w:pPr>
            <w:r w:rsidRPr="00A31ADB">
              <w:rPr>
                <w:rFonts w:ascii="Avenir Book" w:hAnsi="Avenir Book"/>
                <w:lang w:val="en-US"/>
              </w:rPr>
              <w:t>Luzern</w:t>
            </w:r>
          </w:p>
        </w:tc>
      </w:tr>
      <w:tr w:rsidR="00A65666" w:rsidRPr="00A31ADB" w14:paraId="0CE331BC" w14:textId="77777777" w:rsidTr="00910207">
        <w:trPr>
          <w:cantSplit/>
          <w:jc w:val="center"/>
        </w:trPr>
        <w:tc>
          <w:tcPr>
            <w:tcW w:w="1295" w:type="pct"/>
            <w:shd w:val="clear" w:color="auto" w:fill="auto"/>
          </w:tcPr>
          <w:p w14:paraId="5E786E5B" w14:textId="77777777" w:rsidR="00A65666" w:rsidRPr="00A31ADB" w:rsidRDefault="00A65666" w:rsidP="00A65666">
            <w:pPr>
              <w:pStyle w:val="SDMTableBoxParaNotNumbered"/>
              <w:rPr>
                <w:rFonts w:ascii="Avenir Book" w:hAnsi="Avenir Book"/>
                <w:b/>
              </w:rPr>
            </w:pPr>
            <w:r w:rsidRPr="00A31ADB">
              <w:rPr>
                <w:rFonts w:ascii="Avenir Book" w:hAnsi="Avenir Book"/>
                <w:b/>
              </w:rPr>
              <w:t>State/Region</w:t>
            </w:r>
          </w:p>
        </w:tc>
        <w:tc>
          <w:tcPr>
            <w:tcW w:w="3705" w:type="pct"/>
            <w:shd w:val="clear" w:color="auto" w:fill="auto"/>
          </w:tcPr>
          <w:p w14:paraId="4D2E864E" w14:textId="78CAD4FB" w:rsidR="00A65666" w:rsidRPr="00A31ADB" w:rsidRDefault="00A65666" w:rsidP="00A65666">
            <w:pPr>
              <w:pStyle w:val="SDMTableBoxParaNotNumbered"/>
              <w:rPr>
                <w:rFonts w:ascii="Avenir Book" w:hAnsi="Avenir Book"/>
              </w:rPr>
            </w:pPr>
            <w:r w:rsidRPr="00A31ADB">
              <w:rPr>
                <w:rFonts w:ascii="Avenir Book" w:hAnsi="Avenir Book"/>
                <w:lang w:val="en-US"/>
              </w:rPr>
              <w:t>LU</w:t>
            </w:r>
          </w:p>
        </w:tc>
      </w:tr>
      <w:tr w:rsidR="00A65666" w:rsidRPr="00A31ADB" w14:paraId="67F48B0B" w14:textId="77777777" w:rsidTr="00910207">
        <w:trPr>
          <w:cantSplit/>
          <w:jc w:val="center"/>
        </w:trPr>
        <w:tc>
          <w:tcPr>
            <w:tcW w:w="1295" w:type="pct"/>
            <w:shd w:val="clear" w:color="auto" w:fill="auto"/>
          </w:tcPr>
          <w:p w14:paraId="02F7B325" w14:textId="77777777" w:rsidR="00A65666" w:rsidRPr="00A31ADB" w:rsidRDefault="00A65666" w:rsidP="00A65666">
            <w:pPr>
              <w:pStyle w:val="SDMTableBoxParaNotNumbered"/>
              <w:rPr>
                <w:rFonts w:ascii="Avenir Book" w:hAnsi="Avenir Book"/>
                <w:b/>
              </w:rPr>
            </w:pPr>
            <w:r w:rsidRPr="00A31ADB">
              <w:rPr>
                <w:rFonts w:ascii="Avenir Book" w:hAnsi="Avenir Book"/>
                <w:b/>
              </w:rPr>
              <w:t>Postcode</w:t>
            </w:r>
          </w:p>
        </w:tc>
        <w:tc>
          <w:tcPr>
            <w:tcW w:w="3705" w:type="pct"/>
            <w:shd w:val="clear" w:color="auto" w:fill="auto"/>
          </w:tcPr>
          <w:p w14:paraId="73A04E9B" w14:textId="18599FF7" w:rsidR="00A65666" w:rsidRPr="00A31ADB" w:rsidRDefault="00A65666" w:rsidP="00A65666">
            <w:pPr>
              <w:pStyle w:val="SDMTableBoxParaNotNumbered"/>
              <w:rPr>
                <w:rFonts w:ascii="Avenir Book" w:hAnsi="Avenir Book"/>
              </w:rPr>
            </w:pPr>
            <w:r w:rsidRPr="00A31ADB">
              <w:rPr>
                <w:rFonts w:ascii="Avenir Book" w:hAnsi="Avenir Book"/>
                <w:lang w:val="en-US"/>
              </w:rPr>
              <w:t>6002</w:t>
            </w:r>
          </w:p>
        </w:tc>
      </w:tr>
      <w:tr w:rsidR="00A65666" w:rsidRPr="00A31ADB" w14:paraId="6AC7EDAE" w14:textId="77777777" w:rsidTr="00910207">
        <w:trPr>
          <w:cantSplit/>
          <w:jc w:val="center"/>
        </w:trPr>
        <w:tc>
          <w:tcPr>
            <w:tcW w:w="1295" w:type="pct"/>
            <w:shd w:val="clear" w:color="auto" w:fill="auto"/>
          </w:tcPr>
          <w:p w14:paraId="2B8703C8" w14:textId="77777777" w:rsidR="00A65666" w:rsidRPr="00A31ADB" w:rsidRDefault="00A65666" w:rsidP="00A65666">
            <w:pPr>
              <w:pStyle w:val="SDMTableBoxParaNotNumbered"/>
              <w:rPr>
                <w:rFonts w:ascii="Avenir Book" w:hAnsi="Avenir Book"/>
                <w:b/>
              </w:rPr>
            </w:pPr>
            <w:r w:rsidRPr="00A31ADB">
              <w:rPr>
                <w:rFonts w:ascii="Avenir Book" w:hAnsi="Avenir Book"/>
                <w:b/>
              </w:rPr>
              <w:t>Country</w:t>
            </w:r>
          </w:p>
        </w:tc>
        <w:tc>
          <w:tcPr>
            <w:tcW w:w="3705" w:type="pct"/>
            <w:shd w:val="clear" w:color="auto" w:fill="auto"/>
          </w:tcPr>
          <w:p w14:paraId="75A8E0E0" w14:textId="415A8718" w:rsidR="00A65666" w:rsidRPr="00A31ADB" w:rsidRDefault="00A65666" w:rsidP="00A65666">
            <w:pPr>
              <w:pStyle w:val="SDMTableBoxParaNotNumbered"/>
              <w:rPr>
                <w:rFonts w:ascii="Avenir Book" w:hAnsi="Avenir Book"/>
              </w:rPr>
            </w:pPr>
            <w:r w:rsidRPr="00A31ADB">
              <w:rPr>
                <w:rFonts w:ascii="Avenir Book" w:hAnsi="Avenir Book"/>
                <w:lang w:val="en-US"/>
              </w:rPr>
              <w:t>Switzerland</w:t>
            </w:r>
          </w:p>
        </w:tc>
      </w:tr>
      <w:tr w:rsidR="00A65666" w:rsidRPr="00A31ADB" w14:paraId="709592B5" w14:textId="77777777" w:rsidTr="00910207">
        <w:trPr>
          <w:cantSplit/>
          <w:jc w:val="center"/>
        </w:trPr>
        <w:tc>
          <w:tcPr>
            <w:tcW w:w="1295" w:type="pct"/>
            <w:shd w:val="clear" w:color="auto" w:fill="auto"/>
          </w:tcPr>
          <w:p w14:paraId="12F6133E" w14:textId="77777777" w:rsidR="00A65666" w:rsidRPr="00A31ADB" w:rsidRDefault="00A65666" w:rsidP="00A65666">
            <w:pPr>
              <w:pStyle w:val="SDMTableBoxParaNotNumbered"/>
              <w:rPr>
                <w:rFonts w:ascii="Avenir Book" w:hAnsi="Avenir Book"/>
                <w:b/>
              </w:rPr>
            </w:pPr>
            <w:r w:rsidRPr="00A31ADB">
              <w:rPr>
                <w:rFonts w:ascii="Avenir Book" w:hAnsi="Avenir Book"/>
                <w:b/>
              </w:rPr>
              <w:t>Telephone</w:t>
            </w:r>
          </w:p>
        </w:tc>
        <w:tc>
          <w:tcPr>
            <w:tcW w:w="3705" w:type="pct"/>
            <w:shd w:val="clear" w:color="auto" w:fill="auto"/>
          </w:tcPr>
          <w:p w14:paraId="054CDBB6" w14:textId="48FD7EAE" w:rsidR="00A65666" w:rsidRPr="00A31ADB" w:rsidRDefault="00A65666" w:rsidP="00A65666">
            <w:pPr>
              <w:pStyle w:val="SDMTableBoxParaNotNumbered"/>
              <w:rPr>
                <w:rFonts w:ascii="Avenir Book" w:hAnsi="Avenir Book"/>
              </w:rPr>
            </w:pPr>
            <w:r w:rsidRPr="00A31ADB">
              <w:rPr>
                <w:rFonts w:ascii="Avenir Book" w:hAnsi="Avenir Book"/>
                <w:lang w:val="en-US"/>
              </w:rPr>
              <w:t>+41 (0)41 227 59 59</w:t>
            </w:r>
          </w:p>
        </w:tc>
      </w:tr>
      <w:tr w:rsidR="00A65666" w:rsidRPr="00A31ADB" w14:paraId="4E58D1D0" w14:textId="77777777" w:rsidTr="00910207">
        <w:trPr>
          <w:cantSplit/>
          <w:jc w:val="center"/>
        </w:trPr>
        <w:tc>
          <w:tcPr>
            <w:tcW w:w="1295" w:type="pct"/>
            <w:shd w:val="clear" w:color="auto" w:fill="auto"/>
          </w:tcPr>
          <w:p w14:paraId="352A0F6F" w14:textId="77777777" w:rsidR="00A65666" w:rsidRPr="00A31ADB" w:rsidRDefault="00A65666" w:rsidP="00A65666">
            <w:pPr>
              <w:pStyle w:val="SDMTableBoxParaNotNumbered"/>
              <w:rPr>
                <w:rFonts w:ascii="Avenir Book" w:hAnsi="Avenir Book"/>
                <w:b/>
              </w:rPr>
            </w:pPr>
            <w:r w:rsidRPr="00A31ADB">
              <w:rPr>
                <w:rFonts w:ascii="Avenir Book" w:hAnsi="Avenir Book"/>
                <w:b/>
              </w:rPr>
              <w:t>Fax</w:t>
            </w:r>
          </w:p>
        </w:tc>
        <w:tc>
          <w:tcPr>
            <w:tcW w:w="3705" w:type="pct"/>
            <w:shd w:val="clear" w:color="auto" w:fill="auto"/>
          </w:tcPr>
          <w:p w14:paraId="299EDB89" w14:textId="3FF1C6AE" w:rsidR="00A65666" w:rsidRPr="00A31ADB" w:rsidRDefault="00A65666" w:rsidP="00A65666">
            <w:pPr>
              <w:pStyle w:val="SDMTableBoxParaNotNumbered"/>
              <w:rPr>
                <w:rFonts w:ascii="Avenir Book" w:hAnsi="Avenir Book"/>
              </w:rPr>
            </w:pPr>
            <w:r w:rsidRPr="00A31ADB">
              <w:rPr>
                <w:rFonts w:ascii="Avenir Book" w:hAnsi="Avenir Book"/>
                <w:lang w:val="en-US"/>
              </w:rPr>
              <w:t>+41 (0)41 227 59 10</w:t>
            </w:r>
          </w:p>
        </w:tc>
      </w:tr>
      <w:tr w:rsidR="00A65666" w:rsidRPr="00A31ADB" w14:paraId="2EF30B50" w14:textId="77777777" w:rsidTr="00910207">
        <w:trPr>
          <w:cantSplit/>
          <w:jc w:val="center"/>
        </w:trPr>
        <w:tc>
          <w:tcPr>
            <w:tcW w:w="1295" w:type="pct"/>
            <w:shd w:val="clear" w:color="auto" w:fill="auto"/>
          </w:tcPr>
          <w:p w14:paraId="4075F77F" w14:textId="77777777" w:rsidR="00A65666" w:rsidRPr="00A31ADB" w:rsidRDefault="00A65666" w:rsidP="00A65666">
            <w:pPr>
              <w:pStyle w:val="SDMTableBoxParaNotNumbered"/>
              <w:rPr>
                <w:rFonts w:ascii="Avenir Book" w:hAnsi="Avenir Book"/>
                <w:b/>
              </w:rPr>
            </w:pPr>
            <w:r w:rsidRPr="00A31ADB">
              <w:rPr>
                <w:rFonts w:ascii="Avenir Book" w:hAnsi="Avenir Book"/>
                <w:b/>
              </w:rPr>
              <w:t>E-mail</w:t>
            </w:r>
          </w:p>
        </w:tc>
        <w:tc>
          <w:tcPr>
            <w:tcW w:w="3705" w:type="pct"/>
            <w:shd w:val="clear" w:color="auto" w:fill="auto"/>
          </w:tcPr>
          <w:p w14:paraId="08A4A24D" w14:textId="395FE983" w:rsidR="00A65666" w:rsidRPr="00A31ADB" w:rsidRDefault="00A65666" w:rsidP="00A65666">
            <w:pPr>
              <w:pStyle w:val="SDMTableBoxParaNotNumbered"/>
              <w:rPr>
                <w:rFonts w:ascii="Avenir Book" w:hAnsi="Avenir Book"/>
              </w:rPr>
            </w:pPr>
            <w:r w:rsidRPr="00A31ADB">
              <w:rPr>
                <w:rFonts w:ascii="Avenir Book" w:hAnsi="Avenir Book"/>
                <w:lang w:val="en-US"/>
              </w:rPr>
              <w:t>cookstoves@fastenopfer.org</w:t>
            </w:r>
          </w:p>
        </w:tc>
      </w:tr>
      <w:tr w:rsidR="00A65666" w:rsidRPr="00A31ADB" w14:paraId="4CBCC7FF" w14:textId="77777777" w:rsidTr="00910207">
        <w:trPr>
          <w:cantSplit/>
          <w:jc w:val="center"/>
        </w:trPr>
        <w:tc>
          <w:tcPr>
            <w:tcW w:w="1295" w:type="pct"/>
            <w:shd w:val="clear" w:color="auto" w:fill="auto"/>
          </w:tcPr>
          <w:p w14:paraId="3D05BD67" w14:textId="77777777" w:rsidR="00A65666" w:rsidRPr="00A31ADB" w:rsidRDefault="00A65666" w:rsidP="00A65666">
            <w:pPr>
              <w:pStyle w:val="SDMTableBoxParaNotNumbered"/>
              <w:rPr>
                <w:rFonts w:ascii="Avenir Book" w:hAnsi="Avenir Book"/>
                <w:b/>
              </w:rPr>
            </w:pPr>
            <w:r w:rsidRPr="00A31ADB">
              <w:rPr>
                <w:rFonts w:ascii="Avenir Book" w:hAnsi="Avenir Book"/>
                <w:b/>
              </w:rPr>
              <w:t>Website</w:t>
            </w:r>
          </w:p>
        </w:tc>
        <w:tc>
          <w:tcPr>
            <w:tcW w:w="3705" w:type="pct"/>
            <w:shd w:val="clear" w:color="auto" w:fill="auto"/>
          </w:tcPr>
          <w:p w14:paraId="203FDAE2" w14:textId="2F8E1A70" w:rsidR="00A65666" w:rsidRPr="00A31ADB" w:rsidRDefault="00A65666" w:rsidP="00A65666">
            <w:pPr>
              <w:pStyle w:val="SDMTableBoxParaNotNumbered"/>
              <w:rPr>
                <w:rFonts w:ascii="Avenir Book" w:hAnsi="Avenir Book"/>
              </w:rPr>
            </w:pPr>
            <w:r w:rsidRPr="00A31ADB">
              <w:rPr>
                <w:rFonts w:ascii="Avenir Book" w:hAnsi="Avenir Book"/>
                <w:lang w:val="en-US"/>
              </w:rPr>
              <w:t>www.fastenopfer.ch</w:t>
            </w:r>
          </w:p>
        </w:tc>
      </w:tr>
      <w:tr w:rsidR="00A65666" w:rsidRPr="00A31ADB" w14:paraId="343B2975" w14:textId="77777777" w:rsidTr="00910207">
        <w:trPr>
          <w:cantSplit/>
          <w:jc w:val="center"/>
        </w:trPr>
        <w:tc>
          <w:tcPr>
            <w:tcW w:w="1295" w:type="pct"/>
            <w:shd w:val="clear" w:color="auto" w:fill="auto"/>
          </w:tcPr>
          <w:p w14:paraId="01516ED0" w14:textId="77777777" w:rsidR="00A65666" w:rsidRPr="00A31ADB" w:rsidRDefault="00A65666" w:rsidP="00A65666">
            <w:pPr>
              <w:pStyle w:val="SDMTableBoxParaNotNumbered"/>
              <w:rPr>
                <w:rFonts w:ascii="Avenir Book" w:hAnsi="Avenir Book"/>
                <w:b/>
              </w:rPr>
            </w:pPr>
            <w:r w:rsidRPr="00A31ADB">
              <w:rPr>
                <w:rFonts w:ascii="Avenir Book" w:hAnsi="Avenir Book"/>
                <w:b/>
              </w:rPr>
              <w:t>Contact person</w:t>
            </w:r>
          </w:p>
        </w:tc>
        <w:tc>
          <w:tcPr>
            <w:tcW w:w="3705" w:type="pct"/>
            <w:shd w:val="clear" w:color="auto" w:fill="auto"/>
          </w:tcPr>
          <w:p w14:paraId="2C14C7A1" w14:textId="61764473" w:rsidR="00A65666" w:rsidRPr="00A31ADB" w:rsidRDefault="0040523A" w:rsidP="00A65666">
            <w:pPr>
              <w:pStyle w:val="SDMTableBoxParaNotNumbered"/>
              <w:rPr>
                <w:rFonts w:ascii="Avenir Book" w:hAnsi="Avenir Book"/>
              </w:rPr>
            </w:pPr>
            <w:r w:rsidRPr="00A31ADB">
              <w:rPr>
                <w:rFonts w:ascii="Avenir Book" w:hAnsi="Avenir Book"/>
                <w:lang w:val="en-US"/>
              </w:rPr>
              <w:t xml:space="preserve">Leon </w:t>
            </w:r>
            <w:proofErr w:type="spellStart"/>
            <w:r w:rsidRPr="00A31ADB">
              <w:rPr>
                <w:rFonts w:ascii="Avenir Book" w:hAnsi="Avenir Book"/>
                <w:lang w:val="en-US"/>
              </w:rPr>
              <w:t>Jander</w:t>
            </w:r>
            <w:proofErr w:type="spellEnd"/>
          </w:p>
        </w:tc>
      </w:tr>
      <w:tr w:rsidR="00A65666" w:rsidRPr="00A31ADB" w14:paraId="120F2912" w14:textId="77777777" w:rsidTr="00910207">
        <w:trPr>
          <w:cantSplit/>
          <w:jc w:val="center"/>
        </w:trPr>
        <w:tc>
          <w:tcPr>
            <w:tcW w:w="1295" w:type="pct"/>
            <w:shd w:val="clear" w:color="auto" w:fill="auto"/>
          </w:tcPr>
          <w:p w14:paraId="5CB234CC" w14:textId="77777777" w:rsidR="00A65666" w:rsidRPr="00A31ADB" w:rsidRDefault="00A65666" w:rsidP="00A65666">
            <w:pPr>
              <w:pStyle w:val="SDMTableBoxParaNotNumbered"/>
              <w:rPr>
                <w:rFonts w:ascii="Avenir Book" w:hAnsi="Avenir Book"/>
                <w:b/>
              </w:rPr>
            </w:pPr>
            <w:r w:rsidRPr="00A31ADB">
              <w:rPr>
                <w:rFonts w:ascii="Avenir Book" w:hAnsi="Avenir Book"/>
                <w:b/>
              </w:rPr>
              <w:t>Title</w:t>
            </w:r>
          </w:p>
        </w:tc>
        <w:tc>
          <w:tcPr>
            <w:tcW w:w="3705" w:type="pct"/>
            <w:shd w:val="clear" w:color="auto" w:fill="auto"/>
          </w:tcPr>
          <w:p w14:paraId="3BA05CA6" w14:textId="4B24566B" w:rsidR="00A65666" w:rsidRPr="00A31ADB" w:rsidRDefault="0040523A" w:rsidP="00A65666">
            <w:pPr>
              <w:pStyle w:val="SDMTableBoxParaNotNumbered"/>
              <w:rPr>
                <w:rFonts w:ascii="Avenir Book" w:hAnsi="Avenir Book"/>
              </w:rPr>
            </w:pPr>
            <w:proofErr w:type="spellStart"/>
            <w:r w:rsidRPr="00A31ADB">
              <w:rPr>
                <w:rFonts w:ascii="Avenir Book" w:hAnsi="Avenir Book"/>
                <w:lang w:val="en-US"/>
              </w:rPr>
              <w:t>Programme</w:t>
            </w:r>
            <w:proofErr w:type="spellEnd"/>
            <w:r w:rsidRPr="00A31ADB">
              <w:rPr>
                <w:rFonts w:ascii="Avenir Book" w:hAnsi="Avenir Book"/>
                <w:lang w:val="en-US"/>
              </w:rPr>
              <w:t xml:space="preserve"> Coordinator Kenya</w:t>
            </w:r>
          </w:p>
        </w:tc>
      </w:tr>
      <w:tr w:rsidR="00A65666" w:rsidRPr="00A31ADB" w14:paraId="33651A3B" w14:textId="77777777" w:rsidTr="00910207">
        <w:trPr>
          <w:cantSplit/>
          <w:jc w:val="center"/>
        </w:trPr>
        <w:tc>
          <w:tcPr>
            <w:tcW w:w="1295" w:type="pct"/>
            <w:shd w:val="clear" w:color="auto" w:fill="auto"/>
          </w:tcPr>
          <w:p w14:paraId="6AA74611" w14:textId="77777777" w:rsidR="00A65666" w:rsidRPr="00A31ADB" w:rsidRDefault="00A65666" w:rsidP="00A65666">
            <w:pPr>
              <w:pStyle w:val="SDMTableBoxParaNotNumbered"/>
              <w:rPr>
                <w:rFonts w:ascii="Avenir Book" w:hAnsi="Avenir Book"/>
                <w:b/>
              </w:rPr>
            </w:pPr>
            <w:r w:rsidRPr="00A31ADB">
              <w:rPr>
                <w:rFonts w:ascii="Avenir Book" w:hAnsi="Avenir Book"/>
                <w:b/>
              </w:rPr>
              <w:t>Salutation</w:t>
            </w:r>
          </w:p>
        </w:tc>
        <w:tc>
          <w:tcPr>
            <w:tcW w:w="3705" w:type="pct"/>
            <w:shd w:val="clear" w:color="auto" w:fill="auto"/>
          </w:tcPr>
          <w:p w14:paraId="2E37F2A9" w14:textId="281ABD9B" w:rsidR="00A65666" w:rsidRPr="00A31ADB" w:rsidRDefault="00A65666" w:rsidP="00A65666">
            <w:pPr>
              <w:pStyle w:val="SDMTableBoxParaNotNumbered"/>
              <w:rPr>
                <w:rFonts w:ascii="Avenir Book" w:hAnsi="Avenir Book"/>
              </w:rPr>
            </w:pPr>
            <w:r w:rsidRPr="00A31ADB">
              <w:rPr>
                <w:rFonts w:ascii="Avenir Book" w:hAnsi="Avenir Book"/>
                <w:lang w:val="en-US"/>
              </w:rPr>
              <w:t>Mr.</w:t>
            </w:r>
          </w:p>
        </w:tc>
      </w:tr>
      <w:tr w:rsidR="00A65666" w:rsidRPr="00A31ADB" w14:paraId="4BAE17E2" w14:textId="77777777" w:rsidTr="00910207">
        <w:trPr>
          <w:cantSplit/>
          <w:jc w:val="center"/>
        </w:trPr>
        <w:tc>
          <w:tcPr>
            <w:tcW w:w="1295" w:type="pct"/>
            <w:shd w:val="clear" w:color="auto" w:fill="auto"/>
          </w:tcPr>
          <w:p w14:paraId="48AC254C" w14:textId="77777777" w:rsidR="00A65666" w:rsidRPr="00A31ADB" w:rsidRDefault="00A65666" w:rsidP="00A65666">
            <w:pPr>
              <w:pStyle w:val="SDMTableBoxParaNotNumbered"/>
              <w:rPr>
                <w:rFonts w:ascii="Avenir Book" w:hAnsi="Avenir Book"/>
                <w:b/>
              </w:rPr>
            </w:pPr>
            <w:r w:rsidRPr="00A31ADB">
              <w:rPr>
                <w:rFonts w:ascii="Avenir Book" w:hAnsi="Avenir Book"/>
                <w:b/>
              </w:rPr>
              <w:t>Last name</w:t>
            </w:r>
          </w:p>
        </w:tc>
        <w:tc>
          <w:tcPr>
            <w:tcW w:w="3705" w:type="pct"/>
            <w:shd w:val="clear" w:color="auto" w:fill="auto"/>
          </w:tcPr>
          <w:p w14:paraId="0F1FA29D" w14:textId="73286422" w:rsidR="00A65666" w:rsidRPr="00A31ADB" w:rsidRDefault="0040523A" w:rsidP="00A65666">
            <w:pPr>
              <w:pStyle w:val="SDMTableBoxParaNotNumbered"/>
              <w:rPr>
                <w:rFonts w:ascii="Avenir Book" w:hAnsi="Avenir Book"/>
              </w:rPr>
            </w:pPr>
            <w:proofErr w:type="spellStart"/>
            <w:r w:rsidRPr="00A31ADB">
              <w:rPr>
                <w:rFonts w:ascii="Avenir Book" w:hAnsi="Avenir Book"/>
                <w:lang w:val="en-US"/>
              </w:rPr>
              <w:t>Jander</w:t>
            </w:r>
            <w:proofErr w:type="spellEnd"/>
          </w:p>
        </w:tc>
      </w:tr>
      <w:tr w:rsidR="00A65666" w:rsidRPr="00A31ADB" w14:paraId="70FD136E" w14:textId="77777777" w:rsidTr="00910207">
        <w:trPr>
          <w:cantSplit/>
          <w:jc w:val="center"/>
        </w:trPr>
        <w:tc>
          <w:tcPr>
            <w:tcW w:w="1295" w:type="pct"/>
            <w:shd w:val="clear" w:color="auto" w:fill="auto"/>
          </w:tcPr>
          <w:p w14:paraId="70D71170" w14:textId="77777777" w:rsidR="00A65666" w:rsidRPr="00A31ADB" w:rsidRDefault="00A65666" w:rsidP="00A65666">
            <w:pPr>
              <w:pStyle w:val="SDMTableBoxParaNotNumbered"/>
              <w:rPr>
                <w:rFonts w:ascii="Avenir Book" w:hAnsi="Avenir Book"/>
                <w:b/>
              </w:rPr>
            </w:pPr>
            <w:r w:rsidRPr="00A31ADB">
              <w:rPr>
                <w:rFonts w:ascii="Avenir Book" w:hAnsi="Avenir Book"/>
                <w:b/>
              </w:rPr>
              <w:t>Middle name</w:t>
            </w:r>
          </w:p>
        </w:tc>
        <w:tc>
          <w:tcPr>
            <w:tcW w:w="3705" w:type="pct"/>
            <w:shd w:val="clear" w:color="auto" w:fill="auto"/>
          </w:tcPr>
          <w:p w14:paraId="05C4FBD0" w14:textId="68A0889B" w:rsidR="00A65666" w:rsidRPr="00A31ADB" w:rsidRDefault="0040523A" w:rsidP="00A65666">
            <w:pPr>
              <w:pStyle w:val="SDMTableBoxParaNotNumbered"/>
              <w:rPr>
                <w:rFonts w:ascii="Avenir Book" w:hAnsi="Avenir Book"/>
              </w:rPr>
            </w:pPr>
            <w:r w:rsidRPr="00A31ADB">
              <w:rPr>
                <w:rFonts w:ascii="Avenir Book" w:hAnsi="Avenir Book"/>
              </w:rPr>
              <w:t>Sebastian</w:t>
            </w:r>
          </w:p>
        </w:tc>
      </w:tr>
      <w:tr w:rsidR="00A65666" w:rsidRPr="00A31ADB" w14:paraId="35D0A023" w14:textId="77777777" w:rsidTr="00910207">
        <w:trPr>
          <w:cantSplit/>
          <w:jc w:val="center"/>
        </w:trPr>
        <w:tc>
          <w:tcPr>
            <w:tcW w:w="1295" w:type="pct"/>
            <w:shd w:val="clear" w:color="auto" w:fill="auto"/>
          </w:tcPr>
          <w:p w14:paraId="37DF5DFE" w14:textId="77777777" w:rsidR="00A65666" w:rsidRPr="00A31ADB" w:rsidRDefault="00A65666" w:rsidP="00A65666">
            <w:pPr>
              <w:pStyle w:val="SDMTableBoxParaNotNumbered"/>
              <w:rPr>
                <w:rFonts w:ascii="Avenir Book" w:hAnsi="Avenir Book"/>
                <w:b/>
              </w:rPr>
            </w:pPr>
            <w:r w:rsidRPr="00A31ADB">
              <w:rPr>
                <w:rFonts w:ascii="Avenir Book" w:hAnsi="Avenir Book"/>
                <w:b/>
              </w:rPr>
              <w:t>First name</w:t>
            </w:r>
          </w:p>
        </w:tc>
        <w:tc>
          <w:tcPr>
            <w:tcW w:w="3705" w:type="pct"/>
            <w:shd w:val="clear" w:color="auto" w:fill="auto"/>
          </w:tcPr>
          <w:p w14:paraId="0F25BD02" w14:textId="08013040" w:rsidR="00A65666" w:rsidRPr="00A31ADB" w:rsidRDefault="0040523A" w:rsidP="00A65666">
            <w:pPr>
              <w:pStyle w:val="SDMTableBoxParaNotNumbered"/>
              <w:rPr>
                <w:rFonts w:ascii="Avenir Book" w:hAnsi="Avenir Book"/>
              </w:rPr>
            </w:pPr>
            <w:r w:rsidRPr="00A31ADB">
              <w:rPr>
                <w:rFonts w:ascii="Avenir Book" w:hAnsi="Avenir Book"/>
                <w:lang w:val="en-US"/>
              </w:rPr>
              <w:t>Leon</w:t>
            </w:r>
          </w:p>
        </w:tc>
      </w:tr>
      <w:tr w:rsidR="00A65666" w:rsidRPr="00A31ADB" w14:paraId="3E3B4115" w14:textId="77777777" w:rsidTr="00910207">
        <w:trPr>
          <w:cantSplit/>
          <w:jc w:val="center"/>
        </w:trPr>
        <w:tc>
          <w:tcPr>
            <w:tcW w:w="1295" w:type="pct"/>
            <w:shd w:val="clear" w:color="auto" w:fill="auto"/>
          </w:tcPr>
          <w:p w14:paraId="1F9C3137" w14:textId="77777777" w:rsidR="00A65666" w:rsidRPr="00A31ADB" w:rsidRDefault="00A65666" w:rsidP="00A65666">
            <w:pPr>
              <w:pStyle w:val="SDMTableBoxParaNotNumbered"/>
              <w:rPr>
                <w:rFonts w:ascii="Avenir Book" w:hAnsi="Avenir Book"/>
                <w:b/>
              </w:rPr>
            </w:pPr>
            <w:r w:rsidRPr="00A31ADB">
              <w:rPr>
                <w:rFonts w:ascii="Avenir Book" w:hAnsi="Avenir Book"/>
                <w:b/>
              </w:rPr>
              <w:t>Department</w:t>
            </w:r>
          </w:p>
        </w:tc>
        <w:tc>
          <w:tcPr>
            <w:tcW w:w="3705" w:type="pct"/>
            <w:shd w:val="clear" w:color="auto" w:fill="auto"/>
          </w:tcPr>
          <w:p w14:paraId="4618BDEF" w14:textId="76FF89C3" w:rsidR="00A65666" w:rsidRPr="00A31ADB" w:rsidRDefault="0040523A" w:rsidP="00A65666">
            <w:pPr>
              <w:pStyle w:val="SDMTableBoxParaNotNumbered"/>
              <w:rPr>
                <w:rFonts w:ascii="Avenir Book" w:hAnsi="Avenir Book"/>
              </w:rPr>
            </w:pPr>
            <w:r w:rsidRPr="00A31ADB">
              <w:rPr>
                <w:rFonts w:ascii="Avenir Book" w:hAnsi="Avenir Book"/>
              </w:rPr>
              <w:t>International Cooperation</w:t>
            </w:r>
          </w:p>
        </w:tc>
      </w:tr>
      <w:tr w:rsidR="00A65666" w:rsidRPr="00A31ADB" w14:paraId="21E2FBA4" w14:textId="77777777" w:rsidTr="00910207">
        <w:trPr>
          <w:cantSplit/>
          <w:jc w:val="center"/>
        </w:trPr>
        <w:tc>
          <w:tcPr>
            <w:tcW w:w="1295" w:type="pct"/>
            <w:shd w:val="clear" w:color="auto" w:fill="auto"/>
          </w:tcPr>
          <w:p w14:paraId="023C9282" w14:textId="77777777" w:rsidR="00A65666" w:rsidRPr="00A31ADB" w:rsidRDefault="00A65666" w:rsidP="00A65666">
            <w:pPr>
              <w:pStyle w:val="SDMTableBoxParaNotNumbered"/>
              <w:rPr>
                <w:rFonts w:ascii="Avenir Book" w:hAnsi="Avenir Book"/>
                <w:b/>
              </w:rPr>
            </w:pPr>
            <w:r w:rsidRPr="00A31ADB">
              <w:rPr>
                <w:rFonts w:ascii="Avenir Book" w:hAnsi="Avenir Book"/>
                <w:b/>
              </w:rPr>
              <w:t>Mobile</w:t>
            </w:r>
          </w:p>
        </w:tc>
        <w:tc>
          <w:tcPr>
            <w:tcW w:w="3705" w:type="pct"/>
            <w:shd w:val="clear" w:color="auto" w:fill="auto"/>
          </w:tcPr>
          <w:p w14:paraId="68CD2A77" w14:textId="6C1582D3" w:rsidR="00A65666" w:rsidRPr="00A31ADB" w:rsidRDefault="0040523A" w:rsidP="00A65666">
            <w:pPr>
              <w:pStyle w:val="SDMTableBoxParaNotNumbered"/>
              <w:rPr>
                <w:rFonts w:ascii="Avenir Book" w:hAnsi="Avenir Book"/>
              </w:rPr>
            </w:pPr>
            <w:r w:rsidRPr="00A31ADB">
              <w:rPr>
                <w:rFonts w:ascii="Avenir Book" w:hAnsi="Avenir Book"/>
              </w:rPr>
              <w:t>n/a</w:t>
            </w:r>
          </w:p>
        </w:tc>
      </w:tr>
      <w:tr w:rsidR="00A65666" w:rsidRPr="00A31ADB" w14:paraId="654129F9" w14:textId="77777777" w:rsidTr="00910207">
        <w:trPr>
          <w:cantSplit/>
          <w:jc w:val="center"/>
        </w:trPr>
        <w:tc>
          <w:tcPr>
            <w:tcW w:w="1295" w:type="pct"/>
            <w:shd w:val="clear" w:color="auto" w:fill="auto"/>
          </w:tcPr>
          <w:p w14:paraId="1BDC75FB" w14:textId="77777777" w:rsidR="00A65666" w:rsidRPr="00A31ADB" w:rsidRDefault="00A65666" w:rsidP="00A65666">
            <w:pPr>
              <w:pStyle w:val="SDMTableBoxParaNotNumbered"/>
              <w:rPr>
                <w:rFonts w:ascii="Avenir Book" w:hAnsi="Avenir Book"/>
                <w:b/>
              </w:rPr>
            </w:pPr>
            <w:r w:rsidRPr="00A31ADB">
              <w:rPr>
                <w:rFonts w:ascii="Avenir Book" w:hAnsi="Avenir Book"/>
                <w:b/>
              </w:rPr>
              <w:t>Direct fax</w:t>
            </w:r>
          </w:p>
        </w:tc>
        <w:tc>
          <w:tcPr>
            <w:tcW w:w="3705" w:type="pct"/>
            <w:shd w:val="clear" w:color="auto" w:fill="auto"/>
          </w:tcPr>
          <w:p w14:paraId="73A6E8E2" w14:textId="0D0FB344" w:rsidR="00A65666" w:rsidRPr="00A31ADB" w:rsidRDefault="0040523A" w:rsidP="00A65666">
            <w:pPr>
              <w:pStyle w:val="SDMTableBoxParaNotNumbered"/>
              <w:rPr>
                <w:rFonts w:ascii="Avenir Book" w:hAnsi="Avenir Book"/>
              </w:rPr>
            </w:pPr>
            <w:r w:rsidRPr="00A31ADB">
              <w:rPr>
                <w:rFonts w:ascii="Avenir Book" w:hAnsi="Avenir Book"/>
              </w:rPr>
              <w:t>n/a</w:t>
            </w:r>
          </w:p>
        </w:tc>
      </w:tr>
      <w:tr w:rsidR="00A65666" w:rsidRPr="00A31ADB" w14:paraId="12454510" w14:textId="77777777" w:rsidTr="00910207">
        <w:trPr>
          <w:cantSplit/>
          <w:jc w:val="center"/>
        </w:trPr>
        <w:tc>
          <w:tcPr>
            <w:tcW w:w="1295" w:type="pct"/>
            <w:shd w:val="clear" w:color="auto" w:fill="auto"/>
          </w:tcPr>
          <w:p w14:paraId="0FF429AD" w14:textId="77777777" w:rsidR="00A65666" w:rsidRPr="00A31ADB" w:rsidRDefault="00A65666" w:rsidP="00A65666">
            <w:pPr>
              <w:pStyle w:val="SDMTableBoxParaNotNumbered"/>
              <w:rPr>
                <w:rFonts w:ascii="Avenir Book" w:hAnsi="Avenir Book"/>
                <w:b/>
              </w:rPr>
            </w:pPr>
            <w:r w:rsidRPr="00A31ADB">
              <w:rPr>
                <w:rFonts w:ascii="Avenir Book" w:hAnsi="Avenir Book"/>
                <w:b/>
              </w:rPr>
              <w:t>Direct tel.</w:t>
            </w:r>
          </w:p>
        </w:tc>
        <w:tc>
          <w:tcPr>
            <w:tcW w:w="3705" w:type="pct"/>
            <w:shd w:val="clear" w:color="auto" w:fill="auto"/>
          </w:tcPr>
          <w:p w14:paraId="24EF7AC3" w14:textId="215CEC72" w:rsidR="00A65666" w:rsidRPr="00A31ADB" w:rsidRDefault="0040523A" w:rsidP="00A65666">
            <w:pPr>
              <w:pStyle w:val="SDMTableBoxParaNotNumbered"/>
              <w:rPr>
                <w:rFonts w:ascii="Avenir Book" w:hAnsi="Avenir Book"/>
              </w:rPr>
            </w:pPr>
            <w:r w:rsidRPr="00A31ADB">
              <w:rPr>
                <w:rFonts w:ascii="Avenir Book" w:hAnsi="Avenir Book"/>
                <w:lang w:val="en-US"/>
              </w:rPr>
              <w:t>+41 (0)41 227 59 54</w:t>
            </w:r>
          </w:p>
        </w:tc>
      </w:tr>
      <w:tr w:rsidR="00A65666" w:rsidRPr="00A31ADB" w14:paraId="1BCDED6F" w14:textId="77777777" w:rsidTr="00910207">
        <w:trPr>
          <w:cantSplit/>
          <w:jc w:val="center"/>
        </w:trPr>
        <w:tc>
          <w:tcPr>
            <w:tcW w:w="1295" w:type="pct"/>
            <w:shd w:val="clear" w:color="auto" w:fill="auto"/>
          </w:tcPr>
          <w:p w14:paraId="06772F76" w14:textId="77777777" w:rsidR="00A65666" w:rsidRPr="00A31ADB" w:rsidRDefault="00A65666" w:rsidP="00A65666">
            <w:pPr>
              <w:pStyle w:val="SDMTableBoxParaNotNumbered"/>
              <w:rPr>
                <w:rFonts w:ascii="Avenir Book" w:hAnsi="Avenir Book"/>
                <w:b/>
              </w:rPr>
            </w:pPr>
            <w:r w:rsidRPr="00A31ADB">
              <w:rPr>
                <w:rFonts w:ascii="Avenir Book" w:hAnsi="Avenir Book"/>
                <w:b/>
              </w:rPr>
              <w:t>Personal e-mail</w:t>
            </w:r>
          </w:p>
        </w:tc>
        <w:tc>
          <w:tcPr>
            <w:tcW w:w="3705" w:type="pct"/>
            <w:shd w:val="clear" w:color="auto" w:fill="auto"/>
          </w:tcPr>
          <w:p w14:paraId="256481A2" w14:textId="77ACBFC2" w:rsidR="00A65666" w:rsidRPr="00A31ADB" w:rsidRDefault="0040523A" w:rsidP="00A65666">
            <w:pPr>
              <w:pStyle w:val="SDMTableBoxParaNotNumbered"/>
              <w:rPr>
                <w:rFonts w:ascii="Avenir Book" w:hAnsi="Avenir Book"/>
              </w:rPr>
            </w:pPr>
            <w:r w:rsidRPr="00A31ADB">
              <w:rPr>
                <w:rFonts w:ascii="Avenir Book" w:hAnsi="Avenir Book"/>
                <w:lang w:val="en-US"/>
              </w:rPr>
              <w:t>Jander</w:t>
            </w:r>
            <w:r w:rsidR="00A65666" w:rsidRPr="00A31ADB">
              <w:rPr>
                <w:rFonts w:ascii="Avenir Book" w:hAnsi="Avenir Book"/>
                <w:lang w:val="en-US"/>
              </w:rPr>
              <w:t>@fastenopfer.ch</w:t>
            </w:r>
          </w:p>
        </w:tc>
      </w:tr>
    </w:tbl>
    <w:p w14:paraId="461A7D09" w14:textId="77777777" w:rsidR="001D43F4" w:rsidRPr="00A31ADB" w:rsidRDefault="001D43F4" w:rsidP="001D43F4">
      <w:pPr>
        <w:rPr>
          <w:rFonts w:ascii="Avenir Book" w:hAnsi="Avenir Book"/>
          <w:lang w:eastAsia="en-US"/>
        </w:rPr>
      </w:pPr>
      <w:bookmarkStart w:id="830" w:name="appendix3"/>
      <w:bookmarkStart w:id="831" w:name="_Toc315340784"/>
      <w:bookmarkEnd w:id="825"/>
      <w:bookmarkEnd w:id="826"/>
      <w:bookmarkEnd w:id="827"/>
      <w:bookmarkEnd w:id="828"/>
      <w:bookmarkEnd w:id="829"/>
    </w:p>
    <w:bookmarkEnd w:id="830"/>
    <w:bookmarkEnd w:id="831"/>
    <w:p w14:paraId="013BA794" w14:textId="77777777" w:rsidR="001D43F4" w:rsidRPr="00A31ADB" w:rsidRDefault="001D43F4" w:rsidP="001D43F4">
      <w:pPr>
        <w:rPr>
          <w:rFonts w:ascii="Avenir Book" w:hAnsi="Avenir Book"/>
          <w:lang w:eastAsia="en-US"/>
        </w:rPr>
      </w:pPr>
    </w:p>
    <w:p w14:paraId="68987C0E" w14:textId="77777777" w:rsidR="001D43F4" w:rsidRPr="00A31ADB" w:rsidRDefault="001D43F4" w:rsidP="001D43F4">
      <w:pPr>
        <w:rPr>
          <w:rFonts w:ascii="Avenir Book" w:hAnsi="Avenir Book"/>
          <w:lang w:eastAsia="en-US"/>
        </w:rPr>
      </w:pPr>
    </w:p>
    <w:p w14:paraId="3CDC1422" w14:textId="2A61C925" w:rsidR="009C72B4" w:rsidRPr="00A31ADB" w:rsidRDefault="00AB273F" w:rsidP="001D43F4">
      <w:pPr>
        <w:pStyle w:val="SDMAppTitle"/>
        <w:pageBreakBefore w:val="0"/>
        <w:rPr>
          <w:rFonts w:ascii="Avenir Book" w:hAnsi="Avenir Book"/>
        </w:rPr>
      </w:pPr>
      <w:bookmarkStart w:id="832" w:name="_Toc315340786"/>
      <w:bookmarkStart w:id="833" w:name="_Toc315881231"/>
      <w:bookmarkStart w:id="834" w:name="_Toc317686919"/>
      <w:bookmarkEnd w:id="0"/>
      <w:r w:rsidRPr="00A31ADB">
        <w:rPr>
          <w:rFonts w:ascii="Avenir Book" w:hAnsi="Avenir Book"/>
        </w:rPr>
        <w:t>Summary</w:t>
      </w:r>
      <w:r w:rsidR="009C72B4" w:rsidRPr="00A31ADB">
        <w:rPr>
          <w:rFonts w:ascii="Avenir Book" w:hAnsi="Avenir Book"/>
        </w:rPr>
        <w:t xml:space="preserve"> of </w:t>
      </w:r>
      <w:r w:rsidR="0055062D" w:rsidRPr="00A31ADB">
        <w:rPr>
          <w:rFonts w:ascii="Avenir Book" w:hAnsi="Avenir Book"/>
        </w:rPr>
        <w:t>post</w:t>
      </w:r>
      <w:r w:rsidR="009C72B4" w:rsidRPr="00A31ADB">
        <w:rPr>
          <w:rFonts w:ascii="Avenir Book" w:hAnsi="Avenir Book"/>
        </w:rPr>
        <w:t xml:space="preserve"> registration </w:t>
      </w:r>
      <w:r w:rsidR="00851A74" w:rsidRPr="00A31ADB">
        <w:rPr>
          <w:rFonts w:ascii="Avenir Book" w:hAnsi="Avenir Book"/>
        </w:rPr>
        <w:t xml:space="preserve">design </w:t>
      </w:r>
      <w:r w:rsidR="009C72B4" w:rsidRPr="00A31ADB">
        <w:rPr>
          <w:rFonts w:ascii="Avenir Book" w:hAnsi="Avenir Book"/>
        </w:rPr>
        <w:t>changes</w:t>
      </w:r>
      <w:bookmarkEnd w:id="832"/>
      <w:bookmarkEnd w:id="833"/>
      <w:bookmarkEnd w:id="834"/>
      <w:r w:rsidR="00A323CE" w:rsidRPr="00A31ADB">
        <w:rPr>
          <w:rFonts w:ascii="Avenir Book" w:hAnsi="Avenir Book"/>
        </w:rPr>
        <w:t xml:space="preserve"> (n/a)</w:t>
      </w:r>
    </w:p>
    <w:p w14:paraId="61FD22A2" w14:textId="5E8F6AAA" w:rsidR="001D43F4" w:rsidRPr="00A31ADB" w:rsidRDefault="001D43F4" w:rsidP="001D43F4">
      <w:pPr>
        <w:rPr>
          <w:rFonts w:ascii="Avenir Book" w:hAnsi="Avenir Book"/>
          <w:lang w:eastAsia="en-US"/>
        </w:rPr>
      </w:pPr>
    </w:p>
    <w:p w14:paraId="4726893A" w14:textId="77777777" w:rsidR="001D43F4" w:rsidRPr="00A31ADB" w:rsidRDefault="001D43F4" w:rsidP="001D43F4">
      <w:pPr>
        <w:rPr>
          <w:rFonts w:ascii="Avenir Book" w:hAnsi="Avenir Book"/>
          <w:lang w:eastAsia="en-US"/>
        </w:rPr>
      </w:pPr>
    </w:p>
    <w:p w14:paraId="2C6B50E3" w14:textId="2C9526BC" w:rsidR="000A001D" w:rsidRPr="00A31ADB" w:rsidRDefault="00B72193" w:rsidP="002552D4">
      <w:pPr>
        <w:jc w:val="center"/>
        <w:rPr>
          <w:rFonts w:ascii="Avenir Book" w:hAnsi="Avenir Book"/>
          <w:sz w:val="32"/>
          <w:szCs w:val="32"/>
        </w:rPr>
      </w:pPr>
      <w:r w:rsidRPr="00A31ADB">
        <w:rPr>
          <w:rFonts w:ascii="Avenir Book" w:hAnsi="Avenir Book"/>
          <w:sz w:val="32"/>
          <w:szCs w:val="32"/>
        </w:rPr>
        <w:t>Revision History</w:t>
      </w:r>
    </w:p>
    <w:p w14:paraId="70FBC812" w14:textId="77777777" w:rsidR="00B72193" w:rsidRPr="00A31ADB" w:rsidRDefault="00B72193" w:rsidP="002552D4">
      <w:pPr>
        <w:jc w:val="center"/>
        <w:rPr>
          <w:rFonts w:ascii="Avenir Book" w:hAnsi="Avenir Book"/>
          <w:sz w:val="32"/>
          <w:szCs w:val="32"/>
        </w:rPr>
      </w:pPr>
    </w:p>
    <w:tbl>
      <w:tblPr>
        <w:tblStyle w:val="TableGrid"/>
        <w:tblW w:w="0" w:type="auto"/>
        <w:tblLook w:val="04A0" w:firstRow="1" w:lastRow="0" w:firstColumn="1" w:lastColumn="0" w:noHBand="0" w:noVBand="1"/>
      </w:tblPr>
      <w:tblGrid>
        <w:gridCol w:w="1277"/>
        <w:gridCol w:w="1845"/>
        <w:gridCol w:w="6507"/>
      </w:tblGrid>
      <w:tr w:rsidR="00B72193" w:rsidRPr="00A31ADB" w14:paraId="2C70C235" w14:textId="77777777" w:rsidTr="00B72193">
        <w:tc>
          <w:tcPr>
            <w:tcW w:w="1277" w:type="dxa"/>
          </w:tcPr>
          <w:p w14:paraId="1519E3A4" w14:textId="19164ACD" w:rsidR="00B72193" w:rsidRPr="00A31ADB" w:rsidRDefault="00B72193" w:rsidP="00B72193">
            <w:pPr>
              <w:jc w:val="center"/>
              <w:rPr>
                <w:rFonts w:ascii="Avenir Book" w:hAnsi="Avenir Book"/>
                <w:szCs w:val="22"/>
              </w:rPr>
            </w:pPr>
            <w:r w:rsidRPr="00A31ADB">
              <w:rPr>
                <w:rFonts w:ascii="Avenir Book" w:hAnsi="Avenir Book"/>
                <w:szCs w:val="22"/>
              </w:rPr>
              <w:t>Version</w:t>
            </w:r>
          </w:p>
        </w:tc>
        <w:tc>
          <w:tcPr>
            <w:tcW w:w="1845" w:type="dxa"/>
          </w:tcPr>
          <w:p w14:paraId="1D3ED103" w14:textId="0740542C" w:rsidR="00B72193" w:rsidRPr="00A31ADB" w:rsidRDefault="00B72193" w:rsidP="00B72193">
            <w:pPr>
              <w:jc w:val="center"/>
              <w:rPr>
                <w:rFonts w:ascii="Avenir Book" w:hAnsi="Avenir Book"/>
                <w:szCs w:val="22"/>
              </w:rPr>
            </w:pPr>
            <w:r w:rsidRPr="00A31ADB">
              <w:rPr>
                <w:rFonts w:ascii="Avenir Book" w:hAnsi="Avenir Book"/>
                <w:szCs w:val="22"/>
              </w:rPr>
              <w:t>Date</w:t>
            </w:r>
          </w:p>
        </w:tc>
        <w:tc>
          <w:tcPr>
            <w:tcW w:w="6507" w:type="dxa"/>
          </w:tcPr>
          <w:p w14:paraId="0DE5300B" w14:textId="49E9CA37" w:rsidR="00B72193" w:rsidRPr="00A31ADB" w:rsidRDefault="00B72193" w:rsidP="00B72193">
            <w:pPr>
              <w:jc w:val="center"/>
              <w:rPr>
                <w:rFonts w:ascii="Avenir Book" w:hAnsi="Avenir Book"/>
                <w:szCs w:val="22"/>
              </w:rPr>
            </w:pPr>
            <w:r w:rsidRPr="00A31ADB">
              <w:rPr>
                <w:rFonts w:ascii="Avenir Book" w:hAnsi="Avenir Book"/>
                <w:szCs w:val="22"/>
              </w:rPr>
              <w:t>Remarks</w:t>
            </w:r>
          </w:p>
        </w:tc>
      </w:tr>
      <w:tr w:rsidR="00B72193" w:rsidRPr="00A31ADB" w14:paraId="0A26DEB2" w14:textId="77777777" w:rsidTr="00B72193">
        <w:tc>
          <w:tcPr>
            <w:tcW w:w="1277" w:type="dxa"/>
          </w:tcPr>
          <w:p w14:paraId="7CD7252C" w14:textId="05A37FBA" w:rsidR="00B72193" w:rsidRPr="00A31ADB" w:rsidRDefault="00B72193" w:rsidP="00B72193">
            <w:pPr>
              <w:jc w:val="center"/>
              <w:rPr>
                <w:rFonts w:ascii="Avenir Book" w:hAnsi="Avenir Book"/>
                <w:szCs w:val="22"/>
              </w:rPr>
            </w:pPr>
            <w:r w:rsidRPr="00A31ADB">
              <w:rPr>
                <w:rFonts w:ascii="Avenir Book" w:hAnsi="Avenir Book"/>
                <w:szCs w:val="22"/>
              </w:rPr>
              <w:t>1.1</w:t>
            </w:r>
          </w:p>
        </w:tc>
        <w:tc>
          <w:tcPr>
            <w:tcW w:w="1845" w:type="dxa"/>
          </w:tcPr>
          <w:p w14:paraId="64B9F27B" w14:textId="63FEA22A" w:rsidR="00B72193" w:rsidRPr="00A31ADB" w:rsidRDefault="00B72193" w:rsidP="00B72193">
            <w:pPr>
              <w:jc w:val="center"/>
              <w:rPr>
                <w:rFonts w:ascii="Avenir Book" w:hAnsi="Avenir Book"/>
                <w:szCs w:val="22"/>
              </w:rPr>
            </w:pPr>
            <w:r w:rsidRPr="00A31ADB">
              <w:rPr>
                <w:rFonts w:ascii="Avenir Book" w:hAnsi="Avenir Book"/>
                <w:szCs w:val="22"/>
              </w:rPr>
              <w:t>24 August 2017</w:t>
            </w:r>
          </w:p>
        </w:tc>
        <w:tc>
          <w:tcPr>
            <w:tcW w:w="6507" w:type="dxa"/>
          </w:tcPr>
          <w:p w14:paraId="4C984F4B" w14:textId="59C769D8" w:rsidR="00B72193" w:rsidRPr="00A31ADB" w:rsidRDefault="00B72193" w:rsidP="002552D4">
            <w:pPr>
              <w:jc w:val="left"/>
              <w:rPr>
                <w:rFonts w:ascii="Avenir Book" w:hAnsi="Avenir Book"/>
                <w:szCs w:val="22"/>
              </w:rPr>
            </w:pPr>
            <w:r w:rsidRPr="00A31ADB">
              <w:rPr>
                <w:rFonts w:ascii="Avenir Book" w:hAnsi="Avenir Book"/>
                <w:szCs w:val="22"/>
              </w:rPr>
              <w:t>Updated to include section A.8 on ‘gender sensitive’ requirements</w:t>
            </w:r>
          </w:p>
        </w:tc>
      </w:tr>
      <w:tr w:rsidR="00B72193" w:rsidRPr="00680B03" w14:paraId="01D57F23" w14:textId="77777777" w:rsidTr="00B72193">
        <w:tc>
          <w:tcPr>
            <w:tcW w:w="1277" w:type="dxa"/>
          </w:tcPr>
          <w:p w14:paraId="1039FC1A" w14:textId="5CB6FF13" w:rsidR="00B72193" w:rsidRPr="00A31ADB" w:rsidRDefault="00B72193" w:rsidP="00B72193">
            <w:pPr>
              <w:jc w:val="center"/>
              <w:rPr>
                <w:rFonts w:ascii="Avenir Book" w:hAnsi="Avenir Book"/>
                <w:szCs w:val="22"/>
              </w:rPr>
            </w:pPr>
            <w:r w:rsidRPr="00A31ADB">
              <w:rPr>
                <w:rFonts w:ascii="Avenir Book" w:hAnsi="Avenir Book"/>
                <w:szCs w:val="22"/>
              </w:rPr>
              <w:t>1</w:t>
            </w:r>
          </w:p>
        </w:tc>
        <w:tc>
          <w:tcPr>
            <w:tcW w:w="1845" w:type="dxa"/>
          </w:tcPr>
          <w:p w14:paraId="1B893615" w14:textId="6C67C508" w:rsidR="00B72193" w:rsidRPr="00A31ADB" w:rsidRDefault="00B72193" w:rsidP="00B72193">
            <w:pPr>
              <w:jc w:val="center"/>
              <w:rPr>
                <w:rFonts w:ascii="Avenir Book" w:hAnsi="Avenir Book"/>
                <w:szCs w:val="22"/>
              </w:rPr>
            </w:pPr>
            <w:r w:rsidRPr="00A31ADB">
              <w:rPr>
                <w:rFonts w:ascii="Avenir Book" w:hAnsi="Avenir Book"/>
                <w:szCs w:val="22"/>
              </w:rPr>
              <w:t>10 July 2017</w:t>
            </w:r>
          </w:p>
        </w:tc>
        <w:tc>
          <w:tcPr>
            <w:tcW w:w="6507" w:type="dxa"/>
          </w:tcPr>
          <w:p w14:paraId="79EC85CA" w14:textId="6F78BACF" w:rsidR="00B72193" w:rsidRPr="00680B03" w:rsidRDefault="00B72193" w:rsidP="002552D4">
            <w:pPr>
              <w:jc w:val="left"/>
              <w:rPr>
                <w:rFonts w:ascii="Avenir Book" w:hAnsi="Avenir Book"/>
                <w:szCs w:val="22"/>
              </w:rPr>
            </w:pPr>
            <w:r w:rsidRPr="00A31ADB">
              <w:rPr>
                <w:rFonts w:ascii="Avenir Book" w:hAnsi="Avenir Book"/>
                <w:szCs w:val="22"/>
              </w:rPr>
              <w:t>Initial adoption</w:t>
            </w:r>
          </w:p>
        </w:tc>
      </w:tr>
      <w:tr w:rsidR="00B72193" w:rsidRPr="00680B03" w14:paraId="2C713F3D" w14:textId="77777777" w:rsidTr="00B72193">
        <w:tc>
          <w:tcPr>
            <w:tcW w:w="1277" w:type="dxa"/>
          </w:tcPr>
          <w:p w14:paraId="767B12CA" w14:textId="77777777" w:rsidR="00B72193" w:rsidRPr="00680B03" w:rsidRDefault="00B72193" w:rsidP="00B72193">
            <w:pPr>
              <w:jc w:val="center"/>
              <w:rPr>
                <w:rFonts w:ascii="Avenir Book" w:hAnsi="Avenir Book"/>
                <w:szCs w:val="22"/>
              </w:rPr>
            </w:pPr>
          </w:p>
        </w:tc>
        <w:tc>
          <w:tcPr>
            <w:tcW w:w="1845" w:type="dxa"/>
          </w:tcPr>
          <w:p w14:paraId="6A8CCE9C" w14:textId="77777777" w:rsidR="00B72193" w:rsidRPr="00680B03" w:rsidRDefault="00B72193" w:rsidP="00B72193">
            <w:pPr>
              <w:jc w:val="center"/>
              <w:rPr>
                <w:rFonts w:ascii="Avenir Book" w:hAnsi="Avenir Book"/>
                <w:szCs w:val="22"/>
              </w:rPr>
            </w:pPr>
          </w:p>
        </w:tc>
        <w:tc>
          <w:tcPr>
            <w:tcW w:w="6507" w:type="dxa"/>
          </w:tcPr>
          <w:p w14:paraId="36DF37ED" w14:textId="77777777" w:rsidR="00B72193" w:rsidRPr="00680B03" w:rsidRDefault="00B72193" w:rsidP="00B72193">
            <w:pPr>
              <w:jc w:val="center"/>
              <w:rPr>
                <w:rFonts w:ascii="Avenir Book" w:hAnsi="Avenir Book"/>
                <w:szCs w:val="22"/>
              </w:rPr>
            </w:pPr>
          </w:p>
        </w:tc>
      </w:tr>
      <w:tr w:rsidR="00B72193" w:rsidRPr="00680B03" w14:paraId="3825EB12" w14:textId="77777777" w:rsidTr="00B72193">
        <w:tc>
          <w:tcPr>
            <w:tcW w:w="1277" w:type="dxa"/>
          </w:tcPr>
          <w:p w14:paraId="0F93CD39" w14:textId="77777777" w:rsidR="00B72193" w:rsidRPr="00680B03" w:rsidRDefault="00B72193" w:rsidP="00B72193">
            <w:pPr>
              <w:jc w:val="center"/>
              <w:rPr>
                <w:rFonts w:ascii="Avenir Book" w:hAnsi="Avenir Book"/>
                <w:szCs w:val="22"/>
              </w:rPr>
            </w:pPr>
          </w:p>
        </w:tc>
        <w:tc>
          <w:tcPr>
            <w:tcW w:w="1845" w:type="dxa"/>
          </w:tcPr>
          <w:p w14:paraId="3434B0D1" w14:textId="77777777" w:rsidR="00B72193" w:rsidRPr="00680B03" w:rsidRDefault="00B72193" w:rsidP="00B72193">
            <w:pPr>
              <w:jc w:val="center"/>
              <w:rPr>
                <w:rFonts w:ascii="Avenir Book" w:hAnsi="Avenir Book"/>
                <w:szCs w:val="22"/>
              </w:rPr>
            </w:pPr>
          </w:p>
        </w:tc>
        <w:tc>
          <w:tcPr>
            <w:tcW w:w="6507" w:type="dxa"/>
          </w:tcPr>
          <w:p w14:paraId="647002BD" w14:textId="77777777" w:rsidR="00B72193" w:rsidRPr="00680B03" w:rsidRDefault="00B72193" w:rsidP="00B72193">
            <w:pPr>
              <w:jc w:val="center"/>
              <w:rPr>
                <w:rFonts w:ascii="Avenir Book" w:hAnsi="Avenir Book"/>
                <w:szCs w:val="22"/>
              </w:rPr>
            </w:pPr>
          </w:p>
        </w:tc>
      </w:tr>
      <w:tr w:rsidR="00B72193" w:rsidRPr="00680B03" w14:paraId="5B564EB5" w14:textId="77777777" w:rsidTr="00B72193">
        <w:tc>
          <w:tcPr>
            <w:tcW w:w="1277" w:type="dxa"/>
          </w:tcPr>
          <w:p w14:paraId="21B7E649" w14:textId="77777777" w:rsidR="00B72193" w:rsidRPr="00680B03" w:rsidRDefault="00B72193" w:rsidP="00B72193">
            <w:pPr>
              <w:jc w:val="center"/>
              <w:rPr>
                <w:rFonts w:ascii="Avenir Book" w:hAnsi="Avenir Book"/>
                <w:szCs w:val="22"/>
              </w:rPr>
            </w:pPr>
          </w:p>
        </w:tc>
        <w:tc>
          <w:tcPr>
            <w:tcW w:w="1845" w:type="dxa"/>
          </w:tcPr>
          <w:p w14:paraId="270A42B5" w14:textId="77777777" w:rsidR="00B72193" w:rsidRPr="00680B03" w:rsidRDefault="00B72193" w:rsidP="00B72193">
            <w:pPr>
              <w:jc w:val="center"/>
              <w:rPr>
                <w:rFonts w:ascii="Avenir Book" w:hAnsi="Avenir Book"/>
                <w:szCs w:val="22"/>
              </w:rPr>
            </w:pPr>
          </w:p>
        </w:tc>
        <w:tc>
          <w:tcPr>
            <w:tcW w:w="6507" w:type="dxa"/>
          </w:tcPr>
          <w:p w14:paraId="4FADD878" w14:textId="77777777" w:rsidR="00B72193" w:rsidRPr="00680B03" w:rsidRDefault="00B72193" w:rsidP="00B72193">
            <w:pPr>
              <w:jc w:val="center"/>
              <w:rPr>
                <w:rFonts w:ascii="Avenir Book" w:hAnsi="Avenir Book"/>
                <w:szCs w:val="22"/>
              </w:rPr>
            </w:pPr>
          </w:p>
        </w:tc>
      </w:tr>
    </w:tbl>
    <w:p w14:paraId="32B12783" w14:textId="77777777" w:rsidR="00B72193" w:rsidRPr="00680B03" w:rsidRDefault="00B72193" w:rsidP="002552D4">
      <w:pPr>
        <w:jc w:val="center"/>
        <w:rPr>
          <w:rFonts w:ascii="Avenir Book" w:hAnsi="Avenir Book"/>
          <w:sz w:val="32"/>
          <w:szCs w:val="32"/>
        </w:rPr>
      </w:pPr>
    </w:p>
    <w:p w14:paraId="2C0ACDA3" w14:textId="77777777" w:rsidR="009115E4" w:rsidRPr="00680B03" w:rsidRDefault="009115E4" w:rsidP="009115E4">
      <w:pPr>
        <w:rPr>
          <w:rFonts w:ascii="Avenir Book" w:hAnsi="Avenir Book"/>
          <w:sz w:val="2"/>
          <w:szCs w:val="2"/>
        </w:rPr>
      </w:pPr>
    </w:p>
    <w:sectPr w:rsidR="009115E4" w:rsidRPr="00680B03"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5F84" w14:textId="77777777" w:rsidR="004D35B2" w:rsidRDefault="004D35B2">
      <w:r>
        <w:separator/>
      </w:r>
    </w:p>
  </w:endnote>
  <w:endnote w:type="continuationSeparator" w:id="0">
    <w:p w14:paraId="64AA281B" w14:textId="77777777" w:rsidR="004D35B2" w:rsidRDefault="004D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venir Book">
    <w:altName w:val="Tw Cen MT"/>
    <w:charset w:val="00"/>
    <w:family w:val="auto"/>
    <w:pitch w:val="variable"/>
    <w:sig w:usb0="800000AF"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F614" w14:textId="070A1DC8" w:rsidR="001A3D93" w:rsidRPr="001A47AA" w:rsidRDefault="001A3D93"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101.1 T PDD</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6B79C7">
      <w:rPr>
        <w:rStyle w:val="PageNumber"/>
        <w:rFonts w:ascii="Avenir Book" w:hAnsi="Avenir Book"/>
        <w:b w:val="0"/>
        <w:noProof/>
        <w:sz w:val="16"/>
        <w:szCs w:val="16"/>
      </w:rPr>
      <w:t>34</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6B79C7">
      <w:rPr>
        <w:rStyle w:val="PageNumber"/>
        <w:rFonts w:ascii="Avenir Book" w:hAnsi="Avenir Book"/>
        <w:b w:val="0"/>
        <w:noProof/>
        <w:sz w:val="16"/>
        <w:szCs w:val="16"/>
      </w:rPr>
      <w:t>50</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9120" w14:textId="77777777" w:rsidR="004D35B2" w:rsidRDefault="004D35B2">
      <w:r>
        <w:separator/>
      </w:r>
    </w:p>
  </w:footnote>
  <w:footnote w:type="continuationSeparator" w:id="0">
    <w:p w14:paraId="1DAE39E7" w14:textId="77777777" w:rsidR="004D35B2" w:rsidRDefault="004D35B2">
      <w:r>
        <w:continuationSeparator/>
      </w:r>
    </w:p>
  </w:footnote>
  <w:footnote w:id="1">
    <w:p w14:paraId="5B214EE8" w14:textId="614F738E" w:rsidR="001A3D93" w:rsidRPr="00A54E0D" w:rsidRDefault="001A3D93" w:rsidP="004A022C">
      <w:pPr>
        <w:pStyle w:val="FootnoteText"/>
        <w:rPr>
          <w:rFonts w:ascii="Avenir Book" w:hAnsi="Avenir Book"/>
        </w:rPr>
      </w:pPr>
      <w:r w:rsidRPr="00A54E0D">
        <w:rPr>
          <w:rStyle w:val="FootnoteReference"/>
          <w:rFonts w:ascii="Avenir Book" w:hAnsi="Avenir Book"/>
        </w:rPr>
        <w:footnoteRef/>
      </w:r>
      <w:r w:rsidRPr="00A54E0D">
        <w:rPr>
          <w:rFonts w:ascii="Avenir Book" w:hAnsi="Avenir Book"/>
        </w:rPr>
        <w:t xml:space="preserve">  </w:t>
      </w:r>
      <w:r>
        <w:rPr>
          <w:rFonts w:ascii="Avenir Book" w:hAnsi="Avenir Book"/>
        </w:rPr>
        <w:t xml:space="preserve"> </w:t>
      </w:r>
      <w:r w:rsidRPr="00A54E0D">
        <w:rPr>
          <w:rFonts w:ascii="Avenir Book" w:hAnsi="Avenir Book"/>
          <w:sz w:val="16"/>
          <w:szCs w:val="16"/>
        </w:rPr>
        <w:t>According to e-mail communication from Sustain-Cert on 29/10/2020, a grace period of 3 months (date of submission to VVB) is given to still use this old version of the PDD. See e-mail “20201029_OK_Sustain-Cert_use_old_PDD_template.msg”. This PDD having been prepared already before publishing of the new templates valid from 01/01/2021, it is submitted in the old template.</w:t>
      </w:r>
    </w:p>
  </w:footnote>
  <w:footnote w:id="2">
    <w:p w14:paraId="16D0B4C1" w14:textId="7BBA9454"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National Bureau of Statistics (KNBS), 2015/2016 Kenya Integrated Household Budgetary Survey (KIHBS), Basic Report (p. 55), http://statistics.knbs.or.ke/nada/index.php/catalog/88, [accessed 12.01.2021].</w:t>
      </w:r>
    </w:p>
  </w:footnote>
  <w:footnote w:id="3">
    <w:p w14:paraId="0E446CE3" w14:textId="7F0CA001" w:rsidR="001A3D93" w:rsidRDefault="001A3D93">
      <w:pPr>
        <w:pStyle w:val="FootnoteText"/>
      </w:pPr>
      <w:r w:rsidRPr="00680B03">
        <w:rPr>
          <w:rStyle w:val="FootnoteReference"/>
          <w:rFonts w:ascii="Avenir Book" w:hAnsi="Avenir Book"/>
          <w:sz w:val="17"/>
          <w:szCs w:val="17"/>
        </w:rPr>
        <w:footnoteRef/>
      </w:r>
      <w:r w:rsidRPr="00680B03">
        <w:rPr>
          <w:rFonts w:ascii="Avenir Book" w:hAnsi="Avenir Book"/>
          <w:sz w:val="17"/>
          <w:szCs w:val="17"/>
        </w:rPr>
        <w:t xml:space="preserve"> County Government of Kitui, County Integrated Development Plan 2016-2022, Chapter 1.7.3.</w:t>
      </w:r>
    </w:p>
  </w:footnote>
  <w:footnote w:id="4">
    <w:p w14:paraId="6E90DD73" w14:textId="45192EB9"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National Bureau of Statistics (KNBS), 2015/2016 Kenya Integrated Household Budgetary Survey (KIHBS), Basic Report (p. 57), http://statistics.knbs.or.ke/nada/index.php/catalog/88, [accessed 12.01.2021].</w:t>
      </w:r>
    </w:p>
  </w:footnote>
  <w:footnote w:id="5">
    <w:p w14:paraId="43019D2F" w14:textId="33137A78"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National Bureau of Statistics (KNBS), 2019 Kenya Population and Housing Census (KPHC), Vol. II Distribution of Population by Administrative Units, Table 2.2 (p. 11), [accessed 12.01.2021]</w:t>
      </w:r>
    </w:p>
  </w:footnote>
  <w:footnote w:id="6">
    <w:p w14:paraId="2880ED61" w14:textId="77D0C52B"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Idem, Tables 2.2 and 2.2a (pp. 11 and 12), [accessed 12.01.2021]</w:t>
      </w:r>
    </w:p>
  </w:footnote>
  <w:footnote w:id="7">
    <w:p w14:paraId="5A07A90B" w14:textId="79A87106" w:rsidR="001A3D93" w:rsidRPr="00680B03" w:rsidRDefault="001A3D93" w:rsidP="0061764A">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Food Security Steering Group1 (KFSSG) and County Steering Group, Kitui County, 2017, Kitui County 2016 Short Rains Food Security Assessment Report (p. 4), </w:t>
      </w:r>
      <w:hyperlink r:id="rId1" w:history="1">
        <w:r w:rsidRPr="00680B03">
          <w:rPr>
            <w:rStyle w:val="Hyperlink"/>
            <w:rFonts w:ascii="Avenir Book" w:hAnsi="Avenir Book"/>
            <w:sz w:val="17"/>
            <w:szCs w:val="17"/>
          </w:rPr>
          <w:t>https://reliefweb.int/sites/reliefweb.int/files/resources/Kitui%20County%20SRA%202017.pdf</w:t>
        </w:r>
      </w:hyperlink>
      <w:r w:rsidRPr="00680B03">
        <w:rPr>
          <w:rFonts w:ascii="Avenir Book" w:hAnsi="Avenir Book"/>
          <w:sz w:val="17"/>
          <w:szCs w:val="17"/>
        </w:rPr>
        <w:t xml:space="preserve"> [accessed 12.01.2021]</w:t>
      </w:r>
    </w:p>
  </w:footnote>
  <w:footnote w:id="8">
    <w:p w14:paraId="10B444EA" w14:textId="55F0FED5" w:rsidR="001A3D93" w:rsidRPr="00680B03" w:rsidRDefault="001A3D93" w:rsidP="00C83CEA">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National Bureau of Statistics (KNBS), 2015/2016 Kenya Integrated Household Budgetary Survey (KIHBS), Basic Report on Well-Being in Kenya (p. 50), http://statistics.knbs.or.ke/nada/index.php/catalog/88, [accessed 12.01.2021].</w:t>
      </w:r>
    </w:p>
  </w:footnote>
  <w:footnote w:id="9">
    <w:p w14:paraId="02D03F1C" w14:textId="11A8A945" w:rsidR="001A3D93" w:rsidRDefault="001A3D93">
      <w:pPr>
        <w:pStyle w:val="FootnoteText"/>
      </w:pPr>
      <w:r w:rsidRPr="00680B03">
        <w:rPr>
          <w:rStyle w:val="FootnoteReference"/>
          <w:rFonts w:ascii="Avenir Book" w:hAnsi="Avenir Book"/>
          <w:sz w:val="17"/>
          <w:szCs w:val="17"/>
        </w:rPr>
        <w:footnoteRef/>
      </w:r>
      <w:r w:rsidRPr="00680B03">
        <w:rPr>
          <w:rFonts w:ascii="Avenir Book" w:hAnsi="Avenir Book"/>
          <w:sz w:val="17"/>
          <w:szCs w:val="17"/>
        </w:rPr>
        <w:t xml:space="preserve"> KPHC, Vol. II Distribution of Population by Administrative Units, Table 2.2 (p. 11), [accessed 12.01.2021]</w:t>
      </w:r>
    </w:p>
  </w:footnote>
  <w:footnote w:id="10">
    <w:p w14:paraId="313097E3" w14:textId="35E06227"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KPHC, Vol II, Tables 2.2 and 2.2a (pp. 11 and 12), [accessed 12.01.2021]</w:t>
      </w:r>
    </w:p>
  </w:footnote>
  <w:footnote w:id="11">
    <w:p w14:paraId="21ADD5EF" w14:textId="1D7D105E"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Idem, Table 2.2 (p. 11), [accessed 12.01.2021]</w:t>
      </w:r>
    </w:p>
  </w:footnote>
  <w:footnote w:id="12">
    <w:p w14:paraId="27358A55" w14:textId="7C5A54BF"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Idem, Tables 2.2 and 2.2a (pp. 11 and 12), [accessed 12.01.2021]</w:t>
      </w:r>
    </w:p>
  </w:footnote>
  <w:footnote w:id="13">
    <w:p w14:paraId="525139E0" w14:textId="064C5582"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Kenya National Bureau of Statistics (KNBS), 2015/2016 Kenya Integrated Household Budgetary Survey (KIHBS), Basic Report on Well-Being in Kenya (p. 50), http://statistics.knbs.or.ke/nada/index.php/catalog/88, [accessed 12.01.2021].</w:t>
      </w:r>
    </w:p>
  </w:footnote>
  <w:footnote w:id="14">
    <w:p w14:paraId="4C68AA31" w14:textId="7D95C703"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KPHC, Vol II, Table 2.2 (p. 11), [accessed 12.01.2021]</w:t>
      </w:r>
    </w:p>
  </w:footnote>
  <w:footnote w:id="15">
    <w:p w14:paraId="65717569" w14:textId="5280B327"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Idem</w:t>
      </w:r>
    </w:p>
  </w:footnote>
  <w:footnote w:id="16">
    <w:p w14:paraId="20BD57E5" w14:textId="0B6951DB" w:rsidR="001A3D93" w:rsidRPr="00680B03" w:rsidRDefault="001A3D93">
      <w:pPr>
        <w:pStyle w:val="FootnoteText"/>
        <w:rPr>
          <w:rFonts w:ascii="Avenir Book" w:hAnsi="Avenir Book"/>
          <w:sz w:val="17"/>
          <w:szCs w:val="17"/>
        </w:rPr>
      </w:pPr>
      <w:r w:rsidRPr="00680B03">
        <w:rPr>
          <w:rStyle w:val="FootnoteReference"/>
          <w:rFonts w:ascii="Avenir Book" w:hAnsi="Avenir Book"/>
          <w:sz w:val="17"/>
          <w:szCs w:val="17"/>
        </w:rPr>
        <w:footnoteRef/>
      </w:r>
      <w:r w:rsidRPr="00680B03">
        <w:rPr>
          <w:rFonts w:ascii="Avenir Book" w:hAnsi="Avenir Book"/>
          <w:sz w:val="17"/>
          <w:szCs w:val="17"/>
        </w:rPr>
        <w:t xml:space="preserve"> Idem, Tables 2.2 and 2.2a (pp. 11 and 12), [accessed 12.01.2021]</w:t>
      </w:r>
    </w:p>
  </w:footnote>
  <w:footnote w:id="17">
    <w:p w14:paraId="44F993DC" w14:textId="3DB5C637" w:rsidR="001A3D93" w:rsidRDefault="001A3D93">
      <w:pPr>
        <w:pStyle w:val="FootnoteText"/>
      </w:pPr>
      <w:r w:rsidRPr="00680B03">
        <w:rPr>
          <w:rStyle w:val="FootnoteReference"/>
          <w:rFonts w:ascii="Avenir Book" w:hAnsi="Avenir Book"/>
          <w:sz w:val="17"/>
          <w:szCs w:val="17"/>
        </w:rPr>
        <w:footnoteRef/>
      </w:r>
      <w:r w:rsidRPr="00680B03">
        <w:rPr>
          <w:rFonts w:ascii="Avenir Book" w:hAnsi="Avenir Book"/>
          <w:sz w:val="17"/>
          <w:szCs w:val="17"/>
        </w:rPr>
        <w:t xml:space="preserve"> KIHBS, Basic Report on Well-Being in Kenya (p. 50), http://statistics.knbs.or.ke/nada/index.php/catalog/88, [accessed 12.01.2021].</w:t>
      </w:r>
    </w:p>
  </w:footnote>
  <w:footnote w:id="18">
    <w:p w14:paraId="48160D4A" w14:textId="77777777" w:rsidR="001A3D93" w:rsidRPr="00FC430C" w:rsidRDefault="001A3D93" w:rsidP="002F3F45">
      <w:pPr>
        <w:pStyle w:val="FootnoteText"/>
        <w:rPr>
          <w:rFonts w:ascii="Avenir Book" w:hAnsi="Avenir Book"/>
        </w:rPr>
      </w:pPr>
      <w:r w:rsidRPr="00FC430C">
        <w:rPr>
          <w:rStyle w:val="FootnoteReference"/>
          <w:rFonts w:ascii="Avenir Book" w:hAnsi="Avenir Book"/>
        </w:rPr>
        <w:footnoteRef/>
      </w:r>
      <w:r w:rsidRPr="00FC430C">
        <w:rPr>
          <w:rFonts w:ascii="Avenir Book" w:hAnsi="Avenir Book" w:cstheme="majorBidi"/>
        </w:rPr>
        <w:t xml:space="preserve">Email exchange with GIZ Expert, Maxwell </w:t>
      </w:r>
      <w:proofErr w:type="spellStart"/>
      <w:r w:rsidRPr="00FC430C">
        <w:rPr>
          <w:rFonts w:ascii="Avenir Book" w:hAnsi="Avenir Book" w:cstheme="majorBidi"/>
        </w:rPr>
        <w:t>Musoka</w:t>
      </w:r>
      <w:proofErr w:type="spellEnd"/>
      <w:r w:rsidRPr="00FC430C">
        <w:rPr>
          <w:rFonts w:ascii="Avenir Book" w:hAnsi="Avenir Book" w:cstheme="majorBidi"/>
        </w:rPr>
        <w:t xml:space="preserve">, GIZ </w:t>
      </w:r>
      <w:proofErr w:type="spellStart"/>
      <w:r w:rsidRPr="00FC430C">
        <w:rPr>
          <w:rFonts w:ascii="Avenir Book" w:hAnsi="Avenir Book" w:cstheme="majorBidi"/>
        </w:rPr>
        <w:t>EnDev</w:t>
      </w:r>
      <w:proofErr w:type="spellEnd"/>
      <w:r w:rsidRPr="00FC430C">
        <w:rPr>
          <w:rFonts w:ascii="Avenir Book" w:hAnsi="Avenir Book" w:cstheme="majorBidi"/>
        </w:rPr>
        <w:t>-Kenya Country Programme Nairobi Office.</w:t>
      </w:r>
    </w:p>
  </w:footnote>
  <w:footnote w:id="19">
    <w:p w14:paraId="3F708802" w14:textId="134F6E34" w:rsidR="001A3D93" w:rsidRPr="00D97B25" w:rsidRDefault="001A3D93">
      <w:pPr>
        <w:pStyle w:val="FootnoteText"/>
        <w:rPr>
          <w:rFonts w:ascii="Avenir Book" w:hAnsi="Avenir Book"/>
          <w:sz w:val="17"/>
          <w:szCs w:val="17"/>
        </w:rPr>
      </w:pPr>
      <w:r w:rsidRPr="00D97B25">
        <w:rPr>
          <w:rStyle w:val="FootnoteReference"/>
          <w:rFonts w:ascii="Avenir Book" w:hAnsi="Avenir Book"/>
          <w:sz w:val="17"/>
          <w:szCs w:val="17"/>
        </w:rPr>
        <w:footnoteRef/>
      </w:r>
      <w:r w:rsidRPr="00D97B25">
        <w:rPr>
          <w:rFonts w:ascii="Avenir Book" w:hAnsi="Avenir Book"/>
          <w:sz w:val="17"/>
          <w:szCs w:val="17"/>
        </w:rPr>
        <w:t xml:space="preserve"> </w:t>
      </w:r>
      <w:r w:rsidRPr="00D97B25">
        <w:rPr>
          <w:rFonts w:ascii="Avenir Book" w:hAnsi="Avenir Book"/>
          <w:sz w:val="17"/>
          <w:szCs w:val="17"/>
          <w:lang w:val="en-US"/>
        </w:rPr>
        <w:t>For this reason, stoves constructed in Nyeri were excluded from the stove database and the representation of constructed stoves during the first crediting period in the PDD.</w:t>
      </w:r>
    </w:p>
  </w:footnote>
  <w:footnote w:id="20">
    <w:p w14:paraId="77E375A8" w14:textId="358026B8" w:rsidR="001A3D93" w:rsidRPr="001B67B5" w:rsidRDefault="001A3D93" w:rsidP="00E70A65">
      <w:pPr>
        <w:pStyle w:val="FootnoteText"/>
        <w:rPr>
          <w:rFonts w:ascii="Avenir Book" w:hAnsi="Avenir Book"/>
        </w:rPr>
      </w:pPr>
      <w:r w:rsidRPr="001B67B5">
        <w:rPr>
          <w:rStyle w:val="FootnoteReference"/>
          <w:rFonts w:ascii="Avenir Book" w:hAnsi="Avenir Book"/>
        </w:rPr>
        <w:footnoteRef/>
      </w:r>
      <w:r>
        <w:rPr>
          <w:rFonts w:ascii="Avenir Book" w:hAnsi="Avenir Book"/>
        </w:rPr>
        <w:t xml:space="preserve"> Source</w:t>
      </w:r>
      <w:r w:rsidRPr="001B67B5">
        <w:rPr>
          <w:rFonts w:ascii="Avenir Book" w:hAnsi="Avenir Book"/>
        </w:rPr>
        <w:t xml:space="preserve">: </w:t>
      </w:r>
      <w:del w:id="40" w:author="Author">
        <w:r w:rsidRPr="001B67B5" w:rsidDel="00A27208">
          <w:rPr>
            <w:rFonts w:ascii="Avenir Book" w:hAnsi="Avenir Book"/>
          </w:rPr>
          <w:delText>20210222</w:delText>
        </w:r>
      </w:del>
      <w:ins w:id="41" w:author="Author">
        <w:r>
          <w:rPr>
            <w:rFonts w:ascii="Avenir Book" w:hAnsi="Avenir Book"/>
          </w:rPr>
          <w:t>20210811</w:t>
        </w:r>
      </w:ins>
      <w:r w:rsidRPr="001B67B5">
        <w:rPr>
          <w:rFonts w:ascii="Avenir Book" w:hAnsi="Avenir Book"/>
        </w:rPr>
        <w:t>_GS2457_ER_calculation_FINAL.xlsx” in spreadsheet “</w:t>
      </w:r>
      <w:proofErr w:type="spellStart"/>
      <w:r w:rsidRPr="001B67B5">
        <w:rPr>
          <w:rFonts w:ascii="Avenir Book" w:hAnsi="Avenir Book"/>
        </w:rPr>
        <w:t>ER_per</w:t>
      </w:r>
      <w:proofErr w:type="spellEnd"/>
      <w:r w:rsidRPr="001B67B5">
        <w:rPr>
          <w:rFonts w:ascii="Avenir Book" w:hAnsi="Avenir Book"/>
        </w:rPr>
        <w:t xml:space="preserve"> Stove”.</w:t>
      </w:r>
    </w:p>
  </w:footnote>
  <w:footnote w:id="21">
    <w:p w14:paraId="68E41A92" w14:textId="623986DF" w:rsidR="001A3D93" w:rsidRDefault="001A3D93" w:rsidP="00774E73">
      <w:pPr>
        <w:pStyle w:val="FootnoteText"/>
      </w:pPr>
      <w:r w:rsidRPr="001B67B5">
        <w:rPr>
          <w:rStyle w:val="FootnoteReference"/>
          <w:rFonts w:ascii="Avenir Book" w:hAnsi="Avenir Book"/>
        </w:rPr>
        <w:footnoteRef/>
      </w:r>
      <w:r w:rsidRPr="001B67B5">
        <w:rPr>
          <w:rFonts w:ascii="Avenir Book" w:hAnsi="Avenir Book"/>
        </w:rPr>
        <w:t xml:space="preserve"> This is the potential number of stoves constructed after the third cycle: 34,503 stoves until 2027 (see file “</w:t>
      </w:r>
      <w:del w:id="42" w:author="Author">
        <w:r w:rsidRPr="001B67B5" w:rsidDel="00A27208">
          <w:rPr>
            <w:rFonts w:ascii="Avenir Book" w:hAnsi="Avenir Book"/>
          </w:rPr>
          <w:delText>20210222</w:delText>
        </w:r>
      </w:del>
      <w:ins w:id="43" w:author="Author">
        <w:r>
          <w:rPr>
            <w:rFonts w:ascii="Avenir Book" w:hAnsi="Avenir Book"/>
          </w:rPr>
          <w:t>20210811</w:t>
        </w:r>
      </w:ins>
      <w:r w:rsidRPr="001B67B5">
        <w:rPr>
          <w:rFonts w:ascii="Avenir Book" w:hAnsi="Avenir Book"/>
        </w:rPr>
        <w:t>_GS2457_ER_calculation_FINAL.xlsx” in spreadsheet “</w:t>
      </w:r>
      <w:proofErr w:type="spellStart"/>
      <w:r w:rsidRPr="001B67B5">
        <w:rPr>
          <w:rFonts w:ascii="Avenir Book" w:hAnsi="Avenir Book"/>
        </w:rPr>
        <w:t>Project_ER_per</w:t>
      </w:r>
      <w:proofErr w:type="spellEnd"/>
      <w:r w:rsidRPr="001B67B5">
        <w:rPr>
          <w:rFonts w:ascii="Avenir Book" w:hAnsi="Avenir Book"/>
        </w:rPr>
        <w:t xml:space="preserve"> Year”).</w:t>
      </w:r>
    </w:p>
  </w:footnote>
  <w:footnote w:id="22">
    <w:p w14:paraId="7B2D134E" w14:textId="487E4DCE" w:rsidR="001A3D93" w:rsidRPr="006F3F7C" w:rsidRDefault="001A3D93" w:rsidP="00553985">
      <w:pPr>
        <w:pStyle w:val="FootnoteText"/>
        <w:rPr>
          <w:rFonts w:ascii="Avenir Book" w:hAnsi="Avenir Book"/>
          <w:sz w:val="17"/>
          <w:szCs w:val="17"/>
          <w:lang w:val="en-US"/>
        </w:rPr>
      </w:pPr>
      <w:r w:rsidRPr="006F3F7C">
        <w:rPr>
          <w:rStyle w:val="FootnoteReference"/>
          <w:rFonts w:ascii="Avenir Book" w:hAnsi="Avenir Book"/>
          <w:sz w:val="17"/>
          <w:szCs w:val="17"/>
        </w:rPr>
        <w:footnoteRef/>
      </w:r>
      <w:r w:rsidRPr="006F3F7C">
        <w:rPr>
          <w:rFonts w:ascii="Avenir Book" w:hAnsi="Avenir Book"/>
          <w:sz w:val="17"/>
          <w:szCs w:val="17"/>
        </w:rPr>
        <w:t xml:space="preserve"> IPCC 2006 default values for NCV of wood (Table 1.2). </w:t>
      </w:r>
      <w:hyperlink r:id="rId2" w:history="1">
        <w:r w:rsidRPr="006F3F7C">
          <w:rPr>
            <w:rStyle w:val="Hyperlink"/>
            <w:rFonts w:ascii="Avenir Book" w:hAnsi="Avenir Book"/>
            <w:sz w:val="17"/>
            <w:szCs w:val="17"/>
          </w:rPr>
          <w:t>https://www.ipcc-nggip.iges.or.jp/public/2006gl/pdf/2_Volume2/V2_1_Ch1_Introduction.pdf</w:t>
        </w:r>
      </w:hyperlink>
      <w:r w:rsidRPr="006F3F7C">
        <w:rPr>
          <w:rFonts w:ascii="Avenir Book" w:hAnsi="Avenir Book"/>
          <w:sz w:val="17"/>
          <w:szCs w:val="17"/>
        </w:rPr>
        <w:t xml:space="preserve"> </w:t>
      </w:r>
    </w:p>
  </w:footnote>
  <w:footnote w:id="23">
    <w:p w14:paraId="0B4A925F" w14:textId="588170C8" w:rsidR="001A3D93" w:rsidRPr="00EA0F9D" w:rsidRDefault="001A3D93" w:rsidP="00004F6E">
      <w:pPr>
        <w:pStyle w:val="FootnoteText"/>
      </w:pPr>
      <w:r w:rsidRPr="006F3F7C">
        <w:rPr>
          <w:rStyle w:val="FootnoteReference"/>
          <w:rFonts w:ascii="Avenir Book" w:hAnsi="Avenir Book"/>
          <w:sz w:val="17"/>
          <w:szCs w:val="17"/>
        </w:rPr>
        <w:footnoteRef/>
      </w:r>
      <w:r w:rsidRPr="006F3F7C">
        <w:rPr>
          <w:rFonts w:ascii="Avenir Book" w:hAnsi="Avenir Book"/>
          <w:sz w:val="17"/>
          <w:szCs w:val="17"/>
        </w:rPr>
        <w:t xml:space="preserve"> PDD GS Project 879, p.10.</w:t>
      </w:r>
      <w:hyperlink r:id="rId3" w:history="1">
        <w:r w:rsidRPr="006F3F7C">
          <w:rPr>
            <w:rStyle w:val="Hyperlink"/>
            <w:rFonts w:ascii="Avenir Book" w:hAnsi="Avenir Book"/>
            <w:sz w:val="17"/>
            <w:szCs w:val="17"/>
          </w:rPr>
          <w:t>https://impact.sustain-cert.com/document_files/32108</w:t>
        </w:r>
      </w:hyperlink>
      <w:r w:rsidRPr="006F3F7C">
        <w:rPr>
          <w:rFonts w:ascii="Avenir Book" w:hAnsi="Avenir Book"/>
          <w:sz w:val="17"/>
          <w:szCs w:val="17"/>
        </w:rPr>
        <w:t xml:space="preserve"> , last accessed 4.10.2020.</w:t>
      </w:r>
    </w:p>
  </w:footnote>
  <w:footnote w:id="24">
    <w:p w14:paraId="54EE682E" w14:textId="478B61D4" w:rsidR="001A3D93" w:rsidRPr="00FC430C" w:rsidRDefault="001A3D93" w:rsidP="005E5F98">
      <w:pPr>
        <w:pStyle w:val="FootnoteText"/>
        <w:jc w:val="left"/>
        <w:rPr>
          <w:rFonts w:ascii="Avenir Book" w:hAnsi="Avenir Book"/>
        </w:rPr>
      </w:pPr>
      <w:r w:rsidRPr="00FC430C">
        <w:rPr>
          <w:rStyle w:val="FootnoteReference"/>
          <w:rFonts w:ascii="Avenir Book" w:hAnsi="Avenir Book"/>
        </w:rPr>
        <w:footnoteRef/>
      </w:r>
      <w:r w:rsidRPr="00FC430C">
        <w:rPr>
          <w:rFonts w:ascii="Avenir Book" w:hAnsi="Avenir Book"/>
        </w:rPr>
        <w:t xml:space="preserve"> </w:t>
      </w:r>
      <w:hyperlink r:id="rId4" w:history="1">
        <w:r w:rsidRPr="00FC430C">
          <w:rPr>
            <w:rStyle w:val="Hyperlink"/>
            <w:rFonts w:ascii="Avenir Book" w:hAnsi="Avenir Book"/>
          </w:rPr>
          <w:t>https://www.sciencedirect.com/science/article/pii/S0973082609000234</w:t>
        </w:r>
      </w:hyperlink>
      <w:r w:rsidRPr="00FC430C">
        <w:rPr>
          <w:rFonts w:ascii="Avenir Book" w:hAnsi="Avenir Book"/>
        </w:rPr>
        <w:t xml:space="preserve">, last accessed 19.01.2021 and </w:t>
      </w:r>
      <w:hyperlink r:id="rId5" w:history="1">
        <w:r w:rsidRPr="00FC430C">
          <w:rPr>
            <w:rStyle w:val="Hyperlink"/>
            <w:rFonts w:ascii="Avenir Book" w:hAnsi="Avenir Book"/>
          </w:rPr>
          <w:t>https://www.sei.org/publications/household-air-pollution-rocket-cookstove/</w:t>
        </w:r>
      </w:hyperlink>
      <w:r w:rsidRPr="00FC430C">
        <w:rPr>
          <w:rFonts w:ascii="Avenir Book" w:hAnsi="Avenir Book"/>
        </w:rPr>
        <w:t>, last accessed 19.01.2021</w:t>
      </w:r>
    </w:p>
  </w:footnote>
  <w:footnote w:id="25">
    <w:p w14:paraId="1355DE36" w14:textId="5B3C6AA8" w:rsidR="001A3D93" w:rsidRPr="00FC430C" w:rsidRDefault="001A3D93">
      <w:pPr>
        <w:pStyle w:val="FootnoteText"/>
        <w:rPr>
          <w:rFonts w:ascii="Avenir Book" w:hAnsi="Avenir Book"/>
        </w:rPr>
      </w:pPr>
      <w:ins w:id="68" w:author="Author">
        <w:r w:rsidRPr="00FC430C">
          <w:rPr>
            <w:rStyle w:val="FootnoteReference"/>
            <w:rFonts w:ascii="Avenir Book" w:hAnsi="Avenir Book"/>
          </w:rPr>
          <w:footnoteRef/>
        </w:r>
        <w:r w:rsidRPr="00FC430C">
          <w:rPr>
            <w:rFonts w:ascii="Avenir Book" w:hAnsi="Avenir Book"/>
          </w:rPr>
          <w:t xml:space="preserve"> Republic of Kenya, Ministry of energy, Kenya Household Cooking Sector Study 2019, p.119 table 31 &amp; 32.</w:t>
        </w:r>
      </w:ins>
    </w:p>
  </w:footnote>
  <w:footnote w:id="26">
    <w:p w14:paraId="199C5A16" w14:textId="719163BA" w:rsidR="001A3D93" w:rsidRPr="00FC430C" w:rsidRDefault="001A3D93">
      <w:pPr>
        <w:pStyle w:val="FootnoteText"/>
        <w:rPr>
          <w:rFonts w:ascii="Avenir Book" w:hAnsi="Avenir Book"/>
        </w:rPr>
      </w:pPr>
      <w:ins w:id="69" w:author="Author">
        <w:r w:rsidRPr="00FC430C">
          <w:rPr>
            <w:rStyle w:val="FootnoteReference"/>
            <w:rFonts w:ascii="Avenir Book" w:hAnsi="Avenir Book"/>
          </w:rPr>
          <w:footnoteRef/>
        </w:r>
        <w:r w:rsidRPr="00FC430C">
          <w:rPr>
            <w:rFonts w:ascii="Avenir Book" w:hAnsi="Avenir Book"/>
          </w:rPr>
          <w:t xml:space="preserve"> Republic of Kenya, Ministry of Energy: “Kenya Household Cooking Sector Study 2019”, p.47 table 8.</w:t>
        </w:r>
      </w:ins>
    </w:p>
  </w:footnote>
  <w:footnote w:id="27">
    <w:p w14:paraId="31A2CDBE" w14:textId="4230A04B" w:rsidR="001A3D93" w:rsidRPr="00FC430C" w:rsidRDefault="001A3D93" w:rsidP="00880870">
      <w:pPr>
        <w:pStyle w:val="FootnoteText"/>
        <w:rPr>
          <w:ins w:id="93" w:author="Author"/>
          <w:rFonts w:ascii="Avenir Book" w:hAnsi="Avenir Book"/>
        </w:rPr>
      </w:pPr>
      <w:r w:rsidRPr="00FC430C">
        <w:rPr>
          <w:rStyle w:val="FootnoteReference"/>
          <w:rFonts w:ascii="Avenir Book" w:hAnsi="Avenir Book"/>
        </w:rPr>
        <w:footnoteRef/>
      </w:r>
      <w:r w:rsidRPr="00FC430C">
        <w:rPr>
          <w:rFonts w:ascii="Avenir Book" w:hAnsi="Avenir Book"/>
        </w:rPr>
        <w:t xml:space="preserve"> </w:t>
      </w:r>
      <w:ins w:id="94" w:author="Author">
        <w:r w:rsidRPr="00FC430C">
          <w:rPr>
            <w:rFonts w:ascii="Avenir Book" w:hAnsi="Avenir Book"/>
          </w:rPr>
          <w:t>Republic of Kenya, Ministry of Energy: “Kenya Household Cooking Sector Study 2019”, p.47 table 8.</w:t>
        </w:r>
      </w:ins>
    </w:p>
    <w:p w14:paraId="6EEDC39D" w14:textId="3C8D2087" w:rsidR="001A3D93" w:rsidRPr="00FC430C" w:rsidRDefault="001A3D93" w:rsidP="00880870">
      <w:pPr>
        <w:pStyle w:val="FootnoteText"/>
        <w:rPr>
          <w:rFonts w:ascii="Avenir Book" w:hAnsi="Avenir Book"/>
        </w:rPr>
      </w:pPr>
      <w:del w:id="95" w:author="Author">
        <w:r w:rsidRPr="00FC430C" w:rsidDel="0025406A">
          <w:rPr>
            <w:rFonts w:ascii="Avenir Book" w:hAnsi="Avenir Book"/>
          </w:rPr>
          <w:delText>Kenya National Bureau of Statistics (KNBS), 2015/2016 Kenya Integrated Household Budgetary Survey (KIHBS), Basic Report (p. 55), http://statistics.knbs.or.ke/nada/index.php/catalog/88, [accessed 25.11.2020].</w:delText>
        </w:r>
      </w:del>
    </w:p>
  </w:footnote>
  <w:footnote w:id="28">
    <w:p w14:paraId="113323BA" w14:textId="2CC95ED4" w:rsidR="001A3D93" w:rsidRPr="00FC430C" w:rsidRDefault="001A3D93" w:rsidP="00BF6806">
      <w:pPr>
        <w:pStyle w:val="FootnoteText"/>
        <w:rPr>
          <w:rFonts w:ascii="Avenir Book" w:hAnsi="Avenir Book"/>
        </w:rPr>
      </w:pPr>
      <w:r w:rsidRPr="00FC430C">
        <w:rPr>
          <w:rStyle w:val="FootnoteReference"/>
          <w:rFonts w:ascii="Avenir Book" w:hAnsi="Avenir Book"/>
        </w:rPr>
        <w:footnoteRef/>
      </w:r>
      <w:r w:rsidRPr="00FC430C">
        <w:rPr>
          <w:rFonts w:ascii="Avenir Book" w:hAnsi="Avenir Book"/>
        </w:rPr>
        <w:t xml:space="preserve"> United Nations Department of Economic and Social Affairs, Population Dynamics, World Population Prospects 2019, </w:t>
      </w:r>
      <w:hyperlink r:id="rId6" w:history="1">
        <w:r w:rsidRPr="00FC430C">
          <w:rPr>
            <w:rStyle w:val="Hyperlink"/>
            <w:rFonts w:ascii="Avenir Book" w:hAnsi="Avenir Book"/>
          </w:rPr>
          <w:t>https://population.un.org/wpp/DataQuery/</w:t>
        </w:r>
      </w:hyperlink>
      <w:r w:rsidRPr="00FC430C">
        <w:rPr>
          <w:rFonts w:ascii="Avenir Book" w:hAnsi="Avenir Book"/>
        </w:rPr>
        <w:t xml:space="preserve"> [accessed 25.11.2020].</w:t>
      </w:r>
    </w:p>
  </w:footnote>
  <w:footnote w:id="29">
    <w:p w14:paraId="5D4D3767" w14:textId="73E3983D" w:rsidR="001A3D93" w:rsidRDefault="001A3D93">
      <w:pPr>
        <w:pStyle w:val="FootnoteText"/>
      </w:pPr>
      <w:r w:rsidRPr="00FC430C">
        <w:rPr>
          <w:rStyle w:val="FootnoteReference"/>
          <w:rFonts w:ascii="Avenir Book" w:hAnsi="Avenir Book"/>
        </w:rPr>
        <w:footnoteRef/>
      </w:r>
      <w:r w:rsidRPr="00FC430C">
        <w:rPr>
          <w:rFonts w:ascii="Avenir Book" w:hAnsi="Avenir Book"/>
        </w:rPr>
        <w:t xml:space="preserve"> </w:t>
      </w:r>
      <w:ins w:id="109" w:author="Author">
        <w:r w:rsidRPr="00FC430C">
          <w:rPr>
            <w:rFonts w:ascii="Avenir Book" w:hAnsi="Avenir Book"/>
          </w:rPr>
          <w:t>Republic of Kenya, Ministry of Energy: “Kenya Household Cooking Sector Study 2019”, p.47 table 8.</w:t>
        </w:r>
      </w:ins>
      <w:del w:id="110" w:author="Author">
        <w:r w:rsidRPr="00FC430C" w:rsidDel="0095596B">
          <w:rPr>
            <w:rFonts w:ascii="Avenir Book" w:hAnsi="Avenir Book"/>
          </w:rPr>
          <w:delText>KNBS, 2015/2016 KIHBS (p. 55). Link see footnote above.</w:delText>
        </w:r>
      </w:del>
    </w:p>
  </w:footnote>
  <w:footnote w:id="30">
    <w:p w14:paraId="1E0D5344" w14:textId="0C25D744" w:rsidR="001A3D93" w:rsidRDefault="001A3D93">
      <w:pPr>
        <w:pStyle w:val="FootnoteText"/>
      </w:pPr>
      <w:ins w:id="113" w:author="Author">
        <w:r>
          <w:rPr>
            <w:rStyle w:val="FootnoteReference"/>
          </w:rPr>
          <w:footnoteRef/>
        </w:r>
        <w:r>
          <w:t xml:space="preserve"> </w:t>
        </w:r>
        <w:r w:rsidRPr="005146AB">
          <w:rPr>
            <w:rFonts w:ascii="Avenir Book" w:hAnsi="Avenir Book"/>
          </w:rPr>
          <w:t>Republ</w:t>
        </w:r>
        <w:r>
          <w:rPr>
            <w:rFonts w:ascii="Avenir Book" w:hAnsi="Avenir Book"/>
          </w:rPr>
          <w:t>ic of Kenya, Ministry of E</w:t>
        </w:r>
        <w:r w:rsidRPr="0025406A">
          <w:rPr>
            <w:rFonts w:ascii="Avenir Book" w:hAnsi="Avenir Book"/>
          </w:rPr>
          <w:t>nergy:</w:t>
        </w:r>
        <w:r w:rsidRPr="005146AB">
          <w:rPr>
            <w:rFonts w:ascii="Avenir Book" w:hAnsi="Avenir Book"/>
          </w:rPr>
          <w:t xml:space="preserve"> </w:t>
        </w:r>
        <w:r>
          <w:rPr>
            <w:rFonts w:ascii="Avenir Book" w:hAnsi="Avenir Book"/>
          </w:rPr>
          <w:t>“</w:t>
        </w:r>
        <w:r w:rsidRPr="005146AB">
          <w:rPr>
            <w:rFonts w:ascii="Avenir Book" w:hAnsi="Avenir Book"/>
          </w:rPr>
          <w:t>Kenya Household Cooking Sector Study</w:t>
        </w:r>
        <w:r w:rsidRPr="0025406A">
          <w:rPr>
            <w:rFonts w:ascii="Avenir Book" w:hAnsi="Avenir Book"/>
          </w:rPr>
          <w:t xml:space="preserve"> 2019</w:t>
        </w:r>
        <w:r>
          <w:rPr>
            <w:rFonts w:ascii="Avenir Book" w:hAnsi="Avenir Book"/>
          </w:rPr>
          <w:t>”,</w:t>
        </w:r>
        <w:r w:rsidRPr="005146AB">
          <w:rPr>
            <w:rFonts w:ascii="Avenir Book" w:hAnsi="Avenir Book"/>
          </w:rPr>
          <w:t xml:space="preserve"> p.</w:t>
        </w:r>
        <w:r>
          <w:rPr>
            <w:rFonts w:ascii="Avenir Book" w:hAnsi="Avenir Book"/>
          </w:rPr>
          <w:t>68 Figure 34</w:t>
        </w:r>
        <w:r w:rsidRPr="005146AB">
          <w:rPr>
            <w:rFonts w:ascii="Avenir Book" w:hAnsi="Avenir Book"/>
          </w:rPr>
          <w:t>.</w:t>
        </w:r>
      </w:ins>
    </w:p>
  </w:footnote>
  <w:footnote w:id="31">
    <w:p w14:paraId="0D54F573" w14:textId="42D66F09" w:rsidR="001A3D93" w:rsidRDefault="001A3D93">
      <w:pPr>
        <w:pStyle w:val="FootnoteText"/>
      </w:pPr>
      <w:ins w:id="122" w:author="Author">
        <w:r>
          <w:rPr>
            <w:rStyle w:val="FootnoteReference"/>
          </w:rPr>
          <w:footnoteRef/>
        </w:r>
        <w:r>
          <w:t xml:space="preserve"> </w:t>
        </w:r>
        <w:r w:rsidRPr="00B64B38">
          <w:rPr>
            <w:rFonts w:ascii="Avenir Book" w:hAnsi="Avenir Book"/>
          </w:rPr>
          <w:t>The total is not 100%, because some households indicate having more than one additional stove.</w:t>
        </w:r>
      </w:ins>
    </w:p>
  </w:footnote>
  <w:footnote w:id="32">
    <w:p w14:paraId="5E9662CF" w14:textId="2868E163" w:rsidR="001A3D93" w:rsidRDefault="001A3D93">
      <w:pPr>
        <w:pStyle w:val="FootnoteText"/>
      </w:pPr>
      <w:ins w:id="124" w:author="Author">
        <w:r>
          <w:rPr>
            <w:rStyle w:val="FootnoteReference"/>
          </w:rPr>
          <w:footnoteRef/>
        </w:r>
        <w:r>
          <w:t xml:space="preserve"> </w:t>
        </w:r>
        <w:r w:rsidRPr="005146AB">
          <w:rPr>
            <w:rFonts w:ascii="Avenir Book" w:hAnsi="Avenir Book"/>
          </w:rPr>
          <w:t>Republ</w:t>
        </w:r>
        <w:r>
          <w:rPr>
            <w:rFonts w:ascii="Avenir Book" w:hAnsi="Avenir Book"/>
          </w:rPr>
          <w:t>ic of Kenya, Ministry of E</w:t>
        </w:r>
        <w:r w:rsidRPr="0025406A">
          <w:rPr>
            <w:rFonts w:ascii="Avenir Book" w:hAnsi="Avenir Book"/>
          </w:rPr>
          <w:t>nergy:</w:t>
        </w:r>
        <w:r w:rsidRPr="005146AB">
          <w:rPr>
            <w:rFonts w:ascii="Avenir Book" w:hAnsi="Avenir Book"/>
          </w:rPr>
          <w:t xml:space="preserve"> </w:t>
        </w:r>
        <w:r>
          <w:rPr>
            <w:rFonts w:ascii="Avenir Book" w:hAnsi="Avenir Book"/>
          </w:rPr>
          <w:t>“</w:t>
        </w:r>
        <w:r w:rsidRPr="005146AB">
          <w:rPr>
            <w:rFonts w:ascii="Avenir Book" w:hAnsi="Avenir Book"/>
          </w:rPr>
          <w:t>Kenya Household Cooking Sector Study</w:t>
        </w:r>
        <w:r w:rsidRPr="0025406A">
          <w:rPr>
            <w:rFonts w:ascii="Avenir Book" w:hAnsi="Avenir Book"/>
          </w:rPr>
          <w:t xml:space="preserve"> 2019</w:t>
        </w:r>
        <w:r>
          <w:rPr>
            <w:rFonts w:ascii="Avenir Book" w:hAnsi="Avenir Book"/>
          </w:rPr>
          <w:t>”,</w:t>
        </w:r>
        <w:r w:rsidRPr="005146AB">
          <w:rPr>
            <w:rFonts w:ascii="Avenir Book" w:hAnsi="Avenir Book"/>
          </w:rPr>
          <w:t xml:space="preserve"> </w:t>
        </w:r>
        <w:r>
          <w:rPr>
            <w:rFonts w:ascii="Avenir Book" w:hAnsi="Avenir Book"/>
          </w:rPr>
          <w:t xml:space="preserve">figure 29 </w:t>
        </w:r>
        <w:r w:rsidRPr="005146AB">
          <w:rPr>
            <w:rFonts w:ascii="Avenir Book" w:hAnsi="Avenir Book"/>
          </w:rPr>
          <w:t>p.</w:t>
        </w:r>
        <w:r>
          <w:rPr>
            <w:rFonts w:ascii="Avenir Book" w:hAnsi="Avenir Book"/>
          </w:rPr>
          <w:t>59-60</w:t>
        </w:r>
        <w:r w:rsidRPr="005146AB">
          <w:rPr>
            <w:rFonts w:ascii="Avenir Book" w:hAnsi="Avenir Book"/>
          </w:rPr>
          <w:t>.</w:t>
        </w:r>
      </w:ins>
    </w:p>
  </w:footnote>
  <w:footnote w:id="33">
    <w:p w14:paraId="72656600" w14:textId="774E6053" w:rsidR="001A3D93" w:rsidRDefault="001A3D93">
      <w:pPr>
        <w:pStyle w:val="FootnoteText"/>
      </w:pPr>
      <w:ins w:id="125" w:author="Author">
        <w:r>
          <w:rPr>
            <w:rStyle w:val="FootnoteReference"/>
          </w:rPr>
          <w:footnoteRef/>
        </w:r>
        <w:r>
          <w:t xml:space="preserve"> </w:t>
        </w:r>
        <w:r w:rsidRPr="005146AB">
          <w:rPr>
            <w:rFonts w:ascii="Avenir Book" w:hAnsi="Avenir Book"/>
          </w:rPr>
          <w:t>Republ</w:t>
        </w:r>
        <w:r>
          <w:rPr>
            <w:rFonts w:ascii="Avenir Book" w:hAnsi="Avenir Book"/>
          </w:rPr>
          <w:t>ic of Kenya, Ministry of E</w:t>
        </w:r>
        <w:r w:rsidRPr="0025406A">
          <w:rPr>
            <w:rFonts w:ascii="Avenir Book" w:hAnsi="Avenir Book"/>
          </w:rPr>
          <w:t>nergy:</w:t>
        </w:r>
        <w:r w:rsidRPr="005146AB">
          <w:rPr>
            <w:rFonts w:ascii="Avenir Book" w:hAnsi="Avenir Book"/>
          </w:rPr>
          <w:t xml:space="preserve"> </w:t>
        </w:r>
        <w:r>
          <w:rPr>
            <w:rFonts w:ascii="Avenir Book" w:hAnsi="Avenir Book"/>
          </w:rPr>
          <w:t>“</w:t>
        </w:r>
        <w:r w:rsidRPr="005146AB">
          <w:rPr>
            <w:rFonts w:ascii="Avenir Book" w:hAnsi="Avenir Book"/>
          </w:rPr>
          <w:t>Kenya Household Cooking Sector Study</w:t>
        </w:r>
        <w:r w:rsidRPr="0025406A">
          <w:rPr>
            <w:rFonts w:ascii="Avenir Book" w:hAnsi="Avenir Book"/>
          </w:rPr>
          <w:t xml:space="preserve"> 2019</w:t>
        </w:r>
        <w:r>
          <w:rPr>
            <w:rFonts w:ascii="Avenir Book" w:hAnsi="Avenir Book"/>
          </w:rPr>
          <w:t>”,</w:t>
        </w:r>
        <w:r w:rsidRPr="005146AB">
          <w:rPr>
            <w:rFonts w:ascii="Avenir Book" w:hAnsi="Avenir Book"/>
          </w:rPr>
          <w:t xml:space="preserve"> </w:t>
        </w:r>
        <w:r>
          <w:rPr>
            <w:rFonts w:ascii="Avenir Book" w:hAnsi="Avenir Book"/>
          </w:rPr>
          <w:t xml:space="preserve">table 13 </w:t>
        </w:r>
        <w:r w:rsidRPr="005146AB">
          <w:rPr>
            <w:rFonts w:ascii="Avenir Book" w:hAnsi="Avenir Book"/>
          </w:rPr>
          <w:t>p.</w:t>
        </w:r>
        <w:r>
          <w:rPr>
            <w:rFonts w:ascii="Avenir Book" w:hAnsi="Avenir Book"/>
          </w:rPr>
          <w:t>61</w:t>
        </w:r>
        <w:r w:rsidRPr="005146AB">
          <w:rPr>
            <w:rFonts w:ascii="Avenir Book" w:hAnsi="Avenir Book"/>
          </w:rPr>
          <w:t>.</w:t>
        </w:r>
      </w:ins>
    </w:p>
  </w:footnote>
  <w:footnote w:id="34">
    <w:p w14:paraId="1E46CC86" w14:textId="799DDDD2" w:rsidR="001A3D93" w:rsidRPr="00D97B25" w:rsidRDefault="001A3D93" w:rsidP="00080828">
      <w:pPr>
        <w:pStyle w:val="FootnoteText"/>
        <w:rPr>
          <w:rFonts w:ascii="Avenir Book" w:hAnsi="Avenir Book"/>
          <w:sz w:val="17"/>
          <w:szCs w:val="17"/>
        </w:rPr>
      </w:pPr>
      <w:r w:rsidRPr="00D97B25">
        <w:rPr>
          <w:rStyle w:val="FootnoteReference"/>
          <w:rFonts w:ascii="Avenir Book" w:hAnsi="Avenir Book"/>
          <w:sz w:val="17"/>
          <w:szCs w:val="17"/>
        </w:rPr>
        <w:footnoteRef/>
      </w:r>
      <w:r w:rsidRPr="00D97B25">
        <w:rPr>
          <w:rFonts w:ascii="Avenir Book" w:hAnsi="Avenir Book"/>
          <w:sz w:val="17"/>
          <w:szCs w:val="17"/>
        </w:rPr>
        <w:t xml:space="preserve"> </w:t>
      </w:r>
      <w:r>
        <w:rPr>
          <w:rFonts w:ascii="Avenir Book" w:hAnsi="Avenir Book"/>
          <w:sz w:val="17"/>
          <w:szCs w:val="17"/>
        </w:rPr>
        <w:t xml:space="preserve">  </w:t>
      </w:r>
      <w:r w:rsidRPr="00D97B25">
        <w:rPr>
          <w:rFonts w:ascii="Avenir Book" w:hAnsi="Avenir Book"/>
          <w:sz w:val="17"/>
          <w:szCs w:val="17"/>
        </w:rPr>
        <w:t>In light of the project design certification renewal for the second crediting period, the baseline &amp; project scenario was updated with a paired BS/PS survey. For this, all the stove owners of age group 0-1 have been selected as population, based on the database dated 15/06/2020 (see file “Annex_KPT2020_Sampling_Final20200708_for_report.xlsx”, spreadsheet “age_0-1”) with a projected survey date on 31.10.2020. This approach allows to have an accurate picture of both, the baseline as well as the project scenario.</w:t>
      </w:r>
    </w:p>
  </w:footnote>
  <w:footnote w:id="35">
    <w:p w14:paraId="5C367912" w14:textId="5431C2B7" w:rsidR="001A3D93" w:rsidRPr="00D97B25" w:rsidRDefault="001A3D93">
      <w:pPr>
        <w:pStyle w:val="FootnoteText"/>
        <w:rPr>
          <w:rFonts w:ascii="Avenir Book" w:hAnsi="Avenir Book"/>
          <w:sz w:val="17"/>
          <w:szCs w:val="17"/>
        </w:rPr>
      </w:pPr>
      <w:r w:rsidRPr="00D97B25">
        <w:rPr>
          <w:rStyle w:val="FootnoteReference"/>
          <w:rFonts w:ascii="Avenir Book" w:hAnsi="Avenir Book"/>
          <w:sz w:val="17"/>
          <w:szCs w:val="17"/>
        </w:rPr>
        <w:footnoteRef/>
      </w:r>
      <w:r w:rsidRPr="00D97B25">
        <w:rPr>
          <w:rFonts w:ascii="Avenir Book" w:hAnsi="Avenir Book"/>
          <w:sz w:val="17"/>
          <w:szCs w:val="17"/>
        </w:rPr>
        <w:t xml:space="preserve"> </w:t>
      </w:r>
      <w:r>
        <w:rPr>
          <w:rFonts w:ascii="Avenir Book" w:hAnsi="Avenir Book"/>
          <w:sz w:val="17"/>
          <w:szCs w:val="17"/>
        </w:rPr>
        <w:t xml:space="preserve"> </w:t>
      </w:r>
      <w:r w:rsidRPr="00D97B25">
        <w:rPr>
          <w:rFonts w:ascii="Avenir Book" w:hAnsi="Avenir Book"/>
          <w:sz w:val="17"/>
          <w:szCs w:val="17"/>
        </w:rPr>
        <w:t xml:space="preserve">As per description in section A.5. Implementation activities in Nyeri were put on hold in the course of 2017 and subsequently the stoves constructed in the County of Nyeri excluded from the project database. </w:t>
      </w:r>
    </w:p>
  </w:footnote>
  <w:footnote w:id="36">
    <w:p w14:paraId="3A9A6427" w14:textId="099594BF" w:rsidR="001A3D93" w:rsidRPr="001A42D9" w:rsidRDefault="001A3D93" w:rsidP="002F3F45">
      <w:pPr>
        <w:pStyle w:val="FootnoteText"/>
        <w:rPr>
          <w:rFonts w:ascii="Avenir Book" w:hAnsi="Avenir Book"/>
          <w:sz w:val="17"/>
          <w:szCs w:val="17"/>
          <w:lang w:val="en-US"/>
        </w:rPr>
      </w:pPr>
      <w:r w:rsidRPr="001A42D9">
        <w:rPr>
          <w:rStyle w:val="FootnoteReference"/>
          <w:rFonts w:ascii="Avenir Book" w:hAnsi="Avenir Book"/>
          <w:sz w:val="17"/>
          <w:szCs w:val="17"/>
        </w:rPr>
        <w:footnoteRef/>
      </w:r>
      <w:r w:rsidRPr="001A42D9">
        <w:rPr>
          <w:rFonts w:ascii="Avenir Book" w:hAnsi="Avenir Book"/>
          <w:sz w:val="17"/>
          <w:szCs w:val="17"/>
        </w:rPr>
        <w:t>County Government of Kitui, County Integrated Development Plan 2016-2022, Chapter 1.7.3.</w:t>
      </w:r>
    </w:p>
  </w:footnote>
  <w:footnote w:id="37">
    <w:p w14:paraId="498CBDAA" w14:textId="4C6209D1" w:rsidR="001A3D93" w:rsidRPr="00DE4422" w:rsidRDefault="001A3D93" w:rsidP="001137B1">
      <w:pPr>
        <w:pStyle w:val="FootnoteText"/>
        <w:rPr>
          <w:rFonts w:ascii="Avenir Book" w:hAnsi="Avenir Book"/>
          <w:sz w:val="17"/>
          <w:szCs w:val="17"/>
        </w:rPr>
      </w:pPr>
      <w:r w:rsidRPr="00DE4422">
        <w:rPr>
          <w:rStyle w:val="FootnoteReference"/>
          <w:rFonts w:ascii="Avenir Book" w:hAnsi="Avenir Book"/>
          <w:sz w:val="17"/>
          <w:szCs w:val="17"/>
        </w:rPr>
        <w:footnoteRef/>
      </w:r>
      <w:r w:rsidRPr="00DE4422">
        <w:rPr>
          <w:rFonts w:ascii="Avenir Book" w:hAnsi="Avenir Book"/>
          <w:sz w:val="17"/>
          <w:szCs w:val="17"/>
        </w:rPr>
        <w:t>Kenya National Bureau of Statistics (KNBS), Kenya Integrated Household Budgetary Survey 2015-2016 (p. 57), http://statistics.knbs.or.ke/nada/index.php/catalog/KIHBS [accessed 27.10.2020).</w:t>
      </w:r>
    </w:p>
  </w:footnote>
  <w:footnote w:id="38">
    <w:p w14:paraId="049D02E2" w14:textId="059C7891" w:rsidR="001A3D93" w:rsidRDefault="001A3D93">
      <w:pPr>
        <w:pStyle w:val="FootnoteText"/>
      </w:pPr>
      <w:r w:rsidRPr="00DE4422">
        <w:rPr>
          <w:rStyle w:val="FootnoteReference"/>
          <w:rFonts w:ascii="Avenir Book" w:hAnsi="Avenir Book"/>
          <w:sz w:val="17"/>
          <w:szCs w:val="17"/>
        </w:rPr>
        <w:footnoteRef/>
      </w:r>
      <w:r w:rsidRPr="00DE4422">
        <w:rPr>
          <w:rFonts w:ascii="Avenir Book" w:hAnsi="Avenir Book"/>
          <w:sz w:val="17"/>
          <w:szCs w:val="17"/>
        </w:rPr>
        <w:t xml:space="preserve"> </w:t>
      </w:r>
      <w:r w:rsidRPr="00DE4422">
        <w:rPr>
          <w:rFonts w:ascii="Avenir Book" w:hAnsi="Avenir Book"/>
          <w:sz w:val="17"/>
          <w:szCs w:val="17"/>
          <w:lang w:val="fr-CH"/>
        </w:rPr>
        <w:t>Idem.</w:t>
      </w:r>
    </w:p>
  </w:footnote>
  <w:footnote w:id="39">
    <w:p w14:paraId="7FE342E6" w14:textId="3D999DD4" w:rsidR="001A3D93" w:rsidRDefault="001A3D93" w:rsidP="00666800">
      <w:pPr>
        <w:pStyle w:val="FootnoteText"/>
      </w:pPr>
      <w:r>
        <w:rPr>
          <w:rStyle w:val="FootnoteReference"/>
        </w:rPr>
        <w:footnoteRef/>
      </w:r>
      <w:r>
        <w:t xml:space="preserve"> </w:t>
      </w:r>
      <w:r w:rsidRPr="00660642">
        <w:rPr>
          <w:sz w:val="16"/>
        </w:rPr>
        <w:t xml:space="preserve">Treaties signed by the Republic of Kenya, </w:t>
      </w:r>
      <w:hyperlink r:id="rId7" w:history="1">
        <w:r w:rsidRPr="00660642">
          <w:rPr>
            <w:rStyle w:val="Hyperlink"/>
            <w:sz w:val="16"/>
          </w:rPr>
          <w:t>http://kenyalaw.org/treaties/</w:t>
        </w:r>
      </w:hyperlink>
      <w:r w:rsidRPr="00660642">
        <w:rPr>
          <w:sz w:val="16"/>
        </w:rPr>
        <w:t xml:space="preserve"> [accessed 02.11.20210]. The official website of the Kenyan Ministry of Foreign Affairs, </w:t>
      </w:r>
      <w:hyperlink r:id="rId8" w:history="1">
        <w:r w:rsidRPr="00660642">
          <w:rPr>
            <w:rStyle w:val="Hyperlink"/>
            <w:sz w:val="16"/>
          </w:rPr>
          <w:t>http://treaties.mfa.go.ke/</w:t>
        </w:r>
      </w:hyperlink>
      <w:r w:rsidRPr="00660642">
        <w:rPr>
          <w:sz w:val="16"/>
        </w:rPr>
        <w:t>, is currently out of service.</w:t>
      </w:r>
    </w:p>
  </w:footnote>
  <w:footnote w:id="40">
    <w:p w14:paraId="266D03A2" w14:textId="0621C0E1" w:rsidR="001A3D93" w:rsidRPr="00267E8E" w:rsidRDefault="001A3D93" w:rsidP="00F04A72">
      <w:pPr>
        <w:pStyle w:val="FootnoteText"/>
        <w:rPr>
          <w:rFonts w:ascii="Avenir Book" w:hAnsi="Avenir Book"/>
        </w:rPr>
      </w:pPr>
      <w:r w:rsidRPr="00267E8E">
        <w:rPr>
          <w:rStyle w:val="FootnoteReference"/>
          <w:rFonts w:ascii="Avenir Book" w:hAnsi="Avenir Book"/>
        </w:rPr>
        <w:footnoteRef/>
      </w:r>
      <w:r w:rsidRPr="00267E8E">
        <w:rPr>
          <w:rFonts w:ascii="Avenir Book" w:hAnsi="Avenir Book"/>
        </w:rPr>
        <w:t xml:space="preserve"> Constitution of the Republic of Kenya of 2010, </w:t>
      </w:r>
      <w:hyperlink r:id="rId9" w:history="1">
        <w:r w:rsidRPr="00267E8E">
          <w:rPr>
            <w:rStyle w:val="Hyperlink"/>
            <w:rFonts w:ascii="Avenir Book" w:hAnsi="Avenir Book"/>
          </w:rPr>
          <w:t>http://www.kenyalaw.org:8181/exist/kenyalex/actview.xql?actid=Const2010</w:t>
        </w:r>
      </w:hyperlink>
      <w:r w:rsidRPr="00267E8E">
        <w:rPr>
          <w:rFonts w:ascii="Avenir Book" w:hAnsi="Avenir Book"/>
        </w:rPr>
        <w:t xml:space="preserve"> [accessed 02.11.2020].</w:t>
      </w:r>
    </w:p>
  </w:footnote>
  <w:footnote w:id="41">
    <w:p w14:paraId="5A2673C2" w14:textId="7AB35C5A" w:rsidR="001A3D93" w:rsidRDefault="001A3D93">
      <w:pPr>
        <w:pStyle w:val="FootnoteText"/>
      </w:pPr>
      <w:r w:rsidRPr="00267E8E">
        <w:rPr>
          <w:rStyle w:val="FootnoteReference"/>
          <w:rFonts w:ascii="Avenir Book" w:hAnsi="Avenir Book"/>
        </w:rPr>
        <w:footnoteRef/>
      </w:r>
      <w:r w:rsidRPr="00267E8E">
        <w:rPr>
          <w:rFonts w:ascii="Avenir Book" w:hAnsi="Avenir Book"/>
        </w:rPr>
        <w:t xml:space="preserve"> Cf. Constitution of the Republic of Kenya, see link above</w:t>
      </w:r>
    </w:p>
  </w:footnote>
  <w:footnote w:id="42">
    <w:p w14:paraId="046F4C50" w14:textId="42684C26" w:rsidR="001A3D93" w:rsidRDefault="001A3D93">
      <w:pPr>
        <w:pStyle w:val="FootnoteText"/>
      </w:pPr>
      <w:r>
        <w:rPr>
          <w:rStyle w:val="FootnoteReference"/>
        </w:rPr>
        <w:footnoteRef/>
      </w:r>
      <w:r>
        <w:t xml:space="preserve"> </w:t>
      </w:r>
      <w:hyperlink r:id="rId10" w:history="1">
        <w:r w:rsidRPr="00D8093E">
          <w:rPr>
            <w:rStyle w:val="Hyperlink"/>
            <w:rFonts w:ascii="Avenir Book" w:hAnsi="Avenir Book"/>
            <w:sz w:val="22"/>
            <w:szCs w:val="22"/>
          </w:rPr>
          <w:t>http://www.ilo.org/ilolex/english/convdisp1.htm</w:t>
        </w:r>
      </w:hyperlink>
      <w:r>
        <w:rPr>
          <w:rFonts w:ascii="Avenir Book" w:hAnsi="Avenir Book"/>
          <w:sz w:val="22"/>
          <w:szCs w:val="22"/>
        </w:rPr>
        <w:t xml:space="preserve"> </w:t>
      </w:r>
    </w:p>
  </w:footnote>
  <w:footnote w:id="43">
    <w:p w14:paraId="21AC79FB" w14:textId="320E3DE9" w:rsidR="001A3D93" w:rsidRDefault="001A3D93">
      <w:pPr>
        <w:pStyle w:val="FootnoteText"/>
      </w:pPr>
      <w:r>
        <w:rPr>
          <w:rStyle w:val="FootnoteReference"/>
        </w:rPr>
        <w:footnoteRef/>
      </w:r>
      <w:r>
        <w:t xml:space="preserve"> </w:t>
      </w:r>
      <w:r w:rsidRPr="00F01600">
        <w:rPr>
          <w:rFonts w:ascii="Avenir Book" w:hAnsi="Avenir Book"/>
          <w:sz w:val="22"/>
          <w:szCs w:val="22"/>
        </w:rPr>
        <w:t>http://www.ilo.org/ilolex/english/convdisp1.htm</w:t>
      </w:r>
    </w:p>
  </w:footnote>
  <w:footnote w:id="44">
    <w:p w14:paraId="2D4A090A" w14:textId="5DB9A5C8" w:rsidR="003C2362" w:rsidRDefault="003C2362" w:rsidP="003C2362">
      <w:pPr>
        <w:pStyle w:val="FootnoteText"/>
      </w:pPr>
      <w:ins w:id="816" w:author="Author">
        <w:r>
          <w:rPr>
            <w:rStyle w:val="FootnoteReference"/>
          </w:rPr>
          <w:footnoteRef/>
        </w:r>
        <w:r>
          <w:t xml:space="preserve"> </w:t>
        </w:r>
        <w:r w:rsidRPr="003C2362">
          <w:t>https://fastenopfer.ch/fo_topic/anti-korruption/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7587" w14:textId="3CBDE06F" w:rsidR="001A3D93" w:rsidRDefault="001A3D93">
    <w:pPr>
      <w:pStyle w:val="Header"/>
    </w:pPr>
    <w:r w:rsidRPr="00B928BC">
      <w:rPr>
        <w:noProof/>
        <w:lang w:val="de-CH" w:eastAsia="de-CH"/>
      </w:rPr>
      <w:drawing>
        <wp:inline distT="0" distB="0" distL="0" distR="0" wp14:anchorId="2ECF1C14" wp14:editId="21A11C0D">
          <wp:extent cx="1828800" cy="3556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F69C34"/>
    <w:multiLevelType w:val="hybridMultilevel"/>
    <w:tmpl w:val="79D3C8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5595769"/>
    <w:multiLevelType w:val="hybridMultilevel"/>
    <w:tmpl w:val="B65C6978"/>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611A7"/>
    <w:multiLevelType w:val="hybridMultilevel"/>
    <w:tmpl w:val="A82A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9" w15:restartNumberingAfterBreak="0">
    <w:nsid w:val="0BD21D4D"/>
    <w:multiLevelType w:val="multilevel"/>
    <w:tmpl w:val="81E46A44"/>
    <w:numStyleLink w:val="SDMHeadList"/>
  </w:abstractNum>
  <w:abstractNum w:abstractNumId="10" w15:restartNumberingAfterBreak="0">
    <w:nsid w:val="0C9C6744"/>
    <w:multiLevelType w:val="hybridMultilevel"/>
    <w:tmpl w:val="BBDC8B1E"/>
    <w:lvl w:ilvl="0" w:tplc="08090001">
      <w:start w:val="1"/>
      <w:numFmt w:val="bullet"/>
      <w:lvlText w:val=""/>
      <w:lvlJc w:val="left"/>
      <w:pPr>
        <w:ind w:left="720" w:hanging="360"/>
      </w:pPr>
      <w:rPr>
        <w:rFonts w:ascii="Symbol" w:hAnsi="Symbol" w:hint="default"/>
      </w:rPr>
    </w:lvl>
    <w:lvl w:ilvl="1" w:tplc="A95EEA84">
      <w:numFmt w:val="bullet"/>
      <w:lvlText w:val="•"/>
      <w:lvlJc w:val="left"/>
      <w:pPr>
        <w:ind w:left="1785" w:hanging="705"/>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C2AF2"/>
    <w:multiLevelType w:val="hybridMultilevel"/>
    <w:tmpl w:val="76DC7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6" w15:restartNumberingAfterBreak="0">
    <w:nsid w:val="11371E1D"/>
    <w:multiLevelType w:val="hybridMultilevel"/>
    <w:tmpl w:val="DC06630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370520F"/>
    <w:multiLevelType w:val="hybridMultilevel"/>
    <w:tmpl w:val="B09A74E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3"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62C4AFF"/>
    <w:multiLevelType w:val="multilevel"/>
    <w:tmpl w:val="4F9ED6BC"/>
    <w:numStyleLink w:val="SDMCovNoteHeadList"/>
  </w:abstractNum>
  <w:abstractNum w:abstractNumId="26" w15:restartNumberingAfterBreak="0">
    <w:nsid w:val="16404ED9"/>
    <w:multiLevelType w:val="multilevel"/>
    <w:tmpl w:val="3CC81634"/>
    <w:numStyleLink w:val="SDMTableBoxFigureFootnoteFullPageList"/>
  </w:abstractNum>
  <w:abstractNum w:abstractNumId="27"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8"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15:restartNumberingAfterBreak="0">
    <w:nsid w:val="1A416448"/>
    <w:multiLevelType w:val="multilevel"/>
    <w:tmpl w:val="A28EC812"/>
    <w:numStyleLink w:val="SDMMethEquationNrList"/>
  </w:abstractNum>
  <w:abstractNum w:abstractNumId="3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3" w15:restartNumberingAfterBreak="0">
    <w:nsid w:val="1B512654"/>
    <w:multiLevelType w:val="hybridMultilevel"/>
    <w:tmpl w:val="B0C283EA"/>
    <w:lvl w:ilvl="0" w:tplc="87BCDE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1DAD261A"/>
    <w:multiLevelType w:val="hybridMultilevel"/>
    <w:tmpl w:val="FEE8AC8E"/>
    <w:lvl w:ilvl="0" w:tplc="040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9"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26566C45"/>
    <w:multiLevelType w:val="multilevel"/>
    <w:tmpl w:val="4858EB8E"/>
    <w:numStyleLink w:val="SDMTableBoxFigureFootnoteList"/>
  </w:abstractNum>
  <w:abstractNum w:abstractNumId="41" w15:restartNumberingAfterBreak="0">
    <w:nsid w:val="2B077609"/>
    <w:multiLevelType w:val="hybridMultilevel"/>
    <w:tmpl w:val="391AFF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B2037D9"/>
    <w:multiLevelType w:val="multilevel"/>
    <w:tmpl w:val="C182385A"/>
    <w:numStyleLink w:val="SDMAppHeadList"/>
  </w:abstractNum>
  <w:abstractNum w:abstractNumId="43" w15:restartNumberingAfterBreak="0">
    <w:nsid w:val="2ECA3606"/>
    <w:multiLevelType w:val="hybridMultilevel"/>
    <w:tmpl w:val="6C1A97C0"/>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2F0D461B"/>
    <w:multiLevelType w:val="hybridMultilevel"/>
    <w:tmpl w:val="9C5027DE"/>
    <w:lvl w:ilvl="0" w:tplc="4BC068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7"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8"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9" w15:restartNumberingAfterBreak="0">
    <w:nsid w:val="34F961BD"/>
    <w:multiLevelType w:val="hybridMultilevel"/>
    <w:tmpl w:val="CF2C40A6"/>
    <w:lvl w:ilvl="0" w:tplc="CA54A9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7"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30F63C7"/>
    <w:multiLevelType w:val="hybridMultilevel"/>
    <w:tmpl w:val="D47EA110"/>
    <w:lvl w:ilvl="0" w:tplc="231AFED2">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9" w15:restartNumberingAfterBreak="0">
    <w:nsid w:val="45B03696"/>
    <w:multiLevelType w:val="hybridMultilevel"/>
    <w:tmpl w:val="794C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6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64" w15:restartNumberingAfterBreak="0">
    <w:nsid w:val="514F0EA6"/>
    <w:multiLevelType w:val="hybridMultilevel"/>
    <w:tmpl w:val="38C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640662"/>
    <w:multiLevelType w:val="hybridMultilevel"/>
    <w:tmpl w:val="A72A648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6" w15:restartNumberingAfterBreak="0">
    <w:nsid w:val="55060D95"/>
    <w:multiLevelType w:val="hybridMultilevel"/>
    <w:tmpl w:val="72383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9" w15:restartNumberingAfterBreak="0">
    <w:nsid w:val="5BBA3547"/>
    <w:multiLevelType w:val="hybridMultilevel"/>
    <w:tmpl w:val="23BE9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F62E1F"/>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1" w15:restartNumberingAfterBreak="0">
    <w:nsid w:val="61D85D97"/>
    <w:multiLevelType w:val="hybridMultilevel"/>
    <w:tmpl w:val="59081832"/>
    <w:lvl w:ilvl="0" w:tplc="753884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62F236CB"/>
    <w:multiLevelType w:val="hybridMultilevel"/>
    <w:tmpl w:val="97B8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4" w15:restartNumberingAfterBreak="0">
    <w:nsid w:val="65C03D57"/>
    <w:multiLevelType w:val="hybridMultilevel"/>
    <w:tmpl w:val="EF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15:restartNumberingAfterBreak="0">
    <w:nsid w:val="66EE10D7"/>
    <w:multiLevelType w:val="hybridMultilevel"/>
    <w:tmpl w:val="8CF0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392DA7"/>
    <w:multiLevelType w:val="multilevel"/>
    <w:tmpl w:val="5EDE06C6"/>
    <w:numStyleLink w:val="SDMParaList"/>
  </w:abstractNum>
  <w:abstractNum w:abstractNumId="77"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8"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9" w15:restartNumberingAfterBreak="0">
    <w:nsid w:val="6C490357"/>
    <w:multiLevelType w:val="hybridMultilevel"/>
    <w:tmpl w:val="C128C4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1"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2"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704FDA"/>
    <w:multiLevelType w:val="hybridMultilevel"/>
    <w:tmpl w:val="3A30C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5174BE8"/>
    <w:multiLevelType w:val="hybridMultilevel"/>
    <w:tmpl w:val="B65C6978"/>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6" w15:restartNumberingAfterBreak="0">
    <w:nsid w:val="7E961240"/>
    <w:multiLevelType w:val="hybridMultilevel"/>
    <w:tmpl w:val="D9120FA4"/>
    <w:lvl w:ilvl="0" w:tplc="E7309A0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7"/>
  </w:num>
  <w:num w:numId="2">
    <w:abstractNumId w:val="60"/>
  </w:num>
  <w:num w:numId="3">
    <w:abstractNumId w:val="31"/>
  </w:num>
  <w:num w:numId="4">
    <w:abstractNumId w:val="56"/>
  </w:num>
  <w:num w:numId="5">
    <w:abstractNumId w:val="27"/>
  </w:num>
  <w:num w:numId="6">
    <w:abstractNumId w:val="63"/>
  </w:num>
  <w:num w:numId="7">
    <w:abstractNumId w:val="6"/>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4"/>
  </w:num>
  <w:num w:numId="14">
    <w:abstractNumId w:val="35"/>
  </w:num>
  <w:num w:numId="15">
    <w:abstractNumId w:val="85"/>
  </w:num>
  <w:num w:numId="16">
    <w:abstractNumId w:val="24"/>
  </w:num>
  <w:num w:numId="17">
    <w:abstractNumId w:val="61"/>
  </w:num>
  <w:num w:numId="18">
    <w:abstractNumId w:val="23"/>
  </w:num>
  <w:num w:numId="19">
    <w:abstractNumId w:val="9"/>
  </w:num>
  <w:num w:numId="20">
    <w:abstractNumId w:val="55"/>
  </w:num>
  <w:num w:numId="21">
    <w:abstractNumId w:val="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2"/>
  </w:num>
  <w:num w:numId="25">
    <w:abstractNumId w:val="12"/>
  </w:num>
  <w:num w:numId="26">
    <w:abstractNumId w:val="78"/>
  </w:num>
  <w:num w:numId="27">
    <w:abstractNumId w:val="50"/>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0"/>
  </w:num>
  <w:num w:numId="31">
    <w:abstractNumId w:val="26"/>
  </w:num>
  <w:num w:numId="32">
    <w:abstractNumId w:val="30"/>
  </w:num>
  <w:num w:numId="33">
    <w:abstractNumId w:val="11"/>
  </w:num>
  <w:num w:numId="34">
    <w:abstractNumId w:val="65"/>
  </w:num>
  <w:num w:numId="35">
    <w:abstractNumId w:val="16"/>
  </w:num>
  <w:num w:numId="36">
    <w:abstractNumId w:val="33"/>
  </w:num>
  <w:num w:numId="37">
    <w:abstractNumId w:val="37"/>
  </w:num>
  <w:num w:numId="38">
    <w:abstractNumId w:val="84"/>
  </w:num>
  <w:num w:numId="39">
    <w:abstractNumId w:val="74"/>
  </w:num>
  <w:num w:numId="40">
    <w:abstractNumId w:val="71"/>
  </w:num>
  <w:num w:numId="41">
    <w:abstractNumId w:val="4"/>
  </w:num>
  <w:num w:numId="42">
    <w:abstractNumId w:val="43"/>
  </w:num>
  <w:num w:numId="43">
    <w:abstractNumId w:val="79"/>
  </w:num>
  <w:num w:numId="44">
    <w:abstractNumId w:val="69"/>
  </w:num>
  <w:num w:numId="45">
    <w:abstractNumId w:val="70"/>
  </w:num>
  <w:num w:numId="46">
    <w:abstractNumId w:val="59"/>
  </w:num>
  <w:num w:numId="47">
    <w:abstractNumId w:val="10"/>
  </w:num>
  <w:num w:numId="48">
    <w:abstractNumId w:val="86"/>
  </w:num>
  <w:num w:numId="49">
    <w:abstractNumId w:val="58"/>
  </w:num>
  <w:num w:numId="50">
    <w:abstractNumId w:val="49"/>
  </w:num>
  <w:num w:numId="51">
    <w:abstractNumId w:val="66"/>
  </w:num>
  <w:num w:numId="52">
    <w:abstractNumId w:val="44"/>
  </w:num>
  <w:num w:numId="53">
    <w:abstractNumId w:val="75"/>
  </w:num>
  <w:num w:numId="54">
    <w:abstractNumId w:val="5"/>
  </w:num>
  <w:num w:numId="55">
    <w:abstractNumId w:val="18"/>
  </w:num>
  <w:num w:numId="56">
    <w:abstractNumId w:val="12"/>
  </w:num>
  <w:num w:numId="57">
    <w:abstractNumId w:val="0"/>
  </w:num>
  <w:num w:numId="58">
    <w:abstractNumId w:val="72"/>
  </w:num>
  <w:num w:numId="59">
    <w:abstractNumId w:val="41"/>
  </w:num>
  <w:num w:numId="60">
    <w:abstractNumId w:val="83"/>
  </w:num>
  <w:num w:numId="61">
    <w:abstractNumId w:val="6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it-CH" w:vendorID="64" w:dllVersion="6" w:nlCheck="1" w:checkStyle="0"/>
  <w:activeWritingStyle w:appName="MSWord" w:lang="it-IT" w:vendorID="64" w:dllVersion="6" w:nlCheck="1" w:checkStyle="0"/>
  <w:activeWritingStyle w:appName="MSWord" w:lang="de-DE" w:vendorID="64" w:dllVersion="6" w:nlCheck="1" w:checkStyle="0"/>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fr-FR" w:vendorID="64" w:dllVersion="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4F6E"/>
    <w:rsid w:val="00005047"/>
    <w:rsid w:val="00005B1C"/>
    <w:rsid w:val="00005CB9"/>
    <w:rsid w:val="00006C80"/>
    <w:rsid w:val="00007545"/>
    <w:rsid w:val="00007634"/>
    <w:rsid w:val="00007A81"/>
    <w:rsid w:val="0001072F"/>
    <w:rsid w:val="00010ECB"/>
    <w:rsid w:val="00011949"/>
    <w:rsid w:val="00011B38"/>
    <w:rsid w:val="000132A0"/>
    <w:rsid w:val="00013330"/>
    <w:rsid w:val="0001424B"/>
    <w:rsid w:val="0001446A"/>
    <w:rsid w:val="00014618"/>
    <w:rsid w:val="00016042"/>
    <w:rsid w:val="0001613C"/>
    <w:rsid w:val="000163CC"/>
    <w:rsid w:val="00017609"/>
    <w:rsid w:val="0002003C"/>
    <w:rsid w:val="000206AD"/>
    <w:rsid w:val="00021443"/>
    <w:rsid w:val="00021AD8"/>
    <w:rsid w:val="00022A60"/>
    <w:rsid w:val="00022E90"/>
    <w:rsid w:val="00023DF5"/>
    <w:rsid w:val="000244F4"/>
    <w:rsid w:val="00024698"/>
    <w:rsid w:val="00024893"/>
    <w:rsid w:val="000256AB"/>
    <w:rsid w:val="00025FFD"/>
    <w:rsid w:val="00026099"/>
    <w:rsid w:val="000263BD"/>
    <w:rsid w:val="0002678F"/>
    <w:rsid w:val="000270AD"/>
    <w:rsid w:val="000274A3"/>
    <w:rsid w:val="00027DC0"/>
    <w:rsid w:val="00030C08"/>
    <w:rsid w:val="00031ADB"/>
    <w:rsid w:val="00031C43"/>
    <w:rsid w:val="00033C8B"/>
    <w:rsid w:val="0003448B"/>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46479"/>
    <w:rsid w:val="00050A82"/>
    <w:rsid w:val="00052ABC"/>
    <w:rsid w:val="000530C3"/>
    <w:rsid w:val="00053ACC"/>
    <w:rsid w:val="00054CE4"/>
    <w:rsid w:val="000552BD"/>
    <w:rsid w:val="0006021E"/>
    <w:rsid w:val="00061799"/>
    <w:rsid w:val="00061808"/>
    <w:rsid w:val="00061BD0"/>
    <w:rsid w:val="00062449"/>
    <w:rsid w:val="00062DCC"/>
    <w:rsid w:val="00063D58"/>
    <w:rsid w:val="00063E8E"/>
    <w:rsid w:val="00064395"/>
    <w:rsid w:val="00064B0C"/>
    <w:rsid w:val="00065904"/>
    <w:rsid w:val="00065EBC"/>
    <w:rsid w:val="00065F6B"/>
    <w:rsid w:val="0006757E"/>
    <w:rsid w:val="00067849"/>
    <w:rsid w:val="0006791C"/>
    <w:rsid w:val="00067B33"/>
    <w:rsid w:val="0007032C"/>
    <w:rsid w:val="000708B1"/>
    <w:rsid w:val="00070907"/>
    <w:rsid w:val="0007167F"/>
    <w:rsid w:val="0007199A"/>
    <w:rsid w:val="00071CCA"/>
    <w:rsid w:val="00071E89"/>
    <w:rsid w:val="00072818"/>
    <w:rsid w:val="00072F77"/>
    <w:rsid w:val="000735E2"/>
    <w:rsid w:val="00073747"/>
    <w:rsid w:val="000741E7"/>
    <w:rsid w:val="00074546"/>
    <w:rsid w:val="00074BE1"/>
    <w:rsid w:val="00075320"/>
    <w:rsid w:val="000754E3"/>
    <w:rsid w:val="0007623C"/>
    <w:rsid w:val="00076FB3"/>
    <w:rsid w:val="000777DC"/>
    <w:rsid w:val="00080201"/>
    <w:rsid w:val="00080828"/>
    <w:rsid w:val="00080F0C"/>
    <w:rsid w:val="00081327"/>
    <w:rsid w:val="0008240B"/>
    <w:rsid w:val="0008315B"/>
    <w:rsid w:val="0008336A"/>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09A"/>
    <w:rsid w:val="000A1836"/>
    <w:rsid w:val="000A294D"/>
    <w:rsid w:val="000A3021"/>
    <w:rsid w:val="000A3510"/>
    <w:rsid w:val="000A4296"/>
    <w:rsid w:val="000A45C7"/>
    <w:rsid w:val="000A4A47"/>
    <w:rsid w:val="000A6FDE"/>
    <w:rsid w:val="000A7423"/>
    <w:rsid w:val="000B0AA0"/>
    <w:rsid w:val="000B1219"/>
    <w:rsid w:val="000B4312"/>
    <w:rsid w:val="000B443E"/>
    <w:rsid w:val="000B5047"/>
    <w:rsid w:val="000B51CB"/>
    <w:rsid w:val="000B590C"/>
    <w:rsid w:val="000B650A"/>
    <w:rsid w:val="000B7ED9"/>
    <w:rsid w:val="000C00B4"/>
    <w:rsid w:val="000C0FCD"/>
    <w:rsid w:val="000C1608"/>
    <w:rsid w:val="000C1C37"/>
    <w:rsid w:val="000C1D3E"/>
    <w:rsid w:val="000C1E9E"/>
    <w:rsid w:val="000C2331"/>
    <w:rsid w:val="000C3AE0"/>
    <w:rsid w:val="000C7B72"/>
    <w:rsid w:val="000D03BD"/>
    <w:rsid w:val="000D0AB8"/>
    <w:rsid w:val="000D0BB5"/>
    <w:rsid w:val="000D1438"/>
    <w:rsid w:val="000D1CEF"/>
    <w:rsid w:val="000D1D91"/>
    <w:rsid w:val="000D2C1F"/>
    <w:rsid w:val="000D2DB1"/>
    <w:rsid w:val="000D357E"/>
    <w:rsid w:val="000D3651"/>
    <w:rsid w:val="000D3755"/>
    <w:rsid w:val="000D410B"/>
    <w:rsid w:val="000D4B30"/>
    <w:rsid w:val="000D4C13"/>
    <w:rsid w:val="000D56F9"/>
    <w:rsid w:val="000D5E1C"/>
    <w:rsid w:val="000D613D"/>
    <w:rsid w:val="000D6BB4"/>
    <w:rsid w:val="000D7A28"/>
    <w:rsid w:val="000E04D0"/>
    <w:rsid w:val="000E12CC"/>
    <w:rsid w:val="000E338E"/>
    <w:rsid w:val="000E3AEA"/>
    <w:rsid w:val="000E4526"/>
    <w:rsid w:val="000E5199"/>
    <w:rsid w:val="000E5A20"/>
    <w:rsid w:val="000E5B53"/>
    <w:rsid w:val="000E6153"/>
    <w:rsid w:val="000E7AE4"/>
    <w:rsid w:val="000E7D5D"/>
    <w:rsid w:val="000F0131"/>
    <w:rsid w:val="000F01D9"/>
    <w:rsid w:val="000F1371"/>
    <w:rsid w:val="000F2C99"/>
    <w:rsid w:val="000F304D"/>
    <w:rsid w:val="000F3FBE"/>
    <w:rsid w:val="000F45DB"/>
    <w:rsid w:val="000F53E6"/>
    <w:rsid w:val="000F5C32"/>
    <w:rsid w:val="000F5EB3"/>
    <w:rsid w:val="000F6BB7"/>
    <w:rsid w:val="000F7597"/>
    <w:rsid w:val="000F77FC"/>
    <w:rsid w:val="000F7DEF"/>
    <w:rsid w:val="00100693"/>
    <w:rsid w:val="00101348"/>
    <w:rsid w:val="00101EBD"/>
    <w:rsid w:val="001026DE"/>
    <w:rsid w:val="00102CCB"/>
    <w:rsid w:val="0010440C"/>
    <w:rsid w:val="00104C85"/>
    <w:rsid w:val="0011063E"/>
    <w:rsid w:val="00110832"/>
    <w:rsid w:val="001109AD"/>
    <w:rsid w:val="001118BA"/>
    <w:rsid w:val="001136C8"/>
    <w:rsid w:val="001137B1"/>
    <w:rsid w:val="0011415E"/>
    <w:rsid w:val="00115671"/>
    <w:rsid w:val="00115D06"/>
    <w:rsid w:val="00116D8C"/>
    <w:rsid w:val="00117D4D"/>
    <w:rsid w:val="00120015"/>
    <w:rsid w:val="00120018"/>
    <w:rsid w:val="00120074"/>
    <w:rsid w:val="0012146D"/>
    <w:rsid w:val="001215B5"/>
    <w:rsid w:val="00121C01"/>
    <w:rsid w:val="00121EA5"/>
    <w:rsid w:val="00122249"/>
    <w:rsid w:val="00122F13"/>
    <w:rsid w:val="0012332A"/>
    <w:rsid w:val="0012577F"/>
    <w:rsid w:val="001261FC"/>
    <w:rsid w:val="001275F7"/>
    <w:rsid w:val="00131968"/>
    <w:rsid w:val="00131D1A"/>
    <w:rsid w:val="001327A9"/>
    <w:rsid w:val="001333E7"/>
    <w:rsid w:val="00134286"/>
    <w:rsid w:val="00134C7D"/>
    <w:rsid w:val="001356CE"/>
    <w:rsid w:val="00136800"/>
    <w:rsid w:val="0013716C"/>
    <w:rsid w:val="0013782D"/>
    <w:rsid w:val="001404CC"/>
    <w:rsid w:val="00140D65"/>
    <w:rsid w:val="001417FB"/>
    <w:rsid w:val="0014207D"/>
    <w:rsid w:val="001420AF"/>
    <w:rsid w:val="001424BA"/>
    <w:rsid w:val="00142A9E"/>
    <w:rsid w:val="00142F5C"/>
    <w:rsid w:val="001435FB"/>
    <w:rsid w:val="00143EC4"/>
    <w:rsid w:val="001455AD"/>
    <w:rsid w:val="001458D2"/>
    <w:rsid w:val="001466F7"/>
    <w:rsid w:val="00146D42"/>
    <w:rsid w:val="001475EB"/>
    <w:rsid w:val="00147FC8"/>
    <w:rsid w:val="001502D5"/>
    <w:rsid w:val="0015175E"/>
    <w:rsid w:val="00152BAB"/>
    <w:rsid w:val="00153096"/>
    <w:rsid w:val="0015313C"/>
    <w:rsid w:val="00155D6E"/>
    <w:rsid w:val="00156D75"/>
    <w:rsid w:val="00160008"/>
    <w:rsid w:val="00160329"/>
    <w:rsid w:val="001607CD"/>
    <w:rsid w:val="00161632"/>
    <w:rsid w:val="00161C87"/>
    <w:rsid w:val="00161D77"/>
    <w:rsid w:val="00163903"/>
    <w:rsid w:val="0016535E"/>
    <w:rsid w:val="00165E05"/>
    <w:rsid w:val="00166020"/>
    <w:rsid w:val="001660AD"/>
    <w:rsid w:val="00166CCD"/>
    <w:rsid w:val="001702BB"/>
    <w:rsid w:val="00171034"/>
    <w:rsid w:val="00171552"/>
    <w:rsid w:val="0017213A"/>
    <w:rsid w:val="001722D6"/>
    <w:rsid w:val="00172DE4"/>
    <w:rsid w:val="001730C4"/>
    <w:rsid w:val="001741F3"/>
    <w:rsid w:val="0017500D"/>
    <w:rsid w:val="00175849"/>
    <w:rsid w:val="00175FC9"/>
    <w:rsid w:val="0017608E"/>
    <w:rsid w:val="0017613D"/>
    <w:rsid w:val="00176485"/>
    <w:rsid w:val="001765C4"/>
    <w:rsid w:val="0017689A"/>
    <w:rsid w:val="00176E9E"/>
    <w:rsid w:val="00177A58"/>
    <w:rsid w:val="0018012E"/>
    <w:rsid w:val="001808F0"/>
    <w:rsid w:val="00180C48"/>
    <w:rsid w:val="00181FE3"/>
    <w:rsid w:val="001826C5"/>
    <w:rsid w:val="00183814"/>
    <w:rsid w:val="00183ADF"/>
    <w:rsid w:val="00183EDF"/>
    <w:rsid w:val="00184901"/>
    <w:rsid w:val="00185565"/>
    <w:rsid w:val="001862BE"/>
    <w:rsid w:val="00186B5B"/>
    <w:rsid w:val="0018779E"/>
    <w:rsid w:val="00190793"/>
    <w:rsid w:val="0019375C"/>
    <w:rsid w:val="00196C0E"/>
    <w:rsid w:val="00197D5A"/>
    <w:rsid w:val="001A031D"/>
    <w:rsid w:val="001A1212"/>
    <w:rsid w:val="001A1A71"/>
    <w:rsid w:val="001A2FE9"/>
    <w:rsid w:val="001A3889"/>
    <w:rsid w:val="001A3B7D"/>
    <w:rsid w:val="001A3D93"/>
    <w:rsid w:val="001A42D9"/>
    <w:rsid w:val="001A45A7"/>
    <w:rsid w:val="001A47AA"/>
    <w:rsid w:val="001A4913"/>
    <w:rsid w:val="001A653F"/>
    <w:rsid w:val="001A686B"/>
    <w:rsid w:val="001A72AE"/>
    <w:rsid w:val="001A7690"/>
    <w:rsid w:val="001A7C90"/>
    <w:rsid w:val="001B027F"/>
    <w:rsid w:val="001B0DF2"/>
    <w:rsid w:val="001B1926"/>
    <w:rsid w:val="001B359D"/>
    <w:rsid w:val="001B3AC0"/>
    <w:rsid w:val="001B3DCC"/>
    <w:rsid w:val="001B5F62"/>
    <w:rsid w:val="001B60E3"/>
    <w:rsid w:val="001B6116"/>
    <w:rsid w:val="001B66B5"/>
    <w:rsid w:val="001B67B5"/>
    <w:rsid w:val="001B6871"/>
    <w:rsid w:val="001B76FB"/>
    <w:rsid w:val="001B7AF0"/>
    <w:rsid w:val="001B7D79"/>
    <w:rsid w:val="001C1A23"/>
    <w:rsid w:val="001C1E52"/>
    <w:rsid w:val="001C2CA1"/>
    <w:rsid w:val="001C4BE9"/>
    <w:rsid w:val="001C4CC4"/>
    <w:rsid w:val="001C5265"/>
    <w:rsid w:val="001C5CB1"/>
    <w:rsid w:val="001C5CD8"/>
    <w:rsid w:val="001C5E22"/>
    <w:rsid w:val="001C5FEC"/>
    <w:rsid w:val="001C6370"/>
    <w:rsid w:val="001C74C3"/>
    <w:rsid w:val="001C7C11"/>
    <w:rsid w:val="001D014B"/>
    <w:rsid w:val="001D085B"/>
    <w:rsid w:val="001D0E5E"/>
    <w:rsid w:val="001D15B4"/>
    <w:rsid w:val="001D1C47"/>
    <w:rsid w:val="001D1FCA"/>
    <w:rsid w:val="001D3BDD"/>
    <w:rsid w:val="001D43F4"/>
    <w:rsid w:val="001D4D37"/>
    <w:rsid w:val="001D5929"/>
    <w:rsid w:val="001D6705"/>
    <w:rsid w:val="001D6B09"/>
    <w:rsid w:val="001D6BCD"/>
    <w:rsid w:val="001D7453"/>
    <w:rsid w:val="001D7605"/>
    <w:rsid w:val="001E02AE"/>
    <w:rsid w:val="001E0755"/>
    <w:rsid w:val="001E0FF2"/>
    <w:rsid w:val="001E1E34"/>
    <w:rsid w:val="001E2360"/>
    <w:rsid w:val="001E3AF3"/>
    <w:rsid w:val="001E62F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2743"/>
    <w:rsid w:val="002030EB"/>
    <w:rsid w:val="00204843"/>
    <w:rsid w:val="00204FD9"/>
    <w:rsid w:val="00205E88"/>
    <w:rsid w:val="00206B91"/>
    <w:rsid w:val="00206FA1"/>
    <w:rsid w:val="0020767F"/>
    <w:rsid w:val="002076E8"/>
    <w:rsid w:val="00207AE5"/>
    <w:rsid w:val="002102FD"/>
    <w:rsid w:val="002104A6"/>
    <w:rsid w:val="0021088D"/>
    <w:rsid w:val="00211D0C"/>
    <w:rsid w:val="00212EE4"/>
    <w:rsid w:val="00213A2B"/>
    <w:rsid w:val="00214351"/>
    <w:rsid w:val="00214B75"/>
    <w:rsid w:val="00216135"/>
    <w:rsid w:val="00216629"/>
    <w:rsid w:val="00217657"/>
    <w:rsid w:val="00217D19"/>
    <w:rsid w:val="00220188"/>
    <w:rsid w:val="00220A70"/>
    <w:rsid w:val="00221617"/>
    <w:rsid w:val="00221665"/>
    <w:rsid w:val="00221BE6"/>
    <w:rsid w:val="002222E0"/>
    <w:rsid w:val="00222D20"/>
    <w:rsid w:val="0022367E"/>
    <w:rsid w:val="00225057"/>
    <w:rsid w:val="002308FA"/>
    <w:rsid w:val="00230E1D"/>
    <w:rsid w:val="00230F6C"/>
    <w:rsid w:val="00231182"/>
    <w:rsid w:val="00232317"/>
    <w:rsid w:val="002325CB"/>
    <w:rsid w:val="0023408D"/>
    <w:rsid w:val="00234241"/>
    <w:rsid w:val="00234546"/>
    <w:rsid w:val="00234CB2"/>
    <w:rsid w:val="0023550D"/>
    <w:rsid w:val="00236517"/>
    <w:rsid w:val="00237958"/>
    <w:rsid w:val="002420F1"/>
    <w:rsid w:val="0024309E"/>
    <w:rsid w:val="00243DC4"/>
    <w:rsid w:val="00244FBD"/>
    <w:rsid w:val="00245B78"/>
    <w:rsid w:val="00246267"/>
    <w:rsid w:val="00247C1D"/>
    <w:rsid w:val="00247D0A"/>
    <w:rsid w:val="002524DE"/>
    <w:rsid w:val="00252FB9"/>
    <w:rsid w:val="002530F2"/>
    <w:rsid w:val="00253170"/>
    <w:rsid w:val="00253AD2"/>
    <w:rsid w:val="00254053"/>
    <w:rsid w:val="0025406A"/>
    <w:rsid w:val="00254378"/>
    <w:rsid w:val="002552D4"/>
    <w:rsid w:val="00255C20"/>
    <w:rsid w:val="002566DE"/>
    <w:rsid w:val="00256A37"/>
    <w:rsid w:val="00257B39"/>
    <w:rsid w:val="002616D8"/>
    <w:rsid w:val="00262085"/>
    <w:rsid w:val="00262665"/>
    <w:rsid w:val="00264B63"/>
    <w:rsid w:val="00264CD3"/>
    <w:rsid w:val="00264E8B"/>
    <w:rsid w:val="00265918"/>
    <w:rsid w:val="002661E3"/>
    <w:rsid w:val="002667D8"/>
    <w:rsid w:val="0026782F"/>
    <w:rsid w:val="00267E8E"/>
    <w:rsid w:val="002703D5"/>
    <w:rsid w:val="002709F5"/>
    <w:rsid w:val="00270FD0"/>
    <w:rsid w:val="00272270"/>
    <w:rsid w:val="00272951"/>
    <w:rsid w:val="00275BA5"/>
    <w:rsid w:val="00276293"/>
    <w:rsid w:val="00276965"/>
    <w:rsid w:val="002770E2"/>
    <w:rsid w:val="00277BB0"/>
    <w:rsid w:val="00280C0C"/>
    <w:rsid w:val="00281370"/>
    <w:rsid w:val="00282874"/>
    <w:rsid w:val="002830C7"/>
    <w:rsid w:val="00283110"/>
    <w:rsid w:val="00283976"/>
    <w:rsid w:val="0028589A"/>
    <w:rsid w:val="00287249"/>
    <w:rsid w:val="00287AD0"/>
    <w:rsid w:val="00287EE1"/>
    <w:rsid w:val="00291E17"/>
    <w:rsid w:val="002923A7"/>
    <w:rsid w:val="0029331C"/>
    <w:rsid w:val="00293552"/>
    <w:rsid w:val="00293728"/>
    <w:rsid w:val="00293B78"/>
    <w:rsid w:val="00295922"/>
    <w:rsid w:val="00296A30"/>
    <w:rsid w:val="00297422"/>
    <w:rsid w:val="00297E9B"/>
    <w:rsid w:val="002A08B2"/>
    <w:rsid w:val="002A133F"/>
    <w:rsid w:val="002A1342"/>
    <w:rsid w:val="002A162B"/>
    <w:rsid w:val="002A191F"/>
    <w:rsid w:val="002A1965"/>
    <w:rsid w:val="002A1DAB"/>
    <w:rsid w:val="002A2F28"/>
    <w:rsid w:val="002A32F7"/>
    <w:rsid w:val="002A5589"/>
    <w:rsid w:val="002A5E27"/>
    <w:rsid w:val="002A6521"/>
    <w:rsid w:val="002A7253"/>
    <w:rsid w:val="002A794B"/>
    <w:rsid w:val="002A7F47"/>
    <w:rsid w:val="002B25CC"/>
    <w:rsid w:val="002B26F4"/>
    <w:rsid w:val="002B2D15"/>
    <w:rsid w:val="002B3345"/>
    <w:rsid w:val="002B449B"/>
    <w:rsid w:val="002B44A4"/>
    <w:rsid w:val="002B4683"/>
    <w:rsid w:val="002B479C"/>
    <w:rsid w:val="002B4930"/>
    <w:rsid w:val="002B4E03"/>
    <w:rsid w:val="002B53D2"/>
    <w:rsid w:val="002B5862"/>
    <w:rsid w:val="002B59BA"/>
    <w:rsid w:val="002B669E"/>
    <w:rsid w:val="002B66E2"/>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1C3F"/>
    <w:rsid w:val="002D31E4"/>
    <w:rsid w:val="002D3E2D"/>
    <w:rsid w:val="002D43F3"/>
    <w:rsid w:val="002D4535"/>
    <w:rsid w:val="002D4A21"/>
    <w:rsid w:val="002D4A8E"/>
    <w:rsid w:val="002D52C4"/>
    <w:rsid w:val="002D52D3"/>
    <w:rsid w:val="002D665C"/>
    <w:rsid w:val="002D6B1F"/>
    <w:rsid w:val="002D6BBF"/>
    <w:rsid w:val="002E0581"/>
    <w:rsid w:val="002E0BCA"/>
    <w:rsid w:val="002E1AE5"/>
    <w:rsid w:val="002E20B3"/>
    <w:rsid w:val="002E281E"/>
    <w:rsid w:val="002E2D73"/>
    <w:rsid w:val="002E3112"/>
    <w:rsid w:val="002E36EB"/>
    <w:rsid w:val="002E3902"/>
    <w:rsid w:val="002E3BF8"/>
    <w:rsid w:val="002E42A5"/>
    <w:rsid w:val="002E42D5"/>
    <w:rsid w:val="002E6CEC"/>
    <w:rsid w:val="002E710F"/>
    <w:rsid w:val="002E75E0"/>
    <w:rsid w:val="002E7A2B"/>
    <w:rsid w:val="002E7FE4"/>
    <w:rsid w:val="002F09AA"/>
    <w:rsid w:val="002F0FEE"/>
    <w:rsid w:val="002F30E4"/>
    <w:rsid w:val="002F3363"/>
    <w:rsid w:val="002F3F45"/>
    <w:rsid w:val="002F43BD"/>
    <w:rsid w:val="002F4A5A"/>
    <w:rsid w:val="002F4C23"/>
    <w:rsid w:val="002F5169"/>
    <w:rsid w:val="002F5226"/>
    <w:rsid w:val="002F5486"/>
    <w:rsid w:val="002F5B3A"/>
    <w:rsid w:val="002F612E"/>
    <w:rsid w:val="002F64F0"/>
    <w:rsid w:val="002F6B7F"/>
    <w:rsid w:val="002F7080"/>
    <w:rsid w:val="002F7185"/>
    <w:rsid w:val="00302079"/>
    <w:rsid w:val="00302BD9"/>
    <w:rsid w:val="00302DFA"/>
    <w:rsid w:val="00302E84"/>
    <w:rsid w:val="00304626"/>
    <w:rsid w:val="00305230"/>
    <w:rsid w:val="00305E24"/>
    <w:rsid w:val="00306760"/>
    <w:rsid w:val="00307B99"/>
    <w:rsid w:val="003105CB"/>
    <w:rsid w:val="0031077A"/>
    <w:rsid w:val="0031172F"/>
    <w:rsid w:val="00311DF2"/>
    <w:rsid w:val="00312147"/>
    <w:rsid w:val="00312D10"/>
    <w:rsid w:val="00312DD5"/>
    <w:rsid w:val="0031399A"/>
    <w:rsid w:val="00314034"/>
    <w:rsid w:val="003141C0"/>
    <w:rsid w:val="00315001"/>
    <w:rsid w:val="00315D1E"/>
    <w:rsid w:val="0031625C"/>
    <w:rsid w:val="00317827"/>
    <w:rsid w:val="003179B4"/>
    <w:rsid w:val="00317AD8"/>
    <w:rsid w:val="00320C42"/>
    <w:rsid w:val="003223A5"/>
    <w:rsid w:val="00322A5F"/>
    <w:rsid w:val="00322D7F"/>
    <w:rsid w:val="00323D3C"/>
    <w:rsid w:val="00323FDF"/>
    <w:rsid w:val="00323FF9"/>
    <w:rsid w:val="0032479D"/>
    <w:rsid w:val="0032625F"/>
    <w:rsid w:val="0032687F"/>
    <w:rsid w:val="003275E5"/>
    <w:rsid w:val="0033129B"/>
    <w:rsid w:val="00331923"/>
    <w:rsid w:val="00331BC1"/>
    <w:rsid w:val="00331EE8"/>
    <w:rsid w:val="003327FA"/>
    <w:rsid w:val="003332A6"/>
    <w:rsid w:val="003351D0"/>
    <w:rsid w:val="00336E58"/>
    <w:rsid w:val="00337110"/>
    <w:rsid w:val="00340762"/>
    <w:rsid w:val="00340A07"/>
    <w:rsid w:val="00340DC8"/>
    <w:rsid w:val="003432C6"/>
    <w:rsid w:val="0034362D"/>
    <w:rsid w:val="00344295"/>
    <w:rsid w:val="003445EB"/>
    <w:rsid w:val="003450A1"/>
    <w:rsid w:val="00345EF2"/>
    <w:rsid w:val="00346765"/>
    <w:rsid w:val="003471DF"/>
    <w:rsid w:val="00347AE5"/>
    <w:rsid w:val="00347BCB"/>
    <w:rsid w:val="00347C23"/>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51B"/>
    <w:rsid w:val="00370890"/>
    <w:rsid w:val="00370F96"/>
    <w:rsid w:val="003716E0"/>
    <w:rsid w:val="0037179A"/>
    <w:rsid w:val="00371AD4"/>
    <w:rsid w:val="00371C4C"/>
    <w:rsid w:val="00371CD6"/>
    <w:rsid w:val="00372F01"/>
    <w:rsid w:val="00373692"/>
    <w:rsid w:val="00374C7C"/>
    <w:rsid w:val="0037546C"/>
    <w:rsid w:val="00375E2F"/>
    <w:rsid w:val="003763C3"/>
    <w:rsid w:val="0037673E"/>
    <w:rsid w:val="0037754B"/>
    <w:rsid w:val="00382705"/>
    <w:rsid w:val="00382ACF"/>
    <w:rsid w:val="0038301E"/>
    <w:rsid w:val="00383BE1"/>
    <w:rsid w:val="00384358"/>
    <w:rsid w:val="00384F5E"/>
    <w:rsid w:val="0038529E"/>
    <w:rsid w:val="00385669"/>
    <w:rsid w:val="003858F3"/>
    <w:rsid w:val="003859B0"/>
    <w:rsid w:val="00385AAC"/>
    <w:rsid w:val="00386044"/>
    <w:rsid w:val="00386F36"/>
    <w:rsid w:val="003901D9"/>
    <w:rsid w:val="0039264C"/>
    <w:rsid w:val="003937C4"/>
    <w:rsid w:val="0039390C"/>
    <w:rsid w:val="00394C86"/>
    <w:rsid w:val="003958A5"/>
    <w:rsid w:val="00395983"/>
    <w:rsid w:val="003979A5"/>
    <w:rsid w:val="00397AD2"/>
    <w:rsid w:val="003A08B9"/>
    <w:rsid w:val="003A0AD7"/>
    <w:rsid w:val="003A15AF"/>
    <w:rsid w:val="003A1658"/>
    <w:rsid w:val="003A246E"/>
    <w:rsid w:val="003A2DC6"/>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DCD"/>
    <w:rsid w:val="003B4E34"/>
    <w:rsid w:val="003B5020"/>
    <w:rsid w:val="003B50FE"/>
    <w:rsid w:val="003B56B7"/>
    <w:rsid w:val="003B5C77"/>
    <w:rsid w:val="003B62C6"/>
    <w:rsid w:val="003B6AE7"/>
    <w:rsid w:val="003B6E5A"/>
    <w:rsid w:val="003B737E"/>
    <w:rsid w:val="003B778C"/>
    <w:rsid w:val="003B7C52"/>
    <w:rsid w:val="003C01F0"/>
    <w:rsid w:val="003C0471"/>
    <w:rsid w:val="003C0F9C"/>
    <w:rsid w:val="003C1455"/>
    <w:rsid w:val="003C17ED"/>
    <w:rsid w:val="003C1BC5"/>
    <w:rsid w:val="003C2362"/>
    <w:rsid w:val="003C2C92"/>
    <w:rsid w:val="003C420E"/>
    <w:rsid w:val="003C454F"/>
    <w:rsid w:val="003C4F09"/>
    <w:rsid w:val="003C509B"/>
    <w:rsid w:val="003C51E6"/>
    <w:rsid w:val="003C6197"/>
    <w:rsid w:val="003C6FD7"/>
    <w:rsid w:val="003C7598"/>
    <w:rsid w:val="003D139F"/>
    <w:rsid w:val="003D17C2"/>
    <w:rsid w:val="003D1F1A"/>
    <w:rsid w:val="003D2440"/>
    <w:rsid w:val="003D3568"/>
    <w:rsid w:val="003D3B5B"/>
    <w:rsid w:val="003D4504"/>
    <w:rsid w:val="003D4E56"/>
    <w:rsid w:val="003D5B7F"/>
    <w:rsid w:val="003D5BEB"/>
    <w:rsid w:val="003D7086"/>
    <w:rsid w:val="003D7C0A"/>
    <w:rsid w:val="003E032F"/>
    <w:rsid w:val="003E13A9"/>
    <w:rsid w:val="003E15A7"/>
    <w:rsid w:val="003E28B4"/>
    <w:rsid w:val="003E3396"/>
    <w:rsid w:val="003E3B70"/>
    <w:rsid w:val="003E3D87"/>
    <w:rsid w:val="003E3D8E"/>
    <w:rsid w:val="003E4E07"/>
    <w:rsid w:val="003E596B"/>
    <w:rsid w:val="003E59DE"/>
    <w:rsid w:val="003E6DFF"/>
    <w:rsid w:val="003F0E03"/>
    <w:rsid w:val="003F104E"/>
    <w:rsid w:val="003F1572"/>
    <w:rsid w:val="003F18CF"/>
    <w:rsid w:val="003F1BB2"/>
    <w:rsid w:val="003F300C"/>
    <w:rsid w:val="003F3513"/>
    <w:rsid w:val="003F6061"/>
    <w:rsid w:val="003F76F7"/>
    <w:rsid w:val="003F7A2A"/>
    <w:rsid w:val="004008B2"/>
    <w:rsid w:val="00401863"/>
    <w:rsid w:val="00401AB8"/>
    <w:rsid w:val="00402A9F"/>
    <w:rsid w:val="00403802"/>
    <w:rsid w:val="0040411A"/>
    <w:rsid w:val="0040523A"/>
    <w:rsid w:val="0040524D"/>
    <w:rsid w:val="00405F42"/>
    <w:rsid w:val="00406B00"/>
    <w:rsid w:val="00406BB7"/>
    <w:rsid w:val="0040774D"/>
    <w:rsid w:val="00407756"/>
    <w:rsid w:val="00410197"/>
    <w:rsid w:val="004105F1"/>
    <w:rsid w:val="00410CC7"/>
    <w:rsid w:val="00410D4B"/>
    <w:rsid w:val="0041149E"/>
    <w:rsid w:val="00412A20"/>
    <w:rsid w:val="0041354F"/>
    <w:rsid w:val="00413712"/>
    <w:rsid w:val="00414117"/>
    <w:rsid w:val="00414BC5"/>
    <w:rsid w:val="00415080"/>
    <w:rsid w:val="004162A5"/>
    <w:rsid w:val="00416E12"/>
    <w:rsid w:val="00417A8F"/>
    <w:rsid w:val="00420633"/>
    <w:rsid w:val="00420A3B"/>
    <w:rsid w:val="004211AB"/>
    <w:rsid w:val="00421580"/>
    <w:rsid w:val="00421EA7"/>
    <w:rsid w:val="00422069"/>
    <w:rsid w:val="004232E3"/>
    <w:rsid w:val="00423B35"/>
    <w:rsid w:val="004249D2"/>
    <w:rsid w:val="00424B9C"/>
    <w:rsid w:val="00424BAB"/>
    <w:rsid w:val="00425260"/>
    <w:rsid w:val="004253E6"/>
    <w:rsid w:val="004258C5"/>
    <w:rsid w:val="00425DAF"/>
    <w:rsid w:val="004263D3"/>
    <w:rsid w:val="00426736"/>
    <w:rsid w:val="00426BDE"/>
    <w:rsid w:val="00427979"/>
    <w:rsid w:val="00430840"/>
    <w:rsid w:val="004310B9"/>
    <w:rsid w:val="00431114"/>
    <w:rsid w:val="004311B6"/>
    <w:rsid w:val="00431C2A"/>
    <w:rsid w:val="00431E9E"/>
    <w:rsid w:val="00432BFE"/>
    <w:rsid w:val="00432C60"/>
    <w:rsid w:val="0043382C"/>
    <w:rsid w:val="00434269"/>
    <w:rsid w:val="00434D3B"/>
    <w:rsid w:val="00435DCA"/>
    <w:rsid w:val="00436805"/>
    <w:rsid w:val="00436BF9"/>
    <w:rsid w:val="00437619"/>
    <w:rsid w:val="0043763D"/>
    <w:rsid w:val="00441600"/>
    <w:rsid w:val="00442859"/>
    <w:rsid w:val="00442EE1"/>
    <w:rsid w:val="0044335A"/>
    <w:rsid w:val="00443583"/>
    <w:rsid w:val="00444459"/>
    <w:rsid w:val="004444B2"/>
    <w:rsid w:val="004455DC"/>
    <w:rsid w:val="004463AB"/>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64F"/>
    <w:rsid w:val="00461660"/>
    <w:rsid w:val="004623BF"/>
    <w:rsid w:val="004633ED"/>
    <w:rsid w:val="004636C9"/>
    <w:rsid w:val="0046577B"/>
    <w:rsid w:val="0046656E"/>
    <w:rsid w:val="00466878"/>
    <w:rsid w:val="00470A15"/>
    <w:rsid w:val="00472A1C"/>
    <w:rsid w:val="00473A96"/>
    <w:rsid w:val="00474529"/>
    <w:rsid w:val="00474E51"/>
    <w:rsid w:val="00475020"/>
    <w:rsid w:val="00475FE0"/>
    <w:rsid w:val="00476A5F"/>
    <w:rsid w:val="00477731"/>
    <w:rsid w:val="0048012A"/>
    <w:rsid w:val="004801D5"/>
    <w:rsid w:val="00480A89"/>
    <w:rsid w:val="00481093"/>
    <w:rsid w:val="004810D2"/>
    <w:rsid w:val="004823BB"/>
    <w:rsid w:val="0048383A"/>
    <w:rsid w:val="0048413C"/>
    <w:rsid w:val="0048639F"/>
    <w:rsid w:val="004869E9"/>
    <w:rsid w:val="0048705F"/>
    <w:rsid w:val="00487360"/>
    <w:rsid w:val="00490847"/>
    <w:rsid w:val="004919C8"/>
    <w:rsid w:val="0049244F"/>
    <w:rsid w:val="004926E1"/>
    <w:rsid w:val="00492B9B"/>
    <w:rsid w:val="00493342"/>
    <w:rsid w:val="00493D40"/>
    <w:rsid w:val="004942FA"/>
    <w:rsid w:val="00494379"/>
    <w:rsid w:val="00494CAF"/>
    <w:rsid w:val="0049592F"/>
    <w:rsid w:val="00495B27"/>
    <w:rsid w:val="00495BCF"/>
    <w:rsid w:val="0049630D"/>
    <w:rsid w:val="00496493"/>
    <w:rsid w:val="00496AEE"/>
    <w:rsid w:val="004A022C"/>
    <w:rsid w:val="004A0F58"/>
    <w:rsid w:val="004A1AA0"/>
    <w:rsid w:val="004A24CB"/>
    <w:rsid w:val="004A24D9"/>
    <w:rsid w:val="004A3482"/>
    <w:rsid w:val="004A3F8A"/>
    <w:rsid w:val="004A544C"/>
    <w:rsid w:val="004A5469"/>
    <w:rsid w:val="004A5FB4"/>
    <w:rsid w:val="004A71FE"/>
    <w:rsid w:val="004A7DFA"/>
    <w:rsid w:val="004B0E6D"/>
    <w:rsid w:val="004B1DA6"/>
    <w:rsid w:val="004B1FBE"/>
    <w:rsid w:val="004B2F7C"/>
    <w:rsid w:val="004B30D2"/>
    <w:rsid w:val="004B3300"/>
    <w:rsid w:val="004B36AC"/>
    <w:rsid w:val="004B4177"/>
    <w:rsid w:val="004B42F7"/>
    <w:rsid w:val="004B486C"/>
    <w:rsid w:val="004B5B03"/>
    <w:rsid w:val="004B6126"/>
    <w:rsid w:val="004B638C"/>
    <w:rsid w:val="004B68EA"/>
    <w:rsid w:val="004B79EB"/>
    <w:rsid w:val="004C0E84"/>
    <w:rsid w:val="004C2ABF"/>
    <w:rsid w:val="004C3FB4"/>
    <w:rsid w:val="004C4C33"/>
    <w:rsid w:val="004C5F6C"/>
    <w:rsid w:val="004C660B"/>
    <w:rsid w:val="004D03F2"/>
    <w:rsid w:val="004D12A2"/>
    <w:rsid w:val="004D16C7"/>
    <w:rsid w:val="004D2592"/>
    <w:rsid w:val="004D27C9"/>
    <w:rsid w:val="004D2F82"/>
    <w:rsid w:val="004D359C"/>
    <w:rsid w:val="004D35B2"/>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2F77"/>
    <w:rsid w:val="004E3312"/>
    <w:rsid w:val="004E3516"/>
    <w:rsid w:val="004E3527"/>
    <w:rsid w:val="004E57D1"/>
    <w:rsid w:val="004E593A"/>
    <w:rsid w:val="004E5F38"/>
    <w:rsid w:val="004E6456"/>
    <w:rsid w:val="004E777A"/>
    <w:rsid w:val="004F083E"/>
    <w:rsid w:val="004F09FB"/>
    <w:rsid w:val="004F19A1"/>
    <w:rsid w:val="004F1C47"/>
    <w:rsid w:val="004F3579"/>
    <w:rsid w:val="004F4102"/>
    <w:rsid w:val="004F5077"/>
    <w:rsid w:val="004F55EA"/>
    <w:rsid w:val="004F5C8B"/>
    <w:rsid w:val="004F5EAD"/>
    <w:rsid w:val="004F64E0"/>
    <w:rsid w:val="004F6C87"/>
    <w:rsid w:val="004F730E"/>
    <w:rsid w:val="005007E9"/>
    <w:rsid w:val="00500F85"/>
    <w:rsid w:val="005021F6"/>
    <w:rsid w:val="00502E1C"/>
    <w:rsid w:val="00503CCD"/>
    <w:rsid w:val="005048F8"/>
    <w:rsid w:val="00505C51"/>
    <w:rsid w:val="005069BE"/>
    <w:rsid w:val="00506C50"/>
    <w:rsid w:val="00507903"/>
    <w:rsid w:val="00507AE0"/>
    <w:rsid w:val="005107BE"/>
    <w:rsid w:val="005113CF"/>
    <w:rsid w:val="00511D71"/>
    <w:rsid w:val="00512B4F"/>
    <w:rsid w:val="00514445"/>
    <w:rsid w:val="005145D1"/>
    <w:rsid w:val="00516D2A"/>
    <w:rsid w:val="0051739F"/>
    <w:rsid w:val="00517A77"/>
    <w:rsid w:val="005204FA"/>
    <w:rsid w:val="00520C26"/>
    <w:rsid w:val="005227F0"/>
    <w:rsid w:val="00522AFE"/>
    <w:rsid w:val="00522E81"/>
    <w:rsid w:val="00523599"/>
    <w:rsid w:val="00523B5D"/>
    <w:rsid w:val="00523FFD"/>
    <w:rsid w:val="005241EE"/>
    <w:rsid w:val="00524414"/>
    <w:rsid w:val="0052497C"/>
    <w:rsid w:val="00525AE5"/>
    <w:rsid w:val="00525C6E"/>
    <w:rsid w:val="00530701"/>
    <w:rsid w:val="0053134A"/>
    <w:rsid w:val="00531987"/>
    <w:rsid w:val="00532752"/>
    <w:rsid w:val="00532BF4"/>
    <w:rsid w:val="00533F7B"/>
    <w:rsid w:val="00534056"/>
    <w:rsid w:val="005351D8"/>
    <w:rsid w:val="00535D48"/>
    <w:rsid w:val="00537193"/>
    <w:rsid w:val="00537ABC"/>
    <w:rsid w:val="00540A45"/>
    <w:rsid w:val="005412CF"/>
    <w:rsid w:val="00541CB0"/>
    <w:rsid w:val="005439BF"/>
    <w:rsid w:val="00543B65"/>
    <w:rsid w:val="00544428"/>
    <w:rsid w:val="00544CC3"/>
    <w:rsid w:val="00544D48"/>
    <w:rsid w:val="00544DE1"/>
    <w:rsid w:val="00544EC7"/>
    <w:rsid w:val="0054582D"/>
    <w:rsid w:val="00545874"/>
    <w:rsid w:val="00545D50"/>
    <w:rsid w:val="00546C4B"/>
    <w:rsid w:val="00547614"/>
    <w:rsid w:val="00547D5F"/>
    <w:rsid w:val="00547D77"/>
    <w:rsid w:val="0055030E"/>
    <w:rsid w:val="0055062D"/>
    <w:rsid w:val="005510DC"/>
    <w:rsid w:val="0055112A"/>
    <w:rsid w:val="00551C5D"/>
    <w:rsid w:val="005527CA"/>
    <w:rsid w:val="005534BE"/>
    <w:rsid w:val="00553985"/>
    <w:rsid w:val="00553C7B"/>
    <w:rsid w:val="00554EAC"/>
    <w:rsid w:val="00556838"/>
    <w:rsid w:val="005579AE"/>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4E"/>
    <w:rsid w:val="00567C6D"/>
    <w:rsid w:val="005708A4"/>
    <w:rsid w:val="00570976"/>
    <w:rsid w:val="00570A35"/>
    <w:rsid w:val="00571623"/>
    <w:rsid w:val="00571B46"/>
    <w:rsid w:val="005727F1"/>
    <w:rsid w:val="00572ACD"/>
    <w:rsid w:val="00573718"/>
    <w:rsid w:val="00573A2D"/>
    <w:rsid w:val="00574B18"/>
    <w:rsid w:val="00574BE6"/>
    <w:rsid w:val="005755A8"/>
    <w:rsid w:val="00575FF6"/>
    <w:rsid w:val="005764AE"/>
    <w:rsid w:val="005765CF"/>
    <w:rsid w:val="005766C5"/>
    <w:rsid w:val="00576A01"/>
    <w:rsid w:val="00577411"/>
    <w:rsid w:val="00577C3A"/>
    <w:rsid w:val="00577F3E"/>
    <w:rsid w:val="00581377"/>
    <w:rsid w:val="00581A8A"/>
    <w:rsid w:val="00581F29"/>
    <w:rsid w:val="00583605"/>
    <w:rsid w:val="005837CA"/>
    <w:rsid w:val="0058480C"/>
    <w:rsid w:val="00584F13"/>
    <w:rsid w:val="0058518C"/>
    <w:rsid w:val="005853FD"/>
    <w:rsid w:val="00585CD9"/>
    <w:rsid w:val="00586DA6"/>
    <w:rsid w:val="00587966"/>
    <w:rsid w:val="00587E07"/>
    <w:rsid w:val="005904B0"/>
    <w:rsid w:val="005906AD"/>
    <w:rsid w:val="00590989"/>
    <w:rsid w:val="0059114D"/>
    <w:rsid w:val="00591396"/>
    <w:rsid w:val="0059162A"/>
    <w:rsid w:val="0059220E"/>
    <w:rsid w:val="0059265A"/>
    <w:rsid w:val="00593DB0"/>
    <w:rsid w:val="00595A20"/>
    <w:rsid w:val="00595F32"/>
    <w:rsid w:val="00595F3C"/>
    <w:rsid w:val="005965C0"/>
    <w:rsid w:val="005972D4"/>
    <w:rsid w:val="005975A2"/>
    <w:rsid w:val="00597671"/>
    <w:rsid w:val="005A1201"/>
    <w:rsid w:val="005A1970"/>
    <w:rsid w:val="005A1EF9"/>
    <w:rsid w:val="005A2E60"/>
    <w:rsid w:val="005A4F6B"/>
    <w:rsid w:val="005A51C4"/>
    <w:rsid w:val="005A58CA"/>
    <w:rsid w:val="005A608A"/>
    <w:rsid w:val="005A6ACF"/>
    <w:rsid w:val="005A6B32"/>
    <w:rsid w:val="005A760B"/>
    <w:rsid w:val="005B0003"/>
    <w:rsid w:val="005B0400"/>
    <w:rsid w:val="005B3A7C"/>
    <w:rsid w:val="005B4484"/>
    <w:rsid w:val="005B4848"/>
    <w:rsid w:val="005B51B4"/>
    <w:rsid w:val="005B68B9"/>
    <w:rsid w:val="005B756D"/>
    <w:rsid w:val="005C007E"/>
    <w:rsid w:val="005C0CAF"/>
    <w:rsid w:val="005C1891"/>
    <w:rsid w:val="005C207F"/>
    <w:rsid w:val="005C31CB"/>
    <w:rsid w:val="005C330C"/>
    <w:rsid w:val="005C3B26"/>
    <w:rsid w:val="005C4464"/>
    <w:rsid w:val="005C4658"/>
    <w:rsid w:val="005C66D2"/>
    <w:rsid w:val="005C7352"/>
    <w:rsid w:val="005C7546"/>
    <w:rsid w:val="005C7C64"/>
    <w:rsid w:val="005D0796"/>
    <w:rsid w:val="005D1BEB"/>
    <w:rsid w:val="005D1C8F"/>
    <w:rsid w:val="005D2057"/>
    <w:rsid w:val="005D2A4F"/>
    <w:rsid w:val="005D2AC7"/>
    <w:rsid w:val="005D30F6"/>
    <w:rsid w:val="005D32BE"/>
    <w:rsid w:val="005D42AA"/>
    <w:rsid w:val="005D48AD"/>
    <w:rsid w:val="005D5345"/>
    <w:rsid w:val="005E0770"/>
    <w:rsid w:val="005E0DAE"/>
    <w:rsid w:val="005E17B3"/>
    <w:rsid w:val="005E1E92"/>
    <w:rsid w:val="005E41B1"/>
    <w:rsid w:val="005E437F"/>
    <w:rsid w:val="005E5F98"/>
    <w:rsid w:val="005E61D5"/>
    <w:rsid w:val="005E6E67"/>
    <w:rsid w:val="005E737E"/>
    <w:rsid w:val="005E7472"/>
    <w:rsid w:val="005E7566"/>
    <w:rsid w:val="005E7D72"/>
    <w:rsid w:val="005E7D74"/>
    <w:rsid w:val="005E7F89"/>
    <w:rsid w:val="005F0163"/>
    <w:rsid w:val="005F1223"/>
    <w:rsid w:val="005F127B"/>
    <w:rsid w:val="005F2D15"/>
    <w:rsid w:val="005F44ED"/>
    <w:rsid w:val="005F4DE6"/>
    <w:rsid w:val="005F4EEE"/>
    <w:rsid w:val="005F5EE2"/>
    <w:rsid w:val="005F620F"/>
    <w:rsid w:val="00600754"/>
    <w:rsid w:val="006020D0"/>
    <w:rsid w:val="00603744"/>
    <w:rsid w:val="00603B5A"/>
    <w:rsid w:val="006058EC"/>
    <w:rsid w:val="00605ED4"/>
    <w:rsid w:val="00605F0B"/>
    <w:rsid w:val="00606198"/>
    <w:rsid w:val="006061CD"/>
    <w:rsid w:val="006064CC"/>
    <w:rsid w:val="00606672"/>
    <w:rsid w:val="006074C3"/>
    <w:rsid w:val="00607B43"/>
    <w:rsid w:val="00610117"/>
    <w:rsid w:val="006102EB"/>
    <w:rsid w:val="006105E8"/>
    <w:rsid w:val="00610CD3"/>
    <w:rsid w:val="00610F4D"/>
    <w:rsid w:val="006115BD"/>
    <w:rsid w:val="00611952"/>
    <w:rsid w:val="00612C0E"/>
    <w:rsid w:val="00613E42"/>
    <w:rsid w:val="0061401C"/>
    <w:rsid w:val="0061764A"/>
    <w:rsid w:val="00617939"/>
    <w:rsid w:val="00620291"/>
    <w:rsid w:val="006207BE"/>
    <w:rsid w:val="00620AF3"/>
    <w:rsid w:val="00621B0C"/>
    <w:rsid w:val="006233EC"/>
    <w:rsid w:val="00623B8F"/>
    <w:rsid w:val="0062481C"/>
    <w:rsid w:val="00624E9A"/>
    <w:rsid w:val="006258E3"/>
    <w:rsid w:val="00626851"/>
    <w:rsid w:val="006270E3"/>
    <w:rsid w:val="00630466"/>
    <w:rsid w:val="00630CAD"/>
    <w:rsid w:val="006313CF"/>
    <w:rsid w:val="00631927"/>
    <w:rsid w:val="006323CB"/>
    <w:rsid w:val="00632688"/>
    <w:rsid w:val="00632ABA"/>
    <w:rsid w:val="0063427B"/>
    <w:rsid w:val="00635A07"/>
    <w:rsid w:val="00635E0F"/>
    <w:rsid w:val="006369F6"/>
    <w:rsid w:val="00636ABB"/>
    <w:rsid w:val="00636B40"/>
    <w:rsid w:val="00636B73"/>
    <w:rsid w:val="00637E31"/>
    <w:rsid w:val="00637F55"/>
    <w:rsid w:val="0064004C"/>
    <w:rsid w:val="00642234"/>
    <w:rsid w:val="006435F2"/>
    <w:rsid w:val="00644204"/>
    <w:rsid w:val="0064514F"/>
    <w:rsid w:val="00645C20"/>
    <w:rsid w:val="00646039"/>
    <w:rsid w:val="00646503"/>
    <w:rsid w:val="00646A42"/>
    <w:rsid w:val="006470AC"/>
    <w:rsid w:val="00650270"/>
    <w:rsid w:val="00650A17"/>
    <w:rsid w:val="00650F71"/>
    <w:rsid w:val="006517EE"/>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642"/>
    <w:rsid w:val="00660FFF"/>
    <w:rsid w:val="006610D9"/>
    <w:rsid w:val="0066231F"/>
    <w:rsid w:val="00664F58"/>
    <w:rsid w:val="0066547E"/>
    <w:rsid w:val="006655B6"/>
    <w:rsid w:val="00666800"/>
    <w:rsid w:val="00666953"/>
    <w:rsid w:val="00666AEF"/>
    <w:rsid w:val="0066725A"/>
    <w:rsid w:val="0067016F"/>
    <w:rsid w:val="006701B7"/>
    <w:rsid w:val="00671319"/>
    <w:rsid w:val="00672BF8"/>
    <w:rsid w:val="00672C1F"/>
    <w:rsid w:val="006746B4"/>
    <w:rsid w:val="00675B0C"/>
    <w:rsid w:val="00675D43"/>
    <w:rsid w:val="00676550"/>
    <w:rsid w:val="00676681"/>
    <w:rsid w:val="00676B88"/>
    <w:rsid w:val="00676FF8"/>
    <w:rsid w:val="00677015"/>
    <w:rsid w:val="00677293"/>
    <w:rsid w:val="00677E70"/>
    <w:rsid w:val="006804E9"/>
    <w:rsid w:val="00680B03"/>
    <w:rsid w:val="00680BD3"/>
    <w:rsid w:val="00680C7E"/>
    <w:rsid w:val="00681158"/>
    <w:rsid w:val="006811B6"/>
    <w:rsid w:val="00681414"/>
    <w:rsid w:val="00681E10"/>
    <w:rsid w:val="0068427A"/>
    <w:rsid w:val="00685762"/>
    <w:rsid w:val="00686647"/>
    <w:rsid w:val="00686897"/>
    <w:rsid w:val="00686F6E"/>
    <w:rsid w:val="006879F0"/>
    <w:rsid w:val="006900A3"/>
    <w:rsid w:val="0069020A"/>
    <w:rsid w:val="00690E3E"/>
    <w:rsid w:val="00691044"/>
    <w:rsid w:val="00692EC0"/>
    <w:rsid w:val="00693336"/>
    <w:rsid w:val="00694703"/>
    <w:rsid w:val="006948B8"/>
    <w:rsid w:val="00696465"/>
    <w:rsid w:val="006964CF"/>
    <w:rsid w:val="006A082C"/>
    <w:rsid w:val="006A0D56"/>
    <w:rsid w:val="006A3BBF"/>
    <w:rsid w:val="006A42FC"/>
    <w:rsid w:val="006A46CC"/>
    <w:rsid w:val="006A47E6"/>
    <w:rsid w:val="006A4DCB"/>
    <w:rsid w:val="006A52E2"/>
    <w:rsid w:val="006A5526"/>
    <w:rsid w:val="006A5BFF"/>
    <w:rsid w:val="006A5CC7"/>
    <w:rsid w:val="006B0864"/>
    <w:rsid w:val="006B255D"/>
    <w:rsid w:val="006B2724"/>
    <w:rsid w:val="006B337C"/>
    <w:rsid w:val="006B3598"/>
    <w:rsid w:val="006B41EB"/>
    <w:rsid w:val="006B5952"/>
    <w:rsid w:val="006B66A6"/>
    <w:rsid w:val="006B684F"/>
    <w:rsid w:val="006B7165"/>
    <w:rsid w:val="006B7377"/>
    <w:rsid w:val="006B764E"/>
    <w:rsid w:val="006B7771"/>
    <w:rsid w:val="006B778E"/>
    <w:rsid w:val="006B79C7"/>
    <w:rsid w:val="006C09BD"/>
    <w:rsid w:val="006C0E3E"/>
    <w:rsid w:val="006C1E3D"/>
    <w:rsid w:val="006C2A16"/>
    <w:rsid w:val="006C4252"/>
    <w:rsid w:val="006C4B72"/>
    <w:rsid w:val="006C4CEA"/>
    <w:rsid w:val="006C55EE"/>
    <w:rsid w:val="006C567A"/>
    <w:rsid w:val="006C5B1A"/>
    <w:rsid w:val="006C603F"/>
    <w:rsid w:val="006C662C"/>
    <w:rsid w:val="006C66B2"/>
    <w:rsid w:val="006C68CD"/>
    <w:rsid w:val="006C69CB"/>
    <w:rsid w:val="006C779D"/>
    <w:rsid w:val="006D014D"/>
    <w:rsid w:val="006D1BC8"/>
    <w:rsid w:val="006D213F"/>
    <w:rsid w:val="006D2725"/>
    <w:rsid w:val="006D2728"/>
    <w:rsid w:val="006D2C30"/>
    <w:rsid w:val="006D3A89"/>
    <w:rsid w:val="006D41F6"/>
    <w:rsid w:val="006D423E"/>
    <w:rsid w:val="006D5584"/>
    <w:rsid w:val="006D6010"/>
    <w:rsid w:val="006D63F4"/>
    <w:rsid w:val="006D63FF"/>
    <w:rsid w:val="006D6CE6"/>
    <w:rsid w:val="006D726A"/>
    <w:rsid w:val="006D7632"/>
    <w:rsid w:val="006D7E82"/>
    <w:rsid w:val="006E0134"/>
    <w:rsid w:val="006E1258"/>
    <w:rsid w:val="006E1BED"/>
    <w:rsid w:val="006E202E"/>
    <w:rsid w:val="006E2364"/>
    <w:rsid w:val="006E264F"/>
    <w:rsid w:val="006E3383"/>
    <w:rsid w:val="006E3B27"/>
    <w:rsid w:val="006E4119"/>
    <w:rsid w:val="006E44F2"/>
    <w:rsid w:val="006E4F11"/>
    <w:rsid w:val="006E4F8F"/>
    <w:rsid w:val="006E5607"/>
    <w:rsid w:val="006E7B59"/>
    <w:rsid w:val="006F0022"/>
    <w:rsid w:val="006F0FD1"/>
    <w:rsid w:val="006F1A2F"/>
    <w:rsid w:val="006F1F56"/>
    <w:rsid w:val="006F2B83"/>
    <w:rsid w:val="006F30C0"/>
    <w:rsid w:val="006F3D74"/>
    <w:rsid w:val="006F3F7C"/>
    <w:rsid w:val="006F7211"/>
    <w:rsid w:val="006F76D5"/>
    <w:rsid w:val="006F77EF"/>
    <w:rsid w:val="006F7F3A"/>
    <w:rsid w:val="00700245"/>
    <w:rsid w:val="00700B8C"/>
    <w:rsid w:val="007016E9"/>
    <w:rsid w:val="0070209C"/>
    <w:rsid w:val="007023D7"/>
    <w:rsid w:val="00702581"/>
    <w:rsid w:val="0070276B"/>
    <w:rsid w:val="00702828"/>
    <w:rsid w:val="00702FFE"/>
    <w:rsid w:val="007033DA"/>
    <w:rsid w:val="007045BD"/>
    <w:rsid w:val="00705D16"/>
    <w:rsid w:val="0070646A"/>
    <w:rsid w:val="00706A95"/>
    <w:rsid w:val="00707243"/>
    <w:rsid w:val="00707446"/>
    <w:rsid w:val="007078C3"/>
    <w:rsid w:val="007078F9"/>
    <w:rsid w:val="00707CBA"/>
    <w:rsid w:val="007100CD"/>
    <w:rsid w:val="00711A95"/>
    <w:rsid w:val="00711BA0"/>
    <w:rsid w:val="00712590"/>
    <w:rsid w:val="00712981"/>
    <w:rsid w:val="00714E4C"/>
    <w:rsid w:val="007151C8"/>
    <w:rsid w:val="007153C4"/>
    <w:rsid w:val="00715AE4"/>
    <w:rsid w:val="00717A28"/>
    <w:rsid w:val="0072105E"/>
    <w:rsid w:val="00721231"/>
    <w:rsid w:val="007227B2"/>
    <w:rsid w:val="0072415D"/>
    <w:rsid w:val="007251CE"/>
    <w:rsid w:val="0072530F"/>
    <w:rsid w:val="007259BF"/>
    <w:rsid w:val="00726973"/>
    <w:rsid w:val="00727BD7"/>
    <w:rsid w:val="0073077C"/>
    <w:rsid w:val="00730F3A"/>
    <w:rsid w:val="00731460"/>
    <w:rsid w:val="00731C02"/>
    <w:rsid w:val="007321B4"/>
    <w:rsid w:val="00732AD5"/>
    <w:rsid w:val="00732BBC"/>
    <w:rsid w:val="007335C9"/>
    <w:rsid w:val="00733992"/>
    <w:rsid w:val="007358D4"/>
    <w:rsid w:val="00735ED7"/>
    <w:rsid w:val="0073624B"/>
    <w:rsid w:val="00736E8A"/>
    <w:rsid w:val="00737200"/>
    <w:rsid w:val="00737715"/>
    <w:rsid w:val="00737ED2"/>
    <w:rsid w:val="00741582"/>
    <w:rsid w:val="007417FA"/>
    <w:rsid w:val="007422D5"/>
    <w:rsid w:val="007438E5"/>
    <w:rsid w:val="00743F06"/>
    <w:rsid w:val="007444B3"/>
    <w:rsid w:val="00745E56"/>
    <w:rsid w:val="0074709F"/>
    <w:rsid w:val="00751574"/>
    <w:rsid w:val="00751CE4"/>
    <w:rsid w:val="007529DB"/>
    <w:rsid w:val="00753412"/>
    <w:rsid w:val="0075345C"/>
    <w:rsid w:val="007539B0"/>
    <w:rsid w:val="00753BB6"/>
    <w:rsid w:val="00753E77"/>
    <w:rsid w:val="00754137"/>
    <w:rsid w:val="0075545C"/>
    <w:rsid w:val="0075550F"/>
    <w:rsid w:val="00755A21"/>
    <w:rsid w:val="00755E0D"/>
    <w:rsid w:val="00756E27"/>
    <w:rsid w:val="0075755C"/>
    <w:rsid w:val="007579A9"/>
    <w:rsid w:val="00757C58"/>
    <w:rsid w:val="007600FB"/>
    <w:rsid w:val="0076061E"/>
    <w:rsid w:val="00760BC3"/>
    <w:rsid w:val="00760BC7"/>
    <w:rsid w:val="007634BF"/>
    <w:rsid w:val="007637F7"/>
    <w:rsid w:val="007639A6"/>
    <w:rsid w:val="00763D63"/>
    <w:rsid w:val="0076499C"/>
    <w:rsid w:val="007649A9"/>
    <w:rsid w:val="00764E5E"/>
    <w:rsid w:val="00764F6D"/>
    <w:rsid w:val="00765DCF"/>
    <w:rsid w:val="00766ABB"/>
    <w:rsid w:val="00767D90"/>
    <w:rsid w:val="007708FA"/>
    <w:rsid w:val="00770E9D"/>
    <w:rsid w:val="007710FA"/>
    <w:rsid w:val="00771EE5"/>
    <w:rsid w:val="00772AB0"/>
    <w:rsid w:val="00773758"/>
    <w:rsid w:val="00773C28"/>
    <w:rsid w:val="00774502"/>
    <w:rsid w:val="00774E73"/>
    <w:rsid w:val="0077501A"/>
    <w:rsid w:val="00775CBA"/>
    <w:rsid w:val="00776DA9"/>
    <w:rsid w:val="00776FAB"/>
    <w:rsid w:val="0077726C"/>
    <w:rsid w:val="00777AE0"/>
    <w:rsid w:val="00777C3B"/>
    <w:rsid w:val="00780FF9"/>
    <w:rsid w:val="007815DF"/>
    <w:rsid w:val="0078190A"/>
    <w:rsid w:val="007822B4"/>
    <w:rsid w:val="00782734"/>
    <w:rsid w:val="00783F3C"/>
    <w:rsid w:val="00783F90"/>
    <w:rsid w:val="0078460D"/>
    <w:rsid w:val="0078518C"/>
    <w:rsid w:val="007851EF"/>
    <w:rsid w:val="007866C6"/>
    <w:rsid w:val="00787974"/>
    <w:rsid w:val="00792DD1"/>
    <w:rsid w:val="00793329"/>
    <w:rsid w:val="00793ACB"/>
    <w:rsid w:val="00793DDE"/>
    <w:rsid w:val="00794090"/>
    <w:rsid w:val="007944B6"/>
    <w:rsid w:val="00794C2A"/>
    <w:rsid w:val="007951A6"/>
    <w:rsid w:val="00795569"/>
    <w:rsid w:val="0079596B"/>
    <w:rsid w:val="00795E71"/>
    <w:rsid w:val="00796E6D"/>
    <w:rsid w:val="0079709A"/>
    <w:rsid w:val="00797141"/>
    <w:rsid w:val="007A0211"/>
    <w:rsid w:val="007A0A2D"/>
    <w:rsid w:val="007A1A8E"/>
    <w:rsid w:val="007A1D9F"/>
    <w:rsid w:val="007A4455"/>
    <w:rsid w:val="007A4EB6"/>
    <w:rsid w:val="007A6417"/>
    <w:rsid w:val="007A6FDC"/>
    <w:rsid w:val="007B06A8"/>
    <w:rsid w:val="007B0BE4"/>
    <w:rsid w:val="007B1134"/>
    <w:rsid w:val="007B1A78"/>
    <w:rsid w:val="007B1C2A"/>
    <w:rsid w:val="007B3D1C"/>
    <w:rsid w:val="007B3DDA"/>
    <w:rsid w:val="007B3FA8"/>
    <w:rsid w:val="007B43A3"/>
    <w:rsid w:val="007B522B"/>
    <w:rsid w:val="007B5D1A"/>
    <w:rsid w:val="007B60C8"/>
    <w:rsid w:val="007B6D96"/>
    <w:rsid w:val="007B7A40"/>
    <w:rsid w:val="007C01B2"/>
    <w:rsid w:val="007C16C0"/>
    <w:rsid w:val="007C1899"/>
    <w:rsid w:val="007C1B60"/>
    <w:rsid w:val="007C1D64"/>
    <w:rsid w:val="007C2484"/>
    <w:rsid w:val="007C2D4D"/>
    <w:rsid w:val="007C320F"/>
    <w:rsid w:val="007C46D3"/>
    <w:rsid w:val="007D03D9"/>
    <w:rsid w:val="007D1FEF"/>
    <w:rsid w:val="007D2224"/>
    <w:rsid w:val="007D2742"/>
    <w:rsid w:val="007D2821"/>
    <w:rsid w:val="007D2867"/>
    <w:rsid w:val="007D3058"/>
    <w:rsid w:val="007D389E"/>
    <w:rsid w:val="007D4C0E"/>
    <w:rsid w:val="007D5291"/>
    <w:rsid w:val="007D5CC3"/>
    <w:rsid w:val="007D5F50"/>
    <w:rsid w:val="007D626C"/>
    <w:rsid w:val="007D6F1B"/>
    <w:rsid w:val="007D74CA"/>
    <w:rsid w:val="007D7B10"/>
    <w:rsid w:val="007E01AE"/>
    <w:rsid w:val="007E05AE"/>
    <w:rsid w:val="007E0CC6"/>
    <w:rsid w:val="007E14CB"/>
    <w:rsid w:val="007E1763"/>
    <w:rsid w:val="007E1E39"/>
    <w:rsid w:val="007E4427"/>
    <w:rsid w:val="007E52B5"/>
    <w:rsid w:val="007E582E"/>
    <w:rsid w:val="007E6492"/>
    <w:rsid w:val="007E6543"/>
    <w:rsid w:val="007E75F7"/>
    <w:rsid w:val="007E7FDC"/>
    <w:rsid w:val="007F0369"/>
    <w:rsid w:val="007F12AA"/>
    <w:rsid w:val="007F1A70"/>
    <w:rsid w:val="007F1E64"/>
    <w:rsid w:val="007F2D5A"/>
    <w:rsid w:val="007F3081"/>
    <w:rsid w:val="007F3475"/>
    <w:rsid w:val="007F353D"/>
    <w:rsid w:val="007F367E"/>
    <w:rsid w:val="007F3C10"/>
    <w:rsid w:val="007F4049"/>
    <w:rsid w:val="007F58EF"/>
    <w:rsid w:val="007F590A"/>
    <w:rsid w:val="007F5D8A"/>
    <w:rsid w:val="007F63D8"/>
    <w:rsid w:val="008006F5"/>
    <w:rsid w:val="00800846"/>
    <w:rsid w:val="00800B44"/>
    <w:rsid w:val="0080184E"/>
    <w:rsid w:val="00802C26"/>
    <w:rsid w:val="00802ECA"/>
    <w:rsid w:val="0080342C"/>
    <w:rsid w:val="00803A59"/>
    <w:rsid w:val="008044D2"/>
    <w:rsid w:val="008046B5"/>
    <w:rsid w:val="00804A06"/>
    <w:rsid w:val="00804D89"/>
    <w:rsid w:val="0080675D"/>
    <w:rsid w:val="0080753C"/>
    <w:rsid w:val="008077DC"/>
    <w:rsid w:val="008079A1"/>
    <w:rsid w:val="00810672"/>
    <w:rsid w:val="00810F94"/>
    <w:rsid w:val="00811176"/>
    <w:rsid w:val="008124FE"/>
    <w:rsid w:val="0081293A"/>
    <w:rsid w:val="008138A5"/>
    <w:rsid w:val="00813A55"/>
    <w:rsid w:val="00813F6E"/>
    <w:rsid w:val="00820075"/>
    <w:rsid w:val="0082051B"/>
    <w:rsid w:val="0082092E"/>
    <w:rsid w:val="00821A9E"/>
    <w:rsid w:val="00821C0C"/>
    <w:rsid w:val="00821E4A"/>
    <w:rsid w:val="008223CC"/>
    <w:rsid w:val="00822C5B"/>
    <w:rsid w:val="0082308B"/>
    <w:rsid w:val="008253B4"/>
    <w:rsid w:val="0082552C"/>
    <w:rsid w:val="0082598E"/>
    <w:rsid w:val="008264DA"/>
    <w:rsid w:val="0082667B"/>
    <w:rsid w:val="0082696D"/>
    <w:rsid w:val="008273FB"/>
    <w:rsid w:val="00830341"/>
    <w:rsid w:val="00832344"/>
    <w:rsid w:val="0083377E"/>
    <w:rsid w:val="00833D58"/>
    <w:rsid w:val="00833FB1"/>
    <w:rsid w:val="00835E26"/>
    <w:rsid w:val="008371BC"/>
    <w:rsid w:val="0084044A"/>
    <w:rsid w:val="0084094D"/>
    <w:rsid w:val="0084192C"/>
    <w:rsid w:val="00842628"/>
    <w:rsid w:val="00842A00"/>
    <w:rsid w:val="00842A37"/>
    <w:rsid w:val="00842E37"/>
    <w:rsid w:val="00843173"/>
    <w:rsid w:val="00843707"/>
    <w:rsid w:val="0084469E"/>
    <w:rsid w:val="00844E06"/>
    <w:rsid w:val="008459D5"/>
    <w:rsid w:val="00846237"/>
    <w:rsid w:val="00847C23"/>
    <w:rsid w:val="00850661"/>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1759"/>
    <w:rsid w:val="0086285F"/>
    <w:rsid w:val="008634B1"/>
    <w:rsid w:val="00864081"/>
    <w:rsid w:val="008649D7"/>
    <w:rsid w:val="008651B2"/>
    <w:rsid w:val="00865A51"/>
    <w:rsid w:val="00866EC4"/>
    <w:rsid w:val="00867856"/>
    <w:rsid w:val="00867AFA"/>
    <w:rsid w:val="00867E72"/>
    <w:rsid w:val="00871490"/>
    <w:rsid w:val="00872326"/>
    <w:rsid w:val="00872625"/>
    <w:rsid w:val="00872685"/>
    <w:rsid w:val="00872E94"/>
    <w:rsid w:val="00873647"/>
    <w:rsid w:val="00873F8B"/>
    <w:rsid w:val="00874CBC"/>
    <w:rsid w:val="00875093"/>
    <w:rsid w:val="00875609"/>
    <w:rsid w:val="00875FDE"/>
    <w:rsid w:val="0088003B"/>
    <w:rsid w:val="008804BE"/>
    <w:rsid w:val="00880870"/>
    <w:rsid w:val="008815A5"/>
    <w:rsid w:val="00882434"/>
    <w:rsid w:val="00882A7B"/>
    <w:rsid w:val="00884070"/>
    <w:rsid w:val="008843AF"/>
    <w:rsid w:val="0088532D"/>
    <w:rsid w:val="0088544D"/>
    <w:rsid w:val="008857AE"/>
    <w:rsid w:val="0088582D"/>
    <w:rsid w:val="00885A82"/>
    <w:rsid w:val="00885B34"/>
    <w:rsid w:val="008860E7"/>
    <w:rsid w:val="00886185"/>
    <w:rsid w:val="00886666"/>
    <w:rsid w:val="0088719A"/>
    <w:rsid w:val="00887BCA"/>
    <w:rsid w:val="008906FB"/>
    <w:rsid w:val="00890721"/>
    <w:rsid w:val="0089186D"/>
    <w:rsid w:val="008921B2"/>
    <w:rsid w:val="008927FD"/>
    <w:rsid w:val="008928BF"/>
    <w:rsid w:val="0089398C"/>
    <w:rsid w:val="008957AF"/>
    <w:rsid w:val="0089586F"/>
    <w:rsid w:val="00895F91"/>
    <w:rsid w:val="00897318"/>
    <w:rsid w:val="00897C42"/>
    <w:rsid w:val="008A15C2"/>
    <w:rsid w:val="008A1D10"/>
    <w:rsid w:val="008A1DB3"/>
    <w:rsid w:val="008A34C7"/>
    <w:rsid w:val="008A3585"/>
    <w:rsid w:val="008A4326"/>
    <w:rsid w:val="008A4862"/>
    <w:rsid w:val="008A4D7C"/>
    <w:rsid w:val="008A4F2E"/>
    <w:rsid w:val="008A6056"/>
    <w:rsid w:val="008A6399"/>
    <w:rsid w:val="008A64B0"/>
    <w:rsid w:val="008B0C18"/>
    <w:rsid w:val="008B0C1E"/>
    <w:rsid w:val="008B17D3"/>
    <w:rsid w:val="008B183F"/>
    <w:rsid w:val="008B1D05"/>
    <w:rsid w:val="008B20A1"/>
    <w:rsid w:val="008B2BEF"/>
    <w:rsid w:val="008B34CD"/>
    <w:rsid w:val="008B38E9"/>
    <w:rsid w:val="008B3A4F"/>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2214"/>
    <w:rsid w:val="008D28B7"/>
    <w:rsid w:val="008D2CB1"/>
    <w:rsid w:val="008D2D1E"/>
    <w:rsid w:val="008D2D42"/>
    <w:rsid w:val="008D327B"/>
    <w:rsid w:val="008D35FB"/>
    <w:rsid w:val="008D403C"/>
    <w:rsid w:val="008D5AE1"/>
    <w:rsid w:val="008D5EB9"/>
    <w:rsid w:val="008E1816"/>
    <w:rsid w:val="008E2968"/>
    <w:rsid w:val="008E3875"/>
    <w:rsid w:val="008E397D"/>
    <w:rsid w:val="008E53C5"/>
    <w:rsid w:val="008E5C11"/>
    <w:rsid w:val="008E657B"/>
    <w:rsid w:val="008E787E"/>
    <w:rsid w:val="008E7ECA"/>
    <w:rsid w:val="008F07D1"/>
    <w:rsid w:val="008F0C84"/>
    <w:rsid w:val="008F15D0"/>
    <w:rsid w:val="008F16C2"/>
    <w:rsid w:val="008F29AF"/>
    <w:rsid w:val="008F2A83"/>
    <w:rsid w:val="008F2EBD"/>
    <w:rsid w:val="008F3657"/>
    <w:rsid w:val="008F4D11"/>
    <w:rsid w:val="008F5F51"/>
    <w:rsid w:val="008F61F7"/>
    <w:rsid w:val="008F7D39"/>
    <w:rsid w:val="009001A0"/>
    <w:rsid w:val="00900666"/>
    <w:rsid w:val="00901166"/>
    <w:rsid w:val="00901344"/>
    <w:rsid w:val="009048B4"/>
    <w:rsid w:val="00904C2E"/>
    <w:rsid w:val="00904DED"/>
    <w:rsid w:val="009061A1"/>
    <w:rsid w:val="00906364"/>
    <w:rsid w:val="00910207"/>
    <w:rsid w:val="00910FE9"/>
    <w:rsid w:val="0091124A"/>
    <w:rsid w:val="009115E4"/>
    <w:rsid w:val="00911E3A"/>
    <w:rsid w:val="00914821"/>
    <w:rsid w:val="009157CB"/>
    <w:rsid w:val="00916F0E"/>
    <w:rsid w:val="009171E1"/>
    <w:rsid w:val="00917638"/>
    <w:rsid w:val="00917763"/>
    <w:rsid w:val="00917A85"/>
    <w:rsid w:val="00917E8F"/>
    <w:rsid w:val="00920A16"/>
    <w:rsid w:val="00921F24"/>
    <w:rsid w:val="00923503"/>
    <w:rsid w:val="009249DD"/>
    <w:rsid w:val="00924D9D"/>
    <w:rsid w:val="00925159"/>
    <w:rsid w:val="00926F36"/>
    <w:rsid w:val="00927932"/>
    <w:rsid w:val="00931F58"/>
    <w:rsid w:val="00932E94"/>
    <w:rsid w:val="00933B1B"/>
    <w:rsid w:val="00933B5D"/>
    <w:rsid w:val="009343AE"/>
    <w:rsid w:val="009348A9"/>
    <w:rsid w:val="0093494E"/>
    <w:rsid w:val="009367D5"/>
    <w:rsid w:val="00936965"/>
    <w:rsid w:val="00937387"/>
    <w:rsid w:val="009379CD"/>
    <w:rsid w:val="00937F14"/>
    <w:rsid w:val="009404BE"/>
    <w:rsid w:val="00940A49"/>
    <w:rsid w:val="0094183E"/>
    <w:rsid w:val="00941B44"/>
    <w:rsid w:val="00941BA4"/>
    <w:rsid w:val="00941CA2"/>
    <w:rsid w:val="00943112"/>
    <w:rsid w:val="009432D0"/>
    <w:rsid w:val="00944022"/>
    <w:rsid w:val="009459CE"/>
    <w:rsid w:val="009468FF"/>
    <w:rsid w:val="00947231"/>
    <w:rsid w:val="00947B56"/>
    <w:rsid w:val="00950143"/>
    <w:rsid w:val="00950485"/>
    <w:rsid w:val="00950614"/>
    <w:rsid w:val="00950649"/>
    <w:rsid w:val="00950F6E"/>
    <w:rsid w:val="009516FA"/>
    <w:rsid w:val="00951C81"/>
    <w:rsid w:val="0095596B"/>
    <w:rsid w:val="00955F22"/>
    <w:rsid w:val="00956426"/>
    <w:rsid w:val="00960C5E"/>
    <w:rsid w:val="00961509"/>
    <w:rsid w:val="009623C9"/>
    <w:rsid w:val="0096278A"/>
    <w:rsid w:val="00964227"/>
    <w:rsid w:val="00964E04"/>
    <w:rsid w:val="009654F4"/>
    <w:rsid w:val="009662D2"/>
    <w:rsid w:val="0096679D"/>
    <w:rsid w:val="00966B8D"/>
    <w:rsid w:val="0096760B"/>
    <w:rsid w:val="00970595"/>
    <w:rsid w:val="009710BE"/>
    <w:rsid w:val="00971A0E"/>
    <w:rsid w:val="00971F89"/>
    <w:rsid w:val="00972123"/>
    <w:rsid w:val="00972A68"/>
    <w:rsid w:val="00972B33"/>
    <w:rsid w:val="00972E6D"/>
    <w:rsid w:val="00973153"/>
    <w:rsid w:val="00973BA9"/>
    <w:rsid w:val="00973E1A"/>
    <w:rsid w:val="00974A47"/>
    <w:rsid w:val="00974D21"/>
    <w:rsid w:val="009762C5"/>
    <w:rsid w:val="009763FC"/>
    <w:rsid w:val="00976C6E"/>
    <w:rsid w:val="00980E42"/>
    <w:rsid w:val="00982405"/>
    <w:rsid w:val="00982B7A"/>
    <w:rsid w:val="00982CBC"/>
    <w:rsid w:val="00984198"/>
    <w:rsid w:val="009848DD"/>
    <w:rsid w:val="00984A51"/>
    <w:rsid w:val="00984AF1"/>
    <w:rsid w:val="00984C78"/>
    <w:rsid w:val="00985B6B"/>
    <w:rsid w:val="00986938"/>
    <w:rsid w:val="00986D63"/>
    <w:rsid w:val="00986FC6"/>
    <w:rsid w:val="009879CE"/>
    <w:rsid w:val="0099067E"/>
    <w:rsid w:val="009925D2"/>
    <w:rsid w:val="0099269A"/>
    <w:rsid w:val="0099285F"/>
    <w:rsid w:val="009929E9"/>
    <w:rsid w:val="0099359C"/>
    <w:rsid w:val="00993AAF"/>
    <w:rsid w:val="009949C8"/>
    <w:rsid w:val="00994C86"/>
    <w:rsid w:val="009977B7"/>
    <w:rsid w:val="00997F54"/>
    <w:rsid w:val="009A0D57"/>
    <w:rsid w:val="009A1478"/>
    <w:rsid w:val="009A25CB"/>
    <w:rsid w:val="009A3193"/>
    <w:rsid w:val="009A365E"/>
    <w:rsid w:val="009A3B9B"/>
    <w:rsid w:val="009A3C18"/>
    <w:rsid w:val="009A6F96"/>
    <w:rsid w:val="009A7153"/>
    <w:rsid w:val="009A7378"/>
    <w:rsid w:val="009A766A"/>
    <w:rsid w:val="009A7D65"/>
    <w:rsid w:val="009B0A5E"/>
    <w:rsid w:val="009B1A13"/>
    <w:rsid w:val="009B2596"/>
    <w:rsid w:val="009B2B7D"/>
    <w:rsid w:val="009B2BF1"/>
    <w:rsid w:val="009B37C3"/>
    <w:rsid w:val="009B39E1"/>
    <w:rsid w:val="009B6558"/>
    <w:rsid w:val="009B6964"/>
    <w:rsid w:val="009B746A"/>
    <w:rsid w:val="009B7572"/>
    <w:rsid w:val="009C04C6"/>
    <w:rsid w:val="009C0BB1"/>
    <w:rsid w:val="009C0D4D"/>
    <w:rsid w:val="009C0EB6"/>
    <w:rsid w:val="009C1129"/>
    <w:rsid w:val="009C14EB"/>
    <w:rsid w:val="009C1FE5"/>
    <w:rsid w:val="009C3DA0"/>
    <w:rsid w:val="009C5CE5"/>
    <w:rsid w:val="009C619C"/>
    <w:rsid w:val="009C72B4"/>
    <w:rsid w:val="009C7EF8"/>
    <w:rsid w:val="009D002C"/>
    <w:rsid w:val="009D0DF6"/>
    <w:rsid w:val="009D11DB"/>
    <w:rsid w:val="009D1BCB"/>
    <w:rsid w:val="009D3D14"/>
    <w:rsid w:val="009D496D"/>
    <w:rsid w:val="009D51B9"/>
    <w:rsid w:val="009D53A3"/>
    <w:rsid w:val="009D547E"/>
    <w:rsid w:val="009D6343"/>
    <w:rsid w:val="009E0B85"/>
    <w:rsid w:val="009E0DC5"/>
    <w:rsid w:val="009E1EE7"/>
    <w:rsid w:val="009E239A"/>
    <w:rsid w:val="009E30FC"/>
    <w:rsid w:val="009E325B"/>
    <w:rsid w:val="009E36BE"/>
    <w:rsid w:val="009E469A"/>
    <w:rsid w:val="009E4707"/>
    <w:rsid w:val="009E4BC9"/>
    <w:rsid w:val="009E5E35"/>
    <w:rsid w:val="009E60BC"/>
    <w:rsid w:val="009E6576"/>
    <w:rsid w:val="009E6967"/>
    <w:rsid w:val="009E714A"/>
    <w:rsid w:val="009F1137"/>
    <w:rsid w:val="009F1187"/>
    <w:rsid w:val="009F11D7"/>
    <w:rsid w:val="009F29E2"/>
    <w:rsid w:val="009F2E1D"/>
    <w:rsid w:val="009F2F4B"/>
    <w:rsid w:val="009F352D"/>
    <w:rsid w:val="009F385B"/>
    <w:rsid w:val="009F393B"/>
    <w:rsid w:val="009F4D48"/>
    <w:rsid w:val="009F70BC"/>
    <w:rsid w:val="00A00A8F"/>
    <w:rsid w:val="00A00FFF"/>
    <w:rsid w:val="00A01B12"/>
    <w:rsid w:val="00A04DC2"/>
    <w:rsid w:val="00A05361"/>
    <w:rsid w:val="00A05FD4"/>
    <w:rsid w:val="00A066E4"/>
    <w:rsid w:val="00A0684E"/>
    <w:rsid w:val="00A06B2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208"/>
    <w:rsid w:val="00A27392"/>
    <w:rsid w:val="00A27A6A"/>
    <w:rsid w:val="00A313BE"/>
    <w:rsid w:val="00A31ADB"/>
    <w:rsid w:val="00A31E0B"/>
    <w:rsid w:val="00A31F0F"/>
    <w:rsid w:val="00A32093"/>
    <w:rsid w:val="00A323CE"/>
    <w:rsid w:val="00A32DE4"/>
    <w:rsid w:val="00A3357E"/>
    <w:rsid w:val="00A33C42"/>
    <w:rsid w:val="00A3423B"/>
    <w:rsid w:val="00A34A2F"/>
    <w:rsid w:val="00A34E62"/>
    <w:rsid w:val="00A35CC6"/>
    <w:rsid w:val="00A37B69"/>
    <w:rsid w:val="00A40268"/>
    <w:rsid w:val="00A407D3"/>
    <w:rsid w:val="00A41AB2"/>
    <w:rsid w:val="00A41CDC"/>
    <w:rsid w:val="00A41D82"/>
    <w:rsid w:val="00A4236D"/>
    <w:rsid w:val="00A43582"/>
    <w:rsid w:val="00A43744"/>
    <w:rsid w:val="00A4414C"/>
    <w:rsid w:val="00A45AD0"/>
    <w:rsid w:val="00A45E1A"/>
    <w:rsid w:val="00A4624F"/>
    <w:rsid w:val="00A46B07"/>
    <w:rsid w:val="00A47ECB"/>
    <w:rsid w:val="00A502DF"/>
    <w:rsid w:val="00A50370"/>
    <w:rsid w:val="00A5223E"/>
    <w:rsid w:val="00A52E22"/>
    <w:rsid w:val="00A54E0D"/>
    <w:rsid w:val="00A5560E"/>
    <w:rsid w:val="00A55FE7"/>
    <w:rsid w:val="00A56FE0"/>
    <w:rsid w:val="00A5787F"/>
    <w:rsid w:val="00A579C4"/>
    <w:rsid w:val="00A57DE5"/>
    <w:rsid w:val="00A602C2"/>
    <w:rsid w:val="00A60C8F"/>
    <w:rsid w:val="00A60E57"/>
    <w:rsid w:val="00A62053"/>
    <w:rsid w:val="00A62738"/>
    <w:rsid w:val="00A629B2"/>
    <w:rsid w:val="00A631F4"/>
    <w:rsid w:val="00A65666"/>
    <w:rsid w:val="00A65FC3"/>
    <w:rsid w:val="00A6600F"/>
    <w:rsid w:val="00A6611C"/>
    <w:rsid w:val="00A66322"/>
    <w:rsid w:val="00A673E7"/>
    <w:rsid w:val="00A6768D"/>
    <w:rsid w:val="00A67E80"/>
    <w:rsid w:val="00A706CC"/>
    <w:rsid w:val="00A710AF"/>
    <w:rsid w:val="00A7145B"/>
    <w:rsid w:val="00A73DA3"/>
    <w:rsid w:val="00A7409B"/>
    <w:rsid w:val="00A743A5"/>
    <w:rsid w:val="00A748AF"/>
    <w:rsid w:val="00A74AB3"/>
    <w:rsid w:val="00A75CFD"/>
    <w:rsid w:val="00A761A9"/>
    <w:rsid w:val="00A76A2B"/>
    <w:rsid w:val="00A77384"/>
    <w:rsid w:val="00A77416"/>
    <w:rsid w:val="00A8169F"/>
    <w:rsid w:val="00A829F9"/>
    <w:rsid w:val="00A83541"/>
    <w:rsid w:val="00A83919"/>
    <w:rsid w:val="00A85E7D"/>
    <w:rsid w:val="00A86946"/>
    <w:rsid w:val="00A870C3"/>
    <w:rsid w:val="00A9051A"/>
    <w:rsid w:val="00A91105"/>
    <w:rsid w:val="00A91437"/>
    <w:rsid w:val="00A93251"/>
    <w:rsid w:val="00A94418"/>
    <w:rsid w:val="00A9554D"/>
    <w:rsid w:val="00A95EB5"/>
    <w:rsid w:val="00A96839"/>
    <w:rsid w:val="00A96DB9"/>
    <w:rsid w:val="00A97963"/>
    <w:rsid w:val="00A979C5"/>
    <w:rsid w:val="00AA099C"/>
    <w:rsid w:val="00AA12EE"/>
    <w:rsid w:val="00AA1BF5"/>
    <w:rsid w:val="00AA1D75"/>
    <w:rsid w:val="00AA1FEE"/>
    <w:rsid w:val="00AA205B"/>
    <w:rsid w:val="00AA23A4"/>
    <w:rsid w:val="00AA26B7"/>
    <w:rsid w:val="00AA2F14"/>
    <w:rsid w:val="00AA3E1F"/>
    <w:rsid w:val="00AA3FCE"/>
    <w:rsid w:val="00AA49CE"/>
    <w:rsid w:val="00AA4C65"/>
    <w:rsid w:val="00AA6052"/>
    <w:rsid w:val="00AA6965"/>
    <w:rsid w:val="00AA788D"/>
    <w:rsid w:val="00AB13B4"/>
    <w:rsid w:val="00AB19B8"/>
    <w:rsid w:val="00AB2173"/>
    <w:rsid w:val="00AB2685"/>
    <w:rsid w:val="00AB273F"/>
    <w:rsid w:val="00AB2A7A"/>
    <w:rsid w:val="00AB307F"/>
    <w:rsid w:val="00AB3840"/>
    <w:rsid w:val="00AB3984"/>
    <w:rsid w:val="00AB3C40"/>
    <w:rsid w:val="00AB3FF8"/>
    <w:rsid w:val="00AB44E7"/>
    <w:rsid w:val="00AB4611"/>
    <w:rsid w:val="00AB5A02"/>
    <w:rsid w:val="00AB5E83"/>
    <w:rsid w:val="00AB6200"/>
    <w:rsid w:val="00AB770B"/>
    <w:rsid w:val="00AB79E6"/>
    <w:rsid w:val="00AB7F94"/>
    <w:rsid w:val="00AC0FFD"/>
    <w:rsid w:val="00AC13DD"/>
    <w:rsid w:val="00AC34B6"/>
    <w:rsid w:val="00AC3724"/>
    <w:rsid w:val="00AC396F"/>
    <w:rsid w:val="00AC577B"/>
    <w:rsid w:val="00AC5A9F"/>
    <w:rsid w:val="00AC73E6"/>
    <w:rsid w:val="00AC7DC1"/>
    <w:rsid w:val="00AD0673"/>
    <w:rsid w:val="00AD19B5"/>
    <w:rsid w:val="00AD2B39"/>
    <w:rsid w:val="00AD6FA5"/>
    <w:rsid w:val="00AD73AA"/>
    <w:rsid w:val="00AD75C9"/>
    <w:rsid w:val="00AE1584"/>
    <w:rsid w:val="00AE1F1F"/>
    <w:rsid w:val="00AE31B6"/>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716"/>
    <w:rsid w:val="00B03E9D"/>
    <w:rsid w:val="00B042AD"/>
    <w:rsid w:val="00B05126"/>
    <w:rsid w:val="00B06A28"/>
    <w:rsid w:val="00B07067"/>
    <w:rsid w:val="00B071E3"/>
    <w:rsid w:val="00B0783D"/>
    <w:rsid w:val="00B11AC4"/>
    <w:rsid w:val="00B12627"/>
    <w:rsid w:val="00B13FE8"/>
    <w:rsid w:val="00B14726"/>
    <w:rsid w:val="00B14D70"/>
    <w:rsid w:val="00B14E38"/>
    <w:rsid w:val="00B15C64"/>
    <w:rsid w:val="00B15D53"/>
    <w:rsid w:val="00B17726"/>
    <w:rsid w:val="00B17746"/>
    <w:rsid w:val="00B17B36"/>
    <w:rsid w:val="00B2020C"/>
    <w:rsid w:val="00B20646"/>
    <w:rsid w:val="00B20690"/>
    <w:rsid w:val="00B207BE"/>
    <w:rsid w:val="00B20C97"/>
    <w:rsid w:val="00B217BE"/>
    <w:rsid w:val="00B219D3"/>
    <w:rsid w:val="00B2311D"/>
    <w:rsid w:val="00B23A2B"/>
    <w:rsid w:val="00B24691"/>
    <w:rsid w:val="00B25434"/>
    <w:rsid w:val="00B2577B"/>
    <w:rsid w:val="00B2659E"/>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08"/>
    <w:rsid w:val="00B37A34"/>
    <w:rsid w:val="00B41063"/>
    <w:rsid w:val="00B4131A"/>
    <w:rsid w:val="00B41AEB"/>
    <w:rsid w:val="00B42104"/>
    <w:rsid w:val="00B430C8"/>
    <w:rsid w:val="00B43F31"/>
    <w:rsid w:val="00B44A2F"/>
    <w:rsid w:val="00B44B1C"/>
    <w:rsid w:val="00B44D4C"/>
    <w:rsid w:val="00B4547E"/>
    <w:rsid w:val="00B45F63"/>
    <w:rsid w:val="00B50AE7"/>
    <w:rsid w:val="00B513B9"/>
    <w:rsid w:val="00B51F79"/>
    <w:rsid w:val="00B5212F"/>
    <w:rsid w:val="00B52ABF"/>
    <w:rsid w:val="00B55027"/>
    <w:rsid w:val="00B56C4F"/>
    <w:rsid w:val="00B57664"/>
    <w:rsid w:val="00B57754"/>
    <w:rsid w:val="00B57987"/>
    <w:rsid w:val="00B60DE2"/>
    <w:rsid w:val="00B615B7"/>
    <w:rsid w:val="00B6212C"/>
    <w:rsid w:val="00B62C94"/>
    <w:rsid w:val="00B6307D"/>
    <w:rsid w:val="00B63260"/>
    <w:rsid w:val="00B64662"/>
    <w:rsid w:val="00B64B38"/>
    <w:rsid w:val="00B65519"/>
    <w:rsid w:val="00B65957"/>
    <w:rsid w:val="00B67EA3"/>
    <w:rsid w:val="00B701A3"/>
    <w:rsid w:val="00B7031D"/>
    <w:rsid w:val="00B70893"/>
    <w:rsid w:val="00B7136C"/>
    <w:rsid w:val="00B72193"/>
    <w:rsid w:val="00B73057"/>
    <w:rsid w:val="00B7348A"/>
    <w:rsid w:val="00B741E6"/>
    <w:rsid w:val="00B753C5"/>
    <w:rsid w:val="00B76190"/>
    <w:rsid w:val="00B76997"/>
    <w:rsid w:val="00B76B00"/>
    <w:rsid w:val="00B771A9"/>
    <w:rsid w:val="00B772FE"/>
    <w:rsid w:val="00B8039F"/>
    <w:rsid w:val="00B80962"/>
    <w:rsid w:val="00B81E97"/>
    <w:rsid w:val="00B82098"/>
    <w:rsid w:val="00B828DF"/>
    <w:rsid w:val="00B8377E"/>
    <w:rsid w:val="00B837CD"/>
    <w:rsid w:val="00B83A96"/>
    <w:rsid w:val="00B865C3"/>
    <w:rsid w:val="00B87290"/>
    <w:rsid w:val="00B877FD"/>
    <w:rsid w:val="00B87812"/>
    <w:rsid w:val="00B90689"/>
    <w:rsid w:val="00B90A0A"/>
    <w:rsid w:val="00B90C0E"/>
    <w:rsid w:val="00B91A76"/>
    <w:rsid w:val="00B928BC"/>
    <w:rsid w:val="00B93858"/>
    <w:rsid w:val="00B938DA"/>
    <w:rsid w:val="00B94214"/>
    <w:rsid w:val="00B9428B"/>
    <w:rsid w:val="00B943DE"/>
    <w:rsid w:val="00B94560"/>
    <w:rsid w:val="00B951D3"/>
    <w:rsid w:val="00B95FB0"/>
    <w:rsid w:val="00B963DE"/>
    <w:rsid w:val="00B97720"/>
    <w:rsid w:val="00B97ED7"/>
    <w:rsid w:val="00BA077F"/>
    <w:rsid w:val="00BA12C3"/>
    <w:rsid w:val="00BA1341"/>
    <w:rsid w:val="00BA189D"/>
    <w:rsid w:val="00BA1D02"/>
    <w:rsid w:val="00BA20F5"/>
    <w:rsid w:val="00BA227A"/>
    <w:rsid w:val="00BA22F0"/>
    <w:rsid w:val="00BA49E8"/>
    <w:rsid w:val="00BA4A78"/>
    <w:rsid w:val="00BA503D"/>
    <w:rsid w:val="00BA50C9"/>
    <w:rsid w:val="00BA589E"/>
    <w:rsid w:val="00BA5FDD"/>
    <w:rsid w:val="00BA720C"/>
    <w:rsid w:val="00BA786A"/>
    <w:rsid w:val="00BA79C6"/>
    <w:rsid w:val="00BA7D35"/>
    <w:rsid w:val="00BA7EA1"/>
    <w:rsid w:val="00BB08B0"/>
    <w:rsid w:val="00BB0B37"/>
    <w:rsid w:val="00BB108B"/>
    <w:rsid w:val="00BB29F4"/>
    <w:rsid w:val="00BB32C9"/>
    <w:rsid w:val="00BB3C1D"/>
    <w:rsid w:val="00BB4B06"/>
    <w:rsid w:val="00BB4E72"/>
    <w:rsid w:val="00BB5784"/>
    <w:rsid w:val="00BB59F9"/>
    <w:rsid w:val="00BB5C82"/>
    <w:rsid w:val="00BB6892"/>
    <w:rsid w:val="00BB7869"/>
    <w:rsid w:val="00BC0917"/>
    <w:rsid w:val="00BC2D3A"/>
    <w:rsid w:val="00BC469A"/>
    <w:rsid w:val="00BC54A2"/>
    <w:rsid w:val="00BC7A47"/>
    <w:rsid w:val="00BD00E8"/>
    <w:rsid w:val="00BD2AF1"/>
    <w:rsid w:val="00BD4FB7"/>
    <w:rsid w:val="00BD646A"/>
    <w:rsid w:val="00BD72AD"/>
    <w:rsid w:val="00BE061E"/>
    <w:rsid w:val="00BE1171"/>
    <w:rsid w:val="00BE1D94"/>
    <w:rsid w:val="00BE21E3"/>
    <w:rsid w:val="00BE29EF"/>
    <w:rsid w:val="00BE3CEB"/>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806"/>
    <w:rsid w:val="00BF6FEA"/>
    <w:rsid w:val="00BF72A2"/>
    <w:rsid w:val="00BF79F2"/>
    <w:rsid w:val="00C001DA"/>
    <w:rsid w:val="00C00B9A"/>
    <w:rsid w:val="00C00D7C"/>
    <w:rsid w:val="00C00F94"/>
    <w:rsid w:val="00C014F0"/>
    <w:rsid w:val="00C01D3C"/>
    <w:rsid w:val="00C02559"/>
    <w:rsid w:val="00C02A11"/>
    <w:rsid w:val="00C03058"/>
    <w:rsid w:val="00C03D27"/>
    <w:rsid w:val="00C03D6D"/>
    <w:rsid w:val="00C03F75"/>
    <w:rsid w:val="00C042BB"/>
    <w:rsid w:val="00C05421"/>
    <w:rsid w:val="00C05DBD"/>
    <w:rsid w:val="00C05E5C"/>
    <w:rsid w:val="00C06873"/>
    <w:rsid w:val="00C07AA3"/>
    <w:rsid w:val="00C10727"/>
    <w:rsid w:val="00C1428D"/>
    <w:rsid w:val="00C14437"/>
    <w:rsid w:val="00C14941"/>
    <w:rsid w:val="00C149F8"/>
    <w:rsid w:val="00C1603E"/>
    <w:rsid w:val="00C16F93"/>
    <w:rsid w:val="00C20539"/>
    <w:rsid w:val="00C20B17"/>
    <w:rsid w:val="00C21F0D"/>
    <w:rsid w:val="00C223AD"/>
    <w:rsid w:val="00C22539"/>
    <w:rsid w:val="00C234E6"/>
    <w:rsid w:val="00C23C08"/>
    <w:rsid w:val="00C24D5C"/>
    <w:rsid w:val="00C25805"/>
    <w:rsid w:val="00C25CCC"/>
    <w:rsid w:val="00C25FB3"/>
    <w:rsid w:val="00C260E9"/>
    <w:rsid w:val="00C2615B"/>
    <w:rsid w:val="00C2737A"/>
    <w:rsid w:val="00C275D6"/>
    <w:rsid w:val="00C2797A"/>
    <w:rsid w:val="00C30A9D"/>
    <w:rsid w:val="00C324BE"/>
    <w:rsid w:val="00C326E1"/>
    <w:rsid w:val="00C32CDD"/>
    <w:rsid w:val="00C33B46"/>
    <w:rsid w:val="00C34801"/>
    <w:rsid w:val="00C355D6"/>
    <w:rsid w:val="00C3572B"/>
    <w:rsid w:val="00C3710B"/>
    <w:rsid w:val="00C37C81"/>
    <w:rsid w:val="00C407D4"/>
    <w:rsid w:val="00C4086E"/>
    <w:rsid w:val="00C43283"/>
    <w:rsid w:val="00C43D7A"/>
    <w:rsid w:val="00C444ED"/>
    <w:rsid w:val="00C44E1C"/>
    <w:rsid w:val="00C45850"/>
    <w:rsid w:val="00C45A35"/>
    <w:rsid w:val="00C468F1"/>
    <w:rsid w:val="00C50077"/>
    <w:rsid w:val="00C51067"/>
    <w:rsid w:val="00C514C5"/>
    <w:rsid w:val="00C529C8"/>
    <w:rsid w:val="00C545B5"/>
    <w:rsid w:val="00C5460E"/>
    <w:rsid w:val="00C552FE"/>
    <w:rsid w:val="00C55318"/>
    <w:rsid w:val="00C5586F"/>
    <w:rsid w:val="00C56160"/>
    <w:rsid w:val="00C57055"/>
    <w:rsid w:val="00C604D5"/>
    <w:rsid w:val="00C6081D"/>
    <w:rsid w:val="00C60876"/>
    <w:rsid w:val="00C60C9F"/>
    <w:rsid w:val="00C6103C"/>
    <w:rsid w:val="00C61C6E"/>
    <w:rsid w:val="00C61CCE"/>
    <w:rsid w:val="00C62A6B"/>
    <w:rsid w:val="00C62CC3"/>
    <w:rsid w:val="00C631BC"/>
    <w:rsid w:val="00C6507C"/>
    <w:rsid w:val="00C6628C"/>
    <w:rsid w:val="00C669D0"/>
    <w:rsid w:val="00C67743"/>
    <w:rsid w:val="00C67EB2"/>
    <w:rsid w:val="00C70066"/>
    <w:rsid w:val="00C71B72"/>
    <w:rsid w:val="00C71D6C"/>
    <w:rsid w:val="00C724DF"/>
    <w:rsid w:val="00C72565"/>
    <w:rsid w:val="00C726CA"/>
    <w:rsid w:val="00C7289E"/>
    <w:rsid w:val="00C73524"/>
    <w:rsid w:val="00C73CA8"/>
    <w:rsid w:val="00C74390"/>
    <w:rsid w:val="00C747D2"/>
    <w:rsid w:val="00C748C2"/>
    <w:rsid w:val="00C74BD6"/>
    <w:rsid w:val="00C76F31"/>
    <w:rsid w:val="00C77518"/>
    <w:rsid w:val="00C778A2"/>
    <w:rsid w:val="00C77D50"/>
    <w:rsid w:val="00C83CEA"/>
    <w:rsid w:val="00C84348"/>
    <w:rsid w:val="00C85472"/>
    <w:rsid w:val="00C854ED"/>
    <w:rsid w:val="00C86042"/>
    <w:rsid w:val="00C86591"/>
    <w:rsid w:val="00C86718"/>
    <w:rsid w:val="00C86845"/>
    <w:rsid w:val="00C874FD"/>
    <w:rsid w:val="00C87C0F"/>
    <w:rsid w:val="00C90AA8"/>
    <w:rsid w:val="00C90CD5"/>
    <w:rsid w:val="00C91F81"/>
    <w:rsid w:val="00C92404"/>
    <w:rsid w:val="00C928FA"/>
    <w:rsid w:val="00C92F22"/>
    <w:rsid w:val="00C92F2B"/>
    <w:rsid w:val="00C93503"/>
    <w:rsid w:val="00C9388D"/>
    <w:rsid w:val="00C9434A"/>
    <w:rsid w:val="00C94CE2"/>
    <w:rsid w:val="00C9586D"/>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714D"/>
    <w:rsid w:val="00CA78DF"/>
    <w:rsid w:val="00CA7B7F"/>
    <w:rsid w:val="00CB007C"/>
    <w:rsid w:val="00CB0469"/>
    <w:rsid w:val="00CB0BED"/>
    <w:rsid w:val="00CB1D17"/>
    <w:rsid w:val="00CB1F2B"/>
    <w:rsid w:val="00CB4639"/>
    <w:rsid w:val="00CB47CC"/>
    <w:rsid w:val="00CB48B1"/>
    <w:rsid w:val="00CB4B21"/>
    <w:rsid w:val="00CB4C01"/>
    <w:rsid w:val="00CB5B2C"/>
    <w:rsid w:val="00CB5CA9"/>
    <w:rsid w:val="00CB6142"/>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30B2"/>
    <w:rsid w:val="00CD3EA5"/>
    <w:rsid w:val="00CD50F1"/>
    <w:rsid w:val="00CD5480"/>
    <w:rsid w:val="00CD5997"/>
    <w:rsid w:val="00CE01A9"/>
    <w:rsid w:val="00CE452D"/>
    <w:rsid w:val="00CE45D7"/>
    <w:rsid w:val="00CE690C"/>
    <w:rsid w:val="00CE6917"/>
    <w:rsid w:val="00CE700B"/>
    <w:rsid w:val="00CE738B"/>
    <w:rsid w:val="00CE7790"/>
    <w:rsid w:val="00CF03F4"/>
    <w:rsid w:val="00CF04BB"/>
    <w:rsid w:val="00CF078A"/>
    <w:rsid w:val="00CF0A1F"/>
    <w:rsid w:val="00CF0C22"/>
    <w:rsid w:val="00CF25AA"/>
    <w:rsid w:val="00CF2F8F"/>
    <w:rsid w:val="00CF340F"/>
    <w:rsid w:val="00CF35F6"/>
    <w:rsid w:val="00CF46D1"/>
    <w:rsid w:val="00CF4889"/>
    <w:rsid w:val="00CF4EC4"/>
    <w:rsid w:val="00CF5F12"/>
    <w:rsid w:val="00CF6480"/>
    <w:rsid w:val="00CF668A"/>
    <w:rsid w:val="00D0143F"/>
    <w:rsid w:val="00D015A4"/>
    <w:rsid w:val="00D02068"/>
    <w:rsid w:val="00D020ED"/>
    <w:rsid w:val="00D02B30"/>
    <w:rsid w:val="00D036ED"/>
    <w:rsid w:val="00D03E1F"/>
    <w:rsid w:val="00D03EE4"/>
    <w:rsid w:val="00D04DCA"/>
    <w:rsid w:val="00D056B5"/>
    <w:rsid w:val="00D05E1C"/>
    <w:rsid w:val="00D05E64"/>
    <w:rsid w:val="00D061E6"/>
    <w:rsid w:val="00D061EA"/>
    <w:rsid w:val="00D0679B"/>
    <w:rsid w:val="00D10734"/>
    <w:rsid w:val="00D116C8"/>
    <w:rsid w:val="00D15643"/>
    <w:rsid w:val="00D15B6A"/>
    <w:rsid w:val="00D15EFC"/>
    <w:rsid w:val="00D16312"/>
    <w:rsid w:val="00D16F69"/>
    <w:rsid w:val="00D1708E"/>
    <w:rsid w:val="00D20F3C"/>
    <w:rsid w:val="00D20F74"/>
    <w:rsid w:val="00D211C4"/>
    <w:rsid w:val="00D21607"/>
    <w:rsid w:val="00D21FF3"/>
    <w:rsid w:val="00D2207E"/>
    <w:rsid w:val="00D225B9"/>
    <w:rsid w:val="00D23220"/>
    <w:rsid w:val="00D25FF4"/>
    <w:rsid w:val="00D265B2"/>
    <w:rsid w:val="00D26624"/>
    <w:rsid w:val="00D277B5"/>
    <w:rsid w:val="00D3057C"/>
    <w:rsid w:val="00D308D6"/>
    <w:rsid w:val="00D3186D"/>
    <w:rsid w:val="00D31980"/>
    <w:rsid w:val="00D321C6"/>
    <w:rsid w:val="00D32C96"/>
    <w:rsid w:val="00D334DB"/>
    <w:rsid w:val="00D3380E"/>
    <w:rsid w:val="00D33C50"/>
    <w:rsid w:val="00D34797"/>
    <w:rsid w:val="00D35B16"/>
    <w:rsid w:val="00D3642B"/>
    <w:rsid w:val="00D36613"/>
    <w:rsid w:val="00D3688F"/>
    <w:rsid w:val="00D372C1"/>
    <w:rsid w:val="00D3753D"/>
    <w:rsid w:val="00D37AFB"/>
    <w:rsid w:val="00D4278C"/>
    <w:rsid w:val="00D44162"/>
    <w:rsid w:val="00D44544"/>
    <w:rsid w:val="00D44EB6"/>
    <w:rsid w:val="00D44FDA"/>
    <w:rsid w:val="00D4588E"/>
    <w:rsid w:val="00D45C52"/>
    <w:rsid w:val="00D46E56"/>
    <w:rsid w:val="00D46F5F"/>
    <w:rsid w:val="00D46F6F"/>
    <w:rsid w:val="00D473C2"/>
    <w:rsid w:val="00D47BF0"/>
    <w:rsid w:val="00D5152B"/>
    <w:rsid w:val="00D52168"/>
    <w:rsid w:val="00D52420"/>
    <w:rsid w:val="00D53023"/>
    <w:rsid w:val="00D53523"/>
    <w:rsid w:val="00D536EE"/>
    <w:rsid w:val="00D544D9"/>
    <w:rsid w:val="00D545F5"/>
    <w:rsid w:val="00D5485E"/>
    <w:rsid w:val="00D55968"/>
    <w:rsid w:val="00D57AE7"/>
    <w:rsid w:val="00D613BA"/>
    <w:rsid w:val="00D63392"/>
    <w:rsid w:val="00D6401C"/>
    <w:rsid w:val="00D64140"/>
    <w:rsid w:val="00D65CBB"/>
    <w:rsid w:val="00D65E14"/>
    <w:rsid w:val="00D671CC"/>
    <w:rsid w:val="00D71725"/>
    <w:rsid w:val="00D71B3C"/>
    <w:rsid w:val="00D721EB"/>
    <w:rsid w:val="00D72E01"/>
    <w:rsid w:val="00D73B30"/>
    <w:rsid w:val="00D73D3C"/>
    <w:rsid w:val="00D73E75"/>
    <w:rsid w:val="00D74838"/>
    <w:rsid w:val="00D75600"/>
    <w:rsid w:val="00D75F2E"/>
    <w:rsid w:val="00D75F67"/>
    <w:rsid w:val="00D75FD7"/>
    <w:rsid w:val="00D77116"/>
    <w:rsid w:val="00D77117"/>
    <w:rsid w:val="00D77D4F"/>
    <w:rsid w:val="00D80DA1"/>
    <w:rsid w:val="00D81F0E"/>
    <w:rsid w:val="00D82588"/>
    <w:rsid w:val="00D8268A"/>
    <w:rsid w:val="00D83A27"/>
    <w:rsid w:val="00D83F5F"/>
    <w:rsid w:val="00D83F6E"/>
    <w:rsid w:val="00D84761"/>
    <w:rsid w:val="00D8507F"/>
    <w:rsid w:val="00D85589"/>
    <w:rsid w:val="00D863D0"/>
    <w:rsid w:val="00D868C6"/>
    <w:rsid w:val="00D86CAF"/>
    <w:rsid w:val="00D901E5"/>
    <w:rsid w:val="00D901E9"/>
    <w:rsid w:val="00D9145D"/>
    <w:rsid w:val="00D915A9"/>
    <w:rsid w:val="00D91B13"/>
    <w:rsid w:val="00D91F46"/>
    <w:rsid w:val="00D92393"/>
    <w:rsid w:val="00D92C62"/>
    <w:rsid w:val="00D92E5E"/>
    <w:rsid w:val="00D933ED"/>
    <w:rsid w:val="00D93D1F"/>
    <w:rsid w:val="00D94B70"/>
    <w:rsid w:val="00D94F7F"/>
    <w:rsid w:val="00D9543E"/>
    <w:rsid w:val="00D95DEE"/>
    <w:rsid w:val="00D95EF0"/>
    <w:rsid w:val="00D96FAE"/>
    <w:rsid w:val="00D97666"/>
    <w:rsid w:val="00D97B25"/>
    <w:rsid w:val="00DA01F1"/>
    <w:rsid w:val="00DA0CBF"/>
    <w:rsid w:val="00DA1283"/>
    <w:rsid w:val="00DA1D77"/>
    <w:rsid w:val="00DA2D56"/>
    <w:rsid w:val="00DA496A"/>
    <w:rsid w:val="00DA69C8"/>
    <w:rsid w:val="00DB07D4"/>
    <w:rsid w:val="00DB09B6"/>
    <w:rsid w:val="00DB1835"/>
    <w:rsid w:val="00DB1923"/>
    <w:rsid w:val="00DB300A"/>
    <w:rsid w:val="00DB4AF1"/>
    <w:rsid w:val="00DB4B04"/>
    <w:rsid w:val="00DB4F70"/>
    <w:rsid w:val="00DB63EA"/>
    <w:rsid w:val="00DB6BF0"/>
    <w:rsid w:val="00DB7439"/>
    <w:rsid w:val="00DB77A2"/>
    <w:rsid w:val="00DC0288"/>
    <w:rsid w:val="00DC03C7"/>
    <w:rsid w:val="00DC09C0"/>
    <w:rsid w:val="00DC0F06"/>
    <w:rsid w:val="00DC1350"/>
    <w:rsid w:val="00DC15DB"/>
    <w:rsid w:val="00DC43F2"/>
    <w:rsid w:val="00DC5EEB"/>
    <w:rsid w:val="00DC60B1"/>
    <w:rsid w:val="00DC7107"/>
    <w:rsid w:val="00DC755D"/>
    <w:rsid w:val="00DD077B"/>
    <w:rsid w:val="00DD0BF6"/>
    <w:rsid w:val="00DD13FC"/>
    <w:rsid w:val="00DD1911"/>
    <w:rsid w:val="00DD19E5"/>
    <w:rsid w:val="00DD1B54"/>
    <w:rsid w:val="00DD2180"/>
    <w:rsid w:val="00DD2796"/>
    <w:rsid w:val="00DD2EB5"/>
    <w:rsid w:val="00DD2EC0"/>
    <w:rsid w:val="00DD31EA"/>
    <w:rsid w:val="00DD469D"/>
    <w:rsid w:val="00DD4D5B"/>
    <w:rsid w:val="00DD4D73"/>
    <w:rsid w:val="00DD4D74"/>
    <w:rsid w:val="00DD52E2"/>
    <w:rsid w:val="00DD631E"/>
    <w:rsid w:val="00DD631F"/>
    <w:rsid w:val="00DD677A"/>
    <w:rsid w:val="00DD6EF5"/>
    <w:rsid w:val="00DD7DD6"/>
    <w:rsid w:val="00DE01C2"/>
    <w:rsid w:val="00DE1371"/>
    <w:rsid w:val="00DE20D1"/>
    <w:rsid w:val="00DE21DE"/>
    <w:rsid w:val="00DE2640"/>
    <w:rsid w:val="00DE297C"/>
    <w:rsid w:val="00DE2FFE"/>
    <w:rsid w:val="00DE3681"/>
    <w:rsid w:val="00DE36C6"/>
    <w:rsid w:val="00DE40BB"/>
    <w:rsid w:val="00DE4422"/>
    <w:rsid w:val="00DE4BE2"/>
    <w:rsid w:val="00DE515E"/>
    <w:rsid w:val="00DE5E10"/>
    <w:rsid w:val="00DE5FF0"/>
    <w:rsid w:val="00DE6D30"/>
    <w:rsid w:val="00DF0C5B"/>
    <w:rsid w:val="00DF1037"/>
    <w:rsid w:val="00DF12FC"/>
    <w:rsid w:val="00DF1935"/>
    <w:rsid w:val="00DF19B0"/>
    <w:rsid w:val="00DF255C"/>
    <w:rsid w:val="00DF45C1"/>
    <w:rsid w:val="00DF5098"/>
    <w:rsid w:val="00DF62CD"/>
    <w:rsid w:val="00E0014A"/>
    <w:rsid w:val="00E0041C"/>
    <w:rsid w:val="00E005B6"/>
    <w:rsid w:val="00E00633"/>
    <w:rsid w:val="00E006BA"/>
    <w:rsid w:val="00E00C22"/>
    <w:rsid w:val="00E00E02"/>
    <w:rsid w:val="00E01282"/>
    <w:rsid w:val="00E01F4E"/>
    <w:rsid w:val="00E03864"/>
    <w:rsid w:val="00E04CEC"/>
    <w:rsid w:val="00E05B6B"/>
    <w:rsid w:val="00E06325"/>
    <w:rsid w:val="00E0635D"/>
    <w:rsid w:val="00E06C15"/>
    <w:rsid w:val="00E10361"/>
    <w:rsid w:val="00E11603"/>
    <w:rsid w:val="00E1374E"/>
    <w:rsid w:val="00E14282"/>
    <w:rsid w:val="00E14E12"/>
    <w:rsid w:val="00E16064"/>
    <w:rsid w:val="00E1683B"/>
    <w:rsid w:val="00E16CC9"/>
    <w:rsid w:val="00E16F57"/>
    <w:rsid w:val="00E1798D"/>
    <w:rsid w:val="00E21B6A"/>
    <w:rsid w:val="00E22DD5"/>
    <w:rsid w:val="00E2344F"/>
    <w:rsid w:val="00E236EA"/>
    <w:rsid w:val="00E237A0"/>
    <w:rsid w:val="00E23C67"/>
    <w:rsid w:val="00E2413C"/>
    <w:rsid w:val="00E25266"/>
    <w:rsid w:val="00E25F9E"/>
    <w:rsid w:val="00E269F1"/>
    <w:rsid w:val="00E26D44"/>
    <w:rsid w:val="00E27505"/>
    <w:rsid w:val="00E2762C"/>
    <w:rsid w:val="00E32225"/>
    <w:rsid w:val="00E327AF"/>
    <w:rsid w:val="00E33940"/>
    <w:rsid w:val="00E34968"/>
    <w:rsid w:val="00E34F09"/>
    <w:rsid w:val="00E3517F"/>
    <w:rsid w:val="00E3708F"/>
    <w:rsid w:val="00E3797C"/>
    <w:rsid w:val="00E40ACF"/>
    <w:rsid w:val="00E40B5C"/>
    <w:rsid w:val="00E412EF"/>
    <w:rsid w:val="00E4343F"/>
    <w:rsid w:val="00E43FF4"/>
    <w:rsid w:val="00E44351"/>
    <w:rsid w:val="00E44878"/>
    <w:rsid w:val="00E4545D"/>
    <w:rsid w:val="00E45652"/>
    <w:rsid w:val="00E46848"/>
    <w:rsid w:val="00E472CE"/>
    <w:rsid w:val="00E473D7"/>
    <w:rsid w:val="00E478AF"/>
    <w:rsid w:val="00E47AAC"/>
    <w:rsid w:val="00E519E4"/>
    <w:rsid w:val="00E5300C"/>
    <w:rsid w:val="00E548FE"/>
    <w:rsid w:val="00E555F3"/>
    <w:rsid w:val="00E57F3D"/>
    <w:rsid w:val="00E6034B"/>
    <w:rsid w:val="00E608F9"/>
    <w:rsid w:val="00E61C12"/>
    <w:rsid w:val="00E61CB2"/>
    <w:rsid w:val="00E6279B"/>
    <w:rsid w:val="00E62C5D"/>
    <w:rsid w:val="00E66032"/>
    <w:rsid w:val="00E666AA"/>
    <w:rsid w:val="00E67842"/>
    <w:rsid w:val="00E67F15"/>
    <w:rsid w:val="00E7038F"/>
    <w:rsid w:val="00E70A65"/>
    <w:rsid w:val="00E732C0"/>
    <w:rsid w:val="00E7357D"/>
    <w:rsid w:val="00E7380D"/>
    <w:rsid w:val="00E73B22"/>
    <w:rsid w:val="00E73E41"/>
    <w:rsid w:val="00E73E65"/>
    <w:rsid w:val="00E73FC2"/>
    <w:rsid w:val="00E7406E"/>
    <w:rsid w:val="00E74B3C"/>
    <w:rsid w:val="00E75736"/>
    <w:rsid w:val="00E7665F"/>
    <w:rsid w:val="00E76A3F"/>
    <w:rsid w:val="00E76BF5"/>
    <w:rsid w:val="00E76D0A"/>
    <w:rsid w:val="00E770EC"/>
    <w:rsid w:val="00E77237"/>
    <w:rsid w:val="00E77303"/>
    <w:rsid w:val="00E77CB2"/>
    <w:rsid w:val="00E77D1F"/>
    <w:rsid w:val="00E8168B"/>
    <w:rsid w:val="00E823E0"/>
    <w:rsid w:val="00E82A38"/>
    <w:rsid w:val="00E82C9B"/>
    <w:rsid w:val="00E8301C"/>
    <w:rsid w:val="00E83A89"/>
    <w:rsid w:val="00E86343"/>
    <w:rsid w:val="00E8701E"/>
    <w:rsid w:val="00E87E21"/>
    <w:rsid w:val="00E91446"/>
    <w:rsid w:val="00E91A2D"/>
    <w:rsid w:val="00E91B57"/>
    <w:rsid w:val="00E93682"/>
    <w:rsid w:val="00E93F4E"/>
    <w:rsid w:val="00E9451A"/>
    <w:rsid w:val="00E946FE"/>
    <w:rsid w:val="00E95AB9"/>
    <w:rsid w:val="00E95C9C"/>
    <w:rsid w:val="00E967B2"/>
    <w:rsid w:val="00EA01C9"/>
    <w:rsid w:val="00EA0A13"/>
    <w:rsid w:val="00EA0C04"/>
    <w:rsid w:val="00EA276C"/>
    <w:rsid w:val="00EA28D1"/>
    <w:rsid w:val="00EA3406"/>
    <w:rsid w:val="00EA358D"/>
    <w:rsid w:val="00EA382C"/>
    <w:rsid w:val="00EA3B3A"/>
    <w:rsid w:val="00EA4676"/>
    <w:rsid w:val="00EA68AA"/>
    <w:rsid w:val="00EA6D52"/>
    <w:rsid w:val="00EA72E6"/>
    <w:rsid w:val="00EA7C4C"/>
    <w:rsid w:val="00EB04E1"/>
    <w:rsid w:val="00EB0559"/>
    <w:rsid w:val="00EB0682"/>
    <w:rsid w:val="00EB1A4E"/>
    <w:rsid w:val="00EB2F45"/>
    <w:rsid w:val="00EB533E"/>
    <w:rsid w:val="00EB5BEE"/>
    <w:rsid w:val="00EB5E7C"/>
    <w:rsid w:val="00EB62A5"/>
    <w:rsid w:val="00EC0C87"/>
    <w:rsid w:val="00EC0FAB"/>
    <w:rsid w:val="00EC174F"/>
    <w:rsid w:val="00EC18FB"/>
    <w:rsid w:val="00EC1B96"/>
    <w:rsid w:val="00EC2CB4"/>
    <w:rsid w:val="00EC2D36"/>
    <w:rsid w:val="00EC53E4"/>
    <w:rsid w:val="00EC6D6F"/>
    <w:rsid w:val="00EC71A9"/>
    <w:rsid w:val="00EC7457"/>
    <w:rsid w:val="00EC7B40"/>
    <w:rsid w:val="00EC7E9E"/>
    <w:rsid w:val="00ED0599"/>
    <w:rsid w:val="00ED2D3B"/>
    <w:rsid w:val="00ED32D5"/>
    <w:rsid w:val="00ED3470"/>
    <w:rsid w:val="00ED38ED"/>
    <w:rsid w:val="00ED453E"/>
    <w:rsid w:val="00ED4DFD"/>
    <w:rsid w:val="00ED7453"/>
    <w:rsid w:val="00EE1116"/>
    <w:rsid w:val="00EE14F7"/>
    <w:rsid w:val="00EE333F"/>
    <w:rsid w:val="00EE3ADE"/>
    <w:rsid w:val="00EE3B1F"/>
    <w:rsid w:val="00EE3CCE"/>
    <w:rsid w:val="00EE3E24"/>
    <w:rsid w:val="00EE455C"/>
    <w:rsid w:val="00EE459F"/>
    <w:rsid w:val="00EE4C8D"/>
    <w:rsid w:val="00EE61A0"/>
    <w:rsid w:val="00EE6491"/>
    <w:rsid w:val="00EE6808"/>
    <w:rsid w:val="00EE6A01"/>
    <w:rsid w:val="00EE7164"/>
    <w:rsid w:val="00EF0650"/>
    <w:rsid w:val="00EF09B2"/>
    <w:rsid w:val="00EF1179"/>
    <w:rsid w:val="00EF413E"/>
    <w:rsid w:val="00EF4363"/>
    <w:rsid w:val="00EF473D"/>
    <w:rsid w:val="00EF4A1F"/>
    <w:rsid w:val="00EF6D75"/>
    <w:rsid w:val="00EF6D8B"/>
    <w:rsid w:val="00EF6FD8"/>
    <w:rsid w:val="00F00020"/>
    <w:rsid w:val="00F01600"/>
    <w:rsid w:val="00F020BE"/>
    <w:rsid w:val="00F026E8"/>
    <w:rsid w:val="00F02729"/>
    <w:rsid w:val="00F02B53"/>
    <w:rsid w:val="00F04328"/>
    <w:rsid w:val="00F046A6"/>
    <w:rsid w:val="00F04A72"/>
    <w:rsid w:val="00F053BA"/>
    <w:rsid w:val="00F060C3"/>
    <w:rsid w:val="00F06958"/>
    <w:rsid w:val="00F06D7B"/>
    <w:rsid w:val="00F06E70"/>
    <w:rsid w:val="00F10C02"/>
    <w:rsid w:val="00F10D5B"/>
    <w:rsid w:val="00F10D7F"/>
    <w:rsid w:val="00F11144"/>
    <w:rsid w:val="00F11C3A"/>
    <w:rsid w:val="00F126FA"/>
    <w:rsid w:val="00F12B66"/>
    <w:rsid w:val="00F12C74"/>
    <w:rsid w:val="00F132D4"/>
    <w:rsid w:val="00F13EA8"/>
    <w:rsid w:val="00F1482A"/>
    <w:rsid w:val="00F14D5A"/>
    <w:rsid w:val="00F15A2C"/>
    <w:rsid w:val="00F16290"/>
    <w:rsid w:val="00F16BBE"/>
    <w:rsid w:val="00F17B12"/>
    <w:rsid w:val="00F17E73"/>
    <w:rsid w:val="00F224B9"/>
    <w:rsid w:val="00F2320A"/>
    <w:rsid w:val="00F23898"/>
    <w:rsid w:val="00F239C2"/>
    <w:rsid w:val="00F23D75"/>
    <w:rsid w:val="00F24672"/>
    <w:rsid w:val="00F24C02"/>
    <w:rsid w:val="00F25131"/>
    <w:rsid w:val="00F26CBE"/>
    <w:rsid w:val="00F26DDC"/>
    <w:rsid w:val="00F30AAE"/>
    <w:rsid w:val="00F31A95"/>
    <w:rsid w:val="00F320FF"/>
    <w:rsid w:val="00F32863"/>
    <w:rsid w:val="00F3330D"/>
    <w:rsid w:val="00F333F7"/>
    <w:rsid w:val="00F35AE2"/>
    <w:rsid w:val="00F35BC1"/>
    <w:rsid w:val="00F35D05"/>
    <w:rsid w:val="00F35F6E"/>
    <w:rsid w:val="00F36D6A"/>
    <w:rsid w:val="00F37063"/>
    <w:rsid w:val="00F37571"/>
    <w:rsid w:val="00F375C0"/>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1417"/>
    <w:rsid w:val="00F5147B"/>
    <w:rsid w:val="00F51809"/>
    <w:rsid w:val="00F53045"/>
    <w:rsid w:val="00F53DB6"/>
    <w:rsid w:val="00F54867"/>
    <w:rsid w:val="00F548F6"/>
    <w:rsid w:val="00F54FF5"/>
    <w:rsid w:val="00F55BE0"/>
    <w:rsid w:val="00F55E5D"/>
    <w:rsid w:val="00F55EEB"/>
    <w:rsid w:val="00F56D32"/>
    <w:rsid w:val="00F60742"/>
    <w:rsid w:val="00F61594"/>
    <w:rsid w:val="00F619D4"/>
    <w:rsid w:val="00F61A1F"/>
    <w:rsid w:val="00F61C70"/>
    <w:rsid w:val="00F61EF4"/>
    <w:rsid w:val="00F62267"/>
    <w:rsid w:val="00F62A9C"/>
    <w:rsid w:val="00F6300B"/>
    <w:rsid w:val="00F63056"/>
    <w:rsid w:val="00F63C1F"/>
    <w:rsid w:val="00F64839"/>
    <w:rsid w:val="00F64A41"/>
    <w:rsid w:val="00F64BE3"/>
    <w:rsid w:val="00F64D66"/>
    <w:rsid w:val="00F65245"/>
    <w:rsid w:val="00F65369"/>
    <w:rsid w:val="00F6626A"/>
    <w:rsid w:val="00F66271"/>
    <w:rsid w:val="00F66ADB"/>
    <w:rsid w:val="00F67A29"/>
    <w:rsid w:val="00F71417"/>
    <w:rsid w:val="00F7161B"/>
    <w:rsid w:val="00F725A9"/>
    <w:rsid w:val="00F73749"/>
    <w:rsid w:val="00F74053"/>
    <w:rsid w:val="00F7432E"/>
    <w:rsid w:val="00F75981"/>
    <w:rsid w:val="00F75D73"/>
    <w:rsid w:val="00F7655F"/>
    <w:rsid w:val="00F76D71"/>
    <w:rsid w:val="00F7715A"/>
    <w:rsid w:val="00F77196"/>
    <w:rsid w:val="00F77D0C"/>
    <w:rsid w:val="00F8024F"/>
    <w:rsid w:val="00F815C0"/>
    <w:rsid w:val="00F81A7B"/>
    <w:rsid w:val="00F81BA7"/>
    <w:rsid w:val="00F82064"/>
    <w:rsid w:val="00F8312A"/>
    <w:rsid w:val="00F83525"/>
    <w:rsid w:val="00F84D6A"/>
    <w:rsid w:val="00F85C0C"/>
    <w:rsid w:val="00F86894"/>
    <w:rsid w:val="00F86EC7"/>
    <w:rsid w:val="00F87B39"/>
    <w:rsid w:val="00F904C0"/>
    <w:rsid w:val="00F909C0"/>
    <w:rsid w:val="00F9128C"/>
    <w:rsid w:val="00F91E73"/>
    <w:rsid w:val="00F928EB"/>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487"/>
    <w:rsid w:val="00FB000C"/>
    <w:rsid w:val="00FB07AC"/>
    <w:rsid w:val="00FB1B87"/>
    <w:rsid w:val="00FB1CC9"/>
    <w:rsid w:val="00FB24E7"/>
    <w:rsid w:val="00FB286B"/>
    <w:rsid w:val="00FB2BA6"/>
    <w:rsid w:val="00FB3559"/>
    <w:rsid w:val="00FB405F"/>
    <w:rsid w:val="00FB516A"/>
    <w:rsid w:val="00FB6D12"/>
    <w:rsid w:val="00FB7225"/>
    <w:rsid w:val="00FB72C7"/>
    <w:rsid w:val="00FB73C5"/>
    <w:rsid w:val="00FB7668"/>
    <w:rsid w:val="00FC028B"/>
    <w:rsid w:val="00FC12FB"/>
    <w:rsid w:val="00FC192D"/>
    <w:rsid w:val="00FC19D2"/>
    <w:rsid w:val="00FC25DE"/>
    <w:rsid w:val="00FC2CFF"/>
    <w:rsid w:val="00FC3BB5"/>
    <w:rsid w:val="00FC4302"/>
    <w:rsid w:val="00FC430C"/>
    <w:rsid w:val="00FC5D06"/>
    <w:rsid w:val="00FC6BE2"/>
    <w:rsid w:val="00FC737D"/>
    <w:rsid w:val="00FC766F"/>
    <w:rsid w:val="00FC7D41"/>
    <w:rsid w:val="00FD0616"/>
    <w:rsid w:val="00FD084D"/>
    <w:rsid w:val="00FD3844"/>
    <w:rsid w:val="00FD43E0"/>
    <w:rsid w:val="00FD54A9"/>
    <w:rsid w:val="00FD6189"/>
    <w:rsid w:val="00FD6328"/>
    <w:rsid w:val="00FD6847"/>
    <w:rsid w:val="00FD754B"/>
    <w:rsid w:val="00FE0AC6"/>
    <w:rsid w:val="00FE1CDC"/>
    <w:rsid w:val="00FE267E"/>
    <w:rsid w:val="00FE303C"/>
    <w:rsid w:val="00FE4B01"/>
    <w:rsid w:val="00FE6079"/>
    <w:rsid w:val="00FE6379"/>
    <w:rsid w:val="00FE74F5"/>
    <w:rsid w:val="00FE795A"/>
    <w:rsid w:val="00FF06D4"/>
    <w:rsid w:val="00FF0AAF"/>
    <w:rsid w:val="00FF0B86"/>
    <w:rsid w:val="00FF1188"/>
    <w:rsid w:val="00FF152A"/>
    <w:rsid w:val="00FF1579"/>
    <w:rsid w:val="00FF1652"/>
    <w:rsid w:val="00FF1D80"/>
    <w:rsid w:val="00FF1F3D"/>
    <w:rsid w:val="00FF3648"/>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uiPriority w:val="99"/>
    <w:rsid w:val="00353E8F"/>
    <w:rPr>
      <w:vertAlign w:val="superscript"/>
    </w:rPr>
  </w:style>
  <w:style w:type="character" w:styleId="Hyperlink">
    <w:name w:val="Hyperlink"/>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8E"/>
    <w:pPr>
      <w:ind w:left="720"/>
      <w:contextualSpacing/>
    </w:pPr>
  </w:style>
  <w:style w:type="paragraph" w:customStyle="1" w:styleId="mycLauftext">
    <w:name w:val="_myc Lauftext"/>
    <w:basedOn w:val="BodyText"/>
    <w:link w:val="mycLauftextZeichen"/>
    <w:autoRedefine/>
    <w:qFormat/>
    <w:rsid w:val="002F3F45"/>
    <w:pPr>
      <w:spacing w:after="120"/>
      <w:jc w:val="left"/>
    </w:pPr>
    <w:rPr>
      <w:rFonts w:asciiTheme="majorBidi" w:hAnsiTheme="majorBidi" w:cstheme="majorBidi"/>
      <w:szCs w:val="22"/>
      <w:lang w:val="en-US" w:eastAsia="ja-JP"/>
    </w:rPr>
  </w:style>
  <w:style w:type="character" w:customStyle="1" w:styleId="mycLauftextZeichen">
    <w:name w:val="_myc Lauftext Zeichen"/>
    <w:link w:val="mycLauftext"/>
    <w:rsid w:val="002F3F45"/>
    <w:rPr>
      <w:rFonts w:asciiTheme="majorBidi" w:eastAsia="Times New Roman" w:hAnsiTheme="majorBidi" w:cstheme="majorBidi"/>
      <w:sz w:val="22"/>
      <w:szCs w:val="22"/>
      <w:lang w:eastAsia="ja-JP"/>
    </w:rPr>
  </w:style>
  <w:style w:type="paragraph" w:styleId="Revision">
    <w:name w:val="Revision"/>
    <w:hidden/>
    <w:uiPriority w:val="71"/>
    <w:rsid w:val="006C66B2"/>
    <w:rPr>
      <w:rFonts w:ascii="Arial" w:eastAsia="Times New Roman" w:hAnsi="Arial"/>
      <w:sz w:val="22"/>
      <w:lang w:val="en-GB" w:eastAsia="de-DE"/>
    </w:rPr>
  </w:style>
  <w:style w:type="paragraph" w:customStyle="1" w:styleId="Default">
    <w:name w:val="Default"/>
    <w:rsid w:val="00882A7B"/>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BC54A2"/>
    <w:rPr>
      <w:color w:val="605E5C"/>
      <w:shd w:val="clear" w:color="auto" w:fill="E1DFDD"/>
    </w:rPr>
  </w:style>
  <w:style w:type="paragraph" w:styleId="NormalWeb">
    <w:name w:val="Normal (Web)"/>
    <w:basedOn w:val="Normal"/>
    <w:uiPriority w:val="99"/>
    <w:unhideWhenUsed/>
    <w:rsid w:val="00C22539"/>
    <w:pPr>
      <w:spacing w:before="100" w:beforeAutospacing="1" w:after="100" w:afterAutospacing="1"/>
      <w:jc w:val="left"/>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130">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248660224">
      <w:bodyDiv w:val="1"/>
      <w:marLeft w:val="0"/>
      <w:marRight w:val="0"/>
      <w:marTop w:val="0"/>
      <w:marBottom w:val="0"/>
      <w:divBdr>
        <w:top w:val="none" w:sz="0" w:space="0" w:color="auto"/>
        <w:left w:val="none" w:sz="0" w:space="0" w:color="auto"/>
        <w:bottom w:val="none" w:sz="0" w:space="0" w:color="auto"/>
        <w:right w:val="none" w:sz="0" w:space="0" w:color="auto"/>
      </w:divBdr>
    </w:div>
    <w:div w:id="251472367">
      <w:bodyDiv w:val="1"/>
      <w:marLeft w:val="0"/>
      <w:marRight w:val="0"/>
      <w:marTop w:val="0"/>
      <w:marBottom w:val="0"/>
      <w:divBdr>
        <w:top w:val="none" w:sz="0" w:space="0" w:color="auto"/>
        <w:left w:val="none" w:sz="0" w:space="0" w:color="auto"/>
        <w:bottom w:val="none" w:sz="0" w:space="0" w:color="auto"/>
        <w:right w:val="none" w:sz="0" w:space="0" w:color="auto"/>
      </w:divBdr>
    </w:div>
    <w:div w:id="274755495">
      <w:bodyDiv w:val="1"/>
      <w:marLeft w:val="0"/>
      <w:marRight w:val="0"/>
      <w:marTop w:val="0"/>
      <w:marBottom w:val="0"/>
      <w:divBdr>
        <w:top w:val="none" w:sz="0" w:space="0" w:color="auto"/>
        <w:left w:val="none" w:sz="0" w:space="0" w:color="auto"/>
        <w:bottom w:val="none" w:sz="0" w:space="0" w:color="auto"/>
        <w:right w:val="none" w:sz="0" w:space="0" w:color="auto"/>
      </w:divBdr>
    </w:div>
    <w:div w:id="297154215">
      <w:bodyDiv w:val="1"/>
      <w:marLeft w:val="0"/>
      <w:marRight w:val="0"/>
      <w:marTop w:val="0"/>
      <w:marBottom w:val="0"/>
      <w:divBdr>
        <w:top w:val="none" w:sz="0" w:space="0" w:color="auto"/>
        <w:left w:val="none" w:sz="0" w:space="0" w:color="auto"/>
        <w:bottom w:val="none" w:sz="0" w:space="0" w:color="auto"/>
        <w:right w:val="none" w:sz="0" w:space="0" w:color="auto"/>
      </w:divBdr>
    </w:div>
    <w:div w:id="314845257">
      <w:bodyDiv w:val="1"/>
      <w:marLeft w:val="0"/>
      <w:marRight w:val="0"/>
      <w:marTop w:val="0"/>
      <w:marBottom w:val="0"/>
      <w:divBdr>
        <w:top w:val="none" w:sz="0" w:space="0" w:color="auto"/>
        <w:left w:val="none" w:sz="0" w:space="0" w:color="auto"/>
        <w:bottom w:val="none" w:sz="0" w:space="0" w:color="auto"/>
        <w:right w:val="none" w:sz="0" w:space="0" w:color="auto"/>
      </w:divBdr>
    </w:div>
    <w:div w:id="318924422">
      <w:bodyDiv w:val="1"/>
      <w:marLeft w:val="0"/>
      <w:marRight w:val="0"/>
      <w:marTop w:val="0"/>
      <w:marBottom w:val="0"/>
      <w:divBdr>
        <w:top w:val="none" w:sz="0" w:space="0" w:color="auto"/>
        <w:left w:val="none" w:sz="0" w:space="0" w:color="auto"/>
        <w:bottom w:val="none" w:sz="0" w:space="0" w:color="auto"/>
        <w:right w:val="none" w:sz="0" w:space="0" w:color="auto"/>
      </w:divBdr>
    </w:div>
    <w:div w:id="354186864">
      <w:bodyDiv w:val="1"/>
      <w:marLeft w:val="0"/>
      <w:marRight w:val="0"/>
      <w:marTop w:val="0"/>
      <w:marBottom w:val="0"/>
      <w:divBdr>
        <w:top w:val="none" w:sz="0" w:space="0" w:color="auto"/>
        <w:left w:val="none" w:sz="0" w:space="0" w:color="auto"/>
        <w:bottom w:val="none" w:sz="0" w:space="0" w:color="auto"/>
        <w:right w:val="none" w:sz="0" w:space="0" w:color="auto"/>
      </w:divBdr>
    </w:div>
    <w:div w:id="405958442">
      <w:bodyDiv w:val="1"/>
      <w:marLeft w:val="0"/>
      <w:marRight w:val="0"/>
      <w:marTop w:val="0"/>
      <w:marBottom w:val="0"/>
      <w:divBdr>
        <w:top w:val="none" w:sz="0" w:space="0" w:color="auto"/>
        <w:left w:val="none" w:sz="0" w:space="0" w:color="auto"/>
        <w:bottom w:val="none" w:sz="0" w:space="0" w:color="auto"/>
        <w:right w:val="none" w:sz="0" w:space="0" w:color="auto"/>
      </w:divBdr>
    </w:div>
    <w:div w:id="430510354">
      <w:bodyDiv w:val="1"/>
      <w:marLeft w:val="0"/>
      <w:marRight w:val="0"/>
      <w:marTop w:val="0"/>
      <w:marBottom w:val="0"/>
      <w:divBdr>
        <w:top w:val="none" w:sz="0" w:space="0" w:color="auto"/>
        <w:left w:val="none" w:sz="0" w:space="0" w:color="auto"/>
        <w:bottom w:val="none" w:sz="0" w:space="0" w:color="auto"/>
        <w:right w:val="none" w:sz="0" w:space="0" w:color="auto"/>
      </w:divBdr>
    </w:div>
    <w:div w:id="433979764">
      <w:bodyDiv w:val="1"/>
      <w:marLeft w:val="0"/>
      <w:marRight w:val="0"/>
      <w:marTop w:val="0"/>
      <w:marBottom w:val="0"/>
      <w:divBdr>
        <w:top w:val="none" w:sz="0" w:space="0" w:color="auto"/>
        <w:left w:val="none" w:sz="0" w:space="0" w:color="auto"/>
        <w:bottom w:val="none" w:sz="0" w:space="0" w:color="auto"/>
        <w:right w:val="none" w:sz="0" w:space="0" w:color="auto"/>
      </w:divBdr>
    </w:div>
    <w:div w:id="448856585">
      <w:bodyDiv w:val="1"/>
      <w:marLeft w:val="0"/>
      <w:marRight w:val="0"/>
      <w:marTop w:val="0"/>
      <w:marBottom w:val="0"/>
      <w:divBdr>
        <w:top w:val="none" w:sz="0" w:space="0" w:color="auto"/>
        <w:left w:val="none" w:sz="0" w:space="0" w:color="auto"/>
        <w:bottom w:val="none" w:sz="0" w:space="0" w:color="auto"/>
        <w:right w:val="none" w:sz="0" w:space="0" w:color="auto"/>
      </w:divBdr>
    </w:div>
    <w:div w:id="476996433">
      <w:bodyDiv w:val="1"/>
      <w:marLeft w:val="0"/>
      <w:marRight w:val="0"/>
      <w:marTop w:val="0"/>
      <w:marBottom w:val="0"/>
      <w:divBdr>
        <w:top w:val="none" w:sz="0" w:space="0" w:color="auto"/>
        <w:left w:val="none" w:sz="0" w:space="0" w:color="auto"/>
        <w:bottom w:val="none" w:sz="0" w:space="0" w:color="auto"/>
        <w:right w:val="none" w:sz="0" w:space="0" w:color="auto"/>
      </w:divBdr>
    </w:div>
    <w:div w:id="533883503">
      <w:bodyDiv w:val="1"/>
      <w:marLeft w:val="0"/>
      <w:marRight w:val="0"/>
      <w:marTop w:val="0"/>
      <w:marBottom w:val="0"/>
      <w:divBdr>
        <w:top w:val="none" w:sz="0" w:space="0" w:color="auto"/>
        <w:left w:val="none" w:sz="0" w:space="0" w:color="auto"/>
        <w:bottom w:val="none" w:sz="0" w:space="0" w:color="auto"/>
        <w:right w:val="none" w:sz="0" w:space="0" w:color="auto"/>
      </w:divBdr>
    </w:div>
    <w:div w:id="562374423">
      <w:bodyDiv w:val="1"/>
      <w:marLeft w:val="0"/>
      <w:marRight w:val="0"/>
      <w:marTop w:val="0"/>
      <w:marBottom w:val="0"/>
      <w:divBdr>
        <w:top w:val="none" w:sz="0" w:space="0" w:color="auto"/>
        <w:left w:val="none" w:sz="0" w:space="0" w:color="auto"/>
        <w:bottom w:val="none" w:sz="0" w:space="0" w:color="auto"/>
        <w:right w:val="none" w:sz="0" w:space="0" w:color="auto"/>
      </w:divBdr>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736316335">
      <w:bodyDiv w:val="1"/>
      <w:marLeft w:val="0"/>
      <w:marRight w:val="0"/>
      <w:marTop w:val="0"/>
      <w:marBottom w:val="0"/>
      <w:divBdr>
        <w:top w:val="none" w:sz="0" w:space="0" w:color="auto"/>
        <w:left w:val="none" w:sz="0" w:space="0" w:color="auto"/>
        <w:bottom w:val="none" w:sz="0" w:space="0" w:color="auto"/>
        <w:right w:val="none" w:sz="0" w:space="0" w:color="auto"/>
      </w:divBdr>
    </w:div>
    <w:div w:id="826747708">
      <w:bodyDiv w:val="1"/>
      <w:marLeft w:val="0"/>
      <w:marRight w:val="0"/>
      <w:marTop w:val="0"/>
      <w:marBottom w:val="0"/>
      <w:divBdr>
        <w:top w:val="none" w:sz="0" w:space="0" w:color="auto"/>
        <w:left w:val="none" w:sz="0" w:space="0" w:color="auto"/>
        <w:bottom w:val="none" w:sz="0" w:space="0" w:color="auto"/>
        <w:right w:val="none" w:sz="0" w:space="0" w:color="auto"/>
      </w:divBdr>
    </w:div>
    <w:div w:id="888615025">
      <w:bodyDiv w:val="1"/>
      <w:marLeft w:val="0"/>
      <w:marRight w:val="0"/>
      <w:marTop w:val="0"/>
      <w:marBottom w:val="0"/>
      <w:divBdr>
        <w:top w:val="none" w:sz="0" w:space="0" w:color="auto"/>
        <w:left w:val="none" w:sz="0" w:space="0" w:color="auto"/>
        <w:bottom w:val="none" w:sz="0" w:space="0" w:color="auto"/>
        <w:right w:val="none" w:sz="0" w:space="0" w:color="auto"/>
      </w:divBdr>
    </w:div>
    <w:div w:id="944846614">
      <w:bodyDiv w:val="1"/>
      <w:marLeft w:val="0"/>
      <w:marRight w:val="0"/>
      <w:marTop w:val="0"/>
      <w:marBottom w:val="0"/>
      <w:divBdr>
        <w:top w:val="none" w:sz="0" w:space="0" w:color="auto"/>
        <w:left w:val="none" w:sz="0" w:space="0" w:color="auto"/>
        <w:bottom w:val="none" w:sz="0" w:space="0" w:color="auto"/>
        <w:right w:val="none" w:sz="0" w:space="0" w:color="auto"/>
      </w:divBdr>
    </w:div>
    <w:div w:id="1101488015">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143430159">
      <w:bodyDiv w:val="1"/>
      <w:marLeft w:val="0"/>
      <w:marRight w:val="0"/>
      <w:marTop w:val="0"/>
      <w:marBottom w:val="0"/>
      <w:divBdr>
        <w:top w:val="none" w:sz="0" w:space="0" w:color="auto"/>
        <w:left w:val="none" w:sz="0" w:space="0" w:color="auto"/>
        <w:bottom w:val="none" w:sz="0" w:space="0" w:color="auto"/>
        <w:right w:val="none" w:sz="0" w:space="0" w:color="auto"/>
      </w:divBdr>
    </w:div>
    <w:div w:id="1159421974">
      <w:bodyDiv w:val="1"/>
      <w:marLeft w:val="0"/>
      <w:marRight w:val="0"/>
      <w:marTop w:val="0"/>
      <w:marBottom w:val="0"/>
      <w:divBdr>
        <w:top w:val="none" w:sz="0" w:space="0" w:color="auto"/>
        <w:left w:val="none" w:sz="0" w:space="0" w:color="auto"/>
        <w:bottom w:val="none" w:sz="0" w:space="0" w:color="auto"/>
        <w:right w:val="none" w:sz="0" w:space="0" w:color="auto"/>
      </w:divBdr>
    </w:div>
    <w:div w:id="1166549940">
      <w:bodyDiv w:val="1"/>
      <w:marLeft w:val="0"/>
      <w:marRight w:val="0"/>
      <w:marTop w:val="0"/>
      <w:marBottom w:val="0"/>
      <w:divBdr>
        <w:top w:val="none" w:sz="0" w:space="0" w:color="auto"/>
        <w:left w:val="none" w:sz="0" w:space="0" w:color="auto"/>
        <w:bottom w:val="none" w:sz="0" w:space="0" w:color="auto"/>
        <w:right w:val="none" w:sz="0" w:space="0" w:color="auto"/>
      </w:divBdr>
    </w:div>
    <w:div w:id="1252817363">
      <w:bodyDiv w:val="1"/>
      <w:marLeft w:val="0"/>
      <w:marRight w:val="0"/>
      <w:marTop w:val="0"/>
      <w:marBottom w:val="0"/>
      <w:divBdr>
        <w:top w:val="none" w:sz="0" w:space="0" w:color="auto"/>
        <w:left w:val="none" w:sz="0" w:space="0" w:color="auto"/>
        <w:bottom w:val="none" w:sz="0" w:space="0" w:color="auto"/>
        <w:right w:val="none" w:sz="0" w:space="0" w:color="auto"/>
      </w:divBdr>
    </w:div>
    <w:div w:id="1310555096">
      <w:bodyDiv w:val="1"/>
      <w:marLeft w:val="0"/>
      <w:marRight w:val="0"/>
      <w:marTop w:val="0"/>
      <w:marBottom w:val="0"/>
      <w:divBdr>
        <w:top w:val="none" w:sz="0" w:space="0" w:color="auto"/>
        <w:left w:val="none" w:sz="0" w:space="0" w:color="auto"/>
        <w:bottom w:val="none" w:sz="0" w:space="0" w:color="auto"/>
        <w:right w:val="none" w:sz="0" w:space="0" w:color="auto"/>
      </w:divBdr>
    </w:div>
    <w:div w:id="1326085899">
      <w:bodyDiv w:val="1"/>
      <w:marLeft w:val="0"/>
      <w:marRight w:val="0"/>
      <w:marTop w:val="0"/>
      <w:marBottom w:val="0"/>
      <w:divBdr>
        <w:top w:val="none" w:sz="0" w:space="0" w:color="auto"/>
        <w:left w:val="none" w:sz="0" w:space="0" w:color="auto"/>
        <w:bottom w:val="none" w:sz="0" w:space="0" w:color="auto"/>
        <w:right w:val="none" w:sz="0" w:space="0" w:color="auto"/>
      </w:divBdr>
    </w:div>
    <w:div w:id="1373575466">
      <w:bodyDiv w:val="1"/>
      <w:marLeft w:val="0"/>
      <w:marRight w:val="0"/>
      <w:marTop w:val="0"/>
      <w:marBottom w:val="0"/>
      <w:divBdr>
        <w:top w:val="none" w:sz="0" w:space="0" w:color="auto"/>
        <w:left w:val="none" w:sz="0" w:space="0" w:color="auto"/>
        <w:bottom w:val="none" w:sz="0" w:space="0" w:color="auto"/>
        <w:right w:val="none" w:sz="0" w:space="0" w:color="auto"/>
      </w:divBdr>
    </w:div>
    <w:div w:id="1379549813">
      <w:bodyDiv w:val="1"/>
      <w:marLeft w:val="0"/>
      <w:marRight w:val="0"/>
      <w:marTop w:val="0"/>
      <w:marBottom w:val="0"/>
      <w:divBdr>
        <w:top w:val="none" w:sz="0" w:space="0" w:color="auto"/>
        <w:left w:val="none" w:sz="0" w:space="0" w:color="auto"/>
        <w:bottom w:val="none" w:sz="0" w:space="0" w:color="auto"/>
        <w:right w:val="none" w:sz="0" w:space="0" w:color="auto"/>
      </w:divBdr>
    </w:div>
    <w:div w:id="1418675861">
      <w:bodyDiv w:val="1"/>
      <w:marLeft w:val="0"/>
      <w:marRight w:val="0"/>
      <w:marTop w:val="0"/>
      <w:marBottom w:val="0"/>
      <w:divBdr>
        <w:top w:val="none" w:sz="0" w:space="0" w:color="auto"/>
        <w:left w:val="none" w:sz="0" w:space="0" w:color="auto"/>
        <w:bottom w:val="none" w:sz="0" w:space="0" w:color="auto"/>
        <w:right w:val="none" w:sz="0" w:space="0" w:color="auto"/>
      </w:divBdr>
    </w:div>
    <w:div w:id="1436902481">
      <w:bodyDiv w:val="1"/>
      <w:marLeft w:val="0"/>
      <w:marRight w:val="0"/>
      <w:marTop w:val="0"/>
      <w:marBottom w:val="0"/>
      <w:divBdr>
        <w:top w:val="none" w:sz="0" w:space="0" w:color="auto"/>
        <w:left w:val="none" w:sz="0" w:space="0" w:color="auto"/>
        <w:bottom w:val="none" w:sz="0" w:space="0" w:color="auto"/>
        <w:right w:val="none" w:sz="0" w:space="0" w:color="auto"/>
      </w:divBdr>
    </w:div>
    <w:div w:id="1481068974">
      <w:bodyDiv w:val="1"/>
      <w:marLeft w:val="0"/>
      <w:marRight w:val="0"/>
      <w:marTop w:val="0"/>
      <w:marBottom w:val="0"/>
      <w:divBdr>
        <w:top w:val="none" w:sz="0" w:space="0" w:color="auto"/>
        <w:left w:val="none" w:sz="0" w:space="0" w:color="auto"/>
        <w:bottom w:val="none" w:sz="0" w:space="0" w:color="auto"/>
        <w:right w:val="none" w:sz="0" w:space="0" w:color="auto"/>
      </w:divBdr>
    </w:div>
    <w:div w:id="1527865581">
      <w:bodyDiv w:val="1"/>
      <w:marLeft w:val="0"/>
      <w:marRight w:val="0"/>
      <w:marTop w:val="0"/>
      <w:marBottom w:val="0"/>
      <w:divBdr>
        <w:top w:val="none" w:sz="0" w:space="0" w:color="auto"/>
        <w:left w:val="none" w:sz="0" w:space="0" w:color="auto"/>
        <w:bottom w:val="none" w:sz="0" w:space="0" w:color="auto"/>
        <w:right w:val="none" w:sz="0" w:space="0" w:color="auto"/>
      </w:divBdr>
    </w:div>
    <w:div w:id="1539004136">
      <w:bodyDiv w:val="1"/>
      <w:marLeft w:val="0"/>
      <w:marRight w:val="0"/>
      <w:marTop w:val="0"/>
      <w:marBottom w:val="0"/>
      <w:divBdr>
        <w:top w:val="none" w:sz="0" w:space="0" w:color="auto"/>
        <w:left w:val="none" w:sz="0" w:space="0" w:color="auto"/>
        <w:bottom w:val="none" w:sz="0" w:space="0" w:color="auto"/>
        <w:right w:val="none" w:sz="0" w:space="0" w:color="auto"/>
      </w:divBdr>
    </w:div>
    <w:div w:id="1577935767">
      <w:bodyDiv w:val="1"/>
      <w:marLeft w:val="0"/>
      <w:marRight w:val="0"/>
      <w:marTop w:val="0"/>
      <w:marBottom w:val="0"/>
      <w:divBdr>
        <w:top w:val="none" w:sz="0" w:space="0" w:color="auto"/>
        <w:left w:val="none" w:sz="0" w:space="0" w:color="auto"/>
        <w:bottom w:val="none" w:sz="0" w:space="0" w:color="auto"/>
        <w:right w:val="none" w:sz="0" w:space="0" w:color="auto"/>
      </w:divBdr>
    </w:div>
    <w:div w:id="1730182133">
      <w:bodyDiv w:val="1"/>
      <w:marLeft w:val="0"/>
      <w:marRight w:val="0"/>
      <w:marTop w:val="0"/>
      <w:marBottom w:val="0"/>
      <w:divBdr>
        <w:top w:val="none" w:sz="0" w:space="0" w:color="auto"/>
        <w:left w:val="none" w:sz="0" w:space="0" w:color="auto"/>
        <w:bottom w:val="none" w:sz="0" w:space="0" w:color="auto"/>
        <w:right w:val="none" w:sz="0" w:space="0" w:color="auto"/>
      </w:divBdr>
    </w:div>
    <w:div w:id="1906647119">
      <w:bodyDiv w:val="1"/>
      <w:marLeft w:val="0"/>
      <w:marRight w:val="0"/>
      <w:marTop w:val="0"/>
      <w:marBottom w:val="0"/>
      <w:divBdr>
        <w:top w:val="none" w:sz="0" w:space="0" w:color="auto"/>
        <w:left w:val="none" w:sz="0" w:space="0" w:color="auto"/>
        <w:bottom w:val="none" w:sz="0" w:space="0" w:color="auto"/>
        <w:right w:val="none" w:sz="0" w:space="0" w:color="auto"/>
      </w:divBdr>
    </w:div>
    <w:div w:id="1921866921">
      <w:bodyDiv w:val="1"/>
      <w:marLeft w:val="0"/>
      <w:marRight w:val="0"/>
      <w:marTop w:val="0"/>
      <w:marBottom w:val="0"/>
      <w:divBdr>
        <w:top w:val="none" w:sz="0" w:space="0" w:color="auto"/>
        <w:left w:val="none" w:sz="0" w:space="0" w:color="auto"/>
        <w:bottom w:val="none" w:sz="0" w:space="0" w:color="auto"/>
        <w:right w:val="none" w:sz="0" w:space="0" w:color="auto"/>
      </w:divBdr>
    </w:div>
    <w:div w:id="1936665769">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
    <w:div w:id="2044674995">
      <w:bodyDiv w:val="1"/>
      <w:marLeft w:val="0"/>
      <w:marRight w:val="0"/>
      <w:marTop w:val="0"/>
      <w:marBottom w:val="0"/>
      <w:divBdr>
        <w:top w:val="none" w:sz="0" w:space="0" w:color="auto"/>
        <w:left w:val="none" w:sz="0" w:space="0" w:color="auto"/>
        <w:bottom w:val="none" w:sz="0" w:space="0" w:color="auto"/>
        <w:right w:val="none" w:sz="0" w:space="0" w:color="auto"/>
      </w:divBdr>
    </w:div>
    <w:div w:id="2064325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yperlink" Target="https://globalgoals.goldstandard.org/100_g/101-1-g-gold-standard-gender-guidelines" TargetMode="External"/><Relationship Id="rId7" Type="http://schemas.openxmlformats.org/officeDocument/2006/relationships/settings" Target="settings.xml"/><Relationship Id="rId12" Type="http://schemas.openxmlformats.org/officeDocument/2006/relationships/hyperlink" Target="mailto:Jander@fastenopfer.ch" TargetMode="External"/><Relationship Id="rId17" Type="http://schemas.openxmlformats.org/officeDocument/2006/relationships/hyperlink" Target="https://d-maps.com/carte.php?num_car=35033&amp;lang=en" TargetMode="External"/><Relationship Id="rId25" Type="http://schemas.openxmlformats.org/officeDocument/2006/relationships/hyperlink" Target="http://www.un.org/sustainabledevelopment/sustainable-development-goals/"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cdm.unfccc.int/DNA/fNRB/index.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cdm.unfccc.int/methodologies/PAmethodologies/tools/am-tool-11-v3.0.1.pdf" TargetMode="External"/><Relationship Id="rId27" Type="http://schemas.openxmlformats.org/officeDocument/2006/relationships/hyperlink" Target="https://www.uid.admin.ch/Detail.aspx?uid_id=CHE-116.195.7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reaties.mfa.go.ke/" TargetMode="External"/><Relationship Id="rId3" Type="http://schemas.openxmlformats.org/officeDocument/2006/relationships/hyperlink" Target="https://impact.sustain-cert.com/document_files/32108" TargetMode="External"/><Relationship Id="rId7" Type="http://schemas.openxmlformats.org/officeDocument/2006/relationships/hyperlink" Target="http://kenyalaw.org/treaties/" TargetMode="External"/><Relationship Id="rId2" Type="http://schemas.openxmlformats.org/officeDocument/2006/relationships/hyperlink" Target="https://www.ipcc-nggip.iges.or.jp/public/2006gl/pdf/2_Volume2/V2_1_Ch1_Introduction.pdf" TargetMode="External"/><Relationship Id="rId1" Type="http://schemas.openxmlformats.org/officeDocument/2006/relationships/hyperlink" Target="https://reliefweb.int/sites/reliefweb.int/files/resources/Kitui%20County%20SRA%202017.pdf" TargetMode="External"/><Relationship Id="rId6" Type="http://schemas.openxmlformats.org/officeDocument/2006/relationships/hyperlink" Target="https://population.un.org/wpp/DataQuery/" TargetMode="External"/><Relationship Id="rId5" Type="http://schemas.openxmlformats.org/officeDocument/2006/relationships/hyperlink" Target="https://www.sei.org/publications/household-air-pollution-rocket-cookstove/" TargetMode="External"/><Relationship Id="rId10" Type="http://schemas.openxmlformats.org/officeDocument/2006/relationships/hyperlink" Target="http://www.ilo.org/ilolex/english/convdisp1.htm" TargetMode="External"/><Relationship Id="rId4" Type="http://schemas.openxmlformats.org/officeDocument/2006/relationships/hyperlink" Target="https://www.sciencedirect.com/science/article/pii/S0973082609000234" TargetMode="External"/><Relationship Id="rId9" Type="http://schemas.openxmlformats.org/officeDocument/2006/relationships/hyperlink" Target="http://www.kenyalaw.org:8181/exist/kenyalex/actview.xql?actid=Const2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0D523F302484F892F723420D71428" ma:contentTypeVersion="8" ma:contentTypeDescription="Create a new document." ma:contentTypeScope="" ma:versionID="5c63b52fe96279c66681866a6e1e68f9">
  <xsd:schema xmlns:xsd="http://www.w3.org/2001/XMLSchema" xmlns:xs="http://www.w3.org/2001/XMLSchema" xmlns:p="http://schemas.microsoft.com/office/2006/metadata/properties" xmlns:ns1="http://schemas.microsoft.com/sharepoint/v3" xmlns:ns2="ea430ab3-9117-4245-8ec8-f243c25dcc3c" xmlns:ns3="http://schemas.microsoft.com/sharepoint/v4" targetNamespace="http://schemas.microsoft.com/office/2006/metadata/properties" ma:root="true" ma:fieldsID="1b4fa04db269b5b410a169be664d3811" ns1:_="" ns2:_="" ns3:_="">
    <xsd:import namespace="http://schemas.microsoft.com/sharepoint/v3"/>
    <xsd:import namespace="ea430ab3-9117-4245-8ec8-f243c25dcc3c"/>
    <xsd:import namespace="http://schemas.microsoft.com/sharepoint/v4"/>
    <xsd:element name="properties">
      <xsd:complexType>
        <xsd:sequence>
          <xsd:element name="documentManagement">
            <xsd:complexType>
              <xsd:all>
                <xsd:element ref="ns2:Managing_x0020_Entity"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3" nillable="true" ma:displayName="E-Mail Sender" ma:hidden="true" ma:internalName="EmailSender">
      <xsd:simpleType>
        <xsd:restriction base="dms:Note">
          <xsd:maxLength value="255"/>
        </xsd:restriction>
      </xsd:simpleType>
    </xsd:element>
    <xsd:element name="EmailTo" ma:index="4" nillable="true" ma:displayName="E-Mail To" ma:hidden="true" ma:internalName="EmailTo">
      <xsd:simpleType>
        <xsd:restriction base="dms:Note">
          <xsd:maxLength value="255"/>
        </xsd:restriction>
      </xsd:simpleType>
    </xsd:element>
    <xsd:element name="EmailCc" ma:index="5" nillable="true" ma:displayName="E-Mail Cc" ma:hidden="true" ma:internalName="EmailCc">
      <xsd:simpleType>
        <xsd:restriction base="dms:Note">
          <xsd:maxLength value="255"/>
        </xsd:restriction>
      </xsd:simpleType>
    </xsd:element>
    <xsd:element name="EmailFrom" ma:index="6" nillable="true" ma:displayName="E-Mail From" ma:hidden="true" ma:internalName="EmailFrom">
      <xsd:simpleType>
        <xsd:restriction base="dms:Text"/>
      </xsd:simpleType>
    </xsd:element>
    <xsd:element name="EmailSubject" ma:index="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30ab3-9117-4245-8ec8-f243c25dcc3c" elementFormDefault="qualified">
    <xsd:import namespace="http://schemas.microsoft.com/office/2006/documentManagement/types"/>
    <xsd:import namespace="http://schemas.microsoft.com/office/infopath/2007/PartnerControls"/>
    <xsd:element name="Managing_x0020_Entity" ma:index="2" nillable="true" ma:displayName="Managing Entity" ma:format="Dropdown" ma:internalName="Managing_x0020_Entity">
      <xsd:simpleType>
        <xsd:restriction base="dms:Choice">
          <xsd:enumeration value="BRTUV"/>
          <xsd:enumeration value="TN CERT"/>
          <xsd:enumeration value="TN India"/>
          <xsd:enumeration value="TN Mexico"/>
          <xsd:enumeration value="TN Malaysia"/>
          <xsd:enumeration value="CH"/>
          <xsd:enumeration value="AFR"/>
          <xsd:enumeration value="IN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8"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Managing_x0020_Entity xmlns="ea430ab3-9117-4245-8ec8-f243c25dcc3c"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653BC09-A96B-4665-9114-AB01377621AC}">
  <ds:schemaRefs>
    <ds:schemaRef ds:uri="http://schemas.openxmlformats.org/officeDocument/2006/bibliography"/>
  </ds:schemaRefs>
</ds:datastoreItem>
</file>

<file path=customXml/itemProps2.xml><?xml version="1.0" encoding="utf-8"?>
<ds:datastoreItem xmlns:ds="http://schemas.openxmlformats.org/officeDocument/2006/customXml" ds:itemID="{F1796E6F-BA80-4628-8E03-30199B74FA01}">
  <ds:schemaRefs>
    <ds:schemaRef ds:uri="http://schemas.microsoft.com/sharepoint/v3/contenttype/forms"/>
  </ds:schemaRefs>
</ds:datastoreItem>
</file>

<file path=customXml/itemProps3.xml><?xml version="1.0" encoding="utf-8"?>
<ds:datastoreItem xmlns:ds="http://schemas.openxmlformats.org/officeDocument/2006/customXml" ds:itemID="{67D3C528-CDAF-4974-8871-C276D291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430ab3-9117-4245-8ec8-f243c25dcc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EEC1F-A343-4655-A184-FADBBE96DFFA}">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ea430ab3-9117-4245-8ec8-f243c25dc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19466</Words>
  <Characters>122643</Characters>
  <Application>Microsoft Office Word</Application>
  <DocSecurity>0</DocSecurity>
  <Lines>1022</Lines>
  <Paragraphs>283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F-CDM-PDD: Project design document form for CDM project activities. version 04.1.</vt:lpstr>
      <vt:lpstr>F-CDM-PDD: Project design document form for CDM project activities. version 04.1.</vt:lpstr>
      <vt:lpstr>F-CDM-PDD: Project design document form for CDM project activities. version 04.1.</vt:lpstr>
    </vt:vector>
  </TitlesOfParts>
  <LinksUpToDate>false</LinksUpToDate>
  <CharactersWithSpaces>141826</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2021-08-18T14:31:00Z</dcterms:created>
  <dcterms:modified xsi:type="dcterms:W3CDTF">2021-09-02T07:11:00Z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ContentTypeId">
    <vt:lpwstr>0x010100E9D0D523F302484F892F723420D71428</vt:lpwstr>
  </property>
</Properties>
</file>