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0D419" w14:textId="77777777" w:rsidR="00733861" w:rsidRPr="00733861" w:rsidRDefault="00733861" w:rsidP="00733861">
      <w:pPr>
        <w:rPr>
          <w:b/>
          <w:caps/>
          <w:color w:val="00B9BD" w:themeColor="accent1"/>
          <w:sz w:val="48"/>
          <w:lang w:val="en-GB"/>
        </w:rPr>
      </w:pPr>
      <w:r w:rsidRPr="00733861">
        <w:rPr>
          <w:b/>
          <w:caps/>
          <w:color w:val="00B9BD" w:themeColor="accent1"/>
          <w:sz w:val="48"/>
          <w:lang w:val="en-GB"/>
        </w:rPr>
        <w:t>Monitoring Report</w:t>
      </w:r>
    </w:p>
    <w:p w14:paraId="3CD7A092" w14:textId="17A8E6CD" w:rsidR="00F92931" w:rsidRPr="0022081F" w:rsidRDefault="00491934" w:rsidP="002E5DB5">
      <w:r>
        <w:rPr>
          <w:noProof/>
          <w14:cntxtAlts w14:val="0"/>
        </w:rPr>
        <w:pict w14:anchorId="15522EB2">
          <v:rect id="_x0000_i1026" style="width:451.3pt;height:.05pt" o:hralign="center" o:hrstd="t" o:hr="t" fillcolor="#a0a0a0" stroked="f"/>
        </w:pict>
      </w:r>
    </w:p>
    <w:p w14:paraId="3737D389" w14:textId="17824694" w:rsidR="00635A56" w:rsidRPr="00733861" w:rsidRDefault="0002272D" w:rsidP="00635A56">
      <w:pPr>
        <w:pStyle w:val="Titre6"/>
        <w:rPr>
          <w:lang w:val="fr-FR"/>
        </w:rPr>
      </w:pPr>
      <w:r w:rsidRPr="00733861">
        <w:rPr>
          <w:sz w:val="24"/>
          <w:lang w:val="fr-FR"/>
        </w:rPr>
        <w:t xml:space="preserve">PUBLICATION DATE </w:t>
      </w:r>
      <w:r w:rsidRPr="00733861">
        <w:rPr>
          <w:lang w:val="fr-FR"/>
        </w:rPr>
        <w:t xml:space="preserve"> </w:t>
      </w:r>
      <w:r w:rsidR="0056373F">
        <w:rPr>
          <w:b/>
          <w:bCs/>
          <w:color w:val="515151" w:themeColor="text1"/>
          <w:lang w:val="fr-FR"/>
        </w:rPr>
        <w:t>14</w:t>
      </w:r>
      <w:r w:rsidRPr="00733861">
        <w:rPr>
          <w:b/>
          <w:bCs/>
          <w:color w:val="515151" w:themeColor="text1"/>
          <w:lang w:val="fr-FR"/>
        </w:rPr>
        <w:t>.</w:t>
      </w:r>
      <w:r w:rsidR="00460D2E" w:rsidRPr="00733861">
        <w:rPr>
          <w:b/>
          <w:bCs/>
          <w:color w:val="515151" w:themeColor="text1"/>
          <w:lang w:val="fr-FR"/>
        </w:rPr>
        <w:t>10</w:t>
      </w:r>
      <w:r w:rsidRPr="00733861">
        <w:rPr>
          <w:b/>
          <w:bCs/>
          <w:color w:val="515151" w:themeColor="text1"/>
          <w:lang w:val="fr-FR"/>
        </w:rPr>
        <w:t>.</w:t>
      </w:r>
      <w:r w:rsidR="00460D2E" w:rsidRPr="00733861">
        <w:rPr>
          <w:b/>
          <w:bCs/>
          <w:color w:val="515151" w:themeColor="text1"/>
          <w:lang w:val="fr-FR"/>
        </w:rPr>
        <w:t>2020</w:t>
      </w:r>
      <w:r w:rsidR="00A96321" w:rsidRPr="00733861">
        <w:rPr>
          <w:lang w:val="fr-FR"/>
        </w:rPr>
        <w:br/>
      </w:r>
      <w:r w:rsidR="00CD41BB" w:rsidRPr="00733861">
        <w:rPr>
          <w:sz w:val="24"/>
          <w:lang w:val="fr-FR"/>
        </w:rPr>
        <w:t xml:space="preserve">VERSION </w:t>
      </w:r>
      <w:r w:rsidRPr="00733861">
        <w:rPr>
          <w:lang w:val="fr-FR"/>
        </w:rPr>
        <w:t xml:space="preserve"> </w:t>
      </w:r>
      <w:r w:rsidRPr="00733861">
        <w:rPr>
          <w:b/>
          <w:bCs/>
          <w:color w:val="515151" w:themeColor="text1"/>
          <w:lang w:val="fr-FR"/>
        </w:rPr>
        <w:t xml:space="preserve">v. </w:t>
      </w:r>
      <w:r w:rsidR="00460D2E" w:rsidRPr="00733861">
        <w:rPr>
          <w:b/>
          <w:bCs/>
          <w:color w:val="515151" w:themeColor="text1"/>
          <w:lang w:val="fr-FR"/>
        </w:rPr>
        <w:t>1</w:t>
      </w:r>
      <w:r w:rsidRPr="00733861">
        <w:rPr>
          <w:b/>
          <w:bCs/>
          <w:color w:val="515151" w:themeColor="text1"/>
          <w:lang w:val="fr-FR"/>
        </w:rPr>
        <w:t>.</w:t>
      </w:r>
      <w:r w:rsidR="00CF0CFE">
        <w:rPr>
          <w:b/>
          <w:bCs/>
          <w:color w:val="515151" w:themeColor="text1"/>
          <w:lang w:val="fr-FR"/>
        </w:rPr>
        <w:t>1</w:t>
      </w:r>
      <w:r w:rsidRPr="00733861">
        <w:rPr>
          <w:b/>
          <w:bCs/>
          <w:color w:val="515151" w:themeColor="text1"/>
          <w:lang w:val="fr-FR"/>
        </w:rPr>
        <w:t xml:space="preserve"> </w:t>
      </w:r>
      <w:r w:rsidR="0096773B" w:rsidRPr="00733861">
        <w:rPr>
          <w:b/>
          <w:bCs/>
          <w:color w:val="515151" w:themeColor="text1"/>
          <w:lang w:val="fr-FR"/>
        </w:rPr>
        <w:br/>
      </w:r>
      <w:r w:rsidR="00A96321" w:rsidRPr="00733861">
        <w:rPr>
          <w:sz w:val="24"/>
          <w:lang w:val="fr-FR"/>
        </w:rPr>
        <w:t xml:space="preserve">RELATED </w:t>
      </w:r>
      <w:r w:rsidR="00CF0CFE">
        <w:rPr>
          <w:sz w:val="24"/>
          <w:lang w:val="fr-FR"/>
        </w:rPr>
        <w:t>SUPPORT</w:t>
      </w:r>
      <w:r w:rsidR="00A96321" w:rsidRPr="00733861">
        <w:rPr>
          <w:sz w:val="24"/>
          <w:lang w:val="fr-FR"/>
        </w:rPr>
        <w:t xml:space="preserve"> </w:t>
      </w:r>
      <w:r w:rsidR="00635A56" w:rsidRPr="00733861">
        <w:rPr>
          <w:lang w:val="fr-FR"/>
        </w:rPr>
        <w:t>–</w:t>
      </w:r>
      <w:r w:rsidR="0056373F">
        <w:rPr>
          <w:lang w:val="fr-FR"/>
        </w:rPr>
        <w:t xml:space="preserve"> </w:t>
      </w:r>
      <w:hyperlink r:id="rId11" w:history="1">
        <w:r w:rsidR="004473A5" w:rsidRPr="0056373F">
          <w:rPr>
            <w:rStyle w:val="Lienhypertexte"/>
            <w:rFonts w:asciiTheme="majorHAnsi" w:hAnsiTheme="majorHAnsi"/>
            <w:b/>
            <w:bCs/>
            <w:color w:val="515151" w:themeColor="text1"/>
            <w:u w:val="none"/>
            <w:lang w:val="fr-FR"/>
          </w:rPr>
          <w:t xml:space="preserve">TEMPLATE GUIDE </w:t>
        </w:r>
        <w:r w:rsidR="00733861" w:rsidRPr="0056373F">
          <w:rPr>
            <w:rStyle w:val="Lienhypertexte"/>
            <w:rFonts w:asciiTheme="majorHAnsi" w:hAnsiTheme="majorHAnsi"/>
            <w:b/>
            <w:bCs/>
            <w:color w:val="515151" w:themeColor="text1"/>
            <w:u w:val="none"/>
            <w:lang w:val="fr-FR"/>
          </w:rPr>
          <w:t>Monitoring Report</w:t>
        </w:r>
        <w:r w:rsidR="0056373F" w:rsidRPr="0056373F">
          <w:rPr>
            <w:rStyle w:val="Lienhypertexte"/>
            <w:rFonts w:asciiTheme="majorHAnsi" w:hAnsiTheme="majorHAnsi"/>
            <w:b/>
            <w:bCs/>
            <w:color w:val="515151" w:themeColor="text1"/>
            <w:u w:val="none"/>
            <w:lang w:val="fr-FR"/>
          </w:rPr>
          <w:t xml:space="preserve"> v. 1.1</w:t>
        </w:r>
      </w:hyperlink>
    </w:p>
    <w:p w14:paraId="73BB0815" w14:textId="77777777" w:rsidR="00F92931" w:rsidRPr="00947B25" w:rsidRDefault="00491934" w:rsidP="00635A56">
      <w:pPr>
        <w:pStyle w:val="Titre6"/>
      </w:pPr>
      <w:r>
        <w:rPr>
          <w:noProof/>
          <w14:cntxtAlts w14:val="0"/>
        </w:rPr>
        <w:pict w14:anchorId="0F4C9006">
          <v:rect id="_x0000_i1027" style="width:451.3pt;height:.05pt"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675A72F4" w14:textId="77777777" w:rsidR="004473A5" w:rsidRDefault="004473A5" w:rsidP="004473A5"/>
    <w:p w14:paraId="13F8EF15" w14:textId="77777777" w:rsidR="004473A5" w:rsidRPr="00974F10" w:rsidRDefault="004473A5" w:rsidP="004473A5">
      <w:pPr>
        <w:rPr>
          <w:lang w:val="en-GB"/>
        </w:rPr>
      </w:pPr>
      <w:r w:rsidRPr="00974F10">
        <w:rPr>
          <w:lang w:val="en-GB"/>
        </w:rPr>
        <w:t xml:space="preserve">This document contains the following Sections </w:t>
      </w:r>
    </w:p>
    <w:p w14:paraId="137C07A3" w14:textId="2063F571" w:rsidR="004473A5" w:rsidRPr="00733861" w:rsidRDefault="004473A5" w:rsidP="004473A5">
      <w:pPr>
        <w:rPr>
          <w:lang w:val="en-GB"/>
        </w:rPr>
      </w:pPr>
      <w:r w:rsidRPr="00974F10">
        <w:rPr>
          <w:lang w:val="en-GB"/>
        </w:rPr>
        <w:br/>
        <w:t>Key Project Information</w:t>
      </w:r>
    </w:p>
    <w:p w14:paraId="119C1666"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_Ref49860651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A</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Description of project </w:t>
      </w:r>
    </w:p>
    <w:p w14:paraId="2C14126F"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_Ref49860659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B</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Implementation of project</w:t>
      </w:r>
    </w:p>
    <w:p w14:paraId="1913FBD3"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_Ref49860669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C</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xml:space="preserve">- Description of monitoring system applied by the project </w:t>
      </w:r>
    </w:p>
    <w:p w14:paraId="2EB09CC7"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_Ref49860677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D</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Data and parameters</w:t>
      </w:r>
    </w:p>
    <w:p w14:paraId="487B50F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_Ref49860683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E</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Calculation of SDG Impacts</w:t>
      </w:r>
    </w:p>
    <w:p w14:paraId="3DDCEE7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_Ref49860694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F</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Safeguards Reporting</w:t>
      </w:r>
    </w:p>
    <w:p w14:paraId="5FB4241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_Ref49860701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G</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Stakeholder inputs and legal disputes</w:t>
      </w:r>
    </w:p>
    <w:p w14:paraId="471CA981" w14:textId="77777777" w:rsidR="004473A5" w:rsidRPr="008C3818" w:rsidRDefault="004473A5" w:rsidP="004473A5">
      <w:pPr>
        <w:rPr>
          <w:rFonts w:asciiTheme="minorHAnsi" w:hAnsiTheme="minorHAnsi"/>
        </w:rPr>
      </w:pPr>
    </w:p>
    <w:p w14:paraId="090EF51A" w14:textId="5EFF5E3E" w:rsidR="006D53FE" w:rsidRDefault="006D53FE" w:rsidP="004C3B1A"/>
    <w:p w14:paraId="05CF5A40" w14:textId="7EC60809" w:rsidR="00BB782E" w:rsidRDefault="00BB782E" w:rsidP="004C3B1A"/>
    <w:p w14:paraId="0E2F49B8" w14:textId="29A612B7" w:rsidR="00733861" w:rsidRDefault="00733861">
      <w:pPr>
        <w:spacing w:line="276" w:lineRule="auto"/>
        <w:contextualSpacing w:val="0"/>
        <w:rPr>
          <w:lang w:val="en-GB"/>
        </w:rPr>
      </w:pPr>
      <w:r>
        <w:rPr>
          <w:lang w:val="en-GB"/>
        </w:rPr>
        <w:br w:type="page"/>
      </w:r>
    </w:p>
    <w:p w14:paraId="1DFFAF16" w14:textId="4968CA1C" w:rsidR="004473A5" w:rsidRDefault="004473A5" w:rsidP="004473A5">
      <w:pPr>
        <w:pStyle w:val="Titre3"/>
      </w:pPr>
      <w:r w:rsidRPr="00C45525">
        <w:lastRenderedPageBreak/>
        <w:t xml:space="preserve">KEY PROJECT </w:t>
      </w:r>
      <w:r w:rsidRPr="00A472B0">
        <w:t>INFORMATION</w:t>
      </w:r>
    </w:p>
    <w:p w14:paraId="3185B733" w14:textId="77777777" w:rsidR="00733861" w:rsidRPr="00733861" w:rsidRDefault="00733861" w:rsidP="00816579">
      <w:pPr>
        <w:pStyle w:val="Titre5"/>
        <w:rPr>
          <w:lang w:val="en-GB"/>
        </w:rPr>
      </w:pPr>
      <w:r w:rsidRPr="00733861">
        <w:rPr>
          <w:lang w:val="en-GB"/>
        </w:rPr>
        <w:t>Programme of Activity Information – (delete below table if N/A)</w:t>
      </w:r>
    </w:p>
    <w:p w14:paraId="440A25D3" w14:textId="41484AAF" w:rsidR="00733861" w:rsidRPr="002C370B" w:rsidRDefault="002C370B" w:rsidP="004473A5">
      <w:pPr>
        <w:spacing w:line="276" w:lineRule="auto"/>
        <w:contextualSpacing w:val="0"/>
        <w:rPr>
          <w:bCs/>
          <w:i/>
          <w:lang w:val="en-GB"/>
        </w:rPr>
      </w:pPr>
      <w:r w:rsidRPr="002C370B">
        <w:rPr>
          <w:bCs/>
          <w:i/>
          <w:lang w:val="en-GB"/>
        </w:rPr>
        <w:t>Table deleted as indicated in the title.</w:t>
      </w:r>
    </w:p>
    <w:p w14:paraId="74ECA499" w14:textId="2AB6DB5C" w:rsidR="004473A5" w:rsidRDefault="00733861" w:rsidP="00816579">
      <w:pPr>
        <w:pStyle w:val="Titre5"/>
        <w:rPr>
          <w:lang w:val="en-GB"/>
        </w:rPr>
      </w:pPr>
      <w:r>
        <w:rPr>
          <w:lang w:val="en-GB"/>
        </w:rPr>
        <w:t xml:space="preserve">Key Project </w:t>
      </w:r>
      <w:r w:rsidRPr="00816579">
        <w:t>Information</w:t>
      </w:r>
    </w:p>
    <w:tbl>
      <w:tblPr>
        <w:tblStyle w:val="TableauGrille5Fonc-Accentuation1"/>
        <w:tblpPr w:leftFromText="180" w:rightFromText="180" w:vertAnchor="text" w:horzAnchor="margin" w:tblpY="5"/>
        <w:tblW w:w="9442" w:type="dxa"/>
        <w:tblLook w:val="0680" w:firstRow="0" w:lastRow="0" w:firstColumn="1" w:lastColumn="0" w:noHBand="1" w:noVBand="1"/>
      </w:tblPr>
      <w:tblGrid>
        <w:gridCol w:w="4390"/>
        <w:gridCol w:w="5052"/>
      </w:tblGrid>
      <w:tr w:rsidR="00733861" w:rsidRPr="00211D67" w14:paraId="6845A903"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7848F33A" w14:textId="5612005B"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GS ID (s) of Project (s)</w:t>
            </w:r>
          </w:p>
        </w:tc>
        <w:tc>
          <w:tcPr>
            <w:tcW w:w="5052" w:type="dxa"/>
          </w:tcPr>
          <w:p w14:paraId="3FE7219F" w14:textId="25DC6500" w:rsidR="00733861" w:rsidRPr="00733861" w:rsidRDefault="002C370B"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rPr>
            </w:pPr>
            <w:r>
              <w:rPr>
                <w:rFonts w:asciiTheme="minorHAnsi" w:hAnsiTheme="minorHAnsi"/>
                <w:color w:val="515151" w:themeColor="text1"/>
                <w:sz w:val="20"/>
                <w:szCs w:val="20"/>
              </w:rPr>
              <w:t>GS2457</w:t>
            </w:r>
          </w:p>
        </w:tc>
      </w:tr>
      <w:tr w:rsidR="00733861" w:rsidRPr="00211D67" w14:paraId="5FE47B57"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430C3144" w14:textId="137808A6"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Title of the project (s) covered by monitoring report</w:t>
            </w:r>
          </w:p>
        </w:tc>
        <w:tc>
          <w:tcPr>
            <w:tcW w:w="5052" w:type="dxa"/>
          </w:tcPr>
          <w:p w14:paraId="551DA898" w14:textId="618BFD82" w:rsidR="00733861" w:rsidRPr="00733861" w:rsidRDefault="002C370B"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 xml:space="preserve">Improved </w:t>
            </w:r>
            <w:proofErr w:type="spellStart"/>
            <w:r>
              <w:rPr>
                <w:rFonts w:asciiTheme="minorHAnsi" w:hAnsiTheme="minorHAnsi"/>
                <w:color w:val="515151" w:themeColor="text1"/>
                <w:sz w:val="20"/>
                <w:szCs w:val="20"/>
                <w:lang w:val="en-GB"/>
              </w:rPr>
              <w:t>Jikos</w:t>
            </w:r>
            <w:proofErr w:type="spellEnd"/>
            <w:r>
              <w:rPr>
                <w:rFonts w:asciiTheme="minorHAnsi" w:hAnsiTheme="minorHAnsi"/>
                <w:color w:val="515151" w:themeColor="text1"/>
                <w:sz w:val="20"/>
                <w:szCs w:val="20"/>
                <w:lang w:val="en-GB"/>
              </w:rPr>
              <w:t xml:space="preserve"> – Better Living for rural population</w:t>
            </w:r>
          </w:p>
        </w:tc>
      </w:tr>
      <w:tr w:rsidR="00733861" w:rsidRPr="00211D67" w14:paraId="7F886451"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0F23BF0C" w14:textId="7EF08332" w:rsidR="00733861" w:rsidRPr="00733861" w:rsidRDefault="00733861" w:rsidP="00733861">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Version number of the PDD/VPA-DD (s) applicable to this monitoring report</w:t>
            </w:r>
          </w:p>
        </w:tc>
        <w:tc>
          <w:tcPr>
            <w:tcW w:w="5052" w:type="dxa"/>
          </w:tcPr>
          <w:p w14:paraId="5467FCE7" w14:textId="3B7056E9" w:rsidR="00733861" w:rsidRPr="00733861" w:rsidRDefault="002C370B"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PDD v3.3 of 26/01/2016</w:t>
            </w:r>
          </w:p>
        </w:tc>
      </w:tr>
      <w:tr w:rsidR="00733861" w:rsidRPr="00211D67" w14:paraId="621573B5"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5D3CAA79" w14:textId="6BE60C86"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Version number of the monitoring report</w:t>
            </w:r>
          </w:p>
        </w:tc>
        <w:tc>
          <w:tcPr>
            <w:tcW w:w="5052" w:type="dxa"/>
          </w:tcPr>
          <w:p w14:paraId="1602384E" w14:textId="062AFB3F" w:rsidR="00733861" w:rsidRPr="00733861" w:rsidRDefault="000A486B"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ins w:id="0" w:author="Leon Jander" w:date="2021-11-25T07:17:00Z">
              <w:r>
                <w:rPr>
                  <w:rFonts w:asciiTheme="minorHAnsi" w:hAnsiTheme="minorHAnsi"/>
                  <w:color w:val="515151" w:themeColor="text1"/>
                  <w:sz w:val="20"/>
                  <w:szCs w:val="20"/>
                  <w:lang w:val="en-GB"/>
                </w:rPr>
                <w:t>3</w:t>
              </w:r>
            </w:ins>
            <w:del w:id="1" w:author="Leon Jander" w:date="2021-11-25T07:17:00Z">
              <w:r w:rsidR="009B194E" w:rsidDel="000A486B">
                <w:rPr>
                  <w:rFonts w:asciiTheme="minorHAnsi" w:hAnsiTheme="minorHAnsi"/>
                  <w:color w:val="515151" w:themeColor="text1"/>
                  <w:sz w:val="20"/>
                  <w:szCs w:val="20"/>
                  <w:lang w:val="en-GB"/>
                </w:rPr>
                <w:delText>2</w:delText>
              </w:r>
            </w:del>
            <w:r w:rsidR="002C370B">
              <w:rPr>
                <w:rFonts w:asciiTheme="minorHAnsi" w:hAnsiTheme="minorHAnsi"/>
                <w:color w:val="515151" w:themeColor="text1"/>
                <w:sz w:val="20"/>
                <w:szCs w:val="20"/>
                <w:lang w:val="en-GB"/>
              </w:rPr>
              <w:t>.0</w:t>
            </w:r>
          </w:p>
        </w:tc>
      </w:tr>
      <w:tr w:rsidR="00733861" w:rsidRPr="00211D67" w14:paraId="1753A604"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67A3354C" w14:textId="737B5827" w:rsidR="00733861" w:rsidRPr="00733861" w:rsidRDefault="00733861" w:rsidP="00733861">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 xml:space="preserve">Completion date of the monitoring report </w:t>
            </w:r>
          </w:p>
        </w:tc>
        <w:tc>
          <w:tcPr>
            <w:tcW w:w="5052" w:type="dxa"/>
          </w:tcPr>
          <w:p w14:paraId="4867C2DA" w14:textId="5280819A" w:rsidR="00733861" w:rsidRPr="00733861" w:rsidRDefault="008035B8" w:rsidP="009B194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del w:id="2" w:author="Leon Jander" w:date="2021-11-25T07:17:00Z">
              <w:r w:rsidDel="000A486B">
                <w:rPr>
                  <w:rFonts w:asciiTheme="minorHAnsi" w:hAnsiTheme="minorHAnsi"/>
                  <w:color w:val="515151" w:themeColor="text1"/>
                  <w:sz w:val="20"/>
                  <w:szCs w:val="20"/>
                  <w:lang w:val="en-GB"/>
                </w:rPr>
                <w:delText>0</w:delText>
              </w:r>
            </w:del>
            <w:r w:rsidR="009B194E">
              <w:rPr>
                <w:rFonts w:asciiTheme="minorHAnsi" w:hAnsiTheme="minorHAnsi"/>
                <w:color w:val="515151" w:themeColor="text1"/>
                <w:sz w:val="20"/>
                <w:szCs w:val="20"/>
                <w:lang w:val="en-GB"/>
              </w:rPr>
              <w:t>2</w:t>
            </w:r>
            <w:ins w:id="3" w:author="Leon Jander" w:date="2021-11-25T07:17:00Z">
              <w:r w:rsidR="000A486B">
                <w:rPr>
                  <w:rFonts w:asciiTheme="minorHAnsi" w:hAnsiTheme="minorHAnsi"/>
                  <w:color w:val="515151" w:themeColor="text1"/>
                  <w:sz w:val="20"/>
                  <w:szCs w:val="20"/>
                  <w:lang w:val="en-GB"/>
                </w:rPr>
                <w:t>5</w:t>
              </w:r>
            </w:ins>
            <w:r w:rsidR="002C370B">
              <w:rPr>
                <w:rFonts w:asciiTheme="minorHAnsi" w:hAnsiTheme="minorHAnsi"/>
                <w:color w:val="515151" w:themeColor="text1"/>
                <w:sz w:val="20"/>
                <w:szCs w:val="20"/>
                <w:lang w:val="en-GB"/>
              </w:rPr>
              <w:t>/</w:t>
            </w:r>
            <w:r w:rsidR="009B194E">
              <w:rPr>
                <w:rFonts w:asciiTheme="minorHAnsi" w:hAnsiTheme="minorHAnsi"/>
                <w:color w:val="515151" w:themeColor="text1"/>
                <w:sz w:val="20"/>
                <w:szCs w:val="20"/>
                <w:lang w:val="en-GB"/>
              </w:rPr>
              <w:t>11</w:t>
            </w:r>
            <w:r w:rsidR="002C370B">
              <w:rPr>
                <w:rFonts w:asciiTheme="minorHAnsi" w:hAnsiTheme="minorHAnsi"/>
                <w:color w:val="515151" w:themeColor="text1"/>
                <w:sz w:val="20"/>
                <w:szCs w:val="20"/>
                <w:lang w:val="en-GB"/>
              </w:rPr>
              <w:t>/2021</w:t>
            </w:r>
          </w:p>
        </w:tc>
      </w:tr>
      <w:tr w:rsidR="00733861" w:rsidRPr="00211D67" w14:paraId="04B2C3B0"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79759770" w14:textId="5DF1CA86" w:rsidR="00733861" w:rsidRPr="00733861" w:rsidRDefault="00733861" w:rsidP="00733861">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project design certification</w:t>
            </w:r>
          </w:p>
        </w:tc>
        <w:tc>
          <w:tcPr>
            <w:tcW w:w="5052" w:type="dxa"/>
          </w:tcPr>
          <w:p w14:paraId="6BD36749" w14:textId="27F176BB" w:rsidR="00733861" w:rsidRPr="00733861" w:rsidRDefault="002C370B"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19/05/2015</w:t>
            </w:r>
          </w:p>
        </w:tc>
      </w:tr>
      <w:tr w:rsidR="00733861" w:rsidRPr="00211D67" w14:paraId="7BBEF22E"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3859A9BF" w14:textId="1FF36859" w:rsidR="00733861" w:rsidRPr="00733861" w:rsidRDefault="00733861" w:rsidP="00733861">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Last Annual Report</w:t>
            </w:r>
          </w:p>
        </w:tc>
        <w:tc>
          <w:tcPr>
            <w:tcW w:w="5052" w:type="dxa"/>
          </w:tcPr>
          <w:p w14:paraId="15C0D71D" w14:textId="64225482" w:rsidR="00733861" w:rsidRPr="00733861" w:rsidRDefault="002C370B" w:rsidP="002C370B">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roofErr w:type="spellStart"/>
            <w:r>
              <w:rPr>
                <w:rFonts w:asciiTheme="minorHAnsi" w:hAnsiTheme="minorHAnsi"/>
                <w:color w:val="515151" w:themeColor="text1"/>
                <w:sz w:val="20"/>
                <w:szCs w:val="20"/>
                <w:lang w:val="en-GB"/>
              </w:rPr>
              <w:t>n.a</w:t>
            </w:r>
            <w:proofErr w:type="spellEnd"/>
            <w:r>
              <w:rPr>
                <w:rFonts w:asciiTheme="minorHAnsi" w:hAnsiTheme="minorHAnsi"/>
                <w:color w:val="515151" w:themeColor="text1"/>
                <w:sz w:val="20"/>
                <w:szCs w:val="20"/>
                <w:lang w:val="en-GB"/>
              </w:rPr>
              <w:t>., project is transitioning to GS4GG now</w:t>
            </w:r>
          </w:p>
        </w:tc>
      </w:tr>
      <w:tr w:rsidR="00733861" w:rsidRPr="00211D67" w14:paraId="01D60198"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284FC85B" w14:textId="57F6E6DD"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Monitoring period number </w:t>
            </w:r>
          </w:p>
        </w:tc>
        <w:tc>
          <w:tcPr>
            <w:tcW w:w="5052" w:type="dxa"/>
          </w:tcPr>
          <w:p w14:paraId="530DDC90" w14:textId="0A3703BE" w:rsidR="00733861" w:rsidRPr="00733861" w:rsidRDefault="002C370B"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3</w:t>
            </w:r>
          </w:p>
        </w:tc>
      </w:tr>
      <w:tr w:rsidR="00733861" w:rsidRPr="00211D67" w14:paraId="16E5ED3B"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2596D358" w14:textId="36037F88"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Duration of this monitoring period </w:t>
            </w:r>
          </w:p>
        </w:tc>
        <w:tc>
          <w:tcPr>
            <w:tcW w:w="5052" w:type="dxa"/>
          </w:tcPr>
          <w:p w14:paraId="2BCB5296" w14:textId="5DF142E9" w:rsidR="00733861" w:rsidRPr="00733861" w:rsidRDefault="002C370B"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01/01/2018-31/12/2020</w:t>
            </w:r>
          </w:p>
        </w:tc>
      </w:tr>
      <w:tr w:rsidR="00733861" w:rsidRPr="00211D67" w14:paraId="12CA5B12"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1778116C" w14:textId="3F4056AE"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Project Representative </w:t>
            </w:r>
          </w:p>
        </w:tc>
        <w:tc>
          <w:tcPr>
            <w:tcW w:w="5052" w:type="dxa"/>
          </w:tcPr>
          <w:p w14:paraId="5FF9670B" w14:textId="3BB33BBC" w:rsidR="00733861" w:rsidRPr="00733861" w:rsidRDefault="002C370B"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 xml:space="preserve">Mr Leon Jander, </w:t>
            </w:r>
            <w:proofErr w:type="spellStart"/>
            <w:r>
              <w:rPr>
                <w:rFonts w:asciiTheme="minorHAnsi" w:hAnsiTheme="minorHAnsi"/>
                <w:color w:val="515151" w:themeColor="text1"/>
                <w:sz w:val="20"/>
                <w:szCs w:val="20"/>
                <w:lang w:val="en-GB"/>
              </w:rPr>
              <w:t>Fastenopfer</w:t>
            </w:r>
            <w:proofErr w:type="spellEnd"/>
          </w:p>
        </w:tc>
      </w:tr>
      <w:tr w:rsidR="00733861" w:rsidRPr="00211D67" w14:paraId="36672DB1"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00EA54F0" w14:textId="224A159F"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Host Country</w:t>
            </w:r>
          </w:p>
        </w:tc>
        <w:tc>
          <w:tcPr>
            <w:tcW w:w="5052" w:type="dxa"/>
          </w:tcPr>
          <w:p w14:paraId="6D2A6E43" w14:textId="18395D5D" w:rsidR="00733861" w:rsidRPr="00733861" w:rsidRDefault="002C370B"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s="Arial"/>
                <w:color w:val="515151" w:themeColor="text1"/>
                <w:sz w:val="20"/>
                <w:szCs w:val="20"/>
              </w:rPr>
              <w:t>Kenya</w:t>
            </w:r>
          </w:p>
        </w:tc>
      </w:tr>
      <w:tr w:rsidR="00733861" w:rsidRPr="00211D67" w14:paraId="43616CB0" w14:textId="77777777" w:rsidTr="00063C47">
        <w:trPr>
          <w:trHeight w:val="1900"/>
        </w:trPr>
        <w:tc>
          <w:tcPr>
            <w:cnfStyle w:val="001000000000" w:firstRow="0" w:lastRow="0" w:firstColumn="1" w:lastColumn="0" w:oddVBand="0" w:evenVBand="0" w:oddHBand="0" w:evenHBand="0" w:firstRowFirstColumn="0" w:firstRowLastColumn="0" w:lastRowFirstColumn="0" w:lastRowLastColumn="0"/>
            <w:tcW w:w="4390" w:type="dxa"/>
          </w:tcPr>
          <w:p w14:paraId="0F2C4863" w14:textId="77777777" w:rsidR="00733861" w:rsidRPr="00733861" w:rsidRDefault="00733861" w:rsidP="00733861">
            <w:pPr>
              <w:tabs>
                <w:tab w:val="left" w:pos="3536"/>
              </w:tabs>
              <w:spacing w:line="276" w:lineRule="auto"/>
              <w:ind w:left="34"/>
              <w:contextualSpacing w:val="0"/>
              <w:jc w:val="both"/>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Activity Requirements applied</w:t>
            </w:r>
          </w:p>
          <w:p w14:paraId="181E8C4C" w14:textId="77777777" w:rsidR="00733861" w:rsidRPr="00733861" w:rsidRDefault="00733861" w:rsidP="00733861">
            <w:pPr>
              <w:spacing w:line="276" w:lineRule="auto"/>
              <w:ind w:left="34"/>
              <w:rPr>
                <w:rFonts w:asciiTheme="minorHAnsi" w:hAnsiTheme="minorHAnsi"/>
                <w:b/>
                <w:bCs w:val="0"/>
                <w:color w:val="FFFFFF" w:themeColor="background1"/>
              </w:rPr>
            </w:pPr>
          </w:p>
        </w:tc>
        <w:tc>
          <w:tcPr>
            <w:tcW w:w="5052" w:type="dxa"/>
          </w:tcPr>
          <w:p w14:paraId="0F4BE22C" w14:textId="19D9685D" w:rsidR="00733861" w:rsidRPr="00733861" w:rsidRDefault="004622B2"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s="Arial"/>
                <w:color w:val="515151" w:themeColor="text1"/>
                <w:sz w:val="20"/>
                <w:szCs w:val="20"/>
              </w:rPr>
              <w:fldChar w:fldCharType="begin">
                <w:ffData>
                  <w:name w:val="Check7"/>
                  <w:enabled/>
                  <w:calcOnExit w:val="0"/>
                  <w:checkBox>
                    <w:sizeAuto/>
                    <w:default w:val="1"/>
                  </w:checkBox>
                </w:ffData>
              </w:fldChar>
            </w:r>
            <w:bookmarkStart w:id="4" w:name="Check7"/>
            <w:r>
              <w:rPr>
                <w:rFonts w:asciiTheme="minorHAnsi" w:hAnsiTheme="minorHAnsi" w:cs="Arial"/>
                <w:color w:val="515151" w:themeColor="text1"/>
                <w:sz w:val="20"/>
                <w:szCs w:val="20"/>
              </w:rPr>
              <w:instrText xml:space="preserve"> FORMCHECKBOX </w:instrText>
            </w:r>
            <w:r w:rsidR="00491934">
              <w:rPr>
                <w:rFonts w:asciiTheme="minorHAnsi" w:hAnsiTheme="minorHAnsi" w:cs="Arial"/>
                <w:color w:val="515151" w:themeColor="text1"/>
                <w:sz w:val="20"/>
                <w:szCs w:val="20"/>
              </w:rPr>
            </w:r>
            <w:r w:rsidR="00491934">
              <w:rPr>
                <w:rFonts w:asciiTheme="minorHAnsi" w:hAnsiTheme="minorHAnsi" w:cs="Arial"/>
                <w:color w:val="515151" w:themeColor="text1"/>
                <w:sz w:val="20"/>
                <w:szCs w:val="20"/>
              </w:rPr>
              <w:fldChar w:fldCharType="separate"/>
            </w:r>
            <w:r>
              <w:rPr>
                <w:rFonts w:asciiTheme="minorHAnsi" w:hAnsiTheme="minorHAnsi" w:cs="Arial"/>
                <w:color w:val="515151" w:themeColor="text1"/>
                <w:sz w:val="20"/>
                <w:szCs w:val="20"/>
              </w:rPr>
              <w:fldChar w:fldCharType="end"/>
            </w:r>
            <w:bookmarkEnd w:id="4"/>
            <w:r w:rsidR="00733861" w:rsidRPr="00733861">
              <w:rPr>
                <w:rFonts w:asciiTheme="minorHAnsi" w:hAnsiTheme="minorHAnsi" w:cs="Arial"/>
                <w:color w:val="515151" w:themeColor="text1"/>
                <w:sz w:val="20"/>
                <w:szCs w:val="20"/>
              </w:rPr>
              <w:t xml:space="preserve"> Community Services Activities </w:t>
            </w:r>
          </w:p>
          <w:p w14:paraId="6D307C89" w14:textId="77777777"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8"/>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491934">
              <w:rPr>
                <w:rFonts w:asciiTheme="minorHAnsi" w:hAnsiTheme="minorHAnsi" w:cs="Arial"/>
                <w:color w:val="515151" w:themeColor="text1"/>
                <w:sz w:val="20"/>
                <w:szCs w:val="20"/>
              </w:rPr>
            </w:r>
            <w:r w:rsidR="00491934">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Renewable Energy Activities </w:t>
            </w:r>
          </w:p>
          <w:p w14:paraId="782689B4" w14:textId="77777777"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9"/>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491934">
              <w:rPr>
                <w:rFonts w:asciiTheme="minorHAnsi" w:hAnsiTheme="minorHAnsi" w:cs="Arial"/>
                <w:color w:val="515151" w:themeColor="text1"/>
                <w:sz w:val="20"/>
                <w:szCs w:val="20"/>
              </w:rPr>
            </w:r>
            <w:r w:rsidR="00491934">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Land Use and Forestry Activities/Risks &amp; Capacities </w:t>
            </w:r>
          </w:p>
          <w:p w14:paraId="7823F604" w14:textId="78702795"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10"/>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491934">
              <w:rPr>
                <w:rFonts w:asciiTheme="minorHAnsi" w:hAnsiTheme="minorHAnsi" w:cs="Arial"/>
                <w:color w:val="515151" w:themeColor="text1"/>
                <w:sz w:val="20"/>
                <w:szCs w:val="20"/>
              </w:rPr>
            </w:r>
            <w:r w:rsidR="00491934">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olor w:val="515151" w:themeColor="text1"/>
                <w:sz w:val="20"/>
                <w:szCs w:val="20"/>
              </w:rPr>
              <w:t xml:space="preserve"> </w:t>
            </w:r>
            <w:r w:rsidRPr="00733861">
              <w:rPr>
                <w:rFonts w:asciiTheme="minorHAnsi" w:hAnsiTheme="minorHAnsi" w:cs="Arial"/>
                <w:color w:val="515151" w:themeColor="text1"/>
                <w:sz w:val="20"/>
                <w:szCs w:val="20"/>
              </w:rPr>
              <w:t xml:space="preserve">N/A </w:t>
            </w:r>
          </w:p>
        </w:tc>
      </w:tr>
      <w:tr w:rsidR="00733861" w:rsidRPr="00211D67" w14:paraId="03867CCE" w14:textId="77777777" w:rsidTr="00063C47">
        <w:trPr>
          <w:trHeight w:val="693"/>
        </w:trPr>
        <w:tc>
          <w:tcPr>
            <w:cnfStyle w:val="001000000000" w:firstRow="0" w:lastRow="0" w:firstColumn="1" w:lastColumn="0" w:oddVBand="0" w:evenVBand="0" w:oddHBand="0" w:evenHBand="0" w:firstRowFirstColumn="0" w:firstRowLastColumn="0" w:lastRowFirstColumn="0" w:lastRowLastColumn="0"/>
            <w:tcW w:w="4390" w:type="dxa"/>
          </w:tcPr>
          <w:p w14:paraId="795B7019" w14:textId="30E1A65A"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Methodology (</w:t>
            </w:r>
            <w:proofErr w:type="spellStart"/>
            <w:r w:rsidRPr="00733861">
              <w:rPr>
                <w:rFonts w:asciiTheme="minorHAnsi" w:hAnsiTheme="minorHAnsi" w:cs="Arial"/>
                <w:b/>
                <w:bCs w:val="0"/>
                <w:color w:val="FFFFFF" w:themeColor="background1"/>
                <w:sz w:val="20"/>
              </w:rPr>
              <w:t>ies</w:t>
            </w:r>
            <w:proofErr w:type="spellEnd"/>
            <w:r w:rsidRPr="00733861">
              <w:rPr>
                <w:rFonts w:asciiTheme="minorHAnsi" w:hAnsiTheme="minorHAnsi" w:cs="Arial"/>
                <w:b/>
                <w:bCs w:val="0"/>
                <w:color w:val="FFFFFF" w:themeColor="background1"/>
                <w:sz w:val="20"/>
              </w:rPr>
              <w:t>) applied and version number</w:t>
            </w:r>
          </w:p>
        </w:tc>
        <w:tc>
          <w:tcPr>
            <w:tcW w:w="5052" w:type="dxa"/>
          </w:tcPr>
          <w:p w14:paraId="6041F03E" w14:textId="77777777" w:rsidR="004622B2" w:rsidRPr="004622B2" w:rsidRDefault="004622B2" w:rsidP="004622B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4622B2">
              <w:rPr>
                <w:rFonts w:asciiTheme="minorHAnsi" w:hAnsiTheme="minorHAnsi" w:cs="Arial"/>
                <w:color w:val="515151" w:themeColor="text1"/>
                <w:sz w:val="20"/>
                <w:szCs w:val="20"/>
              </w:rPr>
              <w:t>Technologies and Practices to Displace</w:t>
            </w:r>
          </w:p>
          <w:p w14:paraId="603C0777" w14:textId="3F5D3375" w:rsidR="00733861" w:rsidRPr="00733861" w:rsidRDefault="004622B2" w:rsidP="004622B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4622B2">
              <w:rPr>
                <w:rFonts w:asciiTheme="minorHAnsi" w:hAnsiTheme="minorHAnsi" w:cs="Arial"/>
                <w:color w:val="515151" w:themeColor="text1"/>
                <w:sz w:val="20"/>
                <w:szCs w:val="20"/>
              </w:rPr>
              <w:t xml:space="preserve"> Decentralized Thermal Energy Consumption</w:t>
            </w:r>
            <w:r>
              <w:rPr>
                <w:rFonts w:asciiTheme="minorHAnsi" w:hAnsiTheme="minorHAnsi" w:cs="Arial"/>
                <w:color w:val="515151" w:themeColor="text1"/>
                <w:sz w:val="20"/>
                <w:szCs w:val="20"/>
              </w:rPr>
              <w:t xml:space="preserve"> version 1.0 (11/04/2011)</w:t>
            </w:r>
          </w:p>
        </w:tc>
      </w:tr>
      <w:tr w:rsidR="00733861" w:rsidRPr="00211D67" w14:paraId="530F8C32" w14:textId="77777777" w:rsidTr="00063C47">
        <w:tc>
          <w:tcPr>
            <w:cnfStyle w:val="001000000000" w:firstRow="0" w:lastRow="0" w:firstColumn="1" w:lastColumn="0" w:oddVBand="0" w:evenVBand="0" w:oddHBand="0" w:evenHBand="0" w:firstRowFirstColumn="0" w:firstRowLastColumn="0" w:lastRowFirstColumn="0" w:lastRowLastColumn="0"/>
            <w:tcW w:w="4390" w:type="dxa"/>
          </w:tcPr>
          <w:p w14:paraId="467AFB45" w14:textId="5BB7A0DD"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Product Requirements applied</w:t>
            </w:r>
          </w:p>
        </w:tc>
        <w:tc>
          <w:tcPr>
            <w:tcW w:w="5052" w:type="dxa"/>
          </w:tcPr>
          <w:p w14:paraId="677BA52C" w14:textId="00BCAF37" w:rsidR="00733861" w:rsidRPr="00733861" w:rsidRDefault="004622B2"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olor w:val="515151" w:themeColor="text1"/>
                <w:sz w:val="20"/>
                <w:szCs w:val="20"/>
              </w:rPr>
              <w:fldChar w:fldCharType="begin">
                <w:ffData>
                  <w:name w:val="Check4"/>
                  <w:enabled/>
                  <w:calcOnExit w:val="0"/>
                  <w:checkBox>
                    <w:sizeAuto/>
                    <w:default w:val="1"/>
                  </w:checkBox>
                </w:ffData>
              </w:fldChar>
            </w:r>
            <w:bookmarkStart w:id="5" w:name="Check4"/>
            <w:r>
              <w:rPr>
                <w:rFonts w:asciiTheme="minorHAnsi" w:hAnsiTheme="minorHAnsi"/>
                <w:color w:val="515151" w:themeColor="text1"/>
                <w:sz w:val="20"/>
                <w:szCs w:val="20"/>
              </w:rPr>
              <w:instrText xml:space="preserve"> FORMCHECKBOX </w:instrText>
            </w:r>
            <w:r w:rsidR="00491934">
              <w:rPr>
                <w:rFonts w:asciiTheme="minorHAnsi" w:hAnsiTheme="minorHAnsi"/>
                <w:color w:val="515151" w:themeColor="text1"/>
                <w:sz w:val="20"/>
                <w:szCs w:val="20"/>
              </w:rPr>
            </w:r>
            <w:r w:rsidR="00491934">
              <w:rPr>
                <w:rFonts w:asciiTheme="minorHAnsi" w:hAnsiTheme="minorHAnsi"/>
                <w:color w:val="515151" w:themeColor="text1"/>
                <w:sz w:val="20"/>
                <w:szCs w:val="20"/>
              </w:rPr>
              <w:fldChar w:fldCharType="separate"/>
            </w:r>
            <w:r>
              <w:rPr>
                <w:rFonts w:asciiTheme="minorHAnsi" w:hAnsiTheme="minorHAnsi"/>
                <w:color w:val="515151" w:themeColor="text1"/>
                <w:sz w:val="20"/>
                <w:szCs w:val="20"/>
              </w:rPr>
              <w:fldChar w:fldCharType="end"/>
            </w:r>
            <w:bookmarkEnd w:id="5"/>
            <w:r w:rsidR="00733861" w:rsidRPr="00733861">
              <w:rPr>
                <w:rFonts w:asciiTheme="minorHAnsi" w:hAnsiTheme="minorHAnsi"/>
                <w:color w:val="515151" w:themeColor="text1"/>
                <w:sz w:val="20"/>
                <w:szCs w:val="20"/>
              </w:rPr>
              <w:t xml:space="preserve"> </w:t>
            </w:r>
            <w:r w:rsidR="00733861" w:rsidRPr="00733861">
              <w:rPr>
                <w:rFonts w:asciiTheme="minorHAnsi" w:hAnsiTheme="minorHAnsi" w:cs="Arial"/>
                <w:color w:val="515151" w:themeColor="text1"/>
                <w:sz w:val="20"/>
                <w:szCs w:val="20"/>
              </w:rPr>
              <w:t xml:space="preserve">GHG Emissions Reduction &amp; Sequestration </w:t>
            </w:r>
          </w:p>
          <w:p w14:paraId="0D7C6F6A" w14:textId="77777777" w:rsidR="00733861" w:rsidRPr="00733861" w:rsidRDefault="00733861"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5"/>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491934">
              <w:rPr>
                <w:rFonts w:asciiTheme="minorHAnsi" w:hAnsiTheme="minorHAnsi" w:cs="Arial"/>
                <w:color w:val="515151" w:themeColor="text1"/>
                <w:sz w:val="20"/>
                <w:szCs w:val="20"/>
              </w:rPr>
            </w:r>
            <w:r w:rsidR="00491934">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Renewable Energy Label </w:t>
            </w:r>
          </w:p>
          <w:p w14:paraId="21527E79" w14:textId="79CAF498"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6"/>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491934">
              <w:rPr>
                <w:rFonts w:asciiTheme="minorHAnsi" w:hAnsiTheme="minorHAnsi" w:cs="Arial"/>
                <w:color w:val="515151" w:themeColor="text1"/>
                <w:sz w:val="20"/>
                <w:szCs w:val="20"/>
              </w:rPr>
            </w:r>
            <w:r w:rsidR="00491934">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N/A </w:t>
            </w:r>
          </w:p>
        </w:tc>
      </w:tr>
    </w:tbl>
    <w:p w14:paraId="7AF982F4" w14:textId="77777777" w:rsidR="00816579" w:rsidRPr="00816579" w:rsidRDefault="00816579" w:rsidP="00816579">
      <w:pPr>
        <w:pStyle w:val="Titre5"/>
        <w:rPr>
          <w:lang w:val="en-GB"/>
        </w:rPr>
      </w:pPr>
      <w:r w:rsidRPr="00816579">
        <w:rPr>
          <w:lang w:val="en-GB"/>
        </w:rPr>
        <w:t xml:space="preserve">Table </w:t>
      </w:r>
      <w:r w:rsidRPr="00816579">
        <w:rPr>
          <w:lang w:val="en-GB"/>
        </w:rPr>
        <w:fldChar w:fldCharType="begin"/>
      </w:r>
      <w:r w:rsidRPr="00816579">
        <w:rPr>
          <w:lang w:val="en-GB"/>
        </w:rPr>
        <w:instrText xml:space="preserve"> SEQ Table \* ARABIC </w:instrText>
      </w:r>
      <w:r w:rsidRPr="00816579">
        <w:rPr>
          <w:lang w:val="en-GB"/>
        </w:rPr>
        <w:fldChar w:fldCharType="separate"/>
      </w:r>
      <w:r w:rsidRPr="00816579">
        <w:rPr>
          <w:lang w:val="en-GB"/>
        </w:rPr>
        <w:t>1</w:t>
      </w:r>
      <w:r w:rsidRPr="00816579">
        <w:rPr>
          <w:lang w:val="en-GB"/>
        </w:rPr>
        <w:fldChar w:fldCharType="end"/>
      </w:r>
      <w:r w:rsidRPr="00816579">
        <w:rPr>
          <w:lang w:val="en-GB"/>
        </w:rPr>
        <w:t xml:space="preserve"> - Sustainable Development Contributions Achieved</w:t>
      </w:r>
    </w:p>
    <w:tbl>
      <w:tblPr>
        <w:tblStyle w:val="GSBoldTable"/>
        <w:tblW w:w="5000" w:type="pct"/>
        <w:tblLayout w:type="fixed"/>
        <w:tblLook w:val="0620" w:firstRow="1" w:lastRow="0" w:firstColumn="0" w:lastColumn="0" w:noHBand="1" w:noVBand="1"/>
      </w:tblPr>
      <w:tblGrid>
        <w:gridCol w:w="2553"/>
        <w:gridCol w:w="2552"/>
        <w:gridCol w:w="2552"/>
        <w:gridCol w:w="1975"/>
      </w:tblGrid>
      <w:tr w:rsidR="00816579" w:rsidRPr="00A313BE" w14:paraId="7B866D22" w14:textId="77777777" w:rsidTr="00F13941">
        <w:trPr>
          <w:cnfStyle w:val="100000000000" w:firstRow="1" w:lastRow="0" w:firstColumn="0" w:lastColumn="0" w:oddVBand="0" w:evenVBand="0" w:oddHBand="0" w:evenHBand="0" w:firstRowFirstColumn="0" w:firstRowLastColumn="0" w:lastRowFirstColumn="0" w:lastRowLastColumn="0"/>
          <w:trHeight w:val="1035"/>
        </w:trPr>
        <w:tc>
          <w:tcPr>
            <w:tcW w:w="1325" w:type="pct"/>
            <w:noWrap/>
          </w:tcPr>
          <w:p w14:paraId="02B4C417" w14:textId="096D86B6"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Sustainable Development Goals Targeted</w:t>
            </w:r>
          </w:p>
        </w:tc>
        <w:tc>
          <w:tcPr>
            <w:tcW w:w="1325" w:type="pct"/>
            <w:noWrap/>
          </w:tcPr>
          <w:p w14:paraId="6BD36A50" w14:textId="4872727A"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 xml:space="preserve">SDG Impact </w:t>
            </w:r>
          </w:p>
        </w:tc>
        <w:tc>
          <w:tcPr>
            <w:tcW w:w="1325" w:type="pct"/>
            <w:noWrap/>
          </w:tcPr>
          <w:p w14:paraId="43282030" w14:textId="01D5B9AF"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Amount Achieved</w:t>
            </w:r>
          </w:p>
        </w:tc>
        <w:tc>
          <w:tcPr>
            <w:tcW w:w="1025" w:type="pct"/>
            <w:noWrap/>
          </w:tcPr>
          <w:p w14:paraId="28A2759A" w14:textId="2A3B0CE1"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Units/ Products</w:t>
            </w:r>
          </w:p>
        </w:tc>
      </w:tr>
      <w:tr w:rsidR="004B398C" w:rsidRPr="00A313BE" w14:paraId="2CA87F78" w14:textId="77777777" w:rsidTr="00F13941">
        <w:trPr>
          <w:trHeight w:val="454"/>
        </w:trPr>
        <w:tc>
          <w:tcPr>
            <w:tcW w:w="1325" w:type="pct"/>
            <w:noWrap/>
          </w:tcPr>
          <w:p w14:paraId="7E72EF6C" w14:textId="1A15C4E5" w:rsidR="004B398C" w:rsidRPr="00E56D80" w:rsidRDefault="00C46D22" w:rsidP="00816579">
            <w:pPr>
              <w:spacing w:line="276" w:lineRule="auto"/>
              <w:rPr>
                <w:rFonts w:asciiTheme="minorHAnsi" w:hAnsiTheme="minorHAnsi" w:cs="Arial"/>
                <w:szCs w:val="22"/>
                <w:lang w:val="en-GB"/>
              </w:rPr>
            </w:pPr>
            <w:r w:rsidRPr="00E56D80">
              <w:rPr>
                <w:rFonts w:asciiTheme="minorHAnsi" w:hAnsiTheme="minorHAnsi" w:cs="Arial"/>
                <w:b/>
                <w:szCs w:val="22"/>
              </w:rPr>
              <w:t xml:space="preserve">13 </w:t>
            </w:r>
            <w:r w:rsidRPr="00E56D80">
              <w:rPr>
                <w:rFonts w:asciiTheme="minorHAnsi" w:hAnsiTheme="minorHAnsi" w:cs="Arial"/>
                <w:szCs w:val="22"/>
              </w:rPr>
              <w:t xml:space="preserve">- Take urgent action to combat </w:t>
            </w:r>
            <w:r w:rsidRPr="00E56D80">
              <w:rPr>
                <w:rFonts w:asciiTheme="minorHAnsi" w:hAnsiTheme="minorHAnsi" w:cs="Arial"/>
                <w:szCs w:val="22"/>
              </w:rPr>
              <w:lastRenderedPageBreak/>
              <w:t>climate change and its impacts</w:t>
            </w:r>
          </w:p>
        </w:tc>
        <w:tc>
          <w:tcPr>
            <w:tcW w:w="1325" w:type="pct"/>
            <w:noWrap/>
          </w:tcPr>
          <w:p w14:paraId="1A580789" w14:textId="5F6C945D" w:rsidR="004B398C" w:rsidRPr="00E56D80" w:rsidRDefault="008035B8" w:rsidP="00816579">
            <w:pPr>
              <w:spacing w:line="276" w:lineRule="auto"/>
              <w:rPr>
                <w:rFonts w:asciiTheme="minorHAnsi" w:hAnsiTheme="minorHAnsi" w:cs="Arial"/>
                <w:szCs w:val="22"/>
              </w:rPr>
            </w:pPr>
            <w:r w:rsidRPr="00E56D80">
              <w:rPr>
                <w:rFonts w:asciiTheme="minorHAnsi" w:hAnsiTheme="minorHAnsi" w:cs="Arial"/>
                <w:szCs w:val="22"/>
              </w:rPr>
              <w:lastRenderedPageBreak/>
              <w:t>VER</w:t>
            </w:r>
          </w:p>
        </w:tc>
        <w:tc>
          <w:tcPr>
            <w:tcW w:w="1325" w:type="pct"/>
            <w:noWrap/>
          </w:tcPr>
          <w:p w14:paraId="3E25CBA4" w14:textId="5B7BB9FA" w:rsidR="004B398C" w:rsidRPr="00E56D80" w:rsidRDefault="00397D62" w:rsidP="00431902">
            <w:pPr>
              <w:spacing w:line="276" w:lineRule="auto"/>
              <w:rPr>
                <w:rFonts w:asciiTheme="minorHAnsi" w:hAnsiTheme="minorHAnsi" w:cs="Arial"/>
                <w:szCs w:val="22"/>
              </w:rPr>
            </w:pPr>
            <w:r>
              <w:rPr>
                <w:rFonts w:asciiTheme="minorHAnsi" w:hAnsiTheme="minorHAnsi" w:cs="Arial"/>
                <w:szCs w:val="22"/>
              </w:rPr>
              <w:t>54,</w:t>
            </w:r>
            <w:r w:rsidR="00431902" w:rsidRPr="00E56D80">
              <w:rPr>
                <w:rFonts w:asciiTheme="minorHAnsi" w:hAnsiTheme="minorHAnsi" w:cs="Arial"/>
                <w:szCs w:val="22"/>
              </w:rPr>
              <w:t>524</w:t>
            </w:r>
          </w:p>
        </w:tc>
        <w:tc>
          <w:tcPr>
            <w:tcW w:w="1025" w:type="pct"/>
            <w:noWrap/>
          </w:tcPr>
          <w:p w14:paraId="4B02273F" w14:textId="26804E4F" w:rsidR="004B398C" w:rsidRPr="00E56D80" w:rsidRDefault="004B398C" w:rsidP="008035B8">
            <w:pPr>
              <w:spacing w:line="276" w:lineRule="auto"/>
              <w:rPr>
                <w:rFonts w:asciiTheme="minorHAnsi" w:hAnsiTheme="minorHAnsi" w:cs="Arial"/>
                <w:szCs w:val="22"/>
                <w:lang w:val="en-GB"/>
              </w:rPr>
            </w:pPr>
            <w:r w:rsidRPr="00E56D80">
              <w:rPr>
                <w:rFonts w:asciiTheme="minorHAnsi" w:hAnsiTheme="minorHAnsi" w:cs="Arial"/>
                <w:szCs w:val="22"/>
                <w:lang w:val="en-GB"/>
              </w:rPr>
              <w:t>tCO2e</w:t>
            </w:r>
            <w:r w:rsidR="008035B8" w:rsidRPr="00E56D80">
              <w:rPr>
                <w:rFonts w:asciiTheme="minorHAnsi" w:hAnsiTheme="minorHAnsi" w:cs="Arial"/>
                <w:szCs w:val="22"/>
                <w:lang w:val="en-GB"/>
              </w:rPr>
              <w:t xml:space="preserve"> years</w:t>
            </w:r>
            <w:r w:rsidRPr="00E56D80">
              <w:rPr>
                <w:rFonts w:asciiTheme="minorHAnsi" w:hAnsiTheme="minorHAnsi" w:cs="Arial"/>
                <w:szCs w:val="22"/>
                <w:lang w:val="en-GB"/>
              </w:rPr>
              <w:t xml:space="preserve"> 2018 - 2020</w:t>
            </w:r>
          </w:p>
        </w:tc>
      </w:tr>
      <w:tr w:rsidR="00C46D22" w:rsidRPr="00C46D22" w14:paraId="2F4A931E" w14:textId="77777777" w:rsidTr="00F13941">
        <w:trPr>
          <w:trHeight w:val="454"/>
        </w:trPr>
        <w:tc>
          <w:tcPr>
            <w:tcW w:w="1325" w:type="pct"/>
            <w:noWrap/>
          </w:tcPr>
          <w:p w14:paraId="2AC30B48" w14:textId="7B2A4F22" w:rsidR="00C46D22" w:rsidRPr="00E56D80" w:rsidRDefault="00C46D22" w:rsidP="00DD0D1A">
            <w:pPr>
              <w:spacing w:line="276" w:lineRule="auto"/>
              <w:rPr>
                <w:rFonts w:asciiTheme="minorHAnsi" w:hAnsiTheme="minorHAnsi" w:cs="Arial"/>
                <w:szCs w:val="22"/>
              </w:rPr>
            </w:pPr>
            <w:r w:rsidRPr="00E56D80">
              <w:rPr>
                <w:rFonts w:asciiTheme="minorHAnsi" w:hAnsiTheme="minorHAnsi" w:cs="Arial"/>
                <w:b/>
                <w:szCs w:val="22"/>
              </w:rPr>
              <w:t>7</w:t>
            </w:r>
            <w:r w:rsidRPr="00E56D80">
              <w:rPr>
                <w:rFonts w:asciiTheme="minorHAnsi" w:hAnsiTheme="minorHAnsi" w:cs="Arial"/>
                <w:szCs w:val="22"/>
              </w:rPr>
              <w:t xml:space="preserve"> - </w:t>
            </w:r>
            <w:r w:rsidR="00DD0D1A" w:rsidRPr="00E56D80">
              <w:rPr>
                <w:rFonts w:asciiTheme="minorHAnsi" w:hAnsiTheme="minorHAnsi" w:cs="Arial"/>
                <w:szCs w:val="22"/>
              </w:rPr>
              <w:t>Access</w:t>
            </w:r>
            <w:r w:rsidRPr="00E56D80">
              <w:rPr>
                <w:rFonts w:asciiTheme="minorHAnsi" w:hAnsiTheme="minorHAnsi" w:cs="Arial"/>
                <w:szCs w:val="22"/>
              </w:rPr>
              <w:t xml:space="preserve"> to affordable, reliable, sustainable and modern energy </w:t>
            </w:r>
          </w:p>
        </w:tc>
        <w:tc>
          <w:tcPr>
            <w:tcW w:w="1325" w:type="pct"/>
            <w:noWrap/>
          </w:tcPr>
          <w:p w14:paraId="17948B8C" w14:textId="0172E60D" w:rsidR="00C46D22" w:rsidRPr="00E56D80" w:rsidRDefault="0017335A" w:rsidP="00C46D22">
            <w:pPr>
              <w:spacing w:line="276" w:lineRule="auto"/>
              <w:rPr>
                <w:rFonts w:asciiTheme="minorHAnsi" w:hAnsiTheme="minorHAnsi" w:cs="Arial"/>
                <w:szCs w:val="22"/>
              </w:rPr>
            </w:pPr>
            <w:r w:rsidRPr="00E56D80">
              <w:rPr>
                <w:rFonts w:asciiTheme="minorHAnsi" w:hAnsiTheme="minorHAnsi" w:cs="Arial"/>
                <w:szCs w:val="22"/>
              </w:rPr>
              <w:t>Access to affordable and clean energy services</w:t>
            </w:r>
          </w:p>
        </w:tc>
        <w:tc>
          <w:tcPr>
            <w:tcW w:w="1325" w:type="pct"/>
            <w:noWrap/>
          </w:tcPr>
          <w:p w14:paraId="38BA2ACA" w14:textId="05AC5679" w:rsidR="00C46D22" w:rsidRPr="00E56D80" w:rsidRDefault="004B0369" w:rsidP="000A486B">
            <w:pPr>
              <w:spacing w:line="276" w:lineRule="auto"/>
              <w:rPr>
                <w:rFonts w:asciiTheme="minorHAnsi" w:hAnsiTheme="minorHAnsi" w:cs="Arial"/>
                <w:szCs w:val="22"/>
              </w:rPr>
            </w:pPr>
            <w:r>
              <w:rPr>
                <w:rFonts w:asciiTheme="minorHAnsi" w:hAnsiTheme="minorHAnsi" w:cs="Arial"/>
                <w:szCs w:val="22"/>
              </w:rPr>
              <w:t>1</w:t>
            </w:r>
            <w:del w:id="6" w:author="Leon Jander" w:date="2021-11-25T07:30:00Z">
              <w:r w:rsidDel="000A486B">
                <w:rPr>
                  <w:rFonts w:asciiTheme="minorHAnsi" w:hAnsiTheme="minorHAnsi" w:cs="Arial"/>
                  <w:szCs w:val="22"/>
                </w:rPr>
                <w:delText>6</w:delText>
              </w:r>
            </w:del>
            <w:ins w:id="7" w:author="Leon Jander" w:date="2021-11-25T07:30:00Z">
              <w:r w:rsidR="000A486B">
                <w:rPr>
                  <w:rFonts w:asciiTheme="minorHAnsi" w:hAnsiTheme="minorHAnsi" w:cs="Arial"/>
                  <w:szCs w:val="22"/>
                </w:rPr>
                <w:t>0</w:t>
              </w:r>
            </w:ins>
            <w:r>
              <w:rPr>
                <w:rFonts w:asciiTheme="minorHAnsi" w:hAnsiTheme="minorHAnsi" w:cs="Arial"/>
                <w:szCs w:val="22"/>
              </w:rPr>
              <w:t>,</w:t>
            </w:r>
            <w:del w:id="8" w:author="Leon Jander" w:date="2021-11-25T07:30:00Z">
              <w:r w:rsidDel="000A486B">
                <w:rPr>
                  <w:rFonts w:asciiTheme="minorHAnsi" w:hAnsiTheme="minorHAnsi" w:cs="Arial"/>
                  <w:szCs w:val="22"/>
                </w:rPr>
                <w:delText>728</w:delText>
              </w:r>
            </w:del>
            <w:ins w:id="9" w:author="Leon Jander" w:date="2021-11-25T07:30:00Z">
              <w:r w:rsidR="000A486B">
                <w:rPr>
                  <w:rFonts w:asciiTheme="minorHAnsi" w:hAnsiTheme="minorHAnsi" w:cs="Arial"/>
                  <w:szCs w:val="22"/>
                </w:rPr>
                <w:t>905</w:t>
              </w:r>
            </w:ins>
          </w:p>
        </w:tc>
        <w:tc>
          <w:tcPr>
            <w:tcW w:w="1025" w:type="pct"/>
            <w:noWrap/>
          </w:tcPr>
          <w:p w14:paraId="5908524F" w14:textId="206623E3" w:rsidR="00C46D22" w:rsidRPr="00E56D80" w:rsidRDefault="00C46D22" w:rsidP="008035B8">
            <w:pPr>
              <w:spacing w:line="276" w:lineRule="auto"/>
              <w:rPr>
                <w:rFonts w:asciiTheme="minorHAnsi" w:hAnsiTheme="minorHAnsi" w:cs="Arial"/>
                <w:szCs w:val="22"/>
                <w:lang w:val="en-GB"/>
              </w:rPr>
            </w:pPr>
            <w:r w:rsidRPr="00E56D80">
              <w:rPr>
                <w:rFonts w:asciiTheme="minorHAnsi" w:hAnsiTheme="minorHAnsi" w:cs="Arial"/>
                <w:szCs w:val="22"/>
                <w:lang w:val="en-GB"/>
              </w:rPr>
              <w:t xml:space="preserve">Number of </w:t>
            </w:r>
            <w:r w:rsidR="008035B8" w:rsidRPr="00E56D80">
              <w:rPr>
                <w:rFonts w:asciiTheme="minorHAnsi" w:hAnsiTheme="minorHAnsi" w:cs="Arial"/>
                <w:szCs w:val="22"/>
                <w:lang w:val="en-GB"/>
              </w:rPr>
              <w:t xml:space="preserve">improved </w:t>
            </w:r>
            <w:proofErr w:type="spellStart"/>
            <w:r w:rsidR="008035B8" w:rsidRPr="00E56D80">
              <w:rPr>
                <w:rFonts w:asciiTheme="minorHAnsi" w:hAnsiTheme="minorHAnsi" w:cs="Arial"/>
                <w:szCs w:val="22"/>
                <w:lang w:val="en-GB"/>
              </w:rPr>
              <w:t>cookstoves</w:t>
            </w:r>
            <w:proofErr w:type="spellEnd"/>
            <w:r w:rsidR="004B0369">
              <w:rPr>
                <w:rFonts w:asciiTheme="minorHAnsi" w:hAnsiTheme="minorHAnsi" w:cs="Arial"/>
                <w:szCs w:val="22"/>
                <w:lang w:val="en-GB"/>
              </w:rPr>
              <w:t xml:space="preserve"> constructed</w:t>
            </w:r>
          </w:p>
        </w:tc>
      </w:tr>
      <w:tr w:rsidR="00C46D22" w:rsidRPr="00A313BE" w14:paraId="436276CE" w14:textId="77777777" w:rsidTr="00F13941">
        <w:trPr>
          <w:trHeight w:val="454"/>
        </w:trPr>
        <w:tc>
          <w:tcPr>
            <w:tcW w:w="1325" w:type="pct"/>
            <w:noWrap/>
          </w:tcPr>
          <w:p w14:paraId="547C9B64" w14:textId="44AB43EF" w:rsidR="00C46D22" w:rsidRPr="00E56D80" w:rsidRDefault="0017335A" w:rsidP="00A32D80">
            <w:pPr>
              <w:spacing w:line="276" w:lineRule="auto"/>
              <w:rPr>
                <w:rFonts w:asciiTheme="minorHAnsi" w:hAnsiTheme="minorHAnsi" w:cs="Arial"/>
                <w:szCs w:val="22"/>
              </w:rPr>
            </w:pPr>
            <w:r w:rsidRPr="00E56D80">
              <w:rPr>
                <w:rFonts w:asciiTheme="minorHAnsi" w:hAnsiTheme="minorHAnsi" w:cs="Arial"/>
                <w:b/>
                <w:szCs w:val="22"/>
              </w:rPr>
              <w:t xml:space="preserve">5 </w:t>
            </w:r>
            <w:r w:rsidR="00A32D80" w:rsidRPr="00E56D80">
              <w:rPr>
                <w:rFonts w:asciiTheme="minorHAnsi" w:hAnsiTheme="minorHAnsi" w:cs="Arial"/>
                <w:szCs w:val="22"/>
              </w:rPr>
              <w:t>–</w:t>
            </w:r>
            <w:r w:rsidRPr="00E56D80">
              <w:rPr>
                <w:rFonts w:asciiTheme="minorHAnsi" w:hAnsiTheme="minorHAnsi" w:cs="Arial"/>
                <w:szCs w:val="22"/>
              </w:rPr>
              <w:t xml:space="preserve"> </w:t>
            </w:r>
            <w:r w:rsidR="00A32D80" w:rsidRPr="00E56D80">
              <w:rPr>
                <w:rFonts w:asciiTheme="minorHAnsi" w:hAnsiTheme="minorHAnsi" w:cs="Arial"/>
                <w:szCs w:val="22"/>
              </w:rPr>
              <w:t>Gender equality and women’s empowerment</w:t>
            </w:r>
          </w:p>
        </w:tc>
        <w:tc>
          <w:tcPr>
            <w:tcW w:w="1325" w:type="pct"/>
            <w:noWrap/>
          </w:tcPr>
          <w:p w14:paraId="4B623474" w14:textId="77776567" w:rsidR="00C46D22" w:rsidRPr="00E56D80" w:rsidRDefault="0017335A" w:rsidP="0017335A">
            <w:pPr>
              <w:spacing w:line="276" w:lineRule="auto"/>
              <w:rPr>
                <w:rFonts w:asciiTheme="minorHAnsi" w:hAnsiTheme="minorHAnsi" w:cs="Arial"/>
                <w:szCs w:val="22"/>
              </w:rPr>
            </w:pPr>
            <w:r w:rsidRPr="00E56D80">
              <w:rPr>
                <w:rFonts w:asciiTheme="minorHAnsi" w:hAnsiTheme="minorHAnsi" w:cs="Arial"/>
                <w:szCs w:val="22"/>
              </w:rPr>
              <w:t>Women’s access to job and lead position</w:t>
            </w:r>
            <w:r w:rsidR="00431902" w:rsidRPr="00E56D80">
              <w:rPr>
                <w:rFonts w:asciiTheme="minorHAnsi" w:hAnsiTheme="minorHAnsi" w:cs="Arial"/>
                <w:szCs w:val="22"/>
              </w:rPr>
              <w:t>s</w:t>
            </w:r>
          </w:p>
        </w:tc>
        <w:tc>
          <w:tcPr>
            <w:tcW w:w="1325" w:type="pct"/>
            <w:noWrap/>
          </w:tcPr>
          <w:p w14:paraId="118319EA" w14:textId="5D8B8F0B" w:rsidR="00C46D22" w:rsidRPr="00E56D80" w:rsidRDefault="00252D6E" w:rsidP="00252D6E">
            <w:pPr>
              <w:spacing w:line="276" w:lineRule="auto"/>
              <w:rPr>
                <w:rFonts w:asciiTheme="minorHAnsi" w:hAnsiTheme="minorHAnsi" w:cs="Arial"/>
                <w:szCs w:val="22"/>
              </w:rPr>
            </w:pPr>
            <w:r>
              <w:rPr>
                <w:rFonts w:asciiTheme="minorHAnsi" w:hAnsiTheme="minorHAnsi" w:cs="Arial"/>
                <w:szCs w:val="22"/>
              </w:rPr>
              <w:t>79</w:t>
            </w:r>
            <w:r w:rsidR="00B61490">
              <w:rPr>
                <w:rFonts w:asciiTheme="minorHAnsi" w:hAnsiTheme="minorHAnsi" w:cs="Arial"/>
                <w:szCs w:val="22"/>
              </w:rPr>
              <w:t xml:space="preserve"> of </w:t>
            </w:r>
            <w:r>
              <w:rPr>
                <w:rFonts w:asciiTheme="minorHAnsi" w:hAnsiTheme="minorHAnsi" w:cs="Arial"/>
                <w:szCs w:val="22"/>
              </w:rPr>
              <w:t>177</w:t>
            </w:r>
            <w:r w:rsidR="00B61490">
              <w:rPr>
                <w:rFonts w:asciiTheme="minorHAnsi" w:hAnsiTheme="minorHAnsi" w:cs="Arial"/>
                <w:szCs w:val="22"/>
              </w:rPr>
              <w:t xml:space="preserve"> trained artisans were women</w:t>
            </w:r>
            <w:r>
              <w:rPr>
                <w:rFonts w:asciiTheme="minorHAnsi" w:hAnsiTheme="minorHAnsi" w:cs="Arial"/>
                <w:szCs w:val="22"/>
              </w:rPr>
              <w:t xml:space="preserve"> (45%)</w:t>
            </w:r>
            <w:r w:rsidR="00B61490">
              <w:rPr>
                <w:rFonts w:asciiTheme="minorHAnsi" w:hAnsiTheme="minorHAnsi" w:cs="Arial"/>
                <w:szCs w:val="22"/>
              </w:rPr>
              <w:t>.</w:t>
            </w:r>
          </w:p>
        </w:tc>
        <w:tc>
          <w:tcPr>
            <w:tcW w:w="1025" w:type="pct"/>
            <w:noWrap/>
          </w:tcPr>
          <w:p w14:paraId="6D85DC54" w14:textId="2580B1F2" w:rsidR="00C46D22" w:rsidRPr="00E56D80" w:rsidRDefault="00C46D22" w:rsidP="003149A0">
            <w:pPr>
              <w:spacing w:line="276" w:lineRule="auto"/>
              <w:rPr>
                <w:rFonts w:asciiTheme="minorHAnsi" w:hAnsiTheme="minorHAnsi" w:cs="Arial"/>
                <w:szCs w:val="22"/>
              </w:rPr>
            </w:pPr>
            <w:r w:rsidRPr="00E56D80">
              <w:rPr>
                <w:rFonts w:asciiTheme="minorHAnsi" w:hAnsiTheme="minorHAnsi" w:cs="Arial"/>
                <w:szCs w:val="22"/>
              </w:rPr>
              <w:t>Number of women that are trained</w:t>
            </w:r>
          </w:p>
        </w:tc>
      </w:tr>
    </w:tbl>
    <w:p w14:paraId="0B052AF9" w14:textId="77777777" w:rsidR="004473A5" w:rsidRPr="00655A6A" w:rsidRDefault="004473A5" w:rsidP="004473A5"/>
    <w:p w14:paraId="604E3945" w14:textId="304F8F0B" w:rsidR="004473A5" w:rsidRDefault="004473A5" w:rsidP="004473A5">
      <w:pPr>
        <w:spacing w:line="276" w:lineRule="auto"/>
        <w:contextualSpacing w:val="0"/>
        <w:rPr>
          <w:lang w:val="en-GB"/>
        </w:rPr>
      </w:pPr>
    </w:p>
    <w:p w14:paraId="71699804" w14:textId="77777777" w:rsidR="00816579" w:rsidRPr="00816579" w:rsidRDefault="00816579" w:rsidP="00816579">
      <w:pPr>
        <w:pStyle w:val="Titre5"/>
      </w:pPr>
      <w:r w:rsidRPr="00816579">
        <w:t>Table 2 – Product Vintages</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948"/>
        <w:gridCol w:w="1948"/>
        <w:gridCol w:w="5846"/>
      </w:tblGrid>
      <w:tr w:rsidR="002F7708" w:rsidRPr="00816579" w14:paraId="06F72D13" w14:textId="77777777" w:rsidTr="002F7708">
        <w:tc>
          <w:tcPr>
            <w:tcW w:w="3896" w:type="dxa"/>
            <w:gridSpan w:val="2"/>
            <w:tcBorders>
              <w:top w:val="single" w:sz="4" w:space="0" w:color="FFFFFF"/>
              <w:left w:val="single" w:sz="4" w:space="0" w:color="FFFFFF"/>
              <w:bottom w:val="single" w:sz="4" w:space="0" w:color="A6A6A6" w:themeColor="background1" w:themeShade="A6"/>
              <w:right w:val="nil"/>
            </w:tcBorders>
            <w:shd w:val="clear" w:color="auto" w:fill="auto"/>
          </w:tcPr>
          <w:p w14:paraId="7D3D215D" w14:textId="77777777" w:rsidR="002F7708" w:rsidRPr="00816579" w:rsidRDefault="002F7708" w:rsidP="002F7708">
            <w:pPr>
              <w:spacing w:line="276" w:lineRule="auto"/>
              <w:contextualSpacing w:val="0"/>
              <w:rPr>
                <w:b/>
                <w:bCs/>
                <w:lang w:val="en-GB"/>
              </w:rPr>
            </w:pPr>
          </w:p>
        </w:tc>
        <w:tc>
          <w:tcPr>
            <w:tcW w:w="5846" w:type="dxa"/>
            <w:tcBorders>
              <w:top w:val="nil"/>
              <w:left w:val="nil"/>
              <w:bottom w:val="single" w:sz="4" w:space="0" w:color="FFFFFF" w:themeColor="background1"/>
              <w:right w:val="nil"/>
            </w:tcBorders>
            <w:shd w:val="clear" w:color="auto" w:fill="00B9BD" w:themeFill="accent1"/>
          </w:tcPr>
          <w:p w14:paraId="2D35E0A0" w14:textId="77777777" w:rsidR="002F7708" w:rsidRPr="00816579" w:rsidRDefault="002F7708" w:rsidP="002F7708">
            <w:pPr>
              <w:spacing w:line="276" w:lineRule="auto"/>
              <w:contextualSpacing w:val="0"/>
              <w:rPr>
                <w:b/>
                <w:bCs/>
                <w:lang w:val="en-GB"/>
              </w:rPr>
            </w:pPr>
            <w:r w:rsidRPr="00816579">
              <w:rPr>
                <w:b/>
                <w:bCs/>
                <w:color w:val="FFFFFF" w:themeColor="background1"/>
                <w:lang w:val="en-GB"/>
              </w:rPr>
              <w:t>Amount Achieved</w:t>
            </w:r>
          </w:p>
        </w:tc>
      </w:tr>
      <w:tr w:rsidR="002F7708" w:rsidRPr="00816579" w14:paraId="06A0B668" w14:textId="77777777" w:rsidTr="002F7708">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
          <w:p w14:paraId="5388E84D" w14:textId="77777777" w:rsidR="002F7708" w:rsidRPr="00816579" w:rsidRDefault="002F7708" w:rsidP="002F7708">
            <w:pPr>
              <w:spacing w:line="276" w:lineRule="auto"/>
              <w:contextualSpacing w:val="0"/>
              <w:rPr>
                <w:b/>
                <w:bCs/>
                <w:color w:val="FFFFFF" w:themeColor="background1"/>
                <w:lang w:val="en-GB"/>
              </w:rPr>
            </w:pPr>
            <w:r w:rsidRPr="00816579">
              <w:rPr>
                <w:b/>
                <w:bCs/>
                <w:color w:val="FFFFFF" w:themeColor="background1"/>
                <w:lang w:val="en-GB"/>
              </w:rPr>
              <w:t>Start Dates</w:t>
            </w:r>
          </w:p>
        </w:tc>
        <w:tc>
          <w:tcPr>
            <w:tcW w:w="1948"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4644A6DE" w14:textId="77777777" w:rsidR="002F7708" w:rsidRPr="00816579" w:rsidRDefault="002F7708" w:rsidP="002F7708">
            <w:pPr>
              <w:spacing w:line="276" w:lineRule="auto"/>
              <w:contextualSpacing w:val="0"/>
              <w:rPr>
                <w:b/>
                <w:bCs/>
                <w:color w:val="FFFFFF" w:themeColor="background1"/>
                <w:lang w:val="en-GB"/>
              </w:rPr>
            </w:pPr>
            <w:r w:rsidRPr="00816579">
              <w:rPr>
                <w:b/>
                <w:bCs/>
                <w:color w:val="FFFFFF" w:themeColor="background1"/>
                <w:lang w:val="en-GB"/>
              </w:rPr>
              <w:t>End Dates</w:t>
            </w:r>
          </w:p>
        </w:tc>
        <w:tc>
          <w:tcPr>
            <w:tcW w:w="5846"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52C264C5" w14:textId="3A1B8A31" w:rsidR="002F7708" w:rsidRPr="00816579" w:rsidRDefault="00523D8A" w:rsidP="002F7708">
            <w:pPr>
              <w:spacing w:line="276" w:lineRule="auto"/>
              <w:contextualSpacing w:val="0"/>
              <w:rPr>
                <w:b/>
                <w:bCs/>
                <w:color w:val="FFFFFF" w:themeColor="background1"/>
                <w:lang w:val="en-GB"/>
              </w:rPr>
            </w:pPr>
            <w:r>
              <w:rPr>
                <w:b/>
                <w:bCs/>
                <w:color w:val="FFFFFF" w:themeColor="background1"/>
                <w:lang w:val="en-GB"/>
              </w:rPr>
              <w:t xml:space="preserve">SDG15: </w:t>
            </w:r>
            <w:r w:rsidR="002F7708">
              <w:rPr>
                <w:b/>
                <w:bCs/>
                <w:color w:val="FFFFFF" w:themeColor="background1"/>
                <w:lang w:val="en-GB"/>
              </w:rPr>
              <w:t>VERs</w:t>
            </w:r>
          </w:p>
        </w:tc>
      </w:tr>
      <w:tr w:rsidR="002F7708" w:rsidRPr="00816579" w14:paraId="1BD7455E" w14:textId="77777777" w:rsidTr="002F7708">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E826947" w14:textId="77777777" w:rsidR="002F7708" w:rsidRPr="00816579" w:rsidRDefault="002F7708" w:rsidP="002F7708">
            <w:pPr>
              <w:spacing w:line="276" w:lineRule="auto"/>
              <w:contextualSpacing w:val="0"/>
              <w:rPr>
                <w:lang w:val="en-GB"/>
              </w:rPr>
            </w:pPr>
            <w:r>
              <w:rPr>
                <w:lang w:val="en-GB"/>
              </w:rPr>
              <w:t>01.01.2018</w:t>
            </w:r>
          </w:p>
        </w:t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C0DBD28" w14:textId="77777777" w:rsidR="002F7708" w:rsidRPr="00816579" w:rsidRDefault="002F7708" w:rsidP="002F7708">
            <w:pPr>
              <w:spacing w:line="240" w:lineRule="auto"/>
              <w:contextualSpacing w:val="0"/>
              <w:rPr>
                <w:lang w:val="en-GB"/>
              </w:rPr>
            </w:pPr>
            <w:r>
              <w:rPr>
                <w:lang w:val="en-GB"/>
              </w:rPr>
              <w:t>31.12.2018</w:t>
            </w:r>
          </w:p>
        </w:tc>
        <w:tc>
          <w:tcPr>
            <w:tcW w:w="5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61E84BE" w14:textId="342BBDCD" w:rsidR="002F7708" w:rsidRPr="00816579" w:rsidRDefault="002F7708" w:rsidP="002F7708">
            <w:pPr>
              <w:spacing w:line="276" w:lineRule="auto"/>
              <w:contextualSpacing w:val="0"/>
              <w:rPr>
                <w:lang w:val="en-GB"/>
              </w:rPr>
            </w:pPr>
            <w:r w:rsidRPr="00641F0C">
              <w:rPr>
                <w:lang w:val="en-GB"/>
              </w:rPr>
              <w:t>12</w:t>
            </w:r>
            <w:r w:rsidR="00397D62">
              <w:rPr>
                <w:lang w:val="en-GB"/>
              </w:rPr>
              <w:t>,</w:t>
            </w:r>
            <w:r w:rsidRPr="00641F0C">
              <w:rPr>
                <w:lang w:val="en-GB"/>
              </w:rPr>
              <w:t xml:space="preserve">409 </w:t>
            </w:r>
            <w:r w:rsidRPr="0017335A">
              <w:rPr>
                <w:lang w:val="en-GB"/>
              </w:rPr>
              <w:t>tCO2e</w:t>
            </w:r>
          </w:p>
        </w:tc>
      </w:tr>
      <w:tr w:rsidR="002F7708" w:rsidRPr="00816579" w14:paraId="762740BE" w14:textId="77777777" w:rsidTr="002F7708">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C8CE08C" w14:textId="77777777" w:rsidR="002F7708" w:rsidRPr="00816579" w:rsidRDefault="002F7708" w:rsidP="002F7708">
            <w:pPr>
              <w:spacing w:line="276" w:lineRule="auto"/>
              <w:contextualSpacing w:val="0"/>
              <w:rPr>
                <w:lang w:val="en-GB"/>
              </w:rPr>
            </w:pPr>
            <w:r>
              <w:rPr>
                <w:lang w:val="en-GB"/>
              </w:rPr>
              <w:t>01.01.2019</w:t>
            </w:r>
          </w:p>
        </w:t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38F1395" w14:textId="77777777" w:rsidR="002F7708" w:rsidRPr="00816579" w:rsidRDefault="002F7708" w:rsidP="002F7708">
            <w:pPr>
              <w:spacing w:line="276" w:lineRule="auto"/>
              <w:contextualSpacing w:val="0"/>
              <w:rPr>
                <w:lang w:val="en-GB"/>
              </w:rPr>
            </w:pPr>
            <w:r>
              <w:rPr>
                <w:lang w:val="en-GB"/>
              </w:rPr>
              <w:t>31.12.2019</w:t>
            </w:r>
          </w:p>
        </w:tc>
        <w:tc>
          <w:tcPr>
            <w:tcW w:w="5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2EF01DD" w14:textId="0D1D2330" w:rsidR="002F7708" w:rsidRPr="00816579" w:rsidRDefault="002F7708" w:rsidP="002F7708">
            <w:pPr>
              <w:spacing w:line="276" w:lineRule="auto"/>
              <w:contextualSpacing w:val="0"/>
              <w:rPr>
                <w:lang w:val="en-GB"/>
              </w:rPr>
            </w:pPr>
            <w:r w:rsidRPr="00641F0C">
              <w:rPr>
                <w:lang w:val="en-GB"/>
              </w:rPr>
              <w:t>17</w:t>
            </w:r>
            <w:r w:rsidR="00397D62">
              <w:rPr>
                <w:lang w:val="en-GB"/>
              </w:rPr>
              <w:t>,</w:t>
            </w:r>
            <w:r w:rsidRPr="00641F0C">
              <w:rPr>
                <w:lang w:val="en-GB"/>
              </w:rPr>
              <w:t>748</w:t>
            </w:r>
            <w:r w:rsidRPr="00DD0D1A">
              <w:rPr>
                <w:lang w:val="en-GB"/>
              </w:rPr>
              <w:t xml:space="preserve"> </w:t>
            </w:r>
            <w:r w:rsidRPr="0017335A">
              <w:rPr>
                <w:lang w:val="en-GB"/>
              </w:rPr>
              <w:t>tCO2e</w:t>
            </w:r>
          </w:p>
        </w:tc>
      </w:tr>
      <w:tr w:rsidR="002F7708" w:rsidRPr="00816579" w14:paraId="6F58AD3C" w14:textId="77777777" w:rsidTr="00523D8A">
        <w:tc>
          <w:tcPr>
            <w:tcW w:w="1948"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5AEBA179" w14:textId="77777777" w:rsidR="002F7708" w:rsidRPr="00816579" w:rsidRDefault="002F7708" w:rsidP="002F7708">
            <w:pPr>
              <w:spacing w:line="276" w:lineRule="auto"/>
              <w:contextualSpacing w:val="0"/>
              <w:rPr>
                <w:lang w:val="en-GB"/>
              </w:rPr>
            </w:pPr>
            <w:r>
              <w:rPr>
                <w:lang w:val="en-GB"/>
              </w:rPr>
              <w:t>01.01.2020</w:t>
            </w:r>
          </w:p>
        </w:tc>
        <w:tc>
          <w:tcPr>
            <w:tcW w:w="1948"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1C9E80E4" w14:textId="77777777" w:rsidR="002F7708" w:rsidRPr="00816579" w:rsidRDefault="002F7708" w:rsidP="002F7708">
            <w:pPr>
              <w:spacing w:line="240" w:lineRule="auto"/>
              <w:contextualSpacing w:val="0"/>
              <w:rPr>
                <w:lang w:val="en-GB"/>
              </w:rPr>
            </w:pPr>
            <w:r>
              <w:rPr>
                <w:lang w:val="en-GB"/>
              </w:rPr>
              <w:t>31.12.2020</w:t>
            </w:r>
          </w:p>
        </w:tc>
        <w:tc>
          <w:tcPr>
            <w:tcW w:w="5846"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07C36DD1" w14:textId="31DBA761" w:rsidR="002F7708" w:rsidRPr="00816579" w:rsidRDefault="002F7708" w:rsidP="002F7708">
            <w:pPr>
              <w:spacing w:line="276" w:lineRule="auto"/>
              <w:contextualSpacing w:val="0"/>
              <w:rPr>
                <w:lang w:val="en-GB"/>
              </w:rPr>
            </w:pPr>
            <w:r w:rsidRPr="00641F0C">
              <w:rPr>
                <w:lang w:val="en-GB"/>
              </w:rPr>
              <w:t>24</w:t>
            </w:r>
            <w:r w:rsidR="00397D62">
              <w:rPr>
                <w:lang w:val="en-GB"/>
              </w:rPr>
              <w:t>,</w:t>
            </w:r>
            <w:r w:rsidRPr="00641F0C">
              <w:rPr>
                <w:lang w:val="en-GB"/>
              </w:rPr>
              <w:t xml:space="preserve">368 </w:t>
            </w:r>
            <w:r w:rsidRPr="0017335A">
              <w:rPr>
                <w:lang w:val="en-GB"/>
              </w:rPr>
              <w:t>tCO2e</w:t>
            </w:r>
          </w:p>
        </w:tc>
      </w:tr>
      <w:tr w:rsidR="00523D8A" w:rsidRPr="00816579" w14:paraId="17538A17" w14:textId="77777777" w:rsidTr="00523D8A">
        <w:tc>
          <w:tcPr>
            <w:tcW w:w="1948" w:type="dxa"/>
            <w:tcBorders>
              <w:top w:val="single" w:sz="4" w:space="0" w:color="auto"/>
              <w:left w:val="nil"/>
              <w:bottom w:val="nil"/>
              <w:right w:val="nil"/>
            </w:tcBorders>
            <w:shd w:val="clear" w:color="auto" w:fill="auto"/>
          </w:tcPr>
          <w:p w14:paraId="2F065C2D" w14:textId="77777777" w:rsidR="00523D8A" w:rsidRDefault="00523D8A" w:rsidP="002F7708">
            <w:pPr>
              <w:spacing w:line="276" w:lineRule="auto"/>
              <w:contextualSpacing w:val="0"/>
              <w:rPr>
                <w:lang w:val="en-GB"/>
              </w:rPr>
            </w:pPr>
          </w:p>
        </w:tc>
        <w:tc>
          <w:tcPr>
            <w:tcW w:w="1948" w:type="dxa"/>
            <w:tcBorders>
              <w:top w:val="single" w:sz="4" w:space="0" w:color="auto"/>
              <w:left w:val="nil"/>
              <w:bottom w:val="nil"/>
              <w:right w:val="nil"/>
            </w:tcBorders>
            <w:shd w:val="clear" w:color="auto" w:fill="auto"/>
          </w:tcPr>
          <w:p w14:paraId="220AF98D" w14:textId="77777777" w:rsidR="00523D8A" w:rsidRDefault="00523D8A" w:rsidP="002F7708">
            <w:pPr>
              <w:spacing w:line="240" w:lineRule="auto"/>
              <w:contextualSpacing w:val="0"/>
              <w:rPr>
                <w:lang w:val="en-GB"/>
              </w:rPr>
            </w:pPr>
          </w:p>
        </w:tc>
        <w:tc>
          <w:tcPr>
            <w:tcW w:w="5846" w:type="dxa"/>
            <w:tcBorders>
              <w:top w:val="single" w:sz="4" w:space="0" w:color="auto"/>
              <w:left w:val="nil"/>
              <w:bottom w:val="nil"/>
              <w:right w:val="nil"/>
            </w:tcBorders>
            <w:shd w:val="clear" w:color="auto" w:fill="auto"/>
          </w:tcPr>
          <w:p w14:paraId="1A14497A" w14:textId="77777777" w:rsidR="00523D8A" w:rsidRPr="00641F0C" w:rsidRDefault="00523D8A" w:rsidP="002F7708">
            <w:pPr>
              <w:spacing w:line="276" w:lineRule="auto"/>
              <w:contextualSpacing w:val="0"/>
              <w:rPr>
                <w:lang w:val="en-GB"/>
              </w:rPr>
            </w:pPr>
          </w:p>
        </w:tc>
      </w:tr>
      <w:tr w:rsidR="00397D62" w:rsidRPr="00816579" w14:paraId="26098219" w14:textId="77777777" w:rsidTr="00DD198C">
        <w:tc>
          <w:tcPr>
            <w:tcW w:w="3896" w:type="dxa"/>
            <w:gridSpan w:val="2"/>
            <w:tcBorders>
              <w:top w:val="nil"/>
              <w:left w:val="single" w:sz="4" w:space="0" w:color="FFFFFF"/>
              <w:bottom w:val="single" w:sz="4" w:space="0" w:color="A6A6A6" w:themeColor="background1" w:themeShade="A6"/>
              <w:right w:val="nil"/>
            </w:tcBorders>
            <w:shd w:val="clear" w:color="auto" w:fill="auto"/>
          </w:tcPr>
          <w:p w14:paraId="7946C68A" w14:textId="77777777" w:rsidR="00397D62" w:rsidRPr="00816579" w:rsidRDefault="00397D62" w:rsidP="00DD198C">
            <w:pPr>
              <w:spacing w:line="276" w:lineRule="auto"/>
              <w:contextualSpacing w:val="0"/>
              <w:rPr>
                <w:b/>
                <w:bCs/>
                <w:lang w:val="en-GB"/>
              </w:rPr>
            </w:pPr>
          </w:p>
        </w:tc>
        <w:tc>
          <w:tcPr>
            <w:tcW w:w="5846" w:type="dxa"/>
            <w:tcBorders>
              <w:top w:val="nil"/>
              <w:left w:val="nil"/>
              <w:bottom w:val="single" w:sz="4" w:space="0" w:color="FFFFFF" w:themeColor="background1"/>
              <w:right w:val="nil"/>
            </w:tcBorders>
            <w:shd w:val="clear" w:color="auto" w:fill="00B9BD" w:themeFill="accent1"/>
          </w:tcPr>
          <w:p w14:paraId="2B3B8928" w14:textId="77777777" w:rsidR="00397D62" w:rsidRPr="00816579" w:rsidRDefault="00397D62" w:rsidP="00DD198C">
            <w:pPr>
              <w:spacing w:line="276" w:lineRule="auto"/>
              <w:contextualSpacing w:val="0"/>
              <w:rPr>
                <w:b/>
                <w:bCs/>
                <w:lang w:val="en-GB"/>
              </w:rPr>
            </w:pPr>
            <w:r w:rsidRPr="00816579">
              <w:rPr>
                <w:b/>
                <w:bCs/>
                <w:color w:val="FFFFFF" w:themeColor="background1"/>
                <w:lang w:val="en-GB"/>
              </w:rPr>
              <w:t>Amount Achieved</w:t>
            </w:r>
          </w:p>
        </w:tc>
      </w:tr>
      <w:tr w:rsidR="00397D62" w:rsidRPr="00816579" w14:paraId="632CC7F1" w14:textId="77777777" w:rsidTr="00DD198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
          <w:p w14:paraId="55D0C642" w14:textId="77777777" w:rsidR="00397D62" w:rsidRPr="00816579" w:rsidRDefault="00397D62" w:rsidP="00DD198C">
            <w:pPr>
              <w:spacing w:line="276" w:lineRule="auto"/>
              <w:contextualSpacing w:val="0"/>
              <w:rPr>
                <w:b/>
                <w:bCs/>
                <w:color w:val="FFFFFF" w:themeColor="background1"/>
                <w:lang w:val="en-GB"/>
              </w:rPr>
            </w:pPr>
            <w:r w:rsidRPr="00816579">
              <w:rPr>
                <w:b/>
                <w:bCs/>
                <w:color w:val="FFFFFF" w:themeColor="background1"/>
                <w:lang w:val="en-GB"/>
              </w:rPr>
              <w:t>Start Dates</w:t>
            </w:r>
          </w:p>
        </w:tc>
        <w:tc>
          <w:tcPr>
            <w:tcW w:w="1948"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4552AF43" w14:textId="77777777" w:rsidR="00397D62" w:rsidRPr="00816579" w:rsidRDefault="00397D62" w:rsidP="00DD198C">
            <w:pPr>
              <w:spacing w:line="276" w:lineRule="auto"/>
              <w:contextualSpacing w:val="0"/>
              <w:rPr>
                <w:b/>
                <w:bCs/>
                <w:color w:val="FFFFFF" w:themeColor="background1"/>
                <w:lang w:val="en-GB"/>
              </w:rPr>
            </w:pPr>
            <w:r w:rsidRPr="00816579">
              <w:rPr>
                <w:b/>
                <w:bCs/>
                <w:color w:val="FFFFFF" w:themeColor="background1"/>
                <w:lang w:val="en-GB"/>
              </w:rPr>
              <w:t>End Dates</w:t>
            </w:r>
          </w:p>
        </w:tc>
        <w:tc>
          <w:tcPr>
            <w:tcW w:w="5846"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101A7CA7" w14:textId="77777777" w:rsidR="00397D62" w:rsidRPr="00816579" w:rsidRDefault="00397D62" w:rsidP="00DD198C">
            <w:pPr>
              <w:spacing w:line="276" w:lineRule="auto"/>
              <w:contextualSpacing w:val="0"/>
              <w:rPr>
                <w:b/>
                <w:bCs/>
                <w:color w:val="FFFFFF" w:themeColor="background1"/>
                <w:lang w:val="en-GB"/>
              </w:rPr>
            </w:pPr>
            <w:r>
              <w:rPr>
                <w:b/>
                <w:bCs/>
                <w:color w:val="FFFFFF" w:themeColor="background1"/>
                <w:lang w:val="en-GB"/>
              </w:rPr>
              <w:t xml:space="preserve">SDG7 : n° of improved </w:t>
            </w:r>
            <w:proofErr w:type="spellStart"/>
            <w:r>
              <w:rPr>
                <w:b/>
                <w:bCs/>
                <w:color w:val="FFFFFF" w:themeColor="background1"/>
                <w:lang w:val="en-GB"/>
              </w:rPr>
              <w:t>cookstoves</w:t>
            </w:r>
            <w:proofErr w:type="spellEnd"/>
          </w:p>
        </w:tc>
      </w:tr>
      <w:tr w:rsidR="00397D62" w:rsidRPr="00816579" w14:paraId="09CF26C4" w14:textId="77777777" w:rsidTr="00DD198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7FF4802" w14:textId="77777777" w:rsidR="00397D62" w:rsidRPr="00816579" w:rsidRDefault="00397D62" w:rsidP="00DD198C">
            <w:pPr>
              <w:spacing w:line="276" w:lineRule="auto"/>
              <w:contextualSpacing w:val="0"/>
              <w:rPr>
                <w:lang w:val="en-GB"/>
              </w:rPr>
            </w:pPr>
            <w:r>
              <w:rPr>
                <w:lang w:val="en-GB"/>
              </w:rPr>
              <w:t>01.01.2018</w:t>
            </w:r>
          </w:p>
        </w:t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77A5E4D" w14:textId="77777777" w:rsidR="00397D62" w:rsidRPr="00816579" w:rsidRDefault="00397D62" w:rsidP="00DD198C">
            <w:pPr>
              <w:spacing w:line="240" w:lineRule="auto"/>
              <w:contextualSpacing w:val="0"/>
              <w:rPr>
                <w:lang w:val="en-GB"/>
              </w:rPr>
            </w:pPr>
            <w:r>
              <w:rPr>
                <w:lang w:val="en-GB"/>
              </w:rPr>
              <w:t>31.12.2018</w:t>
            </w:r>
          </w:p>
        </w:tc>
        <w:tc>
          <w:tcPr>
            <w:tcW w:w="5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C808731" w14:textId="7ED73B03" w:rsidR="00397D62" w:rsidRPr="00816579" w:rsidRDefault="004B0369" w:rsidP="004B0369">
            <w:pPr>
              <w:spacing w:line="276" w:lineRule="auto"/>
              <w:contextualSpacing w:val="0"/>
              <w:rPr>
                <w:lang w:val="en-GB"/>
              </w:rPr>
            </w:pPr>
            <w:r>
              <w:rPr>
                <w:lang w:val="en-GB"/>
              </w:rPr>
              <w:t xml:space="preserve">3,635 (accumulated: </w:t>
            </w:r>
            <w:r w:rsidR="00397D62" w:rsidRPr="00523D8A">
              <w:rPr>
                <w:lang w:val="en-GB"/>
              </w:rPr>
              <w:t>9</w:t>
            </w:r>
            <w:r w:rsidR="00397D62">
              <w:rPr>
                <w:lang w:val="en-GB"/>
              </w:rPr>
              <w:t>,</w:t>
            </w:r>
            <w:r w:rsidR="00397D62" w:rsidRPr="00523D8A">
              <w:rPr>
                <w:lang w:val="en-GB"/>
              </w:rPr>
              <w:t>458</w:t>
            </w:r>
            <w:r>
              <w:rPr>
                <w:lang w:val="en-GB"/>
              </w:rPr>
              <w:t>)</w:t>
            </w:r>
          </w:p>
        </w:tc>
      </w:tr>
      <w:tr w:rsidR="00397D62" w:rsidRPr="00816579" w14:paraId="3AF804B7" w14:textId="77777777" w:rsidTr="00DD198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B0ED703" w14:textId="77777777" w:rsidR="00397D62" w:rsidRPr="00816579" w:rsidRDefault="00397D62" w:rsidP="00DD198C">
            <w:pPr>
              <w:spacing w:line="276" w:lineRule="auto"/>
              <w:contextualSpacing w:val="0"/>
              <w:rPr>
                <w:lang w:val="en-GB"/>
              </w:rPr>
            </w:pPr>
            <w:r>
              <w:rPr>
                <w:lang w:val="en-GB"/>
              </w:rPr>
              <w:t>01.01.2019</w:t>
            </w:r>
          </w:p>
        </w:t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35B7591" w14:textId="77777777" w:rsidR="00397D62" w:rsidRPr="00816579" w:rsidRDefault="00397D62" w:rsidP="00DD198C">
            <w:pPr>
              <w:spacing w:line="276" w:lineRule="auto"/>
              <w:contextualSpacing w:val="0"/>
              <w:rPr>
                <w:lang w:val="en-GB"/>
              </w:rPr>
            </w:pPr>
            <w:r>
              <w:rPr>
                <w:lang w:val="en-GB"/>
              </w:rPr>
              <w:t>31.12.2019</w:t>
            </w:r>
          </w:p>
        </w:tc>
        <w:tc>
          <w:tcPr>
            <w:tcW w:w="5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6BA0FAB" w14:textId="070B518C" w:rsidR="00397D62" w:rsidRPr="00816579" w:rsidRDefault="004B0369" w:rsidP="00DD198C">
            <w:pPr>
              <w:spacing w:line="276" w:lineRule="auto"/>
              <w:contextualSpacing w:val="0"/>
              <w:rPr>
                <w:lang w:val="en-GB"/>
              </w:rPr>
            </w:pPr>
            <w:r>
              <w:rPr>
                <w:lang w:val="en-GB"/>
              </w:rPr>
              <w:t>2,344 (accumulated</w:t>
            </w:r>
            <w:r w:rsidRPr="00397D62">
              <w:rPr>
                <w:lang w:val="en-GB"/>
              </w:rPr>
              <w:t xml:space="preserve"> </w:t>
            </w:r>
            <w:r w:rsidR="00397D62" w:rsidRPr="00397D62">
              <w:rPr>
                <w:lang w:val="en-GB"/>
              </w:rPr>
              <w:t>11</w:t>
            </w:r>
            <w:r w:rsidR="00397D62">
              <w:rPr>
                <w:lang w:val="en-GB"/>
              </w:rPr>
              <w:t>,</w:t>
            </w:r>
            <w:r w:rsidR="00397D62" w:rsidRPr="00397D62">
              <w:rPr>
                <w:lang w:val="en-GB"/>
              </w:rPr>
              <w:t>802</w:t>
            </w:r>
            <w:r>
              <w:rPr>
                <w:lang w:val="en-GB"/>
              </w:rPr>
              <w:t>)</w:t>
            </w:r>
          </w:p>
        </w:tc>
      </w:tr>
      <w:tr w:rsidR="00397D62" w:rsidRPr="00816579" w14:paraId="63FE6D81" w14:textId="77777777" w:rsidTr="00DD198C">
        <w:tc>
          <w:tcPr>
            <w:tcW w:w="1948"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57D9A20B" w14:textId="77777777" w:rsidR="00397D62" w:rsidRPr="00816579" w:rsidRDefault="00397D62" w:rsidP="00DD198C">
            <w:pPr>
              <w:spacing w:line="276" w:lineRule="auto"/>
              <w:contextualSpacing w:val="0"/>
              <w:rPr>
                <w:lang w:val="en-GB"/>
              </w:rPr>
            </w:pPr>
            <w:r>
              <w:rPr>
                <w:lang w:val="en-GB"/>
              </w:rPr>
              <w:t>01.01.2020</w:t>
            </w:r>
          </w:p>
        </w:tc>
        <w:tc>
          <w:tcPr>
            <w:tcW w:w="1948"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532A575D" w14:textId="77777777" w:rsidR="00397D62" w:rsidRPr="00816579" w:rsidRDefault="00397D62" w:rsidP="00DD198C">
            <w:pPr>
              <w:spacing w:line="240" w:lineRule="auto"/>
              <w:contextualSpacing w:val="0"/>
              <w:rPr>
                <w:lang w:val="en-GB"/>
              </w:rPr>
            </w:pPr>
            <w:r>
              <w:rPr>
                <w:lang w:val="en-GB"/>
              </w:rPr>
              <w:t>31.12.2020</w:t>
            </w:r>
          </w:p>
        </w:tc>
        <w:tc>
          <w:tcPr>
            <w:tcW w:w="5846"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1A665CAF" w14:textId="13A05866" w:rsidR="00397D62" w:rsidRPr="00816579" w:rsidRDefault="004B0369" w:rsidP="00DD198C">
            <w:pPr>
              <w:spacing w:line="276" w:lineRule="auto"/>
              <w:contextualSpacing w:val="0"/>
              <w:rPr>
                <w:lang w:val="en-GB"/>
              </w:rPr>
            </w:pPr>
            <w:r>
              <w:rPr>
                <w:rFonts w:asciiTheme="minorHAnsi" w:hAnsiTheme="minorHAnsi" w:cs="Arial"/>
                <w:szCs w:val="22"/>
              </w:rPr>
              <w:t>4,926</w:t>
            </w:r>
            <w:r>
              <w:rPr>
                <w:lang w:val="en-GB"/>
              </w:rPr>
              <w:t xml:space="preserve"> (accumulated</w:t>
            </w:r>
            <w:r>
              <w:rPr>
                <w:rFonts w:asciiTheme="minorHAnsi" w:hAnsiTheme="minorHAnsi" w:cs="Arial"/>
                <w:szCs w:val="22"/>
              </w:rPr>
              <w:t xml:space="preserve"> </w:t>
            </w:r>
            <w:r w:rsidR="00397D62">
              <w:rPr>
                <w:rFonts w:asciiTheme="minorHAnsi" w:hAnsiTheme="minorHAnsi" w:cs="Arial"/>
                <w:szCs w:val="22"/>
              </w:rPr>
              <w:t>16,728</w:t>
            </w:r>
            <w:r>
              <w:rPr>
                <w:rFonts w:asciiTheme="minorHAnsi" w:hAnsiTheme="minorHAnsi" w:cs="Arial"/>
                <w:szCs w:val="22"/>
              </w:rPr>
              <w:t>)</w:t>
            </w:r>
          </w:p>
        </w:tc>
      </w:tr>
      <w:tr w:rsidR="00397D62" w:rsidRPr="00641F0C" w14:paraId="0A74E920" w14:textId="77777777" w:rsidTr="00DD198C">
        <w:tc>
          <w:tcPr>
            <w:tcW w:w="1948" w:type="dxa"/>
            <w:tcBorders>
              <w:top w:val="single" w:sz="4" w:space="0" w:color="auto"/>
              <w:left w:val="nil"/>
              <w:bottom w:val="nil"/>
              <w:right w:val="nil"/>
            </w:tcBorders>
            <w:shd w:val="clear" w:color="auto" w:fill="auto"/>
          </w:tcPr>
          <w:p w14:paraId="32BBD617" w14:textId="77777777" w:rsidR="00397D62" w:rsidRDefault="00397D62" w:rsidP="00DD198C">
            <w:pPr>
              <w:spacing w:line="276" w:lineRule="auto"/>
              <w:contextualSpacing w:val="0"/>
              <w:rPr>
                <w:lang w:val="en-GB"/>
              </w:rPr>
            </w:pPr>
          </w:p>
        </w:tc>
        <w:tc>
          <w:tcPr>
            <w:tcW w:w="1948" w:type="dxa"/>
            <w:tcBorders>
              <w:top w:val="single" w:sz="4" w:space="0" w:color="auto"/>
              <w:left w:val="nil"/>
              <w:bottom w:val="nil"/>
              <w:right w:val="nil"/>
            </w:tcBorders>
            <w:shd w:val="clear" w:color="auto" w:fill="auto"/>
          </w:tcPr>
          <w:p w14:paraId="6B10FD3B" w14:textId="77777777" w:rsidR="00397D62" w:rsidRDefault="00397D62" w:rsidP="00DD198C">
            <w:pPr>
              <w:spacing w:line="240" w:lineRule="auto"/>
              <w:contextualSpacing w:val="0"/>
              <w:rPr>
                <w:lang w:val="en-GB"/>
              </w:rPr>
            </w:pPr>
          </w:p>
        </w:tc>
        <w:tc>
          <w:tcPr>
            <w:tcW w:w="5846" w:type="dxa"/>
            <w:tcBorders>
              <w:top w:val="single" w:sz="4" w:space="0" w:color="auto"/>
              <w:left w:val="nil"/>
              <w:bottom w:val="nil"/>
              <w:right w:val="nil"/>
            </w:tcBorders>
            <w:shd w:val="clear" w:color="auto" w:fill="auto"/>
          </w:tcPr>
          <w:p w14:paraId="05CFA837" w14:textId="77777777" w:rsidR="00397D62" w:rsidRPr="00641F0C" w:rsidRDefault="00397D62" w:rsidP="00DD198C">
            <w:pPr>
              <w:spacing w:line="276" w:lineRule="auto"/>
              <w:contextualSpacing w:val="0"/>
              <w:rPr>
                <w:lang w:val="en-GB"/>
              </w:rPr>
            </w:pPr>
          </w:p>
        </w:tc>
      </w:tr>
      <w:tr w:rsidR="00397D62" w:rsidRPr="00816579" w14:paraId="35CC36AF" w14:textId="77777777" w:rsidTr="00DD198C">
        <w:tc>
          <w:tcPr>
            <w:tcW w:w="3896" w:type="dxa"/>
            <w:gridSpan w:val="2"/>
            <w:tcBorders>
              <w:top w:val="nil"/>
              <w:left w:val="single" w:sz="4" w:space="0" w:color="FFFFFF"/>
              <w:bottom w:val="single" w:sz="4" w:space="0" w:color="A6A6A6" w:themeColor="background1" w:themeShade="A6"/>
              <w:right w:val="nil"/>
            </w:tcBorders>
            <w:shd w:val="clear" w:color="auto" w:fill="auto"/>
          </w:tcPr>
          <w:p w14:paraId="42202B5E" w14:textId="77777777" w:rsidR="00397D62" w:rsidRPr="00816579" w:rsidRDefault="00397D62" w:rsidP="00DD198C">
            <w:pPr>
              <w:spacing w:line="276" w:lineRule="auto"/>
              <w:contextualSpacing w:val="0"/>
              <w:rPr>
                <w:b/>
                <w:bCs/>
                <w:lang w:val="en-GB"/>
              </w:rPr>
            </w:pPr>
          </w:p>
        </w:tc>
        <w:tc>
          <w:tcPr>
            <w:tcW w:w="5846" w:type="dxa"/>
            <w:tcBorders>
              <w:top w:val="nil"/>
              <w:left w:val="nil"/>
              <w:bottom w:val="single" w:sz="4" w:space="0" w:color="FFFFFF" w:themeColor="background1"/>
              <w:right w:val="nil"/>
            </w:tcBorders>
            <w:shd w:val="clear" w:color="auto" w:fill="00B9BD" w:themeFill="accent1"/>
          </w:tcPr>
          <w:p w14:paraId="672C9E92" w14:textId="77777777" w:rsidR="00397D62" w:rsidRPr="00816579" w:rsidRDefault="00397D62" w:rsidP="00DD198C">
            <w:pPr>
              <w:spacing w:line="276" w:lineRule="auto"/>
              <w:contextualSpacing w:val="0"/>
              <w:rPr>
                <w:b/>
                <w:bCs/>
                <w:lang w:val="en-GB"/>
              </w:rPr>
            </w:pPr>
            <w:r w:rsidRPr="00816579">
              <w:rPr>
                <w:b/>
                <w:bCs/>
                <w:color w:val="FFFFFF" w:themeColor="background1"/>
                <w:lang w:val="en-GB"/>
              </w:rPr>
              <w:t>Amount Achieved</w:t>
            </w:r>
          </w:p>
        </w:tc>
      </w:tr>
      <w:tr w:rsidR="00397D62" w:rsidRPr="00816579" w14:paraId="5AAA7DC4" w14:textId="77777777" w:rsidTr="00DD198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
          <w:p w14:paraId="765AA3C6" w14:textId="77777777" w:rsidR="00397D62" w:rsidRPr="00816579" w:rsidRDefault="00397D62" w:rsidP="00DD198C">
            <w:pPr>
              <w:spacing w:line="276" w:lineRule="auto"/>
              <w:contextualSpacing w:val="0"/>
              <w:rPr>
                <w:b/>
                <w:bCs/>
                <w:color w:val="FFFFFF" w:themeColor="background1"/>
                <w:lang w:val="en-GB"/>
              </w:rPr>
            </w:pPr>
            <w:r w:rsidRPr="00816579">
              <w:rPr>
                <w:b/>
                <w:bCs/>
                <w:color w:val="FFFFFF" w:themeColor="background1"/>
                <w:lang w:val="en-GB"/>
              </w:rPr>
              <w:t>Start Dates</w:t>
            </w:r>
          </w:p>
        </w:tc>
        <w:tc>
          <w:tcPr>
            <w:tcW w:w="1948"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0E49D8B8" w14:textId="77777777" w:rsidR="00397D62" w:rsidRPr="00816579" w:rsidRDefault="00397D62" w:rsidP="00DD198C">
            <w:pPr>
              <w:spacing w:line="276" w:lineRule="auto"/>
              <w:contextualSpacing w:val="0"/>
              <w:rPr>
                <w:b/>
                <w:bCs/>
                <w:color w:val="FFFFFF" w:themeColor="background1"/>
                <w:lang w:val="en-GB"/>
              </w:rPr>
            </w:pPr>
            <w:r w:rsidRPr="00816579">
              <w:rPr>
                <w:b/>
                <w:bCs/>
                <w:color w:val="FFFFFF" w:themeColor="background1"/>
                <w:lang w:val="en-GB"/>
              </w:rPr>
              <w:t>End Dates</w:t>
            </w:r>
          </w:p>
        </w:tc>
        <w:tc>
          <w:tcPr>
            <w:tcW w:w="5846"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420BD300" w14:textId="7942067B" w:rsidR="00397D62" w:rsidRPr="00816579" w:rsidRDefault="00397D62" w:rsidP="00DD198C">
            <w:pPr>
              <w:spacing w:line="276" w:lineRule="auto"/>
              <w:contextualSpacing w:val="0"/>
              <w:rPr>
                <w:b/>
                <w:bCs/>
                <w:color w:val="FFFFFF" w:themeColor="background1"/>
                <w:lang w:val="en-GB"/>
              </w:rPr>
            </w:pPr>
            <w:r>
              <w:rPr>
                <w:b/>
                <w:bCs/>
                <w:color w:val="FFFFFF" w:themeColor="background1"/>
                <w:lang w:val="en-GB"/>
              </w:rPr>
              <w:t>SDG5</w:t>
            </w:r>
            <w:r w:rsidR="00B54D02">
              <w:rPr>
                <w:b/>
                <w:bCs/>
                <w:color w:val="FFFFFF" w:themeColor="background1"/>
                <w:lang w:val="en-GB"/>
              </w:rPr>
              <w:t xml:space="preserve"> : N° of women artisan</w:t>
            </w:r>
          </w:p>
        </w:tc>
      </w:tr>
      <w:tr w:rsidR="00397D62" w:rsidRPr="00816579" w14:paraId="5DFB8118" w14:textId="77777777" w:rsidTr="00DD198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9A7AF14" w14:textId="77777777" w:rsidR="00397D62" w:rsidRPr="00816579" w:rsidRDefault="00397D62" w:rsidP="00DD198C">
            <w:pPr>
              <w:spacing w:line="276" w:lineRule="auto"/>
              <w:contextualSpacing w:val="0"/>
              <w:rPr>
                <w:lang w:val="en-GB"/>
              </w:rPr>
            </w:pPr>
            <w:r>
              <w:rPr>
                <w:lang w:val="en-GB"/>
              </w:rPr>
              <w:t>01.01.2018</w:t>
            </w:r>
          </w:p>
        </w:t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0F47B2B" w14:textId="77777777" w:rsidR="00397D62" w:rsidRPr="00816579" w:rsidRDefault="00397D62" w:rsidP="00DD198C">
            <w:pPr>
              <w:spacing w:line="240" w:lineRule="auto"/>
              <w:contextualSpacing w:val="0"/>
              <w:rPr>
                <w:lang w:val="en-GB"/>
              </w:rPr>
            </w:pPr>
            <w:r>
              <w:rPr>
                <w:lang w:val="en-GB"/>
              </w:rPr>
              <w:t>31.12.2018</w:t>
            </w:r>
          </w:p>
        </w:tc>
        <w:tc>
          <w:tcPr>
            <w:tcW w:w="5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E25DF7D" w14:textId="1CDB8FB6" w:rsidR="00397D62" w:rsidRPr="00816579" w:rsidRDefault="00655A6A" w:rsidP="00E04263">
            <w:pPr>
              <w:spacing w:line="276" w:lineRule="auto"/>
              <w:contextualSpacing w:val="0"/>
              <w:rPr>
                <w:lang w:val="en-GB"/>
              </w:rPr>
            </w:pPr>
            <w:r>
              <w:rPr>
                <w:lang w:val="en-GB"/>
              </w:rPr>
              <w:t xml:space="preserve">In total accumulated, </w:t>
            </w:r>
            <w:r w:rsidR="00C11D0C">
              <w:rPr>
                <w:lang w:val="en-GB"/>
              </w:rPr>
              <w:t xml:space="preserve">63 trained women </w:t>
            </w:r>
          </w:p>
        </w:tc>
      </w:tr>
      <w:tr w:rsidR="00397D62" w:rsidRPr="00816579" w14:paraId="3CD965EE" w14:textId="77777777" w:rsidTr="00DD198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49468E3" w14:textId="77777777" w:rsidR="00397D62" w:rsidRPr="00816579" w:rsidRDefault="00397D62" w:rsidP="00DD198C">
            <w:pPr>
              <w:spacing w:line="276" w:lineRule="auto"/>
              <w:contextualSpacing w:val="0"/>
              <w:rPr>
                <w:lang w:val="en-GB"/>
              </w:rPr>
            </w:pPr>
            <w:r>
              <w:rPr>
                <w:lang w:val="en-GB"/>
              </w:rPr>
              <w:t>01.01.2019</w:t>
            </w:r>
          </w:p>
        </w:t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C8886E9" w14:textId="77777777" w:rsidR="00397D62" w:rsidRPr="00816579" w:rsidRDefault="00397D62" w:rsidP="00DD198C">
            <w:pPr>
              <w:spacing w:line="276" w:lineRule="auto"/>
              <w:contextualSpacing w:val="0"/>
              <w:rPr>
                <w:lang w:val="en-GB"/>
              </w:rPr>
            </w:pPr>
            <w:r>
              <w:rPr>
                <w:lang w:val="en-GB"/>
              </w:rPr>
              <w:t>31.12.2019</w:t>
            </w:r>
          </w:p>
        </w:tc>
        <w:tc>
          <w:tcPr>
            <w:tcW w:w="5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AC6632" w14:textId="3A3F92D1" w:rsidR="00397D62" w:rsidRPr="00816579" w:rsidRDefault="00655A6A" w:rsidP="00E04263">
            <w:pPr>
              <w:spacing w:line="276" w:lineRule="auto"/>
              <w:contextualSpacing w:val="0"/>
              <w:rPr>
                <w:lang w:val="en-GB"/>
              </w:rPr>
            </w:pPr>
            <w:r>
              <w:rPr>
                <w:lang w:val="en-GB"/>
              </w:rPr>
              <w:t xml:space="preserve">In total accumulated, </w:t>
            </w:r>
            <w:r w:rsidR="00C11D0C">
              <w:rPr>
                <w:lang w:val="en-GB"/>
              </w:rPr>
              <w:t xml:space="preserve">64 trained women </w:t>
            </w:r>
          </w:p>
        </w:tc>
      </w:tr>
      <w:tr w:rsidR="00397D62" w:rsidRPr="00816579" w14:paraId="17DA2526" w14:textId="77777777" w:rsidTr="00DD198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B282629" w14:textId="77777777" w:rsidR="00397D62" w:rsidRPr="00816579" w:rsidRDefault="00397D62" w:rsidP="00DD198C">
            <w:pPr>
              <w:spacing w:line="276" w:lineRule="auto"/>
              <w:contextualSpacing w:val="0"/>
              <w:rPr>
                <w:lang w:val="en-GB"/>
              </w:rPr>
            </w:pPr>
            <w:r>
              <w:rPr>
                <w:lang w:val="en-GB"/>
              </w:rPr>
              <w:t>01.01.2020</w:t>
            </w:r>
          </w:p>
        </w:t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4CF6C5" w14:textId="77777777" w:rsidR="00397D62" w:rsidRPr="00816579" w:rsidRDefault="00397D62" w:rsidP="00DD198C">
            <w:pPr>
              <w:spacing w:line="240" w:lineRule="auto"/>
              <w:contextualSpacing w:val="0"/>
              <w:rPr>
                <w:lang w:val="en-GB"/>
              </w:rPr>
            </w:pPr>
            <w:r>
              <w:rPr>
                <w:lang w:val="en-GB"/>
              </w:rPr>
              <w:t>31.12.2020</w:t>
            </w:r>
          </w:p>
        </w:tc>
        <w:tc>
          <w:tcPr>
            <w:tcW w:w="5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9A3B16A" w14:textId="138628BD" w:rsidR="00397D62" w:rsidRPr="00816579" w:rsidRDefault="00655A6A" w:rsidP="00E04263">
            <w:pPr>
              <w:spacing w:line="276" w:lineRule="auto"/>
              <w:contextualSpacing w:val="0"/>
              <w:rPr>
                <w:lang w:val="en-GB"/>
              </w:rPr>
            </w:pPr>
            <w:r>
              <w:rPr>
                <w:lang w:val="en-GB"/>
              </w:rPr>
              <w:t xml:space="preserve">In total accumulated, </w:t>
            </w:r>
            <w:r w:rsidR="00F56F98" w:rsidRPr="00301AD9">
              <w:rPr>
                <w:lang w:val="en-GB"/>
              </w:rPr>
              <w:t>79 trained women</w:t>
            </w:r>
            <w:r w:rsidR="00C11D0C" w:rsidRPr="00301AD9">
              <w:rPr>
                <w:lang w:val="en-GB"/>
              </w:rPr>
              <w:t xml:space="preserve"> </w:t>
            </w:r>
          </w:p>
        </w:tc>
      </w:tr>
    </w:tbl>
    <w:p w14:paraId="772F6CB0" w14:textId="4F14C53F" w:rsidR="00816579" w:rsidRDefault="00816579" w:rsidP="004473A5">
      <w:pPr>
        <w:spacing w:line="276" w:lineRule="auto"/>
        <w:contextualSpacing w:val="0"/>
        <w:rPr>
          <w:lang w:val="en-GB"/>
        </w:rPr>
      </w:pPr>
    </w:p>
    <w:p w14:paraId="6ADFF067" w14:textId="2C169C8D" w:rsidR="00816579" w:rsidRDefault="00816579" w:rsidP="004473A5">
      <w:pPr>
        <w:spacing w:line="276" w:lineRule="auto"/>
        <w:contextualSpacing w:val="0"/>
        <w:rPr>
          <w:lang w:val="en-GB"/>
        </w:rPr>
      </w:pPr>
    </w:p>
    <w:p w14:paraId="51419879" w14:textId="5FF208EE" w:rsidR="00816579" w:rsidRPr="00565D0D" w:rsidRDefault="00816579" w:rsidP="00816579">
      <w:pPr>
        <w:pStyle w:val="SectionTitle"/>
      </w:pPr>
      <w:bookmarkStart w:id="10" w:name="_Ref49860651"/>
      <w:r w:rsidRPr="00565D0D">
        <w:t>DESCRIPTION OF PROJECT</w:t>
      </w:r>
      <w:bookmarkEnd w:id="10"/>
    </w:p>
    <w:p w14:paraId="5C833AD7" w14:textId="77777777" w:rsidR="00816579" w:rsidRPr="00241108" w:rsidRDefault="00816579">
      <w:pPr>
        <w:pStyle w:val="SectionList"/>
      </w:pPr>
      <w:bookmarkStart w:id="11" w:name="_Toc40962734"/>
      <w:r>
        <w:t xml:space="preserve">General </w:t>
      </w:r>
      <w:r w:rsidRPr="00241108">
        <w:t>description of project</w:t>
      </w:r>
      <w:bookmarkEnd w:id="11"/>
      <w:r w:rsidRPr="00241108">
        <w:t xml:space="preserve"> </w:t>
      </w:r>
    </w:p>
    <w:p w14:paraId="59D0484D" w14:textId="01F188E8" w:rsidR="008962A7" w:rsidRPr="00425809" w:rsidRDefault="00816579" w:rsidP="00F36ED1">
      <w:pPr>
        <w:spacing w:line="276" w:lineRule="auto"/>
        <w:jc w:val="both"/>
        <w:rPr>
          <w:rFonts w:eastAsia="MS Mincho"/>
        </w:rPr>
      </w:pPr>
      <w:r w:rsidRPr="00425809">
        <w:rPr>
          <w:rFonts w:eastAsia="MS Mincho"/>
        </w:rPr>
        <w:t>&gt;&gt;</w:t>
      </w:r>
      <w:r w:rsidR="008962A7" w:rsidRPr="00425809">
        <w:rPr>
          <w:rFonts w:eastAsia="MS Mincho"/>
        </w:rPr>
        <w:t xml:space="preserve"> The project is the construction of efficient cook stoves to replace inefficient 3-stone fires in rural communities in </w:t>
      </w:r>
      <w:proofErr w:type="spellStart"/>
      <w:r w:rsidR="008962A7" w:rsidRPr="00425809">
        <w:rPr>
          <w:rFonts w:eastAsia="MS Mincho"/>
        </w:rPr>
        <w:t>Nyeri</w:t>
      </w:r>
      <w:proofErr w:type="spellEnd"/>
      <w:r w:rsidR="008962A7" w:rsidRPr="00425809">
        <w:rPr>
          <w:rFonts w:eastAsia="MS Mincho"/>
        </w:rPr>
        <w:t xml:space="preserve">, </w:t>
      </w:r>
      <w:proofErr w:type="spellStart"/>
      <w:r w:rsidR="008962A7" w:rsidRPr="00425809">
        <w:rPr>
          <w:rFonts w:eastAsia="MS Mincho"/>
        </w:rPr>
        <w:t>Kitui</w:t>
      </w:r>
      <w:proofErr w:type="spellEnd"/>
      <w:r w:rsidR="008962A7" w:rsidRPr="00425809">
        <w:rPr>
          <w:rFonts w:eastAsia="MS Mincho"/>
        </w:rPr>
        <w:t xml:space="preserve">, </w:t>
      </w:r>
      <w:proofErr w:type="spellStart"/>
      <w:r w:rsidR="008962A7" w:rsidRPr="00425809">
        <w:rPr>
          <w:rFonts w:eastAsia="MS Mincho"/>
        </w:rPr>
        <w:t>Machakos</w:t>
      </w:r>
      <w:proofErr w:type="spellEnd"/>
      <w:r w:rsidR="008962A7" w:rsidRPr="00425809">
        <w:rPr>
          <w:rFonts w:eastAsia="MS Mincho"/>
        </w:rPr>
        <w:t xml:space="preserve"> and </w:t>
      </w:r>
      <w:proofErr w:type="spellStart"/>
      <w:r w:rsidR="008962A7" w:rsidRPr="00425809">
        <w:rPr>
          <w:rFonts w:eastAsia="MS Mincho"/>
        </w:rPr>
        <w:t>Laikipia</w:t>
      </w:r>
      <w:proofErr w:type="spellEnd"/>
      <w:r w:rsidR="008962A7" w:rsidRPr="00425809">
        <w:rPr>
          <w:rFonts w:eastAsia="MS Mincho"/>
        </w:rPr>
        <w:t xml:space="preserve"> Counties, Kenya. This measure results in savings of unsustainably harvested firewood thereby reducing GHG emissions from thermal energy consumption. The project is supervised by </w:t>
      </w:r>
      <w:proofErr w:type="spellStart"/>
      <w:r w:rsidR="008962A7" w:rsidRPr="00425809">
        <w:rPr>
          <w:rFonts w:eastAsia="MS Mincho"/>
        </w:rPr>
        <w:t>Fastenopfer</w:t>
      </w:r>
      <w:proofErr w:type="spellEnd"/>
      <w:r w:rsidR="008962A7" w:rsidRPr="00425809">
        <w:rPr>
          <w:rFonts w:eastAsia="MS Mincho"/>
        </w:rPr>
        <w:t xml:space="preserve">, a charitable foundation in accordance with Swiss law, and implemented by local partner </w:t>
      </w:r>
      <w:proofErr w:type="spellStart"/>
      <w:r w:rsidR="008962A7" w:rsidRPr="00425809">
        <w:rPr>
          <w:rFonts w:eastAsia="MS Mincho"/>
        </w:rPr>
        <w:t>organisations</w:t>
      </w:r>
      <w:proofErr w:type="spellEnd"/>
      <w:r w:rsidR="008962A7" w:rsidRPr="00425809">
        <w:rPr>
          <w:rFonts w:eastAsia="MS Mincho"/>
        </w:rPr>
        <w:t>).</w:t>
      </w:r>
    </w:p>
    <w:p w14:paraId="267290D5" w14:textId="77777777" w:rsidR="008962A7" w:rsidRPr="00425809" w:rsidRDefault="008962A7" w:rsidP="00F36ED1">
      <w:pPr>
        <w:spacing w:line="276" w:lineRule="auto"/>
        <w:jc w:val="both"/>
        <w:rPr>
          <w:rFonts w:eastAsia="MS Mincho"/>
        </w:rPr>
      </w:pPr>
    </w:p>
    <w:p w14:paraId="142B1393" w14:textId="77777777" w:rsidR="008962A7" w:rsidRPr="00425809" w:rsidRDefault="008962A7" w:rsidP="00F36ED1">
      <w:pPr>
        <w:spacing w:line="276" w:lineRule="auto"/>
        <w:jc w:val="both"/>
        <w:rPr>
          <w:rFonts w:eastAsia="MS Mincho"/>
        </w:rPr>
      </w:pPr>
      <w:r w:rsidRPr="00425809">
        <w:rPr>
          <w:rFonts w:eastAsia="MS Mincho"/>
        </w:rPr>
        <w:t>During the first monitoring period of seven years the project plans to install approximately 41,100 efficient cook stoves. This results in total GHG emission reductions of around 301,724t CO2 equivalent. The average annual emission reduction amounts to 43,103t CO2 equivalent.</w:t>
      </w:r>
    </w:p>
    <w:p w14:paraId="539A99DC" w14:textId="77777777" w:rsidR="008962A7" w:rsidRPr="00425809" w:rsidRDefault="008962A7" w:rsidP="00F36ED1">
      <w:pPr>
        <w:spacing w:line="276" w:lineRule="auto"/>
        <w:jc w:val="both"/>
        <w:rPr>
          <w:rFonts w:eastAsia="MS Mincho"/>
        </w:rPr>
      </w:pPr>
    </w:p>
    <w:p w14:paraId="6D0D743F" w14:textId="77777777" w:rsidR="008962A7" w:rsidRPr="00425809" w:rsidRDefault="008962A7" w:rsidP="00F36ED1">
      <w:pPr>
        <w:spacing w:line="276" w:lineRule="auto"/>
        <w:jc w:val="both"/>
        <w:rPr>
          <w:rFonts w:eastAsia="MS Mincho"/>
        </w:rPr>
      </w:pPr>
      <w:r w:rsidRPr="00425809">
        <w:rPr>
          <w:rFonts w:eastAsia="MS Mincho"/>
        </w:rPr>
        <w:t>&gt;&gt;The project installs efficient cook stoves in households currently using a 3-stone open fire for cooking. The project technology employed is a brick-type rocket stove for cooking, which is made using local bricks, mud, water, cement and sand. Construction is done onsite and the materials are sourced within the vicinity of the households/homes. The stove is fixed and installed in households.</w:t>
      </w:r>
    </w:p>
    <w:p w14:paraId="3831813C" w14:textId="77777777" w:rsidR="008962A7" w:rsidRPr="00425809" w:rsidRDefault="008962A7" w:rsidP="00F36ED1">
      <w:pPr>
        <w:spacing w:line="276" w:lineRule="auto"/>
        <w:jc w:val="both"/>
        <w:rPr>
          <w:rFonts w:eastAsia="MS Mincho"/>
        </w:rPr>
      </w:pPr>
    </w:p>
    <w:p w14:paraId="5E37A772" w14:textId="77777777" w:rsidR="008962A7" w:rsidRPr="00425809" w:rsidRDefault="008962A7" w:rsidP="00425809">
      <w:pPr>
        <w:spacing w:line="276" w:lineRule="auto"/>
        <w:rPr>
          <w:rFonts w:eastAsia="MS Mincho"/>
        </w:rPr>
      </w:pPr>
      <w:r w:rsidRPr="00425809">
        <w:rPr>
          <w:rFonts w:eastAsia="MS Mincho"/>
        </w:rPr>
        <w:t>&gt;&gt; Relevant dates for the project activity:</w:t>
      </w:r>
    </w:p>
    <w:p w14:paraId="181FB9A7" w14:textId="77777777" w:rsidR="008962A7" w:rsidRPr="00425809" w:rsidRDefault="008962A7" w:rsidP="00425809">
      <w:pPr>
        <w:spacing w:line="276" w:lineRule="auto"/>
        <w:rPr>
          <w:rFonts w:eastAsia="MS Mincho"/>
        </w:rPr>
      </w:pPr>
      <w:r w:rsidRPr="00425809">
        <w:rPr>
          <w:rFonts w:eastAsia="MS Mincho"/>
        </w:rPr>
        <w:t>Start date of the project: 20/09/2013</w:t>
      </w:r>
    </w:p>
    <w:p w14:paraId="1421EB1A" w14:textId="77777777" w:rsidR="008962A7" w:rsidRPr="00425809" w:rsidRDefault="008962A7" w:rsidP="00425809">
      <w:pPr>
        <w:spacing w:line="276" w:lineRule="auto"/>
        <w:rPr>
          <w:rFonts w:eastAsia="MS Mincho"/>
        </w:rPr>
      </w:pPr>
      <w:r w:rsidRPr="00425809">
        <w:rPr>
          <w:rFonts w:eastAsia="MS Mincho"/>
        </w:rPr>
        <w:t>Date of first stove construction: 20/09/2013</w:t>
      </w:r>
    </w:p>
    <w:p w14:paraId="7444F718" w14:textId="77777777" w:rsidR="008962A7" w:rsidRPr="00425809" w:rsidRDefault="008962A7" w:rsidP="00425809">
      <w:pPr>
        <w:spacing w:line="276" w:lineRule="auto"/>
        <w:rPr>
          <w:rFonts w:eastAsia="MS Mincho"/>
        </w:rPr>
      </w:pPr>
      <w:r w:rsidRPr="00425809">
        <w:rPr>
          <w:rFonts w:eastAsia="MS Mincho"/>
        </w:rPr>
        <w:t>Start date of the crediting period: 01/01/2014</w:t>
      </w:r>
    </w:p>
    <w:p w14:paraId="14C84BD5" w14:textId="5A45587A" w:rsidR="008962A7" w:rsidRPr="00425809" w:rsidRDefault="008962A7" w:rsidP="00425809">
      <w:pPr>
        <w:spacing w:line="276" w:lineRule="auto"/>
        <w:rPr>
          <w:rFonts w:eastAsia="MS Mincho"/>
        </w:rPr>
      </w:pPr>
      <w:r w:rsidRPr="00425809">
        <w:rPr>
          <w:rFonts w:eastAsia="MS Mincho"/>
        </w:rPr>
        <w:t>First monitoring period: 01/01/2014-31/12/2015</w:t>
      </w:r>
    </w:p>
    <w:p w14:paraId="31601FB5" w14:textId="47514DF1" w:rsidR="003F4617" w:rsidRPr="00425809" w:rsidRDefault="003F4617" w:rsidP="00425809">
      <w:pPr>
        <w:spacing w:line="276" w:lineRule="auto"/>
        <w:rPr>
          <w:rFonts w:eastAsia="MS Mincho"/>
        </w:rPr>
      </w:pPr>
      <w:r w:rsidRPr="00425809">
        <w:rPr>
          <w:rFonts w:eastAsia="MS Mincho"/>
        </w:rPr>
        <w:t>Date of registration: 19/05/2015</w:t>
      </w:r>
    </w:p>
    <w:p w14:paraId="6311E472" w14:textId="77777777" w:rsidR="008962A7" w:rsidRPr="00425809" w:rsidRDefault="008962A7" w:rsidP="00425809">
      <w:pPr>
        <w:spacing w:line="276" w:lineRule="auto"/>
        <w:rPr>
          <w:rFonts w:eastAsia="MS Mincho"/>
        </w:rPr>
      </w:pPr>
      <w:r w:rsidRPr="00425809">
        <w:rPr>
          <w:rFonts w:eastAsia="MS Mincho"/>
        </w:rPr>
        <w:t>Second monitoring period; 01/01/2016-31/12/2017</w:t>
      </w:r>
    </w:p>
    <w:p w14:paraId="4792FE2C" w14:textId="134DBF39" w:rsidR="00391CA3" w:rsidRPr="00425809" w:rsidRDefault="003F4617" w:rsidP="00425809">
      <w:pPr>
        <w:spacing w:line="276" w:lineRule="auto"/>
        <w:rPr>
          <w:rFonts w:eastAsia="MS Mincho"/>
        </w:rPr>
      </w:pPr>
      <w:r w:rsidRPr="00425809">
        <w:rPr>
          <w:rFonts w:eastAsia="MS Mincho"/>
        </w:rPr>
        <w:t>Third monitoring period</w:t>
      </w:r>
      <w:r w:rsidR="00391CA3" w:rsidRPr="00425809">
        <w:rPr>
          <w:rFonts w:eastAsia="MS Mincho"/>
        </w:rPr>
        <w:t>: 01/01/2018 – 31/12/2020</w:t>
      </w:r>
    </w:p>
    <w:p w14:paraId="053FD335" w14:textId="77777777" w:rsidR="008962A7" w:rsidRPr="00425809" w:rsidRDefault="008962A7" w:rsidP="00425809">
      <w:pPr>
        <w:spacing w:line="276" w:lineRule="auto"/>
        <w:rPr>
          <w:rFonts w:eastAsia="MS Mincho"/>
        </w:rPr>
      </w:pPr>
      <w:r w:rsidRPr="00425809">
        <w:rPr>
          <w:rFonts w:eastAsia="MS Mincho"/>
        </w:rPr>
        <w:t>Project is in continuous operations.</w:t>
      </w:r>
    </w:p>
    <w:p w14:paraId="7C963AB8" w14:textId="77777777" w:rsidR="008962A7" w:rsidRPr="00425809" w:rsidRDefault="008962A7" w:rsidP="00425809">
      <w:pPr>
        <w:spacing w:line="276" w:lineRule="auto"/>
        <w:rPr>
          <w:rFonts w:eastAsia="MS Mincho"/>
        </w:rPr>
      </w:pPr>
    </w:p>
    <w:p w14:paraId="2A5793F7" w14:textId="52B0FDE4" w:rsidR="008962A7" w:rsidRPr="00F36ED1" w:rsidRDefault="008962A7" w:rsidP="00AC6F27">
      <w:pPr>
        <w:pStyle w:val="Paragraphedeliste"/>
        <w:rPr>
          <w:rFonts w:eastAsia="MS Mincho"/>
        </w:rPr>
      </w:pPr>
      <w:r w:rsidRPr="00F36ED1">
        <w:rPr>
          <w:rFonts w:eastAsia="MS Mincho"/>
        </w:rPr>
        <w:t>In the first monitoring period the following amount of tCO2e was achieved: 3</w:t>
      </w:r>
      <w:r w:rsidR="00655A6A">
        <w:rPr>
          <w:rFonts w:eastAsia="MS Mincho"/>
        </w:rPr>
        <w:t>,</w:t>
      </w:r>
      <w:r w:rsidRPr="00F36ED1">
        <w:rPr>
          <w:rFonts w:eastAsia="MS Mincho"/>
        </w:rPr>
        <w:t>681 tCO2e</w:t>
      </w:r>
    </w:p>
    <w:p w14:paraId="7CD42C97" w14:textId="6B0902DF" w:rsidR="008962A7" w:rsidRPr="00F36ED1" w:rsidRDefault="008962A7" w:rsidP="00D5783B">
      <w:pPr>
        <w:pStyle w:val="Paragraphedeliste"/>
        <w:rPr>
          <w:rFonts w:eastAsia="MS Mincho"/>
        </w:rPr>
      </w:pPr>
      <w:r w:rsidRPr="00F36ED1">
        <w:rPr>
          <w:rFonts w:eastAsia="MS Mincho"/>
        </w:rPr>
        <w:t>In the second monitoring period the following a</w:t>
      </w:r>
      <w:r w:rsidR="00660B20" w:rsidRPr="00F36ED1">
        <w:rPr>
          <w:rFonts w:eastAsia="MS Mincho"/>
        </w:rPr>
        <w:t>mount of tCO2e was achieved: 13</w:t>
      </w:r>
      <w:r w:rsidR="00655A6A">
        <w:rPr>
          <w:rFonts w:eastAsia="MS Mincho"/>
        </w:rPr>
        <w:t>,</w:t>
      </w:r>
      <w:r w:rsidRPr="00F36ED1">
        <w:rPr>
          <w:rFonts w:eastAsia="MS Mincho"/>
        </w:rPr>
        <w:t>919 tCO2e</w:t>
      </w:r>
    </w:p>
    <w:p w14:paraId="099FEAEC" w14:textId="53C00631" w:rsidR="008962A7" w:rsidRPr="00E56D80" w:rsidRDefault="008962A7">
      <w:pPr>
        <w:pStyle w:val="Paragraphedeliste"/>
      </w:pPr>
      <w:r w:rsidRPr="00E56D80">
        <w:t xml:space="preserve">In the third monitoring period the following amount of tCO2e was achieved: </w:t>
      </w:r>
      <w:r w:rsidR="00660B20" w:rsidRPr="00E56D80">
        <w:t xml:space="preserve"> </w:t>
      </w:r>
      <w:r w:rsidR="00641F0C" w:rsidRPr="00E56D80">
        <w:t>54</w:t>
      </w:r>
      <w:r w:rsidR="00655A6A">
        <w:t>,</w:t>
      </w:r>
      <w:r w:rsidR="00641F0C" w:rsidRPr="00E56D80">
        <w:t>524</w:t>
      </w:r>
      <w:r w:rsidR="00436271" w:rsidRPr="00E56D80">
        <w:t xml:space="preserve"> </w:t>
      </w:r>
      <w:r w:rsidR="00660B20" w:rsidRPr="00E56D80">
        <w:t xml:space="preserve"> tCO2e</w:t>
      </w:r>
    </w:p>
    <w:p w14:paraId="31751EA0" w14:textId="77777777" w:rsidR="00816579" w:rsidRPr="008962A7" w:rsidRDefault="00816579" w:rsidP="00816579">
      <w:pPr>
        <w:rPr>
          <w:lang w:val="en-GB"/>
        </w:rPr>
      </w:pPr>
    </w:p>
    <w:p w14:paraId="7524B5C4" w14:textId="77777777" w:rsidR="00816579" w:rsidRPr="00241108" w:rsidRDefault="00816579">
      <w:pPr>
        <w:pStyle w:val="SectionList"/>
      </w:pPr>
      <w:bookmarkStart w:id="12" w:name="_Toc40962735"/>
      <w:r w:rsidRPr="00241108">
        <w:t>Location of project</w:t>
      </w:r>
      <w:bookmarkEnd w:id="12"/>
      <w:r w:rsidRPr="00241108">
        <w:t xml:space="preserve"> </w:t>
      </w:r>
    </w:p>
    <w:p w14:paraId="05E1B87D" w14:textId="77777777" w:rsidR="008962A7" w:rsidRPr="00AB03AF" w:rsidRDefault="00816579" w:rsidP="00E31D5D">
      <w:pPr>
        <w:pStyle w:val="RegSectionLevel3"/>
        <w:numPr>
          <w:ilvl w:val="3"/>
          <w:numId w:val="24"/>
        </w:numPr>
        <w:jc w:val="left"/>
        <w:rPr>
          <w:rFonts w:eastAsia="MS Mincho"/>
        </w:rPr>
      </w:pPr>
      <w:r w:rsidRPr="003B1DEE">
        <w:t>&gt;&gt;</w:t>
      </w:r>
      <w:r w:rsidR="008962A7">
        <w:t xml:space="preserve"> </w:t>
      </w:r>
      <w:r w:rsidR="008962A7" w:rsidRPr="00AB03AF">
        <w:rPr>
          <w:rFonts w:eastAsia="MS Mincho"/>
        </w:rPr>
        <w:t>Host Party(</w:t>
      </w:r>
      <w:proofErr w:type="spellStart"/>
      <w:r w:rsidR="008962A7" w:rsidRPr="00AB03AF">
        <w:rPr>
          <w:rFonts w:eastAsia="MS Mincho"/>
        </w:rPr>
        <w:t>ies</w:t>
      </w:r>
      <w:proofErr w:type="spellEnd"/>
      <w:r w:rsidR="008962A7" w:rsidRPr="00AB03AF">
        <w:rPr>
          <w:rFonts w:eastAsia="MS Mincho"/>
        </w:rPr>
        <w:t>)</w:t>
      </w:r>
    </w:p>
    <w:p w14:paraId="2D58091C" w14:textId="498A8A90" w:rsidR="008962A7" w:rsidRPr="00425809" w:rsidRDefault="008962A7" w:rsidP="00425809">
      <w:pPr>
        <w:spacing w:line="276" w:lineRule="auto"/>
        <w:rPr>
          <w:rFonts w:eastAsia="MS Mincho"/>
        </w:rPr>
      </w:pPr>
      <w:r w:rsidRPr="00425809">
        <w:rPr>
          <w:rFonts w:eastAsia="MS Mincho"/>
        </w:rPr>
        <w:t>&gt;&gt;Republic of Kenya</w:t>
      </w:r>
    </w:p>
    <w:p w14:paraId="25623F41" w14:textId="77777777" w:rsidR="008962A7" w:rsidRPr="00AB03AF" w:rsidRDefault="008962A7" w:rsidP="00E31D5D">
      <w:pPr>
        <w:pStyle w:val="RegSectionLevel3"/>
        <w:numPr>
          <w:ilvl w:val="3"/>
          <w:numId w:val="24"/>
        </w:numPr>
        <w:jc w:val="left"/>
        <w:rPr>
          <w:rFonts w:eastAsia="MS Mincho"/>
        </w:rPr>
      </w:pPr>
      <w:r w:rsidRPr="00AB03AF">
        <w:rPr>
          <w:rFonts w:eastAsia="MS Mincho"/>
        </w:rPr>
        <w:t>Region/State/Province etc.</w:t>
      </w:r>
    </w:p>
    <w:p w14:paraId="2EE25725" w14:textId="768EFFE9" w:rsidR="008962A7" w:rsidRPr="00AB03AF" w:rsidRDefault="008962A7" w:rsidP="008962A7">
      <w:pPr>
        <w:rPr>
          <w:rFonts w:eastAsia="MS Mincho"/>
        </w:rPr>
      </w:pPr>
      <w:r w:rsidRPr="00AB03AF">
        <w:rPr>
          <w:rFonts w:eastAsia="MS Mincho"/>
        </w:rPr>
        <w:t>&gt;&gt;</w:t>
      </w:r>
      <w:proofErr w:type="spellStart"/>
      <w:r w:rsidRPr="00AB03AF">
        <w:rPr>
          <w:rFonts w:eastAsia="MS Mincho"/>
        </w:rPr>
        <w:t>Nyeri</w:t>
      </w:r>
      <w:proofErr w:type="spellEnd"/>
      <w:r w:rsidRPr="00AB03AF">
        <w:rPr>
          <w:rFonts w:eastAsia="MS Mincho"/>
        </w:rPr>
        <w:t xml:space="preserve">, </w:t>
      </w:r>
      <w:proofErr w:type="spellStart"/>
      <w:r w:rsidRPr="00AB03AF">
        <w:rPr>
          <w:rFonts w:eastAsia="MS Mincho"/>
        </w:rPr>
        <w:t>Kitui</w:t>
      </w:r>
      <w:proofErr w:type="spellEnd"/>
      <w:r w:rsidRPr="00AB03AF">
        <w:rPr>
          <w:rFonts w:eastAsia="MS Mincho"/>
        </w:rPr>
        <w:t>,</w:t>
      </w:r>
      <w:r>
        <w:rPr>
          <w:rFonts w:eastAsia="MS Mincho"/>
        </w:rPr>
        <w:t xml:space="preserve"> </w:t>
      </w:r>
      <w:proofErr w:type="spellStart"/>
      <w:r>
        <w:rPr>
          <w:rFonts w:eastAsia="MS Mincho"/>
        </w:rPr>
        <w:t>Machakos</w:t>
      </w:r>
      <w:proofErr w:type="spellEnd"/>
      <w:r>
        <w:rPr>
          <w:rFonts w:eastAsia="MS Mincho"/>
        </w:rPr>
        <w:t xml:space="preserve"> and </w:t>
      </w:r>
      <w:proofErr w:type="spellStart"/>
      <w:r>
        <w:rPr>
          <w:rFonts w:eastAsia="MS Mincho"/>
        </w:rPr>
        <w:t>Laikipia</w:t>
      </w:r>
      <w:proofErr w:type="spellEnd"/>
      <w:r>
        <w:rPr>
          <w:rFonts w:eastAsia="MS Mincho"/>
        </w:rPr>
        <w:t xml:space="preserve"> Counties</w:t>
      </w:r>
    </w:p>
    <w:p w14:paraId="3C35E89B" w14:textId="77777777" w:rsidR="008962A7" w:rsidRPr="00AB03AF" w:rsidRDefault="008962A7" w:rsidP="00E31D5D">
      <w:pPr>
        <w:pStyle w:val="RegSectionLevel3"/>
        <w:numPr>
          <w:ilvl w:val="3"/>
          <w:numId w:val="24"/>
        </w:numPr>
        <w:jc w:val="left"/>
        <w:rPr>
          <w:rFonts w:eastAsia="MS Mincho"/>
        </w:rPr>
      </w:pPr>
      <w:r w:rsidRPr="00AB03AF">
        <w:rPr>
          <w:rFonts w:eastAsia="MS Mincho"/>
        </w:rPr>
        <w:lastRenderedPageBreak/>
        <w:t>City/Town/Community etc.</w:t>
      </w:r>
    </w:p>
    <w:p w14:paraId="793D37F4" w14:textId="17CCD18A" w:rsidR="008962A7" w:rsidRPr="00AB03AF" w:rsidRDefault="008962A7" w:rsidP="008962A7">
      <w:pPr>
        <w:rPr>
          <w:rFonts w:eastAsia="MS Mincho"/>
        </w:rPr>
      </w:pPr>
      <w:r w:rsidRPr="00AB03AF">
        <w:rPr>
          <w:rFonts w:eastAsia="MS Mincho"/>
        </w:rPr>
        <w:t xml:space="preserve">&gt;&gt;Rural Communities in the County of </w:t>
      </w:r>
      <w:proofErr w:type="spellStart"/>
      <w:r w:rsidRPr="00AB03AF">
        <w:rPr>
          <w:rFonts w:eastAsia="MS Mincho"/>
        </w:rPr>
        <w:t>Kitui</w:t>
      </w:r>
      <w:proofErr w:type="spellEnd"/>
      <w:r w:rsidRPr="00AB03AF">
        <w:rPr>
          <w:rFonts w:eastAsia="MS Mincho"/>
        </w:rPr>
        <w:t xml:space="preserve">, </w:t>
      </w:r>
      <w:proofErr w:type="spellStart"/>
      <w:r w:rsidRPr="00AB03AF">
        <w:rPr>
          <w:rFonts w:eastAsia="MS Mincho"/>
        </w:rPr>
        <w:t>Nyeri</w:t>
      </w:r>
      <w:proofErr w:type="spellEnd"/>
      <w:r w:rsidRPr="00AB03AF">
        <w:rPr>
          <w:rFonts w:eastAsia="MS Mincho"/>
        </w:rPr>
        <w:t xml:space="preserve">, </w:t>
      </w:r>
      <w:proofErr w:type="spellStart"/>
      <w:r w:rsidRPr="00AB03AF">
        <w:rPr>
          <w:rFonts w:eastAsia="MS Mincho"/>
        </w:rPr>
        <w:t>Machakos</w:t>
      </w:r>
      <w:proofErr w:type="spellEnd"/>
      <w:r w:rsidRPr="00AB03AF">
        <w:rPr>
          <w:rFonts w:eastAsia="MS Mincho"/>
        </w:rPr>
        <w:t xml:space="preserve"> and </w:t>
      </w:r>
      <w:proofErr w:type="spellStart"/>
      <w:r w:rsidRPr="00AB03AF">
        <w:rPr>
          <w:rFonts w:eastAsia="MS Mincho"/>
        </w:rPr>
        <w:t>Laikipia</w:t>
      </w:r>
      <w:proofErr w:type="spellEnd"/>
    </w:p>
    <w:p w14:paraId="3C987D02" w14:textId="3ED20C0E" w:rsidR="008962A7" w:rsidRPr="00AB03AF" w:rsidRDefault="008962A7" w:rsidP="00E31D5D">
      <w:pPr>
        <w:pStyle w:val="RegSectionLevel3"/>
        <w:numPr>
          <w:ilvl w:val="3"/>
          <w:numId w:val="24"/>
        </w:numPr>
        <w:jc w:val="left"/>
        <w:rPr>
          <w:rFonts w:eastAsia="MS Mincho"/>
        </w:rPr>
      </w:pPr>
      <w:r w:rsidRPr="00AB03AF">
        <w:rPr>
          <w:rFonts w:eastAsia="MS Mincho"/>
        </w:rPr>
        <w:t>Physical/Geographical location</w:t>
      </w:r>
    </w:p>
    <w:p w14:paraId="410088D3" w14:textId="6AE14F66" w:rsidR="008962A7" w:rsidRDefault="008962A7" w:rsidP="00F36ED1">
      <w:pPr>
        <w:spacing w:line="276" w:lineRule="auto"/>
        <w:jc w:val="both"/>
      </w:pPr>
      <w:proofErr w:type="spellStart"/>
      <w:r w:rsidRPr="00AB03AF">
        <w:rPr>
          <w:rFonts w:eastAsia="MS Mincho"/>
        </w:rPr>
        <w:t>Kitui</w:t>
      </w:r>
      <w:proofErr w:type="spellEnd"/>
      <w:r w:rsidRPr="00AB03AF">
        <w:rPr>
          <w:rFonts w:eastAsia="MS Mincho"/>
        </w:rPr>
        <w:t xml:space="preserve"> County is situated in the Eastern Province of Kenya. The County’s principal town, </w:t>
      </w:r>
      <w:proofErr w:type="spellStart"/>
      <w:r w:rsidRPr="00AB03AF">
        <w:rPr>
          <w:rFonts w:eastAsia="MS Mincho"/>
        </w:rPr>
        <w:t>Kitui</w:t>
      </w:r>
      <w:proofErr w:type="spellEnd"/>
      <w:r w:rsidRPr="00AB03AF">
        <w:rPr>
          <w:rFonts w:eastAsia="MS Mincho"/>
        </w:rPr>
        <w:t xml:space="preserve"> town, is located at</w:t>
      </w:r>
      <w:r w:rsidRPr="00AB03AF">
        <w:t>1° 22' 0" South, 38° 1' 0" East</w:t>
      </w:r>
      <w:r>
        <w:t>.</w:t>
      </w:r>
    </w:p>
    <w:p w14:paraId="4C8DCAFD" w14:textId="1A798645" w:rsidR="008962A7" w:rsidRDefault="008962A7" w:rsidP="00F36ED1">
      <w:pPr>
        <w:spacing w:line="276" w:lineRule="auto"/>
        <w:jc w:val="both"/>
      </w:pPr>
      <w:proofErr w:type="spellStart"/>
      <w:r w:rsidRPr="00AB03AF">
        <w:rPr>
          <w:rFonts w:eastAsia="MS Mincho"/>
        </w:rPr>
        <w:t>Nyeri</w:t>
      </w:r>
      <w:proofErr w:type="spellEnd"/>
      <w:r w:rsidRPr="00AB03AF">
        <w:rPr>
          <w:rFonts w:eastAsia="MS Mincho"/>
        </w:rPr>
        <w:t xml:space="preserve"> is located in the Central Province. The geographic coordinates of</w:t>
      </w:r>
      <w:r w:rsidR="00641F0C">
        <w:rPr>
          <w:rFonts w:eastAsia="MS Mincho"/>
        </w:rPr>
        <w:t xml:space="preserve"> </w:t>
      </w:r>
      <w:proofErr w:type="spellStart"/>
      <w:r w:rsidRPr="00AB03AF">
        <w:rPr>
          <w:rFonts w:eastAsia="MS Mincho"/>
        </w:rPr>
        <w:t>Nyeri</w:t>
      </w:r>
      <w:proofErr w:type="spellEnd"/>
      <w:r w:rsidRPr="00AB03AF">
        <w:rPr>
          <w:rFonts w:eastAsia="MS Mincho"/>
        </w:rPr>
        <w:t xml:space="preserve">, the principal town in the County, are </w:t>
      </w:r>
      <w:r w:rsidRPr="00AB03AF">
        <w:t>0° 25' 0" South, 36° 57' 0" East</w:t>
      </w:r>
      <w:r>
        <w:t>.</w:t>
      </w:r>
    </w:p>
    <w:p w14:paraId="76B1188F" w14:textId="77777777" w:rsidR="008962A7" w:rsidRDefault="008962A7" w:rsidP="00F36ED1">
      <w:pPr>
        <w:spacing w:line="276" w:lineRule="auto"/>
        <w:jc w:val="both"/>
      </w:pPr>
      <w:proofErr w:type="spellStart"/>
      <w:r w:rsidRPr="00AB03AF">
        <w:rPr>
          <w:rFonts w:eastAsia="MS Mincho"/>
        </w:rPr>
        <w:t>Machakos</w:t>
      </w:r>
      <w:proofErr w:type="spellEnd"/>
      <w:r w:rsidRPr="00AB03AF">
        <w:rPr>
          <w:rFonts w:eastAsia="MS Mincho"/>
        </w:rPr>
        <w:t xml:space="preserve"> County is organized in 12</w:t>
      </w:r>
      <w:r>
        <w:rPr>
          <w:rFonts w:eastAsia="MS Mincho"/>
        </w:rPr>
        <w:t xml:space="preserve"> </w:t>
      </w:r>
      <w:r w:rsidRPr="00AB03AF">
        <w:rPr>
          <w:rFonts w:eastAsia="MS Mincho"/>
        </w:rPr>
        <w:t>districts, it spreads out over 6208 km</w:t>
      </w:r>
      <w:r w:rsidRPr="00AB03AF">
        <w:rPr>
          <w:rFonts w:eastAsia="MS Mincho"/>
          <w:vertAlign w:val="superscript"/>
        </w:rPr>
        <w:t>2</w:t>
      </w:r>
      <w:r w:rsidRPr="00AB03AF">
        <w:rPr>
          <w:rFonts w:eastAsia="MS Mincho"/>
        </w:rPr>
        <w:t xml:space="preserve">. </w:t>
      </w:r>
      <w:proofErr w:type="spellStart"/>
      <w:r w:rsidRPr="00AB03AF">
        <w:rPr>
          <w:rFonts w:eastAsia="MS Mincho"/>
        </w:rPr>
        <w:t>Machakos</w:t>
      </w:r>
      <w:proofErr w:type="spellEnd"/>
      <w:r w:rsidRPr="00AB03AF">
        <w:rPr>
          <w:rFonts w:eastAsia="MS Mincho"/>
        </w:rPr>
        <w:t xml:space="preserve">, the principal town of </w:t>
      </w:r>
      <w:proofErr w:type="spellStart"/>
      <w:r w:rsidRPr="00AB03AF">
        <w:rPr>
          <w:rFonts w:eastAsia="MS Mincho"/>
        </w:rPr>
        <w:t>Machakos</w:t>
      </w:r>
      <w:proofErr w:type="spellEnd"/>
      <w:r w:rsidRPr="00AB03AF">
        <w:rPr>
          <w:rFonts w:eastAsia="MS Mincho"/>
        </w:rPr>
        <w:t xml:space="preserve"> County is located at </w:t>
      </w:r>
      <w:r w:rsidRPr="00AB03AF">
        <w:t>1° 131 0″ South, 37° 16′ 0″ East.</w:t>
      </w:r>
    </w:p>
    <w:p w14:paraId="03081F30" w14:textId="77777777" w:rsidR="008962A7" w:rsidRDefault="008962A7" w:rsidP="00F36ED1">
      <w:pPr>
        <w:spacing w:line="276" w:lineRule="auto"/>
        <w:jc w:val="both"/>
      </w:pPr>
      <w:proofErr w:type="spellStart"/>
      <w:r w:rsidRPr="00AB03AF">
        <w:rPr>
          <w:rFonts w:eastAsia="MS Mincho"/>
        </w:rPr>
        <w:t>Laikipia</w:t>
      </w:r>
      <w:proofErr w:type="spellEnd"/>
      <w:r w:rsidRPr="00AB03AF">
        <w:rPr>
          <w:rFonts w:eastAsia="MS Mincho"/>
        </w:rPr>
        <w:t xml:space="preserve">, is a county in Central Kenya and its principal town, </w:t>
      </w:r>
      <w:proofErr w:type="spellStart"/>
      <w:r w:rsidRPr="00AB03AF">
        <w:rPr>
          <w:rFonts w:eastAsia="MS Mincho"/>
        </w:rPr>
        <w:t>Rumuruti</w:t>
      </w:r>
      <w:proofErr w:type="spellEnd"/>
      <w:r w:rsidRPr="00AB03AF">
        <w:rPr>
          <w:rFonts w:eastAsia="MS Mincho"/>
        </w:rPr>
        <w:t>, located at</w:t>
      </w:r>
      <w:r>
        <w:rPr>
          <w:rFonts w:eastAsia="MS Mincho"/>
        </w:rPr>
        <w:t xml:space="preserve"> </w:t>
      </w:r>
      <w:r w:rsidRPr="00AB03AF">
        <w:t>0° 19′ 0″ North, 36° 30′ 0″ East</w:t>
      </w:r>
      <w:r w:rsidRPr="00AB03AF">
        <w:rPr>
          <w:rFonts w:eastAsia="MS Mincho"/>
        </w:rPr>
        <w:t>.</w:t>
      </w:r>
    </w:p>
    <w:p w14:paraId="71E10CF3" w14:textId="4F4BCC89" w:rsidR="008962A7" w:rsidRDefault="00A31FB5" w:rsidP="008962A7">
      <w:r>
        <w:rPr>
          <w:noProof/>
          <w:lang w:val="de-CH" w:eastAsia="de-CH"/>
          <w14:cntxtAlts w14:val="0"/>
        </w:rPr>
        <w:drawing>
          <wp:anchor distT="0" distB="0" distL="114300" distR="114300" simplePos="0" relativeHeight="251659264" behindDoc="0" locked="0" layoutInCell="1" allowOverlap="1" wp14:anchorId="29F27DC3" wp14:editId="56CF5B16">
            <wp:simplePos x="0" y="0"/>
            <wp:positionH relativeFrom="margin">
              <wp:posOffset>0</wp:posOffset>
            </wp:positionH>
            <wp:positionV relativeFrom="paragraph">
              <wp:posOffset>252095</wp:posOffset>
            </wp:positionV>
            <wp:extent cx="2709545" cy="2625725"/>
            <wp:effectExtent l="0" t="0" r="0" b="3175"/>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s titre.png"/>
                    <pic:cNvPicPr/>
                  </pic:nvPicPr>
                  <pic:blipFill rotWithShape="1">
                    <a:blip r:embed="rId12" cstate="print">
                      <a:extLst>
                        <a:ext uri="{28A0092B-C50C-407E-A947-70E740481C1C}">
                          <a14:useLocalDpi xmlns:a14="http://schemas.microsoft.com/office/drawing/2010/main" val="0"/>
                        </a:ext>
                      </a:extLst>
                    </a:blip>
                    <a:srcRect r="33012"/>
                    <a:stretch/>
                  </pic:blipFill>
                  <pic:spPr bwMode="auto">
                    <a:xfrm>
                      <a:off x="0" y="0"/>
                      <a:ext cx="2709545" cy="262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BAC6DA" w14:textId="6B8BA670" w:rsidR="008962A7" w:rsidRPr="00AB03AF" w:rsidRDefault="008962A7" w:rsidP="00F36ED1">
      <w:pPr>
        <w:spacing w:line="276" w:lineRule="auto"/>
        <w:jc w:val="both"/>
        <w:rPr>
          <w:rFonts w:eastAsia="MS Mincho"/>
        </w:rPr>
      </w:pPr>
      <w:r w:rsidRPr="00AB03AF">
        <w:rPr>
          <w:rFonts w:eastAsia="MS Mincho"/>
        </w:rPr>
        <w:t>Map 1: Map of Kenya with the locations of the targeted counties (</w:t>
      </w:r>
      <w:proofErr w:type="spellStart"/>
      <w:r w:rsidRPr="00AB03AF">
        <w:rPr>
          <w:rFonts w:eastAsia="MS Mincho"/>
        </w:rPr>
        <w:t>Nyeri</w:t>
      </w:r>
      <w:proofErr w:type="spellEnd"/>
      <w:r w:rsidRPr="00AB03AF">
        <w:rPr>
          <w:rFonts w:eastAsia="MS Mincho"/>
        </w:rPr>
        <w:t xml:space="preserve">, </w:t>
      </w:r>
      <w:proofErr w:type="spellStart"/>
      <w:r w:rsidRPr="00AB03AF">
        <w:rPr>
          <w:rFonts w:eastAsia="MS Mincho"/>
        </w:rPr>
        <w:t>Kitui</w:t>
      </w:r>
      <w:proofErr w:type="spellEnd"/>
      <w:r w:rsidRPr="00AB03AF">
        <w:rPr>
          <w:rFonts w:eastAsia="MS Mincho"/>
        </w:rPr>
        <w:t xml:space="preserve">, </w:t>
      </w:r>
      <w:proofErr w:type="spellStart"/>
      <w:r w:rsidRPr="00AB03AF">
        <w:rPr>
          <w:rFonts w:eastAsia="MS Mincho"/>
        </w:rPr>
        <w:t>Machakos</w:t>
      </w:r>
      <w:proofErr w:type="spellEnd"/>
      <w:r w:rsidRPr="00AB03AF">
        <w:rPr>
          <w:rFonts w:eastAsia="MS Mincho"/>
        </w:rPr>
        <w:t xml:space="preserve"> and </w:t>
      </w:r>
      <w:proofErr w:type="spellStart"/>
      <w:r w:rsidRPr="00AB03AF">
        <w:rPr>
          <w:rFonts w:eastAsia="MS Mincho"/>
        </w:rPr>
        <w:t>Laikipia</w:t>
      </w:r>
      <w:proofErr w:type="spellEnd"/>
      <w:r w:rsidRPr="00AB03AF">
        <w:rPr>
          <w:rFonts w:eastAsia="MS Mincho"/>
        </w:rPr>
        <w:t xml:space="preserve">) defining the project area. Source: </w:t>
      </w:r>
      <w:hyperlink r:id="rId13" w:history="1">
        <w:r w:rsidR="00A31FB5" w:rsidRPr="003E168B">
          <w:rPr>
            <w:rStyle w:val="Lienhypertexte"/>
            <w:rFonts w:ascii="Verdana" w:eastAsia="MS Mincho" w:hAnsi="Verdana"/>
          </w:rPr>
          <w:t>https://cegkenya.org/kenya-taps-innovative-digital-mapping-to-enhance-public-participation/</w:t>
        </w:r>
      </w:hyperlink>
      <w:r w:rsidR="00A31FB5">
        <w:rPr>
          <w:rFonts w:eastAsia="MS Mincho"/>
        </w:rPr>
        <w:t xml:space="preserve"> last access: 16.03.2021</w:t>
      </w:r>
      <w:r w:rsidR="00E56D80">
        <w:rPr>
          <w:rFonts w:eastAsia="MS Mincho"/>
        </w:rPr>
        <w:t>.</w:t>
      </w:r>
    </w:p>
    <w:p w14:paraId="1C5E11A6" w14:textId="2E6139A6" w:rsidR="00816579" w:rsidRPr="003B1DEE" w:rsidRDefault="00816579" w:rsidP="00816579"/>
    <w:p w14:paraId="5FD7C114" w14:textId="77777777" w:rsidR="00816579" w:rsidRPr="00865E76" w:rsidRDefault="00816579">
      <w:pPr>
        <w:pStyle w:val="SectionList"/>
      </w:pPr>
      <w:bookmarkStart w:id="13" w:name="_Toc40962736"/>
      <w:r w:rsidRPr="00241108">
        <w:t>Reference of applied methodology</w:t>
      </w:r>
      <w:bookmarkEnd w:id="13"/>
      <w:r w:rsidRPr="00241108">
        <w:t xml:space="preserve"> </w:t>
      </w:r>
    </w:p>
    <w:p w14:paraId="66B5AC7C" w14:textId="291AA39F" w:rsidR="00391CA3" w:rsidRDefault="00816579" w:rsidP="00F36ED1">
      <w:pPr>
        <w:spacing w:line="276" w:lineRule="auto"/>
        <w:jc w:val="both"/>
      </w:pPr>
      <w:r w:rsidRPr="00816579">
        <w:t>&gt;&gt;</w:t>
      </w:r>
      <w:r w:rsidR="00391CA3">
        <w:t xml:space="preserve"> </w:t>
      </w:r>
      <w:r w:rsidR="00391CA3" w:rsidRPr="00777397">
        <w:t>The Gold Standard methodology “Technologies and Practices to Displace Decentralized Thermal Energy Consumption (11/04/2011) was applied.</w:t>
      </w:r>
    </w:p>
    <w:p w14:paraId="62A6F2D4" w14:textId="777B3D94" w:rsidR="00391CA3" w:rsidRDefault="00391CA3" w:rsidP="00F36ED1">
      <w:pPr>
        <w:spacing w:line="276" w:lineRule="auto"/>
        <w:jc w:val="both"/>
      </w:pPr>
      <w:r>
        <w:t xml:space="preserve">The reference site is: </w:t>
      </w:r>
      <w:hyperlink r:id="rId14" w:history="1">
        <w:r w:rsidRPr="003E168B">
          <w:rPr>
            <w:rStyle w:val="Lienhypertexte"/>
            <w:rFonts w:ascii="Verdana" w:hAnsi="Verdana"/>
          </w:rPr>
          <w:t>https://globalgoals.goldstandard.org/407-ee-ics-technologies-and-practices-to-displace-decentrilized-thermal-energy-tpddtec-consumption/</w:t>
        </w:r>
      </w:hyperlink>
      <w:r w:rsidR="00E56D80">
        <w:t>.</w:t>
      </w:r>
    </w:p>
    <w:p w14:paraId="731709CF" w14:textId="4355506D" w:rsidR="00816579" w:rsidRPr="00816579" w:rsidRDefault="00816579" w:rsidP="00816579"/>
    <w:p w14:paraId="55E03977" w14:textId="77777777" w:rsidR="00816579" w:rsidRDefault="00816579">
      <w:pPr>
        <w:pStyle w:val="SectionList"/>
      </w:pPr>
      <w:bookmarkStart w:id="14" w:name="_Toc40962737"/>
      <w:r w:rsidRPr="00241108">
        <w:t>Crediting period of project</w:t>
      </w:r>
      <w:bookmarkEnd w:id="14"/>
      <w:r w:rsidRPr="00241108">
        <w:t xml:space="preserve"> </w:t>
      </w:r>
    </w:p>
    <w:p w14:paraId="7C482590" w14:textId="532EEEA2" w:rsidR="00D14562" w:rsidRDefault="00816579" w:rsidP="00F36ED1">
      <w:pPr>
        <w:spacing w:line="276" w:lineRule="auto"/>
        <w:jc w:val="both"/>
      </w:pPr>
      <w:r w:rsidRPr="003B1DEE">
        <w:t>&gt;&gt;</w:t>
      </w:r>
      <w:r w:rsidR="00425809">
        <w:t xml:space="preserve"> </w:t>
      </w:r>
      <w:r w:rsidR="00D14562">
        <w:t xml:space="preserve">Start and end </w:t>
      </w:r>
      <w:r w:rsidR="00D14562" w:rsidRPr="00425809">
        <w:t>date</w:t>
      </w:r>
      <w:r w:rsidR="00D14562">
        <w:t>s</w:t>
      </w:r>
      <w:r w:rsidR="00D14562" w:rsidRPr="00425809">
        <w:t xml:space="preserve"> of the crediting period: 01/01/2014</w:t>
      </w:r>
      <w:r w:rsidR="00D14562">
        <w:t xml:space="preserve"> - 31/12/2020</w:t>
      </w:r>
    </w:p>
    <w:p w14:paraId="2DF0E2C8" w14:textId="04BBD71E" w:rsidR="003F4617" w:rsidRPr="00425809" w:rsidRDefault="003F4617" w:rsidP="00F36ED1">
      <w:pPr>
        <w:spacing w:line="276" w:lineRule="auto"/>
        <w:jc w:val="both"/>
      </w:pPr>
      <w:r w:rsidRPr="00425809">
        <w:t>This is the first crediting period</w:t>
      </w:r>
      <w:r w:rsidR="00E56D80">
        <w:t xml:space="preserve"> of 7 years</w:t>
      </w:r>
      <w:r w:rsidRPr="00425809">
        <w:t xml:space="preserve">. </w:t>
      </w:r>
      <w:r w:rsidR="00E56D80">
        <w:t>It is renewable twice.</w:t>
      </w:r>
    </w:p>
    <w:p w14:paraId="7E171B65" w14:textId="77777777" w:rsidR="003F4617" w:rsidRPr="00655A6A" w:rsidRDefault="003F4617" w:rsidP="00655A6A">
      <w:pPr>
        <w:spacing w:line="276" w:lineRule="auto"/>
        <w:jc w:val="both"/>
      </w:pPr>
    </w:p>
    <w:p w14:paraId="03F28042" w14:textId="1546962B" w:rsidR="00E51EF3" w:rsidRPr="003B1DEE" w:rsidRDefault="00E51EF3" w:rsidP="00E51EF3">
      <w:pPr>
        <w:spacing w:line="276" w:lineRule="auto"/>
        <w:contextualSpacing w:val="0"/>
      </w:pPr>
      <w:r>
        <w:br w:type="page"/>
      </w:r>
    </w:p>
    <w:p w14:paraId="058F6754" w14:textId="1F538090" w:rsidR="00816579" w:rsidRPr="00241108" w:rsidRDefault="00816579" w:rsidP="00816579">
      <w:pPr>
        <w:pStyle w:val="SectionTitle"/>
      </w:pPr>
      <w:bookmarkStart w:id="15" w:name="_Toc40962738"/>
      <w:bookmarkStart w:id="16" w:name="_Ref47706306"/>
      <w:bookmarkStart w:id="17" w:name="_Ref49860659"/>
      <w:r w:rsidRPr="00241108">
        <w:lastRenderedPageBreak/>
        <w:t>IMPLEMENTATION OF PROJECT</w:t>
      </w:r>
      <w:bookmarkEnd w:id="15"/>
      <w:bookmarkEnd w:id="16"/>
      <w:bookmarkEnd w:id="17"/>
      <w:r w:rsidRPr="00241108">
        <w:t xml:space="preserve"> </w:t>
      </w:r>
    </w:p>
    <w:p w14:paraId="697BC3AD" w14:textId="77777777" w:rsidR="00816579" w:rsidRDefault="00816579">
      <w:pPr>
        <w:pStyle w:val="SectionList"/>
      </w:pPr>
      <w:bookmarkStart w:id="18" w:name="_Toc40962739"/>
      <w:bookmarkStart w:id="19" w:name="_Ref418094175"/>
      <w:r w:rsidRPr="00241108">
        <w:t>Description of implemented project</w:t>
      </w:r>
      <w:bookmarkEnd w:id="18"/>
      <w:r w:rsidRPr="00241108">
        <w:t xml:space="preserve"> </w:t>
      </w:r>
      <w:bookmarkEnd w:id="19"/>
    </w:p>
    <w:p w14:paraId="4AD12AE5" w14:textId="1DF423E6" w:rsidR="003F4617" w:rsidRPr="00425809" w:rsidRDefault="00816579" w:rsidP="00F36ED1">
      <w:pPr>
        <w:pStyle w:val="Notedefin"/>
        <w:spacing w:line="276" w:lineRule="auto"/>
        <w:jc w:val="both"/>
        <w:rPr>
          <w:b/>
          <w:sz w:val="22"/>
          <w:szCs w:val="24"/>
        </w:rPr>
      </w:pPr>
      <w:r w:rsidRPr="00425809">
        <w:rPr>
          <w:b/>
          <w:sz w:val="22"/>
          <w:szCs w:val="24"/>
        </w:rPr>
        <w:t>&gt;&gt;</w:t>
      </w:r>
      <w:r w:rsidR="003F4617" w:rsidRPr="00425809">
        <w:rPr>
          <w:b/>
          <w:sz w:val="22"/>
          <w:szCs w:val="24"/>
        </w:rPr>
        <w:t xml:space="preserve"> Start date of operations: </w:t>
      </w:r>
      <w:r w:rsidR="003F4617" w:rsidRPr="00425809">
        <w:rPr>
          <w:sz w:val="22"/>
          <w:szCs w:val="24"/>
        </w:rPr>
        <w:t xml:space="preserve">20 </w:t>
      </w:r>
      <w:r w:rsidR="00E56D80">
        <w:rPr>
          <w:sz w:val="22"/>
          <w:szCs w:val="24"/>
        </w:rPr>
        <w:t>S</w:t>
      </w:r>
      <w:r w:rsidR="00DB681F" w:rsidRPr="00425809">
        <w:rPr>
          <w:sz w:val="22"/>
          <w:szCs w:val="24"/>
        </w:rPr>
        <w:t>eptember</w:t>
      </w:r>
      <w:r w:rsidR="003F4617" w:rsidRPr="00425809">
        <w:rPr>
          <w:sz w:val="22"/>
          <w:szCs w:val="24"/>
        </w:rPr>
        <w:t xml:space="preserve"> 2013</w:t>
      </w:r>
      <w:r w:rsidR="00E56D80">
        <w:rPr>
          <w:sz w:val="22"/>
          <w:szCs w:val="24"/>
        </w:rPr>
        <w:t>.</w:t>
      </w:r>
    </w:p>
    <w:p w14:paraId="5567798B" w14:textId="4128C835" w:rsidR="003F4617" w:rsidRPr="00E56D80" w:rsidRDefault="003F4617" w:rsidP="00F36ED1">
      <w:pPr>
        <w:spacing w:line="276" w:lineRule="auto"/>
        <w:jc w:val="both"/>
        <w:rPr>
          <w:color w:val="464646" w:themeColor="text2" w:themeTint="E6"/>
        </w:rPr>
      </w:pPr>
      <w:r w:rsidRPr="00E56D80">
        <w:rPr>
          <w:b/>
          <w:color w:val="464646" w:themeColor="text2" w:themeTint="E6"/>
        </w:rPr>
        <w:t>Actual Operations:</w:t>
      </w:r>
      <w:r w:rsidRPr="00E56D80">
        <w:rPr>
          <w:color w:val="464646" w:themeColor="text2" w:themeTint="E6"/>
        </w:rPr>
        <w:t xml:space="preserve"> The project continuously installs efficient cook stoves in households currently using a 3-stone open fire for cooking. The project technology employed is a brick-type rocket stove for cooking, which is made using local bricks, mud, water, cement and sand. Construction is done onsite and the materials are sourced within the vicinity of the households/homes. The stove is fixed and installed in households. Since the start of proj</w:t>
      </w:r>
      <w:r w:rsidR="00F36ED1" w:rsidRPr="00E56D80">
        <w:rPr>
          <w:color w:val="464646" w:themeColor="text2" w:themeTint="E6"/>
        </w:rPr>
        <w:t xml:space="preserve">ect implementation a total of </w:t>
      </w:r>
      <w:r w:rsidR="001E336B">
        <w:rPr>
          <w:color w:val="464646" w:themeColor="text2" w:themeTint="E6"/>
        </w:rPr>
        <w:t>16</w:t>
      </w:r>
      <w:r w:rsidR="00655A6A">
        <w:rPr>
          <w:color w:val="464646" w:themeColor="text2" w:themeTint="E6"/>
        </w:rPr>
        <w:t>,</w:t>
      </w:r>
      <w:r w:rsidRPr="00E56D80">
        <w:rPr>
          <w:color w:val="464646" w:themeColor="text2" w:themeTint="E6"/>
        </w:rPr>
        <w:t>7</w:t>
      </w:r>
      <w:r w:rsidR="001E336B">
        <w:rPr>
          <w:color w:val="464646" w:themeColor="text2" w:themeTint="E6"/>
        </w:rPr>
        <w:t>28</w:t>
      </w:r>
      <w:r w:rsidRPr="00E56D80">
        <w:rPr>
          <w:color w:val="464646" w:themeColor="text2" w:themeTint="E6"/>
        </w:rPr>
        <w:t xml:space="preserve"> project stoves have been installed. In this way the project could provide cl</w:t>
      </w:r>
      <w:r w:rsidR="00F36ED1" w:rsidRPr="00E56D80">
        <w:rPr>
          <w:color w:val="464646" w:themeColor="text2" w:themeTint="E6"/>
        </w:rPr>
        <w:t xml:space="preserve">ean and efficient cooking to </w:t>
      </w:r>
      <w:r w:rsidR="00D71AB1" w:rsidRPr="00D71AB1">
        <w:rPr>
          <w:color w:val="464646" w:themeColor="text2" w:themeTint="E6"/>
        </w:rPr>
        <w:t>90</w:t>
      </w:r>
      <w:r w:rsidR="00655A6A">
        <w:rPr>
          <w:color w:val="464646" w:themeColor="text2" w:themeTint="E6"/>
        </w:rPr>
        <w:t>,</w:t>
      </w:r>
      <w:r w:rsidR="00D71AB1" w:rsidRPr="00D71AB1">
        <w:rPr>
          <w:color w:val="464646" w:themeColor="text2" w:themeTint="E6"/>
        </w:rPr>
        <w:t>331</w:t>
      </w:r>
      <w:r w:rsidRPr="00E56D80">
        <w:rPr>
          <w:color w:val="464646" w:themeColor="text2" w:themeTint="E6"/>
        </w:rPr>
        <w:t xml:space="preserve"> people. </w:t>
      </w:r>
    </w:p>
    <w:p w14:paraId="7DAEA7FA" w14:textId="77777777" w:rsidR="003F4617" w:rsidRPr="003F4617" w:rsidRDefault="003F4617" w:rsidP="00425809">
      <w:pPr>
        <w:spacing w:line="276" w:lineRule="auto"/>
        <w:rPr>
          <w:rFonts w:ascii="Arial" w:eastAsia="MS Mincho" w:hAnsi="Arial" w:cs="Times New Roman"/>
          <w:b/>
          <w:color w:val="auto"/>
          <w:szCs w:val="20"/>
          <w:lang w:eastAsia="x-none"/>
          <w14:cntxtAlts w14:val="0"/>
        </w:rPr>
      </w:pPr>
      <w:r w:rsidRPr="00425809">
        <w:tab/>
      </w:r>
      <w:r w:rsidRPr="00425809">
        <w:tab/>
      </w:r>
      <w:r w:rsidRPr="003F4617">
        <w:rPr>
          <w:rFonts w:ascii="Arial" w:eastAsia="MS Mincho" w:hAnsi="Arial" w:cs="Times New Roman"/>
          <w:b/>
          <w:color w:val="auto"/>
          <w:szCs w:val="20"/>
          <w:lang w:eastAsia="x-none"/>
          <w14:cntxtAlts w14:val="0"/>
        </w:rPr>
        <w:tab/>
      </w:r>
      <w:r w:rsidRPr="003F4617">
        <w:rPr>
          <w:rFonts w:ascii="Arial" w:eastAsia="MS Mincho" w:hAnsi="Arial" w:cs="Times New Roman"/>
          <w:b/>
          <w:color w:val="auto"/>
          <w:szCs w:val="20"/>
          <w:lang w:eastAsia="x-none"/>
          <w14:cntxtAlts w14:val="0"/>
        </w:rPr>
        <w:tab/>
      </w:r>
      <w:r w:rsidRPr="003F4617">
        <w:rPr>
          <w:rFonts w:ascii="Arial" w:eastAsia="MS Mincho" w:hAnsi="Arial" w:cs="Times New Roman"/>
          <w:b/>
          <w:color w:val="auto"/>
          <w:szCs w:val="20"/>
          <w:lang w:eastAsia="x-none"/>
          <w14:cntxtAlts w14:val="0"/>
        </w:rPr>
        <w:tab/>
      </w:r>
      <w:r w:rsidRPr="003F4617">
        <w:rPr>
          <w:rFonts w:ascii="Arial" w:eastAsia="MS Mincho" w:hAnsi="Arial" w:cs="Times New Roman"/>
          <w:b/>
          <w:color w:val="auto"/>
          <w:szCs w:val="20"/>
          <w:lang w:eastAsia="x-none"/>
          <w14:cntxtAlts w14:val="0"/>
        </w:rPr>
        <w:tab/>
      </w:r>
      <w:r w:rsidRPr="003F4617">
        <w:rPr>
          <w:rFonts w:ascii="Arial" w:eastAsia="MS Mincho" w:hAnsi="Arial" w:cs="Times New Roman"/>
          <w:b/>
          <w:color w:val="auto"/>
          <w:szCs w:val="20"/>
          <w:lang w:eastAsia="x-none"/>
          <w14:cntxtAlts w14:val="0"/>
        </w:rPr>
        <w:tab/>
      </w:r>
    </w:p>
    <w:p w14:paraId="306F23E6" w14:textId="77777777" w:rsidR="003F4617" w:rsidRPr="003F4617" w:rsidRDefault="003F4617" w:rsidP="003F4617">
      <w:pPr>
        <w:spacing w:after="0" w:line="240" w:lineRule="auto"/>
        <w:contextualSpacing w:val="0"/>
        <w:jc w:val="both"/>
        <w:rPr>
          <w:rFonts w:ascii="Arial" w:eastAsia="MS Mincho" w:hAnsi="Arial" w:cs="Times New Roman"/>
          <w:color w:val="auto"/>
          <w:szCs w:val="20"/>
          <w:lang w:eastAsia="x-none"/>
          <w14:cntxtAlts w14:val="0"/>
        </w:rPr>
      </w:pPr>
      <w:r w:rsidRPr="003F4617">
        <w:rPr>
          <w:rFonts w:ascii="Arial" w:eastAsia="MS Mincho" w:hAnsi="Arial" w:cs="Times New Roman"/>
          <w:b/>
          <w:color w:val="auto"/>
          <w:sz w:val="20"/>
          <w:szCs w:val="20"/>
          <w:lang w:eastAsia="x-none"/>
          <w14:cntxtAlts w14:val="0"/>
        </w:rPr>
        <w:tab/>
      </w:r>
    </w:p>
    <w:tbl>
      <w:tblPr>
        <w:tblpPr w:leftFromText="141" w:rightFromText="141" w:vertAnchor="text" w:horzAnchor="page" w:tblpX="6553" w:tblpY="-52"/>
        <w:tblW w:w="0" w:type="auto"/>
        <w:tblLook w:val="04A0" w:firstRow="1" w:lastRow="0" w:firstColumn="1" w:lastColumn="0" w:noHBand="0" w:noVBand="1"/>
      </w:tblPr>
      <w:tblGrid>
        <w:gridCol w:w="3488"/>
      </w:tblGrid>
      <w:tr w:rsidR="003F4617" w:rsidRPr="003F4617" w14:paraId="2E8F08DA" w14:textId="77777777" w:rsidTr="00E56D80">
        <w:trPr>
          <w:trHeight w:val="607"/>
        </w:trPr>
        <w:tc>
          <w:tcPr>
            <w:tcW w:w="3488" w:type="dxa"/>
          </w:tcPr>
          <w:p w14:paraId="32C0EE9F" w14:textId="3FB535F2" w:rsidR="003F4617" w:rsidRPr="003F4617" w:rsidRDefault="003F4617" w:rsidP="003F4617">
            <w:pPr>
              <w:spacing w:after="0" w:line="240" w:lineRule="auto"/>
              <w:contextualSpacing w:val="0"/>
              <w:jc w:val="both"/>
              <w:rPr>
                <w:rFonts w:ascii="Arial" w:eastAsia="MS Mincho" w:hAnsi="Arial" w:cs="Times New Roman"/>
                <w:b/>
                <w:color w:val="auto"/>
                <w:szCs w:val="20"/>
                <w:lang w:eastAsia="x-none"/>
                <w14:cntxtAlts w14:val="0"/>
              </w:rPr>
            </w:pPr>
            <w:r w:rsidRPr="003F4617">
              <w:rPr>
                <w:rFonts w:ascii="Arial" w:eastAsia="MS Mincho" w:hAnsi="Arial" w:cs="Times New Roman"/>
                <w:noProof/>
                <w:color w:val="auto"/>
                <w:szCs w:val="20"/>
                <w:lang w:val="de-CH" w:eastAsia="de-CH"/>
                <w14:cntxtAlts w14:val="0"/>
              </w:rPr>
              <w:drawing>
                <wp:anchor distT="0" distB="0" distL="114300" distR="114300" simplePos="0" relativeHeight="251661312" behindDoc="1" locked="0" layoutInCell="1" allowOverlap="1" wp14:anchorId="61606A0C" wp14:editId="5ADBDCDF">
                  <wp:simplePos x="0" y="0"/>
                  <wp:positionH relativeFrom="column">
                    <wp:posOffset>-27940</wp:posOffset>
                  </wp:positionH>
                  <wp:positionV relativeFrom="paragraph">
                    <wp:posOffset>163195</wp:posOffset>
                  </wp:positionV>
                  <wp:extent cx="2076450" cy="1552575"/>
                  <wp:effectExtent l="0" t="0" r="0" b="9525"/>
                  <wp:wrapTight wrapText="bothSides">
                    <wp:wrapPolygon edited="0">
                      <wp:start x="0" y="0"/>
                      <wp:lineTo x="0" y="21467"/>
                      <wp:lineTo x="21402" y="21467"/>
                      <wp:lineTo x="21402" y="0"/>
                      <wp:lineTo x="0" y="0"/>
                    </wp:wrapPolygon>
                  </wp:wrapTight>
                  <wp:docPr id="2" name="Image 2" descr="Kenia, Kitui 2012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ia, Kitui 2012 (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645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617">
              <w:rPr>
                <w:rFonts w:ascii="Arial" w:eastAsia="MS Mincho" w:hAnsi="Arial" w:cs="Times New Roman"/>
                <w:b/>
                <w:color w:val="auto"/>
                <w:sz w:val="20"/>
                <w:szCs w:val="20"/>
                <w:lang w:eastAsia="x-none"/>
                <w14:cntxtAlts w14:val="0"/>
              </w:rPr>
              <w:t>Figure 1: Rocket Stove</w:t>
            </w:r>
          </w:p>
        </w:tc>
      </w:tr>
    </w:tbl>
    <w:p w14:paraId="40536AC9" w14:textId="77777777" w:rsidR="003F4617" w:rsidRPr="00425809" w:rsidRDefault="003F4617" w:rsidP="003F4617">
      <w:pPr>
        <w:spacing w:after="0" w:line="240" w:lineRule="auto"/>
        <w:contextualSpacing w:val="0"/>
        <w:jc w:val="both"/>
        <w:rPr>
          <w:rFonts w:asciiTheme="majorHAnsi" w:eastAsia="MS Mincho" w:hAnsiTheme="majorHAnsi" w:cs="Times New Roman"/>
          <w:b/>
          <w:color w:val="auto"/>
          <w:sz w:val="20"/>
          <w:szCs w:val="20"/>
          <w:lang w:eastAsia="x-none"/>
          <w14:cntxtAlts w14:val="0"/>
        </w:rPr>
      </w:pPr>
      <w:r w:rsidRPr="00425809">
        <w:rPr>
          <w:rFonts w:asciiTheme="majorHAnsi" w:eastAsia="MS Mincho" w:hAnsiTheme="majorHAnsi" w:cs="Times New Roman"/>
          <w:b/>
          <w:color w:val="auto"/>
          <w:sz w:val="20"/>
          <w:szCs w:val="20"/>
          <w:lang w:eastAsia="x-none"/>
          <w14:cntxtAlts w14:val="0"/>
        </w:rPr>
        <w:t xml:space="preserve">Table 1: Annual stove installations </w:t>
      </w:r>
      <w:proofErr w:type="spellStart"/>
      <w:r w:rsidRPr="00425809">
        <w:rPr>
          <w:rFonts w:asciiTheme="majorHAnsi" w:eastAsia="MS Mincho" w:hAnsiTheme="majorHAnsi" w:cs="Times New Roman"/>
          <w:b/>
          <w:color w:val="auto"/>
          <w:sz w:val="20"/>
          <w:szCs w:val="20"/>
          <w:lang w:eastAsia="x-none"/>
          <w14:cntxtAlts w14:val="0"/>
        </w:rPr>
        <w:t>Kitui</w:t>
      </w:r>
      <w:proofErr w:type="spellEnd"/>
      <w:r w:rsidRPr="00425809">
        <w:rPr>
          <w:rFonts w:asciiTheme="majorHAnsi" w:eastAsia="MS Mincho" w:hAnsiTheme="majorHAnsi" w:cs="Times New Roman"/>
          <w:b/>
          <w:color w:val="auto"/>
          <w:sz w:val="20"/>
          <w:szCs w:val="20"/>
          <w:lang w:eastAsia="x-none"/>
          <w14:cntxtAlts w14:val="0"/>
        </w:rPr>
        <w:tab/>
      </w:r>
      <w:r w:rsidRPr="00425809">
        <w:rPr>
          <w:rFonts w:asciiTheme="majorHAnsi" w:eastAsia="MS Mincho" w:hAnsiTheme="majorHAnsi" w:cs="Times New Roman"/>
          <w:b/>
          <w:color w:val="auto"/>
          <w:sz w:val="20"/>
          <w:szCs w:val="20"/>
          <w:lang w:eastAsia="x-none"/>
          <w14:cntxtAlts w14:val="0"/>
        </w:rPr>
        <w:tab/>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409"/>
      </w:tblGrid>
      <w:tr w:rsidR="00425809" w:rsidRPr="00425809" w14:paraId="7DAA73F4" w14:textId="77777777" w:rsidTr="001923CE">
        <w:tc>
          <w:tcPr>
            <w:tcW w:w="1843" w:type="dxa"/>
            <w:shd w:val="clear" w:color="auto" w:fill="C2D69B"/>
          </w:tcPr>
          <w:p w14:paraId="32D16AF8" w14:textId="77777777" w:rsidR="00712E26" w:rsidRPr="00425809" w:rsidRDefault="00712E26" w:rsidP="001923CE">
            <w:pPr>
              <w:spacing w:after="0" w:line="240" w:lineRule="auto"/>
              <w:contextualSpacing w:val="0"/>
              <w:jc w:val="both"/>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Year</w:t>
            </w:r>
          </w:p>
        </w:tc>
        <w:tc>
          <w:tcPr>
            <w:tcW w:w="2409" w:type="dxa"/>
            <w:shd w:val="clear" w:color="auto" w:fill="C2D69B"/>
          </w:tcPr>
          <w:p w14:paraId="27017321" w14:textId="77777777" w:rsidR="00712E26" w:rsidRPr="00425809" w:rsidRDefault="00712E26" w:rsidP="001923CE">
            <w:pPr>
              <w:spacing w:after="0" w:line="240" w:lineRule="auto"/>
              <w:contextualSpacing w:val="0"/>
              <w:jc w:val="center"/>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Number of stoves</w:t>
            </w:r>
          </w:p>
        </w:tc>
      </w:tr>
      <w:tr w:rsidR="00425809" w:rsidRPr="00425809" w14:paraId="332865F2" w14:textId="77777777" w:rsidTr="001923CE">
        <w:tc>
          <w:tcPr>
            <w:tcW w:w="1843" w:type="dxa"/>
          </w:tcPr>
          <w:p w14:paraId="0F2F55F9" w14:textId="77777777" w:rsidR="00712E26" w:rsidRPr="00425809" w:rsidRDefault="00712E26" w:rsidP="001923CE">
            <w:pPr>
              <w:spacing w:after="0" w:line="240" w:lineRule="auto"/>
              <w:contextualSpacing w:val="0"/>
              <w:jc w:val="both"/>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2013</w:t>
            </w:r>
          </w:p>
        </w:tc>
        <w:tc>
          <w:tcPr>
            <w:tcW w:w="2409" w:type="dxa"/>
            <w:vAlign w:val="bottom"/>
          </w:tcPr>
          <w:p w14:paraId="2601EE87" w14:textId="2DD4D9B6" w:rsidR="00712E26" w:rsidRPr="00425809" w:rsidRDefault="00712E26" w:rsidP="001923CE">
            <w:pPr>
              <w:spacing w:after="0" w:line="240" w:lineRule="auto"/>
              <w:contextualSpacing w:val="0"/>
              <w:jc w:val="center"/>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16</w:t>
            </w:r>
            <w:r w:rsidR="009E4433" w:rsidRPr="00425809">
              <w:rPr>
                <w:rFonts w:asciiTheme="majorHAnsi" w:eastAsia="MS Mincho" w:hAnsiTheme="majorHAnsi" w:cs="Times New Roman"/>
                <w:b/>
                <w:color w:val="auto"/>
                <w:szCs w:val="20"/>
                <w14:cntxtAlts w14:val="0"/>
              </w:rPr>
              <w:t>7</w:t>
            </w:r>
          </w:p>
        </w:tc>
      </w:tr>
      <w:tr w:rsidR="00425809" w:rsidRPr="00425809" w14:paraId="38C80E0D" w14:textId="77777777" w:rsidTr="001923CE">
        <w:tc>
          <w:tcPr>
            <w:tcW w:w="1843" w:type="dxa"/>
          </w:tcPr>
          <w:p w14:paraId="2FDBB188" w14:textId="77777777" w:rsidR="00712E26" w:rsidRPr="00425809" w:rsidRDefault="00712E26" w:rsidP="001923CE">
            <w:pPr>
              <w:spacing w:after="0" w:line="240" w:lineRule="auto"/>
              <w:contextualSpacing w:val="0"/>
              <w:jc w:val="both"/>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2014</w:t>
            </w:r>
          </w:p>
        </w:tc>
        <w:tc>
          <w:tcPr>
            <w:tcW w:w="2409" w:type="dxa"/>
            <w:vAlign w:val="bottom"/>
          </w:tcPr>
          <w:p w14:paraId="1A36863A" w14:textId="47C6069E" w:rsidR="00712E26" w:rsidRPr="00425809" w:rsidRDefault="00712E26" w:rsidP="001923CE">
            <w:pPr>
              <w:spacing w:after="0" w:line="240" w:lineRule="auto"/>
              <w:contextualSpacing w:val="0"/>
              <w:jc w:val="center"/>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5</w:t>
            </w:r>
            <w:r w:rsidR="009E4433" w:rsidRPr="00425809">
              <w:rPr>
                <w:rFonts w:asciiTheme="majorHAnsi" w:eastAsia="MS Mincho" w:hAnsiTheme="majorHAnsi" w:cs="Times New Roman"/>
                <w:b/>
                <w:color w:val="auto"/>
                <w:szCs w:val="20"/>
                <w14:cntxtAlts w14:val="0"/>
              </w:rPr>
              <w:t>80</w:t>
            </w:r>
          </w:p>
        </w:tc>
      </w:tr>
      <w:tr w:rsidR="00425809" w:rsidRPr="00425809" w14:paraId="54142C3E" w14:textId="77777777" w:rsidTr="001923CE">
        <w:tc>
          <w:tcPr>
            <w:tcW w:w="1843" w:type="dxa"/>
          </w:tcPr>
          <w:p w14:paraId="6DCFDE4A" w14:textId="77777777" w:rsidR="00712E26" w:rsidRPr="00425809" w:rsidRDefault="00712E26" w:rsidP="001923CE">
            <w:pPr>
              <w:spacing w:after="0" w:line="240" w:lineRule="auto"/>
              <w:contextualSpacing w:val="0"/>
              <w:jc w:val="both"/>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2015</w:t>
            </w:r>
          </w:p>
        </w:tc>
        <w:tc>
          <w:tcPr>
            <w:tcW w:w="2409" w:type="dxa"/>
            <w:vAlign w:val="bottom"/>
          </w:tcPr>
          <w:p w14:paraId="5A8FA75B" w14:textId="074CEC12" w:rsidR="00712E26" w:rsidRPr="00425809" w:rsidRDefault="00712E26" w:rsidP="001923CE">
            <w:pPr>
              <w:spacing w:after="0" w:line="240" w:lineRule="auto"/>
              <w:contextualSpacing w:val="0"/>
              <w:jc w:val="center"/>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17</w:t>
            </w:r>
            <w:r w:rsidR="009E4433" w:rsidRPr="00425809">
              <w:rPr>
                <w:rFonts w:asciiTheme="majorHAnsi" w:eastAsia="MS Mincho" w:hAnsiTheme="majorHAnsi" w:cs="Times New Roman"/>
                <w:b/>
                <w:color w:val="auto"/>
                <w:szCs w:val="20"/>
                <w14:cntxtAlts w14:val="0"/>
              </w:rPr>
              <w:t>2</w:t>
            </w:r>
          </w:p>
        </w:tc>
      </w:tr>
      <w:tr w:rsidR="00425809" w:rsidRPr="00425809" w14:paraId="2399DEDB" w14:textId="77777777" w:rsidTr="001923CE">
        <w:tc>
          <w:tcPr>
            <w:tcW w:w="1843" w:type="dxa"/>
          </w:tcPr>
          <w:p w14:paraId="24F22CBA" w14:textId="77777777" w:rsidR="00712E26" w:rsidRPr="00425809" w:rsidRDefault="00712E26" w:rsidP="001923CE">
            <w:pPr>
              <w:spacing w:after="0" w:line="240" w:lineRule="auto"/>
              <w:contextualSpacing w:val="0"/>
              <w:jc w:val="both"/>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2016</w:t>
            </w:r>
          </w:p>
        </w:tc>
        <w:tc>
          <w:tcPr>
            <w:tcW w:w="2409" w:type="dxa"/>
            <w:vAlign w:val="bottom"/>
          </w:tcPr>
          <w:p w14:paraId="79AAAC1D" w14:textId="24CD7735" w:rsidR="00712E26" w:rsidRPr="00425809" w:rsidRDefault="00712E26" w:rsidP="001923CE">
            <w:pPr>
              <w:spacing w:after="0" w:line="240" w:lineRule="auto"/>
              <w:contextualSpacing w:val="0"/>
              <w:jc w:val="center"/>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2</w:t>
            </w:r>
            <w:r w:rsidR="002F7708">
              <w:rPr>
                <w:rFonts w:asciiTheme="majorHAnsi" w:eastAsia="MS Mincho" w:hAnsiTheme="majorHAnsi" w:cs="Times New Roman"/>
                <w:b/>
                <w:color w:val="auto"/>
                <w:szCs w:val="20"/>
                <w14:cntxtAlts w14:val="0"/>
              </w:rPr>
              <w:t>,</w:t>
            </w:r>
            <w:r w:rsidRPr="00425809">
              <w:rPr>
                <w:rFonts w:asciiTheme="majorHAnsi" w:eastAsia="MS Mincho" w:hAnsiTheme="majorHAnsi" w:cs="Times New Roman"/>
                <w:b/>
                <w:color w:val="auto"/>
                <w:szCs w:val="20"/>
                <w14:cntxtAlts w14:val="0"/>
              </w:rPr>
              <w:t>96</w:t>
            </w:r>
            <w:r w:rsidR="009E4433" w:rsidRPr="00425809">
              <w:rPr>
                <w:rFonts w:asciiTheme="majorHAnsi" w:eastAsia="MS Mincho" w:hAnsiTheme="majorHAnsi" w:cs="Times New Roman"/>
                <w:b/>
                <w:color w:val="auto"/>
                <w:szCs w:val="20"/>
                <w14:cntxtAlts w14:val="0"/>
              </w:rPr>
              <w:t>2</w:t>
            </w:r>
          </w:p>
        </w:tc>
      </w:tr>
      <w:tr w:rsidR="00425809" w:rsidRPr="00425809" w14:paraId="03F42A73" w14:textId="77777777" w:rsidTr="001923CE">
        <w:tc>
          <w:tcPr>
            <w:tcW w:w="1843" w:type="dxa"/>
          </w:tcPr>
          <w:p w14:paraId="61073705" w14:textId="77777777" w:rsidR="00712E26" w:rsidRPr="00425809" w:rsidRDefault="00712E26" w:rsidP="001923CE">
            <w:pPr>
              <w:spacing w:after="0" w:line="240" w:lineRule="auto"/>
              <w:contextualSpacing w:val="0"/>
              <w:jc w:val="both"/>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2017</w:t>
            </w:r>
          </w:p>
        </w:tc>
        <w:tc>
          <w:tcPr>
            <w:tcW w:w="2409" w:type="dxa"/>
            <w:vAlign w:val="bottom"/>
          </w:tcPr>
          <w:p w14:paraId="6CD6B53F" w14:textId="4CDABC58" w:rsidR="00712E26" w:rsidRPr="00425809" w:rsidRDefault="00712E26" w:rsidP="001923CE">
            <w:pPr>
              <w:spacing w:after="0" w:line="240" w:lineRule="auto"/>
              <w:contextualSpacing w:val="0"/>
              <w:jc w:val="center"/>
              <w:rPr>
                <w:rFonts w:asciiTheme="majorHAnsi" w:eastAsia="MS Mincho" w:hAnsiTheme="majorHAnsi" w:cs="Times New Roman"/>
                <w:b/>
                <w:color w:val="auto"/>
                <w:szCs w:val="20"/>
                <w14:cntxtAlts w14:val="0"/>
              </w:rPr>
            </w:pPr>
            <w:r w:rsidRPr="00425809">
              <w:rPr>
                <w:rFonts w:asciiTheme="majorHAnsi" w:eastAsia="MS Mincho" w:hAnsiTheme="majorHAnsi" w:cs="Times New Roman"/>
                <w:b/>
                <w:color w:val="auto"/>
                <w:szCs w:val="20"/>
                <w14:cntxtAlts w14:val="0"/>
              </w:rPr>
              <w:t>1</w:t>
            </w:r>
            <w:r w:rsidR="002F7708">
              <w:rPr>
                <w:rFonts w:asciiTheme="majorHAnsi" w:eastAsia="MS Mincho" w:hAnsiTheme="majorHAnsi" w:cs="Times New Roman"/>
                <w:b/>
                <w:color w:val="auto"/>
                <w:szCs w:val="20"/>
                <w14:cntxtAlts w14:val="0"/>
              </w:rPr>
              <w:t>,</w:t>
            </w:r>
            <w:r w:rsidRPr="00425809">
              <w:rPr>
                <w:rFonts w:asciiTheme="majorHAnsi" w:eastAsia="MS Mincho" w:hAnsiTheme="majorHAnsi" w:cs="Times New Roman"/>
                <w:b/>
                <w:color w:val="auto"/>
                <w:szCs w:val="20"/>
                <w14:cntxtAlts w14:val="0"/>
              </w:rPr>
              <w:t>942</w:t>
            </w:r>
          </w:p>
        </w:tc>
      </w:tr>
      <w:tr w:rsidR="00425809" w:rsidRPr="00425809" w14:paraId="2BE7A342" w14:textId="77777777" w:rsidTr="001923CE">
        <w:tc>
          <w:tcPr>
            <w:tcW w:w="1843" w:type="dxa"/>
          </w:tcPr>
          <w:p w14:paraId="490D3B4B" w14:textId="77777777" w:rsidR="00712E26" w:rsidRPr="00F36ED1" w:rsidRDefault="00712E26" w:rsidP="001923CE">
            <w:pPr>
              <w:spacing w:after="0" w:line="240" w:lineRule="auto"/>
              <w:contextualSpacing w:val="0"/>
              <w:jc w:val="both"/>
              <w:rPr>
                <w:rFonts w:asciiTheme="majorHAnsi" w:eastAsia="MS Mincho" w:hAnsiTheme="majorHAnsi" w:cs="Times New Roman"/>
                <w:b/>
                <w:color w:val="auto"/>
                <w:szCs w:val="20"/>
                <w14:cntxtAlts w14:val="0"/>
              </w:rPr>
            </w:pPr>
            <w:r w:rsidRPr="00F36ED1">
              <w:rPr>
                <w:rFonts w:asciiTheme="majorHAnsi" w:eastAsia="MS Mincho" w:hAnsiTheme="majorHAnsi" w:cs="Times New Roman"/>
                <w:b/>
                <w:color w:val="auto"/>
                <w:szCs w:val="20"/>
                <w14:cntxtAlts w14:val="0"/>
              </w:rPr>
              <w:t>2018</w:t>
            </w:r>
          </w:p>
        </w:tc>
        <w:tc>
          <w:tcPr>
            <w:tcW w:w="2409" w:type="dxa"/>
            <w:vAlign w:val="bottom"/>
          </w:tcPr>
          <w:p w14:paraId="1BA88AF5" w14:textId="36A28BFF" w:rsidR="00712E26" w:rsidRPr="00F36ED1" w:rsidRDefault="00712E26" w:rsidP="001923CE">
            <w:pPr>
              <w:spacing w:after="0" w:line="240" w:lineRule="auto"/>
              <w:contextualSpacing w:val="0"/>
              <w:jc w:val="center"/>
              <w:rPr>
                <w:rFonts w:asciiTheme="majorHAnsi" w:eastAsia="MS Mincho" w:hAnsiTheme="majorHAnsi" w:cs="Times New Roman"/>
                <w:b/>
                <w:color w:val="auto"/>
                <w:szCs w:val="20"/>
                <w14:cntxtAlts w14:val="0"/>
              </w:rPr>
            </w:pPr>
            <w:r w:rsidRPr="00F36ED1">
              <w:rPr>
                <w:rFonts w:asciiTheme="majorHAnsi" w:eastAsia="MS Mincho" w:hAnsiTheme="majorHAnsi" w:cs="Times New Roman"/>
                <w:b/>
                <w:color w:val="auto"/>
                <w:szCs w:val="20"/>
                <w14:cntxtAlts w14:val="0"/>
              </w:rPr>
              <w:t>3</w:t>
            </w:r>
            <w:r w:rsidR="002F7708">
              <w:rPr>
                <w:rFonts w:asciiTheme="majorHAnsi" w:eastAsia="MS Mincho" w:hAnsiTheme="majorHAnsi" w:cs="Times New Roman"/>
                <w:b/>
                <w:color w:val="auto"/>
                <w:szCs w:val="20"/>
                <w14:cntxtAlts w14:val="0"/>
              </w:rPr>
              <w:t>,</w:t>
            </w:r>
            <w:r w:rsidRPr="00F36ED1">
              <w:rPr>
                <w:rFonts w:asciiTheme="majorHAnsi" w:eastAsia="MS Mincho" w:hAnsiTheme="majorHAnsi" w:cs="Times New Roman"/>
                <w:b/>
                <w:color w:val="auto"/>
                <w:szCs w:val="20"/>
                <w14:cntxtAlts w14:val="0"/>
              </w:rPr>
              <w:t>635</w:t>
            </w:r>
          </w:p>
        </w:tc>
      </w:tr>
      <w:tr w:rsidR="00425809" w:rsidRPr="00425809" w14:paraId="0F734FB9" w14:textId="77777777" w:rsidTr="001923CE">
        <w:tc>
          <w:tcPr>
            <w:tcW w:w="1843" w:type="dxa"/>
          </w:tcPr>
          <w:p w14:paraId="706EF50A" w14:textId="77777777" w:rsidR="00712E26" w:rsidRPr="00F36ED1" w:rsidRDefault="00712E26" w:rsidP="001923CE">
            <w:pPr>
              <w:spacing w:after="0" w:line="240" w:lineRule="auto"/>
              <w:contextualSpacing w:val="0"/>
              <w:jc w:val="both"/>
              <w:rPr>
                <w:rFonts w:asciiTheme="majorHAnsi" w:eastAsia="MS Mincho" w:hAnsiTheme="majorHAnsi" w:cs="Times New Roman"/>
                <w:b/>
                <w:color w:val="auto"/>
                <w:szCs w:val="20"/>
                <w14:cntxtAlts w14:val="0"/>
              </w:rPr>
            </w:pPr>
            <w:r w:rsidRPr="00F36ED1">
              <w:rPr>
                <w:rFonts w:asciiTheme="majorHAnsi" w:eastAsia="MS Mincho" w:hAnsiTheme="majorHAnsi" w:cs="Times New Roman"/>
                <w:b/>
                <w:color w:val="auto"/>
                <w:szCs w:val="20"/>
                <w14:cntxtAlts w14:val="0"/>
              </w:rPr>
              <w:t>2019</w:t>
            </w:r>
          </w:p>
        </w:tc>
        <w:tc>
          <w:tcPr>
            <w:tcW w:w="2409" w:type="dxa"/>
            <w:vAlign w:val="bottom"/>
          </w:tcPr>
          <w:p w14:paraId="6BBB6735" w14:textId="7F948A8C" w:rsidR="00712E26" w:rsidRPr="00F36ED1" w:rsidRDefault="009E4433" w:rsidP="001923CE">
            <w:pPr>
              <w:spacing w:after="0" w:line="240" w:lineRule="auto"/>
              <w:contextualSpacing w:val="0"/>
              <w:jc w:val="center"/>
              <w:rPr>
                <w:rFonts w:asciiTheme="majorHAnsi" w:eastAsia="MS Mincho" w:hAnsiTheme="majorHAnsi" w:cs="Times New Roman"/>
                <w:b/>
                <w:color w:val="auto"/>
                <w:szCs w:val="20"/>
                <w14:cntxtAlts w14:val="0"/>
              </w:rPr>
            </w:pPr>
            <w:r w:rsidRPr="00F36ED1">
              <w:rPr>
                <w:rFonts w:asciiTheme="majorHAnsi" w:eastAsia="MS Mincho" w:hAnsiTheme="majorHAnsi" w:cs="Times New Roman"/>
                <w:b/>
                <w:color w:val="auto"/>
                <w:szCs w:val="20"/>
                <w14:cntxtAlts w14:val="0"/>
              </w:rPr>
              <w:t>2</w:t>
            </w:r>
            <w:r w:rsidR="002F7708">
              <w:rPr>
                <w:rFonts w:asciiTheme="majorHAnsi" w:eastAsia="MS Mincho" w:hAnsiTheme="majorHAnsi" w:cs="Times New Roman"/>
                <w:b/>
                <w:color w:val="auto"/>
                <w:szCs w:val="20"/>
                <w14:cntxtAlts w14:val="0"/>
              </w:rPr>
              <w:t>,</w:t>
            </w:r>
            <w:r w:rsidRPr="00F36ED1">
              <w:rPr>
                <w:rFonts w:asciiTheme="majorHAnsi" w:eastAsia="MS Mincho" w:hAnsiTheme="majorHAnsi" w:cs="Times New Roman"/>
                <w:b/>
                <w:color w:val="auto"/>
                <w:szCs w:val="20"/>
                <w14:cntxtAlts w14:val="0"/>
              </w:rPr>
              <w:t>344</w:t>
            </w:r>
          </w:p>
        </w:tc>
      </w:tr>
      <w:tr w:rsidR="00425809" w:rsidRPr="00425809" w14:paraId="31B1994F" w14:textId="77777777" w:rsidTr="001923CE">
        <w:tc>
          <w:tcPr>
            <w:tcW w:w="1843" w:type="dxa"/>
          </w:tcPr>
          <w:p w14:paraId="55C61C3C" w14:textId="77777777" w:rsidR="00712E26" w:rsidRPr="00F36ED1" w:rsidRDefault="00712E26" w:rsidP="001923CE">
            <w:pPr>
              <w:spacing w:after="0" w:line="240" w:lineRule="auto"/>
              <w:contextualSpacing w:val="0"/>
              <w:jc w:val="both"/>
              <w:rPr>
                <w:rFonts w:asciiTheme="majorHAnsi" w:eastAsia="MS Mincho" w:hAnsiTheme="majorHAnsi" w:cs="Times New Roman"/>
                <w:b/>
                <w:color w:val="auto"/>
                <w:szCs w:val="20"/>
                <w14:cntxtAlts w14:val="0"/>
              </w:rPr>
            </w:pPr>
            <w:r w:rsidRPr="00F36ED1">
              <w:rPr>
                <w:rFonts w:asciiTheme="majorHAnsi" w:eastAsia="MS Mincho" w:hAnsiTheme="majorHAnsi" w:cs="Times New Roman"/>
                <w:b/>
                <w:color w:val="auto"/>
                <w:szCs w:val="20"/>
                <w14:cntxtAlts w14:val="0"/>
              </w:rPr>
              <w:t>2020</w:t>
            </w:r>
          </w:p>
        </w:tc>
        <w:tc>
          <w:tcPr>
            <w:tcW w:w="2409" w:type="dxa"/>
            <w:vAlign w:val="bottom"/>
          </w:tcPr>
          <w:p w14:paraId="2C361432" w14:textId="39604AD7" w:rsidR="00712E26" w:rsidRPr="00F36ED1" w:rsidRDefault="009E4433" w:rsidP="001923CE">
            <w:pPr>
              <w:spacing w:after="0" w:line="240" w:lineRule="auto"/>
              <w:contextualSpacing w:val="0"/>
              <w:jc w:val="center"/>
              <w:rPr>
                <w:rFonts w:asciiTheme="majorHAnsi" w:eastAsia="MS Mincho" w:hAnsiTheme="majorHAnsi" w:cs="Times New Roman"/>
                <w:b/>
                <w:color w:val="auto"/>
                <w:szCs w:val="20"/>
                <w14:cntxtAlts w14:val="0"/>
              </w:rPr>
            </w:pPr>
            <w:r w:rsidRPr="00F36ED1">
              <w:rPr>
                <w:rFonts w:asciiTheme="majorHAnsi" w:eastAsia="MS Mincho" w:hAnsiTheme="majorHAnsi" w:cs="Times New Roman"/>
                <w:b/>
                <w:color w:val="auto"/>
                <w:szCs w:val="20"/>
                <w14:cntxtAlts w14:val="0"/>
              </w:rPr>
              <w:t>4</w:t>
            </w:r>
            <w:r w:rsidR="002F7708">
              <w:rPr>
                <w:rFonts w:asciiTheme="majorHAnsi" w:eastAsia="MS Mincho" w:hAnsiTheme="majorHAnsi" w:cs="Times New Roman"/>
                <w:b/>
                <w:color w:val="auto"/>
                <w:szCs w:val="20"/>
                <w14:cntxtAlts w14:val="0"/>
              </w:rPr>
              <w:t>,</w:t>
            </w:r>
            <w:r w:rsidRPr="00F36ED1">
              <w:rPr>
                <w:rFonts w:asciiTheme="majorHAnsi" w:eastAsia="MS Mincho" w:hAnsiTheme="majorHAnsi" w:cs="Times New Roman"/>
                <w:b/>
                <w:color w:val="auto"/>
                <w:szCs w:val="20"/>
                <w14:cntxtAlts w14:val="0"/>
              </w:rPr>
              <w:t>9</w:t>
            </w:r>
            <w:r w:rsidR="00704B66" w:rsidRPr="00F36ED1">
              <w:rPr>
                <w:rFonts w:asciiTheme="majorHAnsi" w:eastAsia="MS Mincho" w:hAnsiTheme="majorHAnsi" w:cs="Times New Roman"/>
                <w:b/>
                <w:color w:val="auto"/>
                <w:szCs w:val="20"/>
                <w14:cntxtAlts w14:val="0"/>
              </w:rPr>
              <w:t>26</w:t>
            </w:r>
          </w:p>
        </w:tc>
      </w:tr>
      <w:tr w:rsidR="00425809" w:rsidRPr="00425809" w14:paraId="3A9DC852" w14:textId="77777777" w:rsidTr="001923CE">
        <w:trPr>
          <w:trHeight w:val="64"/>
        </w:trPr>
        <w:tc>
          <w:tcPr>
            <w:tcW w:w="1843" w:type="dxa"/>
          </w:tcPr>
          <w:p w14:paraId="055328B2" w14:textId="77777777" w:rsidR="00712E26" w:rsidRPr="00F36ED1" w:rsidRDefault="00712E26" w:rsidP="001923CE">
            <w:pPr>
              <w:spacing w:after="0" w:line="240" w:lineRule="auto"/>
              <w:contextualSpacing w:val="0"/>
              <w:jc w:val="both"/>
              <w:rPr>
                <w:rFonts w:asciiTheme="majorHAnsi" w:eastAsia="MS Mincho" w:hAnsiTheme="majorHAnsi" w:cs="Times New Roman"/>
                <w:b/>
                <w:color w:val="auto"/>
                <w:szCs w:val="20"/>
                <w14:cntxtAlts w14:val="0"/>
              </w:rPr>
            </w:pPr>
            <w:r w:rsidRPr="00F36ED1">
              <w:rPr>
                <w:rFonts w:asciiTheme="majorHAnsi" w:eastAsia="MS Mincho" w:hAnsiTheme="majorHAnsi" w:cs="Times New Roman"/>
                <w:b/>
                <w:color w:val="auto"/>
                <w:szCs w:val="20"/>
                <w14:cntxtAlts w14:val="0"/>
              </w:rPr>
              <w:t>Total</w:t>
            </w:r>
          </w:p>
        </w:tc>
        <w:tc>
          <w:tcPr>
            <w:tcW w:w="2409" w:type="dxa"/>
            <w:vAlign w:val="bottom"/>
          </w:tcPr>
          <w:p w14:paraId="624CE298" w14:textId="504F81D5" w:rsidR="00712E26" w:rsidRPr="00F36ED1" w:rsidRDefault="00712E26" w:rsidP="00FC4B39">
            <w:pPr>
              <w:spacing w:after="0" w:line="240" w:lineRule="auto"/>
              <w:contextualSpacing w:val="0"/>
              <w:jc w:val="center"/>
              <w:rPr>
                <w:rFonts w:asciiTheme="majorHAnsi" w:hAnsiTheme="majorHAnsi" w:cs="Calibri"/>
                <w:color w:val="auto"/>
                <w:szCs w:val="22"/>
                <w14:cntxtAlts w14:val="0"/>
              </w:rPr>
            </w:pPr>
            <w:r w:rsidRPr="00F36ED1">
              <w:rPr>
                <w:rFonts w:asciiTheme="majorHAnsi" w:eastAsia="MS Mincho" w:hAnsiTheme="majorHAnsi" w:cs="Times New Roman"/>
                <w:b/>
                <w:color w:val="auto"/>
                <w:szCs w:val="20"/>
                <w14:cntxtAlts w14:val="0"/>
              </w:rPr>
              <w:t>16</w:t>
            </w:r>
            <w:r w:rsidR="002F7708">
              <w:rPr>
                <w:rFonts w:asciiTheme="majorHAnsi" w:eastAsia="MS Mincho" w:hAnsiTheme="majorHAnsi" w:cs="Times New Roman"/>
                <w:b/>
                <w:color w:val="auto"/>
                <w:szCs w:val="20"/>
                <w14:cntxtAlts w14:val="0"/>
              </w:rPr>
              <w:t>,</w:t>
            </w:r>
            <w:r w:rsidRPr="00F36ED1">
              <w:rPr>
                <w:rFonts w:asciiTheme="majorHAnsi" w:eastAsia="MS Mincho" w:hAnsiTheme="majorHAnsi" w:cs="Times New Roman"/>
                <w:b/>
                <w:color w:val="auto"/>
                <w:szCs w:val="20"/>
                <w14:cntxtAlts w14:val="0"/>
              </w:rPr>
              <w:t>7</w:t>
            </w:r>
            <w:r w:rsidR="00E01FAA" w:rsidRPr="00F36ED1">
              <w:rPr>
                <w:rFonts w:asciiTheme="majorHAnsi" w:eastAsia="MS Mincho" w:hAnsiTheme="majorHAnsi" w:cs="Times New Roman"/>
                <w:b/>
                <w:color w:val="auto"/>
                <w:szCs w:val="20"/>
                <w14:cntxtAlts w14:val="0"/>
              </w:rPr>
              <w:t>28</w:t>
            </w:r>
          </w:p>
        </w:tc>
      </w:tr>
    </w:tbl>
    <w:p w14:paraId="46C52FB9" w14:textId="77777777" w:rsidR="003F4617" w:rsidRPr="003F4617" w:rsidRDefault="003F4617" w:rsidP="003F4617">
      <w:pPr>
        <w:spacing w:after="0" w:line="240" w:lineRule="auto"/>
        <w:ind w:left="284"/>
        <w:contextualSpacing w:val="0"/>
        <w:jc w:val="both"/>
        <w:rPr>
          <w:rFonts w:ascii="Arial" w:eastAsia="MS Mincho" w:hAnsi="Arial" w:cs="Times New Roman"/>
          <w:b/>
          <w:color w:val="auto"/>
          <w:sz w:val="20"/>
          <w:szCs w:val="20"/>
          <w:highlight w:val="yellow"/>
          <w:lang w:eastAsia="x-none"/>
          <w14:cntxtAlts w14:val="0"/>
        </w:rPr>
      </w:pPr>
    </w:p>
    <w:p w14:paraId="60633A15" w14:textId="4B78AE2F" w:rsidR="003F4617" w:rsidRPr="003F4617" w:rsidRDefault="003F4617" w:rsidP="003F4617">
      <w:pPr>
        <w:spacing w:after="0" w:line="240" w:lineRule="auto"/>
        <w:contextualSpacing w:val="0"/>
        <w:jc w:val="both"/>
        <w:rPr>
          <w:rFonts w:ascii="Arial" w:eastAsia="MS Mincho" w:hAnsi="Arial" w:cs="Times New Roman"/>
          <w:color w:val="auto"/>
          <w:szCs w:val="20"/>
          <w:lang w:eastAsia="x-none"/>
          <w14:cntxtAlts w14:val="0"/>
        </w:rPr>
      </w:pPr>
    </w:p>
    <w:p w14:paraId="59B82459" w14:textId="77777777" w:rsidR="003F4617" w:rsidRPr="003F4617" w:rsidRDefault="003F4617" w:rsidP="003F4617">
      <w:pPr>
        <w:spacing w:after="0" w:line="240" w:lineRule="auto"/>
        <w:contextualSpacing w:val="0"/>
        <w:jc w:val="both"/>
        <w:rPr>
          <w:rFonts w:ascii="Arial" w:eastAsia="MS Mincho" w:hAnsi="Arial" w:cs="Times New Roman"/>
          <w:color w:val="auto"/>
          <w:szCs w:val="20"/>
          <w:lang w:eastAsia="x-none"/>
          <w14:cntxtAlts w14:val="0"/>
        </w:rPr>
      </w:pPr>
    </w:p>
    <w:p w14:paraId="085759AE" w14:textId="6CD9B220" w:rsidR="003F4617" w:rsidRPr="00E12C4C" w:rsidRDefault="003F4617" w:rsidP="00F36ED1">
      <w:pPr>
        <w:spacing w:line="276" w:lineRule="auto"/>
        <w:jc w:val="both"/>
        <w:rPr>
          <w:color w:val="464646" w:themeColor="text2" w:themeTint="E6"/>
        </w:rPr>
      </w:pPr>
      <w:r w:rsidRPr="00E12C4C">
        <w:rPr>
          <w:color w:val="464646" w:themeColor="text2" w:themeTint="E6"/>
        </w:rPr>
        <w:t xml:space="preserve">Furthermore, the project trained </w:t>
      </w:r>
      <w:r w:rsidRPr="00E12C4C">
        <w:rPr>
          <w:b/>
          <w:color w:val="464646" w:themeColor="text2" w:themeTint="E6"/>
        </w:rPr>
        <w:t>177 artisans</w:t>
      </w:r>
      <w:r w:rsidRPr="00E12C4C">
        <w:rPr>
          <w:color w:val="464646" w:themeColor="text2" w:themeTint="E6"/>
        </w:rPr>
        <w:t xml:space="preserve"> in the County of </w:t>
      </w:r>
      <w:proofErr w:type="spellStart"/>
      <w:r w:rsidRPr="00E12C4C">
        <w:rPr>
          <w:color w:val="464646" w:themeColor="text2" w:themeTint="E6"/>
        </w:rPr>
        <w:t>Kitui</w:t>
      </w:r>
      <w:proofErr w:type="spellEnd"/>
      <w:r w:rsidRPr="00E12C4C">
        <w:rPr>
          <w:color w:val="464646" w:themeColor="text2" w:themeTint="E6"/>
        </w:rPr>
        <w:t xml:space="preserve"> in efficient stove construction and conducted awareness and education events on efficient cooking and climate change. </w:t>
      </w:r>
    </w:p>
    <w:p w14:paraId="1A18188B" w14:textId="77777777" w:rsidR="003F4617" w:rsidRPr="00E12C4C" w:rsidRDefault="003F4617" w:rsidP="00F36ED1">
      <w:pPr>
        <w:spacing w:line="276" w:lineRule="auto"/>
        <w:jc w:val="both"/>
        <w:rPr>
          <w:color w:val="464646" w:themeColor="text2" w:themeTint="E6"/>
        </w:rPr>
      </w:pPr>
    </w:p>
    <w:p w14:paraId="048C7CD4" w14:textId="01F66EE9" w:rsidR="003B6560" w:rsidRDefault="003F4617" w:rsidP="00F36ED1">
      <w:pPr>
        <w:spacing w:line="276" w:lineRule="auto"/>
        <w:jc w:val="both"/>
        <w:rPr>
          <w:color w:val="464646" w:themeColor="text2" w:themeTint="E6"/>
        </w:rPr>
      </w:pPr>
      <w:r w:rsidRPr="00E12C4C">
        <w:rPr>
          <w:color w:val="464646" w:themeColor="text2" w:themeTint="E6"/>
        </w:rPr>
        <w:t xml:space="preserve">It is important to note that in </w:t>
      </w:r>
      <w:r w:rsidR="00E56D80">
        <w:rPr>
          <w:color w:val="464646" w:themeColor="text2" w:themeTint="E6"/>
        </w:rPr>
        <w:t>S</w:t>
      </w:r>
      <w:r w:rsidR="00DB681F" w:rsidRPr="00E12C4C">
        <w:rPr>
          <w:color w:val="464646" w:themeColor="text2" w:themeTint="E6"/>
        </w:rPr>
        <w:t>eptember</w:t>
      </w:r>
      <w:r w:rsidRPr="00E12C4C">
        <w:rPr>
          <w:color w:val="464646" w:themeColor="text2" w:themeTint="E6"/>
        </w:rPr>
        <w:t xml:space="preserve"> 2013 project activities were </w:t>
      </w:r>
      <w:r w:rsidR="00E56D80">
        <w:rPr>
          <w:color w:val="464646" w:themeColor="text2" w:themeTint="E6"/>
        </w:rPr>
        <w:t>initially launched in the Counties</w:t>
      </w:r>
      <w:r w:rsidRPr="00E12C4C">
        <w:rPr>
          <w:color w:val="464646" w:themeColor="text2" w:themeTint="E6"/>
        </w:rPr>
        <w:t xml:space="preserve"> of </w:t>
      </w:r>
      <w:proofErr w:type="spellStart"/>
      <w:r w:rsidRPr="00E12C4C">
        <w:rPr>
          <w:color w:val="464646" w:themeColor="text2" w:themeTint="E6"/>
        </w:rPr>
        <w:t>Nyeri</w:t>
      </w:r>
      <w:proofErr w:type="spellEnd"/>
      <w:r w:rsidRPr="00E12C4C">
        <w:rPr>
          <w:color w:val="464646" w:themeColor="text2" w:themeTint="E6"/>
        </w:rPr>
        <w:t xml:space="preserve"> and </w:t>
      </w:r>
      <w:proofErr w:type="spellStart"/>
      <w:r w:rsidRPr="00E12C4C">
        <w:rPr>
          <w:color w:val="464646" w:themeColor="text2" w:themeTint="E6"/>
        </w:rPr>
        <w:t>Kitui</w:t>
      </w:r>
      <w:proofErr w:type="spellEnd"/>
      <w:r w:rsidRPr="00E12C4C">
        <w:rPr>
          <w:color w:val="464646" w:themeColor="text2" w:themeTint="E6"/>
        </w:rPr>
        <w:t xml:space="preserve">. However, for management reasons, in early 2017, the PP temporarily suspended cooperation with the regional implementing </w:t>
      </w:r>
      <w:proofErr w:type="spellStart"/>
      <w:r w:rsidRPr="00E12C4C">
        <w:rPr>
          <w:color w:val="464646" w:themeColor="text2" w:themeTint="E6"/>
        </w:rPr>
        <w:t>organisation</w:t>
      </w:r>
      <w:proofErr w:type="spellEnd"/>
      <w:r w:rsidRPr="00E12C4C">
        <w:rPr>
          <w:color w:val="464646" w:themeColor="text2" w:themeTint="E6"/>
        </w:rPr>
        <w:t xml:space="preserve"> in </w:t>
      </w:r>
      <w:proofErr w:type="spellStart"/>
      <w:r w:rsidRPr="00E12C4C">
        <w:rPr>
          <w:color w:val="464646" w:themeColor="text2" w:themeTint="E6"/>
        </w:rPr>
        <w:t>Nyeri</w:t>
      </w:r>
      <w:proofErr w:type="spellEnd"/>
      <w:r w:rsidRPr="00E12C4C">
        <w:rPr>
          <w:color w:val="464646" w:themeColor="text2" w:themeTint="E6"/>
        </w:rPr>
        <w:t xml:space="preserve">, Caritas </w:t>
      </w:r>
      <w:proofErr w:type="spellStart"/>
      <w:r w:rsidRPr="00E12C4C">
        <w:rPr>
          <w:color w:val="464646" w:themeColor="text2" w:themeTint="E6"/>
        </w:rPr>
        <w:t>Nyeri</w:t>
      </w:r>
      <w:proofErr w:type="spellEnd"/>
      <w:r w:rsidRPr="00E12C4C">
        <w:rPr>
          <w:color w:val="464646" w:themeColor="text2" w:themeTint="E6"/>
        </w:rPr>
        <w:t xml:space="preserve">. For this reason, the database submitted for verification of the </w:t>
      </w:r>
      <w:r w:rsidR="00DB681F" w:rsidRPr="00E12C4C">
        <w:rPr>
          <w:color w:val="464646" w:themeColor="text2" w:themeTint="E6"/>
        </w:rPr>
        <w:t>third</w:t>
      </w:r>
      <w:r w:rsidRPr="00E12C4C">
        <w:rPr>
          <w:color w:val="464646" w:themeColor="text2" w:themeTint="E6"/>
        </w:rPr>
        <w:t xml:space="preserve"> monitoring period only includes stoves from the County of </w:t>
      </w:r>
      <w:proofErr w:type="spellStart"/>
      <w:r w:rsidRPr="00E12C4C">
        <w:rPr>
          <w:color w:val="464646" w:themeColor="text2" w:themeTint="E6"/>
        </w:rPr>
        <w:t>Kitui</w:t>
      </w:r>
      <w:proofErr w:type="spellEnd"/>
      <w:r w:rsidRPr="00E12C4C">
        <w:rPr>
          <w:color w:val="464646" w:themeColor="text2" w:themeTint="E6"/>
        </w:rPr>
        <w:t>. Also, the</w:t>
      </w:r>
      <w:r w:rsidR="003B6560" w:rsidRPr="003B6560">
        <w:t xml:space="preserve"> </w:t>
      </w:r>
      <w:r w:rsidR="003B6560" w:rsidRPr="00241108">
        <w:t>description of monitoring system applied by the project</w:t>
      </w:r>
      <w:r w:rsidR="003B6560">
        <w:t>,</w:t>
      </w:r>
      <w:r w:rsidRPr="00E12C4C">
        <w:rPr>
          <w:color w:val="464646" w:themeColor="text2" w:themeTint="E6"/>
        </w:rPr>
        <w:t xml:space="preserve"> sustainability indicators, KPT, monitoring and usage survey data relate to </w:t>
      </w:r>
      <w:proofErr w:type="spellStart"/>
      <w:r w:rsidRPr="00E12C4C">
        <w:rPr>
          <w:color w:val="464646" w:themeColor="text2" w:themeTint="E6"/>
        </w:rPr>
        <w:t>Kitui</w:t>
      </w:r>
      <w:proofErr w:type="spellEnd"/>
      <w:r w:rsidRPr="00E12C4C">
        <w:rPr>
          <w:color w:val="464646" w:themeColor="text2" w:themeTint="E6"/>
        </w:rPr>
        <w:t xml:space="preserve"> only.</w:t>
      </w:r>
    </w:p>
    <w:p w14:paraId="68BC77F8" w14:textId="6F650359" w:rsidR="003B6560" w:rsidRPr="00E12C4C" w:rsidRDefault="003B6560" w:rsidP="00F36ED1">
      <w:pPr>
        <w:spacing w:line="276" w:lineRule="auto"/>
        <w:jc w:val="both"/>
        <w:rPr>
          <w:color w:val="464646" w:themeColor="text2" w:themeTint="E6"/>
        </w:rPr>
      </w:pPr>
      <w:r w:rsidRPr="003B6560">
        <w:rPr>
          <w:color w:val="464646" w:themeColor="text2" w:themeTint="E6"/>
        </w:rPr>
        <w:t>Regular discussions are held internally to observe and understand whether the conditions are right to implement the project in these regions.</w:t>
      </w:r>
    </w:p>
    <w:p w14:paraId="4C0EAC99" w14:textId="262D451D" w:rsidR="00816579" w:rsidRPr="003B1DEE" w:rsidRDefault="00816579" w:rsidP="00816579"/>
    <w:p w14:paraId="6A0040DF" w14:textId="77777777" w:rsidR="00816579" w:rsidRDefault="00816579" w:rsidP="00E51EF3">
      <w:pPr>
        <w:pStyle w:val="SectionList2nd"/>
      </w:pPr>
      <w:bookmarkStart w:id="20" w:name="_Toc40962740"/>
      <w:r w:rsidRPr="00231ED8">
        <w:t xml:space="preserve">Forward Action Requests </w:t>
      </w:r>
    </w:p>
    <w:p w14:paraId="26C59C4E" w14:textId="54957BC9" w:rsidR="00816579" w:rsidRDefault="00816579" w:rsidP="00816579">
      <w:r w:rsidRPr="003B1DEE">
        <w:t>&gt;&gt;</w:t>
      </w:r>
      <w:r w:rsidR="003F4617">
        <w:t xml:space="preserve"> </w:t>
      </w:r>
    </w:p>
    <w:p w14:paraId="1F849BB6" w14:textId="5D762A5E" w:rsidR="000B5AED" w:rsidRDefault="000B5AED" w:rsidP="00816579">
      <w:r>
        <w:t>The FAR 3 from the Final Validation Report 2018 of the Monitoring Period 2 remains open:</w:t>
      </w:r>
    </w:p>
    <w:tbl>
      <w:tblPr>
        <w:tblStyle w:val="Grilledutableau"/>
        <w:tblW w:w="0" w:type="auto"/>
        <w:tblLook w:val="04A0" w:firstRow="1" w:lastRow="0" w:firstColumn="1" w:lastColumn="0" w:noHBand="0" w:noVBand="1"/>
      </w:tblPr>
      <w:tblGrid>
        <w:gridCol w:w="1924"/>
        <w:gridCol w:w="1924"/>
        <w:gridCol w:w="1924"/>
        <w:gridCol w:w="1736"/>
        <w:gridCol w:w="2114"/>
      </w:tblGrid>
      <w:tr w:rsidR="000B5AED" w14:paraId="63484C21" w14:textId="77777777" w:rsidTr="000B5AED">
        <w:tc>
          <w:tcPr>
            <w:tcW w:w="1924" w:type="dxa"/>
          </w:tcPr>
          <w:p w14:paraId="293BE47D" w14:textId="517C2DC2" w:rsidR="000B5AED" w:rsidRPr="000B5AED" w:rsidRDefault="000B5AED" w:rsidP="00816579">
            <w:r>
              <w:rPr>
                <w:b/>
              </w:rPr>
              <w:lastRenderedPageBreak/>
              <w:t>FAR ID</w:t>
            </w:r>
          </w:p>
        </w:tc>
        <w:tc>
          <w:tcPr>
            <w:tcW w:w="1924" w:type="dxa"/>
          </w:tcPr>
          <w:p w14:paraId="79B94B46" w14:textId="7B7A395D" w:rsidR="000B5AED" w:rsidRDefault="000B5AED" w:rsidP="00816579">
            <w:r>
              <w:t>FAR 3</w:t>
            </w:r>
          </w:p>
        </w:tc>
        <w:tc>
          <w:tcPr>
            <w:tcW w:w="1924" w:type="dxa"/>
          </w:tcPr>
          <w:p w14:paraId="5489C1A7" w14:textId="16D3D142" w:rsidR="000B5AED" w:rsidRPr="000B5AED" w:rsidRDefault="000B5AED" w:rsidP="00816579">
            <w:r>
              <w:rPr>
                <w:b/>
              </w:rPr>
              <w:t>Section no.</w:t>
            </w:r>
          </w:p>
        </w:tc>
        <w:tc>
          <w:tcPr>
            <w:tcW w:w="1736" w:type="dxa"/>
          </w:tcPr>
          <w:p w14:paraId="43D6FC02" w14:textId="77777777" w:rsidR="000B5AED" w:rsidRDefault="000B5AED" w:rsidP="00816579"/>
        </w:tc>
        <w:tc>
          <w:tcPr>
            <w:tcW w:w="2114" w:type="dxa"/>
          </w:tcPr>
          <w:p w14:paraId="298EB87D" w14:textId="2504D049" w:rsidR="000B5AED" w:rsidRPr="000B5AED" w:rsidRDefault="000B5AED" w:rsidP="00816579">
            <w:r>
              <w:rPr>
                <w:b/>
              </w:rPr>
              <w:t>Date:</w:t>
            </w:r>
            <w:r>
              <w:t xml:space="preserve"> 08/05/18</w:t>
            </w:r>
          </w:p>
        </w:tc>
      </w:tr>
      <w:tr w:rsidR="000B5AED" w14:paraId="7715EF39" w14:textId="77777777" w:rsidTr="00EC4880">
        <w:tc>
          <w:tcPr>
            <w:tcW w:w="9622" w:type="dxa"/>
            <w:gridSpan w:val="5"/>
          </w:tcPr>
          <w:p w14:paraId="7894949B" w14:textId="19626E7E" w:rsidR="000B5AED" w:rsidRDefault="000B5AED" w:rsidP="00816579">
            <w:r>
              <w:rPr>
                <w:b/>
              </w:rPr>
              <w:t>Description of FAR</w:t>
            </w:r>
          </w:p>
        </w:tc>
      </w:tr>
      <w:tr w:rsidR="000B5AED" w14:paraId="04504DCF" w14:textId="77777777" w:rsidTr="00EC4880">
        <w:tc>
          <w:tcPr>
            <w:tcW w:w="9622" w:type="dxa"/>
            <w:gridSpan w:val="5"/>
          </w:tcPr>
          <w:p w14:paraId="5C1A9EF0" w14:textId="6C5730EF" w:rsidR="000B5AED" w:rsidRPr="000B5AED" w:rsidRDefault="000B5AED" w:rsidP="00816579">
            <w:r>
              <w:rPr>
                <w:i/>
              </w:rPr>
              <w:t xml:space="preserve">Documentation about the stakeholder project launch meeting in </w:t>
            </w:r>
            <w:proofErr w:type="spellStart"/>
            <w:r>
              <w:rPr>
                <w:i/>
              </w:rPr>
              <w:t>Machakos</w:t>
            </w:r>
            <w:proofErr w:type="spellEnd"/>
            <w:r>
              <w:rPr>
                <w:i/>
              </w:rPr>
              <w:t xml:space="preserve"> and/or </w:t>
            </w:r>
            <w:proofErr w:type="spellStart"/>
            <w:r>
              <w:rPr>
                <w:i/>
              </w:rPr>
              <w:t>Laikipia</w:t>
            </w:r>
            <w:proofErr w:type="spellEnd"/>
            <w:r>
              <w:rPr>
                <w:i/>
              </w:rPr>
              <w:t xml:space="preserve"> shall be submitted to GS once available. Bureau Veritas shall assess this documentation accordingly during validation (provided that it is available until the end of the validation process).” </w:t>
            </w:r>
            <w:r>
              <w:t>And also: “</w:t>
            </w:r>
            <w:r>
              <w:rPr>
                <w:i/>
              </w:rPr>
              <w:t>…to be checked at the time of first periodic verification.</w:t>
            </w:r>
            <w:r>
              <w:t>”</w:t>
            </w:r>
          </w:p>
        </w:tc>
      </w:tr>
      <w:tr w:rsidR="000B5AED" w14:paraId="17A546E3" w14:textId="77777777" w:rsidTr="00EC4880">
        <w:tc>
          <w:tcPr>
            <w:tcW w:w="7508" w:type="dxa"/>
            <w:gridSpan w:val="4"/>
          </w:tcPr>
          <w:p w14:paraId="5754CC96" w14:textId="1ADD5CDA" w:rsidR="000B5AED" w:rsidRPr="000B5AED" w:rsidRDefault="000B5AED" w:rsidP="00816579">
            <w:r>
              <w:rPr>
                <w:b/>
              </w:rPr>
              <w:t>Project participant response</w:t>
            </w:r>
          </w:p>
        </w:tc>
        <w:tc>
          <w:tcPr>
            <w:tcW w:w="2114" w:type="dxa"/>
          </w:tcPr>
          <w:p w14:paraId="6B397E0A" w14:textId="0C8AC774" w:rsidR="000B5AED" w:rsidRPr="000B5AED" w:rsidRDefault="000B5AED" w:rsidP="00816579">
            <w:r>
              <w:rPr>
                <w:b/>
              </w:rPr>
              <w:t>Date:</w:t>
            </w:r>
            <w:r>
              <w:t xml:space="preserve"> 08/05/18</w:t>
            </w:r>
          </w:p>
        </w:tc>
      </w:tr>
      <w:tr w:rsidR="000B5AED" w14:paraId="176B7F38" w14:textId="77777777" w:rsidTr="00EC4880">
        <w:tc>
          <w:tcPr>
            <w:tcW w:w="9622" w:type="dxa"/>
            <w:gridSpan w:val="5"/>
          </w:tcPr>
          <w:p w14:paraId="6A53442E" w14:textId="31E5138C" w:rsidR="000B5AED" w:rsidRDefault="000B5AED" w:rsidP="00816579">
            <w:r>
              <w:t>The project has not yet expanded into the said areas. Thus, no additional project launch meetings were held.</w:t>
            </w:r>
          </w:p>
        </w:tc>
      </w:tr>
      <w:tr w:rsidR="000B5AED" w14:paraId="34F9DE66" w14:textId="77777777" w:rsidTr="00EC4880">
        <w:tc>
          <w:tcPr>
            <w:tcW w:w="9622" w:type="dxa"/>
            <w:gridSpan w:val="5"/>
          </w:tcPr>
          <w:p w14:paraId="5B2EFF02" w14:textId="55B5AFE0" w:rsidR="000B5AED" w:rsidRPr="000B5AED" w:rsidRDefault="000B5AED" w:rsidP="00816579">
            <w:r>
              <w:rPr>
                <w:b/>
              </w:rPr>
              <w:t>Documentation provided by project participant</w:t>
            </w:r>
          </w:p>
        </w:tc>
      </w:tr>
      <w:tr w:rsidR="000B5AED" w14:paraId="3C27828C" w14:textId="77777777" w:rsidTr="00EC4880">
        <w:tc>
          <w:tcPr>
            <w:tcW w:w="9622" w:type="dxa"/>
            <w:gridSpan w:val="5"/>
          </w:tcPr>
          <w:p w14:paraId="37831E20" w14:textId="5B537661" w:rsidR="000B5AED" w:rsidRDefault="000B5AED" w:rsidP="00816579">
            <w:r>
              <w:t>None</w:t>
            </w:r>
          </w:p>
        </w:tc>
      </w:tr>
      <w:tr w:rsidR="000B5AED" w14:paraId="3F2E047D" w14:textId="77777777" w:rsidTr="00EC4880">
        <w:tc>
          <w:tcPr>
            <w:tcW w:w="7508" w:type="dxa"/>
            <w:gridSpan w:val="4"/>
          </w:tcPr>
          <w:p w14:paraId="6355EEF0" w14:textId="318CC238" w:rsidR="000B5AED" w:rsidRPr="000B5AED" w:rsidRDefault="000B5AED" w:rsidP="00816579">
            <w:r>
              <w:rPr>
                <w:b/>
              </w:rPr>
              <w:t>DOE assessment</w:t>
            </w:r>
          </w:p>
        </w:tc>
        <w:tc>
          <w:tcPr>
            <w:tcW w:w="2114" w:type="dxa"/>
          </w:tcPr>
          <w:p w14:paraId="72BC5C4E" w14:textId="4CE3DE58" w:rsidR="000B5AED" w:rsidRPr="000B5AED" w:rsidRDefault="000B5AED" w:rsidP="00816579">
            <w:r>
              <w:rPr>
                <w:b/>
              </w:rPr>
              <w:t>Date:</w:t>
            </w:r>
            <w:r>
              <w:t xml:space="preserve"> 08/05/18</w:t>
            </w:r>
          </w:p>
        </w:tc>
      </w:tr>
      <w:tr w:rsidR="000B5AED" w:rsidRPr="000B5AED" w14:paraId="4686EFE9" w14:textId="77777777" w:rsidTr="00EC4880">
        <w:tc>
          <w:tcPr>
            <w:tcW w:w="9622" w:type="dxa"/>
            <w:gridSpan w:val="5"/>
          </w:tcPr>
          <w:p w14:paraId="0758DCF4" w14:textId="77777777" w:rsidR="000B5AED" w:rsidRDefault="000B5AED" w:rsidP="000B5AED">
            <w:pPr>
              <w:rPr>
                <w:lang w:val="en-GB"/>
              </w:rPr>
            </w:pPr>
            <w:r w:rsidRPr="000B5AED">
              <w:rPr>
                <w:lang w:val="en-GB"/>
              </w:rPr>
              <w:t>Bureau Veritas, based on documentation review and interviews</w:t>
            </w:r>
            <w:r>
              <w:rPr>
                <w:lang w:val="en-GB"/>
              </w:rPr>
              <w:t xml:space="preserve"> conducted with PP representatives during verification site visit confirms that there is no project expansion at the moment.</w:t>
            </w:r>
          </w:p>
          <w:p w14:paraId="54C28C23" w14:textId="2E091BDA" w:rsidR="000B5AED" w:rsidRPr="000B5AED" w:rsidRDefault="000B5AED" w:rsidP="000B5AED">
            <w:pPr>
              <w:rPr>
                <w:lang w:val="en-GB"/>
              </w:rPr>
            </w:pPr>
            <w:r>
              <w:rPr>
                <w:lang w:val="en-GB"/>
              </w:rPr>
              <w:t>FAR 3 remains open.</w:t>
            </w:r>
          </w:p>
        </w:tc>
      </w:tr>
    </w:tbl>
    <w:p w14:paraId="19443836" w14:textId="77777777" w:rsidR="000B5AED" w:rsidRPr="000B5AED" w:rsidRDefault="000B5AED" w:rsidP="00816579">
      <w:pPr>
        <w:rPr>
          <w:lang w:val="en-GB"/>
        </w:rPr>
      </w:pPr>
    </w:p>
    <w:p w14:paraId="060A2864" w14:textId="77777777" w:rsidR="00816579" w:rsidRDefault="00816579">
      <w:pPr>
        <w:pStyle w:val="SectionList"/>
      </w:pPr>
      <w:r w:rsidRPr="00241108">
        <w:t>Post-</w:t>
      </w:r>
      <w:r>
        <w:t>Design Certification</w:t>
      </w:r>
      <w:r w:rsidRPr="00241108">
        <w:t xml:space="preserve"> changes</w:t>
      </w:r>
      <w:bookmarkEnd w:id="20"/>
    </w:p>
    <w:p w14:paraId="4EBC45D1" w14:textId="3F957702" w:rsidR="00816579" w:rsidRPr="003B1DEE" w:rsidRDefault="00816579" w:rsidP="00816579">
      <w:r w:rsidRPr="003B1DEE">
        <w:t>&gt;&gt;</w:t>
      </w:r>
      <w:r w:rsidR="00FF5CB9">
        <w:t xml:space="preserve"> </w:t>
      </w:r>
      <w:r w:rsidR="00425809">
        <w:t>none</w:t>
      </w:r>
    </w:p>
    <w:p w14:paraId="27CF3353" w14:textId="77777777" w:rsidR="00816579" w:rsidRDefault="00816579" w:rsidP="00E51EF3">
      <w:pPr>
        <w:pStyle w:val="SectionList2nd"/>
      </w:pPr>
      <w:bookmarkStart w:id="21" w:name="_Ref418094308"/>
      <w:bookmarkStart w:id="22" w:name="_Toc40962741"/>
      <w:r>
        <w:t>Temporary deviations from the approved M</w:t>
      </w:r>
      <w:r w:rsidRPr="00241108">
        <w:t xml:space="preserve">onitoring </w:t>
      </w:r>
      <w:r>
        <w:t>&amp; Reporting P</w:t>
      </w:r>
      <w:r w:rsidRPr="00241108">
        <w:t>lan, methodology or standardized baseline</w:t>
      </w:r>
      <w:bookmarkEnd w:id="21"/>
      <w:bookmarkEnd w:id="22"/>
    </w:p>
    <w:p w14:paraId="52F0CD2B" w14:textId="27B76A3A" w:rsidR="00816579" w:rsidRPr="008F4678" w:rsidRDefault="00816579" w:rsidP="00816579">
      <w:pPr>
        <w:rPr>
          <w:lang w:val="fr-CH"/>
        </w:rPr>
      </w:pPr>
      <w:r w:rsidRPr="008F4678">
        <w:rPr>
          <w:lang w:val="fr-CH"/>
        </w:rPr>
        <w:t>&gt;&gt;</w:t>
      </w:r>
      <w:r w:rsidR="003F4617" w:rsidRPr="008F4678">
        <w:rPr>
          <w:lang w:val="fr-CH"/>
        </w:rPr>
        <w:t xml:space="preserve"> </w:t>
      </w:r>
      <w:r w:rsidR="00425809">
        <w:t>none</w:t>
      </w:r>
    </w:p>
    <w:p w14:paraId="7AFBD88A" w14:textId="77777777" w:rsidR="00816579" w:rsidRDefault="00816579" w:rsidP="00E51EF3">
      <w:pPr>
        <w:pStyle w:val="SectionList2nd"/>
      </w:pPr>
      <w:bookmarkStart w:id="23" w:name="_Ref418094311"/>
      <w:bookmarkStart w:id="24" w:name="_Toc40962742"/>
      <w:r w:rsidRPr="00241108">
        <w:t>Corrections</w:t>
      </w:r>
      <w:bookmarkEnd w:id="23"/>
      <w:bookmarkEnd w:id="24"/>
    </w:p>
    <w:p w14:paraId="2AAF11E2" w14:textId="115E6D0E" w:rsidR="00816579" w:rsidRPr="003B1DEE" w:rsidRDefault="00816579" w:rsidP="00816579">
      <w:r w:rsidRPr="003B1DEE">
        <w:t>&gt;&gt;</w:t>
      </w:r>
      <w:r w:rsidR="003F4617">
        <w:t xml:space="preserve"> </w:t>
      </w:r>
      <w:r w:rsidR="00425809">
        <w:t>none</w:t>
      </w:r>
    </w:p>
    <w:p w14:paraId="194DC65F" w14:textId="77777777" w:rsidR="00816579" w:rsidRPr="00241108" w:rsidRDefault="00816579" w:rsidP="00E51EF3">
      <w:pPr>
        <w:pStyle w:val="SectionList2nd"/>
      </w:pPr>
      <w:bookmarkStart w:id="25" w:name="_Ref418094316"/>
      <w:bookmarkStart w:id="26" w:name="_Toc40962743"/>
      <w:r w:rsidRPr="00241108">
        <w:t>Changes to start date of crediting period</w:t>
      </w:r>
      <w:bookmarkEnd w:id="25"/>
      <w:bookmarkEnd w:id="26"/>
      <w:r w:rsidRPr="00241108">
        <w:t xml:space="preserve"> </w:t>
      </w:r>
    </w:p>
    <w:p w14:paraId="57BFF7FD" w14:textId="5556B8D8" w:rsidR="00816579" w:rsidRPr="003B1DEE" w:rsidRDefault="00816579" w:rsidP="00816579">
      <w:r w:rsidRPr="003B1DEE">
        <w:t>&gt;&gt;</w:t>
      </w:r>
      <w:r w:rsidR="00FF5CB9">
        <w:t xml:space="preserve"> </w:t>
      </w:r>
      <w:r w:rsidR="00425809">
        <w:t>none</w:t>
      </w:r>
    </w:p>
    <w:p w14:paraId="7A9977B4" w14:textId="77777777" w:rsidR="00816579" w:rsidRDefault="00816579" w:rsidP="00E51EF3">
      <w:pPr>
        <w:pStyle w:val="SectionList2nd"/>
      </w:pPr>
      <w:bookmarkStart w:id="27" w:name="_Ref418094322"/>
      <w:bookmarkStart w:id="28" w:name="_Toc40962744"/>
      <w:r w:rsidRPr="00241108">
        <w:t xml:space="preserve">Permanent changes from </w:t>
      </w:r>
      <w:r>
        <w:t>the Design Certifi</w:t>
      </w:r>
      <w:r w:rsidRPr="00241108">
        <w:t>ed monitoring plan, applied methodology or applied standardized baseline</w:t>
      </w:r>
      <w:bookmarkEnd w:id="27"/>
      <w:bookmarkEnd w:id="28"/>
    </w:p>
    <w:p w14:paraId="6C922993" w14:textId="738B793D" w:rsidR="00816579" w:rsidRPr="003B1DEE" w:rsidRDefault="00816579" w:rsidP="00816579">
      <w:r w:rsidRPr="003B1DEE">
        <w:t>&gt;&gt;</w:t>
      </w:r>
      <w:r w:rsidR="003F4617">
        <w:t xml:space="preserve"> </w:t>
      </w:r>
      <w:r w:rsidR="00425809">
        <w:t>none</w:t>
      </w:r>
    </w:p>
    <w:p w14:paraId="3E51EFE7" w14:textId="77777777" w:rsidR="00816579" w:rsidRPr="004C2CFB" w:rsidRDefault="00816579" w:rsidP="00E51EF3">
      <w:pPr>
        <w:pStyle w:val="SectionList2nd"/>
      </w:pPr>
      <w:bookmarkStart w:id="29" w:name="_Ref418094327"/>
      <w:bookmarkStart w:id="30" w:name="_Toc40962745"/>
      <w:r w:rsidRPr="006D02E4">
        <w:t>Changes to project design of approved project</w:t>
      </w:r>
      <w:bookmarkEnd w:id="29"/>
      <w:bookmarkEnd w:id="30"/>
    </w:p>
    <w:p w14:paraId="024B37AA" w14:textId="09641A15" w:rsidR="00E51EF3" w:rsidRDefault="00816579" w:rsidP="000A486B">
      <w:r w:rsidRPr="003B1DEE">
        <w:t>&gt;&gt;</w:t>
      </w:r>
      <w:r w:rsidR="003F4617">
        <w:t xml:space="preserve"> </w:t>
      </w:r>
      <w:r w:rsidR="00425809">
        <w:t>none</w:t>
      </w:r>
      <w:r w:rsidR="00E51EF3">
        <w:br w:type="page"/>
      </w:r>
    </w:p>
    <w:p w14:paraId="4297D4A2" w14:textId="4544F3C1" w:rsidR="00816579" w:rsidRPr="00241108" w:rsidRDefault="00816579" w:rsidP="00816579">
      <w:pPr>
        <w:pStyle w:val="SectionTitle"/>
      </w:pPr>
      <w:bookmarkStart w:id="31" w:name="_Toc40962746"/>
      <w:bookmarkStart w:id="32" w:name="_Ref47706319"/>
      <w:bookmarkStart w:id="33" w:name="_Ref49860669"/>
      <w:r w:rsidRPr="00241108">
        <w:lastRenderedPageBreak/>
        <w:t>DESCRIPTION OF MONITORING SYSTEM APPLIED BY THE PROJECT</w:t>
      </w:r>
      <w:bookmarkEnd w:id="31"/>
      <w:bookmarkEnd w:id="32"/>
      <w:bookmarkEnd w:id="33"/>
    </w:p>
    <w:p w14:paraId="11351A53" w14:textId="6121803B" w:rsidR="003F4617" w:rsidRPr="00425809" w:rsidRDefault="00816579" w:rsidP="00F36ED1">
      <w:pPr>
        <w:pStyle w:val="Notedefin"/>
        <w:spacing w:line="276" w:lineRule="auto"/>
        <w:jc w:val="both"/>
        <w:rPr>
          <w:rFonts w:asciiTheme="minorHAnsi" w:eastAsia="MS Mincho" w:hAnsiTheme="minorHAnsi" w:cs="Times New Roman"/>
          <w:color w:val="464646" w:themeColor="text2" w:themeTint="E6"/>
          <w:sz w:val="22"/>
          <w:lang w:eastAsia="x-none"/>
          <w14:cntxtAlts w14:val="0"/>
        </w:rPr>
      </w:pPr>
      <w:r w:rsidRPr="00425809">
        <w:rPr>
          <w:color w:val="464646" w:themeColor="text2" w:themeTint="E6"/>
        </w:rPr>
        <w:t>&gt;&gt;</w:t>
      </w:r>
      <w:r w:rsidR="003F4617" w:rsidRPr="00425809">
        <w:rPr>
          <w:color w:val="464646" w:themeColor="text2" w:themeTint="E6"/>
        </w:rPr>
        <w:t xml:space="preserve"> </w:t>
      </w:r>
      <w:r w:rsidR="003F4617" w:rsidRPr="00425809">
        <w:rPr>
          <w:rFonts w:asciiTheme="minorHAnsi" w:eastAsia="MS Mincho" w:hAnsiTheme="minorHAnsi" w:cs="Times New Roman"/>
          <w:color w:val="464646" w:themeColor="text2" w:themeTint="E6"/>
          <w:sz w:val="22"/>
          <w:lang w:eastAsia="x-none"/>
          <w14:cntxtAlts w14:val="0"/>
        </w:rPr>
        <w:t xml:space="preserve">A detailed description of the monitoring system can be found in Monitoring Manual provided as a separate document. This includes roles and responsibilities, organizational structure, etc. </w:t>
      </w:r>
    </w:p>
    <w:p w14:paraId="55C52570" w14:textId="47394B10" w:rsidR="00816579" w:rsidRDefault="00816579" w:rsidP="00816579"/>
    <w:p w14:paraId="1B49BCB6" w14:textId="13F5C8C0" w:rsidR="00E51EF3" w:rsidRDefault="00A62E0D" w:rsidP="00816579">
      <w:r w:rsidRPr="0075146C">
        <w:rPr>
          <w:noProof/>
          <w:lang w:val="de-CH" w:eastAsia="de-CH"/>
        </w:rPr>
        <w:drawing>
          <wp:inline distT="0" distB="0" distL="0" distR="0" wp14:anchorId="5D32E5F9" wp14:editId="0CAE965A">
            <wp:extent cx="4749421" cy="3905189"/>
            <wp:effectExtent l="19050" t="19050" r="13335" b="196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1250" cy="3923138"/>
                    </a:xfrm>
                    <a:prstGeom prst="rect">
                      <a:avLst/>
                    </a:prstGeom>
                    <a:noFill/>
                    <a:ln w="6350" cmpd="sng">
                      <a:solidFill>
                        <a:srgbClr val="000000"/>
                      </a:solidFill>
                      <a:miter lim="800000"/>
                      <a:headEnd/>
                      <a:tailEnd/>
                    </a:ln>
                    <a:effectLst/>
                  </pic:spPr>
                </pic:pic>
              </a:graphicData>
            </a:graphic>
          </wp:inline>
        </w:drawing>
      </w:r>
    </w:p>
    <w:p w14:paraId="3708CBDF" w14:textId="69A7AA5A" w:rsidR="00641F0C" w:rsidRDefault="00641F0C" w:rsidP="00641F0C">
      <w:r>
        <w:t>The following roles are carried out by the staff is involved in monitoring activities:</w:t>
      </w:r>
    </w:p>
    <w:p w14:paraId="6781FBC2" w14:textId="77777777" w:rsidR="00641F0C" w:rsidRPr="00425809" w:rsidRDefault="00641F0C" w:rsidP="00641F0C">
      <w:pPr>
        <w:spacing w:after="0" w:line="240" w:lineRule="auto"/>
        <w:contextualSpacing w:val="0"/>
        <w:jc w:val="both"/>
        <w:rPr>
          <w:rFonts w:ascii="Arial" w:eastAsia="MS Mincho" w:hAnsi="Arial" w:cs="Arial"/>
          <w:b/>
          <w:color w:val="464646" w:themeColor="text2" w:themeTint="E6"/>
          <w:szCs w:val="20"/>
          <w:lang w:val="en-GB" w:eastAsia="de-DE"/>
          <w14:cntxtAlts w14:val="0"/>
        </w:rPr>
      </w:pPr>
      <w:r w:rsidRPr="00425809">
        <w:rPr>
          <w:rFonts w:ascii="Arial" w:eastAsia="MS Mincho" w:hAnsi="Arial" w:cs="Arial"/>
          <w:b/>
          <w:color w:val="464646" w:themeColor="text2" w:themeTint="E6"/>
          <w:szCs w:val="20"/>
          <w:lang w:val="en-GB" w:eastAsia="de-DE"/>
          <w14:cntxtAlts w14:val="0"/>
        </w:rPr>
        <w:t>Switzerland:</w:t>
      </w:r>
    </w:p>
    <w:tbl>
      <w:tblPr>
        <w:tblW w:w="5509" w:type="dxa"/>
        <w:tblInd w:w="10"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770"/>
        <w:gridCol w:w="3739"/>
      </w:tblGrid>
      <w:tr w:rsidR="00641F0C" w:rsidRPr="00A62E0D" w14:paraId="6F35C8F5" w14:textId="77777777" w:rsidTr="00D94815">
        <w:trPr>
          <w:trHeight w:val="342"/>
        </w:trPr>
        <w:tc>
          <w:tcPr>
            <w:tcW w:w="1770" w:type="dxa"/>
            <w:tcBorders>
              <w:left w:val="nil"/>
              <w:right w:val="nil"/>
            </w:tcBorders>
            <w:shd w:val="clear" w:color="auto" w:fill="4F81BD"/>
          </w:tcPr>
          <w:p w14:paraId="00A421D7" w14:textId="77777777" w:rsidR="00641F0C" w:rsidRPr="00425809" w:rsidRDefault="00641F0C" w:rsidP="00D94815">
            <w:pPr>
              <w:spacing w:after="0" w:line="240" w:lineRule="auto"/>
              <w:contextualSpacing w:val="0"/>
              <w:jc w:val="both"/>
              <w:rPr>
                <w:rFonts w:ascii="Arial" w:eastAsia="MS Mincho" w:hAnsi="Arial" w:cs="Arial"/>
                <w:b/>
                <w:bCs/>
                <w:color w:val="auto"/>
                <w:sz w:val="20"/>
                <w:szCs w:val="20"/>
                <w:lang w:val="en-GB" w:eastAsia="de-DE"/>
                <w14:cntxtAlts w14:val="0"/>
              </w:rPr>
            </w:pPr>
            <w:r w:rsidRPr="00425809">
              <w:rPr>
                <w:rFonts w:ascii="Arial" w:eastAsia="MS Mincho" w:hAnsi="Arial" w:cs="Arial"/>
                <w:b/>
                <w:bCs/>
                <w:color w:val="auto"/>
                <w:sz w:val="20"/>
                <w:szCs w:val="20"/>
                <w:lang w:val="en-GB" w:eastAsia="de-DE"/>
                <w14:cntxtAlts w14:val="0"/>
              </w:rPr>
              <w:t>Roles</w:t>
            </w:r>
          </w:p>
        </w:tc>
        <w:tc>
          <w:tcPr>
            <w:tcW w:w="3739" w:type="dxa"/>
            <w:tcBorders>
              <w:left w:val="nil"/>
              <w:right w:val="nil"/>
            </w:tcBorders>
            <w:shd w:val="clear" w:color="auto" w:fill="4F81BD"/>
          </w:tcPr>
          <w:p w14:paraId="33B2D8D9" w14:textId="77777777" w:rsidR="00641F0C" w:rsidRPr="00425809" w:rsidRDefault="00641F0C" w:rsidP="00D94815">
            <w:pPr>
              <w:spacing w:after="0" w:line="240" w:lineRule="auto"/>
              <w:contextualSpacing w:val="0"/>
              <w:jc w:val="both"/>
              <w:rPr>
                <w:rFonts w:ascii="Arial" w:eastAsia="MS Mincho" w:hAnsi="Arial" w:cs="Arial"/>
                <w:b/>
                <w:bCs/>
                <w:color w:val="auto"/>
                <w:sz w:val="20"/>
                <w:szCs w:val="20"/>
                <w:lang w:val="en-GB" w:eastAsia="de-DE"/>
                <w14:cntxtAlts w14:val="0"/>
              </w:rPr>
            </w:pPr>
            <w:r w:rsidRPr="00425809">
              <w:rPr>
                <w:rFonts w:ascii="Arial" w:eastAsia="MS Mincho" w:hAnsi="Arial" w:cs="Arial"/>
                <w:b/>
                <w:bCs/>
                <w:color w:val="auto"/>
                <w:sz w:val="20"/>
                <w:szCs w:val="20"/>
                <w:lang w:val="en-GB" w:eastAsia="de-DE"/>
                <w14:cntxtAlts w14:val="0"/>
              </w:rPr>
              <w:t>Monitoring Activity</w:t>
            </w:r>
          </w:p>
        </w:tc>
      </w:tr>
      <w:tr w:rsidR="00641F0C" w:rsidRPr="00A62E0D" w14:paraId="5C5233B2" w14:textId="77777777" w:rsidTr="00D94815">
        <w:trPr>
          <w:trHeight w:val="1343"/>
        </w:trPr>
        <w:tc>
          <w:tcPr>
            <w:tcW w:w="1770" w:type="dxa"/>
            <w:tcBorders>
              <w:left w:val="nil"/>
              <w:right w:val="nil"/>
            </w:tcBorders>
            <w:shd w:val="clear" w:color="auto" w:fill="D3DFEE"/>
          </w:tcPr>
          <w:p w14:paraId="7D6B5952"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xml:space="preserve">Program Coordinator </w:t>
            </w:r>
            <w:proofErr w:type="spellStart"/>
            <w:r w:rsidRPr="00425809">
              <w:rPr>
                <w:rFonts w:ascii="Arial" w:eastAsia="MS Mincho" w:hAnsi="Arial" w:cs="Arial"/>
                <w:color w:val="464646" w:themeColor="text2" w:themeTint="E6"/>
                <w:sz w:val="20"/>
                <w:szCs w:val="20"/>
                <w:lang w:val="en-GB" w:eastAsia="de-DE"/>
                <w14:cntxtAlts w14:val="0"/>
              </w:rPr>
              <w:t>Fastenopfer</w:t>
            </w:r>
            <w:proofErr w:type="spellEnd"/>
          </w:p>
          <w:p w14:paraId="1A4EA031"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p w14:paraId="556445F3"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tc>
        <w:tc>
          <w:tcPr>
            <w:tcW w:w="3739" w:type="dxa"/>
            <w:tcBorders>
              <w:left w:val="nil"/>
              <w:right w:val="nil"/>
            </w:tcBorders>
            <w:shd w:val="clear" w:color="auto" w:fill="D3DFEE"/>
          </w:tcPr>
          <w:p w14:paraId="02DC666E"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Approval of official Monitoring reports</w:t>
            </w:r>
          </w:p>
        </w:tc>
      </w:tr>
      <w:tr w:rsidR="00641F0C" w:rsidRPr="00A62E0D" w14:paraId="2A5133DE" w14:textId="77777777" w:rsidTr="00D94815">
        <w:trPr>
          <w:trHeight w:val="713"/>
        </w:trPr>
        <w:tc>
          <w:tcPr>
            <w:tcW w:w="1770" w:type="dxa"/>
            <w:tcBorders>
              <w:left w:val="nil"/>
              <w:right w:val="nil"/>
            </w:tcBorders>
          </w:tcPr>
          <w:p w14:paraId="5896142C"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xml:space="preserve">Project Officer </w:t>
            </w:r>
            <w:proofErr w:type="spellStart"/>
            <w:r w:rsidRPr="00425809">
              <w:rPr>
                <w:rFonts w:ascii="Arial" w:eastAsia="MS Mincho" w:hAnsi="Arial" w:cs="Arial"/>
                <w:color w:val="464646" w:themeColor="text2" w:themeTint="E6"/>
                <w:sz w:val="20"/>
                <w:szCs w:val="20"/>
                <w:lang w:val="en-GB" w:eastAsia="de-DE"/>
                <w14:cntxtAlts w14:val="0"/>
              </w:rPr>
              <w:t>Fastenopfer</w:t>
            </w:r>
            <w:proofErr w:type="spellEnd"/>
          </w:p>
          <w:p w14:paraId="1090CB08"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p w14:paraId="1DC9ACBA"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tc>
        <w:tc>
          <w:tcPr>
            <w:tcW w:w="3739" w:type="dxa"/>
            <w:tcBorders>
              <w:left w:val="nil"/>
              <w:right w:val="nil"/>
            </w:tcBorders>
          </w:tcPr>
          <w:p w14:paraId="5CF42599"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Supervision of national database</w:t>
            </w:r>
          </w:p>
          <w:p w14:paraId="1D534A1B"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Data analysis of project surveys</w:t>
            </w:r>
          </w:p>
          <w:p w14:paraId="1F4EBA63"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Data analysis of kitchen performance tests</w:t>
            </w:r>
          </w:p>
        </w:tc>
      </w:tr>
      <w:tr w:rsidR="00641F0C" w:rsidRPr="00A059A3" w14:paraId="24A08C1F" w14:textId="77777777" w:rsidTr="00D94815">
        <w:trPr>
          <w:trHeight w:val="713"/>
        </w:trPr>
        <w:tc>
          <w:tcPr>
            <w:tcW w:w="1770" w:type="dxa"/>
            <w:tcBorders>
              <w:top w:val="single" w:sz="8" w:space="0" w:color="7BA0CD"/>
              <w:left w:val="nil"/>
              <w:bottom w:val="single" w:sz="8" w:space="0" w:color="7BA0CD"/>
              <w:right w:val="nil"/>
            </w:tcBorders>
            <w:shd w:val="clear" w:color="auto" w:fill="CCECFF"/>
          </w:tcPr>
          <w:p w14:paraId="083FA591"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Adviser</w:t>
            </w:r>
          </w:p>
          <w:p w14:paraId="0CBF5DF5"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p w14:paraId="24842EE9"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tc>
        <w:tc>
          <w:tcPr>
            <w:tcW w:w="3739" w:type="dxa"/>
            <w:tcBorders>
              <w:top w:val="single" w:sz="8" w:space="0" w:color="7BA0CD"/>
              <w:left w:val="nil"/>
              <w:bottom w:val="single" w:sz="8" w:space="0" w:color="7BA0CD"/>
              <w:right w:val="nil"/>
            </w:tcBorders>
            <w:shd w:val="clear" w:color="auto" w:fill="CCECFF"/>
          </w:tcPr>
          <w:p w14:paraId="7E086F3E"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Support in preparation of submissions</w:t>
            </w:r>
          </w:p>
        </w:tc>
      </w:tr>
    </w:tbl>
    <w:p w14:paraId="167AA3CF" w14:textId="3CFF4E6D" w:rsidR="00641F0C" w:rsidRDefault="00641F0C" w:rsidP="00816579">
      <w:r>
        <w:t xml:space="preserve"> </w:t>
      </w:r>
    </w:p>
    <w:p w14:paraId="3339C58B" w14:textId="77777777" w:rsidR="00F36ED1" w:rsidRDefault="00F36ED1" w:rsidP="00641F0C">
      <w:pPr>
        <w:spacing w:after="0" w:line="240" w:lineRule="auto"/>
        <w:contextualSpacing w:val="0"/>
        <w:jc w:val="both"/>
        <w:rPr>
          <w:rFonts w:ascii="Arial" w:eastAsia="MS Mincho" w:hAnsi="Arial" w:cs="Times New Roman"/>
          <w:b/>
          <w:color w:val="464646" w:themeColor="text2" w:themeTint="E6"/>
          <w:szCs w:val="20"/>
          <w:lang w:val="en-GB" w:eastAsia="de-DE"/>
          <w14:cntxtAlts w14:val="0"/>
        </w:rPr>
      </w:pPr>
    </w:p>
    <w:p w14:paraId="24C92135" w14:textId="77777777" w:rsidR="00F36ED1" w:rsidRDefault="00F36ED1" w:rsidP="00641F0C">
      <w:pPr>
        <w:spacing w:after="0" w:line="240" w:lineRule="auto"/>
        <w:contextualSpacing w:val="0"/>
        <w:jc w:val="both"/>
        <w:rPr>
          <w:rFonts w:ascii="Arial" w:eastAsia="MS Mincho" w:hAnsi="Arial" w:cs="Times New Roman"/>
          <w:b/>
          <w:color w:val="464646" w:themeColor="text2" w:themeTint="E6"/>
          <w:szCs w:val="20"/>
          <w:lang w:val="en-GB" w:eastAsia="de-DE"/>
          <w14:cntxtAlts w14:val="0"/>
        </w:rPr>
      </w:pPr>
    </w:p>
    <w:p w14:paraId="31BD9BA7" w14:textId="3E9993D5" w:rsidR="00641F0C" w:rsidRPr="00425809" w:rsidRDefault="00641F0C" w:rsidP="00641F0C">
      <w:pPr>
        <w:spacing w:after="0" w:line="240" w:lineRule="auto"/>
        <w:contextualSpacing w:val="0"/>
        <w:jc w:val="both"/>
        <w:rPr>
          <w:rFonts w:ascii="Arial" w:eastAsia="MS Mincho" w:hAnsi="Arial" w:cs="Times New Roman"/>
          <w:b/>
          <w:color w:val="464646" w:themeColor="text2" w:themeTint="E6"/>
          <w:szCs w:val="20"/>
          <w:lang w:val="en-GB" w:eastAsia="de-DE"/>
          <w14:cntxtAlts w14:val="0"/>
        </w:rPr>
      </w:pPr>
      <w:proofErr w:type="spellStart"/>
      <w:r w:rsidRPr="00425809">
        <w:rPr>
          <w:rFonts w:ascii="Arial" w:eastAsia="MS Mincho" w:hAnsi="Arial" w:cs="Times New Roman"/>
          <w:b/>
          <w:color w:val="464646" w:themeColor="text2" w:themeTint="E6"/>
          <w:szCs w:val="20"/>
          <w:lang w:val="en-GB" w:eastAsia="de-DE"/>
          <w14:cntxtAlts w14:val="0"/>
        </w:rPr>
        <w:t>Kitui</w:t>
      </w:r>
      <w:proofErr w:type="spellEnd"/>
      <w:r w:rsidRPr="00425809">
        <w:rPr>
          <w:rFonts w:ascii="Arial" w:eastAsia="MS Mincho" w:hAnsi="Arial" w:cs="Times New Roman"/>
          <w:b/>
          <w:color w:val="464646" w:themeColor="text2" w:themeTint="E6"/>
          <w:szCs w:val="20"/>
          <w:lang w:val="en-GB" w:eastAsia="de-DE"/>
          <w14:cntxtAlts w14:val="0"/>
        </w:rPr>
        <w:t>:</w:t>
      </w:r>
    </w:p>
    <w:tbl>
      <w:tblPr>
        <w:tblW w:w="5509" w:type="dxa"/>
        <w:tblInd w:w="10"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770"/>
        <w:gridCol w:w="3739"/>
      </w:tblGrid>
      <w:tr w:rsidR="00641F0C" w:rsidRPr="003F7A40" w14:paraId="218D5297" w14:textId="77777777" w:rsidTr="00D94815">
        <w:trPr>
          <w:trHeight w:val="342"/>
        </w:trPr>
        <w:tc>
          <w:tcPr>
            <w:tcW w:w="1770" w:type="dxa"/>
            <w:tcBorders>
              <w:left w:val="nil"/>
              <w:right w:val="nil"/>
            </w:tcBorders>
            <w:shd w:val="clear" w:color="auto" w:fill="4F81BD"/>
          </w:tcPr>
          <w:p w14:paraId="19DB28D9" w14:textId="77777777" w:rsidR="00641F0C" w:rsidRPr="003F7A40" w:rsidRDefault="00641F0C" w:rsidP="00D94815">
            <w:pPr>
              <w:spacing w:after="0" w:line="240" w:lineRule="auto"/>
              <w:contextualSpacing w:val="0"/>
              <w:jc w:val="both"/>
              <w:rPr>
                <w:rFonts w:ascii="Cambria" w:eastAsia="MS Mincho" w:hAnsi="Cambria" w:cs="Times New Roman"/>
                <w:b/>
                <w:bCs/>
                <w:color w:val="000000"/>
                <w:sz w:val="20"/>
                <w:szCs w:val="20"/>
                <w:lang w:val="en-GB" w:eastAsia="de-DE"/>
                <w14:cntxtAlts w14:val="0"/>
              </w:rPr>
            </w:pPr>
            <w:r>
              <w:rPr>
                <w:rFonts w:ascii="Cambria" w:eastAsia="MS Mincho" w:hAnsi="Cambria" w:cs="Times New Roman"/>
                <w:b/>
                <w:bCs/>
                <w:color w:val="000000"/>
                <w:sz w:val="20"/>
                <w:szCs w:val="20"/>
                <w:lang w:val="en-GB" w:eastAsia="de-DE"/>
                <w14:cntxtAlts w14:val="0"/>
              </w:rPr>
              <w:t>Roles</w:t>
            </w:r>
          </w:p>
        </w:tc>
        <w:tc>
          <w:tcPr>
            <w:tcW w:w="3739" w:type="dxa"/>
            <w:tcBorders>
              <w:left w:val="nil"/>
              <w:right w:val="nil"/>
            </w:tcBorders>
            <w:shd w:val="clear" w:color="auto" w:fill="4F81BD"/>
          </w:tcPr>
          <w:p w14:paraId="07BABA64" w14:textId="77777777" w:rsidR="00641F0C" w:rsidRPr="003F7A40" w:rsidRDefault="00641F0C" w:rsidP="00D94815">
            <w:pPr>
              <w:spacing w:after="0" w:line="240" w:lineRule="auto"/>
              <w:contextualSpacing w:val="0"/>
              <w:jc w:val="both"/>
              <w:rPr>
                <w:rFonts w:ascii="Cambria" w:eastAsia="MS Mincho" w:hAnsi="Cambria" w:cs="Times New Roman"/>
                <w:b/>
                <w:bCs/>
                <w:color w:val="000000"/>
                <w:sz w:val="20"/>
                <w:szCs w:val="20"/>
                <w:lang w:val="en-GB" w:eastAsia="de-DE"/>
                <w14:cntxtAlts w14:val="0"/>
              </w:rPr>
            </w:pPr>
            <w:r w:rsidRPr="003F7A40">
              <w:rPr>
                <w:rFonts w:ascii="Cambria" w:eastAsia="MS Mincho" w:hAnsi="Cambria" w:cs="Times New Roman"/>
                <w:b/>
                <w:bCs/>
                <w:color w:val="000000"/>
                <w:sz w:val="20"/>
                <w:szCs w:val="20"/>
                <w:lang w:val="en-GB" w:eastAsia="de-DE"/>
                <w14:cntxtAlts w14:val="0"/>
              </w:rPr>
              <w:t>Monitoring Activity</w:t>
            </w:r>
          </w:p>
        </w:tc>
      </w:tr>
      <w:tr w:rsidR="00641F0C" w:rsidRPr="003F7A40" w14:paraId="448C7414" w14:textId="77777777" w:rsidTr="00D94815">
        <w:trPr>
          <w:trHeight w:val="882"/>
        </w:trPr>
        <w:tc>
          <w:tcPr>
            <w:tcW w:w="1770" w:type="dxa"/>
            <w:tcBorders>
              <w:left w:val="nil"/>
              <w:right w:val="nil"/>
            </w:tcBorders>
            <w:shd w:val="clear" w:color="auto" w:fill="D3DFEE"/>
          </w:tcPr>
          <w:p w14:paraId="45A6308A"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lastRenderedPageBreak/>
              <w:t>Project Coordinator</w:t>
            </w:r>
          </w:p>
          <w:p w14:paraId="13A0F521"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p w14:paraId="20E8A20C"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tc>
        <w:tc>
          <w:tcPr>
            <w:tcW w:w="3739" w:type="dxa"/>
            <w:tcBorders>
              <w:left w:val="nil"/>
              <w:right w:val="nil"/>
            </w:tcBorders>
            <w:shd w:val="clear" w:color="auto" w:fill="D3DFEE"/>
          </w:tcPr>
          <w:p w14:paraId="179D5C89"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Supervision of project surveys</w:t>
            </w:r>
          </w:p>
          <w:p w14:paraId="0AF3B3C3"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Supervision of kitchen performance test</w:t>
            </w:r>
          </w:p>
          <w:p w14:paraId="4243F7F6"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Database accuracy cross check</w:t>
            </w:r>
          </w:p>
        </w:tc>
      </w:tr>
      <w:tr w:rsidR="00641F0C" w:rsidRPr="003F7A40" w14:paraId="10E50349" w14:textId="77777777" w:rsidTr="00D94815">
        <w:trPr>
          <w:trHeight w:val="713"/>
        </w:trPr>
        <w:tc>
          <w:tcPr>
            <w:tcW w:w="1770" w:type="dxa"/>
            <w:tcBorders>
              <w:left w:val="nil"/>
              <w:right w:val="nil"/>
            </w:tcBorders>
          </w:tcPr>
          <w:p w14:paraId="5B4E09B1"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Project Officer</w:t>
            </w:r>
          </w:p>
          <w:p w14:paraId="5BD6B0C1"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p w14:paraId="5647B3B4"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tc>
        <w:tc>
          <w:tcPr>
            <w:tcW w:w="3739" w:type="dxa"/>
            <w:tcBorders>
              <w:left w:val="nil"/>
              <w:right w:val="nil"/>
            </w:tcBorders>
          </w:tcPr>
          <w:p w14:paraId="17C5E732"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 charge of stove quality control</w:t>
            </w:r>
          </w:p>
          <w:p w14:paraId="1E4324BC"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Involved in project survey &amp; kitchen performance test</w:t>
            </w:r>
          </w:p>
        </w:tc>
      </w:tr>
      <w:tr w:rsidR="00641F0C" w:rsidRPr="003F7A40" w14:paraId="2E9F19BB" w14:textId="77777777" w:rsidTr="00D94815">
        <w:trPr>
          <w:trHeight w:val="430"/>
        </w:trPr>
        <w:tc>
          <w:tcPr>
            <w:tcW w:w="1770" w:type="dxa"/>
            <w:tcBorders>
              <w:left w:val="nil"/>
              <w:right w:val="nil"/>
            </w:tcBorders>
            <w:shd w:val="clear" w:color="auto" w:fill="D3DFEE"/>
          </w:tcPr>
          <w:p w14:paraId="3CBBC9D5"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Data Monitoring Officer</w:t>
            </w:r>
          </w:p>
        </w:tc>
        <w:tc>
          <w:tcPr>
            <w:tcW w:w="3739" w:type="dxa"/>
            <w:tcBorders>
              <w:left w:val="nil"/>
              <w:right w:val="nil"/>
            </w:tcBorders>
            <w:shd w:val="clear" w:color="auto" w:fill="D3DFEE"/>
          </w:tcPr>
          <w:p w14:paraId="0B3AC0B5"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 charge of project survey</w:t>
            </w:r>
          </w:p>
          <w:p w14:paraId="67FF8870"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 charge of kitchen performance test</w:t>
            </w:r>
          </w:p>
          <w:p w14:paraId="512222BA"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 charge of regional database</w:t>
            </w:r>
          </w:p>
          <w:p w14:paraId="259B24F2"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 charge of storage quality control</w:t>
            </w:r>
          </w:p>
          <w:p w14:paraId="4BE5168E"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-Involved in stove quality control</w:t>
            </w:r>
          </w:p>
        </w:tc>
      </w:tr>
      <w:tr w:rsidR="00641F0C" w:rsidRPr="003F7A40" w14:paraId="1A41E1A5" w14:textId="77777777" w:rsidTr="00D94815">
        <w:trPr>
          <w:trHeight w:val="430"/>
        </w:trPr>
        <w:tc>
          <w:tcPr>
            <w:tcW w:w="1770" w:type="dxa"/>
            <w:tcBorders>
              <w:left w:val="nil"/>
              <w:right w:val="nil"/>
            </w:tcBorders>
          </w:tcPr>
          <w:p w14:paraId="28AAF41A"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Assistant Data Officer</w:t>
            </w:r>
          </w:p>
        </w:tc>
        <w:tc>
          <w:tcPr>
            <w:tcW w:w="3739" w:type="dxa"/>
            <w:tcBorders>
              <w:left w:val="nil"/>
              <w:right w:val="nil"/>
            </w:tcBorders>
          </w:tcPr>
          <w:p w14:paraId="416342C4"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 charge of Data Entry and Database Quality Control</w:t>
            </w:r>
          </w:p>
          <w:p w14:paraId="18053152"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Involved in Survey implementation</w:t>
            </w:r>
          </w:p>
        </w:tc>
      </w:tr>
      <w:tr w:rsidR="00641F0C" w:rsidRPr="003F7A40" w14:paraId="66F52735" w14:textId="77777777" w:rsidTr="00D94815">
        <w:trPr>
          <w:trHeight w:val="430"/>
        </w:trPr>
        <w:tc>
          <w:tcPr>
            <w:tcW w:w="1770" w:type="dxa"/>
            <w:tcBorders>
              <w:left w:val="nil"/>
              <w:right w:val="nil"/>
            </w:tcBorders>
            <w:shd w:val="clear" w:color="auto" w:fill="D3DFEE"/>
          </w:tcPr>
          <w:p w14:paraId="6C7A3C06"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Field Officer</w:t>
            </w:r>
          </w:p>
        </w:tc>
        <w:tc>
          <w:tcPr>
            <w:tcW w:w="3739" w:type="dxa"/>
            <w:tcBorders>
              <w:left w:val="nil"/>
              <w:right w:val="nil"/>
            </w:tcBorders>
            <w:shd w:val="clear" w:color="auto" w:fill="D3DFEE"/>
          </w:tcPr>
          <w:p w14:paraId="285D9E27"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Involved in stove quality control</w:t>
            </w:r>
          </w:p>
          <w:p w14:paraId="2A890E45"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Involved in project survey &amp; kitchen performance test</w:t>
            </w:r>
          </w:p>
        </w:tc>
      </w:tr>
      <w:tr w:rsidR="00641F0C" w:rsidRPr="003F7A40" w14:paraId="48E85D75" w14:textId="77777777" w:rsidTr="00D94815">
        <w:trPr>
          <w:trHeight w:val="430"/>
        </w:trPr>
        <w:tc>
          <w:tcPr>
            <w:tcW w:w="1770" w:type="dxa"/>
            <w:tcBorders>
              <w:left w:val="nil"/>
              <w:right w:val="nil"/>
            </w:tcBorders>
          </w:tcPr>
          <w:p w14:paraId="65EE1AA8"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Lead artisan</w:t>
            </w:r>
          </w:p>
          <w:p w14:paraId="7A818947"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p w14:paraId="567C585C"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p>
        </w:tc>
        <w:tc>
          <w:tcPr>
            <w:tcW w:w="3739" w:type="dxa"/>
            <w:tcBorders>
              <w:left w:val="nil"/>
              <w:right w:val="nil"/>
            </w:tcBorders>
          </w:tcPr>
          <w:p w14:paraId="7B56AD17"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Involved in stove quality assurance</w:t>
            </w:r>
          </w:p>
          <w:p w14:paraId="473B4C3B" w14:textId="77777777" w:rsidR="00641F0C" w:rsidRPr="00425809" w:rsidRDefault="00641F0C" w:rsidP="00D94815">
            <w:pPr>
              <w:spacing w:after="0" w:line="240" w:lineRule="auto"/>
              <w:contextualSpacing w:val="0"/>
              <w:rPr>
                <w:rFonts w:ascii="Arial" w:eastAsia="MS Mincho" w:hAnsi="Arial" w:cs="Arial"/>
                <w:color w:val="464646" w:themeColor="text2" w:themeTint="E6"/>
                <w:sz w:val="20"/>
                <w:szCs w:val="20"/>
                <w:lang w:val="en-GB" w:eastAsia="de-DE"/>
                <w14:cntxtAlts w14:val="0"/>
              </w:rPr>
            </w:pPr>
            <w:r w:rsidRPr="00425809">
              <w:rPr>
                <w:rFonts w:ascii="Arial" w:eastAsia="MS Mincho" w:hAnsi="Arial" w:cs="Arial"/>
                <w:color w:val="464646" w:themeColor="text2" w:themeTint="E6"/>
                <w:sz w:val="20"/>
                <w:szCs w:val="20"/>
                <w:lang w:val="en-GB" w:eastAsia="de-DE"/>
                <w14:cntxtAlts w14:val="0"/>
              </w:rPr>
              <w:t>- Involved in project survey and kitchen performance test</w:t>
            </w:r>
          </w:p>
        </w:tc>
      </w:tr>
    </w:tbl>
    <w:p w14:paraId="0AA9F562" w14:textId="77777777" w:rsidR="00641F0C" w:rsidRDefault="00641F0C" w:rsidP="00816579"/>
    <w:p w14:paraId="28860CC1" w14:textId="3A272E24" w:rsidR="00A62E0D" w:rsidRPr="00A472B0" w:rsidRDefault="00A62E0D" w:rsidP="00816579">
      <w:pPr>
        <w:rPr>
          <w:lang w:val="en-GB"/>
        </w:rPr>
      </w:pPr>
    </w:p>
    <w:p w14:paraId="1764CFC3" w14:textId="77777777" w:rsidR="00F92612" w:rsidRPr="00E04B76" w:rsidRDefault="00F92612" w:rsidP="00F92612">
      <w:pPr>
        <w:spacing w:after="0" w:line="240" w:lineRule="auto"/>
        <w:contextualSpacing w:val="0"/>
        <w:jc w:val="both"/>
        <w:rPr>
          <w:rFonts w:asciiTheme="minorHAnsi" w:eastAsia="MS Mincho" w:hAnsiTheme="minorHAnsi" w:cs="Arial"/>
          <w:b/>
          <w:color w:val="auto"/>
          <w:szCs w:val="22"/>
          <w:u w:val="single"/>
          <w:lang w:val="en-GB" w:eastAsia="de-DE"/>
          <w14:cntxtAlts w14:val="0"/>
        </w:rPr>
      </w:pPr>
      <w:r w:rsidRPr="00E04B76">
        <w:rPr>
          <w:rFonts w:asciiTheme="minorHAnsi" w:eastAsia="MS Mincho" w:hAnsiTheme="minorHAnsi" w:cs="Arial"/>
          <w:b/>
          <w:color w:val="464646" w:themeColor="text2" w:themeTint="E6"/>
          <w:szCs w:val="22"/>
          <w:u w:val="single"/>
          <w:lang w:val="en-GB" w:eastAsia="de-DE"/>
          <w14:cntxtAlts w14:val="0"/>
        </w:rPr>
        <w:t>General Summary of Monitoring System</w:t>
      </w:r>
    </w:p>
    <w:p w14:paraId="11832131" w14:textId="77777777" w:rsidR="00F92612" w:rsidRPr="00F92612" w:rsidRDefault="00F92612" w:rsidP="00F92612">
      <w:pPr>
        <w:spacing w:after="0" w:line="240" w:lineRule="auto"/>
        <w:contextualSpacing w:val="0"/>
        <w:jc w:val="both"/>
        <w:rPr>
          <w:rFonts w:ascii="Arial" w:eastAsia="MS Mincho" w:hAnsi="Arial" w:cs="Arial"/>
          <w:color w:val="auto"/>
          <w:szCs w:val="22"/>
          <w:lang w:val="en-GB" w:eastAsia="de-DE"/>
          <w14:cntxtAlts w14:val="0"/>
        </w:rPr>
      </w:pPr>
    </w:p>
    <w:p w14:paraId="6E9D14DD" w14:textId="77777777" w:rsidR="00F92612" w:rsidRPr="00E04B76" w:rsidRDefault="00F92612" w:rsidP="00E04B76">
      <w:pPr>
        <w:spacing w:after="0" w:line="276" w:lineRule="auto"/>
        <w:contextualSpacing w:val="0"/>
        <w:jc w:val="both"/>
        <w:rPr>
          <w:rFonts w:asciiTheme="minorHAnsi" w:eastAsia="MS Mincho" w:hAnsiTheme="minorHAnsi" w:cs="Arial"/>
          <w:b/>
          <w:i/>
          <w:color w:val="464646" w:themeColor="text2" w:themeTint="E6"/>
          <w:szCs w:val="22"/>
          <w:lang w:val="en-GB" w:eastAsia="de-DE"/>
          <w14:cntxtAlts w14:val="0"/>
        </w:rPr>
      </w:pPr>
      <w:r w:rsidRPr="00E04B76">
        <w:rPr>
          <w:rFonts w:asciiTheme="minorHAnsi" w:eastAsia="MS Mincho" w:hAnsiTheme="minorHAnsi" w:cs="Arial"/>
          <w:b/>
          <w:i/>
          <w:color w:val="464646" w:themeColor="text2" w:themeTint="E6"/>
          <w:szCs w:val="22"/>
          <w:lang w:val="en-GB" w:eastAsia="de-DE"/>
          <w14:cntxtAlts w14:val="0"/>
        </w:rPr>
        <w:t>1. Data Management and Storage</w:t>
      </w:r>
    </w:p>
    <w:p w14:paraId="1B3647BE" w14:textId="77777777" w:rsidR="00F92612" w:rsidRPr="00E04B76" w:rsidRDefault="00F92612" w:rsidP="00E04B76">
      <w:pPr>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t>Data officers as well as the Project officer are responsible for archiving and maintenance of data.</w:t>
      </w:r>
    </w:p>
    <w:p w14:paraId="0C6AF568" w14:textId="77777777" w:rsidR="00F92612" w:rsidRPr="00E04B76" w:rsidRDefault="00F92612" w:rsidP="00E04B76">
      <w:pPr>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p>
    <w:p w14:paraId="7E553ECA" w14:textId="77777777" w:rsidR="00F92612" w:rsidRPr="00E04B76" w:rsidRDefault="00F92612" w:rsidP="00E04B76">
      <w:pPr>
        <w:spacing w:after="0" w:line="276" w:lineRule="auto"/>
        <w:contextualSpacing w:val="0"/>
        <w:jc w:val="both"/>
        <w:rPr>
          <w:rFonts w:asciiTheme="minorHAnsi" w:eastAsia="MS Mincho" w:hAnsiTheme="minorHAnsi" w:cs="Arial"/>
          <w:b/>
          <w:color w:val="464646" w:themeColor="text2" w:themeTint="E6"/>
          <w:szCs w:val="22"/>
          <w:lang w:val="en-GB" w:eastAsia="de-DE"/>
          <w14:cntxtAlts w14:val="0"/>
        </w:rPr>
      </w:pPr>
      <w:r w:rsidRPr="00E04B76">
        <w:rPr>
          <w:rFonts w:asciiTheme="minorHAnsi" w:eastAsia="MS Mincho" w:hAnsiTheme="minorHAnsi" w:cs="Arial"/>
          <w:b/>
          <w:color w:val="464646" w:themeColor="text2" w:themeTint="E6"/>
          <w:szCs w:val="22"/>
          <w:lang w:val="en-GB" w:eastAsia="de-DE"/>
          <w14:cntxtAlts w14:val="0"/>
        </w:rPr>
        <w:t xml:space="preserve">Hard copies: </w:t>
      </w:r>
    </w:p>
    <w:p w14:paraId="2756CB70" w14:textId="77777777" w:rsidR="00F92612" w:rsidRPr="00E04B76" w:rsidRDefault="00F92612" w:rsidP="003E7C2A">
      <w:pPr>
        <w:numPr>
          <w:ilvl w:val="0"/>
          <w:numId w:val="26"/>
        </w:numPr>
        <w:spacing w:after="0" w:line="276" w:lineRule="auto"/>
        <w:ind w:left="709"/>
        <w:jc w:val="both"/>
        <w:rPr>
          <w:rFonts w:asciiTheme="minorHAnsi" w:eastAsia="MS Mincho" w:hAnsiTheme="minorHAnsi" w:cs="Arial"/>
          <w:color w:val="464646" w:themeColor="text2" w:themeTint="E6"/>
          <w:szCs w:val="22"/>
          <w:lang w:val="en-GB" w:eastAsia="de-DE"/>
          <w14:cntxtAlts w14:val="0"/>
        </w:rPr>
      </w:pPr>
      <w:proofErr w:type="spellStart"/>
      <w:r w:rsidRPr="00E04B76">
        <w:rPr>
          <w:rFonts w:asciiTheme="minorHAnsi" w:eastAsia="MS Mincho" w:hAnsiTheme="minorHAnsi" w:cs="Arial"/>
          <w:color w:val="464646" w:themeColor="text2" w:themeTint="E6"/>
          <w:szCs w:val="22"/>
          <w:lang w:val="en-GB" w:eastAsia="de-DE"/>
          <w14:cntxtAlts w14:val="0"/>
        </w:rPr>
        <w:t>Kitui</w:t>
      </w:r>
      <w:proofErr w:type="spellEnd"/>
      <w:r w:rsidRPr="00E04B76">
        <w:rPr>
          <w:rFonts w:asciiTheme="minorHAnsi" w:eastAsia="MS Mincho" w:hAnsiTheme="minorHAnsi" w:cs="Arial"/>
          <w:color w:val="464646" w:themeColor="text2" w:themeTint="E6"/>
          <w:szCs w:val="22"/>
          <w:lang w:val="en-GB" w:eastAsia="de-DE"/>
          <w14:cntxtAlts w14:val="0"/>
        </w:rPr>
        <w:t xml:space="preserve"> has file cabins that are securely locked to store the data for the entire project period and as required by GS procedures. </w:t>
      </w:r>
    </w:p>
    <w:p w14:paraId="47C74B7F" w14:textId="77777777" w:rsidR="00F92612" w:rsidRPr="00E04B76" w:rsidRDefault="00F92612" w:rsidP="00E04B76">
      <w:pPr>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b/>
          <w:color w:val="464646" w:themeColor="text2" w:themeTint="E6"/>
          <w:szCs w:val="22"/>
          <w:lang w:val="en-GB" w:eastAsia="de-DE"/>
          <w14:cntxtAlts w14:val="0"/>
        </w:rPr>
        <w:t>Digital data:</w:t>
      </w:r>
      <w:r w:rsidRPr="00E04B76">
        <w:rPr>
          <w:rFonts w:asciiTheme="minorHAnsi" w:eastAsia="MS Mincho" w:hAnsiTheme="minorHAnsi" w:cs="Arial"/>
          <w:color w:val="464646" w:themeColor="text2" w:themeTint="E6"/>
          <w:szCs w:val="22"/>
          <w:lang w:val="en-GB" w:eastAsia="de-DE"/>
          <w14:cntxtAlts w14:val="0"/>
        </w:rPr>
        <w:t xml:space="preserve"> </w:t>
      </w:r>
    </w:p>
    <w:p w14:paraId="43A82FBD" w14:textId="77777777" w:rsidR="00F92612" w:rsidRPr="00E04B76" w:rsidRDefault="00F92612" w:rsidP="00E04B76">
      <w:pPr>
        <w:numPr>
          <w:ilvl w:val="0"/>
          <w:numId w:val="27"/>
        </w:numPr>
        <w:spacing w:after="0" w:line="276" w:lineRule="auto"/>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t xml:space="preserve">Digital data is stored in; email accounts, portable backup disks, flash disks and </w:t>
      </w:r>
      <w:proofErr w:type="spellStart"/>
      <w:r w:rsidRPr="00E04B76">
        <w:rPr>
          <w:rFonts w:asciiTheme="minorHAnsi" w:eastAsia="MS Mincho" w:hAnsiTheme="minorHAnsi" w:cs="Arial"/>
          <w:color w:val="464646" w:themeColor="text2" w:themeTint="E6"/>
          <w:szCs w:val="22"/>
          <w:lang w:val="en-GB" w:eastAsia="de-DE"/>
          <w14:cntxtAlts w14:val="0"/>
        </w:rPr>
        <w:t>dropbox</w:t>
      </w:r>
      <w:proofErr w:type="spellEnd"/>
      <w:r w:rsidRPr="00E04B76">
        <w:rPr>
          <w:rFonts w:asciiTheme="minorHAnsi" w:eastAsia="MS Mincho" w:hAnsiTheme="minorHAnsi" w:cs="Arial"/>
          <w:color w:val="464646" w:themeColor="text2" w:themeTint="E6"/>
          <w:szCs w:val="22"/>
          <w:lang w:val="en-GB" w:eastAsia="de-DE"/>
          <w14:cntxtAlts w14:val="0"/>
        </w:rPr>
        <w:t>.</w:t>
      </w:r>
    </w:p>
    <w:p w14:paraId="263C2F04" w14:textId="77777777" w:rsidR="00F92612" w:rsidRPr="00E04B76" w:rsidRDefault="00F92612" w:rsidP="00E04B76">
      <w:pPr>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p>
    <w:p w14:paraId="6DE47F9F" w14:textId="77777777" w:rsidR="00F92612" w:rsidRPr="00E04B76" w:rsidRDefault="00F92612" w:rsidP="00E04B76">
      <w:pPr>
        <w:spacing w:after="0" w:line="276" w:lineRule="auto"/>
        <w:contextualSpacing w:val="0"/>
        <w:jc w:val="both"/>
        <w:rPr>
          <w:rFonts w:asciiTheme="minorHAnsi" w:eastAsia="MS Mincho" w:hAnsiTheme="minorHAnsi" w:cs="Arial"/>
          <w:b/>
          <w:i/>
          <w:color w:val="464646" w:themeColor="text2" w:themeTint="E6"/>
          <w:szCs w:val="22"/>
          <w:lang w:val="en-GB" w:eastAsia="de-DE"/>
          <w14:cntxtAlts w14:val="0"/>
        </w:rPr>
      </w:pPr>
      <w:r w:rsidRPr="00E04B76">
        <w:rPr>
          <w:rFonts w:asciiTheme="minorHAnsi" w:eastAsia="MS Mincho" w:hAnsiTheme="minorHAnsi" w:cs="Arial"/>
          <w:b/>
          <w:i/>
          <w:color w:val="464646" w:themeColor="text2" w:themeTint="E6"/>
          <w:szCs w:val="22"/>
          <w:lang w:val="en-GB" w:eastAsia="de-DE"/>
          <w14:cntxtAlts w14:val="0"/>
        </w:rPr>
        <w:t>2. Monitoring data collection tools</w:t>
      </w:r>
    </w:p>
    <w:p w14:paraId="7200E86D" w14:textId="77777777" w:rsidR="00F92612" w:rsidRPr="00E04B76" w:rsidRDefault="00F92612" w:rsidP="00E04B76">
      <w:pPr>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t>The following data documents are used for QA/QC and monitoring purpose:</w:t>
      </w:r>
    </w:p>
    <w:p w14:paraId="27E18C91" w14:textId="77777777" w:rsidR="00F92612" w:rsidRPr="00E04B76" w:rsidRDefault="00F92612" w:rsidP="00E04B76">
      <w:pPr>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p>
    <w:p w14:paraId="12DA70F8" w14:textId="77777777" w:rsidR="00F92612" w:rsidRPr="00E04B76" w:rsidRDefault="00F92612" w:rsidP="00E04B76">
      <w:pPr>
        <w:spacing w:after="0" w:line="276" w:lineRule="auto"/>
        <w:contextualSpacing w:val="0"/>
        <w:jc w:val="both"/>
        <w:rPr>
          <w:rFonts w:asciiTheme="minorHAnsi" w:eastAsia="MS Mincho" w:hAnsiTheme="minorHAnsi" w:cs="Arial"/>
          <w:i/>
          <w:color w:val="464646" w:themeColor="text2" w:themeTint="E6"/>
          <w:szCs w:val="22"/>
          <w:lang w:val="en-GB" w:eastAsia="de-DE"/>
          <w14:cntxtAlts w14:val="0"/>
        </w:rPr>
      </w:pPr>
      <w:r w:rsidRPr="00E04B76">
        <w:rPr>
          <w:rFonts w:asciiTheme="minorHAnsi" w:eastAsia="MS Mincho" w:hAnsiTheme="minorHAnsi" w:cs="Arial"/>
          <w:i/>
          <w:color w:val="464646" w:themeColor="text2" w:themeTint="E6"/>
          <w:szCs w:val="22"/>
          <w:lang w:val="en-GB" w:eastAsia="de-DE"/>
          <w14:cntxtAlts w14:val="0"/>
        </w:rPr>
        <w:t>The Database:</w:t>
      </w:r>
    </w:p>
    <w:p w14:paraId="612C88D9" w14:textId="41FAAD88" w:rsidR="00F92612" w:rsidRPr="00E04B76" w:rsidRDefault="0073633E" w:rsidP="00E04B76">
      <w:pPr>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Pr>
          <w:rFonts w:asciiTheme="minorHAnsi" w:eastAsia="MS Mincho" w:hAnsiTheme="minorHAnsi" w:cs="Arial"/>
          <w:color w:val="464646" w:themeColor="text2" w:themeTint="E6"/>
          <w:szCs w:val="22"/>
          <w:lang w:val="en-GB" w:eastAsia="de-DE"/>
          <w14:cntxtAlts w14:val="0"/>
        </w:rPr>
        <w:t>T</w:t>
      </w:r>
      <w:r w:rsidR="00F92612" w:rsidRPr="00E04B76">
        <w:rPr>
          <w:rFonts w:asciiTheme="minorHAnsi" w:eastAsia="MS Mincho" w:hAnsiTheme="minorHAnsi" w:cs="Arial"/>
          <w:color w:val="464646" w:themeColor="text2" w:themeTint="E6"/>
          <w:szCs w:val="22"/>
          <w:lang w:val="en-GB" w:eastAsia="de-DE"/>
          <w14:cntxtAlts w14:val="0"/>
        </w:rPr>
        <w:t xml:space="preserve">his is an excel file that is used to enter details about the stoves. The file enable entry on the data of construction, name of stove owner, location, postal address, telephone number, GPS coordinates, mode of use, stove type, stove number and other monitoring details. It is prepared regionally in </w:t>
      </w:r>
      <w:proofErr w:type="spellStart"/>
      <w:r w:rsidR="00F92612" w:rsidRPr="00E04B76">
        <w:rPr>
          <w:rFonts w:asciiTheme="minorHAnsi" w:eastAsia="MS Mincho" w:hAnsiTheme="minorHAnsi" w:cs="Arial"/>
          <w:color w:val="464646" w:themeColor="text2" w:themeTint="E6"/>
          <w:szCs w:val="22"/>
          <w:lang w:val="en-GB" w:eastAsia="de-DE"/>
          <w14:cntxtAlts w14:val="0"/>
        </w:rPr>
        <w:t>Kitui</w:t>
      </w:r>
      <w:proofErr w:type="spellEnd"/>
      <w:r w:rsidR="00F92612" w:rsidRPr="00E04B76">
        <w:rPr>
          <w:rFonts w:asciiTheme="minorHAnsi" w:eastAsia="MS Mincho" w:hAnsiTheme="minorHAnsi" w:cs="Arial"/>
          <w:color w:val="464646" w:themeColor="text2" w:themeTint="E6"/>
          <w:szCs w:val="22"/>
          <w:lang w:val="en-GB" w:eastAsia="de-DE"/>
          <w14:cntxtAlts w14:val="0"/>
        </w:rPr>
        <w:t xml:space="preserve"> and updated every month. The final database is compiled in Switzerland. </w:t>
      </w:r>
    </w:p>
    <w:p w14:paraId="048AD3DD" w14:textId="77777777" w:rsidR="00F92612" w:rsidRPr="00E04B76" w:rsidRDefault="00F92612" w:rsidP="00E04B76">
      <w:pPr>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p>
    <w:p w14:paraId="5CEE6F65" w14:textId="77777777" w:rsidR="00F92612" w:rsidRPr="00E04B76" w:rsidRDefault="00F92612" w:rsidP="00E04B76">
      <w:pPr>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t>The database is filled based on the following procedure and documents;</w:t>
      </w:r>
    </w:p>
    <w:p w14:paraId="423452AD" w14:textId="77777777" w:rsidR="00F92612" w:rsidRPr="007815AE" w:rsidRDefault="00F92612" w:rsidP="00E04B76">
      <w:pPr>
        <w:numPr>
          <w:ilvl w:val="0"/>
          <w:numId w:val="28"/>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t xml:space="preserve"> Artisan data sheet </w:t>
      </w:r>
      <w:r w:rsidRPr="007815AE">
        <w:rPr>
          <w:rFonts w:asciiTheme="minorHAnsi" w:eastAsia="MS Mincho" w:hAnsiTheme="minorHAnsi" w:cs="Arial"/>
          <w:b/>
          <w:color w:val="464646" w:themeColor="text2" w:themeTint="E6"/>
          <w:szCs w:val="22"/>
          <w:lang w:val="en-GB" w:eastAsia="de-DE"/>
          <w14:cntxtAlts w14:val="0"/>
        </w:rPr>
        <w:t>(tool 3):</w:t>
      </w:r>
    </w:p>
    <w:p w14:paraId="6C54A0A5" w14:textId="77777777" w:rsidR="00F92612" w:rsidRPr="00E04B76" w:rsidRDefault="00F92612" w:rsidP="00E04B76">
      <w:pPr>
        <w:numPr>
          <w:ilvl w:val="0"/>
          <w:numId w:val="31"/>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t>is filled by the artisan</w:t>
      </w:r>
    </w:p>
    <w:p w14:paraId="05A3C611" w14:textId="77777777" w:rsidR="00F92612" w:rsidRPr="00E04B76" w:rsidRDefault="00F92612" w:rsidP="00E04B76">
      <w:pPr>
        <w:numPr>
          <w:ilvl w:val="0"/>
          <w:numId w:val="31"/>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t xml:space="preserve">the document is submitted to the lead artisan bi-weekly </w:t>
      </w:r>
    </w:p>
    <w:p w14:paraId="76F231D8" w14:textId="320B3D93" w:rsidR="00F92612" w:rsidRPr="00E04B76" w:rsidRDefault="00F92612" w:rsidP="00E04B76">
      <w:pPr>
        <w:numPr>
          <w:ilvl w:val="0"/>
          <w:numId w:val="31"/>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lastRenderedPageBreak/>
        <w:t>The document captures stove nu</w:t>
      </w:r>
      <w:r w:rsidR="005466A8" w:rsidRPr="00E04B76">
        <w:rPr>
          <w:rFonts w:asciiTheme="minorHAnsi" w:eastAsia="MS Mincho" w:hAnsiTheme="minorHAnsi" w:cs="Arial"/>
          <w:color w:val="464646" w:themeColor="text2" w:themeTint="E6"/>
          <w:szCs w:val="22"/>
          <w:lang w:val="en-GB" w:eastAsia="de-DE"/>
          <w14:cntxtAlts w14:val="0"/>
        </w:rPr>
        <w:t>mber, date, name of stove user</w:t>
      </w:r>
      <w:r w:rsidRPr="00E04B76">
        <w:rPr>
          <w:rFonts w:asciiTheme="minorHAnsi" w:eastAsia="MS Mincho" w:hAnsiTheme="minorHAnsi" w:cs="Arial"/>
          <w:color w:val="464646" w:themeColor="text2" w:themeTint="E6"/>
          <w:szCs w:val="22"/>
          <w:lang w:val="en-GB" w:eastAsia="de-DE"/>
          <w14:cntxtAlts w14:val="0"/>
        </w:rPr>
        <w:t xml:space="preserve">, parish, village, phone number, initial amount paid and signed of client </w:t>
      </w:r>
    </w:p>
    <w:p w14:paraId="446F2A19" w14:textId="77777777" w:rsidR="00F92612" w:rsidRPr="00E04B76" w:rsidRDefault="00F92612" w:rsidP="00E04B76">
      <w:pPr>
        <w:numPr>
          <w:ilvl w:val="0"/>
          <w:numId w:val="28"/>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t xml:space="preserve"> Lead artisan construction summary sheet </w:t>
      </w:r>
      <w:r w:rsidRPr="00E04B76">
        <w:rPr>
          <w:rFonts w:asciiTheme="minorHAnsi" w:eastAsia="MS Mincho" w:hAnsiTheme="minorHAnsi" w:cs="Arial"/>
          <w:b/>
          <w:color w:val="464646" w:themeColor="text2" w:themeTint="E6"/>
          <w:szCs w:val="22"/>
          <w:lang w:val="en-GB" w:eastAsia="de-DE"/>
          <w14:cntxtAlts w14:val="0"/>
        </w:rPr>
        <w:t>(tool 4):</w:t>
      </w:r>
    </w:p>
    <w:p w14:paraId="77AEDA05" w14:textId="77777777" w:rsidR="00F92612" w:rsidRPr="00E04B76" w:rsidRDefault="00F92612" w:rsidP="00E04B76">
      <w:pPr>
        <w:numPr>
          <w:ilvl w:val="0"/>
          <w:numId w:val="30"/>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t>Prepared by lead artisan</w:t>
      </w:r>
    </w:p>
    <w:p w14:paraId="09EEE2F6" w14:textId="77777777" w:rsidR="00F92612" w:rsidRPr="00E04B76" w:rsidRDefault="00F92612" w:rsidP="00E04B76">
      <w:pPr>
        <w:numPr>
          <w:ilvl w:val="0"/>
          <w:numId w:val="30"/>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t xml:space="preserve">Submitted bi-weekly to the project officer </w:t>
      </w:r>
    </w:p>
    <w:p w14:paraId="2C85B5A2" w14:textId="77777777" w:rsidR="00F92612" w:rsidRPr="00E04B76" w:rsidRDefault="00F92612" w:rsidP="00E04B76">
      <w:pPr>
        <w:numPr>
          <w:ilvl w:val="0"/>
          <w:numId w:val="30"/>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lang w:val="en-GB" w:eastAsia="de-DE"/>
          <w14:cntxtAlts w14:val="0"/>
        </w:rPr>
        <w:t xml:space="preserve">Captures the following information; </w:t>
      </w:r>
    </w:p>
    <w:p w14:paraId="2095DF85" w14:textId="77777777" w:rsidR="00F92612" w:rsidRPr="00E04B76" w:rsidRDefault="00F92612" w:rsidP="00E04B76">
      <w:pPr>
        <w:numPr>
          <w:ilvl w:val="1"/>
          <w:numId w:val="29"/>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u w:val="single"/>
          <w:lang w:val="en-GB" w:eastAsia="de-DE"/>
          <w14:cntxtAlts w14:val="0"/>
        </w:rPr>
        <w:t xml:space="preserve">Artisan information </w:t>
      </w:r>
      <w:r w:rsidRPr="00E04B76">
        <w:rPr>
          <w:rFonts w:asciiTheme="minorHAnsi" w:eastAsia="MS Mincho" w:hAnsiTheme="minorHAnsi" w:cs="Arial"/>
          <w:color w:val="464646" w:themeColor="text2" w:themeTint="E6"/>
          <w:szCs w:val="22"/>
          <w:lang w:val="en-GB" w:eastAsia="de-DE"/>
          <w14:cntxtAlts w14:val="0"/>
        </w:rPr>
        <w:t xml:space="preserve">- artisan code </w:t>
      </w:r>
    </w:p>
    <w:p w14:paraId="30ACB8B9" w14:textId="77777777" w:rsidR="00F92612" w:rsidRPr="00E04B76" w:rsidRDefault="00F92612" w:rsidP="00E04B76">
      <w:pPr>
        <w:numPr>
          <w:ilvl w:val="1"/>
          <w:numId w:val="29"/>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u w:val="single"/>
          <w:lang w:val="en-GB" w:eastAsia="de-DE"/>
          <w14:cntxtAlts w14:val="0"/>
        </w:rPr>
        <w:t>Household owner information</w:t>
      </w:r>
      <w:r w:rsidRPr="00E04B76">
        <w:rPr>
          <w:rFonts w:asciiTheme="minorHAnsi" w:eastAsia="MS Mincho" w:hAnsiTheme="minorHAnsi" w:cs="Arial"/>
          <w:color w:val="464646" w:themeColor="text2" w:themeTint="E6"/>
          <w:szCs w:val="22"/>
          <w:lang w:val="en-GB" w:eastAsia="de-DE"/>
          <w14:cntxtAlts w14:val="0"/>
        </w:rPr>
        <w:t xml:space="preserve">- name and contact/address and geographic area of the stove owner </w:t>
      </w:r>
    </w:p>
    <w:p w14:paraId="6D376F04" w14:textId="77777777" w:rsidR="00F92612" w:rsidRPr="00E04B76" w:rsidRDefault="00F92612" w:rsidP="00E04B76">
      <w:pPr>
        <w:numPr>
          <w:ilvl w:val="1"/>
          <w:numId w:val="29"/>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u w:val="single"/>
          <w:lang w:val="en-GB" w:eastAsia="de-DE"/>
          <w14:cntxtAlts w14:val="0"/>
        </w:rPr>
        <w:t xml:space="preserve">GPS coordinates </w:t>
      </w:r>
      <w:r w:rsidRPr="00E04B76">
        <w:rPr>
          <w:rFonts w:asciiTheme="minorHAnsi" w:eastAsia="MS Mincho" w:hAnsiTheme="minorHAnsi" w:cs="Arial"/>
          <w:color w:val="464646" w:themeColor="text2" w:themeTint="E6"/>
          <w:szCs w:val="22"/>
          <w:lang w:val="en-GB" w:eastAsia="de-DE"/>
          <w14:cntxtAlts w14:val="0"/>
        </w:rPr>
        <w:t>- latitude and longitude coordinates of the home</w:t>
      </w:r>
    </w:p>
    <w:p w14:paraId="02AAD62E" w14:textId="77777777" w:rsidR="00F92612" w:rsidRPr="00E04B76" w:rsidRDefault="00F92612" w:rsidP="00E04B76">
      <w:pPr>
        <w:numPr>
          <w:ilvl w:val="1"/>
          <w:numId w:val="29"/>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u w:val="single"/>
          <w:lang w:val="en-GB" w:eastAsia="de-DE"/>
          <w14:cntxtAlts w14:val="0"/>
        </w:rPr>
        <w:t>Stove information</w:t>
      </w:r>
      <w:r w:rsidRPr="00E04B76">
        <w:rPr>
          <w:rFonts w:asciiTheme="minorHAnsi" w:eastAsia="MS Mincho" w:hAnsiTheme="minorHAnsi" w:cs="Arial"/>
          <w:color w:val="464646" w:themeColor="text2" w:themeTint="E6"/>
          <w:szCs w:val="22"/>
          <w:lang w:val="en-GB" w:eastAsia="de-DE"/>
          <w14:cntxtAlts w14:val="0"/>
        </w:rPr>
        <w:t>-  stove number, material subsidy and mode of use</w:t>
      </w:r>
    </w:p>
    <w:p w14:paraId="6EE76193" w14:textId="77777777" w:rsidR="00F92612" w:rsidRPr="00E04B76" w:rsidRDefault="00F92612" w:rsidP="00E04B76">
      <w:pPr>
        <w:numPr>
          <w:ilvl w:val="1"/>
          <w:numId w:val="29"/>
        </w:numPr>
        <w:autoSpaceDE w:val="0"/>
        <w:autoSpaceDN w:val="0"/>
        <w:adjustRightInd w:val="0"/>
        <w:spacing w:after="0" w:line="276" w:lineRule="auto"/>
        <w:contextualSpacing w:val="0"/>
        <w:jc w:val="both"/>
        <w:rPr>
          <w:rFonts w:asciiTheme="minorHAnsi" w:eastAsia="MS Mincho" w:hAnsiTheme="minorHAnsi" w:cs="Arial"/>
          <w:color w:val="464646" w:themeColor="text2" w:themeTint="E6"/>
          <w:szCs w:val="22"/>
          <w:lang w:val="en-GB" w:eastAsia="de-DE"/>
          <w14:cntxtAlts w14:val="0"/>
        </w:rPr>
      </w:pPr>
      <w:r w:rsidRPr="00E04B76">
        <w:rPr>
          <w:rFonts w:asciiTheme="minorHAnsi" w:eastAsia="MS Mincho" w:hAnsiTheme="minorHAnsi" w:cs="Arial"/>
          <w:color w:val="464646" w:themeColor="text2" w:themeTint="E6"/>
          <w:szCs w:val="22"/>
          <w:u w:val="single"/>
          <w:lang w:val="en-GB" w:eastAsia="de-DE"/>
          <w14:cntxtAlts w14:val="0"/>
        </w:rPr>
        <w:t xml:space="preserve">Remarks by artisan </w:t>
      </w:r>
      <w:r w:rsidRPr="00E04B76">
        <w:rPr>
          <w:rFonts w:asciiTheme="minorHAnsi" w:eastAsia="MS Mincho" w:hAnsiTheme="minorHAnsi" w:cs="Arial"/>
          <w:color w:val="464646" w:themeColor="text2" w:themeTint="E6"/>
          <w:szCs w:val="22"/>
          <w:lang w:val="en-GB" w:eastAsia="de-DE"/>
          <w14:cntxtAlts w14:val="0"/>
        </w:rPr>
        <w:t>- this is meant to capture the observation of the lead artisan on the quality of work done by individual artisans.</w:t>
      </w:r>
    </w:p>
    <w:p w14:paraId="3D972D74" w14:textId="77777777" w:rsidR="00F92612" w:rsidRPr="00E04B76" w:rsidRDefault="00F92612" w:rsidP="00E04B76">
      <w:pPr>
        <w:spacing w:after="0" w:line="276" w:lineRule="auto"/>
        <w:contextualSpacing w:val="0"/>
        <w:jc w:val="both"/>
        <w:rPr>
          <w:rFonts w:asciiTheme="minorHAnsi" w:eastAsia="MS Mincho" w:hAnsiTheme="minorHAnsi" w:cs="Times New Roman"/>
          <w:color w:val="464646" w:themeColor="text2" w:themeTint="E6"/>
          <w:szCs w:val="20"/>
          <w:lang w:val="en-GB" w:eastAsia="de-DE"/>
          <w14:cntxtAlts w14:val="0"/>
        </w:rPr>
      </w:pPr>
    </w:p>
    <w:p w14:paraId="6BB79F05" w14:textId="77777777" w:rsidR="00F92612" w:rsidRPr="00E04B76" w:rsidRDefault="00F92612" w:rsidP="00E04B76">
      <w:pPr>
        <w:spacing w:after="0" w:line="276" w:lineRule="auto"/>
        <w:contextualSpacing w:val="0"/>
        <w:jc w:val="both"/>
        <w:rPr>
          <w:rFonts w:asciiTheme="minorHAnsi" w:eastAsia="MS Mincho" w:hAnsiTheme="minorHAnsi" w:cs="Times New Roman"/>
          <w:b/>
          <w:i/>
          <w:color w:val="464646" w:themeColor="text2" w:themeTint="E6"/>
          <w:szCs w:val="20"/>
          <w:lang w:val="en-GB" w:eastAsia="de-DE"/>
          <w14:cntxtAlts w14:val="0"/>
        </w:rPr>
      </w:pPr>
      <w:r w:rsidRPr="00E04B76">
        <w:rPr>
          <w:rFonts w:asciiTheme="minorHAnsi" w:eastAsia="MS Mincho" w:hAnsiTheme="minorHAnsi" w:cs="Times New Roman"/>
          <w:b/>
          <w:i/>
          <w:color w:val="464646" w:themeColor="text2" w:themeTint="E6"/>
          <w:szCs w:val="20"/>
          <w:lang w:val="en-GB" w:eastAsia="de-DE"/>
          <w14:cntxtAlts w14:val="0"/>
        </w:rPr>
        <w:t>3. QA/QC measures</w:t>
      </w:r>
    </w:p>
    <w:p w14:paraId="7E5C6186" w14:textId="77777777" w:rsidR="00F92612" w:rsidRPr="00E04B76" w:rsidRDefault="00F92612" w:rsidP="00E04B76">
      <w:pPr>
        <w:spacing w:after="0" w:line="276" w:lineRule="auto"/>
        <w:contextualSpacing w:val="0"/>
        <w:jc w:val="both"/>
        <w:rPr>
          <w:rFonts w:asciiTheme="minorHAnsi" w:eastAsia="MS Mincho" w:hAnsiTheme="minorHAnsi" w:cs="Times New Roman"/>
          <w:b/>
          <w:i/>
          <w:color w:val="464646" w:themeColor="text2" w:themeTint="E6"/>
          <w:szCs w:val="20"/>
          <w:lang w:val="en-GB" w:eastAsia="de-DE"/>
          <w14:cntxtAlts w14:val="0"/>
        </w:rPr>
      </w:pPr>
    </w:p>
    <w:p w14:paraId="3916424C" w14:textId="77777777" w:rsidR="00F92612" w:rsidRPr="00E04B76" w:rsidRDefault="00F92612" w:rsidP="00E04B76">
      <w:pPr>
        <w:numPr>
          <w:ilvl w:val="0"/>
          <w:numId w:val="32"/>
        </w:numPr>
        <w:spacing w:after="0" w:line="276" w:lineRule="auto"/>
        <w:jc w:val="both"/>
        <w:rPr>
          <w:rFonts w:asciiTheme="minorHAnsi" w:eastAsia="MS Mincho" w:hAnsiTheme="minorHAnsi" w:cs="Times New Roman"/>
          <w:color w:val="464646" w:themeColor="text2" w:themeTint="E6"/>
          <w:szCs w:val="20"/>
          <w:lang w:val="en-GB" w:eastAsia="de-DE"/>
          <w14:cntxtAlts w14:val="0"/>
        </w:rPr>
      </w:pPr>
      <w:r w:rsidRPr="00E04B76">
        <w:rPr>
          <w:rFonts w:asciiTheme="minorHAnsi" w:eastAsia="MS Mincho" w:hAnsiTheme="minorHAnsi" w:cs="Times New Roman"/>
          <w:color w:val="464646" w:themeColor="text2" w:themeTint="E6"/>
          <w:szCs w:val="20"/>
          <w:lang w:val="en-GB" w:eastAsia="de-DE"/>
          <w14:cntxtAlts w14:val="0"/>
        </w:rPr>
        <w:t>Certification of artisans with badge</w:t>
      </w:r>
    </w:p>
    <w:p w14:paraId="25FA37C0" w14:textId="77777777" w:rsidR="00F92612" w:rsidRPr="00E04B76" w:rsidRDefault="00F92612" w:rsidP="00E04B76">
      <w:pPr>
        <w:numPr>
          <w:ilvl w:val="0"/>
          <w:numId w:val="32"/>
        </w:numPr>
        <w:spacing w:after="0" w:line="276" w:lineRule="auto"/>
        <w:jc w:val="both"/>
        <w:rPr>
          <w:rFonts w:asciiTheme="minorHAnsi" w:eastAsia="MS Mincho" w:hAnsiTheme="minorHAnsi" w:cs="Times New Roman"/>
          <w:color w:val="464646" w:themeColor="text2" w:themeTint="E6"/>
          <w:szCs w:val="20"/>
          <w:lang w:val="en-GB" w:eastAsia="de-DE"/>
          <w14:cntxtAlts w14:val="0"/>
        </w:rPr>
      </w:pPr>
      <w:r w:rsidRPr="00E04B76">
        <w:rPr>
          <w:rFonts w:asciiTheme="minorHAnsi" w:eastAsia="MS Mincho" w:hAnsiTheme="minorHAnsi" w:cs="Times New Roman"/>
          <w:color w:val="464646" w:themeColor="text2" w:themeTint="E6"/>
          <w:szCs w:val="20"/>
          <w:lang w:val="en-GB" w:eastAsia="de-DE"/>
          <w14:cntxtAlts w14:val="0"/>
        </w:rPr>
        <w:t>Consumer education</w:t>
      </w:r>
    </w:p>
    <w:p w14:paraId="0B3987EF" w14:textId="77777777" w:rsidR="00F92612" w:rsidRPr="00E04B76" w:rsidRDefault="00F92612" w:rsidP="00E04B76">
      <w:pPr>
        <w:numPr>
          <w:ilvl w:val="0"/>
          <w:numId w:val="32"/>
        </w:numPr>
        <w:spacing w:after="0" w:line="276" w:lineRule="auto"/>
        <w:jc w:val="both"/>
        <w:rPr>
          <w:rFonts w:asciiTheme="minorHAnsi" w:eastAsia="MS Mincho" w:hAnsiTheme="minorHAnsi" w:cs="Times New Roman"/>
          <w:color w:val="464646" w:themeColor="text2" w:themeTint="E6"/>
          <w:szCs w:val="20"/>
          <w:lang w:val="en-GB" w:eastAsia="de-DE"/>
          <w14:cntxtAlts w14:val="0"/>
        </w:rPr>
      </w:pPr>
      <w:r w:rsidRPr="00E04B76">
        <w:rPr>
          <w:rFonts w:asciiTheme="minorHAnsi" w:eastAsia="MS Mincho" w:hAnsiTheme="minorHAnsi" w:cs="Times New Roman"/>
          <w:color w:val="464646" w:themeColor="text2" w:themeTint="E6"/>
          <w:szCs w:val="20"/>
          <w:lang w:val="en-GB" w:eastAsia="de-DE"/>
          <w14:cntxtAlts w14:val="0"/>
        </w:rPr>
        <w:t>Standards for material quality and material storage</w:t>
      </w:r>
    </w:p>
    <w:p w14:paraId="3920A4BB" w14:textId="77777777" w:rsidR="00F92612" w:rsidRPr="00E04B76" w:rsidRDefault="00F92612" w:rsidP="00E04B76">
      <w:pPr>
        <w:numPr>
          <w:ilvl w:val="0"/>
          <w:numId w:val="32"/>
        </w:numPr>
        <w:spacing w:after="0" w:line="276" w:lineRule="auto"/>
        <w:jc w:val="both"/>
        <w:rPr>
          <w:rFonts w:asciiTheme="minorHAnsi" w:eastAsia="MS Mincho" w:hAnsiTheme="minorHAnsi" w:cs="Times New Roman"/>
          <w:color w:val="464646" w:themeColor="text2" w:themeTint="E6"/>
          <w:szCs w:val="20"/>
          <w:lang w:val="en-GB" w:eastAsia="de-DE"/>
          <w14:cntxtAlts w14:val="0"/>
        </w:rPr>
      </w:pPr>
      <w:r w:rsidRPr="00E04B76">
        <w:rPr>
          <w:rFonts w:asciiTheme="minorHAnsi" w:eastAsia="MS Mincho" w:hAnsiTheme="minorHAnsi" w:cs="Times New Roman"/>
          <w:color w:val="464646" w:themeColor="text2" w:themeTint="E6"/>
          <w:szCs w:val="20"/>
          <w:lang w:val="en-GB" w:eastAsia="de-DE"/>
          <w14:cntxtAlts w14:val="0"/>
        </w:rPr>
        <w:t>Monitoring of material storage</w:t>
      </w:r>
    </w:p>
    <w:p w14:paraId="345C69A9" w14:textId="77777777" w:rsidR="00F92612" w:rsidRPr="00E04B76" w:rsidRDefault="00F92612" w:rsidP="00E04B76">
      <w:pPr>
        <w:numPr>
          <w:ilvl w:val="0"/>
          <w:numId w:val="32"/>
        </w:numPr>
        <w:spacing w:after="0" w:line="276" w:lineRule="auto"/>
        <w:jc w:val="both"/>
        <w:rPr>
          <w:rFonts w:asciiTheme="minorHAnsi" w:eastAsia="MS Mincho" w:hAnsiTheme="minorHAnsi" w:cs="Times New Roman"/>
          <w:color w:val="464646" w:themeColor="text2" w:themeTint="E6"/>
          <w:szCs w:val="20"/>
          <w:lang w:val="en-GB" w:eastAsia="de-DE"/>
          <w14:cntxtAlts w14:val="0"/>
        </w:rPr>
      </w:pPr>
      <w:r w:rsidRPr="00E04B76">
        <w:rPr>
          <w:rFonts w:asciiTheme="minorHAnsi" w:eastAsia="MS Mincho" w:hAnsiTheme="minorHAnsi" w:cs="Times New Roman"/>
          <w:color w:val="464646" w:themeColor="text2" w:themeTint="E6"/>
          <w:szCs w:val="20"/>
          <w:lang w:val="en-GB" w:eastAsia="de-DE"/>
          <w14:cntxtAlts w14:val="0"/>
        </w:rPr>
        <w:t>Monitoring of stoves constructed</w:t>
      </w:r>
    </w:p>
    <w:p w14:paraId="584E360F" w14:textId="77777777" w:rsidR="00F92612" w:rsidRPr="00E04B76" w:rsidRDefault="00F92612" w:rsidP="00E04B76">
      <w:pPr>
        <w:numPr>
          <w:ilvl w:val="0"/>
          <w:numId w:val="32"/>
        </w:numPr>
        <w:spacing w:after="0" w:line="276" w:lineRule="auto"/>
        <w:jc w:val="both"/>
        <w:rPr>
          <w:rFonts w:asciiTheme="minorHAnsi" w:eastAsia="MS Mincho" w:hAnsiTheme="minorHAnsi" w:cs="Times New Roman"/>
          <w:color w:val="464646" w:themeColor="text2" w:themeTint="E6"/>
          <w:szCs w:val="20"/>
          <w:lang w:val="en-GB" w:eastAsia="de-DE"/>
          <w14:cntxtAlts w14:val="0"/>
        </w:rPr>
      </w:pPr>
      <w:r w:rsidRPr="00E04B76">
        <w:rPr>
          <w:rFonts w:asciiTheme="minorHAnsi" w:eastAsia="MS Mincho" w:hAnsiTheme="minorHAnsi" w:cs="Times New Roman"/>
          <w:color w:val="464646" w:themeColor="text2" w:themeTint="E6"/>
          <w:szCs w:val="20"/>
          <w:lang w:val="en-GB" w:eastAsia="de-DE"/>
          <w14:cntxtAlts w14:val="0"/>
        </w:rPr>
        <w:t>Database accuracy cross-check</w:t>
      </w:r>
    </w:p>
    <w:p w14:paraId="4B7CCA18" w14:textId="77777777" w:rsidR="00F92612" w:rsidRPr="00E04B76" w:rsidRDefault="00F92612" w:rsidP="00E04B76">
      <w:pPr>
        <w:numPr>
          <w:ilvl w:val="0"/>
          <w:numId w:val="32"/>
        </w:numPr>
        <w:spacing w:after="0" w:line="276" w:lineRule="auto"/>
        <w:jc w:val="both"/>
        <w:rPr>
          <w:rFonts w:asciiTheme="minorHAnsi" w:eastAsia="MS Mincho" w:hAnsiTheme="minorHAnsi" w:cs="Times New Roman"/>
          <w:color w:val="464646" w:themeColor="text2" w:themeTint="E6"/>
          <w:szCs w:val="20"/>
          <w:lang w:val="en-GB" w:eastAsia="de-DE"/>
          <w14:cntxtAlts w14:val="0"/>
        </w:rPr>
      </w:pPr>
      <w:r w:rsidRPr="00E04B76">
        <w:rPr>
          <w:rFonts w:asciiTheme="minorHAnsi" w:eastAsia="MS Mincho" w:hAnsiTheme="minorHAnsi" w:cs="Times New Roman"/>
          <w:color w:val="464646" w:themeColor="text2" w:themeTint="E6"/>
          <w:szCs w:val="20"/>
          <w:lang w:val="en-GB" w:eastAsia="de-DE"/>
          <w14:cntxtAlts w14:val="0"/>
        </w:rPr>
        <w:t>Measures to avoid double counting</w:t>
      </w:r>
    </w:p>
    <w:p w14:paraId="0D61E319" w14:textId="77777777" w:rsidR="00F92612" w:rsidRPr="00F92612" w:rsidRDefault="00F92612" w:rsidP="00F92612">
      <w:pPr>
        <w:spacing w:after="0" w:line="240" w:lineRule="auto"/>
        <w:ind w:left="720"/>
        <w:jc w:val="both"/>
        <w:rPr>
          <w:rFonts w:ascii="Arial" w:eastAsia="MS Mincho" w:hAnsi="Arial" w:cs="Times New Roman"/>
          <w:color w:val="auto"/>
          <w:szCs w:val="20"/>
          <w:lang w:val="en-GB" w:eastAsia="de-DE"/>
          <w14:cntxtAlts w14:val="0"/>
        </w:rPr>
      </w:pPr>
    </w:p>
    <w:p w14:paraId="0C21DFB7" w14:textId="77777777" w:rsidR="00F92612" w:rsidRPr="00A62E0D" w:rsidRDefault="00F92612" w:rsidP="00816579">
      <w:pPr>
        <w:rPr>
          <w:lang w:val="it-IT"/>
        </w:rPr>
      </w:pPr>
    </w:p>
    <w:p w14:paraId="073A2AAF" w14:textId="71D68F26" w:rsidR="00816579" w:rsidRPr="00241108" w:rsidRDefault="00816579" w:rsidP="00816579">
      <w:pPr>
        <w:pStyle w:val="SectionTitle"/>
      </w:pPr>
      <w:bookmarkStart w:id="34" w:name="_Toc40962747"/>
      <w:bookmarkStart w:id="35" w:name="_Ref47706326"/>
      <w:bookmarkStart w:id="36" w:name="_Ref49860677"/>
      <w:r w:rsidRPr="00241108">
        <w:t>DATA AND PARAMETERS</w:t>
      </w:r>
      <w:bookmarkEnd w:id="34"/>
      <w:bookmarkEnd w:id="35"/>
      <w:bookmarkEnd w:id="36"/>
    </w:p>
    <w:p w14:paraId="328F5D16" w14:textId="3E1A507B" w:rsidR="00816579" w:rsidRDefault="00816579">
      <w:pPr>
        <w:pStyle w:val="SectionList"/>
      </w:pPr>
      <w:bookmarkStart w:id="37" w:name="_Ref418094907"/>
      <w:bookmarkStart w:id="38" w:name="_Toc40962748"/>
      <w:r w:rsidRPr="00241108">
        <w:t>Data and parameters fixed ex ante or at renewal of crediting period</w:t>
      </w:r>
      <w:bookmarkEnd w:id="37"/>
      <w:bookmarkEnd w:id="38"/>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484"/>
        <w:gridCol w:w="6778"/>
      </w:tblGrid>
      <w:tr w:rsidR="000664C5" w:rsidRPr="00E04B76" w14:paraId="4E56ED30" w14:textId="77777777" w:rsidTr="00A56221">
        <w:trPr>
          <w:cantSplit/>
          <w:trHeight w:val="280"/>
          <w:jc w:val="center"/>
        </w:trPr>
        <w:tc>
          <w:tcPr>
            <w:tcW w:w="2484" w:type="dxa"/>
            <w:shd w:val="clear" w:color="auto" w:fill="D9D9D9"/>
          </w:tcPr>
          <w:p w14:paraId="2D7A0514" w14:textId="296DDD84" w:rsidR="000664C5" w:rsidRPr="00E04B76" w:rsidRDefault="000664C5" w:rsidP="000664C5">
            <w:pPr>
              <w:pStyle w:val="RegTableText"/>
              <w:keepNext/>
              <w:rPr>
                <w:rFonts w:asciiTheme="minorHAnsi" w:hAnsiTheme="minorHAnsi"/>
                <w:b/>
                <w:sz w:val="20"/>
                <w:lang w:val="en-US"/>
              </w:rPr>
            </w:pPr>
            <w:r w:rsidRPr="00A31ADB">
              <w:rPr>
                <w:rFonts w:ascii="Avenir Book" w:hAnsi="Avenir Book"/>
                <w:b/>
              </w:rPr>
              <w:lastRenderedPageBreak/>
              <w:t>Relevant SDG Indicator</w:t>
            </w:r>
          </w:p>
        </w:tc>
        <w:tc>
          <w:tcPr>
            <w:tcW w:w="6778" w:type="dxa"/>
            <w:shd w:val="clear" w:color="auto" w:fill="auto"/>
          </w:tcPr>
          <w:p w14:paraId="3D21A22A" w14:textId="76D7DFA0" w:rsidR="000664C5" w:rsidRPr="00E04B76" w:rsidRDefault="000664C5" w:rsidP="000664C5">
            <w:pPr>
              <w:rPr>
                <w:rFonts w:asciiTheme="minorHAnsi" w:eastAsia="MS Mincho" w:hAnsiTheme="minorHAnsi" w:cs="Times New Roman"/>
                <w:color w:val="auto"/>
                <w:sz w:val="20"/>
                <w:szCs w:val="20"/>
              </w:rPr>
            </w:pPr>
            <w:r w:rsidRPr="00A31ADB">
              <w:rPr>
                <w:rFonts w:ascii="Avenir Book" w:hAnsi="Avenir Book"/>
              </w:rPr>
              <w:t>SDG 13 Climate Action</w:t>
            </w:r>
          </w:p>
        </w:tc>
      </w:tr>
      <w:tr w:rsidR="000664C5" w:rsidRPr="00E04B76" w14:paraId="058ADA05" w14:textId="77777777" w:rsidTr="00A56221">
        <w:trPr>
          <w:cantSplit/>
          <w:trHeight w:val="280"/>
          <w:jc w:val="center"/>
        </w:trPr>
        <w:tc>
          <w:tcPr>
            <w:tcW w:w="2484" w:type="dxa"/>
            <w:shd w:val="clear" w:color="auto" w:fill="D9D9D9"/>
          </w:tcPr>
          <w:p w14:paraId="085273DF"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Data / Parameter</w:t>
            </w:r>
          </w:p>
        </w:tc>
        <w:tc>
          <w:tcPr>
            <w:tcW w:w="6778" w:type="dxa"/>
            <w:shd w:val="clear" w:color="auto" w:fill="auto"/>
          </w:tcPr>
          <w:p w14:paraId="5E33D54D" w14:textId="77777777" w:rsidR="000664C5" w:rsidRPr="00E04B76" w:rsidRDefault="000664C5" w:rsidP="000664C5">
            <w:pPr>
              <w:rPr>
                <w:rFonts w:asciiTheme="minorHAnsi" w:eastAsia="MS Mincho" w:hAnsiTheme="minorHAnsi" w:cs="Times New Roman"/>
                <w:b/>
                <w:color w:val="auto"/>
                <w:sz w:val="20"/>
                <w:szCs w:val="20"/>
              </w:rPr>
            </w:pPr>
            <w:r w:rsidRPr="00E04B76">
              <w:rPr>
                <w:rFonts w:asciiTheme="minorHAnsi" w:eastAsia="MS Mincho" w:hAnsiTheme="minorHAnsi" w:cs="Times New Roman"/>
                <w:color w:val="auto"/>
                <w:sz w:val="20"/>
                <w:szCs w:val="20"/>
              </w:rPr>
              <w:t>EF</w:t>
            </w:r>
            <w:r w:rsidRPr="00E04B76">
              <w:rPr>
                <w:rFonts w:asciiTheme="minorHAnsi" w:eastAsia="MS Mincho" w:hAnsiTheme="minorHAnsi" w:cs="Times New Roman"/>
                <w:color w:val="auto"/>
                <w:sz w:val="20"/>
                <w:szCs w:val="20"/>
                <w:vertAlign w:val="subscript"/>
              </w:rPr>
              <w:t>b,CO2</w:t>
            </w:r>
          </w:p>
        </w:tc>
      </w:tr>
      <w:tr w:rsidR="000664C5" w:rsidRPr="00E04B76" w14:paraId="78723D0B" w14:textId="77777777" w:rsidTr="00A56221">
        <w:trPr>
          <w:cantSplit/>
          <w:trHeight w:val="281"/>
          <w:jc w:val="center"/>
        </w:trPr>
        <w:tc>
          <w:tcPr>
            <w:tcW w:w="2484" w:type="dxa"/>
            <w:shd w:val="clear" w:color="auto" w:fill="D9D9D9"/>
          </w:tcPr>
          <w:p w14:paraId="3ADAACA3"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Unit</w:t>
            </w:r>
          </w:p>
        </w:tc>
        <w:tc>
          <w:tcPr>
            <w:tcW w:w="6778" w:type="dxa"/>
            <w:shd w:val="clear" w:color="auto" w:fill="auto"/>
          </w:tcPr>
          <w:p w14:paraId="721DB33E"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tCO2/</w:t>
            </w:r>
            <w:proofErr w:type="spellStart"/>
            <w:r w:rsidRPr="00E04B76">
              <w:rPr>
                <w:rFonts w:asciiTheme="minorHAnsi" w:eastAsia="MS Mincho" w:hAnsiTheme="minorHAnsi" w:cs="Times New Roman"/>
                <w:color w:val="auto"/>
                <w:sz w:val="20"/>
                <w:szCs w:val="20"/>
              </w:rPr>
              <w:t>t_fuel</w:t>
            </w:r>
            <w:proofErr w:type="spellEnd"/>
          </w:p>
        </w:tc>
      </w:tr>
      <w:tr w:rsidR="000664C5" w:rsidRPr="00E04B76" w14:paraId="7492F607" w14:textId="77777777" w:rsidTr="00A56221">
        <w:trPr>
          <w:cantSplit/>
          <w:trHeight w:val="280"/>
          <w:jc w:val="center"/>
        </w:trPr>
        <w:tc>
          <w:tcPr>
            <w:tcW w:w="2484" w:type="dxa"/>
            <w:shd w:val="clear" w:color="auto" w:fill="D9D9D9"/>
          </w:tcPr>
          <w:p w14:paraId="519CC203"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Description</w:t>
            </w:r>
          </w:p>
        </w:tc>
        <w:tc>
          <w:tcPr>
            <w:tcW w:w="6778" w:type="dxa"/>
            <w:shd w:val="clear" w:color="auto" w:fill="auto"/>
          </w:tcPr>
          <w:p w14:paraId="05CBC00A"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CO2 emission factor arising from use of wood-fuel in baseline scenario</w:t>
            </w:r>
          </w:p>
        </w:tc>
      </w:tr>
      <w:tr w:rsidR="000664C5" w:rsidRPr="00E04B76" w14:paraId="1BB0F2EE" w14:textId="77777777" w:rsidTr="00A56221">
        <w:trPr>
          <w:cantSplit/>
          <w:trHeight w:val="281"/>
          <w:jc w:val="center"/>
        </w:trPr>
        <w:tc>
          <w:tcPr>
            <w:tcW w:w="2484" w:type="dxa"/>
            <w:shd w:val="clear" w:color="auto" w:fill="D9D9D9"/>
          </w:tcPr>
          <w:p w14:paraId="44F565CD"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Source of data</w:t>
            </w:r>
          </w:p>
        </w:tc>
        <w:tc>
          <w:tcPr>
            <w:tcW w:w="6778" w:type="dxa"/>
            <w:shd w:val="clear" w:color="auto" w:fill="auto"/>
          </w:tcPr>
          <w:p w14:paraId="154F3BAC"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2006 IPCC Guidelines for National Greenhouse Gas Inventories, Tables 1.2/2.5</w:t>
            </w:r>
          </w:p>
        </w:tc>
      </w:tr>
      <w:tr w:rsidR="000664C5" w:rsidRPr="00E04B76" w14:paraId="5809A385" w14:textId="77777777" w:rsidTr="00A56221">
        <w:trPr>
          <w:cantSplit/>
          <w:trHeight w:val="281"/>
          <w:jc w:val="center"/>
        </w:trPr>
        <w:tc>
          <w:tcPr>
            <w:tcW w:w="2484" w:type="dxa"/>
            <w:shd w:val="clear" w:color="auto" w:fill="D9D9D9"/>
          </w:tcPr>
          <w:p w14:paraId="6E6445D6"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Value(s) applied</w:t>
            </w:r>
          </w:p>
        </w:tc>
        <w:tc>
          <w:tcPr>
            <w:tcW w:w="6778" w:type="dxa"/>
            <w:shd w:val="clear" w:color="auto" w:fill="auto"/>
          </w:tcPr>
          <w:p w14:paraId="17D8177C"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 xml:space="preserve">1.7472 tCO2/t wood </w:t>
            </w:r>
          </w:p>
        </w:tc>
      </w:tr>
      <w:tr w:rsidR="000664C5" w:rsidRPr="00E04B76" w14:paraId="1D72C010" w14:textId="77777777" w:rsidTr="00A56221">
        <w:trPr>
          <w:cantSplit/>
          <w:jc w:val="center"/>
        </w:trPr>
        <w:tc>
          <w:tcPr>
            <w:tcW w:w="2484" w:type="dxa"/>
            <w:shd w:val="clear" w:color="auto" w:fill="D9D9D9"/>
          </w:tcPr>
          <w:p w14:paraId="04D31D5B"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Choice of data</w:t>
            </w:r>
          </w:p>
          <w:p w14:paraId="3219DF16"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or</w:t>
            </w:r>
          </w:p>
          <w:p w14:paraId="25901D38"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 xml:space="preserve">Measurement methods and procedures </w:t>
            </w:r>
          </w:p>
        </w:tc>
        <w:tc>
          <w:tcPr>
            <w:tcW w:w="6778" w:type="dxa"/>
            <w:shd w:val="clear" w:color="auto" w:fill="auto"/>
          </w:tcPr>
          <w:p w14:paraId="24BDB919"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Default IPCC values for wood / wood waste are applied</w:t>
            </w:r>
          </w:p>
        </w:tc>
      </w:tr>
      <w:tr w:rsidR="000664C5" w:rsidRPr="00E04B76" w14:paraId="01A9ABB4" w14:textId="77777777" w:rsidTr="00A56221">
        <w:trPr>
          <w:cantSplit/>
          <w:trHeight w:val="248"/>
          <w:jc w:val="center"/>
        </w:trPr>
        <w:tc>
          <w:tcPr>
            <w:tcW w:w="2484" w:type="dxa"/>
            <w:shd w:val="clear" w:color="auto" w:fill="D9D9D9"/>
          </w:tcPr>
          <w:p w14:paraId="563EE055" w14:textId="77777777" w:rsidR="000664C5" w:rsidRPr="00E04B76" w:rsidRDefault="000664C5" w:rsidP="000664C5">
            <w:pPr>
              <w:pStyle w:val="RegTableText"/>
              <w:keepNext/>
              <w:numPr>
                <w:ilvl w:val="0"/>
                <w:numId w:val="0"/>
              </w:numPr>
              <w:rPr>
                <w:rFonts w:asciiTheme="minorHAnsi" w:hAnsiTheme="minorHAnsi"/>
                <w:b/>
                <w:sz w:val="20"/>
                <w:lang w:val="en-US"/>
              </w:rPr>
            </w:pPr>
            <w:r w:rsidRPr="00E04B76">
              <w:rPr>
                <w:rFonts w:asciiTheme="minorHAnsi" w:hAnsiTheme="minorHAnsi"/>
                <w:b/>
                <w:sz w:val="20"/>
                <w:lang w:val="en-US"/>
              </w:rPr>
              <w:t>Purpose of data</w:t>
            </w:r>
          </w:p>
        </w:tc>
        <w:tc>
          <w:tcPr>
            <w:tcW w:w="6778" w:type="dxa"/>
            <w:shd w:val="clear" w:color="auto" w:fill="auto"/>
          </w:tcPr>
          <w:p w14:paraId="4530F166" w14:textId="77777777" w:rsidR="000664C5" w:rsidRPr="00E04B76" w:rsidRDefault="000664C5" w:rsidP="000664C5">
            <w:pPr>
              <w:rPr>
                <w:rFonts w:asciiTheme="minorHAnsi" w:hAnsiTheme="minorHAnsi" w:cs="Times New Roman"/>
                <w:color w:val="auto"/>
                <w:sz w:val="20"/>
                <w:szCs w:val="20"/>
              </w:rPr>
            </w:pPr>
            <w:r w:rsidRPr="00E04B76">
              <w:rPr>
                <w:rFonts w:asciiTheme="minorHAnsi" w:eastAsia="MS Mincho" w:hAnsiTheme="minorHAnsi" w:cs="Times New Roman"/>
                <w:color w:val="auto"/>
                <w:sz w:val="20"/>
                <w:szCs w:val="20"/>
              </w:rPr>
              <w:t>Calculation of ER</w:t>
            </w:r>
          </w:p>
        </w:tc>
      </w:tr>
      <w:tr w:rsidR="000664C5" w:rsidRPr="00E04B76" w14:paraId="6CF6132E" w14:textId="77777777" w:rsidTr="00A56221">
        <w:trPr>
          <w:cantSplit/>
          <w:trHeight w:val="249"/>
          <w:jc w:val="center"/>
        </w:trPr>
        <w:tc>
          <w:tcPr>
            <w:tcW w:w="2484" w:type="dxa"/>
            <w:shd w:val="clear" w:color="auto" w:fill="D9D9D9"/>
          </w:tcPr>
          <w:p w14:paraId="652CBD1B" w14:textId="77777777" w:rsidR="000664C5" w:rsidRPr="00E04B76" w:rsidRDefault="000664C5" w:rsidP="000664C5">
            <w:pPr>
              <w:pStyle w:val="RegTableText"/>
              <w:rPr>
                <w:rFonts w:asciiTheme="minorHAnsi" w:hAnsiTheme="minorHAnsi"/>
                <w:b/>
                <w:sz w:val="20"/>
                <w:lang w:val="en-US"/>
              </w:rPr>
            </w:pPr>
            <w:r w:rsidRPr="00E04B76">
              <w:rPr>
                <w:rFonts w:asciiTheme="minorHAnsi" w:hAnsiTheme="minorHAnsi"/>
                <w:b/>
                <w:sz w:val="20"/>
                <w:lang w:val="en-US"/>
              </w:rPr>
              <w:t>Additional comment</w:t>
            </w:r>
          </w:p>
        </w:tc>
        <w:tc>
          <w:tcPr>
            <w:tcW w:w="6778" w:type="dxa"/>
            <w:shd w:val="clear" w:color="auto" w:fill="auto"/>
          </w:tcPr>
          <w:p w14:paraId="005F8ECE" w14:textId="77777777" w:rsidR="000664C5" w:rsidRPr="00E04B76" w:rsidRDefault="000664C5" w:rsidP="000664C5">
            <w:pPr>
              <w:pStyle w:val="RegTableText"/>
              <w:tabs>
                <w:tab w:val="center" w:pos="4320"/>
                <w:tab w:val="right" w:pos="8640"/>
              </w:tabs>
              <w:rPr>
                <w:rFonts w:asciiTheme="minorHAnsi" w:hAnsiTheme="minorHAnsi"/>
                <w:sz w:val="20"/>
                <w:lang w:val="en-US"/>
              </w:rPr>
            </w:pPr>
          </w:p>
        </w:tc>
      </w:tr>
    </w:tbl>
    <w:p w14:paraId="128E662A" w14:textId="6F4D85AB" w:rsidR="00A56221" w:rsidRPr="00E04B76" w:rsidRDefault="00A56221" w:rsidP="00A56221">
      <w:pPr>
        <w:pStyle w:val="Default"/>
        <w:rPr>
          <w:rFonts w:asciiTheme="minorHAnsi" w:hAnsiTheme="minorHAnsi" w:cs="Times New Roman"/>
          <w:sz w:val="20"/>
          <w:szCs w:val="20"/>
          <w:lang w:eastAsia="en-GB"/>
        </w:rPr>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484"/>
        <w:gridCol w:w="6778"/>
      </w:tblGrid>
      <w:tr w:rsidR="000664C5" w:rsidRPr="00E04B76" w14:paraId="24C03E87" w14:textId="77777777" w:rsidTr="00A56221">
        <w:trPr>
          <w:cantSplit/>
          <w:trHeight w:val="280"/>
          <w:jc w:val="center"/>
        </w:trPr>
        <w:tc>
          <w:tcPr>
            <w:tcW w:w="2484" w:type="dxa"/>
            <w:shd w:val="clear" w:color="auto" w:fill="D9D9D9"/>
          </w:tcPr>
          <w:p w14:paraId="1C5B9A44" w14:textId="712D73DB" w:rsidR="000664C5" w:rsidRPr="00E04B76" w:rsidRDefault="000664C5" w:rsidP="000664C5">
            <w:pPr>
              <w:pStyle w:val="RegTableText"/>
              <w:keepNext/>
              <w:rPr>
                <w:rFonts w:asciiTheme="minorHAnsi" w:hAnsiTheme="minorHAnsi"/>
                <w:b/>
                <w:sz w:val="20"/>
                <w:lang w:val="en-US"/>
              </w:rPr>
            </w:pPr>
            <w:r w:rsidRPr="00A31ADB">
              <w:rPr>
                <w:rFonts w:ascii="Avenir Book" w:hAnsi="Avenir Book"/>
                <w:b/>
              </w:rPr>
              <w:t>Relevant SDG Indicator</w:t>
            </w:r>
          </w:p>
        </w:tc>
        <w:tc>
          <w:tcPr>
            <w:tcW w:w="6778" w:type="dxa"/>
            <w:shd w:val="clear" w:color="auto" w:fill="auto"/>
          </w:tcPr>
          <w:p w14:paraId="0139E2D9" w14:textId="77C27C36" w:rsidR="000664C5" w:rsidRPr="00E04B76" w:rsidRDefault="000664C5" w:rsidP="000664C5">
            <w:pPr>
              <w:rPr>
                <w:rFonts w:asciiTheme="minorHAnsi" w:eastAsia="MS Mincho" w:hAnsiTheme="minorHAnsi" w:cs="Times New Roman"/>
                <w:color w:val="auto"/>
                <w:sz w:val="20"/>
                <w:szCs w:val="20"/>
              </w:rPr>
            </w:pPr>
            <w:r w:rsidRPr="00A31ADB">
              <w:rPr>
                <w:rFonts w:ascii="Avenir Book" w:hAnsi="Avenir Book"/>
              </w:rPr>
              <w:t>SDG 13 Climate Action</w:t>
            </w:r>
          </w:p>
        </w:tc>
      </w:tr>
      <w:tr w:rsidR="000664C5" w:rsidRPr="00E04B76" w14:paraId="2EE4E17C" w14:textId="77777777" w:rsidTr="00A56221">
        <w:trPr>
          <w:cantSplit/>
          <w:trHeight w:val="280"/>
          <w:jc w:val="center"/>
        </w:trPr>
        <w:tc>
          <w:tcPr>
            <w:tcW w:w="2484" w:type="dxa"/>
            <w:shd w:val="clear" w:color="auto" w:fill="D9D9D9"/>
          </w:tcPr>
          <w:p w14:paraId="2081C7CB"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Data / Parameter</w:t>
            </w:r>
          </w:p>
        </w:tc>
        <w:tc>
          <w:tcPr>
            <w:tcW w:w="6778" w:type="dxa"/>
            <w:shd w:val="clear" w:color="auto" w:fill="auto"/>
          </w:tcPr>
          <w:p w14:paraId="2DDA686D"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EF</w:t>
            </w:r>
            <w:r w:rsidRPr="00E04B76">
              <w:rPr>
                <w:rFonts w:asciiTheme="minorHAnsi" w:eastAsia="MS Mincho" w:hAnsiTheme="minorHAnsi" w:cs="Times New Roman"/>
                <w:color w:val="auto"/>
                <w:sz w:val="20"/>
                <w:szCs w:val="20"/>
                <w:vertAlign w:val="subscript"/>
              </w:rPr>
              <w:t>b,non-CO2</w:t>
            </w:r>
          </w:p>
        </w:tc>
      </w:tr>
      <w:tr w:rsidR="000664C5" w:rsidRPr="00E04B76" w14:paraId="0CEDC561" w14:textId="77777777" w:rsidTr="00A56221">
        <w:trPr>
          <w:cantSplit/>
          <w:trHeight w:val="281"/>
          <w:jc w:val="center"/>
        </w:trPr>
        <w:tc>
          <w:tcPr>
            <w:tcW w:w="2484" w:type="dxa"/>
            <w:shd w:val="clear" w:color="auto" w:fill="D9D9D9"/>
          </w:tcPr>
          <w:p w14:paraId="1DAB1B41"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Unit</w:t>
            </w:r>
          </w:p>
        </w:tc>
        <w:tc>
          <w:tcPr>
            <w:tcW w:w="6778" w:type="dxa"/>
            <w:shd w:val="clear" w:color="auto" w:fill="auto"/>
          </w:tcPr>
          <w:p w14:paraId="484151D9"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tCO2/</w:t>
            </w:r>
            <w:proofErr w:type="spellStart"/>
            <w:r w:rsidRPr="00E04B76">
              <w:rPr>
                <w:rFonts w:asciiTheme="minorHAnsi" w:eastAsia="MS Mincho" w:hAnsiTheme="minorHAnsi" w:cs="Times New Roman"/>
                <w:color w:val="auto"/>
                <w:sz w:val="20"/>
                <w:szCs w:val="20"/>
              </w:rPr>
              <w:t>t_fuel</w:t>
            </w:r>
            <w:proofErr w:type="spellEnd"/>
          </w:p>
        </w:tc>
      </w:tr>
      <w:tr w:rsidR="000664C5" w:rsidRPr="00E04B76" w14:paraId="37AA44EE" w14:textId="77777777" w:rsidTr="00A56221">
        <w:trPr>
          <w:cantSplit/>
          <w:trHeight w:val="280"/>
          <w:jc w:val="center"/>
        </w:trPr>
        <w:tc>
          <w:tcPr>
            <w:tcW w:w="2484" w:type="dxa"/>
            <w:shd w:val="clear" w:color="auto" w:fill="D9D9D9"/>
          </w:tcPr>
          <w:p w14:paraId="18B9E206"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Description</w:t>
            </w:r>
          </w:p>
        </w:tc>
        <w:tc>
          <w:tcPr>
            <w:tcW w:w="6778" w:type="dxa"/>
            <w:shd w:val="clear" w:color="auto" w:fill="auto"/>
          </w:tcPr>
          <w:p w14:paraId="2E20B41B"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Non-CO2 emission factor arising from use of wood-fuel in baseline scenario</w:t>
            </w:r>
          </w:p>
        </w:tc>
      </w:tr>
      <w:tr w:rsidR="000664C5" w:rsidRPr="00E04B76" w14:paraId="22149F12" w14:textId="77777777" w:rsidTr="00A56221">
        <w:trPr>
          <w:cantSplit/>
          <w:trHeight w:val="281"/>
          <w:jc w:val="center"/>
        </w:trPr>
        <w:tc>
          <w:tcPr>
            <w:tcW w:w="2484" w:type="dxa"/>
            <w:shd w:val="clear" w:color="auto" w:fill="D9D9D9"/>
          </w:tcPr>
          <w:p w14:paraId="1A231F20"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Source of data</w:t>
            </w:r>
          </w:p>
        </w:tc>
        <w:tc>
          <w:tcPr>
            <w:tcW w:w="6778" w:type="dxa"/>
            <w:shd w:val="clear" w:color="auto" w:fill="auto"/>
          </w:tcPr>
          <w:p w14:paraId="506DDF19"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2006 IPCC Guidelines for National Greenhouse Gas Inventories, Table 2.5</w:t>
            </w:r>
          </w:p>
        </w:tc>
      </w:tr>
      <w:tr w:rsidR="000664C5" w:rsidRPr="00D479E5" w14:paraId="386DCFBA" w14:textId="77777777" w:rsidTr="00A56221">
        <w:trPr>
          <w:cantSplit/>
          <w:trHeight w:val="281"/>
          <w:jc w:val="center"/>
        </w:trPr>
        <w:tc>
          <w:tcPr>
            <w:tcW w:w="2484" w:type="dxa"/>
            <w:shd w:val="clear" w:color="auto" w:fill="D9D9D9"/>
          </w:tcPr>
          <w:p w14:paraId="0C2738FA"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Value(s) applied</w:t>
            </w:r>
          </w:p>
        </w:tc>
        <w:tc>
          <w:tcPr>
            <w:tcW w:w="6778" w:type="dxa"/>
            <w:shd w:val="clear" w:color="auto" w:fill="auto"/>
          </w:tcPr>
          <w:p w14:paraId="57C19494" w14:textId="77777777" w:rsidR="000664C5" w:rsidRPr="004B0369" w:rsidRDefault="000664C5" w:rsidP="000664C5">
            <w:pPr>
              <w:rPr>
                <w:rFonts w:asciiTheme="minorHAnsi" w:eastAsia="MS Mincho" w:hAnsiTheme="minorHAnsi" w:cs="Times New Roman"/>
                <w:color w:val="auto"/>
                <w:sz w:val="20"/>
                <w:szCs w:val="20"/>
                <w:lang w:val="de-CH"/>
              </w:rPr>
            </w:pPr>
            <w:r w:rsidRPr="004B0369">
              <w:rPr>
                <w:rFonts w:asciiTheme="minorHAnsi" w:eastAsia="MS Mincho" w:hAnsiTheme="minorHAnsi" w:cs="Times New Roman"/>
                <w:color w:val="auto"/>
                <w:sz w:val="20"/>
                <w:szCs w:val="20"/>
                <w:lang w:val="de-CH"/>
              </w:rPr>
              <w:t xml:space="preserve">0.1356 tCO2eq/t </w:t>
            </w:r>
            <w:proofErr w:type="spellStart"/>
            <w:r w:rsidRPr="004B0369">
              <w:rPr>
                <w:rFonts w:asciiTheme="minorHAnsi" w:eastAsia="MS Mincho" w:hAnsiTheme="minorHAnsi" w:cs="Times New Roman"/>
                <w:color w:val="auto"/>
                <w:sz w:val="20"/>
                <w:szCs w:val="20"/>
                <w:lang w:val="de-CH"/>
              </w:rPr>
              <w:t>wood</w:t>
            </w:r>
            <w:proofErr w:type="spellEnd"/>
            <w:r w:rsidRPr="004B0369">
              <w:rPr>
                <w:rFonts w:asciiTheme="minorHAnsi" w:eastAsia="MS Mincho" w:hAnsiTheme="minorHAnsi" w:cs="Times New Roman"/>
                <w:color w:val="auto"/>
                <w:sz w:val="20"/>
                <w:szCs w:val="20"/>
                <w:lang w:val="de-CH"/>
              </w:rPr>
              <w:t xml:space="preserve"> (CH4: 0.1170 tCO2e/t </w:t>
            </w:r>
            <w:proofErr w:type="spellStart"/>
            <w:r w:rsidRPr="004B0369">
              <w:rPr>
                <w:rFonts w:asciiTheme="minorHAnsi" w:eastAsia="MS Mincho" w:hAnsiTheme="minorHAnsi" w:cs="Times New Roman"/>
                <w:color w:val="auto"/>
                <w:sz w:val="20"/>
                <w:szCs w:val="20"/>
                <w:lang w:val="de-CH"/>
              </w:rPr>
              <w:t>wood</w:t>
            </w:r>
            <w:proofErr w:type="spellEnd"/>
            <w:r w:rsidRPr="004B0369">
              <w:rPr>
                <w:rFonts w:asciiTheme="minorHAnsi" w:eastAsia="MS Mincho" w:hAnsiTheme="minorHAnsi" w:cs="Times New Roman"/>
                <w:color w:val="auto"/>
                <w:sz w:val="20"/>
                <w:szCs w:val="20"/>
                <w:lang w:val="de-CH"/>
              </w:rPr>
              <w:t xml:space="preserve">; N2O: 0.0186 tCO2eq/t </w:t>
            </w:r>
            <w:proofErr w:type="spellStart"/>
            <w:r w:rsidRPr="004B0369">
              <w:rPr>
                <w:rFonts w:asciiTheme="minorHAnsi" w:eastAsia="MS Mincho" w:hAnsiTheme="minorHAnsi" w:cs="Times New Roman"/>
                <w:color w:val="auto"/>
                <w:sz w:val="20"/>
                <w:szCs w:val="20"/>
                <w:lang w:val="de-CH"/>
              </w:rPr>
              <w:t>wood</w:t>
            </w:r>
            <w:proofErr w:type="spellEnd"/>
            <w:r w:rsidRPr="004B0369">
              <w:rPr>
                <w:rFonts w:asciiTheme="minorHAnsi" w:eastAsia="MS Mincho" w:hAnsiTheme="minorHAnsi" w:cs="Times New Roman"/>
                <w:color w:val="auto"/>
                <w:sz w:val="20"/>
                <w:szCs w:val="20"/>
                <w:lang w:val="de-CH"/>
              </w:rPr>
              <w:t xml:space="preserve">) </w:t>
            </w:r>
          </w:p>
        </w:tc>
      </w:tr>
      <w:tr w:rsidR="000664C5" w:rsidRPr="00E04B76" w14:paraId="20F62E62" w14:textId="77777777" w:rsidTr="00A56221">
        <w:trPr>
          <w:cantSplit/>
          <w:jc w:val="center"/>
        </w:trPr>
        <w:tc>
          <w:tcPr>
            <w:tcW w:w="2484" w:type="dxa"/>
            <w:shd w:val="clear" w:color="auto" w:fill="D9D9D9"/>
          </w:tcPr>
          <w:p w14:paraId="67C6E3DE"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Choice of data</w:t>
            </w:r>
          </w:p>
          <w:p w14:paraId="5420988F"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or</w:t>
            </w:r>
          </w:p>
          <w:p w14:paraId="018988C9"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 xml:space="preserve">Measurement methods and procedures </w:t>
            </w:r>
          </w:p>
        </w:tc>
        <w:tc>
          <w:tcPr>
            <w:tcW w:w="6778" w:type="dxa"/>
            <w:shd w:val="clear" w:color="auto" w:fill="auto"/>
          </w:tcPr>
          <w:p w14:paraId="14512A8A"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 xml:space="preserve">Default IPCC values for CH4 and N20 emissions for wood / wood waste are applied and summed. </w:t>
            </w:r>
          </w:p>
          <w:p w14:paraId="08D9A75C"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The following GWP100 are applied: 25 for CH4, 298 for N20</w:t>
            </w:r>
          </w:p>
        </w:tc>
      </w:tr>
      <w:tr w:rsidR="000664C5" w:rsidRPr="00E04B76" w14:paraId="5202CCA1" w14:textId="77777777" w:rsidTr="00A56221">
        <w:trPr>
          <w:cantSplit/>
          <w:trHeight w:val="248"/>
          <w:jc w:val="center"/>
        </w:trPr>
        <w:tc>
          <w:tcPr>
            <w:tcW w:w="2484" w:type="dxa"/>
            <w:shd w:val="clear" w:color="auto" w:fill="D9D9D9"/>
          </w:tcPr>
          <w:p w14:paraId="1F5E190B" w14:textId="77777777" w:rsidR="000664C5" w:rsidRPr="00E04B76" w:rsidRDefault="000664C5" w:rsidP="000664C5">
            <w:pPr>
              <w:pStyle w:val="RegTableText"/>
              <w:keepNext/>
              <w:numPr>
                <w:ilvl w:val="0"/>
                <w:numId w:val="0"/>
              </w:numPr>
              <w:rPr>
                <w:rFonts w:asciiTheme="minorHAnsi" w:hAnsiTheme="minorHAnsi"/>
                <w:b/>
                <w:sz w:val="20"/>
                <w:lang w:val="en-US"/>
              </w:rPr>
            </w:pPr>
            <w:r w:rsidRPr="00E04B76">
              <w:rPr>
                <w:rFonts w:asciiTheme="minorHAnsi" w:hAnsiTheme="minorHAnsi"/>
                <w:b/>
                <w:sz w:val="20"/>
                <w:lang w:val="en-US"/>
              </w:rPr>
              <w:t>Purpose of data</w:t>
            </w:r>
          </w:p>
        </w:tc>
        <w:tc>
          <w:tcPr>
            <w:tcW w:w="6778" w:type="dxa"/>
            <w:shd w:val="clear" w:color="auto" w:fill="auto"/>
          </w:tcPr>
          <w:p w14:paraId="77F37600" w14:textId="77777777" w:rsidR="000664C5" w:rsidRPr="00E04B76" w:rsidRDefault="000664C5" w:rsidP="000664C5">
            <w:pPr>
              <w:rPr>
                <w:rFonts w:asciiTheme="minorHAnsi" w:hAnsiTheme="minorHAnsi" w:cs="Times New Roman"/>
                <w:color w:val="auto"/>
                <w:sz w:val="20"/>
                <w:szCs w:val="20"/>
              </w:rPr>
            </w:pPr>
            <w:r w:rsidRPr="00E04B76">
              <w:rPr>
                <w:rFonts w:asciiTheme="minorHAnsi" w:eastAsia="MS Mincho" w:hAnsiTheme="minorHAnsi" w:cs="Times New Roman"/>
                <w:color w:val="auto"/>
                <w:sz w:val="20"/>
                <w:szCs w:val="20"/>
              </w:rPr>
              <w:t>Calculation of ER</w:t>
            </w:r>
          </w:p>
        </w:tc>
      </w:tr>
      <w:tr w:rsidR="000664C5" w:rsidRPr="00E04B76" w14:paraId="22B259E8" w14:textId="77777777" w:rsidTr="00A56221">
        <w:trPr>
          <w:cantSplit/>
          <w:trHeight w:val="249"/>
          <w:jc w:val="center"/>
        </w:trPr>
        <w:tc>
          <w:tcPr>
            <w:tcW w:w="2484" w:type="dxa"/>
            <w:shd w:val="clear" w:color="auto" w:fill="D9D9D9"/>
          </w:tcPr>
          <w:p w14:paraId="50713100" w14:textId="77777777" w:rsidR="000664C5" w:rsidRPr="00E04B76" w:rsidRDefault="000664C5" w:rsidP="000664C5">
            <w:pPr>
              <w:pStyle w:val="RegTableText"/>
              <w:rPr>
                <w:rFonts w:asciiTheme="minorHAnsi" w:hAnsiTheme="minorHAnsi"/>
                <w:b/>
                <w:sz w:val="20"/>
                <w:lang w:val="en-US"/>
              </w:rPr>
            </w:pPr>
            <w:r w:rsidRPr="00E04B76">
              <w:rPr>
                <w:rFonts w:asciiTheme="minorHAnsi" w:hAnsiTheme="minorHAnsi"/>
                <w:b/>
                <w:sz w:val="20"/>
                <w:lang w:val="en-US"/>
              </w:rPr>
              <w:t>Additional comment</w:t>
            </w:r>
          </w:p>
        </w:tc>
        <w:tc>
          <w:tcPr>
            <w:tcW w:w="6778" w:type="dxa"/>
            <w:shd w:val="clear" w:color="auto" w:fill="auto"/>
          </w:tcPr>
          <w:p w14:paraId="2171B826" w14:textId="77777777" w:rsidR="000664C5" w:rsidRPr="00E04B76" w:rsidRDefault="000664C5" w:rsidP="000664C5">
            <w:pPr>
              <w:pStyle w:val="RegTableText"/>
              <w:tabs>
                <w:tab w:val="center" w:pos="4320"/>
                <w:tab w:val="right" w:pos="8640"/>
              </w:tabs>
              <w:rPr>
                <w:rFonts w:asciiTheme="minorHAnsi" w:hAnsiTheme="minorHAnsi"/>
                <w:sz w:val="20"/>
                <w:lang w:val="en-US"/>
              </w:rPr>
            </w:pPr>
          </w:p>
        </w:tc>
      </w:tr>
    </w:tbl>
    <w:p w14:paraId="2F2FD36D" w14:textId="77777777" w:rsidR="00A56221" w:rsidRPr="00E04B76" w:rsidRDefault="00A56221" w:rsidP="00A56221">
      <w:pPr>
        <w:rPr>
          <w:rFonts w:asciiTheme="minorHAnsi" w:eastAsia="MS Mincho" w:hAnsiTheme="minorHAnsi" w:cs="Times New Roman"/>
          <w:sz w:val="20"/>
          <w:szCs w:val="20"/>
        </w:rPr>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484"/>
        <w:gridCol w:w="6778"/>
      </w:tblGrid>
      <w:tr w:rsidR="000664C5" w:rsidRPr="00E04B76" w14:paraId="17724564" w14:textId="77777777" w:rsidTr="00A56221">
        <w:trPr>
          <w:cantSplit/>
          <w:trHeight w:val="280"/>
          <w:jc w:val="center"/>
        </w:trPr>
        <w:tc>
          <w:tcPr>
            <w:tcW w:w="2484" w:type="dxa"/>
            <w:shd w:val="clear" w:color="auto" w:fill="D9D9D9"/>
          </w:tcPr>
          <w:p w14:paraId="7F499088" w14:textId="51B9F224" w:rsidR="000664C5" w:rsidRPr="00E04B76" w:rsidRDefault="000664C5" w:rsidP="000664C5">
            <w:pPr>
              <w:pStyle w:val="RegTableText"/>
              <w:keepNext/>
              <w:rPr>
                <w:rFonts w:asciiTheme="minorHAnsi" w:hAnsiTheme="minorHAnsi"/>
                <w:b/>
                <w:sz w:val="20"/>
                <w:lang w:val="en-US"/>
              </w:rPr>
            </w:pPr>
            <w:r w:rsidRPr="00A31ADB">
              <w:rPr>
                <w:rFonts w:ascii="Avenir Book" w:hAnsi="Avenir Book"/>
                <w:b/>
              </w:rPr>
              <w:lastRenderedPageBreak/>
              <w:t>Relevant SDG Indicator</w:t>
            </w:r>
          </w:p>
        </w:tc>
        <w:tc>
          <w:tcPr>
            <w:tcW w:w="6778" w:type="dxa"/>
            <w:shd w:val="clear" w:color="auto" w:fill="auto"/>
          </w:tcPr>
          <w:p w14:paraId="443A9BA8" w14:textId="658B3A4C" w:rsidR="000664C5" w:rsidRPr="00E04B76" w:rsidRDefault="000664C5" w:rsidP="000664C5">
            <w:pPr>
              <w:rPr>
                <w:rFonts w:asciiTheme="minorHAnsi" w:eastAsia="MS Mincho" w:hAnsiTheme="minorHAnsi" w:cs="Times New Roman"/>
                <w:color w:val="auto"/>
                <w:sz w:val="20"/>
                <w:szCs w:val="20"/>
              </w:rPr>
            </w:pPr>
            <w:r w:rsidRPr="00A31ADB">
              <w:rPr>
                <w:rFonts w:ascii="Avenir Book" w:hAnsi="Avenir Book"/>
              </w:rPr>
              <w:t>SDG 13 Climate Action</w:t>
            </w:r>
          </w:p>
        </w:tc>
      </w:tr>
      <w:tr w:rsidR="000664C5" w:rsidRPr="00E04B76" w14:paraId="1B81AD70" w14:textId="77777777" w:rsidTr="00A56221">
        <w:trPr>
          <w:cantSplit/>
          <w:trHeight w:val="280"/>
          <w:jc w:val="center"/>
        </w:trPr>
        <w:tc>
          <w:tcPr>
            <w:tcW w:w="2484" w:type="dxa"/>
            <w:shd w:val="clear" w:color="auto" w:fill="D9D9D9"/>
          </w:tcPr>
          <w:p w14:paraId="58CED4A3"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Data / Parameter</w:t>
            </w:r>
          </w:p>
        </w:tc>
        <w:tc>
          <w:tcPr>
            <w:tcW w:w="6778" w:type="dxa"/>
            <w:shd w:val="clear" w:color="auto" w:fill="auto"/>
          </w:tcPr>
          <w:p w14:paraId="11C05B77" w14:textId="77777777" w:rsidR="000664C5" w:rsidRPr="00E04B76" w:rsidRDefault="000664C5" w:rsidP="000664C5">
            <w:pPr>
              <w:rPr>
                <w:rFonts w:asciiTheme="minorHAnsi" w:eastAsia="MS Mincho" w:hAnsiTheme="minorHAnsi" w:cs="Times New Roman"/>
                <w:b/>
                <w:color w:val="auto"/>
                <w:sz w:val="20"/>
                <w:szCs w:val="20"/>
              </w:rPr>
            </w:pPr>
            <w:r w:rsidRPr="00E04B76">
              <w:rPr>
                <w:rFonts w:asciiTheme="minorHAnsi" w:eastAsia="MS Mincho" w:hAnsiTheme="minorHAnsi" w:cs="Times New Roman"/>
                <w:color w:val="auto"/>
                <w:sz w:val="20"/>
                <w:szCs w:val="20"/>
              </w:rPr>
              <w:t>EF</w:t>
            </w:r>
            <w:r w:rsidRPr="00E04B76">
              <w:rPr>
                <w:rFonts w:asciiTheme="minorHAnsi" w:eastAsia="MS Mincho" w:hAnsiTheme="minorHAnsi" w:cs="Times New Roman"/>
                <w:color w:val="auto"/>
                <w:sz w:val="20"/>
                <w:szCs w:val="20"/>
                <w:vertAlign w:val="subscript"/>
              </w:rPr>
              <w:t>p,CO2</w:t>
            </w:r>
          </w:p>
        </w:tc>
      </w:tr>
      <w:tr w:rsidR="000664C5" w:rsidRPr="00E04B76" w14:paraId="60DC74F0" w14:textId="77777777" w:rsidTr="00A56221">
        <w:trPr>
          <w:cantSplit/>
          <w:trHeight w:val="281"/>
          <w:jc w:val="center"/>
        </w:trPr>
        <w:tc>
          <w:tcPr>
            <w:tcW w:w="2484" w:type="dxa"/>
            <w:shd w:val="clear" w:color="auto" w:fill="D9D9D9"/>
          </w:tcPr>
          <w:p w14:paraId="58E766EC"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Unit</w:t>
            </w:r>
          </w:p>
        </w:tc>
        <w:tc>
          <w:tcPr>
            <w:tcW w:w="6778" w:type="dxa"/>
            <w:shd w:val="clear" w:color="auto" w:fill="auto"/>
          </w:tcPr>
          <w:p w14:paraId="40643F48"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tCO2/</w:t>
            </w:r>
            <w:proofErr w:type="spellStart"/>
            <w:r w:rsidRPr="00E04B76">
              <w:rPr>
                <w:rFonts w:asciiTheme="minorHAnsi" w:eastAsia="MS Mincho" w:hAnsiTheme="minorHAnsi" w:cs="Times New Roman"/>
                <w:color w:val="auto"/>
                <w:sz w:val="20"/>
                <w:szCs w:val="20"/>
              </w:rPr>
              <w:t>t_fuel</w:t>
            </w:r>
            <w:proofErr w:type="spellEnd"/>
          </w:p>
        </w:tc>
      </w:tr>
      <w:tr w:rsidR="000664C5" w:rsidRPr="00E04B76" w14:paraId="214895B7" w14:textId="77777777" w:rsidTr="00A56221">
        <w:trPr>
          <w:cantSplit/>
          <w:trHeight w:val="280"/>
          <w:jc w:val="center"/>
        </w:trPr>
        <w:tc>
          <w:tcPr>
            <w:tcW w:w="2484" w:type="dxa"/>
            <w:shd w:val="clear" w:color="auto" w:fill="D9D9D9"/>
          </w:tcPr>
          <w:p w14:paraId="047EF57B"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Description</w:t>
            </w:r>
          </w:p>
        </w:tc>
        <w:tc>
          <w:tcPr>
            <w:tcW w:w="6778" w:type="dxa"/>
            <w:shd w:val="clear" w:color="auto" w:fill="auto"/>
          </w:tcPr>
          <w:p w14:paraId="159C1E71"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CO2 emission factor arising from use of wood-fuel in project scenario</w:t>
            </w:r>
          </w:p>
        </w:tc>
      </w:tr>
      <w:tr w:rsidR="000664C5" w:rsidRPr="00E04B76" w14:paraId="46FD8200" w14:textId="77777777" w:rsidTr="00A56221">
        <w:trPr>
          <w:cantSplit/>
          <w:trHeight w:val="281"/>
          <w:jc w:val="center"/>
        </w:trPr>
        <w:tc>
          <w:tcPr>
            <w:tcW w:w="2484" w:type="dxa"/>
            <w:shd w:val="clear" w:color="auto" w:fill="D9D9D9"/>
          </w:tcPr>
          <w:p w14:paraId="78A45DF3"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Source of data</w:t>
            </w:r>
          </w:p>
        </w:tc>
        <w:tc>
          <w:tcPr>
            <w:tcW w:w="6778" w:type="dxa"/>
            <w:shd w:val="clear" w:color="auto" w:fill="auto"/>
          </w:tcPr>
          <w:p w14:paraId="54B536A0"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2006 IPCC Guidelines for National Greenhouse Gas Inventories, Tables 1.2/2.5</w:t>
            </w:r>
          </w:p>
        </w:tc>
      </w:tr>
      <w:tr w:rsidR="000664C5" w:rsidRPr="00E04B76" w14:paraId="7E8978D0" w14:textId="77777777" w:rsidTr="00A56221">
        <w:trPr>
          <w:cantSplit/>
          <w:trHeight w:val="281"/>
          <w:jc w:val="center"/>
        </w:trPr>
        <w:tc>
          <w:tcPr>
            <w:tcW w:w="2484" w:type="dxa"/>
            <w:shd w:val="clear" w:color="auto" w:fill="D9D9D9"/>
          </w:tcPr>
          <w:p w14:paraId="067106BB"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Value(s) applied</w:t>
            </w:r>
          </w:p>
        </w:tc>
        <w:tc>
          <w:tcPr>
            <w:tcW w:w="6778" w:type="dxa"/>
            <w:shd w:val="clear" w:color="auto" w:fill="auto"/>
          </w:tcPr>
          <w:p w14:paraId="391BE769"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1.7472 tCO2/t wood (=112.0 tCO2/TJ  *  0.0156 TJ/ t )</w:t>
            </w:r>
          </w:p>
        </w:tc>
      </w:tr>
      <w:tr w:rsidR="000664C5" w:rsidRPr="00E04B76" w14:paraId="42B1AB98" w14:textId="77777777" w:rsidTr="00A56221">
        <w:trPr>
          <w:cantSplit/>
          <w:jc w:val="center"/>
        </w:trPr>
        <w:tc>
          <w:tcPr>
            <w:tcW w:w="2484" w:type="dxa"/>
            <w:shd w:val="clear" w:color="auto" w:fill="D9D9D9"/>
          </w:tcPr>
          <w:p w14:paraId="7AECC350"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Choice of data</w:t>
            </w:r>
          </w:p>
          <w:p w14:paraId="680DC8B9"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or</w:t>
            </w:r>
          </w:p>
          <w:p w14:paraId="73DA5A5D"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 xml:space="preserve">Measurement methods and procedures </w:t>
            </w:r>
          </w:p>
        </w:tc>
        <w:tc>
          <w:tcPr>
            <w:tcW w:w="6778" w:type="dxa"/>
            <w:shd w:val="clear" w:color="auto" w:fill="auto"/>
          </w:tcPr>
          <w:p w14:paraId="1AC996FA"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Default IPCC values for wood / wood waste are applied</w:t>
            </w:r>
          </w:p>
        </w:tc>
      </w:tr>
      <w:tr w:rsidR="000664C5" w:rsidRPr="00E04B76" w14:paraId="46E2AE02" w14:textId="77777777" w:rsidTr="00A56221">
        <w:trPr>
          <w:cantSplit/>
          <w:trHeight w:val="248"/>
          <w:jc w:val="center"/>
        </w:trPr>
        <w:tc>
          <w:tcPr>
            <w:tcW w:w="2484" w:type="dxa"/>
            <w:shd w:val="clear" w:color="auto" w:fill="D9D9D9"/>
          </w:tcPr>
          <w:p w14:paraId="3510B798" w14:textId="77777777" w:rsidR="000664C5" w:rsidRPr="00E04B76" w:rsidRDefault="000664C5" w:rsidP="000664C5">
            <w:pPr>
              <w:pStyle w:val="RegTableText"/>
              <w:keepNext/>
              <w:numPr>
                <w:ilvl w:val="0"/>
                <w:numId w:val="0"/>
              </w:numPr>
              <w:rPr>
                <w:rFonts w:asciiTheme="minorHAnsi" w:hAnsiTheme="minorHAnsi"/>
                <w:b/>
                <w:sz w:val="20"/>
                <w:lang w:val="en-US"/>
              </w:rPr>
            </w:pPr>
            <w:r w:rsidRPr="00E04B76">
              <w:rPr>
                <w:rFonts w:asciiTheme="minorHAnsi" w:hAnsiTheme="minorHAnsi"/>
                <w:b/>
                <w:sz w:val="20"/>
                <w:lang w:val="en-US"/>
              </w:rPr>
              <w:t>Purpose of data</w:t>
            </w:r>
          </w:p>
        </w:tc>
        <w:tc>
          <w:tcPr>
            <w:tcW w:w="6778" w:type="dxa"/>
            <w:shd w:val="clear" w:color="auto" w:fill="auto"/>
          </w:tcPr>
          <w:p w14:paraId="5D5FFFBC" w14:textId="77777777" w:rsidR="000664C5" w:rsidRPr="00E04B76" w:rsidRDefault="000664C5" w:rsidP="000664C5">
            <w:pPr>
              <w:rPr>
                <w:rFonts w:asciiTheme="minorHAnsi" w:hAnsiTheme="minorHAnsi" w:cs="Times New Roman"/>
                <w:color w:val="auto"/>
                <w:sz w:val="20"/>
                <w:szCs w:val="20"/>
              </w:rPr>
            </w:pPr>
            <w:r w:rsidRPr="00E04B76">
              <w:rPr>
                <w:rFonts w:asciiTheme="minorHAnsi" w:eastAsia="MS Mincho" w:hAnsiTheme="minorHAnsi" w:cs="Times New Roman"/>
                <w:color w:val="auto"/>
                <w:sz w:val="20"/>
                <w:szCs w:val="20"/>
              </w:rPr>
              <w:t>Calculation of ER</w:t>
            </w:r>
          </w:p>
        </w:tc>
      </w:tr>
      <w:tr w:rsidR="000664C5" w:rsidRPr="00E04B76" w14:paraId="2EF73E77" w14:textId="77777777" w:rsidTr="00A56221">
        <w:trPr>
          <w:cantSplit/>
          <w:trHeight w:val="249"/>
          <w:jc w:val="center"/>
        </w:trPr>
        <w:tc>
          <w:tcPr>
            <w:tcW w:w="2484" w:type="dxa"/>
            <w:shd w:val="clear" w:color="auto" w:fill="D9D9D9"/>
          </w:tcPr>
          <w:p w14:paraId="013A4CFC" w14:textId="77777777" w:rsidR="000664C5" w:rsidRPr="00E04B76" w:rsidRDefault="000664C5" w:rsidP="000664C5">
            <w:pPr>
              <w:pStyle w:val="RegTableText"/>
              <w:rPr>
                <w:rFonts w:asciiTheme="minorHAnsi" w:hAnsiTheme="minorHAnsi"/>
                <w:b/>
                <w:sz w:val="20"/>
                <w:lang w:val="en-US"/>
              </w:rPr>
            </w:pPr>
            <w:r w:rsidRPr="00E04B76">
              <w:rPr>
                <w:rFonts w:asciiTheme="minorHAnsi" w:hAnsiTheme="minorHAnsi"/>
                <w:b/>
                <w:sz w:val="20"/>
                <w:lang w:val="en-US"/>
              </w:rPr>
              <w:t>Additional comment</w:t>
            </w:r>
          </w:p>
        </w:tc>
        <w:tc>
          <w:tcPr>
            <w:tcW w:w="6778" w:type="dxa"/>
            <w:shd w:val="clear" w:color="auto" w:fill="auto"/>
          </w:tcPr>
          <w:p w14:paraId="34A81340" w14:textId="77777777" w:rsidR="000664C5" w:rsidRPr="00E04B76" w:rsidRDefault="000664C5" w:rsidP="000664C5">
            <w:pPr>
              <w:pStyle w:val="RegTableText"/>
              <w:tabs>
                <w:tab w:val="center" w:pos="4320"/>
                <w:tab w:val="right" w:pos="8640"/>
              </w:tabs>
              <w:rPr>
                <w:rFonts w:asciiTheme="minorHAnsi" w:hAnsiTheme="minorHAnsi"/>
                <w:sz w:val="20"/>
                <w:lang w:val="en-US"/>
              </w:rPr>
            </w:pPr>
          </w:p>
        </w:tc>
      </w:tr>
    </w:tbl>
    <w:p w14:paraId="5E2433C2" w14:textId="77777777" w:rsidR="00A56221" w:rsidRPr="00E04B76" w:rsidRDefault="00A56221" w:rsidP="00A56221">
      <w:pPr>
        <w:rPr>
          <w:rFonts w:asciiTheme="minorHAnsi" w:eastAsia="MS Mincho" w:hAnsiTheme="minorHAnsi" w:cs="Times New Roman"/>
          <w:sz w:val="20"/>
          <w:szCs w:val="20"/>
        </w:rPr>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484"/>
        <w:gridCol w:w="6778"/>
      </w:tblGrid>
      <w:tr w:rsidR="000664C5" w:rsidRPr="00E04B76" w14:paraId="25DCE3D4" w14:textId="77777777" w:rsidTr="00A56221">
        <w:trPr>
          <w:cantSplit/>
          <w:trHeight w:val="280"/>
          <w:jc w:val="center"/>
        </w:trPr>
        <w:tc>
          <w:tcPr>
            <w:tcW w:w="2484" w:type="dxa"/>
            <w:shd w:val="clear" w:color="auto" w:fill="D9D9D9"/>
          </w:tcPr>
          <w:p w14:paraId="16E224B4" w14:textId="72447AEC" w:rsidR="000664C5" w:rsidRPr="00E04B76" w:rsidRDefault="000664C5" w:rsidP="000664C5">
            <w:pPr>
              <w:pStyle w:val="RegTableText"/>
              <w:keepNext/>
              <w:rPr>
                <w:rFonts w:asciiTheme="minorHAnsi" w:hAnsiTheme="minorHAnsi"/>
                <w:b/>
                <w:sz w:val="20"/>
                <w:lang w:val="en-US"/>
              </w:rPr>
            </w:pPr>
            <w:r w:rsidRPr="00A31ADB">
              <w:rPr>
                <w:rFonts w:ascii="Avenir Book" w:hAnsi="Avenir Book"/>
                <w:b/>
              </w:rPr>
              <w:t>Relevant SDG Indicator</w:t>
            </w:r>
          </w:p>
        </w:tc>
        <w:tc>
          <w:tcPr>
            <w:tcW w:w="6778" w:type="dxa"/>
            <w:shd w:val="clear" w:color="auto" w:fill="auto"/>
          </w:tcPr>
          <w:p w14:paraId="7CA6CB94" w14:textId="482CB794" w:rsidR="000664C5" w:rsidRPr="00E04B76" w:rsidRDefault="000664C5" w:rsidP="000664C5">
            <w:pPr>
              <w:rPr>
                <w:rFonts w:asciiTheme="minorHAnsi" w:eastAsia="MS Mincho" w:hAnsiTheme="minorHAnsi" w:cs="Times New Roman"/>
                <w:color w:val="auto"/>
                <w:sz w:val="20"/>
                <w:szCs w:val="20"/>
              </w:rPr>
            </w:pPr>
            <w:r w:rsidRPr="00A31ADB">
              <w:rPr>
                <w:rFonts w:ascii="Avenir Book" w:hAnsi="Avenir Book"/>
              </w:rPr>
              <w:t>SDG 13 Climate Action</w:t>
            </w:r>
          </w:p>
        </w:tc>
      </w:tr>
      <w:tr w:rsidR="000664C5" w:rsidRPr="00E04B76" w14:paraId="12784957" w14:textId="77777777" w:rsidTr="00A56221">
        <w:trPr>
          <w:cantSplit/>
          <w:trHeight w:val="280"/>
          <w:jc w:val="center"/>
        </w:trPr>
        <w:tc>
          <w:tcPr>
            <w:tcW w:w="2484" w:type="dxa"/>
            <w:shd w:val="clear" w:color="auto" w:fill="D9D9D9"/>
          </w:tcPr>
          <w:p w14:paraId="2DE2777A"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Data / Parameter</w:t>
            </w:r>
          </w:p>
        </w:tc>
        <w:tc>
          <w:tcPr>
            <w:tcW w:w="6778" w:type="dxa"/>
            <w:shd w:val="clear" w:color="auto" w:fill="auto"/>
          </w:tcPr>
          <w:p w14:paraId="640E44F5"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EF</w:t>
            </w:r>
            <w:r w:rsidRPr="00E04B76">
              <w:rPr>
                <w:rFonts w:asciiTheme="minorHAnsi" w:eastAsia="MS Mincho" w:hAnsiTheme="minorHAnsi" w:cs="Times New Roman"/>
                <w:color w:val="auto"/>
                <w:sz w:val="20"/>
                <w:szCs w:val="20"/>
                <w:vertAlign w:val="subscript"/>
              </w:rPr>
              <w:t>p,non-CO2</w:t>
            </w:r>
          </w:p>
        </w:tc>
      </w:tr>
      <w:tr w:rsidR="000664C5" w:rsidRPr="00E04B76" w14:paraId="4C3A1FFC" w14:textId="77777777" w:rsidTr="00A56221">
        <w:trPr>
          <w:cantSplit/>
          <w:trHeight w:val="281"/>
          <w:jc w:val="center"/>
        </w:trPr>
        <w:tc>
          <w:tcPr>
            <w:tcW w:w="2484" w:type="dxa"/>
            <w:shd w:val="clear" w:color="auto" w:fill="D9D9D9"/>
          </w:tcPr>
          <w:p w14:paraId="2BA25C62"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Unit</w:t>
            </w:r>
          </w:p>
        </w:tc>
        <w:tc>
          <w:tcPr>
            <w:tcW w:w="6778" w:type="dxa"/>
            <w:shd w:val="clear" w:color="auto" w:fill="auto"/>
          </w:tcPr>
          <w:p w14:paraId="0EBEE3E9"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tCO2/</w:t>
            </w:r>
            <w:proofErr w:type="spellStart"/>
            <w:r w:rsidRPr="00E04B76">
              <w:rPr>
                <w:rFonts w:asciiTheme="minorHAnsi" w:eastAsia="MS Mincho" w:hAnsiTheme="minorHAnsi" w:cs="Times New Roman"/>
                <w:color w:val="auto"/>
                <w:sz w:val="20"/>
                <w:szCs w:val="20"/>
              </w:rPr>
              <w:t>t_fuel</w:t>
            </w:r>
            <w:proofErr w:type="spellEnd"/>
          </w:p>
        </w:tc>
      </w:tr>
      <w:tr w:rsidR="000664C5" w:rsidRPr="00E04B76" w14:paraId="6E964AC1" w14:textId="77777777" w:rsidTr="00A56221">
        <w:trPr>
          <w:cantSplit/>
          <w:trHeight w:val="280"/>
          <w:jc w:val="center"/>
        </w:trPr>
        <w:tc>
          <w:tcPr>
            <w:tcW w:w="2484" w:type="dxa"/>
            <w:shd w:val="clear" w:color="auto" w:fill="D9D9D9"/>
          </w:tcPr>
          <w:p w14:paraId="6CE9E52E"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Description</w:t>
            </w:r>
          </w:p>
        </w:tc>
        <w:tc>
          <w:tcPr>
            <w:tcW w:w="6778" w:type="dxa"/>
            <w:shd w:val="clear" w:color="auto" w:fill="auto"/>
          </w:tcPr>
          <w:p w14:paraId="6409FF5C"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Non-CO2 emission factor arising from use of wood-fuel in project scenario</w:t>
            </w:r>
          </w:p>
        </w:tc>
      </w:tr>
      <w:tr w:rsidR="000664C5" w:rsidRPr="00E04B76" w14:paraId="39227ED1" w14:textId="77777777" w:rsidTr="00A56221">
        <w:trPr>
          <w:cantSplit/>
          <w:trHeight w:val="281"/>
          <w:jc w:val="center"/>
        </w:trPr>
        <w:tc>
          <w:tcPr>
            <w:tcW w:w="2484" w:type="dxa"/>
            <w:shd w:val="clear" w:color="auto" w:fill="D9D9D9"/>
          </w:tcPr>
          <w:p w14:paraId="16BEC241"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Source of data</w:t>
            </w:r>
          </w:p>
        </w:tc>
        <w:tc>
          <w:tcPr>
            <w:tcW w:w="6778" w:type="dxa"/>
            <w:shd w:val="clear" w:color="auto" w:fill="auto"/>
          </w:tcPr>
          <w:p w14:paraId="2F2F0012"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2006 IPCC Guidelines for National Greenhouse Gas Inventories, Table 2.5</w:t>
            </w:r>
          </w:p>
        </w:tc>
      </w:tr>
      <w:tr w:rsidR="000664C5" w:rsidRPr="00D479E5" w14:paraId="5C840CCB" w14:textId="77777777" w:rsidTr="00A56221">
        <w:trPr>
          <w:cantSplit/>
          <w:trHeight w:val="281"/>
          <w:jc w:val="center"/>
        </w:trPr>
        <w:tc>
          <w:tcPr>
            <w:tcW w:w="2484" w:type="dxa"/>
            <w:shd w:val="clear" w:color="auto" w:fill="D9D9D9"/>
          </w:tcPr>
          <w:p w14:paraId="7B67EE51"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Value(s) applied</w:t>
            </w:r>
          </w:p>
        </w:tc>
        <w:tc>
          <w:tcPr>
            <w:tcW w:w="6778" w:type="dxa"/>
            <w:shd w:val="clear" w:color="auto" w:fill="auto"/>
          </w:tcPr>
          <w:p w14:paraId="5D2E83D3" w14:textId="77777777" w:rsidR="000664C5" w:rsidRPr="004B0369" w:rsidRDefault="000664C5" w:rsidP="000664C5">
            <w:pPr>
              <w:rPr>
                <w:rFonts w:asciiTheme="minorHAnsi" w:eastAsia="MS Mincho" w:hAnsiTheme="minorHAnsi" w:cs="Times New Roman"/>
                <w:color w:val="auto"/>
                <w:sz w:val="20"/>
                <w:szCs w:val="20"/>
                <w:lang w:val="de-CH"/>
              </w:rPr>
            </w:pPr>
            <w:r w:rsidRPr="004B0369">
              <w:rPr>
                <w:rFonts w:asciiTheme="minorHAnsi" w:eastAsia="MS Mincho" w:hAnsiTheme="minorHAnsi" w:cs="Times New Roman"/>
                <w:color w:val="auto"/>
                <w:sz w:val="20"/>
                <w:szCs w:val="20"/>
                <w:lang w:val="de-CH"/>
              </w:rPr>
              <w:t xml:space="preserve">0.1356 tCO2eq/t </w:t>
            </w:r>
            <w:proofErr w:type="spellStart"/>
            <w:r w:rsidRPr="004B0369">
              <w:rPr>
                <w:rFonts w:asciiTheme="minorHAnsi" w:eastAsia="MS Mincho" w:hAnsiTheme="minorHAnsi" w:cs="Times New Roman"/>
                <w:color w:val="auto"/>
                <w:sz w:val="20"/>
                <w:szCs w:val="20"/>
                <w:lang w:val="de-CH"/>
              </w:rPr>
              <w:t>wood</w:t>
            </w:r>
            <w:proofErr w:type="spellEnd"/>
            <w:r w:rsidRPr="004B0369">
              <w:rPr>
                <w:rFonts w:asciiTheme="minorHAnsi" w:eastAsia="MS Mincho" w:hAnsiTheme="minorHAnsi" w:cs="Times New Roman"/>
                <w:color w:val="auto"/>
                <w:sz w:val="20"/>
                <w:szCs w:val="20"/>
                <w:lang w:val="de-CH"/>
              </w:rPr>
              <w:t xml:space="preserve"> (CH4: 0.1170 tCO2e/t </w:t>
            </w:r>
            <w:proofErr w:type="spellStart"/>
            <w:r w:rsidRPr="004B0369">
              <w:rPr>
                <w:rFonts w:asciiTheme="minorHAnsi" w:eastAsia="MS Mincho" w:hAnsiTheme="minorHAnsi" w:cs="Times New Roman"/>
                <w:color w:val="auto"/>
                <w:sz w:val="20"/>
                <w:szCs w:val="20"/>
                <w:lang w:val="de-CH"/>
              </w:rPr>
              <w:t>wood</w:t>
            </w:r>
            <w:proofErr w:type="spellEnd"/>
            <w:r w:rsidRPr="004B0369">
              <w:rPr>
                <w:rFonts w:asciiTheme="minorHAnsi" w:eastAsia="MS Mincho" w:hAnsiTheme="minorHAnsi" w:cs="Times New Roman"/>
                <w:color w:val="auto"/>
                <w:sz w:val="20"/>
                <w:szCs w:val="20"/>
                <w:lang w:val="de-CH"/>
              </w:rPr>
              <w:t xml:space="preserve">; N2O: 0.0186 tCO2eq/t </w:t>
            </w:r>
            <w:proofErr w:type="spellStart"/>
            <w:r w:rsidRPr="004B0369">
              <w:rPr>
                <w:rFonts w:asciiTheme="minorHAnsi" w:eastAsia="MS Mincho" w:hAnsiTheme="minorHAnsi" w:cs="Times New Roman"/>
                <w:color w:val="auto"/>
                <w:sz w:val="20"/>
                <w:szCs w:val="20"/>
                <w:lang w:val="de-CH"/>
              </w:rPr>
              <w:t>wood</w:t>
            </w:r>
            <w:proofErr w:type="spellEnd"/>
            <w:r w:rsidRPr="004B0369">
              <w:rPr>
                <w:rFonts w:asciiTheme="minorHAnsi" w:eastAsia="MS Mincho" w:hAnsiTheme="minorHAnsi" w:cs="Times New Roman"/>
                <w:color w:val="auto"/>
                <w:sz w:val="20"/>
                <w:szCs w:val="20"/>
                <w:lang w:val="de-CH"/>
              </w:rPr>
              <w:t xml:space="preserve">) </w:t>
            </w:r>
          </w:p>
        </w:tc>
      </w:tr>
      <w:tr w:rsidR="000664C5" w:rsidRPr="00E04B76" w14:paraId="26D9E5FE" w14:textId="77777777" w:rsidTr="00A56221">
        <w:trPr>
          <w:cantSplit/>
          <w:jc w:val="center"/>
        </w:trPr>
        <w:tc>
          <w:tcPr>
            <w:tcW w:w="2484" w:type="dxa"/>
            <w:shd w:val="clear" w:color="auto" w:fill="D9D9D9"/>
          </w:tcPr>
          <w:p w14:paraId="50EBAB1A"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Choice of data</w:t>
            </w:r>
          </w:p>
          <w:p w14:paraId="7C0FD8BC"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or</w:t>
            </w:r>
          </w:p>
          <w:p w14:paraId="06FAB1C4" w14:textId="77777777" w:rsidR="000664C5" w:rsidRPr="00E04B76" w:rsidRDefault="000664C5" w:rsidP="000664C5">
            <w:pPr>
              <w:pStyle w:val="RegTableText"/>
              <w:keepNext/>
              <w:rPr>
                <w:rFonts w:asciiTheme="minorHAnsi" w:hAnsiTheme="minorHAnsi"/>
                <w:b/>
                <w:sz w:val="20"/>
                <w:lang w:val="en-US"/>
              </w:rPr>
            </w:pPr>
            <w:r w:rsidRPr="00E04B76">
              <w:rPr>
                <w:rFonts w:asciiTheme="minorHAnsi" w:hAnsiTheme="minorHAnsi"/>
                <w:b/>
                <w:sz w:val="20"/>
                <w:lang w:val="en-US"/>
              </w:rPr>
              <w:t xml:space="preserve">Measurement methods and procedures </w:t>
            </w:r>
          </w:p>
        </w:tc>
        <w:tc>
          <w:tcPr>
            <w:tcW w:w="6778" w:type="dxa"/>
            <w:shd w:val="clear" w:color="auto" w:fill="auto"/>
          </w:tcPr>
          <w:p w14:paraId="5A825D48"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Default IPCC values for CH4 and N20 emissions for wood / wood waste are applied and summed.</w:t>
            </w:r>
          </w:p>
          <w:p w14:paraId="56416C05" w14:textId="77777777" w:rsidR="000664C5" w:rsidRPr="00E04B76" w:rsidRDefault="000664C5" w:rsidP="000664C5">
            <w:pPr>
              <w:rPr>
                <w:rFonts w:asciiTheme="minorHAnsi" w:eastAsia="MS Mincho" w:hAnsiTheme="minorHAnsi" w:cs="Times New Roman"/>
                <w:color w:val="auto"/>
                <w:sz w:val="20"/>
                <w:szCs w:val="20"/>
              </w:rPr>
            </w:pPr>
            <w:r w:rsidRPr="00E04B76">
              <w:rPr>
                <w:rFonts w:asciiTheme="minorHAnsi" w:eastAsia="MS Mincho" w:hAnsiTheme="minorHAnsi" w:cs="Times New Roman"/>
                <w:color w:val="auto"/>
                <w:sz w:val="20"/>
                <w:szCs w:val="20"/>
              </w:rPr>
              <w:t>The following GWP100 are applied: 22 for CH4, 298 for N20</w:t>
            </w:r>
          </w:p>
        </w:tc>
      </w:tr>
      <w:tr w:rsidR="000664C5" w:rsidRPr="00E04B76" w14:paraId="0FCDF416" w14:textId="77777777" w:rsidTr="00A56221">
        <w:trPr>
          <w:cantSplit/>
          <w:trHeight w:val="248"/>
          <w:jc w:val="center"/>
        </w:trPr>
        <w:tc>
          <w:tcPr>
            <w:tcW w:w="2484" w:type="dxa"/>
            <w:shd w:val="clear" w:color="auto" w:fill="D9D9D9"/>
          </w:tcPr>
          <w:p w14:paraId="10590383" w14:textId="77777777" w:rsidR="000664C5" w:rsidRPr="00E04B76" w:rsidRDefault="000664C5" w:rsidP="000664C5">
            <w:pPr>
              <w:pStyle w:val="RegTableText"/>
              <w:keepNext/>
              <w:numPr>
                <w:ilvl w:val="0"/>
                <w:numId w:val="0"/>
              </w:numPr>
              <w:rPr>
                <w:rFonts w:asciiTheme="minorHAnsi" w:hAnsiTheme="minorHAnsi"/>
                <w:b/>
                <w:sz w:val="20"/>
                <w:lang w:val="en-US"/>
              </w:rPr>
            </w:pPr>
            <w:r w:rsidRPr="00E04B76">
              <w:rPr>
                <w:rFonts w:asciiTheme="minorHAnsi" w:hAnsiTheme="minorHAnsi"/>
                <w:b/>
                <w:sz w:val="20"/>
                <w:lang w:val="en-US"/>
              </w:rPr>
              <w:t>Purpose of data</w:t>
            </w:r>
          </w:p>
        </w:tc>
        <w:tc>
          <w:tcPr>
            <w:tcW w:w="6778" w:type="dxa"/>
            <w:shd w:val="clear" w:color="auto" w:fill="auto"/>
          </w:tcPr>
          <w:p w14:paraId="41E881F2" w14:textId="77777777" w:rsidR="000664C5" w:rsidRPr="00E04B76" w:rsidRDefault="000664C5" w:rsidP="000664C5">
            <w:pPr>
              <w:rPr>
                <w:rFonts w:asciiTheme="minorHAnsi" w:hAnsiTheme="minorHAnsi" w:cs="Times New Roman"/>
                <w:color w:val="auto"/>
                <w:sz w:val="20"/>
                <w:szCs w:val="20"/>
              </w:rPr>
            </w:pPr>
            <w:r w:rsidRPr="00E04B76">
              <w:rPr>
                <w:rFonts w:asciiTheme="minorHAnsi" w:eastAsia="MS Mincho" w:hAnsiTheme="minorHAnsi" w:cs="Times New Roman"/>
                <w:color w:val="auto"/>
                <w:sz w:val="20"/>
                <w:szCs w:val="20"/>
              </w:rPr>
              <w:t>Calculation of ER</w:t>
            </w:r>
          </w:p>
        </w:tc>
      </w:tr>
      <w:tr w:rsidR="000664C5" w:rsidRPr="00E04B76" w14:paraId="24A50753" w14:textId="77777777" w:rsidTr="00A56221">
        <w:trPr>
          <w:cantSplit/>
          <w:trHeight w:val="249"/>
          <w:jc w:val="center"/>
        </w:trPr>
        <w:tc>
          <w:tcPr>
            <w:tcW w:w="2484" w:type="dxa"/>
            <w:shd w:val="clear" w:color="auto" w:fill="D9D9D9"/>
          </w:tcPr>
          <w:p w14:paraId="6B19BB4B" w14:textId="77777777" w:rsidR="000664C5" w:rsidRPr="00E04B76" w:rsidRDefault="000664C5" w:rsidP="000664C5">
            <w:pPr>
              <w:pStyle w:val="RegTableText"/>
              <w:rPr>
                <w:rFonts w:asciiTheme="minorHAnsi" w:hAnsiTheme="minorHAnsi"/>
                <w:b/>
                <w:sz w:val="20"/>
                <w:lang w:val="en-US"/>
              </w:rPr>
            </w:pPr>
            <w:r w:rsidRPr="00E04B76">
              <w:rPr>
                <w:rFonts w:asciiTheme="minorHAnsi" w:hAnsiTheme="minorHAnsi"/>
                <w:b/>
                <w:sz w:val="20"/>
                <w:lang w:val="en-US"/>
              </w:rPr>
              <w:t>Additional comment</w:t>
            </w:r>
          </w:p>
        </w:tc>
        <w:tc>
          <w:tcPr>
            <w:tcW w:w="6778" w:type="dxa"/>
            <w:shd w:val="clear" w:color="auto" w:fill="auto"/>
          </w:tcPr>
          <w:p w14:paraId="55331B24" w14:textId="77777777" w:rsidR="000664C5" w:rsidRPr="00E04B76" w:rsidRDefault="000664C5" w:rsidP="000664C5">
            <w:pPr>
              <w:pStyle w:val="RegTableText"/>
              <w:tabs>
                <w:tab w:val="center" w:pos="4320"/>
                <w:tab w:val="right" w:pos="8640"/>
              </w:tabs>
              <w:rPr>
                <w:rFonts w:asciiTheme="minorHAnsi" w:hAnsiTheme="minorHAnsi"/>
                <w:sz w:val="20"/>
                <w:lang w:val="en-US"/>
              </w:rPr>
            </w:pPr>
          </w:p>
        </w:tc>
      </w:tr>
    </w:tbl>
    <w:p w14:paraId="0C0DE869" w14:textId="56788D54" w:rsidR="00A56221" w:rsidRPr="00E04B76" w:rsidRDefault="00A56221" w:rsidP="00A56221">
      <w:pPr>
        <w:pStyle w:val="Default"/>
        <w:rPr>
          <w:rFonts w:asciiTheme="minorHAnsi" w:eastAsia="MS Mincho" w:hAnsiTheme="minorHAnsi" w:cs="Times New Roman (Body CS)"/>
          <w:color w:val="4D4D4C"/>
          <w:sz w:val="20"/>
          <w:szCs w:val="20"/>
          <w:lang w:val="en-US"/>
          <w14:cntxtAlts/>
        </w:rPr>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484"/>
        <w:gridCol w:w="6778"/>
      </w:tblGrid>
      <w:tr w:rsidR="000664C5" w:rsidRPr="00E04B76" w14:paraId="01F0C8C7" w14:textId="77777777" w:rsidTr="00D94815">
        <w:trPr>
          <w:cantSplit/>
          <w:trHeight w:val="280"/>
          <w:jc w:val="center"/>
        </w:trPr>
        <w:tc>
          <w:tcPr>
            <w:tcW w:w="2484" w:type="dxa"/>
            <w:shd w:val="clear" w:color="auto" w:fill="D9D9D9"/>
          </w:tcPr>
          <w:p w14:paraId="1DEB615B" w14:textId="320DB2BD" w:rsidR="000664C5" w:rsidRPr="00E04B76" w:rsidRDefault="000664C5" w:rsidP="000664C5">
            <w:pPr>
              <w:keepNext/>
              <w:numPr>
                <w:ilvl w:val="0"/>
                <w:numId w:val="33"/>
              </w:numPr>
              <w:spacing w:before="20" w:after="20" w:line="240" w:lineRule="auto"/>
              <w:contextualSpacing w:val="0"/>
              <w:rPr>
                <w:rFonts w:asciiTheme="minorHAnsi" w:eastAsia="MS Mincho" w:hAnsiTheme="minorHAnsi" w:cs="Arial"/>
                <w:b/>
                <w:color w:val="auto"/>
                <w:sz w:val="20"/>
                <w:szCs w:val="20"/>
                <w:lang w:eastAsia="de-DE"/>
                <w14:cntxtAlts w14:val="0"/>
              </w:rPr>
            </w:pPr>
            <w:r w:rsidRPr="00A31ADB">
              <w:rPr>
                <w:rFonts w:ascii="Avenir Book" w:hAnsi="Avenir Book"/>
                <w:b/>
              </w:rPr>
              <w:lastRenderedPageBreak/>
              <w:t>Relevant SDG Indicator</w:t>
            </w:r>
          </w:p>
        </w:tc>
        <w:tc>
          <w:tcPr>
            <w:tcW w:w="6778" w:type="dxa"/>
          </w:tcPr>
          <w:p w14:paraId="6A02A13E" w14:textId="528EBF6C" w:rsidR="000664C5" w:rsidRPr="00E04B76" w:rsidRDefault="000664C5" w:rsidP="000664C5">
            <w:pPr>
              <w:spacing w:after="0" w:line="240" w:lineRule="auto"/>
              <w:contextualSpacing w:val="0"/>
              <w:jc w:val="both"/>
              <w:rPr>
                <w:rFonts w:asciiTheme="minorHAnsi" w:eastAsia="MS Mincho" w:hAnsiTheme="minorHAnsi" w:cs="Arial"/>
                <w:color w:val="auto"/>
                <w:sz w:val="20"/>
                <w:szCs w:val="20"/>
                <w:lang w:eastAsia="de-DE"/>
                <w14:cntxtAlts w14:val="0"/>
              </w:rPr>
            </w:pPr>
            <w:r w:rsidRPr="00A31ADB">
              <w:rPr>
                <w:rFonts w:ascii="Avenir Book" w:hAnsi="Avenir Book"/>
              </w:rPr>
              <w:t>SDG 13 Climate Action</w:t>
            </w:r>
          </w:p>
        </w:tc>
      </w:tr>
      <w:tr w:rsidR="000664C5" w:rsidRPr="00E04B76" w14:paraId="493010DB" w14:textId="77777777" w:rsidTr="00D94815">
        <w:trPr>
          <w:cantSplit/>
          <w:trHeight w:val="280"/>
          <w:jc w:val="center"/>
        </w:trPr>
        <w:tc>
          <w:tcPr>
            <w:tcW w:w="2484" w:type="dxa"/>
            <w:shd w:val="clear" w:color="auto" w:fill="D9D9D9"/>
          </w:tcPr>
          <w:p w14:paraId="69BF9B3A" w14:textId="77777777" w:rsidR="000664C5" w:rsidRPr="00E04B76" w:rsidRDefault="000664C5" w:rsidP="000664C5">
            <w:pPr>
              <w:keepNext/>
              <w:numPr>
                <w:ilvl w:val="0"/>
                <w:numId w:val="33"/>
              </w:numPr>
              <w:spacing w:before="20" w:after="20" w:line="240" w:lineRule="auto"/>
              <w:contextualSpacing w:val="0"/>
              <w:rPr>
                <w:rFonts w:asciiTheme="minorHAnsi" w:eastAsia="MS Mincho" w:hAnsiTheme="minorHAnsi" w:cs="Arial"/>
                <w:b/>
                <w:color w:val="auto"/>
                <w:sz w:val="20"/>
                <w:szCs w:val="20"/>
                <w:lang w:eastAsia="de-DE"/>
                <w14:cntxtAlts w14:val="0"/>
              </w:rPr>
            </w:pPr>
            <w:r w:rsidRPr="00E04B76">
              <w:rPr>
                <w:rFonts w:asciiTheme="minorHAnsi" w:eastAsia="MS Mincho" w:hAnsiTheme="minorHAnsi" w:cs="Arial"/>
                <w:b/>
                <w:color w:val="auto"/>
                <w:sz w:val="20"/>
                <w:szCs w:val="20"/>
                <w:lang w:eastAsia="de-DE"/>
                <w14:cntxtAlts w14:val="0"/>
              </w:rPr>
              <w:t>Data / Parameter</w:t>
            </w:r>
          </w:p>
        </w:tc>
        <w:tc>
          <w:tcPr>
            <w:tcW w:w="6778" w:type="dxa"/>
          </w:tcPr>
          <w:p w14:paraId="76B2ECB7" w14:textId="77777777" w:rsidR="000664C5" w:rsidRPr="00E04B76" w:rsidRDefault="000664C5" w:rsidP="000664C5">
            <w:pPr>
              <w:spacing w:after="0" w:line="240" w:lineRule="auto"/>
              <w:contextualSpacing w:val="0"/>
              <w:jc w:val="both"/>
              <w:rPr>
                <w:rFonts w:asciiTheme="minorHAnsi" w:eastAsia="MS Mincho" w:hAnsiTheme="minorHAnsi" w:cs="Arial"/>
                <w:color w:val="auto"/>
                <w:sz w:val="20"/>
                <w:szCs w:val="20"/>
                <w:lang w:eastAsia="de-DE"/>
                <w14:cntxtAlts w14:val="0"/>
              </w:rPr>
            </w:pPr>
            <w:proofErr w:type="spellStart"/>
            <w:r w:rsidRPr="00E04B76">
              <w:rPr>
                <w:rFonts w:asciiTheme="minorHAnsi" w:eastAsia="MS Mincho" w:hAnsiTheme="minorHAnsi" w:cs="Arial"/>
                <w:color w:val="auto"/>
                <w:sz w:val="20"/>
                <w:szCs w:val="20"/>
                <w:lang w:eastAsia="de-DE"/>
                <w14:cntxtAlts w14:val="0"/>
              </w:rPr>
              <w:t>P</w:t>
            </w:r>
            <w:r w:rsidRPr="00E04B76">
              <w:rPr>
                <w:rFonts w:asciiTheme="minorHAnsi" w:eastAsia="MS Mincho" w:hAnsiTheme="minorHAnsi" w:cs="Arial"/>
                <w:color w:val="auto"/>
                <w:sz w:val="20"/>
                <w:szCs w:val="20"/>
                <w:vertAlign w:val="subscript"/>
                <w:lang w:eastAsia="de-DE"/>
                <w14:cntxtAlts w14:val="0"/>
              </w:rPr>
              <w:t>b,y</w:t>
            </w:r>
            <w:proofErr w:type="spellEnd"/>
          </w:p>
        </w:tc>
      </w:tr>
      <w:tr w:rsidR="000664C5" w:rsidRPr="00E04B76" w14:paraId="759E886D" w14:textId="77777777" w:rsidTr="00D94815">
        <w:trPr>
          <w:cantSplit/>
          <w:trHeight w:val="281"/>
          <w:jc w:val="center"/>
        </w:trPr>
        <w:tc>
          <w:tcPr>
            <w:tcW w:w="2484" w:type="dxa"/>
            <w:shd w:val="clear" w:color="auto" w:fill="D9D9D9"/>
          </w:tcPr>
          <w:p w14:paraId="54037C72" w14:textId="77777777" w:rsidR="000664C5" w:rsidRPr="00E04B76" w:rsidRDefault="000664C5" w:rsidP="000664C5">
            <w:pPr>
              <w:keepNext/>
              <w:numPr>
                <w:ilvl w:val="0"/>
                <w:numId w:val="33"/>
              </w:numPr>
              <w:spacing w:before="20" w:after="20" w:line="240" w:lineRule="auto"/>
              <w:contextualSpacing w:val="0"/>
              <w:rPr>
                <w:rFonts w:asciiTheme="minorHAnsi" w:eastAsia="MS Mincho" w:hAnsiTheme="minorHAnsi" w:cs="Arial"/>
                <w:b/>
                <w:color w:val="auto"/>
                <w:sz w:val="20"/>
                <w:szCs w:val="20"/>
                <w:lang w:eastAsia="de-DE"/>
                <w14:cntxtAlts w14:val="0"/>
              </w:rPr>
            </w:pPr>
            <w:r w:rsidRPr="00E04B76">
              <w:rPr>
                <w:rFonts w:asciiTheme="minorHAnsi" w:eastAsia="MS Mincho" w:hAnsiTheme="minorHAnsi" w:cs="Arial"/>
                <w:b/>
                <w:color w:val="auto"/>
                <w:sz w:val="20"/>
                <w:szCs w:val="20"/>
                <w:lang w:eastAsia="de-DE"/>
                <w14:cntxtAlts w14:val="0"/>
              </w:rPr>
              <w:t>Unit</w:t>
            </w:r>
          </w:p>
        </w:tc>
        <w:tc>
          <w:tcPr>
            <w:tcW w:w="6778" w:type="dxa"/>
          </w:tcPr>
          <w:p w14:paraId="24CA07EB" w14:textId="77777777" w:rsidR="000664C5" w:rsidRPr="00E04B76" w:rsidRDefault="000664C5" w:rsidP="000664C5">
            <w:pPr>
              <w:spacing w:after="0" w:line="240" w:lineRule="auto"/>
              <w:contextualSpacing w:val="0"/>
              <w:jc w:val="both"/>
              <w:rPr>
                <w:rFonts w:asciiTheme="minorHAnsi" w:eastAsia="MS Mincho" w:hAnsiTheme="minorHAnsi" w:cs="Arial"/>
                <w:color w:val="auto"/>
                <w:sz w:val="20"/>
                <w:szCs w:val="20"/>
                <w:lang w:eastAsia="de-DE"/>
                <w14:cntxtAlts w14:val="0"/>
              </w:rPr>
            </w:pPr>
            <w:proofErr w:type="spellStart"/>
            <w:r w:rsidRPr="00E04B76">
              <w:rPr>
                <w:rFonts w:asciiTheme="minorHAnsi" w:eastAsia="MS Mincho" w:hAnsiTheme="minorHAnsi" w:cs="Arial"/>
                <w:color w:val="auto"/>
                <w:sz w:val="20"/>
                <w:szCs w:val="20"/>
                <w:lang w:eastAsia="de-DE"/>
                <w14:cntxtAlts w14:val="0"/>
              </w:rPr>
              <w:t>t_biomass</w:t>
            </w:r>
            <w:proofErr w:type="spellEnd"/>
            <w:r w:rsidRPr="00E04B76">
              <w:rPr>
                <w:rFonts w:asciiTheme="minorHAnsi" w:eastAsia="MS Mincho" w:hAnsiTheme="minorHAnsi" w:cs="Arial"/>
                <w:color w:val="auto"/>
                <w:sz w:val="20"/>
                <w:szCs w:val="20"/>
                <w:lang w:eastAsia="de-DE"/>
                <w14:cntxtAlts w14:val="0"/>
              </w:rPr>
              <w:t xml:space="preserve">/unit-year and </w:t>
            </w:r>
            <w:proofErr w:type="spellStart"/>
            <w:r w:rsidRPr="00E04B76">
              <w:rPr>
                <w:rFonts w:asciiTheme="minorHAnsi" w:eastAsia="MS Mincho" w:hAnsiTheme="minorHAnsi" w:cs="Arial"/>
                <w:color w:val="auto"/>
                <w:sz w:val="20"/>
                <w:szCs w:val="20"/>
                <w:lang w:eastAsia="de-DE"/>
                <w14:cntxtAlts w14:val="0"/>
              </w:rPr>
              <w:t>t_biomass</w:t>
            </w:r>
            <w:proofErr w:type="spellEnd"/>
            <w:r w:rsidRPr="00E04B76">
              <w:rPr>
                <w:rFonts w:asciiTheme="minorHAnsi" w:eastAsia="MS Mincho" w:hAnsiTheme="minorHAnsi" w:cs="Arial"/>
                <w:color w:val="auto"/>
                <w:sz w:val="20"/>
                <w:szCs w:val="20"/>
                <w:lang w:eastAsia="de-DE"/>
                <w14:cntxtAlts w14:val="0"/>
              </w:rPr>
              <w:t>/unit-day</w:t>
            </w:r>
          </w:p>
        </w:tc>
      </w:tr>
      <w:tr w:rsidR="000664C5" w:rsidRPr="00E04B76" w14:paraId="6E2582DD" w14:textId="77777777" w:rsidTr="00D94815">
        <w:trPr>
          <w:cantSplit/>
          <w:trHeight w:val="280"/>
          <w:jc w:val="center"/>
        </w:trPr>
        <w:tc>
          <w:tcPr>
            <w:tcW w:w="2484" w:type="dxa"/>
            <w:shd w:val="clear" w:color="auto" w:fill="D9D9D9"/>
          </w:tcPr>
          <w:p w14:paraId="5DE4B76E" w14:textId="77777777" w:rsidR="000664C5" w:rsidRPr="00E04B76" w:rsidRDefault="000664C5" w:rsidP="000664C5">
            <w:pPr>
              <w:keepNext/>
              <w:numPr>
                <w:ilvl w:val="0"/>
                <w:numId w:val="33"/>
              </w:numPr>
              <w:spacing w:before="20" w:after="20" w:line="240" w:lineRule="auto"/>
              <w:contextualSpacing w:val="0"/>
              <w:rPr>
                <w:rFonts w:asciiTheme="minorHAnsi" w:eastAsia="MS Mincho" w:hAnsiTheme="minorHAnsi" w:cs="Arial"/>
                <w:b/>
                <w:color w:val="auto"/>
                <w:sz w:val="20"/>
                <w:szCs w:val="20"/>
                <w:lang w:eastAsia="de-DE"/>
                <w14:cntxtAlts w14:val="0"/>
              </w:rPr>
            </w:pPr>
            <w:r w:rsidRPr="00E04B76">
              <w:rPr>
                <w:rFonts w:asciiTheme="minorHAnsi" w:eastAsia="MS Mincho" w:hAnsiTheme="minorHAnsi" w:cs="Arial"/>
                <w:b/>
                <w:color w:val="auto"/>
                <w:sz w:val="20"/>
                <w:szCs w:val="20"/>
                <w:lang w:eastAsia="de-DE"/>
                <w14:cntxtAlts w14:val="0"/>
              </w:rPr>
              <w:t>Description</w:t>
            </w:r>
          </w:p>
        </w:tc>
        <w:tc>
          <w:tcPr>
            <w:tcW w:w="6778" w:type="dxa"/>
          </w:tcPr>
          <w:p w14:paraId="2A5DDE4A" w14:textId="77777777" w:rsidR="000664C5" w:rsidRPr="00E04B76" w:rsidRDefault="000664C5" w:rsidP="000664C5">
            <w:pPr>
              <w:spacing w:after="0" w:line="240" w:lineRule="auto"/>
              <w:contextualSpacing w:val="0"/>
              <w:jc w:val="both"/>
              <w:rPr>
                <w:rFonts w:asciiTheme="minorHAnsi" w:eastAsia="MS Mincho" w:hAnsiTheme="minorHAnsi" w:cs="Arial"/>
                <w:color w:val="auto"/>
                <w:sz w:val="20"/>
                <w:szCs w:val="20"/>
                <w:lang w:eastAsia="de-DE"/>
                <w14:cntxtAlts w14:val="0"/>
              </w:rPr>
            </w:pPr>
            <w:r w:rsidRPr="00E04B76">
              <w:rPr>
                <w:rFonts w:asciiTheme="minorHAnsi" w:eastAsia="MS Mincho" w:hAnsiTheme="minorHAnsi" w:cs="Arial"/>
                <w:color w:val="auto"/>
                <w:sz w:val="20"/>
                <w:szCs w:val="20"/>
                <w:lang w:eastAsia="de-DE"/>
                <w14:cntxtAlts w14:val="0"/>
              </w:rPr>
              <w:t>Quantity of woody biomass consumed in the baseline scenario in year y and per day in year y.</w:t>
            </w:r>
          </w:p>
        </w:tc>
      </w:tr>
      <w:tr w:rsidR="000664C5" w:rsidRPr="00E04B76" w14:paraId="57288F5A" w14:textId="77777777" w:rsidTr="00D94815">
        <w:trPr>
          <w:cantSplit/>
          <w:trHeight w:val="281"/>
          <w:jc w:val="center"/>
        </w:trPr>
        <w:tc>
          <w:tcPr>
            <w:tcW w:w="2484" w:type="dxa"/>
            <w:shd w:val="clear" w:color="auto" w:fill="D9D9D9"/>
          </w:tcPr>
          <w:p w14:paraId="301A4B27" w14:textId="77777777" w:rsidR="000664C5" w:rsidRPr="00E04B76" w:rsidRDefault="000664C5" w:rsidP="000664C5">
            <w:pPr>
              <w:keepNext/>
              <w:numPr>
                <w:ilvl w:val="0"/>
                <w:numId w:val="33"/>
              </w:numPr>
              <w:spacing w:before="20" w:after="20" w:line="240" w:lineRule="auto"/>
              <w:contextualSpacing w:val="0"/>
              <w:rPr>
                <w:rFonts w:asciiTheme="minorHAnsi" w:eastAsia="MS Mincho" w:hAnsiTheme="minorHAnsi" w:cs="Arial"/>
                <w:b/>
                <w:color w:val="auto"/>
                <w:sz w:val="20"/>
                <w:szCs w:val="20"/>
                <w:lang w:eastAsia="de-DE"/>
                <w14:cntxtAlts w14:val="0"/>
              </w:rPr>
            </w:pPr>
            <w:r w:rsidRPr="00E04B76">
              <w:rPr>
                <w:rFonts w:asciiTheme="minorHAnsi" w:eastAsia="MS Mincho" w:hAnsiTheme="minorHAnsi" w:cs="Arial"/>
                <w:b/>
                <w:color w:val="auto"/>
                <w:sz w:val="20"/>
                <w:szCs w:val="20"/>
                <w:lang w:eastAsia="de-DE"/>
                <w14:cntxtAlts w14:val="0"/>
              </w:rPr>
              <w:t>Source of data</w:t>
            </w:r>
          </w:p>
        </w:tc>
        <w:tc>
          <w:tcPr>
            <w:tcW w:w="6778" w:type="dxa"/>
          </w:tcPr>
          <w:p w14:paraId="7BC1DC2C" w14:textId="77777777" w:rsidR="000664C5" w:rsidRPr="00E04B76" w:rsidRDefault="000664C5" w:rsidP="000664C5">
            <w:pPr>
              <w:spacing w:after="0" w:line="240" w:lineRule="auto"/>
              <w:contextualSpacing w:val="0"/>
              <w:jc w:val="both"/>
              <w:rPr>
                <w:rFonts w:asciiTheme="minorHAnsi" w:eastAsia="MS Mincho" w:hAnsiTheme="minorHAnsi" w:cs="Arial"/>
                <w:color w:val="auto"/>
                <w:sz w:val="20"/>
                <w:szCs w:val="20"/>
                <w:lang w:eastAsia="de-DE"/>
                <w14:cntxtAlts w14:val="0"/>
              </w:rPr>
            </w:pPr>
            <w:r w:rsidRPr="00E04B76">
              <w:rPr>
                <w:rFonts w:asciiTheme="minorHAnsi" w:eastAsia="MS Mincho" w:hAnsiTheme="minorHAnsi" w:cs="Arial"/>
                <w:color w:val="auto"/>
                <w:sz w:val="20"/>
                <w:szCs w:val="20"/>
                <w:lang w:eastAsia="de-DE"/>
                <w14:cntxtAlts w14:val="0"/>
              </w:rPr>
              <w:t>BFT 2014</w:t>
            </w:r>
          </w:p>
        </w:tc>
      </w:tr>
      <w:tr w:rsidR="000664C5" w:rsidRPr="00E04B76" w14:paraId="5037FEC0" w14:textId="77777777" w:rsidTr="00D94815">
        <w:trPr>
          <w:cantSplit/>
          <w:trHeight w:val="281"/>
          <w:jc w:val="center"/>
        </w:trPr>
        <w:tc>
          <w:tcPr>
            <w:tcW w:w="2484" w:type="dxa"/>
            <w:shd w:val="clear" w:color="auto" w:fill="D9D9D9"/>
          </w:tcPr>
          <w:p w14:paraId="4A1043D7" w14:textId="77777777" w:rsidR="000664C5" w:rsidRPr="00E04B76" w:rsidRDefault="000664C5" w:rsidP="000664C5">
            <w:pPr>
              <w:keepNext/>
              <w:numPr>
                <w:ilvl w:val="0"/>
                <w:numId w:val="33"/>
              </w:numPr>
              <w:spacing w:before="20" w:after="20" w:line="240" w:lineRule="auto"/>
              <w:contextualSpacing w:val="0"/>
              <w:rPr>
                <w:rFonts w:asciiTheme="minorHAnsi" w:eastAsia="MS Mincho" w:hAnsiTheme="minorHAnsi" w:cs="Arial"/>
                <w:b/>
                <w:color w:val="auto"/>
                <w:sz w:val="20"/>
                <w:szCs w:val="20"/>
                <w:lang w:eastAsia="de-DE"/>
                <w14:cntxtAlts w14:val="0"/>
              </w:rPr>
            </w:pPr>
            <w:r w:rsidRPr="00E04B76">
              <w:rPr>
                <w:rFonts w:asciiTheme="minorHAnsi" w:eastAsia="MS Mincho" w:hAnsiTheme="minorHAnsi" w:cs="Arial"/>
                <w:b/>
                <w:color w:val="auto"/>
                <w:sz w:val="20"/>
                <w:szCs w:val="20"/>
                <w:lang w:eastAsia="de-DE"/>
                <w14:cntxtAlts w14:val="0"/>
              </w:rPr>
              <w:t>Value(s) applied</w:t>
            </w:r>
          </w:p>
        </w:tc>
        <w:tc>
          <w:tcPr>
            <w:tcW w:w="6778" w:type="dxa"/>
          </w:tcPr>
          <w:p w14:paraId="6D076845" w14:textId="77777777" w:rsidR="000664C5" w:rsidRPr="00E04B76" w:rsidRDefault="000664C5" w:rsidP="000664C5">
            <w:pPr>
              <w:spacing w:after="0" w:line="240" w:lineRule="auto"/>
              <w:contextualSpacing w:val="0"/>
              <w:jc w:val="both"/>
              <w:rPr>
                <w:rFonts w:asciiTheme="minorHAnsi" w:eastAsia="MS Mincho" w:hAnsiTheme="minorHAnsi" w:cs="Arial"/>
                <w:color w:val="auto"/>
                <w:sz w:val="20"/>
                <w:szCs w:val="20"/>
                <w:lang w:eastAsia="de-DE"/>
                <w14:cntxtAlts w14:val="0"/>
              </w:rPr>
            </w:pPr>
            <w:r w:rsidRPr="00E04B76">
              <w:rPr>
                <w:rFonts w:asciiTheme="minorHAnsi" w:eastAsia="MS Mincho" w:hAnsiTheme="minorHAnsi" w:cs="Arial"/>
                <w:color w:val="auto"/>
                <w:sz w:val="20"/>
                <w:szCs w:val="20"/>
                <w:lang w:eastAsia="de-DE"/>
                <w14:cntxtAlts w14:val="0"/>
              </w:rPr>
              <w:t>2.81 t wood/year and 0.0077 t wood/day</w:t>
            </w:r>
          </w:p>
        </w:tc>
      </w:tr>
      <w:tr w:rsidR="000664C5" w:rsidRPr="00E04B76" w14:paraId="6773DDBA" w14:textId="77777777" w:rsidTr="00D94815">
        <w:trPr>
          <w:cantSplit/>
          <w:jc w:val="center"/>
        </w:trPr>
        <w:tc>
          <w:tcPr>
            <w:tcW w:w="2484" w:type="dxa"/>
            <w:shd w:val="clear" w:color="auto" w:fill="D9D9D9"/>
          </w:tcPr>
          <w:p w14:paraId="0F34E3F2" w14:textId="77777777" w:rsidR="000664C5" w:rsidRPr="00E04B76" w:rsidRDefault="000664C5" w:rsidP="000664C5">
            <w:pPr>
              <w:keepNext/>
              <w:numPr>
                <w:ilvl w:val="0"/>
                <w:numId w:val="33"/>
              </w:numPr>
              <w:spacing w:before="20" w:after="20" w:line="240" w:lineRule="auto"/>
              <w:contextualSpacing w:val="0"/>
              <w:rPr>
                <w:rFonts w:asciiTheme="minorHAnsi" w:eastAsia="MS Mincho" w:hAnsiTheme="minorHAnsi" w:cs="Arial"/>
                <w:b/>
                <w:color w:val="auto"/>
                <w:sz w:val="20"/>
                <w:szCs w:val="20"/>
                <w:lang w:eastAsia="de-DE"/>
                <w14:cntxtAlts w14:val="0"/>
              </w:rPr>
            </w:pPr>
            <w:r w:rsidRPr="00E04B76">
              <w:rPr>
                <w:rFonts w:asciiTheme="minorHAnsi" w:eastAsia="MS Mincho" w:hAnsiTheme="minorHAnsi" w:cs="Arial"/>
                <w:b/>
                <w:color w:val="auto"/>
                <w:sz w:val="20"/>
                <w:szCs w:val="20"/>
                <w:lang w:eastAsia="de-DE"/>
                <w14:cntxtAlts w14:val="0"/>
              </w:rPr>
              <w:t>Choice of data</w:t>
            </w:r>
          </w:p>
          <w:p w14:paraId="7B19665F" w14:textId="77777777" w:rsidR="000664C5" w:rsidRPr="00E04B76" w:rsidRDefault="000664C5" w:rsidP="000664C5">
            <w:pPr>
              <w:keepNext/>
              <w:numPr>
                <w:ilvl w:val="0"/>
                <w:numId w:val="33"/>
              </w:numPr>
              <w:spacing w:before="20" w:after="20" w:line="240" w:lineRule="auto"/>
              <w:contextualSpacing w:val="0"/>
              <w:rPr>
                <w:rFonts w:asciiTheme="minorHAnsi" w:eastAsia="MS Mincho" w:hAnsiTheme="minorHAnsi" w:cs="Arial"/>
                <w:b/>
                <w:color w:val="auto"/>
                <w:sz w:val="20"/>
                <w:szCs w:val="20"/>
                <w:lang w:eastAsia="de-DE"/>
                <w14:cntxtAlts w14:val="0"/>
              </w:rPr>
            </w:pPr>
            <w:r w:rsidRPr="00E04B76">
              <w:rPr>
                <w:rFonts w:asciiTheme="minorHAnsi" w:eastAsia="MS Mincho" w:hAnsiTheme="minorHAnsi" w:cs="Arial"/>
                <w:b/>
                <w:color w:val="auto"/>
                <w:sz w:val="20"/>
                <w:szCs w:val="20"/>
                <w:lang w:eastAsia="de-DE"/>
                <w14:cntxtAlts w14:val="0"/>
              </w:rPr>
              <w:t>or</w:t>
            </w:r>
          </w:p>
          <w:p w14:paraId="187931D7" w14:textId="77777777" w:rsidR="000664C5" w:rsidRPr="00E04B76" w:rsidRDefault="000664C5" w:rsidP="000664C5">
            <w:pPr>
              <w:keepNext/>
              <w:numPr>
                <w:ilvl w:val="0"/>
                <w:numId w:val="33"/>
              </w:numPr>
              <w:spacing w:before="20" w:after="20" w:line="240" w:lineRule="auto"/>
              <w:contextualSpacing w:val="0"/>
              <w:rPr>
                <w:rFonts w:asciiTheme="minorHAnsi" w:eastAsia="MS Mincho" w:hAnsiTheme="minorHAnsi" w:cs="Arial"/>
                <w:b/>
                <w:color w:val="auto"/>
                <w:sz w:val="20"/>
                <w:szCs w:val="20"/>
                <w:lang w:eastAsia="de-DE"/>
                <w14:cntxtAlts w14:val="0"/>
              </w:rPr>
            </w:pPr>
            <w:r w:rsidRPr="00E04B76">
              <w:rPr>
                <w:rFonts w:asciiTheme="minorHAnsi" w:eastAsia="MS Mincho" w:hAnsiTheme="minorHAnsi" w:cs="Arial"/>
                <w:b/>
                <w:color w:val="auto"/>
                <w:sz w:val="20"/>
                <w:szCs w:val="20"/>
                <w:lang w:eastAsia="de-DE"/>
                <w14:cntxtAlts w14:val="0"/>
              </w:rPr>
              <w:t xml:space="preserve">Measurement methods and procedures </w:t>
            </w:r>
          </w:p>
        </w:tc>
        <w:tc>
          <w:tcPr>
            <w:tcW w:w="6778" w:type="dxa"/>
          </w:tcPr>
          <w:p w14:paraId="7C79CB29" w14:textId="77777777" w:rsidR="000664C5" w:rsidRPr="00E04B76" w:rsidRDefault="000664C5" w:rsidP="000664C5">
            <w:pPr>
              <w:spacing w:after="0" w:line="240" w:lineRule="auto"/>
              <w:contextualSpacing w:val="0"/>
              <w:jc w:val="both"/>
              <w:rPr>
                <w:rFonts w:asciiTheme="minorHAnsi" w:eastAsia="MS Mincho" w:hAnsiTheme="minorHAnsi" w:cs="Arial"/>
                <w:color w:val="auto"/>
                <w:sz w:val="20"/>
                <w:szCs w:val="20"/>
                <w:lang w:eastAsia="de-DE"/>
                <w14:cntxtAlts w14:val="0"/>
              </w:rPr>
            </w:pPr>
            <w:r w:rsidRPr="00E04B76">
              <w:rPr>
                <w:rFonts w:asciiTheme="minorHAnsi" w:eastAsia="MS Mincho" w:hAnsiTheme="minorHAnsi" w:cs="Arial"/>
                <w:color w:val="auto"/>
                <w:sz w:val="20"/>
                <w:szCs w:val="20"/>
                <w:lang w:eastAsia="de-DE"/>
                <w14:cntxtAlts w14:val="0"/>
              </w:rPr>
              <w:t>Estimated mean (justified because statistical analysis fits within 90/30 rule).</w:t>
            </w:r>
          </w:p>
        </w:tc>
      </w:tr>
      <w:tr w:rsidR="000664C5" w:rsidRPr="00E04B76" w14:paraId="56756AA2" w14:textId="77777777" w:rsidTr="00D94815">
        <w:trPr>
          <w:cantSplit/>
          <w:trHeight w:val="248"/>
          <w:jc w:val="center"/>
        </w:trPr>
        <w:tc>
          <w:tcPr>
            <w:tcW w:w="2484" w:type="dxa"/>
            <w:shd w:val="clear" w:color="auto" w:fill="D9D9D9"/>
          </w:tcPr>
          <w:p w14:paraId="630E0FE5" w14:textId="77777777" w:rsidR="000664C5" w:rsidRPr="00E04B76" w:rsidRDefault="000664C5" w:rsidP="000664C5">
            <w:pPr>
              <w:keepNext/>
              <w:spacing w:before="20" w:after="20" w:line="240" w:lineRule="auto"/>
              <w:contextualSpacing w:val="0"/>
              <w:rPr>
                <w:rFonts w:asciiTheme="minorHAnsi" w:eastAsia="MS Mincho" w:hAnsiTheme="minorHAnsi" w:cs="Arial"/>
                <w:b/>
                <w:color w:val="auto"/>
                <w:sz w:val="20"/>
                <w:szCs w:val="20"/>
                <w:lang w:eastAsia="de-DE"/>
                <w14:cntxtAlts w14:val="0"/>
              </w:rPr>
            </w:pPr>
            <w:r w:rsidRPr="00E04B76">
              <w:rPr>
                <w:rFonts w:asciiTheme="minorHAnsi" w:eastAsia="MS Mincho" w:hAnsiTheme="minorHAnsi" w:cs="Arial"/>
                <w:b/>
                <w:color w:val="auto"/>
                <w:sz w:val="20"/>
                <w:szCs w:val="20"/>
                <w:lang w:eastAsia="de-DE"/>
                <w14:cntxtAlts w14:val="0"/>
              </w:rPr>
              <w:t>Purpose of data</w:t>
            </w:r>
          </w:p>
        </w:tc>
        <w:tc>
          <w:tcPr>
            <w:tcW w:w="6778" w:type="dxa"/>
          </w:tcPr>
          <w:p w14:paraId="2D84B08A" w14:textId="77777777" w:rsidR="000664C5" w:rsidRPr="00E04B76" w:rsidRDefault="000664C5" w:rsidP="000664C5">
            <w:pPr>
              <w:keepNext/>
              <w:numPr>
                <w:ilvl w:val="0"/>
                <w:numId w:val="33"/>
              </w:numPr>
              <w:tabs>
                <w:tab w:val="center" w:pos="4320"/>
                <w:tab w:val="right" w:pos="8640"/>
              </w:tabs>
              <w:spacing w:before="20" w:after="20" w:line="240" w:lineRule="auto"/>
              <w:contextualSpacing w:val="0"/>
              <w:rPr>
                <w:rFonts w:asciiTheme="minorHAnsi" w:eastAsia="MS Mincho" w:hAnsiTheme="minorHAnsi" w:cs="Arial"/>
                <w:color w:val="auto"/>
                <w:sz w:val="20"/>
                <w:szCs w:val="20"/>
                <w:lang w:eastAsia="de-DE"/>
                <w14:cntxtAlts w14:val="0"/>
              </w:rPr>
            </w:pPr>
            <w:r w:rsidRPr="00E04B76">
              <w:rPr>
                <w:rFonts w:asciiTheme="minorHAnsi" w:eastAsia="MS Mincho" w:hAnsiTheme="minorHAnsi" w:cs="Arial"/>
                <w:color w:val="auto"/>
                <w:sz w:val="20"/>
                <w:szCs w:val="20"/>
                <w:lang w:eastAsia="de-DE"/>
                <w14:cntxtAlts w14:val="0"/>
              </w:rPr>
              <w:t>Calculation of baseline emissions</w:t>
            </w:r>
          </w:p>
        </w:tc>
      </w:tr>
      <w:tr w:rsidR="000664C5" w:rsidRPr="00E04B76" w14:paraId="0F5E5773" w14:textId="77777777" w:rsidTr="00D94815">
        <w:trPr>
          <w:cantSplit/>
          <w:trHeight w:val="249"/>
          <w:jc w:val="center"/>
        </w:trPr>
        <w:tc>
          <w:tcPr>
            <w:tcW w:w="2484" w:type="dxa"/>
            <w:shd w:val="clear" w:color="auto" w:fill="D9D9D9"/>
          </w:tcPr>
          <w:p w14:paraId="7188B425" w14:textId="77777777" w:rsidR="000664C5" w:rsidRPr="00E04B76" w:rsidRDefault="000664C5" w:rsidP="000664C5">
            <w:pPr>
              <w:numPr>
                <w:ilvl w:val="0"/>
                <w:numId w:val="33"/>
              </w:numPr>
              <w:spacing w:before="20" w:after="20" w:line="240" w:lineRule="auto"/>
              <w:contextualSpacing w:val="0"/>
              <w:rPr>
                <w:rFonts w:asciiTheme="minorHAnsi" w:eastAsia="MS Mincho" w:hAnsiTheme="minorHAnsi" w:cs="Arial"/>
                <w:b/>
                <w:color w:val="auto"/>
                <w:sz w:val="20"/>
                <w:szCs w:val="20"/>
                <w:lang w:eastAsia="de-DE"/>
                <w14:cntxtAlts w14:val="0"/>
              </w:rPr>
            </w:pPr>
            <w:r w:rsidRPr="00E04B76">
              <w:rPr>
                <w:rFonts w:asciiTheme="minorHAnsi" w:eastAsia="MS Mincho" w:hAnsiTheme="minorHAnsi" w:cs="Arial"/>
                <w:b/>
                <w:color w:val="auto"/>
                <w:sz w:val="20"/>
                <w:szCs w:val="20"/>
                <w:lang w:eastAsia="de-DE"/>
                <w14:cntxtAlts w14:val="0"/>
              </w:rPr>
              <w:t>Additional comment</w:t>
            </w:r>
          </w:p>
        </w:tc>
        <w:tc>
          <w:tcPr>
            <w:tcW w:w="6778" w:type="dxa"/>
          </w:tcPr>
          <w:p w14:paraId="2473F3D7" w14:textId="77777777" w:rsidR="000664C5" w:rsidRPr="00E04B76" w:rsidRDefault="000664C5" w:rsidP="000664C5">
            <w:pPr>
              <w:numPr>
                <w:ilvl w:val="0"/>
                <w:numId w:val="33"/>
              </w:numPr>
              <w:tabs>
                <w:tab w:val="center" w:pos="4320"/>
                <w:tab w:val="right" w:pos="8640"/>
              </w:tabs>
              <w:spacing w:before="20" w:after="20" w:line="240" w:lineRule="auto"/>
              <w:contextualSpacing w:val="0"/>
              <w:rPr>
                <w:rFonts w:asciiTheme="minorHAnsi" w:eastAsia="MS Mincho" w:hAnsiTheme="minorHAnsi" w:cs="Arial"/>
                <w:color w:val="auto"/>
                <w:sz w:val="20"/>
                <w:szCs w:val="20"/>
                <w:lang w:eastAsia="de-DE"/>
                <w14:cntxtAlts w14:val="0"/>
              </w:rPr>
            </w:pPr>
          </w:p>
        </w:tc>
      </w:tr>
    </w:tbl>
    <w:p w14:paraId="69D2B4F7" w14:textId="77777777" w:rsidR="00881104" w:rsidRDefault="00881104" w:rsidP="00A56221">
      <w:pPr>
        <w:pStyle w:val="Default"/>
        <w:rPr>
          <w:rFonts w:eastAsia="MS Mincho" w:cs="Times New Roman (Body CS)"/>
          <w:color w:val="4D4D4C"/>
          <w:sz w:val="22"/>
          <w:lang w:val="en-US"/>
          <w14:cntxtAlts/>
        </w:rPr>
      </w:pPr>
    </w:p>
    <w:p w14:paraId="7D2AD191" w14:textId="77777777" w:rsidR="00A56221" w:rsidRPr="00A56221" w:rsidRDefault="00A56221" w:rsidP="00A56221">
      <w:pPr>
        <w:pStyle w:val="Default"/>
        <w:rPr>
          <w:lang w:eastAsia="en-GB"/>
        </w:rPr>
      </w:pPr>
    </w:p>
    <w:p w14:paraId="40F2E3E4" w14:textId="77777777" w:rsidR="00816579" w:rsidRDefault="00816579">
      <w:pPr>
        <w:pStyle w:val="SectionList"/>
      </w:pPr>
      <w:bookmarkStart w:id="39" w:name="_Ref418094911"/>
      <w:bookmarkStart w:id="40" w:name="_Toc40962777"/>
      <w:r w:rsidRPr="00241108">
        <w:t>Data and parameters monitored</w:t>
      </w:r>
      <w:bookmarkEnd w:id="39"/>
      <w:bookmarkEnd w:id="40"/>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484"/>
        <w:gridCol w:w="6778"/>
      </w:tblGrid>
      <w:tr w:rsidR="000664C5" w:rsidRPr="00E04B76" w14:paraId="238F5221" w14:textId="77777777" w:rsidTr="005115CC">
        <w:trPr>
          <w:cantSplit/>
          <w:trHeight w:val="280"/>
          <w:jc w:val="center"/>
        </w:trPr>
        <w:tc>
          <w:tcPr>
            <w:tcW w:w="2484" w:type="dxa"/>
            <w:shd w:val="clear" w:color="auto" w:fill="D9D9D9"/>
          </w:tcPr>
          <w:p w14:paraId="6639FBDC" w14:textId="2F287A5D"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A31ADB">
              <w:rPr>
                <w:rFonts w:ascii="Avenir Book" w:hAnsi="Avenir Book"/>
                <w:b/>
              </w:rPr>
              <w:t>Relevant SDG Indicator</w:t>
            </w:r>
          </w:p>
        </w:tc>
        <w:tc>
          <w:tcPr>
            <w:tcW w:w="6778" w:type="dxa"/>
            <w:shd w:val="clear" w:color="auto" w:fill="auto"/>
          </w:tcPr>
          <w:p w14:paraId="5980216E" w14:textId="3EEB1D7F" w:rsidR="000664C5" w:rsidRPr="00E04B76" w:rsidRDefault="000664C5" w:rsidP="000664C5">
            <w:pPr>
              <w:spacing w:after="0" w:line="240" w:lineRule="auto"/>
              <w:contextualSpacing w:val="0"/>
              <w:rPr>
                <w:rFonts w:asciiTheme="minorHAnsi" w:eastAsia="MS Mincho" w:hAnsiTheme="minorHAnsi" w:cs="Times New Roman"/>
                <w:color w:val="auto"/>
                <w:sz w:val="20"/>
                <w:szCs w:val="20"/>
                <w:lang w:eastAsia="de-DE"/>
                <w14:cntxtAlts w14:val="0"/>
              </w:rPr>
            </w:pPr>
            <w:r w:rsidRPr="00A31ADB">
              <w:rPr>
                <w:rFonts w:ascii="Avenir Book" w:hAnsi="Avenir Book"/>
              </w:rPr>
              <w:t>SDG 13 Climate Action</w:t>
            </w:r>
          </w:p>
        </w:tc>
      </w:tr>
      <w:tr w:rsidR="000664C5" w:rsidRPr="00E04B76" w14:paraId="5341713C" w14:textId="77777777" w:rsidTr="005115CC">
        <w:trPr>
          <w:cantSplit/>
          <w:trHeight w:val="280"/>
          <w:jc w:val="center"/>
        </w:trPr>
        <w:tc>
          <w:tcPr>
            <w:tcW w:w="2484" w:type="dxa"/>
            <w:shd w:val="clear" w:color="auto" w:fill="D9D9D9"/>
          </w:tcPr>
          <w:p w14:paraId="2CD37DDA"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Data / Parameter</w:t>
            </w:r>
          </w:p>
        </w:tc>
        <w:tc>
          <w:tcPr>
            <w:tcW w:w="6778" w:type="dxa"/>
            <w:shd w:val="clear" w:color="auto" w:fill="auto"/>
          </w:tcPr>
          <w:p w14:paraId="488FE498" w14:textId="77777777" w:rsidR="000664C5" w:rsidRPr="00E04B76" w:rsidRDefault="000664C5" w:rsidP="000664C5">
            <w:pPr>
              <w:spacing w:after="0" w:line="240" w:lineRule="auto"/>
              <w:contextualSpacing w:val="0"/>
              <w:rPr>
                <w:rFonts w:asciiTheme="minorHAnsi" w:eastAsia="MS Mincho" w:hAnsiTheme="minorHAnsi" w:cs="Times New Roman"/>
                <w:color w:val="auto"/>
                <w:sz w:val="20"/>
                <w:szCs w:val="20"/>
                <w:lang w:eastAsia="de-DE"/>
                <w14:cntxtAlts w14:val="0"/>
              </w:rPr>
            </w:pPr>
            <w:proofErr w:type="spellStart"/>
            <w:r w:rsidRPr="00E04B76">
              <w:rPr>
                <w:rFonts w:asciiTheme="minorHAnsi" w:eastAsia="MS Mincho" w:hAnsiTheme="minorHAnsi" w:cs="Times New Roman"/>
                <w:color w:val="auto"/>
                <w:sz w:val="20"/>
                <w:szCs w:val="20"/>
                <w:lang w:eastAsia="de-DE"/>
                <w14:cntxtAlts w14:val="0"/>
              </w:rPr>
              <w:t>f</w:t>
            </w:r>
            <w:r w:rsidRPr="00E04B76">
              <w:rPr>
                <w:rFonts w:asciiTheme="minorHAnsi" w:eastAsia="MS Mincho" w:hAnsiTheme="minorHAnsi" w:cs="Times New Roman"/>
                <w:bCs/>
                <w:color w:val="auto"/>
                <w:sz w:val="20"/>
                <w:szCs w:val="20"/>
                <w:vertAlign w:val="subscript"/>
                <w:lang w:eastAsia="de-DE"/>
                <w14:cntxtAlts w14:val="0"/>
              </w:rPr>
              <w:t>NRB,i,y</w:t>
            </w:r>
            <w:proofErr w:type="spellEnd"/>
          </w:p>
        </w:tc>
      </w:tr>
      <w:tr w:rsidR="000664C5" w:rsidRPr="00E04B76" w14:paraId="2111428E" w14:textId="77777777" w:rsidTr="005115CC">
        <w:trPr>
          <w:cantSplit/>
          <w:trHeight w:val="281"/>
          <w:jc w:val="center"/>
        </w:trPr>
        <w:tc>
          <w:tcPr>
            <w:tcW w:w="2484" w:type="dxa"/>
            <w:shd w:val="clear" w:color="auto" w:fill="D9D9D9"/>
          </w:tcPr>
          <w:p w14:paraId="10A1F8B8"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Unit</w:t>
            </w:r>
          </w:p>
        </w:tc>
        <w:tc>
          <w:tcPr>
            <w:tcW w:w="6778" w:type="dxa"/>
            <w:shd w:val="clear" w:color="auto" w:fill="auto"/>
          </w:tcPr>
          <w:p w14:paraId="30CF703B" w14:textId="77777777" w:rsidR="000664C5" w:rsidRPr="00E04B76" w:rsidRDefault="000664C5" w:rsidP="000664C5">
            <w:pPr>
              <w:spacing w:after="0" w:line="240" w:lineRule="auto"/>
              <w:contextualSpacing w:val="0"/>
              <w:rPr>
                <w:rFonts w:asciiTheme="minorHAnsi" w:eastAsia="MS Mincho" w:hAnsiTheme="minorHAnsi" w:cs="Times New Roman"/>
                <w:color w:val="auto"/>
                <w:sz w:val="20"/>
                <w:szCs w:val="20"/>
                <w:lang w:eastAsia="de-DE"/>
                <w14:cntxtAlts w14:val="0"/>
              </w:rPr>
            </w:pPr>
            <w:r w:rsidRPr="00E04B76">
              <w:rPr>
                <w:rFonts w:asciiTheme="minorHAnsi" w:eastAsia="MS Mincho" w:hAnsiTheme="minorHAnsi" w:cs="Times New Roman"/>
                <w:color w:val="auto"/>
                <w:sz w:val="20"/>
                <w:szCs w:val="20"/>
                <w:lang w:eastAsia="de-DE"/>
                <w14:cntxtAlts w14:val="0"/>
              </w:rPr>
              <w:t>Fractional non-renewability (%)</w:t>
            </w:r>
          </w:p>
        </w:tc>
      </w:tr>
      <w:tr w:rsidR="000664C5" w:rsidRPr="00E04B76" w14:paraId="3BFC5ED5" w14:textId="77777777" w:rsidTr="005115CC">
        <w:trPr>
          <w:cantSplit/>
          <w:trHeight w:val="280"/>
          <w:jc w:val="center"/>
        </w:trPr>
        <w:tc>
          <w:tcPr>
            <w:tcW w:w="2484" w:type="dxa"/>
            <w:shd w:val="clear" w:color="auto" w:fill="D9D9D9"/>
          </w:tcPr>
          <w:p w14:paraId="2E330120"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Description</w:t>
            </w:r>
          </w:p>
        </w:tc>
        <w:tc>
          <w:tcPr>
            <w:tcW w:w="6778" w:type="dxa"/>
            <w:shd w:val="clear" w:color="auto" w:fill="auto"/>
          </w:tcPr>
          <w:p w14:paraId="75BF03A9" w14:textId="77777777" w:rsidR="000664C5" w:rsidRPr="00E04B76" w:rsidRDefault="000664C5" w:rsidP="000664C5">
            <w:pPr>
              <w:spacing w:after="0" w:line="240" w:lineRule="auto"/>
              <w:contextualSpacing w:val="0"/>
              <w:rPr>
                <w:rFonts w:asciiTheme="minorHAnsi" w:eastAsia="MS Mincho" w:hAnsiTheme="minorHAnsi" w:cs="Times New Roman"/>
                <w:color w:val="auto"/>
                <w:sz w:val="20"/>
                <w:szCs w:val="20"/>
                <w:lang w:eastAsia="de-DE"/>
                <w14:cntxtAlts w14:val="0"/>
              </w:rPr>
            </w:pPr>
            <w:r w:rsidRPr="00E04B76">
              <w:rPr>
                <w:rFonts w:asciiTheme="minorHAnsi" w:eastAsia="MS Mincho" w:hAnsiTheme="minorHAnsi" w:cs="Times New Roman"/>
                <w:color w:val="auto"/>
                <w:sz w:val="20"/>
                <w:szCs w:val="20"/>
                <w:lang w:eastAsia="de-DE"/>
                <w14:cntxtAlts w14:val="0"/>
              </w:rPr>
              <w:t>Non-renewability status of woody biomass fuel in scenario I during year y</w:t>
            </w:r>
          </w:p>
        </w:tc>
      </w:tr>
      <w:tr w:rsidR="000664C5" w:rsidRPr="00E04B76" w14:paraId="143D7C8A" w14:textId="77777777" w:rsidTr="005115CC">
        <w:trPr>
          <w:cantSplit/>
          <w:trHeight w:val="281"/>
          <w:jc w:val="center"/>
        </w:trPr>
        <w:tc>
          <w:tcPr>
            <w:tcW w:w="2484" w:type="dxa"/>
            <w:shd w:val="clear" w:color="auto" w:fill="D9D9D9"/>
          </w:tcPr>
          <w:p w14:paraId="5BCEF5B5"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Source of data</w:t>
            </w:r>
          </w:p>
        </w:tc>
        <w:tc>
          <w:tcPr>
            <w:tcW w:w="6778" w:type="dxa"/>
            <w:shd w:val="clear" w:color="auto" w:fill="auto"/>
          </w:tcPr>
          <w:p w14:paraId="2DB502E9" w14:textId="5A554A00"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 xml:space="preserve">CDM default value: </w:t>
            </w:r>
            <w:hyperlink r:id="rId17" w:history="1">
              <w:r w:rsidRPr="00675F29">
                <w:rPr>
                  <w:rStyle w:val="Lienhypertexte"/>
                  <w:rFonts w:eastAsia="Times New Roman" w:cs="Times New Roman"/>
                  <w:sz w:val="20"/>
                  <w:szCs w:val="20"/>
                  <w:lang w:eastAsia="de-DE"/>
                  <w14:cntxtAlts w14:val="0"/>
                </w:rPr>
                <w:t>http://cdm.unfccc.int/DNA/fNRB/index.html</w:t>
              </w:r>
            </w:hyperlink>
            <w:r>
              <w:rPr>
                <w:rFonts w:asciiTheme="minorHAnsi" w:eastAsia="Times New Roman" w:hAnsiTheme="minorHAnsi" w:cs="Times New Roman"/>
                <w:color w:val="auto"/>
                <w:sz w:val="20"/>
                <w:szCs w:val="20"/>
                <w:lang w:eastAsia="de-DE"/>
                <w14:cntxtAlts w14:val="0"/>
              </w:rPr>
              <w:t xml:space="preserve"> </w:t>
            </w:r>
          </w:p>
        </w:tc>
      </w:tr>
      <w:tr w:rsidR="000664C5" w:rsidRPr="00E04B76" w14:paraId="00A56EC1" w14:textId="77777777" w:rsidTr="005115CC">
        <w:trPr>
          <w:cantSplit/>
          <w:trHeight w:val="281"/>
          <w:jc w:val="center"/>
        </w:trPr>
        <w:tc>
          <w:tcPr>
            <w:tcW w:w="2484" w:type="dxa"/>
            <w:shd w:val="clear" w:color="auto" w:fill="D9D9D9"/>
          </w:tcPr>
          <w:p w14:paraId="15DF7016"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Value(s) applied</w:t>
            </w:r>
          </w:p>
        </w:tc>
        <w:tc>
          <w:tcPr>
            <w:tcW w:w="6778" w:type="dxa"/>
            <w:shd w:val="clear" w:color="auto" w:fill="auto"/>
          </w:tcPr>
          <w:p w14:paraId="37DBA714"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92%</w:t>
            </w:r>
          </w:p>
        </w:tc>
      </w:tr>
      <w:tr w:rsidR="000664C5" w:rsidRPr="00E04B76" w14:paraId="7731E2EF" w14:textId="77777777" w:rsidTr="005115CC">
        <w:trPr>
          <w:cantSplit/>
          <w:jc w:val="center"/>
        </w:trPr>
        <w:tc>
          <w:tcPr>
            <w:tcW w:w="2484" w:type="dxa"/>
            <w:shd w:val="clear" w:color="auto" w:fill="D9D9D9"/>
          </w:tcPr>
          <w:p w14:paraId="65969656"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Choice of data</w:t>
            </w:r>
          </w:p>
          <w:p w14:paraId="5D12523C"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or</w:t>
            </w:r>
          </w:p>
          <w:p w14:paraId="22E9A9CE"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 xml:space="preserve">Measurement methods and procedures </w:t>
            </w:r>
          </w:p>
        </w:tc>
        <w:tc>
          <w:tcPr>
            <w:tcW w:w="6778" w:type="dxa"/>
            <w:shd w:val="clear" w:color="auto" w:fill="auto"/>
          </w:tcPr>
          <w:p w14:paraId="79240DC9"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 xml:space="preserve">The CDM default value for </w:t>
            </w:r>
            <w:proofErr w:type="spellStart"/>
            <w:r w:rsidRPr="00E04B76">
              <w:rPr>
                <w:rFonts w:asciiTheme="minorHAnsi" w:eastAsia="Times New Roman" w:hAnsiTheme="minorHAnsi" w:cs="Times New Roman"/>
                <w:color w:val="auto"/>
                <w:sz w:val="20"/>
                <w:szCs w:val="20"/>
                <w:lang w:eastAsia="de-DE"/>
                <w14:cntxtAlts w14:val="0"/>
              </w:rPr>
              <w:t>fNRB</w:t>
            </w:r>
            <w:proofErr w:type="spellEnd"/>
            <w:r w:rsidRPr="00E04B76">
              <w:rPr>
                <w:rFonts w:asciiTheme="minorHAnsi" w:eastAsia="Times New Roman" w:hAnsiTheme="minorHAnsi" w:cs="Times New Roman"/>
                <w:color w:val="auto"/>
                <w:sz w:val="20"/>
                <w:szCs w:val="20"/>
                <w:lang w:eastAsia="de-DE"/>
                <w14:cntxtAlts w14:val="0"/>
              </w:rPr>
              <w:t xml:space="preserve"> published on the CDM website for Kenya and approved by the Kenyan DNA is applied.</w:t>
            </w:r>
          </w:p>
        </w:tc>
      </w:tr>
      <w:tr w:rsidR="000664C5" w:rsidRPr="00E04B76" w14:paraId="323E7D5D" w14:textId="77777777" w:rsidTr="005115CC">
        <w:trPr>
          <w:cantSplit/>
          <w:trHeight w:val="248"/>
          <w:jc w:val="center"/>
        </w:trPr>
        <w:tc>
          <w:tcPr>
            <w:tcW w:w="2484" w:type="dxa"/>
            <w:shd w:val="clear" w:color="auto" w:fill="D9D9D9"/>
          </w:tcPr>
          <w:p w14:paraId="4FDBE209" w14:textId="77777777" w:rsidR="000664C5" w:rsidRPr="00E04B76" w:rsidRDefault="000664C5" w:rsidP="000664C5">
            <w:pPr>
              <w:keepNext/>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Monitoring frequency</w:t>
            </w:r>
          </w:p>
        </w:tc>
        <w:tc>
          <w:tcPr>
            <w:tcW w:w="6778" w:type="dxa"/>
            <w:shd w:val="clear" w:color="auto" w:fill="auto"/>
          </w:tcPr>
          <w:p w14:paraId="417B4CCF" w14:textId="37BCA58F" w:rsidR="000664C5" w:rsidRPr="00E04B76" w:rsidRDefault="000664C5" w:rsidP="000664C5">
            <w:pPr>
              <w:autoSpaceDE w:val="0"/>
              <w:autoSpaceDN w:val="0"/>
              <w:adjustRightInd w:val="0"/>
              <w:spacing w:after="0" w:line="240" w:lineRule="auto"/>
              <w:contextualSpacing w:val="0"/>
              <w:rPr>
                <w:rFonts w:asciiTheme="minorHAnsi" w:eastAsia="MS Mincho" w:hAnsiTheme="minorHAnsi" w:cs="Times New Roman"/>
                <w:color w:val="auto"/>
                <w:sz w:val="20"/>
                <w:szCs w:val="20"/>
                <w:lang w:val="en-GB" w:eastAsia="de-CH"/>
                <w14:cntxtAlts w14:val="0"/>
              </w:rPr>
            </w:pPr>
            <w:r w:rsidRPr="00E04B76">
              <w:rPr>
                <w:rFonts w:asciiTheme="minorHAnsi" w:eastAsia="MS Mincho" w:hAnsiTheme="minorHAnsi" w:cs="Times New Roman"/>
                <w:color w:val="auto"/>
                <w:sz w:val="20"/>
                <w:szCs w:val="20"/>
                <w:lang w:val="en-GB" w:eastAsia="de-CH"/>
                <w14:cntxtAlts w14:val="0"/>
              </w:rPr>
              <w:t xml:space="preserve">Fixed by baseline study for a given crediting period, updated if necessary </w:t>
            </w:r>
          </w:p>
        </w:tc>
      </w:tr>
      <w:tr w:rsidR="000664C5" w:rsidRPr="00E04B76" w14:paraId="69012914" w14:textId="77777777" w:rsidTr="005115CC">
        <w:trPr>
          <w:cantSplit/>
          <w:trHeight w:val="248"/>
          <w:jc w:val="center"/>
        </w:trPr>
        <w:tc>
          <w:tcPr>
            <w:tcW w:w="2484" w:type="dxa"/>
            <w:shd w:val="clear" w:color="auto" w:fill="D9D9D9"/>
          </w:tcPr>
          <w:p w14:paraId="225C1C4C" w14:textId="77777777" w:rsidR="000664C5" w:rsidRPr="00E04B76" w:rsidRDefault="000664C5" w:rsidP="000664C5">
            <w:pPr>
              <w:keepNext/>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QA/QC procedures</w:t>
            </w:r>
          </w:p>
        </w:tc>
        <w:tc>
          <w:tcPr>
            <w:tcW w:w="6778" w:type="dxa"/>
            <w:shd w:val="clear" w:color="auto" w:fill="auto"/>
          </w:tcPr>
          <w:p w14:paraId="42B65C56"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Transparent data analysis and reporting</w:t>
            </w:r>
          </w:p>
        </w:tc>
      </w:tr>
      <w:tr w:rsidR="000664C5" w:rsidRPr="00E04B76" w14:paraId="239A7116" w14:textId="77777777" w:rsidTr="005115CC">
        <w:trPr>
          <w:cantSplit/>
          <w:trHeight w:val="248"/>
          <w:jc w:val="center"/>
        </w:trPr>
        <w:tc>
          <w:tcPr>
            <w:tcW w:w="2484" w:type="dxa"/>
            <w:shd w:val="clear" w:color="auto" w:fill="D9D9D9"/>
          </w:tcPr>
          <w:p w14:paraId="6C91DC4C" w14:textId="77777777" w:rsidR="000664C5" w:rsidRPr="00E04B76" w:rsidRDefault="000664C5" w:rsidP="000664C5">
            <w:pPr>
              <w:keepNext/>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Purpose of data</w:t>
            </w:r>
          </w:p>
        </w:tc>
        <w:tc>
          <w:tcPr>
            <w:tcW w:w="6778" w:type="dxa"/>
            <w:shd w:val="clear" w:color="auto" w:fill="auto"/>
          </w:tcPr>
          <w:p w14:paraId="32BD4F5D"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Calculation of ER</w:t>
            </w:r>
          </w:p>
        </w:tc>
      </w:tr>
      <w:tr w:rsidR="000664C5" w:rsidRPr="00E04B76" w14:paraId="75866B92" w14:textId="77777777" w:rsidTr="005115CC">
        <w:trPr>
          <w:cantSplit/>
          <w:trHeight w:val="249"/>
          <w:jc w:val="center"/>
        </w:trPr>
        <w:tc>
          <w:tcPr>
            <w:tcW w:w="2484" w:type="dxa"/>
            <w:shd w:val="clear" w:color="auto" w:fill="D9D9D9"/>
          </w:tcPr>
          <w:p w14:paraId="76F12BB6" w14:textId="77777777" w:rsidR="000664C5" w:rsidRPr="00E04B76" w:rsidRDefault="000664C5" w:rsidP="000664C5">
            <w:pPr>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Additional comment</w:t>
            </w:r>
          </w:p>
        </w:tc>
        <w:tc>
          <w:tcPr>
            <w:tcW w:w="6778" w:type="dxa"/>
            <w:shd w:val="clear" w:color="auto" w:fill="auto"/>
          </w:tcPr>
          <w:p w14:paraId="1D26D357" w14:textId="3E4505A9" w:rsidR="000664C5" w:rsidRPr="007F46F2" w:rsidRDefault="000664C5" w:rsidP="000664C5">
            <w:pPr>
              <w:tabs>
                <w:tab w:val="num" w:pos="0"/>
              </w:tabs>
              <w:spacing w:before="20" w:after="20" w:line="240" w:lineRule="auto"/>
              <w:contextualSpacing w:val="0"/>
              <w:rPr>
                <w:rFonts w:asciiTheme="minorHAnsi" w:eastAsia="Times New Roman" w:hAnsiTheme="minorHAnsi" w:cs="Times New Roman"/>
                <w:color w:val="auto"/>
                <w:sz w:val="20"/>
                <w:szCs w:val="20"/>
                <w:lang w:eastAsia="de-DE"/>
                <w14:cntxtAlts w14:val="0"/>
              </w:rPr>
            </w:pPr>
            <w:r w:rsidRPr="007F46F2">
              <w:rPr>
                <w:rFonts w:asciiTheme="minorHAnsi" w:eastAsia="Times New Roman" w:hAnsiTheme="minorHAnsi" w:cs="Times New Roman"/>
                <w:color w:val="auto"/>
                <w:sz w:val="20"/>
                <w:szCs w:val="20"/>
                <w:lang w:eastAsia="de-DE"/>
                <w14:cntxtAlts w14:val="0"/>
              </w:rPr>
              <w:t>The applied methodology states in section III.1 C f (page 25): "The non-renewable biomass fraction is fixed based on the results of the NRB assessment. Over the course of a project activity the project proponent may at any time choose to re-examine renewability by conducting a new NRB assessment. In case of a renewal of the crediting period and as per GS rules, the NRB fraction must be reassessed as any other baseline parameters and updated in line with most recent data available".</w:t>
            </w:r>
          </w:p>
        </w:tc>
      </w:tr>
    </w:tbl>
    <w:p w14:paraId="40D9BE5E" w14:textId="77777777" w:rsidR="005115CC" w:rsidRPr="00E04B76" w:rsidRDefault="005115CC" w:rsidP="005115CC">
      <w:pPr>
        <w:spacing w:after="0" w:line="240" w:lineRule="auto"/>
        <w:contextualSpacing w:val="0"/>
        <w:rPr>
          <w:rFonts w:asciiTheme="minorHAnsi" w:eastAsia="MS Mincho" w:hAnsiTheme="minorHAnsi" w:cs="Times New Roman"/>
          <w:color w:val="auto"/>
          <w:sz w:val="20"/>
          <w:szCs w:val="20"/>
          <w:lang w:eastAsia="de-DE"/>
          <w14:cntxtAlts w14:val="0"/>
        </w:rPr>
      </w:pPr>
    </w:p>
    <w:p w14:paraId="7C68FF93" w14:textId="77777777" w:rsidR="005115CC" w:rsidRPr="00E04B76" w:rsidRDefault="005115CC" w:rsidP="005115CC">
      <w:pPr>
        <w:spacing w:after="0" w:line="240" w:lineRule="auto"/>
        <w:contextualSpacing w:val="0"/>
        <w:rPr>
          <w:rFonts w:asciiTheme="minorHAnsi" w:eastAsia="Times New Roman" w:hAnsiTheme="minorHAnsi" w:cs="Times New Roman"/>
          <w:color w:val="auto"/>
          <w:sz w:val="20"/>
          <w:szCs w:val="20"/>
          <w:lang w:eastAsia="de-DE"/>
          <w14:cntxtAlts w14:val="0"/>
        </w:rPr>
      </w:pPr>
    </w:p>
    <w:p w14:paraId="6321AC07" w14:textId="77777777" w:rsidR="005115CC" w:rsidRPr="00E04B76" w:rsidRDefault="005115CC" w:rsidP="005115CC">
      <w:pPr>
        <w:spacing w:after="0" w:line="240" w:lineRule="auto"/>
        <w:contextualSpacing w:val="0"/>
        <w:rPr>
          <w:rFonts w:asciiTheme="minorHAnsi" w:eastAsia="Times New Roman" w:hAnsiTheme="minorHAnsi" w:cs="Times New Roman"/>
          <w:color w:val="auto"/>
          <w:sz w:val="20"/>
          <w:szCs w:val="20"/>
          <w:lang w:eastAsia="de-DE"/>
          <w14:cntxtAlts w14:val="0"/>
        </w:rPr>
      </w:pPr>
    </w:p>
    <w:p w14:paraId="1DD16BAD" w14:textId="77777777" w:rsidR="005115CC" w:rsidRPr="00E04B76" w:rsidRDefault="005115CC" w:rsidP="005115CC">
      <w:pPr>
        <w:spacing w:after="0" w:line="240" w:lineRule="auto"/>
        <w:contextualSpacing w:val="0"/>
        <w:rPr>
          <w:rFonts w:asciiTheme="minorHAnsi" w:eastAsia="Times New Roman" w:hAnsiTheme="minorHAnsi" w:cs="Times New Roman"/>
          <w:color w:val="auto"/>
          <w:sz w:val="20"/>
          <w:szCs w:val="20"/>
          <w:lang w:eastAsia="de-DE"/>
          <w14:cntxtAlts w14:val="0"/>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47"/>
        <w:gridCol w:w="6774"/>
      </w:tblGrid>
      <w:tr w:rsidR="000664C5" w:rsidRPr="00E04B76" w14:paraId="4B7C4794" w14:textId="77777777" w:rsidTr="000664C5">
        <w:trPr>
          <w:cantSplit/>
          <w:jc w:val="center"/>
        </w:trPr>
        <w:tc>
          <w:tcPr>
            <w:tcW w:w="2547" w:type="dxa"/>
            <w:shd w:val="clear" w:color="auto" w:fill="D9D9D9"/>
          </w:tcPr>
          <w:p w14:paraId="51738A64" w14:textId="09DB9680"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A31ADB">
              <w:rPr>
                <w:rFonts w:ascii="Avenir Book" w:hAnsi="Avenir Book"/>
                <w:b/>
              </w:rPr>
              <w:lastRenderedPageBreak/>
              <w:t>Relevant SDG Indicator</w:t>
            </w:r>
          </w:p>
        </w:tc>
        <w:tc>
          <w:tcPr>
            <w:tcW w:w="6774" w:type="dxa"/>
            <w:shd w:val="clear" w:color="auto" w:fill="auto"/>
          </w:tcPr>
          <w:p w14:paraId="5890F10C" w14:textId="48296239"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A31ADB">
              <w:rPr>
                <w:rFonts w:ascii="Avenir Book" w:hAnsi="Avenir Book"/>
              </w:rPr>
              <w:t>SDG 13 Climate Action</w:t>
            </w:r>
          </w:p>
        </w:tc>
      </w:tr>
      <w:tr w:rsidR="000664C5" w:rsidRPr="00E04B76" w14:paraId="47DD90A8" w14:textId="77777777" w:rsidTr="000664C5">
        <w:trPr>
          <w:cantSplit/>
          <w:jc w:val="center"/>
        </w:trPr>
        <w:tc>
          <w:tcPr>
            <w:tcW w:w="2547" w:type="dxa"/>
            <w:shd w:val="clear" w:color="auto" w:fill="D9D9D9"/>
          </w:tcPr>
          <w:p w14:paraId="061C8B3E"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Data/Parameter</w:t>
            </w:r>
          </w:p>
        </w:tc>
        <w:tc>
          <w:tcPr>
            <w:tcW w:w="6774" w:type="dxa"/>
            <w:shd w:val="clear" w:color="auto" w:fill="auto"/>
          </w:tcPr>
          <w:p w14:paraId="10167044"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proofErr w:type="spellStart"/>
            <w:r w:rsidRPr="00E04B76">
              <w:rPr>
                <w:rFonts w:asciiTheme="minorHAnsi" w:eastAsia="Times New Roman" w:hAnsiTheme="minorHAnsi" w:cs="Times New Roman"/>
                <w:color w:val="auto"/>
                <w:sz w:val="20"/>
                <w:szCs w:val="20"/>
                <w:lang w:eastAsia="de-DE"/>
                <w14:cntxtAlts w14:val="0"/>
              </w:rPr>
              <w:t>P</w:t>
            </w:r>
            <w:r w:rsidRPr="00E04B76">
              <w:rPr>
                <w:rFonts w:asciiTheme="minorHAnsi" w:eastAsia="Times New Roman" w:hAnsiTheme="minorHAnsi" w:cs="Times New Roman"/>
                <w:color w:val="auto"/>
                <w:sz w:val="20"/>
                <w:szCs w:val="20"/>
                <w:vertAlign w:val="subscript"/>
                <w:lang w:eastAsia="de-DE"/>
                <w14:cntxtAlts w14:val="0"/>
              </w:rPr>
              <w:t>p,y</w:t>
            </w:r>
            <w:proofErr w:type="spellEnd"/>
          </w:p>
        </w:tc>
      </w:tr>
      <w:tr w:rsidR="000664C5" w:rsidRPr="00E04B76" w14:paraId="082C56F9" w14:textId="77777777" w:rsidTr="000664C5">
        <w:trPr>
          <w:cantSplit/>
          <w:jc w:val="center"/>
        </w:trPr>
        <w:tc>
          <w:tcPr>
            <w:tcW w:w="2547" w:type="dxa"/>
            <w:shd w:val="clear" w:color="auto" w:fill="D9D9D9"/>
          </w:tcPr>
          <w:p w14:paraId="1A036077"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Unit</w:t>
            </w:r>
          </w:p>
        </w:tc>
        <w:tc>
          <w:tcPr>
            <w:tcW w:w="6774" w:type="dxa"/>
            <w:shd w:val="clear" w:color="auto" w:fill="auto"/>
          </w:tcPr>
          <w:p w14:paraId="0E986A22" w14:textId="77777777" w:rsidR="000664C5" w:rsidRPr="00E04B76" w:rsidRDefault="000664C5" w:rsidP="000664C5">
            <w:pPr>
              <w:autoSpaceDE w:val="0"/>
              <w:autoSpaceDN w:val="0"/>
              <w:adjustRightInd w:val="0"/>
              <w:spacing w:after="0" w:line="240" w:lineRule="auto"/>
              <w:contextualSpacing w:val="0"/>
              <w:rPr>
                <w:rFonts w:asciiTheme="minorHAnsi" w:eastAsia="Times New Roman" w:hAnsiTheme="minorHAnsi" w:cs="Times New Roman"/>
                <w:color w:val="auto"/>
                <w:sz w:val="20"/>
                <w:szCs w:val="20"/>
                <w:lang w:eastAsia="de-DE"/>
                <w14:cntxtAlts w14:val="0"/>
              </w:rPr>
            </w:pPr>
            <w:proofErr w:type="spellStart"/>
            <w:r w:rsidRPr="00E04B76">
              <w:rPr>
                <w:rFonts w:asciiTheme="minorHAnsi" w:eastAsia="Times New Roman" w:hAnsiTheme="minorHAnsi" w:cs="Times New Roman"/>
                <w:color w:val="auto"/>
                <w:sz w:val="20"/>
                <w:szCs w:val="20"/>
                <w:lang w:eastAsia="de-CH"/>
                <w14:cntxtAlts w14:val="0"/>
              </w:rPr>
              <w:t>t_biomass</w:t>
            </w:r>
            <w:proofErr w:type="spellEnd"/>
            <w:r w:rsidRPr="00E04B76">
              <w:rPr>
                <w:rFonts w:asciiTheme="minorHAnsi" w:eastAsia="Times New Roman" w:hAnsiTheme="minorHAnsi" w:cs="Times New Roman"/>
                <w:color w:val="auto"/>
                <w:sz w:val="20"/>
                <w:szCs w:val="20"/>
                <w:lang w:eastAsia="de-CH"/>
                <w14:cntxtAlts w14:val="0"/>
              </w:rPr>
              <w:t xml:space="preserve">/unit-year and </w:t>
            </w:r>
            <w:proofErr w:type="spellStart"/>
            <w:r w:rsidRPr="00E04B76">
              <w:rPr>
                <w:rFonts w:asciiTheme="minorHAnsi" w:eastAsia="Times New Roman" w:hAnsiTheme="minorHAnsi" w:cs="Times New Roman"/>
                <w:color w:val="auto"/>
                <w:sz w:val="20"/>
                <w:szCs w:val="20"/>
                <w:lang w:eastAsia="de-CH"/>
                <w14:cntxtAlts w14:val="0"/>
              </w:rPr>
              <w:t>t_biomass</w:t>
            </w:r>
            <w:proofErr w:type="spellEnd"/>
            <w:r w:rsidRPr="00E04B76">
              <w:rPr>
                <w:rFonts w:asciiTheme="minorHAnsi" w:eastAsia="Times New Roman" w:hAnsiTheme="minorHAnsi" w:cs="Times New Roman"/>
                <w:color w:val="auto"/>
                <w:sz w:val="20"/>
                <w:szCs w:val="20"/>
                <w:lang w:eastAsia="de-CH"/>
                <w14:cntxtAlts w14:val="0"/>
              </w:rPr>
              <w:t>/unit-day</w:t>
            </w:r>
          </w:p>
        </w:tc>
      </w:tr>
      <w:tr w:rsidR="000664C5" w:rsidRPr="00E04B76" w14:paraId="43F2997A" w14:textId="77777777" w:rsidTr="000664C5">
        <w:trPr>
          <w:cantSplit/>
          <w:jc w:val="center"/>
        </w:trPr>
        <w:tc>
          <w:tcPr>
            <w:tcW w:w="2547" w:type="dxa"/>
            <w:shd w:val="clear" w:color="auto" w:fill="D9D9D9"/>
          </w:tcPr>
          <w:p w14:paraId="28113FE9"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Description</w:t>
            </w:r>
          </w:p>
        </w:tc>
        <w:tc>
          <w:tcPr>
            <w:tcW w:w="6774" w:type="dxa"/>
            <w:shd w:val="clear" w:color="auto" w:fill="auto"/>
          </w:tcPr>
          <w:p w14:paraId="38CDA2FD" w14:textId="77777777" w:rsidR="000664C5" w:rsidRPr="00E04B76" w:rsidRDefault="000664C5" w:rsidP="000664C5">
            <w:pPr>
              <w:autoSpaceDE w:val="0"/>
              <w:autoSpaceDN w:val="0"/>
              <w:adjustRightInd w:val="0"/>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CH"/>
                <w14:cntxtAlts w14:val="0"/>
              </w:rPr>
              <w:t>Quantity of woody biomass consumed in the project scenario in year y and per day in year y.</w:t>
            </w:r>
          </w:p>
        </w:tc>
      </w:tr>
      <w:tr w:rsidR="000664C5" w:rsidRPr="00E04B76" w14:paraId="7E6A74CA" w14:textId="77777777" w:rsidTr="000664C5">
        <w:trPr>
          <w:cantSplit/>
          <w:jc w:val="center"/>
        </w:trPr>
        <w:tc>
          <w:tcPr>
            <w:tcW w:w="2547" w:type="dxa"/>
            <w:shd w:val="clear" w:color="auto" w:fill="D9D9D9"/>
          </w:tcPr>
          <w:p w14:paraId="4CF6C7CB"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Source of data</w:t>
            </w:r>
          </w:p>
        </w:tc>
        <w:tc>
          <w:tcPr>
            <w:tcW w:w="6774" w:type="dxa"/>
            <w:shd w:val="clear" w:color="auto" w:fill="auto"/>
          </w:tcPr>
          <w:p w14:paraId="325B94DB"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PFT, FT updates, and any applicable adjustment factors</w:t>
            </w:r>
          </w:p>
        </w:tc>
      </w:tr>
      <w:tr w:rsidR="000664C5" w:rsidRPr="00E04B76" w14:paraId="7BD766EE" w14:textId="77777777" w:rsidTr="000664C5">
        <w:trPr>
          <w:cantSplit/>
          <w:jc w:val="center"/>
        </w:trPr>
        <w:tc>
          <w:tcPr>
            <w:tcW w:w="2547" w:type="dxa"/>
            <w:shd w:val="clear" w:color="auto" w:fill="D9D9D9"/>
          </w:tcPr>
          <w:p w14:paraId="550F646A"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Value(s) applied</w:t>
            </w:r>
          </w:p>
        </w:tc>
        <w:tc>
          <w:tcPr>
            <w:tcW w:w="6774" w:type="dxa"/>
            <w:shd w:val="clear" w:color="auto" w:fill="auto"/>
          </w:tcPr>
          <w:p w14:paraId="4A8C1A3D" w14:textId="1BF785FC"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MS Mincho" w:hAnsiTheme="minorHAnsi" w:cs="Times New Roman"/>
                <w:color w:val="auto"/>
                <w:sz w:val="20"/>
                <w:szCs w:val="20"/>
                <w:lang w:eastAsia="de-DE"/>
                <w14:cntxtAlts w14:val="0"/>
              </w:rPr>
              <w:t>1.64t wood/year and 0.0045t wood/day</w:t>
            </w:r>
          </w:p>
        </w:tc>
      </w:tr>
      <w:tr w:rsidR="000664C5" w:rsidRPr="00E04B76" w14:paraId="51D362EF" w14:textId="77777777" w:rsidTr="000664C5">
        <w:trPr>
          <w:cantSplit/>
          <w:jc w:val="center"/>
        </w:trPr>
        <w:tc>
          <w:tcPr>
            <w:tcW w:w="2547" w:type="dxa"/>
            <w:shd w:val="clear" w:color="auto" w:fill="D9D9D9"/>
          </w:tcPr>
          <w:p w14:paraId="1194B153"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Measurement methods and procedures</w:t>
            </w:r>
          </w:p>
        </w:tc>
        <w:tc>
          <w:tcPr>
            <w:tcW w:w="6774" w:type="dxa"/>
            <w:shd w:val="clear" w:color="auto" w:fill="auto"/>
          </w:tcPr>
          <w:p w14:paraId="1063702F"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 xml:space="preserve">Performance Field Tests conducted and </w:t>
            </w:r>
            <w:proofErr w:type="spellStart"/>
            <w:r w:rsidRPr="00E04B76">
              <w:rPr>
                <w:rFonts w:asciiTheme="minorHAnsi" w:eastAsia="Times New Roman" w:hAnsiTheme="minorHAnsi" w:cs="Times New Roman"/>
                <w:color w:val="auto"/>
                <w:sz w:val="20"/>
                <w:szCs w:val="20"/>
                <w:lang w:eastAsia="de-DE"/>
                <w14:cntxtAlts w14:val="0"/>
              </w:rPr>
              <w:t>analysed</w:t>
            </w:r>
            <w:proofErr w:type="spellEnd"/>
            <w:r w:rsidRPr="00E04B76">
              <w:rPr>
                <w:rFonts w:asciiTheme="minorHAnsi" w:eastAsia="Times New Roman" w:hAnsiTheme="minorHAnsi" w:cs="Times New Roman"/>
                <w:color w:val="auto"/>
                <w:sz w:val="20"/>
                <w:szCs w:val="20"/>
                <w:lang w:eastAsia="de-DE"/>
                <w14:cntxtAlts w14:val="0"/>
              </w:rPr>
              <w:t xml:space="preserve"> according to the requirements of the methodology “Technologies and Practices to Displace Decentralized Thermal Energy Consumption - 11/04/2011”</w:t>
            </w:r>
          </w:p>
        </w:tc>
      </w:tr>
      <w:tr w:rsidR="000664C5" w:rsidRPr="00E04B76" w14:paraId="58AEFCED" w14:textId="77777777" w:rsidTr="000664C5">
        <w:trPr>
          <w:cantSplit/>
          <w:jc w:val="center"/>
        </w:trPr>
        <w:tc>
          <w:tcPr>
            <w:tcW w:w="2547" w:type="dxa"/>
            <w:shd w:val="clear" w:color="auto" w:fill="D9D9D9"/>
          </w:tcPr>
          <w:p w14:paraId="35875CF1"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Monitoring frequency</w:t>
            </w:r>
          </w:p>
        </w:tc>
        <w:tc>
          <w:tcPr>
            <w:tcW w:w="6774" w:type="dxa"/>
            <w:shd w:val="clear" w:color="auto" w:fill="auto"/>
          </w:tcPr>
          <w:p w14:paraId="25055588"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ja-JP"/>
                <w14:cntxtAlts w14:val="0"/>
              </w:rPr>
              <w:t>Updated every two years</w:t>
            </w:r>
          </w:p>
        </w:tc>
      </w:tr>
      <w:tr w:rsidR="000664C5" w:rsidRPr="00E04B76" w14:paraId="38FC0C13" w14:textId="77777777" w:rsidTr="000664C5">
        <w:trPr>
          <w:cantSplit/>
          <w:jc w:val="center"/>
        </w:trPr>
        <w:tc>
          <w:tcPr>
            <w:tcW w:w="2547" w:type="dxa"/>
            <w:shd w:val="clear" w:color="auto" w:fill="D9D9D9"/>
          </w:tcPr>
          <w:p w14:paraId="4C29E49E"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QA/QC procedures</w:t>
            </w:r>
          </w:p>
        </w:tc>
        <w:tc>
          <w:tcPr>
            <w:tcW w:w="6774" w:type="dxa"/>
            <w:shd w:val="clear" w:color="auto" w:fill="auto"/>
          </w:tcPr>
          <w:p w14:paraId="7E34570A"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Transparent data analysis and reporting</w:t>
            </w:r>
          </w:p>
        </w:tc>
      </w:tr>
      <w:tr w:rsidR="000664C5" w:rsidRPr="00E04B76" w14:paraId="61460D9D" w14:textId="77777777" w:rsidTr="000664C5">
        <w:trPr>
          <w:cantSplit/>
          <w:jc w:val="center"/>
        </w:trPr>
        <w:tc>
          <w:tcPr>
            <w:tcW w:w="2547" w:type="dxa"/>
            <w:shd w:val="clear" w:color="auto" w:fill="D9D9D9"/>
          </w:tcPr>
          <w:p w14:paraId="38680F0B"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Purpose of data</w:t>
            </w:r>
          </w:p>
        </w:tc>
        <w:tc>
          <w:tcPr>
            <w:tcW w:w="6774" w:type="dxa"/>
            <w:shd w:val="clear" w:color="auto" w:fill="auto"/>
          </w:tcPr>
          <w:p w14:paraId="0B15E02E" w14:textId="77777777" w:rsidR="000664C5" w:rsidRPr="00E04B76" w:rsidRDefault="000664C5" w:rsidP="000664C5">
            <w:pPr>
              <w:keepNext/>
              <w:tabs>
                <w:tab w:val="center" w:pos="4320"/>
                <w:tab w:val="right" w:pos="8640"/>
              </w:tabs>
              <w:spacing w:after="0" w:line="240" w:lineRule="auto"/>
              <w:contextualSpacing w:val="0"/>
              <w:rPr>
                <w:rFonts w:asciiTheme="minorHAnsi" w:eastAsia="Times New Roman" w:hAnsiTheme="minorHAnsi" w:cs="Times New Roman"/>
                <w:color w:val="auto"/>
                <w:sz w:val="20"/>
                <w:szCs w:val="20"/>
                <w:lang w:eastAsia="de-DE"/>
                <w14:cntxtAlts w14:val="0"/>
              </w:rPr>
            </w:pPr>
          </w:p>
        </w:tc>
      </w:tr>
      <w:tr w:rsidR="000664C5" w:rsidRPr="00E04B76" w14:paraId="65422E87" w14:textId="77777777" w:rsidTr="000664C5">
        <w:trPr>
          <w:cantSplit/>
          <w:jc w:val="center"/>
        </w:trPr>
        <w:tc>
          <w:tcPr>
            <w:tcW w:w="2547" w:type="dxa"/>
            <w:shd w:val="clear" w:color="auto" w:fill="D9D9D9"/>
          </w:tcPr>
          <w:p w14:paraId="5785361F" w14:textId="77777777" w:rsidR="000664C5" w:rsidRPr="00E04B76" w:rsidRDefault="000664C5" w:rsidP="000664C5">
            <w:pPr>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Additional comment</w:t>
            </w:r>
          </w:p>
        </w:tc>
        <w:tc>
          <w:tcPr>
            <w:tcW w:w="6774" w:type="dxa"/>
            <w:shd w:val="clear" w:color="auto" w:fill="auto"/>
          </w:tcPr>
          <w:p w14:paraId="2C7A274B"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A single project fuel consumption parameter is weighted to be representative of the quantity of project technologies of each age being credited in a given project scenario.</w:t>
            </w:r>
          </w:p>
        </w:tc>
      </w:tr>
    </w:tbl>
    <w:p w14:paraId="411D85EF" w14:textId="2AFACF60" w:rsidR="00816579" w:rsidRPr="00E04B76" w:rsidRDefault="00816579" w:rsidP="00816579">
      <w:pPr>
        <w:rPr>
          <w:rFonts w:asciiTheme="minorHAnsi" w:hAnsiTheme="minorHAnsi"/>
          <w:sz w:val="20"/>
          <w:szCs w:val="20"/>
          <w:lang w:val="en-GB"/>
        </w:rPr>
      </w:pP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1744"/>
        <w:gridCol w:w="7665"/>
      </w:tblGrid>
      <w:tr w:rsidR="000664C5" w:rsidRPr="00E04B76" w14:paraId="08E246D0" w14:textId="77777777" w:rsidTr="000664C5">
        <w:trPr>
          <w:cantSplit/>
          <w:jc w:val="center"/>
        </w:trPr>
        <w:tc>
          <w:tcPr>
            <w:tcW w:w="2547" w:type="dxa"/>
            <w:shd w:val="clear" w:color="auto" w:fill="D9D9D9"/>
          </w:tcPr>
          <w:p w14:paraId="0954CCA0" w14:textId="6AB278D9"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A31ADB">
              <w:rPr>
                <w:rFonts w:ascii="Avenir Book" w:hAnsi="Avenir Book"/>
                <w:b/>
              </w:rPr>
              <w:lastRenderedPageBreak/>
              <w:t>Relevant SDG Indicator</w:t>
            </w:r>
          </w:p>
        </w:tc>
        <w:tc>
          <w:tcPr>
            <w:tcW w:w="6862" w:type="dxa"/>
            <w:shd w:val="clear" w:color="auto" w:fill="auto"/>
          </w:tcPr>
          <w:p w14:paraId="153AB945" w14:textId="5BD3170A"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A31ADB">
              <w:rPr>
                <w:rFonts w:ascii="Avenir Book" w:hAnsi="Avenir Book"/>
              </w:rPr>
              <w:t>SDG 13 Climate Action</w:t>
            </w:r>
          </w:p>
        </w:tc>
      </w:tr>
      <w:tr w:rsidR="000664C5" w:rsidRPr="00E04B76" w14:paraId="69CDFF89" w14:textId="77777777" w:rsidTr="000664C5">
        <w:trPr>
          <w:cantSplit/>
          <w:jc w:val="center"/>
        </w:trPr>
        <w:tc>
          <w:tcPr>
            <w:tcW w:w="2547" w:type="dxa"/>
            <w:shd w:val="clear" w:color="auto" w:fill="D9D9D9"/>
          </w:tcPr>
          <w:p w14:paraId="0098FF56"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Data / Parameter</w:t>
            </w:r>
          </w:p>
        </w:tc>
        <w:tc>
          <w:tcPr>
            <w:tcW w:w="6862" w:type="dxa"/>
            <w:shd w:val="clear" w:color="auto" w:fill="auto"/>
          </w:tcPr>
          <w:p w14:paraId="088823B1"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proofErr w:type="spellStart"/>
            <w:r w:rsidRPr="00E04B76">
              <w:rPr>
                <w:rFonts w:asciiTheme="minorHAnsi" w:eastAsia="Times New Roman" w:hAnsiTheme="minorHAnsi" w:cs="Times New Roman"/>
                <w:color w:val="auto"/>
                <w:sz w:val="20"/>
                <w:szCs w:val="20"/>
                <w:lang w:eastAsia="de-DE"/>
                <w14:cntxtAlts w14:val="0"/>
              </w:rPr>
              <w:t>U</w:t>
            </w:r>
            <w:r w:rsidRPr="00E04B76">
              <w:rPr>
                <w:rFonts w:asciiTheme="minorHAnsi" w:eastAsia="Times New Roman" w:hAnsiTheme="minorHAnsi" w:cs="Times New Roman"/>
                <w:bCs/>
                <w:color w:val="auto"/>
                <w:sz w:val="20"/>
                <w:szCs w:val="20"/>
                <w:vertAlign w:val="subscript"/>
                <w:lang w:eastAsia="de-DE"/>
                <w14:cntxtAlts w14:val="0"/>
              </w:rPr>
              <w:t>p,y</w:t>
            </w:r>
            <w:proofErr w:type="spellEnd"/>
          </w:p>
        </w:tc>
      </w:tr>
      <w:tr w:rsidR="000664C5" w:rsidRPr="00E04B76" w14:paraId="3C470D96" w14:textId="77777777" w:rsidTr="000664C5">
        <w:trPr>
          <w:cantSplit/>
          <w:jc w:val="center"/>
        </w:trPr>
        <w:tc>
          <w:tcPr>
            <w:tcW w:w="2547" w:type="dxa"/>
            <w:shd w:val="clear" w:color="auto" w:fill="D9D9D9"/>
          </w:tcPr>
          <w:p w14:paraId="1ED125FE"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Unit</w:t>
            </w:r>
          </w:p>
        </w:tc>
        <w:tc>
          <w:tcPr>
            <w:tcW w:w="6862" w:type="dxa"/>
            <w:shd w:val="clear" w:color="auto" w:fill="auto"/>
          </w:tcPr>
          <w:p w14:paraId="58AB3CC4"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Percentage</w:t>
            </w:r>
          </w:p>
        </w:tc>
      </w:tr>
      <w:tr w:rsidR="000664C5" w:rsidRPr="00E04B76" w14:paraId="238DA3EF" w14:textId="77777777" w:rsidTr="000664C5">
        <w:trPr>
          <w:cantSplit/>
          <w:jc w:val="center"/>
        </w:trPr>
        <w:tc>
          <w:tcPr>
            <w:tcW w:w="2547" w:type="dxa"/>
            <w:shd w:val="clear" w:color="auto" w:fill="D9D9D9"/>
          </w:tcPr>
          <w:p w14:paraId="0CE0F9EE"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Description</w:t>
            </w:r>
          </w:p>
        </w:tc>
        <w:tc>
          <w:tcPr>
            <w:tcW w:w="6862" w:type="dxa"/>
            <w:shd w:val="clear" w:color="auto" w:fill="auto"/>
          </w:tcPr>
          <w:p w14:paraId="2DE0C90C"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Usage rate in project scenario p during year y</w:t>
            </w:r>
          </w:p>
        </w:tc>
      </w:tr>
      <w:tr w:rsidR="000664C5" w:rsidRPr="00E04B76" w14:paraId="74D007ED" w14:textId="77777777" w:rsidTr="000664C5">
        <w:trPr>
          <w:cantSplit/>
          <w:jc w:val="center"/>
        </w:trPr>
        <w:tc>
          <w:tcPr>
            <w:tcW w:w="2547" w:type="dxa"/>
            <w:shd w:val="clear" w:color="auto" w:fill="D9D9D9"/>
          </w:tcPr>
          <w:p w14:paraId="0BD6C1BF"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Source of data</w:t>
            </w:r>
          </w:p>
        </w:tc>
        <w:tc>
          <w:tcPr>
            <w:tcW w:w="6862" w:type="dxa"/>
            <w:shd w:val="clear" w:color="auto" w:fill="auto"/>
          </w:tcPr>
          <w:p w14:paraId="48D37F86"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Annual usage survey</w:t>
            </w:r>
          </w:p>
        </w:tc>
      </w:tr>
      <w:tr w:rsidR="000664C5" w:rsidRPr="00E04B76" w14:paraId="326A2110" w14:textId="77777777" w:rsidTr="000664C5">
        <w:trPr>
          <w:cantSplit/>
          <w:trHeight w:val="4405"/>
          <w:jc w:val="center"/>
        </w:trPr>
        <w:tc>
          <w:tcPr>
            <w:tcW w:w="2547" w:type="dxa"/>
            <w:shd w:val="clear" w:color="auto" w:fill="D9D9D9"/>
          </w:tcPr>
          <w:p w14:paraId="6BCCFD8A"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Value(s) applied</w:t>
            </w:r>
          </w:p>
        </w:tc>
        <w:tc>
          <w:tcPr>
            <w:tcW w:w="6862" w:type="dxa"/>
            <w:shd w:val="clear" w:color="auto" w:fill="auto"/>
          </w:tcPr>
          <w:p w14:paraId="3C48EE8C" w14:textId="0D4AA7F5"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Pr>
                <w:rFonts w:asciiTheme="minorHAnsi" w:eastAsia="Times New Roman" w:hAnsiTheme="minorHAnsi" w:cs="Times New Roman"/>
                <w:color w:val="auto"/>
                <w:sz w:val="20"/>
                <w:szCs w:val="20"/>
                <w:lang w:eastAsia="de-DE"/>
                <w14:cntxtAlts w14:val="0"/>
              </w:rPr>
              <w:t xml:space="preserve">86,68 </w:t>
            </w:r>
            <w:r w:rsidRPr="00E04B76">
              <w:rPr>
                <w:rFonts w:asciiTheme="minorHAnsi" w:eastAsia="Times New Roman" w:hAnsiTheme="minorHAnsi" w:cs="Times New Roman"/>
                <w:color w:val="auto"/>
                <w:sz w:val="20"/>
                <w:szCs w:val="20"/>
                <w:lang w:eastAsia="de-DE"/>
                <w14:cntxtAlts w14:val="0"/>
              </w:rPr>
              <w:t>%</w:t>
            </w:r>
          </w:p>
          <w:p w14:paraId="1933745E"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p>
          <w:tbl>
            <w:tblPr>
              <w:tblStyle w:val="GSBoldTable"/>
              <w:tblW w:w="7449" w:type="dxa"/>
              <w:tblLook w:val="04A0" w:firstRow="1" w:lastRow="0" w:firstColumn="1" w:lastColumn="0" w:noHBand="0" w:noVBand="1"/>
            </w:tblPr>
            <w:tblGrid>
              <w:gridCol w:w="2630"/>
              <w:gridCol w:w="1889"/>
              <w:gridCol w:w="2930"/>
            </w:tblGrid>
            <w:tr w:rsidR="000857F3" w:rsidRPr="00E04B76" w14:paraId="38F5D8C1" w14:textId="77777777" w:rsidTr="00365EF6">
              <w:trPr>
                <w:cnfStyle w:val="100000000000" w:firstRow="1" w:lastRow="0" w:firstColumn="0" w:lastColumn="0" w:oddVBand="0" w:evenVBand="0" w:oddHBand="0" w:evenHBand="0" w:firstRowFirstColumn="0" w:firstRowLastColumn="0" w:lastRowFirstColumn="0" w:lastRowLastColumn="0"/>
                <w:trHeight w:val="907"/>
              </w:trPr>
              <w:tc>
                <w:tcPr>
                  <w:tcW w:w="2630" w:type="dxa"/>
                  <w:hideMark/>
                </w:tcPr>
                <w:p w14:paraId="2B5FB289" w14:textId="77777777" w:rsidR="000857F3" w:rsidRPr="006A25F9" w:rsidRDefault="000857F3" w:rsidP="000857F3">
                  <w:pPr>
                    <w:spacing w:line="240" w:lineRule="auto"/>
                    <w:contextualSpacing w:val="0"/>
                    <w:jc w:val="both"/>
                    <w:rPr>
                      <w:rFonts w:asciiTheme="minorHAnsi" w:eastAsia="Times New Roman" w:hAnsiTheme="minorHAnsi" w:cs="Arial"/>
                      <w:color w:val="FFFFFF"/>
                      <w:sz w:val="20"/>
                      <w:szCs w:val="20"/>
                      <w:lang w:val="en-GB" w:eastAsia="de-DE"/>
                      <w14:cntxtAlts w14:val="0"/>
                    </w:rPr>
                  </w:pPr>
                  <w:r w:rsidRPr="006A25F9">
                    <w:rPr>
                      <w:rFonts w:asciiTheme="minorHAnsi" w:eastAsia="Times New Roman" w:hAnsiTheme="minorHAnsi" w:cs="Arial"/>
                      <w:color w:val="FFFFFF"/>
                      <w:sz w:val="20"/>
                      <w:szCs w:val="20"/>
                      <w:lang w:val="en-GB" w:eastAsia="de-DE"/>
                      <w14:cntxtAlts w14:val="0"/>
                    </w:rPr>
                    <w:t>Age group</w:t>
                  </w:r>
                </w:p>
              </w:tc>
              <w:tc>
                <w:tcPr>
                  <w:tcW w:w="1889" w:type="dxa"/>
                  <w:hideMark/>
                </w:tcPr>
                <w:p w14:paraId="554ACABA" w14:textId="77777777" w:rsidR="000857F3" w:rsidRDefault="000857F3" w:rsidP="000857F3">
                  <w:pPr>
                    <w:spacing w:line="240" w:lineRule="auto"/>
                    <w:contextualSpacing w:val="0"/>
                    <w:jc w:val="both"/>
                    <w:rPr>
                      <w:rFonts w:asciiTheme="minorHAnsi" w:eastAsia="Times New Roman" w:hAnsiTheme="minorHAnsi" w:cs="Arial"/>
                      <w:color w:val="FFFFFF"/>
                      <w:sz w:val="20"/>
                      <w:szCs w:val="20"/>
                      <w:lang w:val="en-GB" w:eastAsia="de-DE"/>
                      <w14:cntxtAlts w14:val="0"/>
                    </w:rPr>
                  </w:pPr>
                  <w:r w:rsidRPr="006A25F9">
                    <w:rPr>
                      <w:rFonts w:asciiTheme="minorHAnsi" w:eastAsia="Times New Roman" w:hAnsiTheme="minorHAnsi" w:cs="Arial"/>
                      <w:color w:val="FFFFFF"/>
                      <w:sz w:val="20"/>
                      <w:szCs w:val="20"/>
                      <w:lang w:val="en-GB" w:eastAsia="de-DE"/>
                      <w14:cntxtAlts w14:val="0"/>
                    </w:rPr>
                    <w:t xml:space="preserve">Usage rate </w:t>
                  </w:r>
                </w:p>
                <w:p w14:paraId="1150F6C8" w14:textId="0EB1C7CD" w:rsidR="000857F3" w:rsidRPr="006A25F9" w:rsidRDefault="000857F3" w:rsidP="000857F3">
                  <w:pPr>
                    <w:spacing w:line="240" w:lineRule="auto"/>
                    <w:contextualSpacing w:val="0"/>
                    <w:jc w:val="both"/>
                    <w:rPr>
                      <w:rFonts w:asciiTheme="minorHAnsi" w:eastAsia="Times New Roman" w:hAnsiTheme="minorHAnsi" w:cs="Arial"/>
                      <w:color w:val="FFFFFF"/>
                      <w:sz w:val="20"/>
                      <w:szCs w:val="20"/>
                      <w:lang w:val="en-GB" w:eastAsia="de-DE"/>
                      <w14:cntxtAlts w14:val="0"/>
                    </w:rPr>
                  </w:pPr>
                  <w:r w:rsidRPr="006A25F9">
                    <w:rPr>
                      <w:rFonts w:asciiTheme="minorHAnsi" w:eastAsia="Times New Roman" w:hAnsiTheme="minorHAnsi" w:cs="Arial"/>
                      <w:color w:val="FFFFFF"/>
                      <w:sz w:val="20"/>
                      <w:szCs w:val="20"/>
                      <w:lang w:val="en-GB" w:eastAsia="de-DE"/>
                      <w14:cntxtAlts w14:val="0"/>
                    </w:rPr>
                    <w:t>(survey)</w:t>
                  </w:r>
                </w:p>
              </w:tc>
              <w:tc>
                <w:tcPr>
                  <w:tcW w:w="2930" w:type="dxa"/>
                  <w:hideMark/>
                </w:tcPr>
                <w:p w14:paraId="3028E904" w14:textId="77777777" w:rsidR="000857F3" w:rsidRDefault="000857F3" w:rsidP="000857F3">
                  <w:pPr>
                    <w:spacing w:line="240" w:lineRule="auto"/>
                    <w:contextualSpacing w:val="0"/>
                    <w:jc w:val="both"/>
                    <w:rPr>
                      <w:rFonts w:asciiTheme="minorHAnsi" w:eastAsia="Times New Roman" w:hAnsiTheme="minorHAnsi" w:cs="Arial"/>
                      <w:color w:val="FFFFFF"/>
                      <w:sz w:val="20"/>
                      <w:szCs w:val="20"/>
                      <w:lang w:val="en-GB" w:eastAsia="de-DE"/>
                      <w14:cntxtAlts w14:val="0"/>
                    </w:rPr>
                  </w:pPr>
                  <w:r w:rsidRPr="006A25F9">
                    <w:rPr>
                      <w:rFonts w:asciiTheme="minorHAnsi" w:eastAsia="Times New Roman" w:hAnsiTheme="minorHAnsi" w:cs="Arial"/>
                      <w:color w:val="FFFFFF"/>
                      <w:sz w:val="20"/>
                      <w:szCs w:val="20"/>
                      <w:lang w:val="en-GB" w:eastAsia="de-DE"/>
                      <w14:cntxtAlts w14:val="0"/>
                    </w:rPr>
                    <w:t xml:space="preserve">Usage rate </w:t>
                  </w:r>
                </w:p>
                <w:p w14:paraId="6A18154B" w14:textId="0D206E02" w:rsidR="000857F3" w:rsidRPr="006A25F9" w:rsidRDefault="000857F3" w:rsidP="000857F3">
                  <w:pPr>
                    <w:spacing w:line="240" w:lineRule="auto"/>
                    <w:contextualSpacing w:val="0"/>
                    <w:jc w:val="both"/>
                    <w:rPr>
                      <w:rFonts w:asciiTheme="minorHAnsi" w:eastAsia="Times New Roman" w:hAnsiTheme="minorHAnsi" w:cs="Arial"/>
                      <w:color w:val="FFFFFF"/>
                      <w:sz w:val="20"/>
                      <w:szCs w:val="20"/>
                      <w:lang w:val="en-GB" w:eastAsia="de-DE"/>
                      <w14:cntxtAlts w14:val="0"/>
                    </w:rPr>
                  </w:pPr>
                  <w:r w:rsidRPr="006A25F9">
                    <w:rPr>
                      <w:rFonts w:asciiTheme="minorHAnsi" w:eastAsia="Times New Roman" w:hAnsiTheme="minorHAnsi" w:cs="Arial"/>
                      <w:color w:val="FFFFFF"/>
                      <w:sz w:val="20"/>
                      <w:szCs w:val="20"/>
                      <w:lang w:val="en-GB" w:eastAsia="de-DE"/>
                      <w14:cntxtAlts w14:val="0"/>
                    </w:rPr>
                    <w:t>(capped at 90%)</w:t>
                  </w:r>
                </w:p>
              </w:tc>
            </w:tr>
            <w:tr w:rsidR="000857F3" w:rsidRPr="00E04B76" w14:paraId="65AF3F8A" w14:textId="77777777" w:rsidTr="00365EF6">
              <w:trPr>
                <w:trHeight w:val="293"/>
              </w:trPr>
              <w:tc>
                <w:tcPr>
                  <w:tcW w:w="2630" w:type="dxa"/>
                  <w:hideMark/>
                </w:tcPr>
                <w:p w14:paraId="4A893D47"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Age 0-1 years</w:t>
                  </w:r>
                </w:p>
              </w:tc>
              <w:tc>
                <w:tcPr>
                  <w:tcW w:w="1889" w:type="dxa"/>
                  <w:hideMark/>
                </w:tcPr>
                <w:p w14:paraId="0E00AC7B"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90,00%</w:t>
                  </w:r>
                </w:p>
              </w:tc>
              <w:tc>
                <w:tcPr>
                  <w:tcW w:w="2930" w:type="dxa"/>
                  <w:hideMark/>
                </w:tcPr>
                <w:p w14:paraId="4AE59C70"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 xml:space="preserve">0,90 </w:t>
                  </w:r>
                </w:p>
              </w:tc>
            </w:tr>
            <w:tr w:rsidR="000857F3" w:rsidRPr="00E04B76" w14:paraId="3BC37A1D" w14:textId="77777777" w:rsidTr="00365EF6">
              <w:trPr>
                <w:trHeight w:val="293"/>
              </w:trPr>
              <w:tc>
                <w:tcPr>
                  <w:tcW w:w="2630" w:type="dxa"/>
                  <w:hideMark/>
                </w:tcPr>
                <w:p w14:paraId="0F257C95"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Age 1-2 years</w:t>
                  </w:r>
                </w:p>
              </w:tc>
              <w:tc>
                <w:tcPr>
                  <w:tcW w:w="1889" w:type="dxa"/>
                  <w:hideMark/>
                </w:tcPr>
                <w:p w14:paraId="2C2925BD"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89,19%</w:t>
                  </w:r>
                </w:p>
              </w:tc>
              <w:tc>
                <w:tcPr>
                  <w:tcW w:w="2930" w:type="dxa"/>
                  <w:hideMark/>
                </w:tcPr>
                <w:p w14:paraId="419993AF"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 xml:space="preserve">0,89 </w:t>
                  </w:r>
                </w:p>
              </w:tc>
            </w:tr>
            <w:tr w:rsidR="000857F3" w:rsidRPr="00E04B76" w14:paraId="68E887C2" w14:textId="77777777" w:rsidTr="00365EF6">
              <w:trPr>
                <w:trHeight w:val="293"/>
              </w:trPr>
              <w:tc>
                <w:tcPr>
                  <w:tcW w:w="2630" w:type="dxa"/>
                  <w:hideMark/>
                </w:tcPr>
                <w:p w14:paraId="553086B2"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Age 2-3 years</w:t>
                  </w:r>
                </w:p>
              </w:tc>
              <w:tc>
                <w:tcPr>
                  <w:tcW w:w="1889" w:type="dxa"/>
                  <w:hideMark/>
                </w:tcPr>
                <w:p w14:paraId="41AC448A"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88,24%</w:t>
                  </w:r>
                </w:p>
              </w:tc>
              <w:tc>
                <w:tcPr>
                  <w:tcW w:w="2930" w:type="dxa"/>
                  <w:hideMark/>
                </w:tcPr>
                <w:p w14:paraId="08CE2EDD"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 xml:space="preserve">0,88 </w:t>
                  </w:r>
                </w:p>
              </w:tc>
            </w:tr>
            <w:tr w:rsidR="000857F3" w:rsidRPr="00E04B76" w14:paraId="76AA99E5" w14:textId="77777777" w:rsidTr="00365EF6">
              <w:trPr>
                <w:trHeight w:val="293"/>
              </w:trPr>
              <w:tc>
                <w:tcPr>
                  <w:tcW w:w="2630" w:type="dxa"/>
                  <w:hideMark/>
                </w:tcPr>
                <w:p w14:paraId="3BAD1583"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Age 3-4 years</w:t>
                  </w:r>
                </w:p>
              </w:tc>
              <w:tc>
                <w:tcPr>
                  <w:tcW w:w="1889" w:type="dxa"/>
                  <w:hideMark/>
                </w:tcPr>
                <w:p w14:paraId="7A1F1BFA"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82,86%</w:t>
                  </w:r>
                </w:p>
              </w:tc>
              <w:tc>
                <w:tcPr>
                  <w:tcW w:w="2930" w:type="dxa"/>
                  <w:hideMark/>
                </w:tcPr>
                <w:p w14:paraId="16813A69"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 xml:space="preserve">0,83 </w:t>
                  </w:r>
                </w:p>
              </w:tc>
            </w:tr>
            <w:tr w:rsidR="000857F3" w:rsidRPr="00E04B76" w14:paraId="472C81D8" w14:textId="77777777" w:rsidTr="00365EF6">
              <w:trPr>
                <w:trHeight w:val="293"/>
              </w:trPr>
              <w:tc>
                <w:tcPr>
                  <w:tcW w:w="2630" w:type="dxa"/>
                  <w:hideMark/>
                </w:tcPr>
                <w:p w14:paraId="09DED889"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Age 4-5 years</w:t>
                  </w:r>
                </w:p>
              </w:tc>
              <w:tc>
                <w:tcPr>
                  <w:tcW w:w="1889" w:type="dxa"/>
                  <w:hideMark/>
                </w:tcPr>
                <w:p w14:paraId="4525BA70"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79,41%</w:t>
                  </w:r>
                </w:p>
              </w:tc>
              <w:tc>
                <w:tcPr>
                  <w:tcW w:w="2930" w:type="dxa"/>
                  <w:hideMark/>
                </w:tcPr>
                <w:p w14:paraId="536E3D24"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 xml:space="preserve">0,79 </w:t>
                  </w:r>
                </w:p>
              </w:tc>
            </w:tr>
            <w:tr w:rsidR="000857F3" w:rsidRPr="00E04B76" w14:paraId="09A7C83B" w14:textId="77777777" w:rsidTr="00365EF6">
              <w:trPr>
                <w:trHeight w:val="293"/>
              </w:trPr>
              <w:tc>
                <w:tcPr>
                  <w:tcW w:w="2630" w:type="dxa"/>
                  <w:hideMark/>
                </w:tcPr>
                <w:p w14:paraId="117E074D"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Age 5-6 years</w:t>
                  </w:r>
                </w:p>
              </w:tc>
              <w:tc>
                <w:tcPr>
                  <w:tcW w:w="1889" w:type="dxa"/>
                  <w:hideMark/>
                </w:tcPr>
                <w:p w14:paraId="2AEAC18E"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96,67%</w:t>
                  </w:r>
                </w:p>
              </w:tc>
              <w:tc>
                <w:tcPr>
                  <w:tcW w:w="2930" w:type="dxa"/>
                  <w:hideMark/>
                </w:tcPr>
                <w:p w14:paraId="0B10415A"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 xml:space="preserve">0,90 </w:t>
                  </w:r>
                </w:p>
              </w:tc>
            </w:tr>
            <w:tr w:rsidR="000857F3" w:rsidRPr="00E04B76" w14:paraId="2BE7FD44" w14:textId="77777777" w:rsidTr="00365EF6">
              <w:trPr>
                <w:trHeight w:val="293"/>
              </w:trPr>
              <w:tc>
                <w:tcPr>
                  <w:tcW w:w="2630" w:type="dxa"/>
                  <w:hideMark/>
                </w:tcPr>
                <w:p w14:paraId="04B92B32"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Age 6-7 years</w:t>
                  </w:r>
                </w:p>
              </w:tc>
              <w:tc>
                <w:tcPr>
                  <w:tcW w:w="1889" w:type="dxa"/>
                  <w:hideMark/>
                </w:tcPr>
                <w:p w14:paraId="4EBAD3A3"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86,49%</w:t>
                  </w:r>
                </w:p>
              </w:tc>
              <w:tc>
                <w:tcPr>
                  <w:tcW w:w="2930" w:type="dxa"/>
                  <w:hideMark/>
                </w:tcPr>
                <w:p w14:paraId="7055F013"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 xml:space="preserve">0,86 </w:t>
                  </w:r>
                </w:p>
              </w:tc>
            </w:tr>
            <w:tr w:rsidR="000857F3" w:rsidRPr="00E04B76" w14:paraId="7954FEA4" w14:textId="77777777" w:rsidTr="00365EF6">
              <w:trPr>
                <w:trHeight w:val="293"/>
              </w:trPr>
              <w:tc>
                <w:tcPr>
                  <w:tcW w:w="2630" w:type="dxa"/>
                  <w:hideMark/>
                </w:tcPr>
                <w:p w14:paraId="7DEBF6FC"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Age 7-8 years</w:t>
                  </w:r>
                </w:p>
              </w:tc>
              <w:tc>
                <w:tcPr>
                  <w:tcW w:w="1889" w:type="dxa"/>
                  <w:hideMark/>
                </w:tcPr>
                <w:p w14:paraId="606F2738"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91,18%</w:t>
                  </w:r>
                </w:p>
              </w:tc>
              <w:tc>
                <w:tcPr>
                  <w:tcW w:w="2930" w:type="dxa"/>
                  <w:hideMark/>
                </w:tcPr>
                <w:p w14:paraId="23406AFC" w14:textId="77777777" w:rsidR="000857F3" w:rsidRPr="006A25F9" w:rsidRDefault="000857F3" w:rsidP="000857F3">
                  <w:pPr>
                    <w:spacing w:line="240" w:lineRule="auto"/>
                    <w:contextualSpacing w:val="0"/>
                    <w:jc w:val="both"/>
                    <w:rPr>
                      <w:rFonts w:asciiTheme="minorHAnsi" w:eastAsia="Times New Roman" w:hAnsiTheme="minorHAnsi" w:cs="Arial"/>
                      <w:color w:val="333333"/>
                      <w:sz w:val="20"/>
                      <w:szCs w:val="20"/>
                      <w:lang w:val="en-GB" w:eastAsia="de-DE"/>
                      <w14:cntxtAlts w14:val="0"/>
                    </w:rPr>
                  </w:pPr>
                  <w:r w:rsidRPr="006A25F9">
                    <w:rPr>
                      <w:rFonts w:asciiTheme="minorHAnsi" w:eastAsia="Times New Roman" w:hAnsiTheme="minorHAnsi" w:cs="Arial"/>
                      <w:color w:val="333333"/>
                      <w:sz w:val="20"/>
                      <w:szCs w:val="20"/>
                      <w:lang w:val="en-GB" w:eastAsia="de-DE"/>
                      <w14:cntxtAlts w14:val="0"/>
                    </w:rPr>
                    <w:t xml:space="preserve">0,90 </w:t>
                  </w:r>
                </w:p>
              </w:tc>
            </w:tr>
          </w:tbl>
          <w:p w14:paraId="32278D72" w14:textId="1061F652"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p>
        </w:tc>
      </w:tr>
      <w:tr w:rsidR="000664C5" w:rsidRPr="00E04B76" w14:paraId="3EA7B968" w14:textId="77777777" w:rsidTr="000664C5">
        <w:trPr>
          <w:cantSplit/>
          <w:jc w:val="center"/>
        </w:trPr>
        <w:tc>
          <w:tcPr>
            <w:tcW w:w="2547" w:type="dxa"/>
            <w:shd w:val="clear" w:color="auto" w:fill="D9D9D9"/>
          </w:tcPr>
          <w:p w14:paraId="2C8323B4"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Measurement methods and procedures</w:t>
            </w:r>
          </w:p>
        </w:tc>
        <w:tc>
          <w:tcPr>
            <w:tcW w:w="6862" w:type="dxa"/>
            <w:shd w:val="clear" w:color="auto" w:fill="auto"/>
          </w:tcPr>
          <w:p w14:paraId="3DFD6F68"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Conducting usage surveys as required by the methodology “Technologies and Practices to Displace Decentralized Thermal Energy Consumption - 11/04/2011”</w:t>
            </w:r>
          </w:p>
        </w:tc>
      </w:tr>
      <w:tr w:rsidR="000664C5" w:rsidRPr="00E04B76" w14:paraId="66E2B7C3" w14:textId="77777777" w:rsidTr="000664C5">
        <w:trPr>
          <w:cantSplit/>
          <w:jc w:val="center"/>
        </w:trPr>
        <w:tc>
          <w:tcPr>
            <w:tcW w:w="2547" w:type="dxa"/>
            <w:shd w:val="clear" w:color="auto" w:fill="D9D9D9"/>
          </w:tcPr>
          <w:p w14:paraId="43808F57"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Monitoring frequency</w:t>
            </w:r>
          </w:p>
        </w:tc>
        <w:tc>
          <w:tcPr>
            <w:tcW w:w="6862" w:type="dxa"/>
            <w:shd w:val="clear" w:color="auto" w:fill="auto"/>
          </w:tcPr>
          <w:p w14:paraId="3607DE2A"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Annual</w:t>
            </w:r>
          </w:p>
        </w:tc>
      </w:tr>
      <w:tr w:rsidR="000664C5" w:rsidRPr="00E04B76" w14:paraId="45F8E6C6" w14:textId="77777777" w:rsidTr="000664C5">
        <w:trPr>
          <w:cantSplit/>
          <w:jc w:val="center"/>
        </w:trPr>
        <w:tc>
          <w:tcPr>
            <w:tcW w:w="2547" w:type="dxa"/>
            <w:shd w:val="clear" w:color="auto" w:fill="D9D9D9"/>
          </w:tcPr>
          <w:p w14:paraId="22B0B11F"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QA/QC procedures</w:t>
            </w:r>
          </w:p>
        </w:tc>
        <w:tc>
          <w:tcPr>
            <w:tcW w:w="6862" w:type="dxa"/>
            <w:shd w:val="clear" w:color="auto" w:fill="auto"/>
          </w:tcPr>
          <w:p w14:paraId="6F87C0B6"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Transparent data analysis and reporting</w:t>
            </w:r>
          </w:p>
        </w:tc>
      </w:tr>
      <w:tr w:rsidR="000664C5" w:rsidRPr="00E04B76" w14:paraId="3E9D59C5" w14:textId="77777777" w:rsidTr="000664C5">
        <w:trPr>
          <w:cantSplit/>
          <w:jc w:val="center"/>
        </w:trPr>
        <w:tc>
          <w:tcPr>
            <w:tcW w:w="2547" w:type="dxa"/>
            <w:shd w:val="clear" w:color="auto" w:fill="D9D9D9"/>
          </w:tcPr>
          <w:p w14:paraId="78BA200E"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Purpose of data</w:t>
            </w:r>
          </w:p>
        </w:tc>
        <w:tc>
          <w:tcPr>
            <w:tcW w:w="6862" w:type="dxa"/>
            <w:shd w:val="clear" w:color="auto" w:fill="auto"/>
          </w:tcPr>
          <w:p w14:paraId="176CA908"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Calculation of stove usage</w:t>
            </w:r>
          </w:p>
        </w:tc>
      </w:tr>
      <w:tr w:rsidR="000664C5" w:rsidRPr="00E04B76" w14:paraId="25266B73" w14:textId="77777777" w:rsidTr="000664C5">
        <w:trPr>
          <w:cantSplit/>
          <w:jc w:val="center"/>
        </w:trPr>
        <w:tc>
          <w:tcPr>
            <w:tcW w:w="2547" w:type="dxa"/>
            <w:shd w:val="clear" w:color="auto" w:fill="D9D9D9"/>
          </w:tcPr>
          <w:p w14:paraId="3589A772" w14:textId="77777777" w:rsidR="000664C5" w:rsidRPr="00E04B76" w:rsidRDefault="000664C5" w:rsidP="000664C5">
            <w:pPr>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Additional comment</w:t>
            </w:r>
          </w:p>
        </w:tc>
        <w:tc>
          <w:tcPr>
            <w:tcW w:w="6862" w:type="dxa"/>
            <w:shd w:val="clear" w:color="auto" w:fill="auto"/>
          </w:tcPr>
          <w:p w14:paraId="7CE981D3"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A single usage parameter is weighted to be representative of the quantity of project technologies of each age being credited in a given project scenario.</w:t>
            </w:r>
          </w:p>
        </w:tc>
      </w:tr>
    </w:tbl>
    <w:p w14:paraId="4DF4CE8D" w14:textId="77777777" w:rsidR="005115CC" w:rsidRPr="00E04B76" w:rsidRDefault="005115CC" w:rsidP="005115CC">
      <w:pPr>
        <w:spacing w:after="0" w:line="240" w:lineRule="auto"/>
        <w:contextualSpacing w:val="0"/>
        <w:rPr>
          <w:rFonts w:asciiTheme="minorHAnsi" w:eastAsia="MS Mincho" w:hAnsiTheme="minorHAnsi" w:cs="Times New Roman"/>
          <w:color w:val="auto"/>
          <w:sz w:val="20"/>
          <w:szCs w:val="20"/>
          <w:lang w:eastAsia="de-DE"/>
          <w14:cntxtAlts w14:val="0"/>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47"/>
        <w:gridCol w:w="6774"/>
      </w:tblGrid>
      <w:tr w:rsidR="000664C5" w:rsidRPr="00E04B76" w14:paraId="2EF3F461" w14:textId="77777777" w:rsidTr="000664C5">
        <w:trPr>
          <w:cantSplit/>
          <w:jc w:val="center"/>
        </w:trPr>
        <w:tc>
          <w:tcPr>
            <w:tcW w:w="2547" w:type="dxa"/>
            <w:shd w:val="clear" w:color="auto" w:fill="D9D9D9"/>
          </w:tcPr>
          <w:p w14:paraId="0CDACA87" w14:textId="75FD48BB"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A31ADB">
              <w:rPr>
                <w:rFonts w:ascii="Avenir Book" w:hAnsi="Avenir Book"/>
                <w:b/>
              </w:rPr>
              <w:lastRenderedPageBreak/>
              <w:t>Relevant SDG Indicator</w:t>
            </w:r>
          </w:p>
        </w:tc>
        <w:tc>
          <w:tcPr>
            <w:tcW w:w="6774" w:type="dxa"/>
            <w:shd w:val="clear" w:color="auto" w:fill="auto"/>
          </w:tcPr>
          <w:p w14:paraId="409854A4" w14:textId="10DC2BD1"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A31ADB">
              <w:rPr>
                <w:rFonts w:ascii="Avenir Book" w:hAnsi="Avenir Book"/>
              </w:rPr>
              <w:t>SDG 13 Climate Action</w:t>
            </w:r>
          </w:p>
        </w:tc>
      </w:tr>
      <w:tr w:rsidR="000664C5" w:rsidRPr="00E04B76" w14:paraId="35DC4BAF" w14:textId="77777777" w:rsidTr="000664C5">
        <w:trPr>
          <w:cantSplit/>
          <w:jc w:val="center"/>
        </w:trPr>
        <w:tc>
          <w:tcPr>
            <w:tcW w:w="2547" w:type="dxa"/>
            <w:shd w:val="clear" w:color="auto" w:fill="D9D9D9"/>
          </w:tcPr>
          <w:p w14:paraId="43A4E4C5" w14:textId="37AF409C"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Data / Parameter</w:t>
            </w:r>
            <w:ins w:id="41" w:author="Leon Jander" w:date="2021-11-25T11:15:00Z">
              <w:r w:rsidR="00D479E5">
                <w:rPr>
                  <w:rStyle w:val="Appelnotedebasdep"/>
                  <w:rFonts w:asciiTheme="minorHAnsi" w:eastAsia="Times New Roman" w:hAnsiTheme="minorHAnsi" w:cs="Times New Roman"/>
                  <w:b/>
                  <w:color w:val="auto"/>
                  <w:sz w:val="20"/>
                  <w:szCs w:val="20"/>
                  <w:lang w:eastAsia="de-DE"/>
                  <w14:cntxtAlts w14:val="0"/>
                </w:rPr>
                <w:footnoteReference w:id="1"/>
              </w:r>
            </w:ins>
          </w:p>
        </w:tc>
        <w:tc>
          <w:tcPr>
            <w:tcW w:w="6774" w:type="dxa"/>
            <w:shd w:val="clear" w:color="auto" w:fill="auto"/>
          </w:tcPr>
          <w:p w14:paraId="27E92279"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proofErr w:type="spellStart"/>
            <w:r w:rsidRPr="00E04B76">
              <w:rPr>
                <w:rFonts w:asciiTheme="minorHAnsi" w:eastAsia="Times New Roman" w:hAnsiTheme="minorHAnsi" w:cs="Times New Roman"/>
                <w:color w:val="auto"/>
                <w:sz w:val="20"/>
                <w:szCs w:val="20"/>
                <w:lang w:eastAsia="de-DE"/>
                <w14:cntxtAlts w14:val="0"/>
              </w:rPr>
              <w:t>N</w:t>
            </w:r>
            <w:r w:rsidRPr="00E04B76">
              <w:rPr>
                <w:rFonts w:asciiTheme="minorHAnsi" w:eastAsia="Times New Roman" w:hAnsiTheme="minorHAnsi" w:cs="Times New Roman"/>
                <w:bCs/>
                <w:color w:val="auto"/>
                <w:sz w:val="20"/>
                <w:szCs w:val="20"/>
                <w:vertAlign w:val="subscript"/>
                <w:lang w:eastAsia="de-DE"/>
                <w14:cntxtAlts w14:val="0"/>
              </w:rPr>
              <w:t>p,y</w:t>
            </w:r>
            <w:proofErr w:type="spellEnd"/>
          </w:p>
        </w:tc>
      </w:tr>
      <w:tr w:rsidR="000664C5" w:rsidRPr="00E04B76" w14:paraId="1067FD37" w14:textId="77777777" w:rsidTr="000664C5">
        <w:trPr>
          <w:cantSplit/>
          <w:jc w:val="center"/>
        </w:trPr>
        <w:tc>
          <w:tcPr>
            <w:tcW w:w="2547" w:type="dxa"/>
            <w:shd w:val="clear" w:color="auto" w:fill="D9D9D9"/>
          </w:tcPr>
          <w:p w14:paraId="5F50363D"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Unit</w:t>
            </w:r>
          </w:p>
        </w:tc>
        <w:tc>
          <w:tcPr>
            <w:tcW w:w="6774" w:type="dxa"/>
            <w:shd w:val="clear" w:color="auto" w:fill="auto"/>
          </w:tcPr>
          <w:p w14:paraId="233DAECF"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Project technologies credited (units)</w:t>
            </w:r>
          </w:p>
        </w:tc>
      </w:tr>
      <w:tr w:rsidR="000664C5" w:rsidRPr="00E04B76" w14:paraId="2F17D452" w14:textId="77777777" w:rsidTr="000664C5">
        <w:trPr>
          <w:cantSplit/>
          <w:jc w:val="center"/>
        </w:trPr>
        <w:tc>
          <w:tcPr>
            <w:tcW w:w="2547" w:type="dxa"/>
            <w:shd w:val="clear" w:color="auto" w:fill="D9D9D9"/>
          </w:tcPr>
          <w:p w14:paraId="0069DB6F"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Description</w:t>
            </w:r>
          </w:p>
        </w:tc>
        <w:tc>
          <w:tcPr>
            <w:tcW w:w="6774" w:type="dxa"/>
            <w:shd w:val="clear" w:color="auto" w:fill="auto"/>
          </w:tcPr>
          <w:p w14:paraId="7813EA7E"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Technologies in the project database for project scenario p throughout year y</w:t>
            </w:r>
          </w:p>
        </w:tc>
      </w:tr>
      <w:tr w:rsidR="000664C5" w:rsidRPr="00E04B76" w14:paraId="0E4FF01E" w14:textId="77777777" w:rsidTr="000664C5">
        <w:trPr>
          <w:cantSplit/>
          <w:jc w:val="center"/>
        </w:trPr>
        <w:tc>
          <w:tcPr>
            <w:tcW w:w="2547" w:type="dxa"/>
            <w:shd w:val="clear" w:color="auto" w:fill="D9D9D9"/>
          </w:tcPr>
          <w:p w14:paraId="403908E8"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Source of data</w:t>
            </w:r>
          </w:p>
        </w:tc>
        <w:tc>
          <w:tcPr>
            <w:tcW w:w="6774" w:type="dxa"/>
            <w:shd w:val="clear" w:color="auto" w:fill="auto"/>
          </w:tcPr>
          <w:p w14:paraId="6717922F"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Sales record/Project database</w:t>
            </w:r>
          </w:p>
        </w:tc>
      </w:tr>
      <w:tr w:rsidR="000664C5" w:rsidRPr="00E04B76" w14:paraId="2806B96B" w14:textId="77777777" w:rsidTr="000664C5">
        <w:trPr>
          <w:cantSplit/>
          <w:jc w:val="center"/>
        </w:trPr>
        <w:tc>
          <w:tcPr>
            <w:tcW w:w="2547" w:type="dxa"/>
            <w:shd w:val="clear" w:color="auto" w:fill="D9D9D9"/>
          </w:tcPr>
          <w:p w14:paraId="2BBB569D"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Value(s) applied</w:t>
            </w:r>
          </w:p>
        </w:tc>
        <w:tc>
          <w:tcPr>
            <w:tcW w:w="6774" w:type="dxa"/>
            <w:shd w:val="clear" w:color="auto" w:fill="auto"/>
          </w:tcPr>
          <w:tbl>
            <w:tblPr>
              <w:tblStyle w:val="GSBoldTable"/>
              <w:tblW w:w="0" w:type="auto"/>
              <w:tblLook w:val="04A0" w:firstRow="1" w:lastRow="0" w:firstColumn="1" w:lastColumn="0" w:noHBand="0" w:noVBand="1"/>
            </w:tblPr>
            <w:tblGrid>
              <w:gridCol w:w="1843"/>
              <w:gridCol w:w="2409"/>
              <w:gridCol w:w="2306"/>
            </w:tblGrid>
            <w:tr w:rsidR="00D479E5" w:rsidRPr="00E04B76" w14:paraId="274027CD" w14:textId="4223A197" w:rsidTr="00D479E5">
              <w:trPr>
                <w:cnfStyle w:val="100000000000" w:firstRow="1" w:lastRow="0" w:firstColumn="0" w:lastColumn="0" w:oddVBand="0" w:evenVBand="0" w:oddHBand="0" w:evenHBand="0" w:firstRowFirstColumn="0" w:firstRowLastColumn="0" w:lastRowFirstColumn="0" w:lastRowLastColumn="0"/>
              </w:trPr>
              <w:tc>
                <w:tcPr>
                  <w:tcW w:w="1843" w:type="dxa"/>
                  <w:noWrap/>
                </w:tcPr>
                <w:p w14:paraId="1A794223" w14:textId="77777777" w:rsidR="00D479E5" w:rsidRPr="006A25F9" w:rsidRDefault="00D479E5" w:rsidP="000664C5">
                  <w:pPr>
                    <w:spacing w:line="240" w:lineRule="auto"/>
                    <w:contextualSpacing w:val="0"/>
                    <w:jc w:val="center"/>
                    <w:rPr>
                      <w:rFonts w:asciiTheme="minorHAnsi" w:eastAsia="MS Mincho" w:hAnsiTheme="minorHAnsi" w:cs="Times New Roman"/>
                      <w:b/>
                      <w:color w:val="FFFFFF" w:themeColor="background1"/>
                      <w:sz w:val="20"/>
                      <w:szCs w:val="20"/>
                      <w14:cntxtAlts w14:val="0"/>
                    </w:rPr>
                  </w:pPr>
                  <w:r w:rsidRPr="006A25F9">
                    <w:rPr>
                      <w:rFonts w:asciiTheme="minorHAnsi" w:eastAsia="MS Mincho" w:hAnsiTheme="minorHAnsi" w:cs="Times New Roman"/>
                      <w:b/>
                      <w:color w:val="FFFFFF" w:themeColor="background1"/>
                      <w:sz w:val="20"/>
                      <w:szCs w:val="20"/>
                      <w14:cntxtAlts w14:val="0"/>
                    </w:rPr>
                    <w:t>Year</w:t>
                  </w:r>
                </w:p>
              </w:tc>
              <w:tc>
                <w:tcPr>
                  <w:tcW w:w="2409" w:type="dxa"/>
                  <w:noWrap/>
                </w:tcPr>
                <w:p w14:paraId="1BCC5A3E" w14:textId="77777777" w:rsidR="00D479E5" w:rsidRDefault="00D479E5" w:rsidP="000664C5">
                  <w:pPr>
                    <w:spacing w:line="240" w:lineRule="auto"/>
                    <w:contextualSpacing w:val="0"/>
                    <w:jc w:val="center"/>
                    <w:rPr>
                      <w:ins w:id="59" w:author="Leon Jander" w:date="2021-11-25T07:35:00Z"/>
                      <w:rFonts w:asciiTheme="minorHAnsi" w:eastAsia="MS Mincho" w:hAnsiTheme="minorHAnsi" w:cs="Times New Roman"/>
                      <w:b/>
                      <w:color w:val="FFFFFF" w:themeColor="background1"/>
                      <w:sz w:val="20"/>
                      <w:szCs w:val="20"/>
                      <w14:cntxtAlts w14:val="0"/>
                    </w:rPr>
                  </w:pPr>
                  <w:r w:rsidRPr="006A25F9">
                    <w:rPr>
                      <w:rFonts w:asciiTheme="minorHAnsi" w:eastAsia="MS Mincho" w:hAnsiTheme="minorHAnsi" w:cs="Times New Roman"/>
                      <w:b/>
                      <w:color w:val="FFFFFF" w:themeColor="background1"/>
                      <w:sz w:val="20"/>
                      <w:szCs w:val="20"/>
                      <w14:cntxtAlts w14:val="0"/>
                    </w:rPr>
                    <w:t>Number of stoves</w:t>
                  </w:r>
                </w:p>
                <w:p w14:paraId="38EAEAD8" w14:textId="0B9BB3BB" w:rsidR="00D479E5" w:rsidRPr="006A25F9" w:rsidRDefault="00D479E5" w:rsidP="000664C5">
                  <w:pPr>
                    <w:spacing w:line="240" w:lineRule="auto"/>
                    <w:contextualSpacing w:val="0"/>
                    <w:jc w:val="center"/>
                    <w:rPr>
                      <w:rFonts w:asciiTheme="minorHAnsi" w:eastAsia="MS Mincho" w:hAnsiTheme="minorHAnsi" w:cs="Times New Roman"/>
                      <w:b/>
                      <w:color w:val="FFFFFF" w:themeColor="background1"/>
                      <w:sz w:val="20"/>
                      <w:szCs w:val="20"/>
                      <w14:cntxtAlts w14:val="0"/>
                    </w:rPr>
                  </w:pPr>
                  <w:ins w:id="60" w:author="Leon Jander" w:date="2021-11-25T07:35:00Z">
                    <w:r>
                      <w:rPr>
                        <w:rFonts w:asciiTheme="minorHAnsi" w:eastAsia="MS Mincho" w:hAnsiTheme="minorHAnsi" w:cs="Times New Roman"/>
                        <w:b/>
                        <w:color w:val="FFFFFF" w:themeColor="background1"/>
                        <w:sz w:val="20"/>
                        <w:szCs w:val="20"/>
                        <w14:cntxtAlts w14:val="0"/>
                      </w:rPr>
                      <w:t>constructed</w:t>
                    </w:r>
                  </w:ins>
                </w:p>
              </w:tc>
              <w:tc>
                <w:tcPr>
                  <w:tcW w:w="2306" w:type="dxa"/>
                </w:tcPr>
                <w:p w14:paraId="6BFAF884" w14:textId="5EE67056" w:rsidR="00D479E5" w:rsidRPr="006A25F9" w:rsidRDefault="00D479E5" w:rsidP="000664C5">
                  <w:pPr>
                    <w:spacing w:line="240" w:lineRule="auto"/>
                    <w:contextualSpacing w:val="0"/>
                    <w:jc w:val="center"/>
                    <w:rPr>
                      <w:ins w:id="61" w:author="Leon Jander" w:date="2021-11-25T11:22:00Z"/>
                      <w:rFonts w:asciiTheme="minorHAnsi" w:eastAsia="MS Mincho" w:hAnsiTheme="minorHAnsi" w:cs="Times New Roman"/>
                      <w:b/>
                      <w:color w:val="FFFFFF" w:themeColor="background1"/>
                      <w:sz w:val="20"/>
                      <w:szCs w:val="20"/>
                      <w14:cntxtAlts w14:val="0"/>
                    </w:rPr>
                  </w:pPr>
                  <w:ins w:id="62" w:author="Leon Jander" w:date="2021-11-25T11:23:00Z">
                    <w:r>
                      <w:rPr>
                        <w:rFonts w:asciiTheme="minorHAnsi" w:eastAsia="MS Mincho" w:hAnsiTheme="minorHAnsi" w:cs="Times New Roman"/>
                        <w:b/>
                        <w:color w:val="FFFFFF" w:themeColor="background1"/>
                        <w:sz w:val="20"/>
                        <w:szCs w:val="20"/>
                        <w14:cntxtAlts w14:val="0"/>
                      </w:rPr>
                      <w:t>Cumulative number of stoves</w:t>
                    </w:r>
                  </w:ins>
                </w:p>
              </w:tc>
            </w:tr>
            <w:tr w:rsidR="00D479E5" w:rsidRPr="00E04B76" w14:paraId="5C77B50F" w14:textId="161CD7EB" w:rsidTr="00D479E5">
              <w:tc>
                <w:tcPr>
                  <w:tcW w:w="1843" w:type="dxa"/>
                  <w:noWrap/>
                </w:tcPr>
                <w:p w14:paraId="6343BA50" w14:textId="77777777"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2013</w:t>
                  </w:r>
                </w:p>
              </w:tc>
              <w:tc>
                <w:tcPr>
                  <w:tcW w:w="2409" w:type="dxa"/>
                  <w:noWrap/>
                </w:tcPr>
                <w:p w14:paraId="384F7CE8" w14:textId="77777777"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167</w:t>
                  </w:r>
                </w:p>
              </w:tc>
              <w:tc>
                <w:tcPr>
                  <w:tcW w:w="2306" w:type="dxa"/>
                  <w:tcBorders>
                    <w:top w:val="nil"/>
                    <w:left w:val="nil"/>
                    <w:bottom w:val="nil"/>
                    <w:right w:val="nil"/>
                  </w:tcBorders>
                  <w:shd w:val="clear" w:color="auto" w:fill="auto"/>
                  <w:vAlign w:val="bottom"/>
                </w:tcPr>
                <w:p w14:paraId="6B93FE80" w14:textId="10F7BC9A"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ins w:id="63" w:author="Leon Jander" w:date="2021-11-25T11:25:00Z">
                    <w:r>
                      <w:rPr>
                        <w:rFonts w:ascii="Calibri" w:hAnsi="Calibri"/>
                        <w:color w:val="000000"/>
                        <w:szCs w:val="22"/>
                      </w:rPr>
                      <w:t>167</w:t>
                    </w:r>
                  </w:ins>
                </w:p>
              </w:tc>
            </w:tr>
            <w:tr w:rsidR="00D479E5" w:rsidRPr="00E04B76" w14:paraId="2E7E83E3" w14:textId="2797742E" w:rsidTr="00D479E5">
              <w:tc>
                <w:tcPr>
                  <w:tcW w:w="1843" w:type="dxa"/>
                  <w:noWrap/>
                </w:tcPr>
                <w:p w14:paraId="7769E60D" w14:textId="77777777"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2014</w:t>
                  </w:r>
                </w:p>
              </w:tc>
              <w:tc>
                <w:tcPr>
                  <w:tcW w:w="2409" w:type="dxa"/>
                  <w:noWrap/>
                </w:tcPr>
                <w:p w14:paraId="34AB6640" w14:textId="77777777"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580</w:t>
                  </w:r>
                </w:p>
              </w:tc>
              <w:tc>
                <w:tcPr>
                  <w:tcW w:w="2306" w:type="dxa"/>
                  <w:tcBorders>
                    <w:top w:val="nil"/>
                    <w:left w:val="nil"/>
                    <w:bottom w:val="nil"/>
                    <w:right w:val="nil"/>
                  </w:tcBorders>
                  <w:shd w:val="clear" w:color="auto" w:fill="auto"/>
                  <w:vAlign w:val="bottom"/>
                </w:tcPr>
                <w:p w14:paraId="7850CFF7" w14:textId="0B0B287B" w:rsidR="00D479E5" w:rsidRPr="006A25F9" w:rsidRDefault="00D479E5" w:rsidP="00D479E5">
                  <w:pPr>
                    <w:spacing w:line="240" w:lineRule="auto"/>
                    <w:contextualSpacing w:val="0"/>
                    <w:jc w:val="center"/>
                    <w:rPr>
                      <w:ins w:id="64" w:author="Leon Jander" w:date="2021-11-25T11:22:00Z"/>
                      <w:rFonts w:asciiTheme="minorHAnsi" w:eastAsia="MS Mincho" w:hAnsiTheme="minorHAnsi" w:cs="Times New Roman"/>
                      <w:color w:val="auto"/>
                      <w:sz w:val="20"/>
                      <w:szCs w:val="20"/>
                      <w14:cntxtAlts w14:val="0"/>
                    </w:rPr>
                  </w:pPr>
                  <w:ins w:id="65" w:author="Leon Jander" w:date="2021-11-25T11:25:00Z">
                    <w:r>
                      <w:rPr>
                        <w:rFonts w:ascii="Calibri" w:hAnsi="Calibri"/>
                        <w:color w:val="000000"/>
                        <w:szCs w:val="22"/>
                      </w:rPr>
                      <w:t>747</w:t>
                    </w:r>
                  </w:ins>
                </w:p>
              </w:tc>
            </w:tr>
            <w:tr w:rsidR="00D479E5" w:rsidRPr="00E04B76" w14:paraId="38F8BC07" w14:textId="4F472CF7" w:rsidTr="00D479E5">
              <w:tc>
                <w:tcPr>
                  <w:tcW w:w="1843" w:type="dxa"/>
                  <w:noWrap/>
                </w:tcPr>
                <w:p w14:paraId="46965EC0" w14:textId="77777777"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2015</w:t>
                  </w:r>
                </w:p>
              </w:tc>
              <w:tc>
                <w:tcPr>
                  <w:tcW w:w="2409" w:type="dxa"/>
                  <w:noWrap/>
                </w:tcPr>
                <w:p w14:paraId="11BDC9F0" w14:textId="77777777"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172</w:t>
                  </w:r>
                </w:p>
              </w:tc>
              <w:tc>
                <w:tcPr>
                  <w:tcW w:w="2306" w:type="dxa"/>
                  <w:tcBorders>
                    <w:top w:val="nil"/>
                    <w:left w:val="nil"/>
                    <w:bottom w:val="nil"/>
                    <w:right w:val="nil"/>
                  </w:tcBorders>
                  <w:shd w:val="clear" w:color="auto" w:fill="auto"/>
                  <w:vAlign w:val="bottom"/>
                </w:tcPr>
                <w:p w14:paraId="7894F1D8" w14:textId="461CA391" w:rsidR="00D479E5" w:rsidRPr="006A25F9" w:rsidRDefault="00D479E5" w:rsidP="00D479E5">
                  <w:pPr>
                    <w:spacing w:line="240" w:lineRule="auto"/>
                    <w:contextualSpacing w:val="0"/>
                    <w:jc w:val="center"/>
                    <w:rPr>
                      <w:ins w:id="66" w:author="Leon Jander" w:date="2021-11-25T11:22:00Z"/>
                      <w:rFonts w:asciiTheme="minorHAnsi" w:eastAsia="MS Mincho" w:hAnsiTheme="minorHAnsi" w:cs="Times New Roman"/>
                      <w:color w:val="auto"/>
                      <w:sz w:val="20"/>
                      <w:szCs w:val="20"/>
                      <w14:cntxtAlts w14:val="0"/>
                    </w:rPr>
                  </w:pPr>
                  <w:ins w:id="67" w:author="Leon Jander" w:date="2021-11-25T11:25:00Z">
                    <w:r>
                      <w:rPr>
                        <w:rFonts w:ascii="Calibri" w:hAnsi="Calibri"/>
                        <w:color w:val="000000"/>
                        <w:szCs w:val="22"/>
                      </w:rPr>
                      <w:t>919</w:t>
                    </w:r>
                  </w:ins>
                </w:p>
              </w:tc>
            </w:tr>
            <w:tr w:rsidR="00D479E5" w:rsidRPr="00E04B76" w14:paraId="1D932B61" w14:textId="050EDDD0" w:rsidTr="00D479E5">
              <w:tc>
                <w:tcPr>
                  <w:tcW w:w="1843" w:type="dxa"/>
                  <w:noWrap/>
                </w:tcPr>
                <w:p w14:paraId="39522917" w14:textId="77777777"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2016</w:t>
                  </w:r>
                </w:p>
              </w:tc>
              <w:tc>
                <w:tcPr>
                  <w:tcW w:w="2409" w:type="dxa"/>
                  <w:noWrap/>
                </w:tcPr>
                <w:p w14:paraId="1FFF3B50" w14:textId="0CE37360"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w:t>
                  </w:r>
                  <w:r>
                    <w:rPr>
                      <w:rFonts w:asciiTheme="minorHAnsi" w:eastAsia="MS Mincho" w:hAnsiTheme="minorHAnsi" w:cs="Times New Roman"/>
                      <w:color w:val="auto"/>
                      <w:sz w:val="20"/>
                      <w:szCs w:val="20"/>
                      <w14:cntxtAlts w14:val="0"/>
                    </w:rPr>
                    <w:t>,</w:t>
                  </w:r>
                  <w:r w:rsidRPr="006A25F9">
                    <w:rPr>
                      <w:rFonts w:asciiTheme="minorHAnsi" w:eastAsia="MS Mincho" w:hAnsiTheme="minorHAnsi" w:cs="Times New Roman"/>
                      <w:color w:val="auto"/>
                      <w:sz w:val="20"/>
                      <w:szCs w:val="20"/>
                      <w14:cntxtAlts w14:val="0"/>
                    </w:rPr>
                    <w:t>962</w:t>
                  </w:r>
                </w:p>
              </w:tc>
              <w:tc>
                <w:tcPr>
                  <w:tcW w:w="2306" w:type="dxa"/>
                  <w:tcBorders>
                    <w:top w:val="nil"/>
                    <w:left w:val="nil"/>
                    <w:bottom w:val="nil"/>
                    <w:right w:val="nil"/>
                  </w:tcBorders>
                  <w:shd w:val="clear" w:color="auto" w:fill="auto"/>
                  <w:vAlign w:val="bottom"/>
                </w:tcPr>
                <w:p w14:paraId="26602F3C" w14:textId="53BBC3F2" w:rsidR="00D479E5" w:rsidRPr="006A25F9" w:rsidRDefault="00D479E5" w:rsidP="00D479E5">
                  <w:pPr>
                    <w:spacing w:line="240" w:lineRule="auto"/>
                    <w:contextualSpacing w:val="0"/>
                    <w:jc w:val="center"/>
                    <w:rPr>
                      <w:ins w:id="68" w:author="Leon Jander" w:date="2021-11-25T11:22:00Z"/>
                      <w:rFonts w:asciiTheme="minorHAnsi" w:eastAsia="MS Mincho" w:hAnsiTheme="minorHAnsi" w:cs="Times New Roman"/>
                      <w:color w:val="auto"/>
                      <w:sz w:val="20"/>
                      <w:szCs w:val="20"/>
                      <w14:cntxtAlts w14:val="0"/>
                    </w:rPr>
                  </w:pPr>
                  <w:ins w:id="69" w:author="Leon Jander" w:date="2021-11-25T11:25:00Z">
                    <w:r>
                      <w:rPr>
                        <w:rFonts w:ascii="Calibri" w:hAnsi="Calibri"/>
                        <w:color w:val="000000"/>
                        <w:szCs w:val="22"/>
                      </w:rPr>
                      <w:t>3881</w:t>
                    </w:r>
                  </w:ins>
                </w:p>
              </w:tc>
            </w:tr>
            <w:tr w:rsidR="00D479E5" w:rsidRPr="00E04B76" w14:paraId="5A882955" w14:textId="5300CCE3" w:rsidTr="00D479E5">
              <w:tc>
                <w:tcPr>
                  <w:tcW w:w="1843" w:type="dxa"/>
                  <w:noWrap/>
                </w:tcPr>
                <w:p w14:paraId="31F3EE5F" w14:textId="77777777"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2017</w:t>
                  </w:r>
                </w:p>
              </w:tc>
              <w:tc>
                <w:tcPr>
                  <w:tcW w:w="2409" w:type="dxa"/>
                  <w:noWrap/>
                </w:tcPr>
                <w:p w14:paraId="760C8CF2" w14:textId="0CCDD7A9"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1</w:t>
                  </w:r>
                  <w:r>
                    <w:rPr>
                      <w:rFonts w:asciiTheme="minorHAnsi" w:eastAsia="MS Mincho" w:hAnsiTheme="minorHAnsi" w:cs="Times New Roman"/>
                      <w:color w:val="auto"/>
                      <w:sz w:val="20"/>
                      <w:szCs w:val="20"/>
                      <w14:cntxtAlts w14:val="0"/>
                    </w:rPr>
                    <w:t>,</w:t>
                  </w:r>
                  <w:r w:rsidRPr="006A25F9">
                    <w:rPr>
                      <w:rFonts w:asciiTheme="minorHAnsi" w:eastAsia="MS Mincho" w:hAnsiTheme="minorHAnsi" w:cs="Times New Roman"/>
                      <w:color w:val="auto"/>
                      <w:sz w:val="20"/>
                      <w:szCs w:val="20"/>
                      <w14:cntxtAlts w14:val="0"/>
                    </w:rPr>
                    <w:t>942</w:t>
                  </w:r>
                </w:p>
              </w:tc>
              <w:tc>
                <w:tcPr>
                  <w:tcW w:w="2306" w:type="dxa"/>
                  <w:tcBorders>
                    <w:top w:val="nil"/>
                    <w:left w:val="nil"/>
                    <w:bottom w:val="nil"/>
                    <w:right w:val="nil"/>
                  </w:tcBorders>
                  <w:shd w:val="clear" w:color="auto" w:fill="auto"/>
                  <w:vAlign w:val="bottom"/>
                </w:tcPr>
                <w:p w14:paraId="60C1143A" w14:textId="655905AF" w:rsidR="00D479E5" w:rsidRPr="006A25F9" w:rsidRDefault="00D479E5" w:rsidP="00D479E5">
                  <w:pPr>
                    <w:spacing w:line="240" w:lineRule="auto"/>
                    <w:contextualSpacing w:val="0"/>
                    <w:jc w:val="center"/>
                    <w:rPr>
                      <w:ins w:id="70" w:author="Leon Jander" w:date="2021-11-25T11:22:00Z"/>
                      <w:rFonts w:asciiTheme="minorHAnsi" w:eastAsia="MS Mincho" w:hAnsiTheme="minorHAnsi" w:cs="Times New Roman"/>
                      <w:color w:val="auto"/>
                      <w:sz w:val="20"/>
                      <w:szCs w:val="20"/>
                      <w14:cntxtAlts w14:val="0"/>
                    </w:rPr>
                  </w:pPr>
                  <w:ins w:id="71" w:author="Leon Jander" w:date="2021-11-25T11:25:00Z">
                    <w:r>
                      <w:rPr>
                        <w:rFonts w:ascii="Calibri" w:hAnsi="Calibri"/>
                        <w:color w:val="000000"/>
                        <w:szCs w:val="22"/>
                      </w:rPr>
                      <w:t>5823</w:t>
                    </w:r>
                  </w:ins>
                </w:p>
              </w:tc>
            </w:tr>
            <w:tr w:rsidR="00D479E5" w:rsidRPr="00E04B76" w14:paraId="46DEA8E8" w14:textId="6A31E742" w:rsidTr="00D479E5">
              <w:tc>
                <w:tcPr>
                  <w:tcW w:w="1843" w:type="dxa"/>
                  <w:noWrap/>
                </w:tcPr>
                <w:p w14:paraId="34A680D0" w14:textId="77777777" w:rsidR="00D479E5" w:rsidRPr="00D479E5" w:rsidRDefault="00D479E5" w:rsidP="00D479E5">
                  <w:pPr>
                    <w:spacing w:line="240" w:lineRule="auto"/>
                    <w:contextualSpacing w:val="0"/>
                    <w:jc w:val="center"/>
                    <w:rPr>
                      <w:rFonts w:asciiTheme="minorHAnsi" w:eastAsia="MS Mincho" w:hAnsiTheme="minorHAnsi" w:cs="Times New Roman"/>
                      <w:b/>
                      <w:color w:val="auto"/>
                      <w:sz w:val="20"/>
                      <w:szCs w:val="20"/>
                      <w14:cntxtAlts w14:val="0"/>
                    </w:rPr>
                  </w:pPr>
                  <w:r w:rsidRPr="00D479E5">
                    <w:rPr>
                      <w:rFonts w:asciiTheme="minorHAnsi" w:eastAsia="MS Mincho" w:hAnsiTheme="minorHAnsi" w:cs="Times New Roman"/>
                      <w:b/>
                      <w:color w:val="auto"/>
                      <w:sz w:val="20"/>
                      <w:szCs w:val="20"/>
                      <w14:cntxtAlts w14:val="0"/>
                    </w:rPr>
                    <w:t>2018</w:t>
                  </w:r>
                </w:p>
              </w:tc>
              <w:tc>
                <w:tcPr>
                  <w:tcW w:w="2409" w:type="dxa"/>
                  <w:noWrap/>
                </w:tcPr>
                <w:p w14:paraId="72A88AB8" w14:textId="4FD72132" w:rsidR="00D479E5" w:rsidRPr="00D479E5" w:rsidRDefault="00D479E5" w:rsidP="00D479E5">
                  <w:pPr>
                    <w:spacing w:line="240" w:lineRule="auto"/>
                    <w:contextualSpacing w:val="0"/>
                    <w:jc w:val="center"/>
                    <w:rPr>
                      <w:rFonts w:asciiTheme="minorHAnsi" w:eastAsia="MS Mincho" w:hAnsiTheme="minorHAnsi" w:cs="Times New Roman"/>
                      <w:b/>
                      <w:color w:val="auto"/>
                      <w:sz w:val="20"/>
                      <w:szCs w:val="20"/>
                      <w14:cntxtAlts w14:val="0"/>
                    </w:rPr>
                  </w:pPr>
                  <w:r w:rsidRPr="00D479E5">
                    <w:rPr>
                      <w:rFonts w:asciiTheme="minorHAnsi" w:eastAsia="MS Mincho" w:hAnsiTheme="minorHAnsi" w:cs="Times New Roman"/>
                      <w:b/>
                      <w:color w:val="auto"/>
                      <w:sz w:val="20"/>
                      <w:szCs w:val="20"/>
                      <w14:cntxtAlts w14:val="0"/>
                    </w:rPr>
                    <w:t>3,635</w:t>
                  </w:r>
                </w:p>
              </w:tc>
              <w:tc>
                <w:tcPr>
                  <w:tcW w:w="2306" w:type="dxa"/>
                  <w:tcBorders>
                    <w:top w:val="nil"/>
                    <w:left w:val="nil"/>
                    <w:bottom w:val="nil"/>
                    <w:right w:val="nil"/>
                  </w:tcBorders>
                  <w:shd w:val="clear" w:color="auto" w:fill="auto"/>
                  <w:vAlign w:val="bottom"/>
                </w:tcPr>
                <w:p w14:paraId="1781C84A" w14:textId="233C048F" w:rsidR="00D479E5" w:rsidRPr="00D479E5" w:rsidRDefault="00D479E5" w:rsidP="00D479E5">
                  <w:pPr>
                    <w:spacing w:line="240" w:lineRule="auto"/>
                    <w:contextualSpacing w:val="0"/>
                    <w:jc w:val="center"/>
                    <w:rPr>
                      <w:ins w:id="72" w:author="Leon Jander" w:date="2021-11-25T11:22:00Z"/>
                      <w:rFonts w:asciiTheme="minorHAnsi" w:eastAsia="MS Mincho" w:hAnsiTheme="minorHAnsi" w:cs="Times New Roman"/>
                      <w:b/>
                      <w:color w:val="auto"/>
                      <w:sz w:val="20"/>
                      <w:szCs w:val="20"/>
                      <w14:cntxtAlts w14:val="0"/>
                    </w:rPr>
                  </w:pPr>
                  <w:ins w:id="73" w:author="Leon Jander" w:date="2021-11-25T11:25:00Z">
                    <w:r>
                      <w:rPr>
                        <w:rFonts w:ascii="Calibri" w:hAnsi="Calibri"/>
                        <w:color w:val="000000"/>
                        <w:szCs w:val="22"/>
                      </w:rPr>
                      <w:t>9458</w:t>
                    </w:r>
                  </w:ins>
                </w:p>
              </w:tc>
            </w:tr>
            <w:tr w:rsidR="00D479E5" w:rsidRPr="00E04B76" w14:paraId="56D7CDE0" w14:textId="68ED7547" w:rsidTr="00D479E5">
              <w:tc>
                <w:tcPr>
                  <w:tcW w:w="1843" w:type="dxa"/>
                  <w:noWrap/>
                </w:tcPr>
                <w:p w14:paraId="6702B40E" w14:textId="77777777" w:rsidR="00D479E5" w:rsidRPr="00D479E5" w:rsidRDefault="00D479E5" w:rsidP="00D479E5">
                  <w:pPr>
                    <w:spacing w:line="240" w:lineRule="auto"/>
                    <w:contextualSpacing w:val="0"/>
                    <w:jc w:val="center"/>
                    <w:rPr>
                      <w:rFonts w:asciiTheme="minorHAnsi" w:eastAsia="MS Mincho" w:hAnsiTheme="minorHAnsi" w:cs="Times New Roman"/>
                      <w:b/>
                      <w:color w:val="auto"/>
                      <w:sz w:val="20"/>
                      <w:szCs w:val="20"/>
                      <w14:cntxtAlts w14:val="0"/>
                    </w:rPr>
                  </w:pPr>
                  <w:r w:rsidRPr="00D479E5">
                    <w:rPr>
                      <w:rFonts w:asciiTheme="minorHAnsi" w:eastAsia="MS Mincho" w:hAnsiTheme="minorHAnsi" w:cs="Times New Roman"/>
                      <w:b/>
                      <w:color w:val="auto"/>
                      <w:sz w:val="20"/>
                      <w:szCs w:val="20"/>
                      <w14:cntxtAlts w14:val="0"/>
                    </w:rPr>
                    <w:t>2019</w:t>
                  </w:r>
                </w:p>
              </w:tc>
              <w:tc>
                <w:tcPr>
                  <w:tcW w:w="2409" w:type="dxa"/>
                  <w:noWrap/>
                </w:tcPr>
                <w:p w14:paraId="6DC26CE0" w14:textId="0B215ADA" w:rsidR="00D479E5" w:rsidRPr="00D479E5" w:rsidRDefault="00D479E5" w:rsidP="00D479E5">
                  <w:pPr>
                    <w:spacing w:line="240" w:lineRule="auto"/>
                    <w:contextualSpacing w:val="0"/>
                    <w:jc w:val="center"/>
                    <w:rPr>
                      <w:rFonts w:asciiTheme="minorHAnsi" w:eastAsia="MS Mincho" w:hAnsiTheme="minorHAnsi" w:cs="Times New Roman"/>
                      <w:b/>
                      <w:color w:val="auto"/>
                      <w:sz w:val="20"/>
                      <w:szCs w:val="20"/>
                      <w14:cntxtAlts w14:val="0"/>
                    </w:rPr>
                  </w:pPr>
                  <w:r w:rsidRPr="00D479E5">
                    <w:rPr>
                      <w:rFonts w:asciiTheme="minorHAnsi" w:eastAsia="MS Mincho" w:hAnsiTheme="minorHAnsi" w:cs="Times New Roman"/>
                      <w:b/>
                      <w:color w:val="auto"/>
                      <w:sz w:val="20"/>
                      <w:szCs w:val="20"/>
                      <w14:cntxtAlts w14:val="0"/>
                    </w:rPr>
                    <w:t>2,344</w:t>
                  </w:r>
                </w:p>
              </w:tc>
              <w:tc>
                <w:tcPr>
                  <w:tcW w:w="2306" w:type="dxa"/>
                  <w:tcBorders>
                    <w:top w:val="nil"/>
                    <w:left w:val="nil"/>
                    <w:bottom w:val="nil"/>
                    <w:right w:val="nil"/>
                  </w:tcBorders>
                  <w:shd w:val="clear" w:color="auto" w:fill="auto"/>
                  <w:vAlign w:val="bottom"/>
                </w:tcPr>
                <w:p w14:paraId="78B9200C" w14:textId="5087B0B3" w:rsidR="00D479E5" w:rsidRPr="00D479E5" w:rsidRDefault="00D479E5" w:rsidP="00D479E5">
                  <w:pPr>
                    <w:spacing w:line="240" w:lineRule="auto"/>
                    <w:contextualSpacing w:val="0"/>
                    <w:jc w:val="center"/>
                    <w:rPr>
                      <w:ins w:id="74" w:author="Leon Jander" w:date="2021-11-25T11:22:00Z"/>
                      <w:rFonts w:asciiTheme="minorHAnsi" w:eastAsia="MS Mincho" w:hAnsiTheme="minorHAnsi" w:cs="Times New Roman"/>
                      <w:b/>
                      <w:color w:val="auto"/>
                      <w:sz w:val="20"/>
                      <w:szCs w:val="20"/>
                      <w14:cntxtAlts w14:val="0"/>
                    </w:rPr>
                  </w:pPr>
                  <w:ins w:id="75" w:author="Leon Jander" w:date="2021-11-25T11:25:00Z">
                    <w:r>
                      <w:rPr>
                        <w:rFonts w:ascii="Calibri" w:hAnsi="Calibri"/>
                        <w:color w:val="000000"/>
                        <w:szCs w:val="22"/>
                      </w:rPr>
                      <w:t>11802</w:t>
                    </w:r>
                  </w:ins>
                </w:p>
              </w:tc>
            </w:tr>
            <w:tr w:rsidR="00D479E5" w:rsidRPr="00E04B76" w14:paraId="7D738A30" w14:textId="710F64D7" w:rsidTr="00D479E5">
              <w:tc>
                <w:tcPr>
                  <w:tcW w:w="1843" w:type="dxa"/>
                  <w:noWrap/>
                </w:tcPr>
                <w:p w14:paraId="3001F7FF" w14:textId="77777777" w:rsidR="00D479E5" w:rsidRPr="00D479E5" w:rsidRDefault="00D479E5" w:rsidP="00D479E5">
                  <w:pPr>
                    <w:spacing w:line="240" w:lineRule="auto"/>
                    <w:contextualSpacing w:val="0"/>
                    <w:jc w:val="center"/>
                    <w:rPr>
                      <w:rFonts w:asciiTheme="minorHAnsi" w:eastAsia="MS Mincho" w:hAnsiTheme="minorHAnsi" w:cs="Times New Roman"/>
                      <w:b/>
                      <w:color w:val="auto"/>
                      <w:sz w:val="20"/>
                      <w:szCs w:val="20"/>
                      <w14:cntxtAlts w14:val="0"/>
                    </w:rPr>
                  </w:pPr>
                  <w:r w:rsidRPr="00D479E5">
                    <w:rPr>
                      <w:rFonts w:asciiTheme="minorHAnsi" w:eastAsia="MS Mincho" w:hAnsiTheme="minorHAnsi" w:cs="Times New Roman"/>
                      <w:b/>
                      <w:color w:val="auto"/>
                      <w:sz w:val="20"/>
                      <w:szCs w:val="20"/>
                      <w14:cntxtAlts w14:val="0"/>
                    </w:rPr>
                    <w:t>2020</w:t>
                  </w:r>
                </w:p>
              </w:tc>
              <w:tc>
                <w:tcPr>
                  <w:tcW w:w="2409" w:type="dxa"/>
                  <w:noWrap/>
                </w:tcPr>
                <w:p w14:paraId="5693C182" w14:textId="19A70EF3" w:rsidR="00D479E5" w:rsidRPr="00D479E5" w:rsidRDefault="00D479E5" w:rsidP="00D479E5">
                  <w:pPr>
                    <w:spacing w:line="240" w:lineRule="auto"/>
                    <w:contextualSpacing w:val="0"/>
                    <w:jc w:val="center"/>
                    <w:rPr>
                      <w:rFonts w:asciiTheme="minorHAnsi" w:eastAsia="MS Mincho" w:hAnsiTheme="minorHAnsi" w:cs="Times New Roman"/>
                      <w:b/>
                      <w:color w:val="auto"/>
                      <w:sz w:val="20"/>
                      <w:szCs w:val="20"/>
                      <w14:cntxtAlts w14:val="0"/>
                    </w:rPr>
                  </w:pPr>
                  <w:r w:rsidRPr="00D479E5">
                    <w:rPr>
                      <w:rFonts w:asciiTheme="minorHAnsi" w:eastAsia="MS Mincho" w:hAnsiTheme="minorHAnsi" w:cs="Times New Roman"/>
                      <w:b/>
                      <w:color w:val="auto"/>
                      <w:sz w:val="20"/>
                      <w:szCs w:val="20"/>
                      <w14:cntxtAlts w14:val="0"/>
                    </w:rPr>
                    <w:t>4,926</w:t>
                  </w:r>
                </w:p>
              </w:tc>
              <w:tc>
                <w:tcPr>
                  <w:tcW w:w="2306" w:type="dxa"/>
                  <w:tcBorders>
                    <w:top w:val="nil"/>
                    <w:left w:val="nil"/>
                    <w:bottom w:val="nil"/>
                    <w:right w:val="nil"/>
                  </w:tcBorders>
                  <w:shd w:val="clear" w:color="auto" w:fill="auto"/>
                  <w:vAlign w:val="bottom"/>
                </w:tcPr>
                <w:p w14:paraId="769C8F4D" w14:textId="00929933" w:rsidR="00D479E5" w:rsidRPr="00D479E5" w:rsidRDefault="00D479E5" w:rsidP="00D479E5">
                  <w:pPr>
                    <w:spacing w:line="240" w:lineRule="auto"/>
                    <w:contextualSpacing w:val="0"/>
                    <w:jc w:val="center"/>
                    <w:rPr>
                      <w:ins w:id="76" w:author="Leon Jander" w:date="2021-11-25T11:22:00Z"/>
                      <w:rFonts w:asciiTheme="minorHAnsi" w:eastAsia="MS Mincho" w:hAnsiTheme="minorHAnsi" w:cs="Times New Roman"/>
                      <w:b/>
                      <w:color w:val="auto"/>
                      <w:sz w:val="20"/>
                      <w:szCs w:val="20"/>
                      <w14:cntxtAlts w14:val="0"/>
                    </w:rPr>
                  </w:pPr>
                  <w:ins w:id="77" w:author="Leon Jander" w:date="2021-11-25T11:25:00Z">
                    <w:r>
                      <w:rPr>
                        <w:rFonts w:ascii="Calibri" w:hAnsi="Calibri"/>
                        <w:color w:val="000000"/>
                        <w:szCs w:val="22"/>
                      </w:rPr>
                      <w:t>16728</w:t>
                    </w:r>
                  </w:ins>
                </w:p>
              </w:tc>
            </w:tr>
            <w:tr w:rsidR="00D479E5" w:rsidRPr="00E04B76" w14:paraId="708B9F38" w14:textId="6F327F45" w:rsidTr="00D479E5">
              <w:trPr>
                <w:trHeight w:val="64"/>
              </w:trPr>
              <w:tc>
                <w:tcPr>
                  <w:tcW w:w="1843" w:type="dxa"/>
                  <w:noWrap/>
                </w:tcPr>
                <w:p w14:paraId="54895E34" w14:textId="77777777" w:rsidR="00D479E5" w:rsidRPr="006A25F9" w:rsidRDefault="00D479E5" w:rsidP="00D479E5">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Total</w:t>
                  </w:r>
                </w:p>
              </w:tc>
              <w:tc>
                <w:tcPr>
                  <w:tcW w:w="2409" w:type="dxa"/>
                  <w:noWrap/>
                </w:tcPr>
                <w:p w14:paraId="34EFDA04" w14:textId="38F54B22" w:rsidR="00D479E5" w:rsidRPr="006A25F9" w:rsidRDefault="00D479E5" w:rsidP="00D479E5">
                  <w:pPr>
                    <w:spacing w:line="240" w:lineRule="auto"/>
                    <w:contextualSpacing w:val="0"/>
                    <w:jc w:val="center"/>
                    <w:rPr>
                      <w:rFonts w:asciiTheme="minorHAnsi" w:hAnsiTheme="minorHAnsi" w:cs="Calibri"/>
                      <w:color w:val="auto"/>
                      <w:sz w:val="20"/>
                      <w:szCs w:val="20"/>
                      <w14:cntxtAlts w14:val="0"/>
                    </w:rPr>
                  </w:pPr>
                  <w:r w:rsidRPr="006A25F9">
                    <w:rPr>
                      <w:rFonts w:asciiTheme="minorHAnsi" w:eastAsia="MS Mincho" w:hAnsiTheme="minorHAnsi" w:cs="Times New Roman"/>
                      <w:color w:val="auto"/>
                      <w:sz w:val="20"/>
                      <w:szCs w:val="20"/>
                      <w14:cntxtAlts w14:val="0"/>
                    </w:rPr>
                    <w:t>16</w:t>
                  </w:r>
                  <w:r>
                    <w:rPr>
                      <w:rFonts w:asciiTheme="minorHAnsi" w:eastAsia="MS Mincho" w:hAnsiTheme="minorHAnsi" w:cs="Times New Roman"/>
                      <w:color w:val="auto"/>
                      <w:sz w:val="20"/>
                      <w:szCs w:val="20"/>
                      <w14:cntxtAlts w14:val="0"/>
                    </w:rPr>
                    <w:t>,</w:t>
                  </w:r>
                  <w:r w:rsidRPr="006A25F9">
                    <w:rPr>
                      <w:rFonts w:asciiTheme="minorHAnsi" w:eastAsia="MS Mincho" w:hAnsiTheme="minorHAnsi" w:cs="Times New Roman"/>
                      <w:color w:val="auto"/>
                      <w:sz w:val="20"/>
                      <w:szCs w:val="20"/>
                      <w14:cntxtAlts w14:val="0"/>
                    </w:rPr>
                    <w:t>728</w:t>
                  </w:r>
                </w:p>
              </w:tc>
              <w:tc>
                <w:tcPr>
                  <w:tcW w:w="2306" w:type="dxa"/>
                </w:tcPr>
                <w:p w14:paraId="7F497578" w14:textId="77777777" w:rsidR="00D479E5" w:rsidRPr="006A25F9" w:rsidRDefault="00D479E5" w:rsidP="00D479E5">
                  <w:pPr>
                    <w:spacing w:line="240" w:lineRule="auto"/>
                    <w:contextualSpacing w:val="0"/>
                    <w:jc w:val="center"/>
                    <w:rPr>
                      <w:ins w:id="78" w:author="Leon Jander" w:date="2021-11-25T11:22:00Z"/>
                      <w:rFonts w:asciiTheme="minorHAnsi" w:eastAsia="MS Mincho" w:hAnsiTheme="minorHAnsi" w:cs="Times New Roman"/>
                      <w:color w:val="auto"/>
                      <w:sz w:val="20"/>
                      <w:szCs w:val="20"/>
                      <w14:cntxtAlts w14:val="0"/>
                    </w:rPr>
                  </w:pPr>
                </w:p>
              </w:tc>
            </w:tr>
          </w:tbl>
          <w:p w14:paraId="52F9D37B" w14:textId="77777777" w:rsidR="00D479E5" w:rsidRDefault="00D479E5"/>
          <w:tbl>
            <w:tblPr>
              <w:tblStyle w:val="GSBoldTable"/>
              <w:tblW w:w="4732" w:type="dxa"/>
              <w:tblLook w:val="04A0" w:firstRow="1" w:lastRow="0" w:firstColumn="1" w:lastColumn="0" w:noHBand="0" w:noVBand="1"/>
            </w:tblPr>
            <w:tblGrid>
              <w:gridCol w:w="2216"/>
              <w:gridCol w:w="2516"/>
            </w:tblGrid>
            <w:tr w:rsidR="00D479E5" w:rsidRPr="00E04B76" w14:paraId="5A5EE96A" w14:textId="77777777" w:rsidTr="00491934">
              <w:trPr>
                <w:cnfStyle w:val="100000000000" w:firstRow="1" w:lastRow="0" w:firstColumn="0" w:lastColumn="0" w:oddVBand="0" w:evenVBand="0" w:oddHBand="0" w:evenHBand="0" w:firstRowFirstColumn="0" w:firstRowLastColumn="0" w:lastRowFirstColumn="0" w:lastRowLastColumn="0"/>
                <w:trHeight w:val="300"/>
                <w:ins w:id="79" w:author="Leon Jander" w:date="2021-11-25T11:15:00Z"/>
              </w:trPr>
              <w:tc>
                <w:tcPr>
                  <w:tcW w:w="2216" w:type="dxa"/>
                  <w:noWrap/>
                  <w:hideMark/>
                </w:tcPr>
                <w:p w14:paraId="0BF0E3F3" w14:textId="77777777" w:rsidR="00D479E5" w:rsidRPr="006A25F9" w:rsidRDefault="00D479E5" w:rsidP="00D479E5">
                  <w:pPr>
                    <w:spacing w:line="240" w:lineRule="auto"/>
                    <w:contextualSpacing w:val="0"/>
                    <w:jc w:val="center"/>
                    <w:rPr>
                      <w:ins w:id="80" w:author="Leon Jander" w:date="2021-11-25T11:15:00Z"/>
                      <w:rFonts w:asciiTheme="minorHAnsi" w:eastAsia="Times New Roman" w:hAnsiTheme="minorHAnsi" w:cs="Calibri"/>
                      <w:b/>
                      <w:color w:val="FFFFFF" w:themeColor="background1"/>
                      <w:sz w:val="20"/>
                      <w:szCs w:val="20"/>
                      <w:lang w:val="de-DE" w:eastAsia="de-DE"/>
                      <w14:cntxtAlts w14:val="0"/>
                    </w:rPr>
                  </w:pPr>
                  <w:ins w:id="81" w:author="Leon Jander" w:date="2021-11-25T11:15:00Z">
                    <w:r w:rsidRPr="006A25F9">
                      <w:rPr>
                        <w:rFonts w:asciiTheme="minorHAnsi" w:eastAsia="Times New Roman" w:hAnsiTheme="minorHAnsi" w:cs="Calibri"/>
                        <w:b/>
                        <w:color w:val="FFFFFF" w:themeColor="background1"/>
                        <w:sz w:val="20"/>
                        <w:szCs w:val="20"/>
                        <w:lang w:val="de-DE" w:eastAsia="de-DE"/>
                        <w14:cntxtAlts w14:val="0"/>
                      </w:rPr>
                      <w:t>Year</w:t>
                    </w:r>
                  </w:ins>
                </w:p>
              </w:tc>
              <w:tc>
                <w:tcPr>
                  <w:tcW w:w="2516" w:type="dxa"/>
                  <w:noWrap/>
                  <w:hideMark/>
                </w:tcPr>
                <w:p w14:paraId="33659055" w14:textId="356D779E" w:rsidR="00D479E5" w:rsidRPr="006A25F9" w:rsidRDefault="00D479E5" w:rsidP="00D479E5">
                  <w:pPr>
                    <w:spacing w:line="240" w:lineRule="auto"/>
                    <w:contextualSpacing w:val="0"/>
                    <w:jc w:val="center"/>
                    <w:rPr>
                      <w:ins w:id="82" w:author="Leon Jander" w:date="2021-11-25T11:15:00Z"/>
                      <w:rFonts w:asciiTheme="minorHAnsi" w:eastAsia="Times New Roman" w:hAnsiTheme="minorHAnsi" w:cs="Calibri"/>
                      <w:b/>
                      <w:color w:val="FFFFFF" w:themeColor="background1"/>
                      <w:sz w:val="20"/>
                      <w:szCs w:val="20"/>
                      <w:lang w:val="de-DE" w:eastAsia="de-DE"/>
                      <w14:cntxtAlts w14:val="0"/>
                    </w:rPr>
                  </w:pPr>
                  <w:ins w:id="83" w:author="Leon Jander" w:date="2021-11-25T11:20:00Z">
                    <w:r>
                      <w:rPr>
                        <w:rFonts w:asciiTheme="minorHAnsi" w:eastAsia="Times New Roman" w:hAnsiTheme="minorHAnsi" w:cs="Calibri"/>
                        <w:b/>
                        <w:color w:val="FFFFFF" w:themeColor="background1"/>
                        <w:sz w:val="20"/>
                        <w:szCs w:val="20"/>
                        <w:lang w:val="de-DE" w:eastAsia="de-DE"/>
                        <w14:cntxtAlts w14:val="0"/>
                      </w:rPr>
                      <w:t xml:space="preserve">Project </w:t>
                    </w:r>
                    <w:proofErr w:type="spellStart"/>
                    <w:r>
                      <w:rPr>
                        <w:rFonts w:asciiTheme="minorHAnsi" w:eastAsia="Times New Roman" w:hAnsiTheme="minorHAnsi" w:cs="Calibri"/>
                        <w:b/>
                        <w:color w:val="FFFFFF" w:themeColor="background1"/>
                        <w:sz w:val="20"/>
                        <w:szCs w:val="20"/>
                        <w:lang w:val="de-DE" w:eastAsia="de-DE"/>
                        <w14:cntxtAlts w14:val="0"/>
                      </w:rPr>
                      <w:t>technology</w:t>
                    </w:r>
                  </w:ins>
                  <w:proofErr w:type="spellEnd"/>
                  <w:ins w:id="84" w:author="Leon Jander" w:date="2021-11-25T11:15:00Z">
                    <w:r w:rsidRPr="006A25F9">
                      <w:rPr>
                        <w:rFonts w:asciiTheme="minorHAnsi" w:eastAsia="Times New Roman" w:hAnsiTheme="minorHAnsi" w:cs="Calibri"/>
                        <w:b/>
                        <w:color w:val="FFFFFF" w:themeColor="background1"/>
                        <w:sz w:val="20"/>
                        <w:szCs w:val="20"/>
                        <w:lang w:val="de-DE" w:eastAsia="de-DE"/>
                        <w14:cntxtAlts w14:val="0"/>
                      </w:rPr>
                      <w:t xml:space="preserve"> </w:t>
                    </w:r>
                    <w:proofErr w:type="spellStart"/>
                    <w:r w:rsidRPr="006A25F9">
                      <w:rPr>
                        <w:rFonts w:asciiTheme="minorHAnsi" w:eastAsia="Times New Roman" w:hAnsiTheme="minorHAnsi" w:cs="Calibri"/>
                        <w:b/>
                        <w:color w:val="FFFFFF" w:themeColor="background1"/>
                        <w:sz w:val="20"/>
                        <w:szCs w:val="20"/>
                        <w:lang w:val="de-DE" w:eastAsia="de-DE"/>
                        <w14:cntxtAlts w14:val="0"/>
                      </w:rPr>
                      <w:t>days</w:t>
                    </w:r>
                    <w:proofErr w:type="spellEnd"/>
                  </w:ins>
                </w:p>
              </w:tc>
            </w:tr>
            <w:tr w:rsidR="00D479E5" w:rsidRPr="00E04B76" w14:paraId="7EAAC47D" w14:textId="77777777" w:rsidTr="00491934">
              <w:trPr>
                <w:trHeight w:val="300"/>
                <w:ins w:id="85" w:author="Leon Jander" w:date="2021-11-25T11:15:00Z"/>
              </w:trPr>
              <w:tc>
                <w:tcPr>
                  <w:tcW w:w="2216" w:type="dxa"/>
                  <w:noWrap/>
                  <w:hideMark/>
                </w:tcPr>
                <w:p w14:paraId="062D6DDD" w14:textId="77777777" w:rsidR="00D479E5" w:rsidRPr="00E04B76" w:rsidRDefault="00D479E5" w:rsidP="00D479E5">
                  <w:pPr>
                    <w:spacing w:line="240" w:lineRule="auto"/>
                    <w:contextualSpacing w:val="0"/>
                    <w:jc w:val="center"/>
                    <w:rPr>
                      <w:ins w:id="86" w:author="Leon Jander" w:date="2021-11-25T11:15:00Z"/>
                      <w:rFonts w:asciiTheme="minorHAnsi" w:eastAsia="Times New Roman" w:hAnsiTheme="minorHAnsi" w:cs="Calibri"/>
                      <w:color w:val="000000"/>
                      <w:sz w:val="20"/>
                      <w:szCs w:val="20"/>
                      <w:lang w:val="de-DE" w:eastAsia="de-DE"/>
                      <w14:cntxtAlts w14:val="0"/>
                    </w:rPr>
                  </w:pPr>
                  <w:ins w:id="87" w:author="Leon Jander" w:date="2021-11-25T11:15:00Z">
                    <w:r w:rsidRPr="00E04B76">
                      <w:rPr>
                        <w:rFonts w:asciiTheme="minorHAnsi" w:eastAsia="Times New Roman" w:hAnsiTheme="minorHAnsi" w:cs="Calibri"/>
                        <w:color w:val="000000"/>
                        <w:sz w:val="20"/>
                        <w:szCs w:val="20"/>
                        <w:lang w:val="de-DE" w:eastAsia="de-DE"/>
                        <w14:cntxtAlts w14:val="0"/>
                      </w:rPr>
                      <w:t>2018</w:t>
                    </w:r>
                  </w:ins>
                </w:p>
              </w:tc>
              <w:tc>
                <w:tcPr>
                  <w:tcW w:w="2516" w:type="dxa"/>
                  <w:noWrap/>
                  <w:hideMark/>
                </w:tcPr>
                <w:p w14:paraId="17DC6F69" w14:textId="77777777" w:rsidR="00D479E5" w:rsidRPr="00E04B76" w:rsidRDefault="00D479E5" w:rsidP="00D479E5">
                  <w:pPr>
                    <w:spacing w:line="240" w:lineRule="auto"/>
                    <w:contextualSpacing w:val="0"/>
                    <w:jc w:val="center"/>
                    <w:rPr>
                      <w:ins w:id="88" w:author="Leon Jander" w:date="2021-11-25T11:15:00Z"/>
                      <w:rFonts w:asciiTheme="minorHAnsi" w:eastAsia="Times New Roman" w:hAnsiTheme="minorHAnsi" w:cs="Calibri"/>
                      <w:color w:val="000000"/>
                      <w:sz w:val="20"/>
                      <w:szCs w:val="20"/>
                      <w:lang w:val="de-DE" w:eastAsia="de-DE"/>
                      <w14:cntxtAlts w14:val="0"/>
                    </w:rPr>
                  </w:pPr>
                  <w:ins w:id="89" w:author="Leon Jander" w:date="2021-11-25T11:15:00Z">
                    <w:r w:rsidRPr="00E04B76">
                      <w:rPr>
                        <w:rFonts w:asciiTheme="minorHAnsi" w:eastAsia="Times New Roman" w:hAnsiTheme="minorHAnsi" w:cs="Calibri"/>
                        <w:color w:val="000000"/>
                        <w:sz w:val="20"/>
                        <w:szCs w:val="20"/>
                        <w:lang w:val="de-DE" w:eastAsia="de-DE"/>
                        <w14:cntxtAlts w14:val="0"/>
                      </w:rPr>
                      <w:t>2</w:t>
                    </w:r>
                    <w:r>
                      <w:rPr>
                        <w:rFonts w:asciiTheme="minorHAnsi" w:eastAsia="Times New Roman" w:hAnsiTheme="minorHAnsi" w:cs="Calibri"/>
                        <w:color w:val="000000"/>
                        <w:sz w:val="20"/>
                        <w:szCs w:val="20"/>
                        <w:lang w:val="de-DE" w:eastAsia="de-DE"/>
                        <w14:cntxtAlts w14:val="0"/>
                      </w:rPr>
                      <w:t>,</w:t>
                    </w:r>
                    <w:r w:rsidRPr="00E04B76">
                      <w:rPr>
                        <w:rFonts w:asciiTheme="minorHAnsi" w:eastAsia="Times New Roman" w:hAnsiTheme="minorHAnsi" w:cs="Calibri"/>
                        <w:color w:val="000000"/>
                        <w:sz w:val="20"/>
                        <w:szCs w:val="20"/>
                        <w:lang w:val="de-DE" w:eastAsia="de-DE"/>
                        <w14:cntxtAlts w14:val="0"/>
                      </w:rPr>
                      <w:t>577</w:t>
                    </w:r>
                    <w:r>
                      <w:rPr>
                        <w:rFonts w:asciiTheme="minorHAnsi" w:eastAsia="Times New Roman" w:hAnsiTheme="minorHAnsi" w:cs="Calibri"/>
                        <w:color w:val="000000"/>
                        <w:sz w:val="20"/>
                        <w:szCs w:val="20"/>
                        <w:lang w:val="de-DE" w:eastAsia="de-DE"/>
                        <w14:cntxtAlts w14:val="0"/>
                      </w:rPr>
                      <w:t>,</w:t>
                    </w:r>
                    <w:r w:rsidRPr="00E04B76">
                      <w:rPr>
                        <w:rFonts w:asciiTheme="minorHAnsi" w:eastAsia="Times New Roman" w:hAnsiTheme="minorHAnsi" w:cs="Calibri"/>
                        <w:color w:val="000000"/>
                        <w:sz w:val="20"/>
                        <w:szCs w:val="20"/>
                        <w:lang w:val="de-DE" w:eastAsia="de-DE"/>
                        <w14:cntxtAlts w14:val="0"/>
                      </w:rPr>
                      <w:t>501</w:t>
                    </w:r>
                  </w:ins>
                </w:p>
              </w:tc>
            </w:tr>
            <w:tr w:rsidR="00D479E5" w:rsidRPr="00E04B76" w14:paraId="6712F5B8" w14:textId="77777777" w:rsidTr="00491934">
              <w:trPr>
                <w:trHeight w:val="300"/>
                <w:ins w:id="90" w:author="Leon Jander" w:date="2021-11-25T11:15:00Z"/>
              </w:trPr>
              <w:tc>
                <w:tcPr>
                  <w:tcW w:w="2216" w:type="dxa"/>
                  <w:noWrap/>
                  <w:hideMark/>
                </w:tcPr>
                <w:p w14:paraId="7840FC33" w14:textId="77777777" w:rsidR="00D479E5" w:rsidRPr="00E04B76" w:rsidRDefault="00D479E5" w:rsidP="00D479E5">
                  <w:pPr>
                    <w:spacing w:line="240" w:lineRule="auto"/>
                    <w:contextualSpacing w:val="0"/>
                    <w:jc w:val="center"/>
                    <w:rPr>
                      <w:ins w:id="91" w:author="Leon Jander" w:date="2021-11-25T11:15:00Z"/>
                      <w:rFonts w:asciiTheme="minorHAnsi" w:eastAsia="Times New Roman" w:hAnsiTheme="minorHAnsi" w:cs="Calibri"/>
                      <w:color w:val="000000"/>
                      <w:sz w:val="20"/>
                      <w:szCs w:val="20"/>
                      <w:lang w:val="de-DE" w:eastAsia="de-DE"/>
                      <w14:cntxtAlts w14:val="0"/>
                    </w:rPr>
                  </w:pPr>
                  <w:ins w:id="92" w:author="Leon Jander" w:date="2021-11-25T11:15:00Z">
                    <w:r w:rsidRPr="00E04B76">
                      <w:rPr>
                        <w:rFonts w:asciiTheme="minorHAnsi" w:eastAsia="Times New Roman" w:hAnsiTheme="minorHAnsi" w:cs="Calibri"/>
                        <w:color w:val="000000"/>
                        <w:sz w:val="20"/>
                        <w:szCs w:val="20"/>
                        <w:lang w:val="de-DE" w:eastAsia="de-DE"/>
                        <w14:cntxtAlts w14:val="0"/>
                      </w:rPr>
                      <w:t>2019</w:t>
                    </w:r>
                  </w:ins>
                </w:p>
              </w:tc>
              <w:tc>
                <w:tcPr>
                  <w:tcW w:w="2516" w:type="dxa"/>
                  <w:noWrap/>
                  <w:hideMark/>
                </w:tcPr>
                <w:p w14:paraId="7018160D" w14:textId="77777777" w:rsidR="00D479E5" w:rsidRPr="00E04B76" w:rsidRDefault="00D479E5" w:rsidP="00D479E5">
                  <w:pPr>
                    <w:spacing w:line="240" w:lineRule="auto"/>
                    <w:contextualSpacing w:val="0"/>
                    <w:jc w:val="center"/>
                    <w:rPr>
                      <w:ins w:id="93" w:author="Leon Jander" w:date="2021-11-25T11:15:00Z"/>
                      <w:rFonts w:asciiTheme="minorHAnsi" w:eastAsia="Times New Roman" w:hAnsiTheme="minorHAnsi" w:cs="Calibri"/>
                      <w:color w:val="000000"/>
                      <w:sz w:val="20"/>
                      <w:szCs w:val="20"/>
                      <w:lang w:val="de-DE" w:eastAsia="de-DE"/>
                      <w14:cntxtAlts w14:val="0"/>
                    </w:rPr>
                  </w:pPr>
                  <w:ins w:id="94" w:author="Leon Jander" w:date="2021-11-25T11:15:00Z">
                    <w:r w:rsidRPr="00E04B76">
                      <w:rPr>
                        <w:rFonts w:asciiTheme="minorHAnsi" w:eastAsia="Times New Roman" w:hAnsiTheme="minorHAnsi" w:cs="Calibri"/>
                        <w:color w:val="000000"/>
                        <w:sz w:val="20"/>
                        <w:szCs w:val="20"/>
                        <w:lang w:val="de-DE" w:eastAsia="de-DE"/>
                        <w14:cntxtAlts w14:val="0"/>
                      </w:rPr>
                      <w:t>3</w:t>
                    </w:r>
                    <w:r>
                      <w:rPr>
                        <w:rFonts w:asciiTheme="minorHAnsi" w:eastAsia="Times New Roman" w:hAnsiTheme="minorHAnsi" w:cs="Calibri"/>
                        <w:color w:val="000000"/>
                        <w:sz w:val="20"/>
                        <w:szCs w:val="20"/>
                        <w:lang w:val="de-DE" w:eastAsia="de-DE"/>
                        <w14:cntxtAlts w14:val="0"/>
                      </w:rPr>
                      <w:t>,</w:t>
                    </w:r>
                    <w:r w:rsidRPr="00E04B76">
                      <w:rPr>
                        <w:rFonts w:asciiTheme="minorHAnsi" w:eastAsia="Times New Roman" w:hAnsiTheme="minorHAnsi" w:cs="Calibri"/>
                        <w:color w:val="000000"/>
                        <w:sz w:val="20"/>
                        <w:szCs w:val="20"/>
                        <w:lang w:val="de-DE" w:eastAsia="de-DE"/>
                        <w14:cntxtAlts w14:val="0"/>
                      </w:rPr>
                      <w:t>686</w:t>
                    </w:r>
                    <w:r>
                      <w:rPr>
                        <w:rFonts w:asciiTheme="minorHAnsi" w:eastAsia="Times New Roman" w:hAnsiTheme="minorHAnsi" w:cs="Calibri"/>
                        <w:color w:val="000000"/>
                        <w:sz w:val="20"/>
                        <w:szCs w:val="20"/>
                        <w:lang w:val="de-DE" w:eastAsia="de-DE"/>
                        <w14:cntxtAlts w14:val="0"/>
                      </w:rPr>
                      <w:t>,</w:t>
                    </w:r>
                    <w:r w:rsidRPr="00E04B76">
                      <w:rPr>
                        <w:rFonts w:asciiTheme="minorHAnsi" w:eastAsia="Times New Roman" w:hAnsiTheme="minorHAnsi" w:cs="Calibri"/>
                        <w:color w:val="000000"/>
                        <w:sz w:val="20"/>
                        <w:szCs w:val="20"/>
                        <w:lang w:val="de-DE" w:eastAsia="de-DE"/>
                        <w14:cntxtAlts w14:val="0"/>
                      </w:rPr>
                      <w:t>538</w:t>
                    </w:r>
                  </w:ins>
                </w:p>
              </w:tc>
            </w:tr>
            <w:tr w:rsidR="00D479E5" w:rsidRPr="00E04B76" w14:paraId="16768F1A" w14:textId="77777777" w:rsidTr="00491934">
              <w:trPr>
                <w:trHeight w:val="300"/>
                <w:ins w:id="95" w:author="Leon Jander" w:date="2021-11-25T11:15:00Z"/>
              </w:trPr>
              <w:tc>
                <w:tcPr>
                  <w:tcW w:w="2216" w:type="dxa"/>
                  <w:noWrap/>
                  <w:hideMark/>
                </w:tcPr>
                <w:p w14:paraId="5D697D91" w14:textId="77777777" w:rsidR="00D479E5" w:rsidRPr="00E04B76" w:rsidRDefault="00D479E5" w:rsidP="00D479E5">
                  <w:pPr>
                    <w:spacing w:line="240" w:lineRule="auto"/>
                    <w:contextualSpacing w:val="0"/>
                    <w:jc w:val="center"/>
                    <w:rPr>
                      <w:ins w:id="96" w:author="Leon Jander" w:date="2021-11-25T11:15:00Z"/>
                      <w:rFonts w:asciiTheme="minorHAnsi" w:eastAsia="Times New Roman" w:hAnsiTheme="minorHAnsi" w:cs="Calibri"/>
                      <w:color w:val="000000"/>
                      <w:sz w:val="20"/>
                      <w:szCs w:val="20"/>
                      <w:lang w:val="de-DE" w:eastAsia="de-DE"/>
                      <w14:cntxtAlts w14:val="0"/>
                    </w:rPr>
                  </w:pPr>
                  <w:ins w:id="97" w:author="Leon Jander" w:date="2021-11-25T11:15:00Z">
                    <w:r w:rsidRPr="00E04B76">
                      <w:rPr>
                        <w:rFonts w:asciiTheme="minorHAnsi" w:eastAsia="Times New Roman" w:hAnsiTheme="minorHAnsi" w:cs="Calibri"/>
                        <w:color w:val="000000"/>
                        <w:sz w:val="20"/>
                        <w:szCs w:val="20"/>
                        <w:lang w:val="de-DE" w:eastAsia="de-DE"/>
                        <w14:cntxtAlts w14:val="0"/>
                      </w:rPr>
                      <w:t>2020</w:t>
                    </w:r>
                  </w:ins>
                </w:p>
              </w:tc>
              <w:tc>
                <w:tcPr>
                  <w:tcW w:w="2516" w:type="dxa"/>
                  <w:noWrap/>
                  <w:hideMark/>
                </w:tcPr>
                <w:p w14:paraId="330308D5" w14:textId="77777777" w:rsidR="00D479E5" w:rsidRPr="00E04B76" w:rsidRDefault="00D479E5" w:rsidP="00D479E5">
                  <w:pPr>
                    <w:spacing w:line="240" w:lineRule="auto"/>
                    <w:contextualSpacing w:val="0"/>
                    <w:jc w:val="center"/>
                    <w:rPr>
                      <w:ins w:id="98" w:author="Leon Jander" w:date="2021-11-25T11:15:00Z"/>
                      <w:rFonts w:asciiTheme="minorHAnsi" w:eastAsia="Times New Roman" w:hAnsiTheme="minorHAnsi" w:cs="Calibri"/>
                      <w:color w:val="000000"/>
                      <w:sz w:val="20"/>
                      <w:szCs w:val="20"/>
                      <w:lang w:val="de-DE" w:eastAsia="de-DE"/>
                      <w14:cntxtAlts w14:val="0"/>
                    </w:rPr>
                  </w:pPr>
                  <w:ins w:id="99" w:author="Leon Jander" w:date="2021-11-25T11:15:00Z">
                    <w:r w:rsidRPr="00E04B76">
                      <w:rPr>
                        <w:rFonts w:asciiTheme="minorHAnsi" w:eastAsia="Times New Roman" w:hAnsiTheme="minorHAnsi" w:cs="Calibri"/>
                        <w:color w:val="000000"/>
                        <w:sz w:val="20"/>
                        <w:szCs w:val="20"/>
                        <w:lang w:val="de-DE" w:eastAsia="de-DE"/>
                        <w14:cntxtAlts w14:val="0"/>
                      </w:rPr>
                      <w:t>5</w:t>
                    </w:r>
                    <w:r>
                      <w:rPr>
                        <w:rFonts w:asciiTheme="minorHAnsi" w:eastAsia="Times New Roman" w:hAnsiTheme="minorHAnsi" w:cs="Calibri"/>
                        <w:color w:val="000000"/>
                        <w:sz w:val="20"/>
                        <w:szCs w:val="20"/>
                        <w:lang w:val="de-DE" w:eastAsia="de-DE"/>
                        <w14:cntxtAlts w14:val="0"/>
                      </w:rPr>
                      <w:t>,</w:t>
                    </w:r>
                    <w:r w:rsidRPr="00E04B76">
                      <w:rPr>
                        <w:rFonts w:asciiTheme="minorHAnsi" w:eastAsia="Times New Roman" w:hAnsiTheme="minorHAnsi" w:cs="Calibri"/>
                        <w:color w:val="000000"/>
                        <w:sz w:val="20"/>
                        <w:szCs w:val="20"/>
                        <w:lang w:val="de-DE" w:eastAsia="de-DE"/>
                        <w14:cntxtAlts w14:val="0"/>
                      </w:rPr>
                      <w:t>061</w:t>
                    </w:r>
                    <w:r>
                      <w:rPr>
                        <w:rFonts w:asciiTheme="minorHAnsi" w:eastAsia="Times New Roman" w:hAnsiTheme="minorHAnsi" w:cs="Calibri"/>
                        <w:color w:val="000000"/>
                        <w:sz w:val="20"/>
                        <w:szCs w:val="20"/>
                        <w:lang w:val="de-DE" w:eastAsia="de-DE"/>
                        <w14:cntxtAlts w14:val="0"/>
                      </w:rPr>
                      <w:t>,</w:t>
                    </w:r>
                    <w:r w:rsidRPr="00E04B76">
                      <w:rPr>
                        <w:rFonts w:asciiTheme="minorHAnsi" w:eastAsia="Times New Roman" w:hAnsiTheme="minorHAnsi" w:cs="Calibri"/>
                        <w:color w:val="000000"/>
                        <w:sz w:val="20"/>
                        <w:szCs w:val="20"/>
                        <w:lang w:val="de-DE" w:eastAsia="de-DE"/>
                        <w14:cntxtAlts w14:val="0"/>
                      </w:rPr>
                      <w:t>650</w:t>
                    </w:r>
                  </w:ins>
                </w:p>
              </w:tc>
            </w:tr>
            <w:tr w:rsidR="00D479E5" w:rsidRPr="00E04B76" w14:paraId="35246C2F" w14:textId="77777777" w:rsidTr="00491934">
              <w:trPr>
                <w:trHeight w:val="300"/>
                <w:ins w:id="100" w:author="Leon Jander" w:date="2021-11-25T11:15:00Z"/>
              </w:trPr>
              <w:tc>
                <w:tcPr>
                  <w:tcW w:w="2216" w:type="dxa"/>
                  <w:noWrap/>
                  <w:hideMark/>
                </w:tcPr>
                <w:p w14:paraId="5D5C8301" w14:textId="77777777" w:rsidR="00D479E5" w:rsidRPr="00E04B76" w:rsidRDefault="00D479E5" w:rsidP="00D479E5">
                  <w:pPr>
                    <w:spacing w:line="240" w:lineRule="auto"/>
                    <w:contextualSpacing w:val="0"/>
                    <w:jc w:val="center"/>
                    <w:rPr>
                      <w:ins w:id="101" w:author="Leon Jander" w:date="2021-11-25T11:15:00Z"/>
                      <w:rFonts w:asciiTheme="minorHAnsi" w:eastAsia="Times New Roman" w:hAnsiTheme="minorHAnsi" w:cs="Calibri"/>
                      <w:b/>
                      <w:bCs/>
                      <w:color w:val="000000"/>
                      <w:sz w:val="20"/>
                      <w:szCs w:val="20"/>
                      <w:lang w:val="de-DE" w:eastAsia="de-DE"/>
                      <w14:cntxtAlts w14:val="0"/>
                    </w:rPr>
                  </w:pPr>
                  <w:ins w:id="102" w:author="Leon Jander" w:date="2021-11-25T11:15:00Z">
                    <w:r w:rsidRPr="00E04B76">
                      <w:rPr>
                        <w:rFonts w:asciiTheme="minorHAnsi" w:eastAsia="Times New Roman" w:hAnsiTheme="minorHAnsi" w:cs="Calibri"/>
                        <w:b/>
                        <w:bCs/>
                        <w:color w:val="000000"/>
                        <w:sz w:val="20"/>
                        <w:szCs w:val="20"/>
                        <w:lang w:val="de-DE" w:eastAsia="de-DE"/>
                        <w14:cntxtAlts w14:val="0"/>
                      </w:rPr>
                      <w:t>TOTAL</w:t>
                    </w:r>
                  </w:ins>
                </w:p>
              </w:tc>
              <w:tc>
                <w:tcPr>
                  <w:tcW w:w="2516" w:type="dxa"/>
                  <w:noWrap/>
                  <w:hideMark/>
                </w:tcPr>
                <w:p w14:paraId="411A9DCC" w14:textId="77777777" w:rsidR="00D479E5" w:rsidRPr="00E04B76" w:rsidRDefault="00D479E5" w:rsidP="00D479E5">
                  <w:pPr>
                    <w:spacing w:line="240" w:lineRule="auto"/>
                    <w:contextualSpacing w:val="0"/>
                    <w:jc w:val="center"/>
                    <w:rPr>
                      <w:ins w:id="103" w:author="Leon Jander" w:date="2021-11-25T11:15:00Z"/>
                      <w:rFonts w:asciiTheme="minorHAnsi" w:eastAsia="Times New Roman" w:hAnsiTheme="minorHAnsi" w:cs="Calibri"/>
                      <w:b/>
                      <w:bCs/>
                      <w:color w:val="000000"/>
                      <w:sz w:val="20"/>
                      <w:szCs w:val="20"/>
                      <w:lang w:val="de-DE" w:eastAsia="de-DE"/>
                      <w14:cntxtAlts w14:val="0"/>
                    </w:rPr>
                  </w:pPr>
                  <w:ins w:id="104" w:author="Leon Jander" w:date="2021-11-25T11:15:00Z">
                    <w:r w:rsidRPr="00E04B76">
                      <w:rPr>
                        <w:rFonts w:asciiTheme="minorHAnsi" w:eastAsia="Times New Roman" w:hAnsiTheme="minorHAnsi" w:cs="Calibri"/>
                        <w:b/>
                        <w:bCs/>
                        <w:color w:val="000000"/>
                        <w:sz w:val="20"/>
                        <w:szCs w:val="20"/>
                        <w:lang w:val="de-DE" w:eastAsia="de-DE"/>
                        <w14:cntxtAlts w14:val="0"/>
                      </w:rPr>
                      <w:t>11</w:t>
                    </w:r>
                    <w:r>
                      <w:rPr>
                        <w:rFonts w:asciiTheme="minorHAnsi" w:eastAsia="Times New Roman" w:hAnsiTheme="minorHAnsi" w:cs="Calibri"/>
                        <w:b/>
                        <w:bCs/>
                        <w:color w:val="000000"/>
                        <w:sz w:val="20"/>
                        <w:szCs w:val="20"/>
                        <w:lang w:val="de-DE" w:eastAsia="de-DE"/>
                        <w14:cntxtAlts w14:val="0"/>
                      </w:rPr>
                      <w:t>,</w:t>
                    </w:r>
                    <w:r w:rsidRPr="00E04B76">
                      <w:rPr>
                        <w:rFonts w:asciiTheme="minorHAnsi" w:eastAsia="Times New Roman" w:hAnsiTheme="minorHAnsi" w:cs="Calibri"/>
                        <w:b/>
                        <w:bCs/>
                        <w:color w:val="000000"/>
                        <w:sz w:val="20"/>
                        <w:szCs w:val="20"/>
                        <w:lang w:val="de-DE" w:eastAsia="de-DE"/>
                        <w14:cntxtAlts w14:val="0"/>
                      </w:rPr>
                      <w:t>325</w:t>
                    </w:r>
                    <w:r>
                      <w:rPr>
                        <w:rFonts w:asciiTheme="minorHAnsi" w:eastAsia="Times New Roman" w:hAnsiTheme="minorHAnsi" w:cs="Calibri"/>
                        <w:b/>
                        <w:bCs/>
                        <w:color w:val="000000"/>
                        <w:sz w:val="20"/>
                        <w:szCs w:val="20"/>
                        <w:lang w:val="de-DE" w:eastAsia="de-DE"/>
                        <w14:cntxtAlts w14:val="0"/>
                      </w:rPr>
                      <w:t>,</w:t>
                    </w:r>
                    <w:r w:rsidRPr="00E04B76">
                      <w:rPr>
                        <w:rFonts w:asciiTheme="minorHAnsi" w:eastAsia="Times New Roman" w:hAnsiTheme="minorHAnsi" w:cs="Calibri"/>
                        <w:b/>
                        <w:bCs/>
                        <w:color w:val="000000"/>
                        <w:sz w:val="20"/>
                        <w:szCs w:val="20"/>
                        <w:lang w:val="de-DE" w:eastAsia="de-DE"/>
                        <w14:cntxtAlts w14:val="0"/>
                      </w:rPr>
                      <w:t>689</w:t>
                    </w:r>
                  </w:ins>
                </w:p>
              </w:tc>
            </w:tr>
          </w:tbl>
          <w:p w14:paraId="4CF682DA" w14:textId="1BE96C70"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p>
        </w:tc>
      </w:tr>
      <w:tr w:rsidR="000664C5" w:rsidRPr="00E04B76" w14:paraId="4C9D7F91" w14:textId="77777777" w:rsidTr="000664C5">
        <w:trPr>
          <w:cantSplit/>
          <w:jc w:val="center"/>
        </w:trPr>
        <w:tc>
          <w:tcPr>
            <w:tcW w:w="2547" w:type="dxa"/>
            <w:shd w:val="clear" w:color="auto" w:fill="D9D9D9"/>
          </w:tcPr>
          <w:p w14:paraId="2503F7A5"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Measurement methods and procedures</w:t>
            </w:r>
          </w:p>
        </w:tc>
        <w:tc>
          <w:tcPr>
            <w:tcW w:w="6774" w:type="dxa"/>
            <w:shd w:val="clear" w:color="auto" w:fill="auto"/>
          </w:tcPr>
          <w:p w14:paraId="24402A24"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 xml:space="preserve">The number of project technology days between the installation date of each stove and the end of the monitoring period is calculated and then adjusted for the 21 </w:t>
            </w:r>
            <w:proofErr w:type="spellStart"/>
            <w:r w:rsidRPr="00E04B76">
              <w:rPr>
                <w:rFonts w:asciiTheme="minorHAnsi" w:eastAsia="Times New Roman" w:hAnsiTheme="minorHAnsi" w:cs="Times New Roman"/>
                <w:color w:val="auto"/>
                <w:sz w:val="20"/>
                <w:szCs w:val="20"/>
                <w:lang w:eastAsia="de-DE"/>
                <w14:cntxtAlts w14:val="0"/>
              </w:rPr>
              <w:t>days time</w:t>
            </w:r>
            <w:proofErr w:type="spellEnd"/>
            <w:r w:rsidRPr="00E04B76">
              <w:rPr>
                <w:rFonts w:asciiTheme="minorHAnsi" w:eastAsia="Times New Roman" w:hAnsiTheme="minorHAnsi" w:cs="Times New Roman"/>
                <w:color w:val="auto"/>
                <w:sz w:val="20"/>
                <w:szCs w:val="20"/>
                <w:lang w:eastAsia="de-DE"/>
                <w14:cntxtAlts w14:val="0"/>
              </w:rPr>
              <w:t xml:space="preserve"> period between date of sale and start of stove usage for households (for drying the new stove).</w:t>
            </w:r>
          </w:p>
        </w:tc>
      </w:tr>
      <w:tr w:rsidR="000664C5" w:rsidRPr="00E04B76" w14:paraId="6C4BB48A" w14:textId="77777777" w:rsidTr="000664C5">
        <w:trPr>
          <w:cantSplit/>
          <w:jc w:val="center"/>
        </w:trPr>
        <w:tc>
          <w:tcPr>
            <w:tcW w:w="2547" w:type="dxa"/>
            <w:shd w:val="clear" w:color="auto" w:fill="D9D9D9"/>
          </w:tcPr>
          <w:p w14:paraId="5133CB5F"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Monitoring frequency</w:t>
            </w:r>
          </w:p>
        </w:tc>
        <w:tc>
          <w:tcPr>
            <w:tcW w:w="6774" w:type="dxa"/>
            <w:shd w:val="clear" w:color="auto" w:fill="auto"/>
          </w:tcPr>
          <w:p w14:paraId="4B0DD25A"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Continuous</w:t>
            </w:r>
            <w:bookmarkStart w:id="105" w:name="_GoBack"/>
            <w:bookmarkEnd w:id="105"/>
          </w:p>
        </w:tc>
      </w:tr>
      <w:tr w:rsidR="000664C5" w:rsidRPr="00E04B76" w14:paraId="3697EC49" w14:textId="77777777" w:rsidTr="000664C5">
        <w:trPr>
          <w:cantSplit/>
          <w:jc w:val="center"/>
        </w:trPr>
        <w:tc>
          <w:tcPr>
            <w:tcW w:w="2547" w:type="dxa"/>
            <w:shd w:val="clear" w:color="auto" w:fill="D9D9D9"/>
          </w:tcPr>
          <w:p w14:paraId="2F59F6EA"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QA/QC procedures</w:t>
            </w:r>
          </w:p>
        </w:tc>
        <w:tc>
          <w:tcPr>
            <w:tcW w:w="6774" w:type="dxa"/>
            <w:shd w:val="clear" w:color="auto" w:fill="auto"/>
          </w:tcPr>
          <w:p w14:paraId="29622E53"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Transparent data analysis and reporting</w:t>
            </w:r>
          </w:p>
        </w:tc>
      </w:tr>
      <w:tr w:rsidR="000664C5" w:rsidRPr="00E04B76" w14:paraId="2A174663" w14:textId="77777777" w:rsidTr="000664C5">
        <w:trPr>
          <w:cantSplit/>
          <w:jc w:val="center"/>
        </w:trPr>
        <w:tc>
          <w:tcPr>
            <w:tcW w:w="2547" w:type="dxa"/>
            <w:shd w:val="clear" w:color="auto" w:fill="D9D9D9"/>
          </w:tcPr>
          <w:p w14:paraId="7D5086F4"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Purpose of data</w:t>
            </w:r>
          </w:p>
        </w:tc>
        <w:tc>
          <w:tcPr>
            <w:tcW w:w="6774" w:type="dxa"/>
            <w:shd w:val="clear" w:color="auto" w:fill="auto"/>
          </w:tcPr>
          <w:p w14:paraId="15564810"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Calculation of stove usage</w:t>
            </w:r>
          </w:p>
        </w:tc>
      </w:tr>
      <w:tr w:rsidR="000664C5" w:rsidRPr="00E04B76" w14:paraId="7BE69FD5" w14:textId="77777777" w:rsidTr="000664C5">
        <w:trPr>
          <w:cantSplit/>
          <w:jc w:val="center"/>
        </w:trPr>
        <w:tc>
          <w:tcPr>
            <w:tcW w:w="2547" w:type="dxa"/>
            <w:shd w:val="clear" w:color="auto" w:fill="D9D9D9"/>
          </w:tcPr>
          <w:p w14:paraId="59F3FCC2" w14:textId="77777777" w:rsidR="000664C5" w:rsidRPr="00E04B76" w:rsidRDefault="000664C5" w:rsidP="000664C5">
            <w:pPr>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Additional comment</w:t>
            </w:r>
          </w:p>
        </w:tc>
        <w:tc>
          <w:tcPr>
            <w:tcW w:w="6774" w:type="dxa"/>
            <w:shd w:val="clear" w:color="auto" w:fill="auto"/>
          </w:tcPr>
          <w:p w14:paraId="0034928B"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The total sales record is divided based on project scenario to create the project database.</w:t>
            </w:r>
          </w:p>
        </w:tc>
      </w:tr>
    </w:tbl>
    <w:p w14:paraId="598E9734" w14:textId="3D89DFB7" w:rsidR="005115CC" w:rsidRPr="00E04B76" w:rsidRDefault="005115CC" w:rsidP="005115CC">
      <w:pPr>
        <w:spacing w:after="0" w:line="240" w:lineRule="auto"/>
        <w:contextualSpacing w:val="0"/>
        <w:rPr>
          <w:rFonts w:asciiTheme="minorHAnsi" w:eastAsia="MS Mincho" w:hAnsiTheme="minorHAnsi" w:cs="Times New Roman"/>
          <w:color w:val="auto"/>
          <w:sz w:val="20"/>
          <w:szCs w:val="20"/>
          <w:lang w:eastAsia="de-DE"/>
          <w14:cntxtAlts w14:val="0"/>
        </w:rPr>
      </w:pPr>
    </w:p>
    <w:tbl>
      <w:tblPr>
        <w:tblW w:w="492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551"/>
        <w:gridCol w:w="6934"/>
      </w:tblGrid>
      <w:tr w:rsidR="000664C5" w:rsidRPr="000B5AED" w:rsidDel="00D479E5" w14:paraId="0325A2A2" w14:textId="47668762" w:rsidTr="000664C5">
        <w:trPr>
          <w:cantSplit/>
          <w:del w:id="106" w:author="Leon Jander" w:date="2021-11-25T11:15:00Z"/>
        </w:trPr>
        <w:tc>
          <w:tcPr>
            <w:tcW w:w="1345" w:type="pct"/>
            <w:shd w:val="clear" w:color="auto" w:fill="E6E6E6"/>
            <w:tcMar>
              <w:top w:w="62" w:type="dxa"/>
              <w:bottom w:w="62" w:type="dxa"/>
            </w:tcMar>
          </w:tcPr>
          <w:p w14:paraId="67FB3438" w14:textId="412CCED6" w:rsidR="000664C5" w:rsidRPr="00E04B76" w:rsidDel="00D479E5" w:rsidRDefault="000664C5" w:rsidP="000664C5">
            <w:pPr>
              <w:keepNext/>
              <w:keepLines/>
              <w:spacing w:after="0" w:line="240" w:lineRule="auto"/>
              <w:contextualSpacing w:val="0"/>
              <w:rPr>
                <w:del w:id="107" w:author="Leon Jander" w:date="2021-11-25T11:15:00Z"/>
                <w:rFonts w:asciiTheme="minorHAnsi" w:eastAsia="MS Mincho" w:hAnsiTheme="minorHAnsi" w:cs="Arial"/>
                <w:b/>
                <w:color w:val="auto"/>
                <w:sz w:val="20"/>
                <w:szCs w:val="20"/>
                <w:lang w:val="en-GB" w:eastAsia="de-DE"/>
                <w14:cntxtAlts w14:val="0"/>
              </w:rPr>
            </w:pPr>
            <w:del w:id="108" w:author="Leon Jander" w:date="2021-11-25T11:15:00Z">
              <w:r w:rsidRPr="00A31ADB" w:rsidDel="00D479E5">
                <w:rPr>
                  <w:rFonts w:ascii="Avenir Book" w:hAnsi="Avenir Book"/>
                  <w:b/>
                </w:rPr>
                <w:lastRenderedPageBreak/>
                <w:delText>Relevant SDG Indicator</w:delText>
              </w:r>
            </w:del>
          </w:p>
        </w:tc>
        <w:tc>
          <w:tcPr>
            <w:tcW w:w="3655" w:type="pct"/>
            <w:tcMar>
              <w:top w:w="62" w:type="dxa"/>
              <w:bottom w:w="62" w:type="dxa"/>
            </w:tcMar>
          </w:tcPr>
          <w:p w14:paraId="2B0F4061" w14:textId="166F5041" w:rsidR="000664C5" w:rsidRPr="00E04B76" w:rsidDel="00D479E5" w:rsidRDefault="000664C5" w:rsidP="000664C5">
            <w:pPr>
              <w:keepNext/>
              <w:spacing w:after="0" w:line="240" w:lineRule="auto"/>
              <w:contextualSpacing w:val="0"/>
              <w:jc w:val="both"/>
              <w:rPr>
                <w:del w:id="109" w:author="Leon Jander" w:date="2021-11-25T11:15:00Z"/>
                <w:rFonts w:asciiTheme="minorHAnsi" w:eastAsia="MS Mincho" w:hAnsiTheme="minorHAnsi" w:cs="Arial"/>
                <w:color w:val="auto"/>
                <w:sz w:val="20"/>
                <w:szCs w:val="20"/>
                <w:lang w:val="fr-CH" w:eastAsia="de-DE"/>
                <w14:cntxtAlts w14:val="0"/>
              </w:rPr>
            </w:pPr>
            <w:del w:id="110" w:author="Leon Jander" w:date="2021-11-25T11:15:00Z">
              <w:r w:rsidRPr="00A31ADB" w:rsidDel="00D479E5">
                <w:rPr>
                  <w:rFonts w:ascii="Avenir Book" w:hAnsi="Avenir Book"/>
                </w:rPr>
                <w:delText>SDG 13 Climate Action</w:delText>
              </w:r>
            </w:del>
          </w:p>
        </w:tc>
      </w:tr>
      <w:tr w:rsidR="000664C5" w:rsidRPr="00D479E5" w:rsidDel="00D479E5" w14:paraId="0ED57AE0" w14:textId="357A6078" w:rsidTr="000664C5">
        <w:trPr>
          <w:cantSplit/>
          <w:del w:id="111" w:author="Leon Jander" w:date="2021-11-25T11:15:00Z"/>
        </w:trPr>
        <w:tc>
          <w:tcPr>
            <w:tcW w:w="1345" w:type="pct"/>
            <w:shd w:val="clear" w:color="auto" w:fill="E6E6E6"/>
            <w:tcMar>
              <w:top w:w="62" w:type="dxa"/>
              <w:bottom w:w="62" w:type="dxa"/>
            </w:tcMar>
          </w:tcPr>
          <w:p w14:paraId="2211EBF1" w14:textId="04E1A1C1" w:rsidR="000664C5" w:rsidRPr="00E04B76" w:rsidDel="00D479E5" w:rsidRDefault="000664C5" w:rsidP="000664C5">
            <w:pPr>
              <w:keepNext/>
              <w:keepLines/>
              <w:spacing w:after="0" w:line="240" w:lineRule="auto"/>
              <w:contextualSpacing w:val="0"/>
              <w:rPr>
                <w:del w:id="112" w:author="Leon Jander" w:date="2021-11-25T11:15:00Z"/>
                <w:rFonts w:asciiTheme="minorHAnsi" w:eastAsia="MS Mincho" w:hAnsiTheme="minorHAnsi" w:cs="Arial"/>
                <w:b/>
                <w:color w:val="auto"/>
                <w:sz w:val="20"/>
                <w:szCs w:val="20"/>
                <w:lang w:val="en-GB" w:eastAsia="de-DE"/>
                <w14:cntxtAlts w14:val="0"/>
              </w:rPr>
            </w:pPr>
            <w:del w:id="113" w:author="Leon Jander" w:date="2021-11-25T11:15:00Z">
              <w:r w:rsidRPr="00E04B76" w:rsidDel="00D479E5">
                <w:rPr>
                  <w:rFonts w:asciiTheme="minorHAnsi" w:eastAsia="MS Mincho" w:hAnsiTheme="minorHAnsi" w:cs="Arial"/>
                  <w:b/>
                  <w:color w:val="auto"/>
                  <w:sz w:val="20"/>
                  <w:szCs w:val="20"/>
                  <w:lang w:val="en-GB" w:eastAsia="de-DE"/>
                  <w14:cntxtAlts w14:val="0"/>
                </w:rPr>
                <w:delText>Data/parameter:</w:delText>
              </w:r>
            </w:del>
          </w:p>
        </w:tc>
        <w:tc>
          <w:tcPr>
            <w:tcW w:w="3655" w:type="pct"/>
            <w:tcMar>
              <w:top w:w="62" w:type="dxa"/>
              <w:bottom w:w="62" w:type="dxa"/>
            </w:tcMar>
          </w:tcPr>
          <w:p w14:paraId="24954DC6" w14:textId="143E4F71" w:rsidR="000664C5" w:rsidRPr="00E04B76" w:rsidDel="00D479E5" w:rsidRDefault="000664C5" w:rsidP="000664C5">
            <w:pPr>
              <w:keepNext/>
              <w:spacing w:after="0" w:line="240" w:lineRule="auto"/>
              <w:contextualSpacing w:val="0"/>
              <w:jc w:val="both"/>
              <w:rPr>
                <w:del w:id="114" w:author="Leon Jander" w:date="2021-11-25T11:15:00Z"/>
                <w:rFonts w:asciiTheme="minorHAnsi" w:eastAsia="MS Mincho" w:hAnsiTheme="minorHAnsi" w:cs="Arial"/>
                <w:color w:val="auto"/>
                <w:sz w:val="20"/>
                <w:szCs w:val="20"/>
                <w:lang w:val="fr-CH" w:eastAsia="de-DE"/>
                <w14:cntxtAlts w14:val="0"/>
              </w:rPr>
            </w:pPr>
            <w:del w:id="115" w:author="Leon Jander" w:date="2021-11-25T11:15:00Z">
              <w:r w:rsidRPr="00E04B76" w:rsidDel="00D479E5">
                <w:rPr>
                  <w:rFonts w:asciiTheme="minorHAnsi" w:eastAsia="MS Mincho" w:hAnsiTheme="minorHAnsi" w:cs="Arial"/>
                  <w:color w:val="auto"/>
                  <w:sz w:val="20"/>
                  <w:szCs w:val="20"/>
                  <w:lang w:val="fr-CH" w:eastAsia="de-DE"/>
                  <w14:cntxtAlts w14:val="0"/>
                </w:rPr>
                <w:delText>Project technologies days  N</w:delText>
              </w:r>
              <w:r w:rsidRPr="00E04B76" w:rsidDel="00D479E5">
                <w:rPr>
                  <w:rFonts w:asciiTheme="minorHAnsi" w:eastAsia="MS Mincho" w:hAnsiTheme="minorHAnsi" w:cs="Arial"/>
                  <w:bCs/>
                  <w:color w:val="auto"/>
                  <w:sz w:val="20"/>
                  <w:szCs w:val="20"/>
                  <w:vertAlign w:val="subscript"/>
                  <w:lang w:val="fr-CH" w:eastAsia="de-DE"/>
                  <w14:cntxtAlts w14:val="0"/>
                </w:rPr>
                <w:delText>p,y</w:delText>
              </w:r>
            </w:del>
          </w:p>
        </w:tc>
      </w:tr>
      <w:tr w:rsidR="000664C5" w:rsidRPr="00E04B76" w:rsidDel="00D479E5" w14:paraId="784152E7" w14:textId="69862F11" w:rsidTr="000664C5">
        <w:trPr>
          <w:cantSplit/>
          <w:del w:id="116" w:author="Leon Jander" w:date="2021-11-25T11:15:00Z"/>
        </w:trPr>
        <w:tc>
          <w:tcPr>
            <w:tcW w:w="1345" w:type="pct"/>
            <w:shd w:val="clear" w:color="auto" w:fill="E6E6E6"/>
          </w:tcPr>
          <w:p w14:paraId="2ED7A3F7" w14:textId="7AE7C2E7" w:rsidR="000664C5" w:rsidRPr="00E04B76" w:rsidDel="00D479E5" w:rsidRDefault="000664C5" w:rsidP="000664C5">
            <w:pPr>
              <w:spacing w:after="0" w:line="240" w:lineRule="auto"/>
              <w:contextualSpacing w:val="0"/>
              <w:rPr>
                <w:del w:id="117" w:author="Leon Jander" w:date="2021-11-25T11:15:00Z"/>
                <w:rFonts w:asciiTheme="minorHAnsi" w:eastAsia="MS Mincho" w:hAnsiTheme="minorHAnsi" w:cs="Arial"/>
                <w:color w:val="auto"/>
                <w:sz w:val="20"/>
                <w:szCs w:val="20"/>
                <w:lang w:val="en-GB" w:eastAsia="de-DE"/>
                <w14:cntxtAlts w14:val="0"/>
              </w:rPr>
            </w:pPr>
            <w:del w:id="118" w:author="Leon Jander" w:date="2021-11-25T11:15:00Z">
              <w:r w:rsidRPr="00E04B76" w:rsidDel="00D479E5">
                <w:rPr>
                  <w:rFonts w:asciiTheme="minorHAnsi" w:eastAsia="MS Mincho" w:hAnsiTheme="minorHAnsi" w:cs="Arial"/>
                  <w:color w:val="auto"/>
                  <w:sz w:val="20"/>
                  <w:szCs w:val="20"/>
                  <w:lang w:val="en-GB" w:eastAsia="de-DE"/>
                  <w14:cntxtAlts w14:val="0"/>
                </w:rPr>
                <w:delText>Unit</w:delText>
              </w:r>
            </w:del>
          </w:p>
        </w:tc>
        <w:tc>
          <w:tcPr>
            <w:tcW w:w="3655" w:type="pct"/>
          </w:tcPr>
          <w:p w14:paraId="21BA043D" w14:textId="65B846EF" w:rsidR="000664C5" w:rsidRPr="00E04B76" w:rsidDel="00D479E5" w:rsidRDefault="000664C5" w:rsidP="000664C5">
            <w:pPr>
              <w:keepNext/>
              <w:spacing w:after="0" w:line="240" w:lineRule="auto"/>
              <w:contextualSpacing w:val="0"/>
              <w:jc w:val="both"/>
              <w:rPr>
                <w:del w:id="119" w:author="Leon Jander" w:date="2021-11-25T11:15:00Z"/>
                <w:rFonts w:asciiTheme="minorHAnsi" w:eastAsia="MS Mincho" w:hAnsiTheme="minorHAnsi" w:cs="Arial"/>
                <w:color w:val="auto"/>
                <w:sz w:val="20"/>
                <w:szCs w:val="20"/>
                <w:lang w:eastAsia="de-DE"/>
                <w14:cntxtAlts w14:val="0"/>
              </w:rPr>
            </w:pPr>
            <w:del w:id="120" w:author="Leon Jander" w:date="2021-11-25T11:15:00Z">
              <w:r w:rsidRPr="00E04B76" w:rsidDel="00D479E5">
                <w:rPr>
                  <w:rFonts w:asciiTheme="minorHAnsi" w:eastAsia="MS Mincho" w:hAnsiTheme="minorHAnsi" w:cs="Arial"/>
                  <w:color w:val="auto"/>
                  <w:sz w:val="20"/>
                  <w:szCs w:val="20"/>
                  <w:lang w:eastAsia="de-DE"/>
                  <w14:cntxtAlts w14:val="0"/>
                </w:rPr>
                <w:delText>Number of days</w:delText>
              </w:r>
            </w:del>
          </w:p>
        </w:tc>
      </w:tr>
      <w:tr w:rsidR="000664C5" w:rsidRPr="00E04B76" w:rsidDel="00D479E5" w14:paraId="6DD15165" w14:textId="0599C76B" w:rsidTr="000664C5">
        <w:trPr>
          <w:cantSplit/>
          <w:del w:id="121" w:author="Leon Jander" w:date="2021-11-25T11:15:00Z"/>
        </w:trPr>
        <w:tc>
          <w:tcPr>
            <w:tcW w:w="1345" w:type="pct"/>
            <w:shd w:val="clear" w:color="auto" w:fill="E6E6E6"/>
          </w:tcPr>
          <w:p w14:paraId="7D165157" w14:textId="356719A9" w:rsidR="000664C5" w:rsidRPr="00E04B76" w:rsidDel="00D479E5" w:rsidRDefault="000664C5" w:rsidP="000664C5">
            <w:pPr>
              <w:spacing w:after="0" w:line="240" w:lineRule="auto"/>
              <w:contextualSpacing w:val="0"/>
              <w:rPr>
                <w:del w:id="122" w:author="Leon Jander" w:date="2021-11-25T11:15:00Z"/>
                <w:rFonts w:asciiTheme="minorHAnsi" w:eastAsia="MS Mincho" w:hAnsiTheme="minorHAnsi" w:cs="Arial"/>
                <w:color w:val="auto"/>
                <w:sz w:val="20"/>
                <w:szCs w:val="20"/>
                <w:lang w:val="en-GB" w:eastAsia="de-DE"/>
                <w14:cntxtAlts w14:val="0"/>
              </w:rPr>
            </w:pPr>
            <w:del w:id="123" w:author="Leon Jander" w:date="2021-11-25T11:15:00Z">
              <w:r w:rsidRPr="00E04B76" w:rsidDel="00D479E5">
                <w:rPr>
                  <w:rFonts w:asciiTheme="minorHAnsi" w:eastAsia="MS Mincho" w:hAnsiTheme="minorHAnsi" w:cs="Arial"/>
                  <w:color w:val="auto"/>
                  <w:sz w:val="20"/>
                  <w:szCs w:val="20"/>
                  <w:lang w:val="en-GB" w:eastAsia="de-DE"/>
                  <w14:cntxtAlts w14:val="0"/>
                </w:rPr>
                <w:delText>Description</w:delText>
              </w:r>
            </w:del>
          </w:p>
        </w:tc>
        <w:tc>
          <w:tcPr>
            <w:tcW w:w="3655" w:type="pct"/>
          </w:tcPr>
          <w:p w14:paraId="5C3B6652" w14:textId="52D662D1" w:rsidR="000664C5" w:rsidRPr="00E04B76" w:rsidDel="00D479E5" w:rsidRDefault="000664C5" w:rsidP="000664C5">
            <w:pPr>
              <w:keepNext/>
              <w:spacing w:after="0" w:line="240" w:lineRule="auto"/>
              <w:contextualSpacing w:val="0"/>
              <w:jc w:val="both"/>
              <w:rPr>
                <w:del w:id="124" w:author="Leon Jander" w:date="2021-11-25T11:15:00Z"/>
                <w:rFonts w:asciiTheme="minorHAnsi" w:eastAsia="MS Mincho" w:hAnsiTheme="minorHAnsi" w:cs="Arial"/>
                <w:color w:val="auto"/>
                <w:sz w:val="20"/>
                <w:szCs w:val="20"/>
                <w:lang w:eastAsia="de-DE"/>
                <w14:cntxtAlts w14:val="0"/>
              </w:rPr>
            </w:pPr>
            <w:del w:id="125" w:author="Leon Jander" w:date="2021-11-25T11:15:00Z">
              <w:r w:rsidRPr="00E04B76" w:rsidDel="00D479E5">
                <w:rPr>
                  <w:rFonts w:asciiTheme="minorHAnsi" w:eastAsia="MS Mincho" w:hAnsiTheme="minorHAnsi" w:cs="Arial"/>
                  <w:color w:val="auto"/>
                  <w:sz w:val="20"/>
                  <w:szCs w:val="20"/>
                  <w:lang w:eastAsia="de-DE"/>
                  <w14:cntxtAlts w14:val="0"/>
                </w:rPr>
                <w:delText>Cumulative number of technology days in the project database for project scenario.</w:delText>
              </w:r>
            </w:del>
          </w:p>
        </w:tc>
      </w:tr>
      <w:tr w:rsidR="000664C5" w:rsidRPr="00E04B76" w:rsidDel="00D479E5" w14:paraId="54269175" w14:textId="503C254A" w:rsidTr="000664C5">
        <w:trPr>
          <w:cantSplit/>
          <w:del w:id="126" w:author="Leon Jander" w:date="2021-11-25T11:15:00Z"/>
        </w:trPr>
        <w:tc>
          <w:tcPr>
            <w:tcW w:w="1345" w:type="pct"/>
            <w:shd w:val="clear" w:color="auto" w:fill="E6E6E6"/>
          </w:tcPr>
          <w:p w14:paraId="122C8854" w14:textId="1DDBA15D" w:rsidR="000664C5" w:rsidRPr="00E04B76" w:rsidDel="00D479E5" w:rsidRDefault="000664C5" w:rsidP="000664C5">
            <w:pPr>
              <w:spacing w:after="0" w:line="240" w:lineRule="auto"/>
              <w:contextualSpacing w:val="0"/>
              <w:rPr>
                <w:del w:id="127" w:author="Leon Jander" w:date="2021-11-25T11:15:00Z"/>
                <w:rFonts w:asciiTheme="minorHAnsi" w:eastAsia="MS Mincho" w:hAnsiTheme="minorHAnsi" w:cs="Arial"/>
                <w:color w:val="auto"/>
                <w:sz w:val="20"/>
                <w:szCs w:val="20"/>
                <w:lang w:val="en-GB" w:eastAsia="de-DE"/>
                <w14:cntxtAlts w14:val="0"/>
              </w:rPr>
            </w:pPr>
            <w:del w:id="128" w:author="Leon Jander" w:date="2021-11-25T11:15:00Z">
              <w:r w:rsidRPr="00E04B76" w:rsidDel="00D479E5">
                <w:rPr>
                  <w:rFonts w:asciiTheme="minorHAnsi" w:eastAsia="MS Mincho" w:hAnsiTheme="minorHAnsi" w:cs="Arial"/>
                  <w:color w:val="auto"/>
                  <w:sz w:val="20"/>
                  <w:szCs w:val="20"/>
                  <w:lang w:val="en-GB" w:eastAsia="de-DE"/>
                  <w14:cntxtAlts w14:val="0"/>
                </w:rPr>
                <w:delText>Measured/calculated/default</w:delText>
              </w:r>
            </w:del>
          </w:p>
        </w:tc>
        <w:tc>
          <w:tcPr>
            <w:tcW w:w="3655" w:type="pct"/>
          </w:tcPr>
          <w:p w14:paraId="5176C313" w14:textId="1DC601B4" w:rsidR="000664C5" w:rsidRPr="00E04B76" w:rsidDel="00D479E5" w:rsidRDefault="000664C5" w:rsidP="000664C5">
            <w:pPr>
              <w:spacing w:after="0" w:line="240" w:lineRule="auto"/>
              <w:contextualSpacing w:val="0"/>
              <w:rPr>
                <w:del w:id="129" w:author="Leon Jander" w:date="2021-11-25T11:15:00Z"/>
                <w:rFonts w:asciiTheme="minorHAnsi" w:eastAsia="MS Mincho" w:hAnsiTheme="minorHAnsi" w:cs="Arial"/>
                <w:color w:val="auto"/>
                <w:sz w:val="20"/>
                <w:szCs w:val="20"/>
                <w:lang w:val="en-GB" w:eastAsia="de-DE"/>
                <w14:cntxtAlts w14:val="0"/>
              </w:rPr>
            </w:pPr>
            <w:del w:id="130" w:author="Leon Jander" w:date="2021-11-25T11:15:00Z">
              <w:r w:rsidRPr="00E04B76" w:rsidDel="00D479E5">
                <w:rPr>
                  <w:rFonts w:asciiTheme="minorHAnsi" w:eastAsia="MS Mincho" w:hAnsiTheme="minorHAnsi" w:cs="Arial"/>
                  <w:color w:val="auto"/>
                  <w:sz w:val="20"/>
                  <w:szCs w:val="20"/>
                  <w:lang w:val="en-GB" w:eastAsia="de-DE"/>
                  <w14:cntxtAlts w14:val="0"/>
                </w:rPr>
                <w:delText>calculated</w:delText>
              </w:r>
            </w:del>
          </w:p>
        </w:tc>
      </w:tr>
      <w:tr w:rsidR="000664C5" w:rsidRPr="00E04B76" w:rsidDel="00D479E5" w14:paraId="59D8A132" w14:textId="5147C749" w:rsidTr="000664C5">
        <w:trPr>
          <w:cantSplit/>
          <w:del w:id="131" w:author="Leon Jander" w:date="2021-11-25T11:15:00Z"/>
        </w:trPr>
        <w:tc>
          <w:tcPr>
            <w:tcW w:w="1345" w:type="pct"/>
            <w:shd w:val="clear" w:color="auto" w:fill="E6E6E6"/>
          </w:tcPr>
          <w:p w14:paraId="66A7225F" w14:textId="038E962A" w:rsidR="000664C5" w:rsidRPr="00E04B76" w:rsidDel="00D479E5" w:rsidRDefault="000664C5" w:rsidP="000664C5">
            <w:pPr>
              <w:spacing w:after="0" w:line="240" w:lineRule="auto"/>
              <w:contextualSpacing w:val="0"/>
              <w:rPr>
                <w:del w:id="132" w:author="Leon Jander" w:date="2021-11-25T11:15:00Z"/>
                <w:rFonts w:asciiTheme="minorHAnsi" w:eastAsia="MS Mincho" w:hAnsiTheme="minorHAnsi" w:cs="Arial"/>
                <w:color w:val="auto"/>
                <w:sz w:val="20"/>
                <w:szCs w:val="20"/>
                <w:lang w:val="en-GB" w:eastAsia="de-DE"/>
                <w14:cntxtAlts w14:val="0"/>
              </w:rPr>
            </w:pPr>
            <w:del w:id="133" w:author="Leon Jander" w:date="2021-11-25T11:15:00Z">
              <w:r w:rsidRPr="00E04B76" w:rsidDel="00D479E5">
                <w:rPr>
                  <w:rFonts w:asciiTheme="minorHAnsi" w:eastAsia="MS Mincho" w:hAnsiTheme="minorHAnsi" w:cs="Arial"/>
                  <w:color w:val="auto"/>
                  <w:sz w:val="20"/>
                  <w:szCs w:val="20"/>
                  <w:lang w:val="en-GB" w:eastAsia="de-DE"/>
                  <w14:cntxtAlts w14:val="0"/>
                </w:rPr>
                <w:delText>Source of data</w:delText>
              </w:r>
            </w:del>
          </w:p>
        </w:tc>
        <w:tc>
          <w:tcPr>
            <w:tcW w:w="3655" w:type="pct"/>
            <w:shd w:val="clear" w:color="auto" w:fill="auto"/>
          </w:tcPr>
          <w:p w14:paraId="34DE93CB" w14:textId="3E0497FE" w:rsidR="000664C5" w:rsidRPr="006B53B5" w:rsidDel="00D479E5" w:rsidRDefault="000664C5" w:rsidP="000664C5">
            <w:pPr>
              <w:keepNext/>
              <w:spacing w:after="0" w:line="240" w:lineRule="auto"/>
              <w:contextualSpacing w:val="0"/>
              <w:jc w:val="both"/>
              <w:rPr>
                <w:del w:id="134" w:author="Leon Jander" w:date="2021-11-25T11:15:00Z"/>
                <w:rFonts w:asciiTheme="minorHAnsi" w:eastAsia="MS Mincho" w:hAnsiTheme="minorHAnsi" w:cs="Arial"/>
                <w:color w:val="auto"/>
                <w:sz w:val="20"/>
                <w:szCs w:val="20"/>
                <w:lang w:eastAsia="de-DE"/>
                <w14:cntxtAlts w14:val="0"/>
              </w:rPr>
            </w:pPr>
            <w:del w:id="135" w:author="Leon Jander" w:date="2021-11-25T11:15:00Z">
              <w:r w:rsidRPr="006B53B5" w:rsidDel="00D479E5">
                <w:rPr>
                  <w:rFonts w:asciiTheme="minorHAnsi" w:eastAsia="MS Mincho" w:hAnsiTheme="minorHAnsi" w:cs="Arial"/>
                  <w:color w:val="auto"/>
                  <w:sz w:val="20"/>
                  <w:szCs w:val="20"/>
                  <w:lang w:eastAsia="de-DE"/>
                  <w14:cntxtAlts w14:val="0"/>
                </w:rPr>
                <w:delText>Sales record/Project database 2020</w:delText>
              </w:r>
            </w:del>
          </w:p>
        </w:tc>
      </w:tr>
      <w:tr w:rsidR="000664C5" w:rsidRPr="00E04B76" w:rsidDel="00D479E5" w14:paraId="25E9AF13" w14:textId="14464723" w:rsidTr="000664C5">
        <w:trPr>
          <w:cantSplit/>
          <w:del w:id="136" w:author="Leon Jander" w:date="2021-11-25T11:15:00Z"/>
        </w:trPr>
        <w:tc>
          <w:tcPr>
            <w:tcW w:w="1345" w:type="pct"/>
            <w:shd w:val="clear" w:color="auto" w:fill="E6E6E6"/>
          </w:tcPr>
          <w:p w14:paraId="66ACDBD2" w14:textId="4351B879" w:rsidR="000664C5" w:rsidRPr="00E04B76" w:rsidDel="00D479E5" w:rsidRDefault="000664C5" w:rsidP="000664C5">
            <w:pPr>
              <w:spacing w:after="0" w:line="240" w:lineRule="auto"/>
              <w:contextualSpacing w:val="0"/>
              <w:rPr>
                <w:del w:id="137" w:author="Leon Jander" w:date="2021-11-25T11:15:00Z"/>
                <w:rFonts w:asciiTheme="minorHAnsi" w:eastAsia="MS Mincho" w:hAnsiTheme="minorHAnsi" w:cs="Arial"/>
                <w:color w:val="auto"/>
                <w:sz w:val="20"/>
                <w:szCs w:val="20"/>
                <w:lang w:eastAsia="de-DE"/>
                <w14:cntxtAlts w14:val="0"/>
              </w:rPr>
            </w:pPr>
            <w:del w:id="138" w:author="Leon Jander" w:date="2021-11-25T11:15:00Z">
              <w:r w:rsidRPr="00E04B76" w:rsidDel="00D479E5">
                <w:rPr>
                  <w:rFonts w:asciiTheme="minorHAnsi" w:eastAsia="MS Mincho" w:hAnsiTheme="minorHAnsi" w:cs="Arial"/>
                  <w:color w:val="auto"/>
                  <w:sz w:val="20"/>
                  <w:szCs w:val="20"/>
                  <w:lang w:eastAsia="de-DE"/>
                  <w14:cntxtAlts w14:val="0"/>
                </w:rPr>
                <w:delText>Value(s) of monitored parameter</w:delText>
              </w:r>
            </w:del>
          </w:p>
        </w:tc>
        <w:tc>
          <w:tcPr>
            <w:tcW w:w="3655" w:type="pct"/>
          </w:tcPr>
          <w:tbl>
            <w:tblPr>
              <w:tblStyle w:val="GSBoldTable"/>
              <w:tblW w:w="4732" w:type="dxa"/>
              <w:tblLayout w:type="fixed"/>
              <w:tblLook w:val="04A0" w:firstRow="1" w:lastRow="0" w:firstColumn="1" w:lastColumn="0" w:noHBand="0" w:noVBand="1"/>
            </w:tblPr>
            <w:tblGrid>
              <w:gridCol w:w="2216"/>
              <w:gridCol w:w="2516"/>
            </w:tblGrid>
            <w:tr w:rsidR="000664C5" w:rsidRPr="00E04B76" w:rsidDel="00D479E5" w14:paraId="5842486E" w14:textId="5EEDE28E" w:rsidTr="006A25F9">
              <w:trPr>
                <w:cnfStyle w:val="100000000000" w:firstRow="1" w:lastRow="0" w:firstColumn="0" w:lastColumn="0" w:oddVBand="0" w:evenVBand="0" w:oddHBand="0" w:evenHBand="0" w:firstRowFirstColumn="0" w:firstRowLastColumn="0" w:lastRowFirstColumn="0" w:lastRowLastColumn="0"/>
                <w:trHeight w:val="300"/>
                <w:del w:id="139" w:author="Leon Jander" w:date="2021-11-25T11:15:00Z"/>
              </w:trPr>
              <w:tc>
                <w:tcPr>
                  <w:tcW w:w="2216" w:type="dxa"/>
                  <w:noWrap/>
                  <w:hideMark/>
                </w:tcPr>
                <w:p w14:paraId="353D3036" w14:textId="06934C14" w:rsidR="000664C5" w:rsidRPr="006A25F9" w:rsidDel="00D479E5" w:rsidRDefault="000664C5" w:rsidP="000664C5">
                  <w:pPr>
                    <w:spacing w:line="240" w:lineRule="auto"/>
                    <w:contextualSpacing w:val="0"/>
                    <w:jc w:val="center"/>
                    <w:rPr>
                      <w:del w:id="140" w:author="Leon Jander" w:date="2021-11-25T11:15:00Z"/>
                      <w:rFonts w:asciiTheme="minorHAnsi" w:eastAsia="Times New Roman" w:hAnsiTheme="minorHAnsi" w:cs="Calibri"/>
                      <w:b/>
                      <w:color w:val="FFFFFF" w:themeColor="background1"/>
                      <w:sz w:val="20"/>
                      <w:szCs w:val="20"/>
                      <w:lang w:val="de-DE" w:eastAsia="de-DE"/>
                      <w14:cntxtAlts w14:val="0"/>
                    </w:rPr>
                  </w:pPr>
                  <w:del w:id="141" w:author="Leon Jander" w:date="2021-11-25T11:15:00Z">
                    <w:r w:rsidRPr="006A25F9" w:rsidDel="00D479E5">
                      <w:rPr>
                        <w:rFonts w:asciiTheme="minorHAnsi" w:eastAsia="Times New Roman" w:hAnsiTheme="minorHAnsi" w:cs="Calibri"/>
                        <w:b/>
                        <w:color w:val="FFFFFF" w:themeColor="background1"/>
                        <w:sz w:val="20"/>
                        <w:szCs w:val="20"/>
                        <w:lang w:val="de-DE" w:eastAsia="de-DE"/>
                        <w14:cntxtAlts w14:val="0"/>
                      </w:rPr>
                      <w:delText>Year</w:delText>
                    </w:r>
                  </w:del>
                </w:p>
              </w:tc>
              <w:tc>
                <w:tcPr>
                  <w:tcW w:w="2516" w:type="dxa"/>
                  <w:noWrap/>
                  <w:hideMark/>
                </w:tcPr>
                <w:p w14:paraId="076F6A00" w14:textId="61679C8E" w:rsidR="000664C5" w:rsidRPr="006A25F9" w:rsidDel="00D479E5" w:rsidRDefault="000664C5" w:rsidP="000664C5">
                  <w:pPr>
                    <w:spacing w:line="240" w:lineRule="auto"/>
                    <w:contextualSpacing w:val="0"/>
                    <w:jc w:val="center"/>
                    <w:rPr>
                      <w:del w:id="142" w:author="Leon Jander" w:date="2021-11-25T11:15:00Z"/>
                      <w:rFonts w:asciiTheme="minorHAnsi" w:eastAsia="Times New Roman" w:hAnsiTheme="minorHAnsi" w:cs="Calibri"/>
                      <w:b/>
                      <w:color w:val="FFFFFF" w:themeColor="background1"/>
                      <w:sz w:val="20"/>
                      <w:szCs w:val="20"/>
                      <w:lang w:val="de-DE" w:eastAsia="de-DE"/>
                      <w14:cntxtAlts w14:val="0"/>
                    </w:rPr>
                  </w:pPr>
                  <w:del w:id="143" w:author="Leon Jander" w:date="2021-11-25T11:15:00Z">
                    <w:r w:rsidRPr="006A25F9" w:rsidDel="00D479E5">
                      <w:rPr>
                        <w:rFonts w:asciiTheme="minorHAnsi" w:eastAsia="Times New Roman" w:hAnsiTheme="minorHAnsi" w:cs="Calibri"/>
                        <w:b/>
                        <w:color w:val="FFFFFF" w:themeColor="background1"/>
                        <w:sz w:val="20"/>
                        <w:szCs w:val="20"/>
                        <w:lang w:val="de-DE" w:eastAsia="de-DE"/>
                        <w14:cntxtAlts w14:val="0"/>
                      </w:rPr>
                      <w:delText>Stove days</w:delText>
                    </w:r>
                  </w:del>
                </w:p>
              </w:tc>
            </w:tr>
            <w:tr w:rsidR="000664C5" w:rsidRPr="00E04B76" w:rsidDel="00D479E5" w14:paraId="5738DA49" w14:textId="530902DB" w:rsidTr="006A25F9">
              <w:trPr>
                <w:trHeight w:val="300"/>
                <w:del w:id="144" w:author="Leon Jander" w:date="2021-11-25T11:15:00Z"/>
              </w:trPr>
              <w:tc>
                <w:tcPr>
                  <w:tcW w:w="2216" w:type="dxa"/>
                  <w:noWrap/>
                  <w:hideMark/>
                </w:tcPr>
                <w:p w14:paraId="01E19A47" w14:textId="4E17F59F" w:rsidR="000664C5" w:rsidRPr="00E04B76" w:rsidDel="00D479E5" w:rsidRDefault="000664C5" w:rsidP="000664C5">
                  <w:pPr>
                    <w:spacing w:line="240" w:lineRule="auto"/>
                    <w:contextualSpacing w:val="0"/>
                    <w:jc w:val="center"/>
                    <w:rPr>
                      <w:del w:id="145" w:author="Leon Jander" w:date="2021-11-25T11:15:00Z"/>
                      <w:rFonts w:asciiTheme="minorHAnsi" w:eastAsia="Times New Roman" w:hAnsiTheme="minorHAnsi" w:cs="Calibri"/>
                      <w:color w:val="000000"/>
                      <w:sz w:val="20"/>
                      <w:szCs w:val="20"/>
                      <w:lang w:val="de-DE" w:eastAsia="de-DE"/>
                      <w14:cntxtAlts w14:val="0"/>
                    </w:rPr>
                  </w:pPr>
                  <w:del w:id="146" w:author="Leon Jander" w:date="2021-11-25T11:15:00Z">
                    <w:r w:rsidRPr="00E04B76" w:rsidDel="00D479E5">
                      <w:rPr>
                        <w:rFonts w:asciiTheme="minorHAnsi" w:eastAsia="Times New Roman" w:hAnsiTheme="minorHAnsi" w:cs="Calibri"/>
                        <w:color w:val="000000"/>
                        <w:sz w:val="20"/>
                        <w:szCs w:val="20"/>
                        <w:lang w:val="de-DE" w:eastAsia="de-DE"/>
                        <w14:cntxtAlts w14:val="0"/>
                      </w:rPr>
                      <w:delText>2018</w:delText>
                    </w:r>
                  </w:del>
                </w:p>
              </w:tc>
              <w:tc>
                <w:tcPr>
                  <w:tcW w:w="2516" w:type="dxa"/>
                  <w:noWrap/>
                  <w:hideMark/>
                </w:tcPr>
                <w:p w14:paraId="46E84200" w14:textId="3B29F0D6" w:rsidR="000664C5" w:rsidRPr="00E04B76" w:rsidDel="00D479E5" w:rsidRDefault="000664C5" w:rsidP="000664C5">
                  <w:pPr>
                    <w:spacing w:line="240" w:lineRule="auto"/>
                    <w:contextualSpacing w:val="0"/>
                    <w:jc w:val="center"/>
                    <w:rPr>
                      <w:del w:id="147" w:author="Leon Jander" w:date="2021-11-25T11:15:00Z"/>
                      <w:rFonts w:asciiTheme="minorHAnsi" w:eastAsia="Times New Roman" w:hAnsiTheme="minorHAnsi" w:cs="Calibri"/>
                      <w:color w:val="000000"/>
                      <w:sz w:val="20"/>
                      <w:szCs w:val="20"/>
                      <w:lang w:val="de-DE" w:eastAsia="de-DE"/>
                      <w14:cntxtAlts w14:val="0"/>
                    </w:rPr>
                  </w:pPr>
                  <w:del w:id="148" w:author="Leon Jander" w:date="2021-11-25T11:15:00Z">
                    <w:r w:rsidRPr="00E04B76" w:rsidDel="00D479E5">
                      <w:rPr>
                        <w:rFonts w:asciiTheme="minorHAnsi" w:eastAsia="Times New Roman" w:hAnsiTheme="minorHAnsi" w:cs="Calibri"/>
                        <w:color w:val="000000"/>
                        <w:sz w:val="20"/>
                        <w:szCs w:val="20"/>
                        <w:lang w:val="de-DE" w:eastAsia="de-DE"/>
                        <w14:cntxtAlts w14:val="0"/>
                      </w:rPr>
                      <w:delText>2</w:delText>
                    </w:r>
                    <w:r w:rsidDel="00D479E5">
                      <w:rPr>
                        <w:rFonts w:asciiTheme="minorHAnsi" w:eastAsia="Times New Roman" w:hAnsiTheme="minorHAnsi" w:cs="Calibri"/>
                        <w:color w:val="000000"/>
                        <w:sz w:val="20"/>
                        <w:szCs w:val="20"/>
                        <w:lang w:val="de-DE" w:eastAsia="de-DE"/>
                        <w14:cntxtAlts w14:val="0"/>
                      </w:rPr>
                      <w:delText>,</w:delText>
                    </w:r>
                    <w:r w:rsidRPr="00E04B76" w:rsidDel="00D479E5">
                      <w:rPr>
                        <w:rFonts w:asciiTheme="minorHAnsi" w:eastAsia="Times New Roman" w:hAnsiTheme="minorHAnsi" w:cs="Calibri"/>
                        <w:color w:val="000000"/>
                        <w:sz w:val="20"/>
                        <w:szCs w:val="20"/>
                        <w:lang w:val="de-DE" w:eastAsia="de-DE"/>
                        <w14:cntxtAlts w14:val="0"/>
                      </w:rPr>
                      <w:delText>577</w:delText>
                    </w:r>
                    <w:r w:rsidDel="00D479E5">
                      <w:rPr>
                        <w:rFonts w:asciiTheme="minorHAnsi" w:eastAsia="Times New Roman" w:hAnsiTheme="minorHAnsi" w:cs="Calibri"/>
                        <w:color w:val="000000"/>
                        <w:sz w:val="20"/>
                        <w:szCs w:val="20"/>
                        <w:lang w:val="de-DE" w:eastAsia="de-DE"/>
                        <w14:cntxtAlts w14:val="0"/>
                      </w:rPr>
                      <w:delText>,</w:delText>
                    </w:r>
                    <w:r w:rsidRPr="00E04B76" w:rsidDel="00D479E5">
                      <w:rPr>
                        <w:rFonts w:asciiTheme="minorHAnsi" w:eastAsia="Times New Roman" w:hAnsiTheme="minorHAnsi" w:cs="Calibri"/>
                        <w:color w:val="000000"/>
                        <w:sz w:val="20"/>
                        <w:szCs w:val="20"/>
                        <w:lang w:val="de-DE" w:eastAsia="de-DE"/>
                        <w14:cntxtAlts w14:val="0"/>
                      </w:rPr>
                      <w:delText>501</w:delText>
                    </w:r>
                  </w:del>
                </w:p>
              </w:tc>
            </w:tr>
            <w:tr w:rsidR="000664C5" w:rsidRPr="00E04B76" w:rsidDel="00D479E5" w14:paraId="781244AB" w14:textId="74C2AF8B" w:rsidTr="006A25F9">
              <w:trPr>
                <w:trHeight w:val="300"/>
                <w:del w:id="149" w:author="Leon Jander" w:date="2021-11-25T11:15:00Z"/>
              </w:trPr>
              <w:tc>
                <w:tcPr>
                  <w:tcW w:w="2216" w:type="dxa"/>
                  <w:noWrap/>
                  <w:hideMark/>
                </w:tcPr>
                <w:p w14:paraId="3B1AFCA9" w14:textId="17BEB5F2" w:rsidR="000664C5" w:rsidRPr="00E04B76" w:rsidDel="00D479E5" w:rsidRDefault="000664C5" w:rsidP="000664C5">
                  <w:pPr>
                    <w:spacing w:line="240" w:lineRule="auto"/>
                    <w:contextualSpacing w:val="0"/>
                    <w:jc w:val="center"/>
                    <w:rPr>
                      <w:del w:id="150" w:author="Leon Jander" w:date="2021-11-25T11:15:00Z"/>
                      <w:rFonts w:asciiTheme="minorHAnsi" w:eastAsia="Times New Roman" w:hAnsiTheme="minorHAnsi" w:cs="Calibri"/>
                      <w:color w:val="000000"/>
                      <w:sz w:val="20"/>
                      <w:szCs w:val="20"/>
                      <w:lang w:val="de-DE" w:eastAsia="de-DE"/>
                      <w14:cntxtAlts w14:val="0"/>
                    </w:rPr>
                  </w:pPr>
                  <w:del w:id="151" w:author="Leon Jander" w:date="2021-11-25T11:15:00Z">
                    <w:r w:rsidRPr="00E04B76" w:rsidDel="00D479E5">
                      <w:rPr>
                        <w:rFonts w:asciiTheme="minorHAnsi" w:eastAsia="Times New Roman" w:hAnsiTheme="minorHAnsi" w:cs="Calibri"/>
                        <w:color w:val="000000"/>
                        <w:sz w:val="20"/>
                        <w:szCs w:val="20"/>
                        <w:lang w:val="de-DE" w:eastAsia="de-DE"/>
                        <w14:cntxtAlts w14:val="0"/>
                      </w:rPr>
                      <w:delText>2019</w:delText>
                    </w:r>
                  </w:del>
                </w:p>
              </w:tc>
              <w:tc>
                <w:tcPr>
                  <w:tcW w:w="2516" w:type="dxa"/>
                  <w:noWrap/>
                  <w:hideMark/>
                </w:tcPr>
                <w:p w14:paraId="155BA694" w14:textId="10179BDA" w:rsidR="000664C5" w:rsidRPr="00E04B76" w:rsidDel="00D479E5" w:rsidRDefault="000664C5" w:rsidP="000664C5">
                  <w:pPr>
                    <w:spacing w:line="240" w:lineRule="auto"/>
                    <w:contextualSpacing w:val="0"/>
                    <w:jc w:val="center"/>
                    <w:rPr>
                      <w:del w:id="152" w:author="Leon Jander" w:date="2021-11-25T11:15:00Z"/>
                      <w:rFonts w:asciiTheme="minorHAnsi" w:eastAsia="Times New Roman" w:hAnsiTheme="minorHAnsi" w:cs="Calibri"/>
                      <w:color w:val="000000"/>
                      <w:sz w:val="20"/>
                      <w:szCs w:val="20"/>
                      <w:lang w:val="de-DE" w:eastAsia="de-DE"/>
                      <w14:cntxtAlts w14:val="0"/>
                    </w:rPr>
                  </w:pPr>
                  <w:del w:id="153" w:author="Leon Jander" w:date="2021-11-25T11:15:00Z">
                    <w:r w:rsidRPr="00E04B76" w:rsidDel="00D479E5">
                      <w:rPr>
                        <w:rFonts w:asciiTheme="minorHAnsi" w:eastAsia="Times New Roman" w:hAnsiTheme="minorHAnsi" w:cs="Calibri"/>
                        <w:color w:val="000000"/>
                        <w:sz w:val="20"/>
                        <w:szCs w:val="20"/>
                        <w:lang w:val="de-DE" w:eastAsia="de-DE"/>
                        <w14:cntxtAlts w14:val="0"/>
                      </w:rPr>
                      <w:delText>3</w:delText>
                    </w:r>
                    <w:r w:rsidDel="00D479E5">
                      <w:rPr>
                        <w:rFonts w:asciiTheme="minorHAnsi" w:eastAsia="Times New Roman" w:hAnsiTheme="minorHAnsi" w:cs="Calibri"/>
                        <w:color w:val="000000"/>
                        <w:sz w:val="20"/>
                        <w:szCs w:val="20"/>
                        <w:lang w:val="de-DE" w:eastAsia="de-DE"/>
                        <w14:cntxtAlts w14:val="0"/>
                      </w:rPr>
                      <w:delText>,</w:delText>
                    </w:r>
                    <w:r w:rsidRPr="00E04B76" w:rsidDel="00D479E5">
                      <w:rPr>
                        <w:rFonts w:asciiTheme="minorHAnsi" w:eastAsia="Times New Roman" w:hAnsiTheme="minorHAnsi" w:cs="Calibri"/>
                        <w:color w:val="000000"/>
                        <w:sz w:val="20"/>
                        <w:szCs w:val="20"/>
                        <w:lang w:val="de-DE" w:eastAsia="de-DE"/>
                        <w14:cntxtAlts w14:val="0"/>
                      </w:rPr>
                      <w:delText>686</w:delText>
                    </w:r>
                    <w:r w:rsidDel="00D479E5">
                      <w:rPr>
                        <w:rFonts w:asciiTheme="minorHAnsi" w:eastAsia="Times New Roman" w:hAnsiTheme="minorHAnsi" w:cs="Calibri"/>
                        <w:color w:val="000000"/>
                        <w:sz w:val="20"/>
                        <w:szCs w:val="20"/>
                        <w:lang w:val="de-DE" w:eastAsia="de-DE"/>
                        <w14:cntxtAlts w14:val="0"/>
                      </w:rPr>
                      <w:delText>,</w:delText>
                    </w:r>
                    <w:r w:rsidRPr="00E04B76" w:rsidDel="00D479E5">
                      <w:rPr>
                        <w:rFonts w:asciiTheme="minorHAnsi" w:eastAsia="Times New Roman" w:hAnsiTheme="minorHAnsi" w:cs="Calibri"/>
                        <w:color w:val="000000"/>
                        <w:sz w:val="20"/>
                        <w:szCs w:val="20"/>
                        <w:lang w:val="de-DE" w:eastAsia="de-DE"/>
                        <w14:cntxtAlts w14:val="0"/>
                      </w:rPr>
                      <w:delText>538</w:delText>
                    </w:r>
                  </w:del>
                </w:p>
              </w:tc>
            </w:tr>
            <w:tr w:rsidR="000664C5" w:rsidRPr="00E04B76" w:rsidDel="00D479E5" w14:paraId="6ACC31E0" w14:textId="5AB0E987" w:rsidTr="006A25F9">
              <w:trPr>
                <w:trHeight w:val="300"/>
                <w:del w:id="154" w:author="Leon Jander" w:date="2021-11-25T11:15:00Z"/>
              </w:trPr>
              <w:tc>
                <w:tcPr>
                  <w:tcW w:w="2216" w:type="dxa"/>
                  <w:noWrap/>
                  <w:hideMark/>
                </w:tcPr>
                <w:p w14:paraId="6FE14A35" w14:textId="711B3C42" w:rsidR="000664C5" w:rsidRPr="00E04B76" w:rsidDel="00D479E5" w:rsidRDefault="000664C5" w:rsidP="000664C5">
                  <w:pPr>
                    <w:spacing w:line="240" w:lineRule="auto"/>
                    <w:contextualSpacing w:val="0"/>
                    <w:jc w:val="center"/>
                    <w:rPr>
                      <w:del w:id="155" w:author="Leon Jander" w:date="2021-11-25T11:15:00Z"/>
                      <w:rFonts w:asciiTheme="minorHAnsi" w:eastAsia="Times New Roman" w:hAnsiTheme="minorHAnsi" w:cs="Calibri"/>
                      <w:color w:val="000000"/>
                      <w:sz w:val="20"/>
                      <w:szCs w:val="20"/>
                      <w:lang w:val="de-DE" w:eastAsia="de-DE"/>
                      <w14:cntxtAlts w14:val="0"/>
                    </w:rPr>
                  </w:pPr>
                  <w:del w:id="156" w:author="Leon Jander" w:date="2021-11-25T11:15:00Z">
                    <w:r w:rsidRPr="00E04B76" w:rsidDel="00D479E5">
                      <w:rPr>
                        <w:rFonts w:asciiTheme="minorHAnsi" w:eastAsia="Times New Roman" w:hAnsiTheme="minorHAnsi" w:cs="Calibri"/>
                        <w:color w:val="000000"/>
                        <w:sz w:val="20"/>
                        <w:szCs w:val="20"/>
                        <w:lang w:val="de-DE" w:eastAsia="de-DE"/>
                        <w14:cntxtAlts w14:val="0"/>
                      </w:rPr>
                      <w:delText>2020</w:delText>
                    </w:r>
                  </w:del>
                </w:p>
              </w:tc>
              <w:tc>
                <w:tcPr>
                  <w:tcW w:w="2516" w:type="dxa"/>
                  <w:noWrap/>
                  <w:hideMark/>
                </w:tcPr>
                <w:p w14:paraId="30E8B749" w14:textId="7EFD68F8" w:rsidR="000664C5" w:rsidRPr="00E04B76" w:rsidDel="00D479E5" w:rsidRDefault="000664C5" w:rsidP="000664C5">
                  <w:pPr>
                    <w:spacing w:line="240" w:lineRule="auto"/>
                    <w:contextualSpacing w:val="0"/>
                    <w:jc w:val="center"/>
                    <w:rPr>
                      <w:del w:id="157" w:author="Leon Jander" w:date="2021-11-25T11:15:00Z"/>
                      <w:rFonts w:asciiTheme="minorHAnsi" w:eastAsia="Times New Roman" w:hAnsiTheme="minorHAnsi" w:cs="Calibri"/>
                      <w:color w:val="000000"/>
                      <w:sz w:val="20"/>
                      <w:szCs w:val="20"/>
                      <w:lang w:val="de-DE" w:eastAsia="de-DE"/>
                      <w14:cntxtAlts w14:val="0"/>
                    </w:rPr>
                  </w:pPr>
                  <w:del w:id="158" w:author="Leon Jander" w:date="2021-11-25T11:15:00Z">
                    <w:r w:rsidRPr="00E04B76" w:rsidDel="00D479E5">
                      <w:rPr>
                        <w:rFonts w:asciiTheme="minorHAnsi" w:eastAsia="Times New Roman" w:hAnsiTheme="minorHAnsi" w:cs="Calibri"/>
                        <w:color w:val="000000"/>
                        <w:sz w:val="20"/>
                        <w:szCs w:val="20"/>
                        <w:lang w:val="de-DE" w:eastAsia="de-DE"/>
                        <w14:cntxtAlts w14:val="0"/>
                      </w:rPr>
                      <w:delText>5</w:delText>
                    </w:r>
                    <w:r w:rsidDel="00D479E5">
                      <w:rPr>
                        <w:rFonts w:asciiTheme="minorHAnsi" w:eastAsia="Times New Roman" w:hAnsiTheme="minorHAnsi" w:cs="Calibri"/>
                        <w:color w:val="000000"/>
                        <w:sz w:val="20"/>
                        <w:szCs w:val="20"/>
                        <w:lang w:val="de-DE" w:eastAsia="de-DE"/>
                        <w14:cntxtAlts w14:val="0"/>
                      </w:rPr>
                      <w:delText>,</w:delText>
                    </w:r>
                    <w:r w:rsidRPr="00E04B76" w:rsidDel="00D479E5">
                      <w:rPr>
                        <w:rFonts w:asciiTheme="minorHAnsi" w:eastAsia="Times New Roman" w:hAnsiTheme="minorHAnsi" w:cs="Calibri"/>
                        <w:color w:val="000000"/>
                        <w:sz w:val="20"/>
                        <w:szCs w:val="20"/>
                        <w:lang w:val="de-DE" w:eastAsia="de-DE"/>
                        <w14:cntxtAlts w14:val="0"/>
                      </w:rPr>
                      <w:delText>061</w:delText>
                    </w:r>
                    <w:r w:rsidDel="00D479E5">
                      <w:rPr>
                        <w:rFonts w:asciiTheme="minorHAnsi" w:eastAsia="Times New Roman" w:hAnsiTheme="minorHAnsi" w:cs="Calibri"/>
                        <w:color w:val="000000"/>
                        <w:sz w:val="20"/>
                        <w:szCs w:val="20"/>
                        <w:lang w:val="de-DE" w:eastAsia="de-DE"/>
                        <w14:cntxtAlts w14:val="0"/>
                      </w:rPr>
                      <w:delText>,</w:delText>
                    </w:r>
                    <w:r w:rsidRPr="00E04B76" w:rsidDel="00D479E5">
                      <w:rPr>
                        <w:rFonts w:asciiTheme="minorHAnsi" w:eastAsia="Times New Roman" w:hAnsiTheme="minorHAnsi" w:cs="Calibri"/>
                        <w:color w:val="000000"/>
                        <w:sz w:val="20"/>
                        <w:szCs w:val="20"/>
                        <w:lang w:val="de-DE" w:eastAsia="de-DE"/>
                        <w14:cntxtAlts w14:val="0"/>
                      </w:rPr>
                      <w:delText>650</w:delText>
                    </w:r>
                  </w:del>
                </w:p>
              </w:tc>
            </w:tr>
            <w:tr w:rsidR="000664C5" w:rsidRPr="00E04B76" w:rsidDel="00D479E5" w14:paraId="23B2C16C" w14:textId="65376BF5" w:rsidTr="006A25F9">
              <w:trPr>
                <w:trHeight w:val="300"/>
                <w:del w:id="159" w:author="Leon Jander" w:date="2021-11-25T11:15:00Z"/>
              </w:trPr>
              <w:tc>
                <w:tcPr>
                  <w:tcW w:w="2216" w:type="dxa"/>
                  <w:noWrap/>
                  <w:hideMark/>
                </w:tcPr>
                <w:p w14:paraId="36A24DB8" w14:textId="0A304115" w:rsidR="000664C5" w:rsidRPr="00E04B76" w:rsidDel="00D479E5" w:rsidRDefault="000664C5" w:rsidP="000664C5">
                  <w:pPr>
                    <w:spacing w:line="240" w:lineRule="auto"/>
                    <w:contextualSpacing w:val="0"/>
                    <w:jc w:val="center"/>
                    <w:rPr>
                      <w:del w:id="160" w:author="Leon Jander" w:date="2021-11-25T11:15:00Z"/>
                      <w:rFonts w:asciiTheme="minorHAnsi" w:eastAsia="Times New Roman" w:hAnsiTheme="minorHAnsi" w:cs="Calibri"/>
                      <w:b/>
                      <w:bCs/>
                      <w:color w:val="000000"/>
                      <w:sz w:val="20"/>
                      <w:szCs w:val="20"/>
                      <w:lang w:val="de-DE" w:eastAsia="de-DE"/>
                      <w14:cntxtAlts w14:val="0"/>
                    </w:rPr>
                  </w:pPr>
                  <w:del w:id="161" w:author="Leon Jander" w:date="2021-11-25T11:15:00Z">
                    <w:r w:rsidRPr="00E04B76" w:rsidDel="00D479E5">
                      <w:rPr>
                        <w:rFonts w:asciiTheme="minorHAnsi" w:eastAsia="Times New Roman" w:hAnsiTheme="minorHAnsi" w:cs="Calibri"/>
                        <w:b/>
                        <w:bCs/>
                        <w:color w:val="000000"/>
                        <w:sz w:val="20"/>
                        <w:szCs w:val="20"/>
                        <w:lang w:val="de-DE" w:eastAsia="de-DE"/>
                        <w14:cntxtAlts w14:val="0"/>
                      </w:rPr>
                      <w:delText>TOTAL</w:delText>
                    </w:r>
                  </w:del>
                </w:p>
              </w:tc>
              <w:tc>
                <w:tcPr>
                  <w:tcW w:w="2516" w:type="dxa"/>
                  <w:noWrap/>
                  <w:hideMark/>
                </w:tcPr>
                <w:p w14:paraId="0B8C62B0" w14:textId="1620039D" w:rsidR="000664C5" w:rsidRPr="00E04B76" w:rsidDel="00D479E5" w:rsidRDefault="000664C5" w:rsidP="000664C5">
                  <w:pPr>
                    <w:spacing w:line="240" w:lineRule="auto"/>
                    <w:contextualSpacing w:val="0"/>
                    <w:jc w:val="center"/>
                    <w:rPr>
                      <w:del w:id="162" w:author="Leon Jander" w:date="2021-11-25T11:15:00Z"/>
                      <w:rFonts w:asciiTheme="minorHAnsi" w:eastAsia="Times New Roman" w:hAnsiTheme="minorHAnsi" w:cs="Calibri"/>
                      <w:b/>
                      <w:bCs/>
                      <w:color w:val="000000"/>
                      <w:sz w:val="20"/>
                      <w:szCs w:val="20"/>
                      <w:lang w:val="de-DE" w:eastAsia="de-DE"/>
                      <w14:cntxtAlts w14:val="0"/>
                    </w:rPr>
                  </w:pPr>
                  <w:del w:id="163" w:author="Leon Jander" w:date="2021-11-25T11:15:00Z">
                    <w:r w:rsidRPr="00E04B76" w:rsidDel="00D479E5">
                      <w:rPr>
                        <w:rFonts w:asciiTheme="minorHAnsi" w:eastAsia="Times New Roman" w:hAnsiTheme="minorHAnsi" w:cs="Calibri"/>
                        <w:b/>
                        <w:bCs/>
                        <w:color w:val="000000"/>
                        <w:sz w:val="20"/>
                        <w:szCs w:val="20"/>
                        <w:lang w:val="de-DE" w:eastAsia="de-DE"/>
                        <w14:cntxtAlts w14:val="0"/>
                      </w:rPr>
                      <w:delText>11</w:delText>
                    </w:r>
                    <w:r w:rsidDel="00D479E5">
                      <w:rPr>
                        <w:rFonts w:asciiTheme="minorHAnsi" w:eastAsia="Times New Roman" w:hAnsiTheme="minorHAnsi" w:cs="Calibri"/>
                        <w:b/>
                        <w:bCs/>
                        <w:color w:val="000000"/>
                        <w:sz w:val="20"/>
                        <w:szCs w:val="20"/>
                        <w:lang w:val="de-DE" w:eastAsia="de-DE"/>
                        <w14:cntxtAlts w14:val="0"/>
                      </w:rPr>
                      <w:delText>,</w:delText>
                    </w:r>
                    <w:r w:rsidRPr="00E04B76" w:rsidDel="00D479E5">
                      <w:rPr>
                        <w:rFonts w:asciiTheme="minorHAnsi" w:eastAsia="Times New Roman" w:hAnsiTheme="minorHAnsi" w:cs="Calibri"/>
                        <w:b/>
                        <w:bCs/>
                        <w:color w:val="000000"/>
                        <w:sz w:val="20"/>
                        <w:szCs w:val="20"/>
                        <w:lang w:val="de-DE" w:eastAsia="de-DE"/>
                        <w14:cntxtAlts w14:val="0"/>
                      </w:rPr>
                      <w:delText>325</w:delText>
                    </w:r>
                    <w:r w:rsidDel="00D479E5">
                      <w:rPr>
                        <w:rFonts w:asciiTheme="minorHAnsi" w:eastAsia="Times New Roman" w:hAnsiTheme="minorHAnsi" w:cs="Calibri"/>
                        <w:b/>
                        <w:bCs/>
                        <w:color w:val="000000"/>
                        <w:sz w:val="20"/>
                        <w:szCs w:val="20"/>
                        <w:lang w:val="de-DE" w:eastAsia="de-DE"/>
                        <w14:cntxtAlts w14:val="0"/>
                      </w:rPr>
                      <w:delText>,</w:delText>
                    </w:r>
                    <w:r w:rsidRPr="00E04B76" w:rsidDel="00D479E5">
                      <w:rPr>
                        <w:rFonts w:asciiTheme="minorHAnsi" w:eastAsia="Times New Roman" w:hAnsiTheme="minorHAnsi" w:cs="Calibri"/>
                        <w:b/>
                        <w:bCs/>
                        <w:color w:val="000000"/>
                        <w:sz w:val="20"/>
                        <w:szCs w:val="20"/>
                        <w:lang w:val="de-DE" w:eastAsia="de-DE"/>
                        <w14:cntxtAlts w14:val="0"/>
                      </w:rPr>
                      <w:delText>689</w:delText>
                    </w:r>
                  </w:del>
                </w:p>
              </w:tc>
            </w:tr>
          </w:tbl>
          <w:p w14:paraId="30902BB6" w14:textId="1A35929D" w:rsidR="000664C5" w:rsidRPr="00E04B76" w:rsidDel="00D479E5" w:rsidRDefault="000664C5" w:rsidP="000664C5">
            <w:pPr>
              <w:spacing w:after="0" w:line="240" w:lineRule="auto"/>
              <w:contextualSpacing w:val="0"/>
              <w:jc w:val="both"/>
              <w:rPr>
                <w:del w:id="164" w:author="Leon Jander" w:date="2021-11-25T11:15:00Z"/>
                <w:rFonts w:asciiTheme="minorHAnsi" w:eastAsia="MS Mincho" w:hAnsiTheme="minorHAnsi" w:cs="Arial"/>
                <w:color w:val="auto"/>
                <w:sz w:val="20"/>
                <w:szCs w:val="20"/>
                <w:lang w:eastAsia="de-DE"/>
                <w14:cntxtAlts w14:val="0"/>
              </w:rPr>
            </w:pPr>
          </w:p>
        </w:tc>
      </w:tr>
      <w:tr w:rsidR="000664C5" w:rsidRPr="00E04B76" w:rsidDel="00D479E5" w14:paraId="55A9F366" w14:textId="7520648F" w:rsidTr="000664C5">
        <w:trPr>
          <w:cantSplit/>
          <w:del w:id="165" w:author="Leon Jander" w:date="2021-11-25T11:15:00Z"/>
        </w:trPr>
        <w:tc>
          <w:tcPr>
            <w:tcW w:w="1345" w:type="pct"/>
            <w:shd w:val="clear" w:color="auto" w:fill="E6E6E6"/>
          </w:tcPr>
          <w:p w14:paraId="10EE2A19" w14:textId="61F288E7" w:rsidR="000664C5" w:rsidRPr="00E04B76" w:rsidDel="00D479E5" w:rsidRDefault="000664C5" w:rsidP="000664C5">
            <w:pPr>
              <w:keepNext/>
              <w:spacing w:after="0" w:line="240" w:lineRule="auto"/>
              <w:contextualSpacing w:val="0"/>
              <w:rPr>
                <w:del w:id="166" w:author="Leon Jander" w:date="2021-11-25T11:15:00Z"/>
                <w:rFonts w:asciiTheme="minorHAnsi" w:eastAsia="MS Mincho" w:hAnsiTheme="minorHAnsi" w:cs="Arial"/>
                <w:color w:val="auto"/>
                <w:sz w:val="20"/>
                <w:szCs w:val="20"/>
                <w:lang w:val="en-GB" w:eastAsia="de-DE"/>
                <w14:cntxtAlts w14:val="0"/>
              </w:rPr>
            </w:pPr>
            <w:del w:id="167" w:author="Leon Jander" w:date="2021-11-25T11:15:00Z">
              <w:r w:rsidRPr="00E04B76" w:rsidDel="00D479E5">
                <w:rPr>
                  <w:rFonts w:asciiTheme="minorHAnsi" w:eastAsia="MS Mincho" w:hAnsiTheme="minorHAnsi" w:cs="Arial"/>
                  <w:color w:val="auto"/>
                  <w:sz w:val="20"/>
                  <w:szCs w:val="20"/>
                  <w:lang w:val="en-GB" w:eastAsia="de-DE"/>
                  <w14:cntxtAlts w14:val="0"/>
                </w:rPr>
                <w:delText>Monitoring equipment</w:delText>
              </w:r>
            </w:del>
          </w:p>
        </w:tc>
        <w:tc>
          <w:tcPr>
            <w:tcW w:w="3655" w:type="pct"/>
          </w:tcPr>
          <w:p w14:paraId="1BD1AB6B" w14:textId="307AE142" w:rsidR="000664C5" w:rsidRPr="00E04B76" w:rsidDel="00D479E5" w:rsidRDefault="000664C5" w:rsidP="000664C5">
            <w:pPr>
              <w:keepNext/>
              <w:spacing w:after="0" w:line="240" w:lineRule="auto"/>
              <w:contextualSpacing w:val="0"/>
              <w:rPr>
                <w:del w:id="168" w:author="Leon Jander" w:date="2021-11-25T11:15:00Z"/>
                <w:rFonts w:asciiTheme="minorHAnsi" w:eastAsia="MS Mincho" w:hAnsiTheme="minorHAnsi" w:cs="Arial"/>
                <w:color w:val="auto"/>
                <w:sz w:val="20"/>
                <w:szCs w:val="20"/>
                <w:lang w:val="en-GB" w:eastAsia="de-DE"/>
                <w14:cntxtAlts w14:val="0"/>
              </w:rPr>
            </w:pPr>
          </w:p>
        </w:tc>
      </w:tr>
      <w:tr w:rsidR="000664C5" w:rsidRPr="00E04B76" w:rsidDel="00D479E5" w14:paraId="4EE79D93" w14:textId="249C3F60" w:rsidTr="000664C5">
        <w:trPr>
          <w:cantSplit/>
          <w:del w:id="169" w:author="Leon Jander" w:date="2021-11-25T11:15:00Z"/>
        </w:trPr>
        <w:tc>
          <w:tcPr>
            <w:tcW w:w="1345" w:type="pct"/>
            <w:shd w:val="clear" w:color="auto" w:fill="E6E6E6"/>
          </w:tcPr>
          <w:p w14:paraId="73EB6D7D" w14:textId="0E3F6E86" w:rsidR="000664C5" w:rsidRPr="00E04B76" w:rsidDel="00D479E5" w:rsidRDefault="000664C5" w:rsidP="000664C5">
            <w:pPr>
              <w:spacing w:after="0" w:line="240" w:lineRule="auto"/>
              <w:contextualSpacing w:val="0"/>
              <w:rPr>
                <w:del w:id="170" w:author="Leon Jander" w:date="2021-11-25T11:15:00Z"/>
                <w:rFonts w:asciiTheme="minorHAnsi" w:eastAsia="MS Mincho" w:hAnsiTheme="minorHAnsi" w:cs="Arial"/>
                <w:color w:val="auto"/>
                <w:sz w:val="20"/>
                <w:szCs w:val="20"/>
                <w:lang w:val="en-GB" w:eastAsia="de-DE"/>
                <w14:cntxtAlts w14:val="0"/>
              </w:rPr>
            </w:pPr>
            <w:del w:id="171" w:author="Leon Jander" w:date="2021-11-25T11:15:00Z">
              <w:r w:rsidRPr="00E04B76" w:rsidDel="00D479E5">
                <w:rPr>
                  <w:rFonts w:asciiTheme="minorHAnsi" w:eastAsia="MS Mincho" w:hAnsiTheme="minorHAnsi" w:cs="Arial"/>
                  <w:color w:val="auto"/>
                  <w:sz w:val="20"/>
                  <w:szCs w:val="20"/>
                  <w:lang w:val="en-GB" w:eastAsia="de-DE"/>
                  <w14:cntxtAlts w14:val="0"/>
                </w:rPr>
                <w:delText>Measuring/reading/recording frequency:</w:delText>
              </w:r>
            </w:del>
          </w:p>
        </w:tc>
        <w:tc>
          <w:tcPr>
            <w:tcW w:w="3655" w:type="pct"/>
          </w:tcPr>
          <w:p w14:paraId="29D441A8" w14:textId="6992177E" w:rsidR="000664C5" w:rsidRPr="00E04B76" w:rsidDel="00D479E5" w:rsidRDefault="000664C5" w:rsidP="000664C5">
            <w:pPr>
              <w:spacing w:after="0" w:line="240" w:lineRule="auto"/>
              <w:contextualSpacing w:val="0"/>
              <w:rPr>
                <w:del w:id="172" w:author="Leon Jander" w:date="2021-11-25T11:15:00Z"/>
                <w:rFonts w:asciiTheme="minorHAnsi" w:eastAsia="MS Mincho" w:hAnsiTheme="minorHAnsi" w:cs="Arial"/>
                <w:color w:val="auto"/>
                <w:sz w:val="20"/>
                <w:szCs w:val="20"/>
                <w:lang w:val="en-GB" w:eastAsia="de-DE"/>
                <w14:cntxtAlts w14:val="0"/>
              </w:rPr>
            </w:pPr>
            <w:del w:id="173" w:author="Leon Jander" w:date="2021-11-25T11:15:00Z">
              <w:r w:rsidRPr="00E04B76" w:rsidDel="00D479E5">
                <w:rPr>
                  <w:rFonts w:asciiTheme="minorHAnsi" w:eastAsia="MS Mincho" w:hAnsiTheme="minorHAnsi" w:cs="Arial"/>
                  <w:color w:val="auto"/>
                  <w:sz w:val="20"/>
                  <w:szCs w:val="20"/>
                  <w:lang w:eastAsia="de-DE"/>
                  <w14:cntxtAlts w14:val="0"/>
                </w:rPr>
                <w:delText>Continuous</w:delText>
              </w:r>
            </w:del>
          </w:p>
        </w:tc>
      </w:tr>
      <w:tr w:rsidR="000664C5" w:rsidRPr="00E04B76" w:rsidDel="00D479E5" w14:paraId="487C55EC" w14:textId="791A2D10" w:rsidTr="000664C5">
        <w:trPr>
          <w:cantSplit/>
          <w:del w:id="174" w:author="Leon Jander" w:date="2021-11-25T11:15:00Z"/>
        </w:trPr>
        <w:tc>
          <w:tcPr>
            <w:tcW w:w="1345" w:type="pct"/>
            <w:shd w:val="clear" w:color="auto" w:fill="E6E6E6"/>
          </w:tcPr>
          <w:p w14:paraId="2694FE8C" w14:textId="16D83BAB" w:rsidR="000664C5" w:rsidRPr="00E04B76" w:rsidDel="00D479E5" w:rsidRDefault="000664C5" w:rsidP="000664C5">
            <w:pPr>
              <w:spacing w:after="0" w:line="240" w:lineRule="auto"/>
              <w:contextualSpacing w:val="0"/>
              <w:rPr>
                <w:del w:id="175" w:author="Leon Jander" w:date="2021-11-25T11:15:00Z"/>
                <w:rFonts w:asciiTheme="minorHAnsi" w:eastAsia="MS Mincho" w:hAnsiTheme="minorHAnsi" w:cs="Arial"/>
                <w:color w:val="auto"/>
                <w:sz w:val="20"/>
                <w:szCs w:val="20"/>
                <w:lang w:val="en-GB" w:eastAsia="de-DE"/>
                <w14:cntxtAlts w14:val="0"/>
              </w:rPr>
            </w:pPr>
            <w:del w:id="176" w:author="Leon Jander" w:date="2021-11-25T11:15:00Z">
              <w:r w:rsidRPr="00E04B76" w:rsidDel="00D479E5">
                <w:rPr>
                  <w:rFonts w:asciiTheme="minorHAnsi" w:eastAsia="MS Mincho" w:hAnsiTheme="minorHAnsi" w:cs="Arial"/>
                  <w:color w:val="auto"/>
                  <w:sz w:val="20"/>
                  <w:szCs w:val="20"/>
                  <w:lang w:val="en-GB" w:eastAsia="de-DE"/>
                  <w14:cntxtAlts w14:val="0"/>
                </w:rPr>
                <w:delText>Calculation method</w:delText>
              </w:r>
              <w:r w:rsidRPr="00E04B76" w:rsidDel="00D479E5">
                <w:rPr>
                  <w:rFonts w:asciiTheme="minorHAnsi" w:eastAsia="MS Mincho" w:hAnsiTheme="minorHAnsi" w:cs="Arial"/>
                  <w:color w:val="auto"/>
                  <w:sz w:val="20"/>
                  <w:szCs w:val="20"/>
                  <w:lang w:val="en-GB" w:eastAsia="de-DE"/>
                  <w14:cntxtAlts w14:val="0"/>
                </w:rPr>
                <w:br/>
                <w:delText>(if applicable):</w:delText>
              </w:r>
            </w:del>
          </w:p>
        </w:tc>
        <w:tc>
          <w:tcPr>
            <w:tcW w:w="3655" w:type="pct"/>
          </w:tcPr>
          <w:p w14:paraId="3CF61B26" w14:textId="777C5D74" w:rsidR="000664C5" w:rsidRPr="00E04B76" w:rsidDel="00D479E5" w:rsidRDefault="000664C5" w:rsidP="000664C5">
            <w:pPr>
              <w:keepNext/>
              <w:spacing w:after="0" w:line="240" w:lineRule="auto"/>
              <w:contextualSpacing w:val="0"/>
              <w:jc w:val="both"/>
              <w:rPr>
                <w:del w:id="177" w:author="Leon Jander" w:date="2021-11-25T11:15:00Z"/>
                <w:rFonts w:asciiTheme="minorHAnsi" w:eastAsia="MS Mincho" w:hAnsiTheme="minorHAnsi" w:cs="Arial"/>
                <w:color w:val="auto"/>
                <w:sz w:val="20"/>
                <w:szCs w:val="20"/>
                <w:lang w:eastAsia="de-DE"/>
                <w14:cntxtAlts w14:val="0"/>
              </w:rPr>
            </w:pPr>
            <w:del w:id="178" w:author="Leon Jander" w:date="2021-11-25T11:15:00Z">
              <w:r w:rsidRPr="00E04B76" w:rsidDel="00D479E5">
                <w:rPr>
                  <w:rFonts w:asciiTheme="minorHAnsi" w:eastAsia="MS Mincho" w:hAnsiTheme="minorHAnsi" w:cs="Arial"/>
                  <w:color w:val="auto"/>
                  <w:sz w:val="20"/>
                  <w:szCs w:val="20"/>
                  <w:lang w:eastAsia="de-DE"/>
                  <w14:cntxtAlts w14:val="0"/>
                </w:rPr>
                <w:delText>The number of project technology days between the installation date of each stove and the end of the monitoring period is calculated and then adjusted for the 21 days time period between date of sale and start of stove usage for households (for drying the new stove).</w:delText>
              </w:r>
            </w:del>
          </w:p>
        </w:tc>
      </w:tr>
      <w:tr w:rsidR="000664C5" w:rsidRPr="00E04B76" w:rsidDel="00D479E5" w14:paraId="09A32C0D" w14:textId="003F2128" w:rsidTr="000664C5">
        <w:trPr>
          <w:cantSplit/>
          <w:del w:id="179" w:author="Leon Jander" w:date="2021-11-25T11:15:00Z"/>
        </w:trPr>
        <w:tc>
          <w:tcPr>
            <w:tcW w:w="1345" w:type="pct"/>
            <w:shd w:val="clear" w:color="auto" w:fill="E6E6E6"/>
          </w:tcPr>
          <w:p w14:paraId="64F925C2" w14:textId="3461D045" w:rsidR="000664C5" w:rsidRPr="00E04B76" w:rsidDel="00D479E5" w:rsidRDefault="000664C5" w:rsidP="000664C5">
            <w:pPr>
              <w:spacing w:after="0" w:line="240" w:lineRule="auto"/>
              <w:contextualSpacing w:val="0"/>
              <w:rPr>
                <w:del w:id="180" w:author="Leon Jander" w:date="2021-11-25T11:15:00Z"/>
                <w:rFonts w:asciiTheme="minorHAnsi" w:eastAsia="MS Mincho" w:hAnsiTheme="minorHAnsi" w:cs="Arial"/>
                <w:color w:val="auto"/>
                <w:sz w:val="20"/>
                <w:szCs w:val="20"/>
                <w:lang w:val="en-GB" w:eastAsia="de-DE"/>
                <w14:cntxtAlts w14:val="0"/>
              </w:rPr>
            </w:pPr>
            <w:del w:id="181" w:author="Leon Jander" w:date="2021-11-25T11:15:00Z">
              <w:r w:rsidRPr="00E04B76" w:rsidDel="00D479E5">
                <w:rPr>
                  <w:rFonts w:asciiTheme="minorHAnsi" w:eastAsia="MS Mincho" w:hAnsiTheme="minorHAnsi" w:cs="Arial"/>
                  <w:color w:val="auto"/>
                  <w:sz w:val="20"/>
                  <w:szCs w:val="20"/>
                  <w:lang w:val="en-GB" w:eastAsia="de-DE"/>
                  <w14:cntxtAlts w14:val="0"/>
                </w:rPr>
                <w:delText>QA/QC procedures:</w:delText>
              </w:r>
            </w:del>
          </w:p>
        </w:tc>
        <w:tc>
          <w:tcPr>
            <w:tcW w:w="3655" w:type="pct"/>
          </w:tcPr>
          <w:p w14:paraId="452A7A50" w14:textId="6A775D31" w:rsidR="000664C5" w:rsidRPr="00E04B76" w:rsidDel="00D479E5" w:rsidRDefault="000664C5" w:rsidP="000664C5">
            <w:pPr>
              <w:keepNext/>
              <w:spacing w:after="0" w:line="240" w:lineRule="auto"/>
              <w:contextualSpacing w:val="0"/>
              <w:jc w:val="both"/>
              <w:rPr>
                <w:del w:id="182" w:author="Leon Jander" w:date="2021-11-25T11:15:00Z"/>
                <w:rFonts w:asciiTheme="minorHAnsi" w:eastAsia="MS Mincho" w:hAnsiTheme="minorHAnsi" w:cs="Arial"/>
                <w:color w:val="auto"/>
                <w:sz w:val="20"/>
                <w:szCs w:val="20"/>
                <w:lang w:eastAsia="de-DE"/>
                <w14:cntxtAlts w14:val="0"/>
              </w:rPr>
            </w:pPr>
            <w:del w:id="183" w:author="Leon Jander" w:date="2021-11-25T11:15:00Z">
              <w:r w:rsidRPr="00E04B76" w:rsidDel="00D479E5">
                <w:rPr>
                  <w:rFonts w:asciiTheme="minorHAnsi" w:eastAsia="MS Mincho" w:hAnsiTheme="minorHAnsi" w:cs="Arial"/>
                  <w:color w:val="auto"/>
                  <w:sz w:val="20"/>
                  <w:szCs w:val="20"/>
                  <w:lang w:eastAsia="de-DE"/>
                  <w14:cntxtAlts w14:val="0"/>
                </w:rPr>
                <w:delText>Transparent data analysis and reporting</w:delText>
              </w:r>
            </w:del>
          </w:p>
        </w:tc>
      </w:tr>
      <w:tr w:rsidR="000664C5" w:rsidRPr="00E04B76" w:rsidDel="00D479E5" w14:paraId="133BA8A2" w14:textId="587CFEBF" w:rsidTr="000664C5">
        <w:trPr>
          <w:cantSplit/>
          <w:del w:id="184" w:author="Leon Jander" w:date="2021-11-25T11:15:00Z"/>
        </w:trPr>
        <w:tc>
          <w:tcPr>
            <w:tcW w:w="1345" w:type="pct"/>
            <w:shd w:val="clear" w:color="auto" w:fill="E6E6E6"/>
          </w:tcPr>
          <w:p w14:paraId="53DDB228" w14:textId="240F0772" w:rsidR="000664C5" w:rsidRPr="00E04B76" w:rsidDel="00D479E5" w:rsidRDefault="000664C5" w:rsidP="000664C5">
            <w:pPr>
              <w:spacing w:after="0" w:line="240" w:lineRule="auto"/>
              <w:contextualSpacing w:val="0"/>
              <w:rPr>
                <w:del w:id="185" w:author="Leon Jander" w:date="2021-11-25T11:15:00Z"/>
                <w:rFonts w:asciiTheme="minorHAnsi" w:eastAsia="MS Mincho" w:hAnsiTheme="minorHAnsi" w:cs="Arial"/>
                <w:color w:val="auto"/>
                <w:sz w:val="20"/>
                <w:szCs w:val="20"/>
                <w:lang w:val="en-GB" w:eastAsia="de-DE"/>
                <w14:cntxtAlts w14:val="0"/>
              </w:rPr>
            </w:pPr>
            <w:del w:id="186" w:author="Leon Jander" w:date="2021-11-25T11:15:00Z">
              <w:r w:rsidRPr="00E04B76" w:rsidDel="00D479E5">
                <w:rPr>
                  <w:rFonts w:asciiTheme="minorHAnsi" w:eastAsia="MS Mincho" w:hAnsiTheme="minorHAnsi" w:cs="Arial"/>
                  <w:color w:val="auto"/>
                  <w:sz w:val="20"/>
                  <w:szCs w:val="20"/>
                  <w:lang w:val="en-GB" w:eastAsia="de-DE"/>
                  <w14:cntxtAlts w14:val="0"/>
                </w:rPr>
                <w:delText>Purpose of data:</w:delText>
              </w:r>
            </w:del>
          </w:p>
        </w:tc>
        <w:tc>
          <w:tcPr>
            <w:tcW w:w="3655" w:type="pct"/>
          </w:tcPr>
          <w:p w14:paraId="7B0894A6" w14:textId="4DC34D65" w:rsidR="000664C5" w:rsidRPr="00E04B76" w:rsidDel="00D479E5" w:rsidRDefault="000664C5" w:rsidP="000664C5">
            <w:pPr>
              <w:keepNext/>
              <w:spacing w:after="0" w:line="240" w:lineRule="auto"/>
              <w:contextualSpacing w:val="0"/>
              <w:jc w:val="both"/>
              <w:rPr>
                <w:del w:id="187" w:author="Leon Jander" w:date="2021-11-25T11:15:00Z"/>
                <w:rFonts w:asciiTheme="minorHAnsi" w:eastAsia="MS Mincho" w:hAnsiTheme="minorHAnsi" w:cs="Arial"/>
                <w:color w:val="auto"/>
                <w:sz w:val="20"/>
                <w:szCs w:val="20"/>
                <w:lang w:eastAsia="de-DE"/>
                <w14:cntxtAlts w14:val="0"/>
              </w:rPr>
            </w:pPr>
            <w:del w:id="188" w:author="Leon Jander" w:date="2021-11-25T11:15:00Z">
              <w:r w:rsidRPr="00E04B76" w:rsidDel="00D479E5">
                <w:rPr>
                  <w:rFonts w:asciiTheme="minorHAnsi" w:eastAsia="MS Mincho" w:hAnsiTheme="minorHAnsi" w:cs="Arial"/>
                  <w:color w:val="auto"/>
                  <w:sz w:val="20"/>
                  <w:szCs w:val="20"/>
                  <w:lang w:eastAsia="de-DE"/>
                  <w14:cntxtAlts w14:val="0"/>
                </w:rPr>
                <w:delText>calculation of baseline and project emissions</w:delText>
              </w:r>
            </w:del>
          </w:p>
        </w:tc>
      </w:tr>
      <w:tr w:rsidR="000664C5" w:rsidRPr="00E04B76" w:rsidDel="00D479E5" w14:paraId="0FF5113A" w14:textId="33CF8FB0" w:rsidTr="000664C5">
        <w:trPr>
          <w:cantSplit/>
          <w:del w:id="189" w:author="Leon Jander" w:date="2021-11-25T11:15:00Z"/>
        </w:trPr>
        <w:tc>
          <w:tcPr>
            <w:tcW w:w="1345" w:type="pct"/>
            <w:shd w:val="clear" w:color="auto" w:fill="E6E6E6"/>
          </w:tcPr>
          <w:p w14:paraId="72C0F9EF" w14:textId="68F61580" w:rsidR="000664C5" w:rsidRPr="00E04B76" w:rsidDel="00D479E5" w:rsidRDefault="000664C5" w:rsidP="000664C5">
            <w:pPr>
              <w:spacing w:after="0" w:line="240" w:lineRule="auto"/>
              <w:contextualSpacing w:val="0"/>
              <w:rPr>
                <w:del w:id="190" w:author="Leon Jander" w:date="2021-11-25T11:15:00Z"/>
                <w:rFonts w:asciiTheme="minorHAnsi" w:eastAsia="MS Mincho" w:hAnsiTheme="minorHAnsi" w:cs="Arial"/>
                <w:color w:val="auto"/>
                <w:sz w:val="20"/>
                <w:szCs w:val="20"/>
                <w:lang w:val="en-GB" w:eastAsia="de-DE"/>
                <w14:cntxtAlts w14:val="0"/>
              </w:rPr>
            </w:pPr>
            <w:del w:id="191" w:author="Leon Jander" w:date="2021-11-25T11:15:00Z">
              <w:r w:rsidRPr="00E04B76" w:rsidDel="00D479E5">
                <w:rPr>
                  <w:rFonts w:asciiTheme="minorHAnsi" w:eastAsia="MS Mincho" w:hAnsiTheme="minorHAnsi" w:cs="Arial"/>
                  <w:color w:val="auto"/>
                  <w:sz w:val="20"/>
                  <w:szCs w:val="20"/>
                  <w:lang w:val="en-GB" w:eastAsia="de-DE"/>
                  <w14:cntxtAlts w14:val="0"/>
                </w:rPr>
                <w:delText>Additional comments:</w:delText>
              </w:r>
            </w:del>
          </w:p>
        </w:tc>
        <w:tc>
          <w:tcPr>
            <w:tcW w:w="3655" w:type="pct"/>
          </w:tcPr>
          <w:p w14:paraId="704130AB" w14:textId="7DEE235D" w:rsidR="000664C5" w:rsidRPr="00E04B76" w:rsidDel="00D479E5" w:rsidRDefault="000664C5" w:rsidP="000664C5">
            <w:pPr>
              <w:spacing w:after="0" w:line="240" w:lineRule="auto"/>
              <w:contextualSpacing w:val="0"/>
              <w:jc w:val="both"/>
              <w:rPr>
                <w:del w:id="192" w:author="Leon Jander" w:date="2021-11-25T11:15:00Z"/>
                <w:rFonts w:asciiTheme="minorHAnsi" w:eastAsia="MS Mincho" w:hAnsiTheme="minorHAnsi" w:cs="Arial"/>
                <w:color w:val="auto"/>
                <w:sz w:val="20"/>
                <w:szCs w:val="20"/>
                <w:lang w:eastAsia="de-DE"/>
                <w14:cntxtAlts w14:val="0"/>
              </w:rPr>
            </w:pPr>
            <w:del w:id="193" w:author="Leon Jander" w:date="2021-11-25T11:15:00Z">
              <w:r w:rsidRPr="00E04B76" w:rsidDel="00D479E5">
                <w:rPr>
                  <w:rFonts w:asciiTheme="minorHAnsi" w:eastAsia="MS Mincho" w:hAnsiTheme="minorHAnsi" w:cs="Arial"/>
                  <w:color w:val="auto"/>
                  <w:sz w:val="20"/>
                  <w:szCs w:val="20"/>
                  <w:lang w:eastAsia="de-DE"/>
                  <w14:cntxtAlts w14:val="0"/>
                </w:rPr>
                <w:delText>The total sales record is divided based on project scenario to create the project database.</w:delText>
              </w:r>
            </w:del>
          </w:p>
        </w:tc>
      </w:tr>
    </w:tbl>
    <w:p w14:paraId="6D5841E6" w14:textId="77777777" w:rsidR="00E5652B" w:rsidRDefault="00E5652B" w:rsidP="005115CC">
      <w:pPr>
        <w:spacing w:after="0" w:line="240" w:lineRule="auto"/>
        <w:contextualSpacing w:val="0"/>
        <w:rPr>
          <w:rFonts w:ascii="Times New Roman" w:eastAsia="MS Mincho" w:hAnsi="Times New Roman" w:cs="Times New Roman"/>
          <w:color w:val="auto"/>
          <w:szCs w:val="20"/>
          <w:lang w:eastAsia="de-DE"/>
          <w14:cntxtAlts w14:val="0"/>
        </w:rPr>
      </w:pPr>
    </w:p>
    <w:p w14:paraId="713BBC6D" w14:textId="77777777" w:rsidR="00E5652B" w:rsidRPr="005115CC" w:rsidRDefault="00E5652B" w:rsidP="005115CC">
      <w:pPr>
        <w:spacing w:after="0" w:line="240" w:lineRule="auto"/>
        <w:contextualSpacing w:val="0"/>
        <w:rPr>
          <w:rFonts w:ascii="Times New Roman" w:eastAsia="MS Mincho" w:hAnsi="Times New Roman" w:cs="Times New Roman"/>
          <w:color w:val="auto"/>
          <w:szCs w:val="20"/>
          <w:lang w:eastAsia="de-DE"/>
          <w14:cntxtAlts w14:val="0"/>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47"/>
        <w:gridCol w:w="6774"/>
      </w:tblGrid>
      <w:tr w:rsidR="000664C5" w:rsidRPr="00E04B76" w14:paraId="35704EE4" w14:textId="77777777" w:rsidTr="000664C5">
        <w:trPr>
          <w:cantSplit/>
          <w:jc w:val="center"/>
        </w:trPr>
        <w:tc>
          <w:tcPr>
            <w:tcW w:w="2547" w:type="dxa"/>
            <w:shd w:val="clear" w:color="auto" w:fill="D9D9D9"/>
          </w:tcPr>
          <w:p w14:paraId="500C9119" w14:textId="39C19423"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A31ADB">
              <w:rPr>
                <w:rFonts w:ascii="Avenir Book" w:hAnsi="Avenir Book"/>
                <w:b/>
              </w:rPr>
              <w:t>Relevant SDG Indicator</w:t>
            </w:r>
          </w:p>
        </w:tc>
        <w:tc>
          <w:tcPr>
            <w:tcW w:w="6774" w:type="dxa"/>
            <w:shd w:val="clear" w:color="auto" w:fill="auto"/>
          </w:tcPr>
          <w:p w14:paraId="0D273D88" w14:textId="525CC2C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A31ADB">
              <w:rPr>
                <w:rFonts w:ascii="Avenir Book" w:hAnsi="Avenir Book"/>
              </w:rPr>
              <w:t>SDG 13 Climate Action</w:t>
            </w:r>
          </w:p>
        </w:tc>
      </w:tr>
      <w:tr w:rsidR="000664C5" w:rsidRPr="00E04B76" w14:paraId="0D3E2226" w14:textId="77777777" w:rsidTr="000664C5">
        <w:trPr>
          <w:cantSplit/>
          <w:jc w:val="center"/>
        </w:trPr>
        <w:tc>
          <w:tcPr>
            <w:tcW w:w="2547" w:type="dxa"/>
            <w:shd w:val="clear" w:color="auto" w:fill="D9D9D9"/>
          </w:tcPr>
          <w:p w14:paraId="4E4B929C" w14:textId="09E35F1B"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Data / Parameter</w:t>
            </w:r>
          </w:p>
        </w:tc>
        <w:tc>
          <w:tcPr>
            <w:tcW w:w="6774" w:type="dxa"/>
            <w:shd w:val="clear" w:color="auto" w:fill="auto"/>
          </w:tcPr>
          <w:p w14:paraId="44445A04"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proofErr w:type="spellStart"/>
            <w:r w:rsidRPr="00E04B76">
              <w:rPr>
                <w:rFonts w:asciiTheme="minorHAnsi" w:eastAsia="Times New Roman" w:hAnsiTheme="minorHAnsi" w:cs="Times New Roman"/>
                <w:color w:val="auto"/>
                <w:sz w:val="20"/>
                <w:szCs w:val="20"/>
                <w:lang w:eastAsia="de-DE"/>
                <w14:cntxtAlts w14:val="0"/>
              </w:rPr>
              <w:t>LE</w:t>
            </w:r>
            <w:r w:rsidRPr="00E04B76">
              <w:rPr>
                <w:rFonts w:asciiTheme="minorHAnsi" w:eastAsia="Times New Roman" w:hAnsiTheme="minorHAnsi" w:cs="Times New Roman"/>
                <w:color w:val="auto"/>
                <w:sz w:val="20"/>
                <w:szCs w:val="20"/>
                <w:vertAlign w:val="subscript"/>
                <w:lang w:eastAsia="de-DE"/>
                <w14:cntxtAlts w14:val="0"/>
              </w:rPr>
              <w:t>p,y</w:t>
            </w:r>
            <w:proofErr w:type="spellEnd"/>
          </w:p>
        </w:tc>
      </w:tr>
      <w:tr w:rsidR="000664C5" w:rsidRPr="00E04B76" w14:paraId="5BD2658C" w14:textId="77777777" w:rsidTr="000664C5">
        <w:trPr>
          <w:cantSplit/>
          <w:jc w:val="center"/>
        </w:trPr>
        <w:tc>
          <w:tcPr>
            <w:tcW w:w="2547" w:type="dxa"/>
            <w:shd w:val="clear" w:color="auto" w:fill="D9D9D9"/>
          </w:tcPr>
          <w:p w14:paraId="23B0C55A"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Unit</w:t>
            </w:r>
          </w:p>
        </w:tc>
        <w:tc>
          <w:tcPr>
            <w:tcW w:w="6774" w:type="dxa"/>
            <w:shd w:val="clear" w:color="auto" w:fill="auto"/>
          </w:tcPr>
          <w:p w14:paraId="4F8FD45A"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t_CO2eq per year</w:t>
            </w:r>
          </w:p>
        </w:tc>
      </w:tr>
      <w:tr w:rsidR="000664C5" w:rsidRPr="00E04B76" w14:paraId="67C11615" w14:textId="77777777" w:rsidTr="000664C5">
        <w:trPr>
          <w:cantSplit/>
          <w:jc w:val="center"/>
        </w:trPr>
        <w:tc>
          <w:tcPr>
            <w:tcW w:w="2547" w:type="dxa"/>
            <w:shd w:val="clear" w:color="auto" w:fill="D9D9D9"/>
          </w:tcPr>
          <w:p w14:paraId="318E986F"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Description</w:t>
            </w:r>
          </w:p>
        </w:tc>
        <w:tc>
          <w:tcPr>
            <w:tcW w:w="6774" w:type="dxa"/>
            <w:shd w:val="clear" w:color="auto" w:fill="auto"/>
          </w:tcPr>
          <w:p w14:paraId="467A955E"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Leakage in project scenario p during year y</w:t>
            </w:r>
          </w:p>
        </w:tc>
      </w:tr>
      <w:tr w:rsidR="000664C5" w:rsidRPr="00E04B76" w14:paraId="6F048667" w14:textId="77777777" w:rsidTr="000664C5">
        <w:trPr>
          <w:cantSplit/>
          <w:jc w:val="center"/>
        </w:trPr>
        <w:tc>
          <w:tcPr>
            <w:tcW w:w="2547" w:type="dxa"/>
            <w:shd w:val="clear" w:color="auto" w:fill="D9D9D9"/>
          </w:tcPr>
          <w:p w14:paraId="757902C9"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Source of data</w:t>
            </w:r>
          </w:p>
        </w:tc>
        <w:tc>
          <w:tcPr>
            <w:tcW w:w="6774" w:type="dxa"/>
            <w:shd w:val="clear" w:color="auto" w:fill="auto"/>
          </w:tcPr>
          <w:p w14:paraId="3E6CCD15"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Baseline and monitoring surveys</w:t>
            </w:r>
          </w:p>
        </w:tc>
      </w:tr>
      <w:tr w:rsidR="000664C5" w:rsidRPr="00E04B76" w14:paraId="4FBB9BA8" w14:textId="77777777" w:rsidTr="000664C5">
        <w:trPr>
          <w:cantSplit/>
          <w:jc w:val="center"/>
        </w:trPr>
        <w:tc>
          <w:tcPr>
            <w:tcW w:w="2547" w:type="dxa"/>
            <w:shd w:val="clear" w:color="auto" w:fill="D9D9D9"/>
          </w:tcPr>
          <w:p w14:paraId="1BA50D37"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Value(s) applied</w:t>
            </w:r>
          </w:p>
        </w:tc>
        <w:tc>
          <w:tcPr>
            <w:tcW w:w="6774" w:type="dxa"/>
            <w:shd w:val="clear" w:color="auto" w:fill="auto"/>
          </w:tcPr>
          <w:p w14:paraId="25F8AAC2"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0</w:t>
            </w:r>
          </w:p>
        </w:tc>
      </w:tr>
      <w:tr w:rsidR="000664C5" w:rsidRPr="00E04B76" w14:paraId="488FE8B1" w14:textId="77777777" w:rsidTr="000664C5">
        <w:trPr>
          <w:cantSplit/>
          <w:jc w:val="center"/>
        </w:trPr>
        <w:tc>
          <w:tcPr>
            <w:tcW w:w="2547" w:type="dxa"/>
            <w:shd w:val="clear" w:color="auto" w:fill="D9D9D9"/>
          </w:tcPr>
          <w:p w14:paraId="6B4F6B4C"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Measurement methods and procedures</w:t>
            </w:r>
          </w:p>
        </w:tc>
        <w:tc>
          <w:tcPr>
            <w:tcW w:w="6774" w:type="dxa"/>
            <w:shd w:val="clear" w:color="auto" w:fill="auto"/>
          </w:tcPr>
          <w:p w14:paraId="60D438B2"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Interviewing households with baseline and monitoring surveys</w:t>
            </w:r>
          </w:p>
        </w:tc>
      </w:tr>
      <w:tr w:rsidR="000664C5" w:rsidRPr="00E04B76" w14:paraId="57AEF7B2" w14:textId="77777777" w:rsidTr="000664C5">
        <w:trPr>
          <w:cantSplit/>
          <w:jc w:val="center"/>
        </w:trPr>
        <w:tc>
          <w:tcPr>
            <w:tcW w:w="2547" w:type="dxa"/>
            <w:shd w:val="clear" w:color="auto" w:fill="D9D9D9"/>
          </w:tcPr>
          <w:p w14:paraId="53DEBAF2"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Monitoring frequency</w:t>
            </w:r>
          </w:p>
        </w:tc>
        <w:tc>
          <w:tcPr>
            <w:tcW w:w="6774" w:type="dxa"/>
            <w:shd w:val="clear" w:color="auto" w:fill="auto"/>
          </w:tcPr>
          <w:p w14:paraId="22B6BE4B"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Every two years</w:t>
            </w:r>
          </w:p>
        </w:tc>
      </w:tr>
      <w:tr w:rsidR="000664C5" w:rsidRPr="00E04B76" w14:paraId="6EB3A7FF" w14:textId="77777777" w:rsidTr="000664C5">
        <w:trPr>
          <w:cantSplit/>
          <w:jc w:val="center"/>
        </w:trPr>
        <w:tc>
          <w:tcPr>
            <w:tcW w:w="2547" w:type="dxa"/>
            <w:shd w:val="clear" w:color="auto" w:fill="D9D9D9"/>
          </w:tcPr>
          <w:p w14:paraId="6E614732"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QA/QC procedures</w:t>
            </w:r>
          </w:p>
        </w:tc>
        <w:tc>
          <w:tcPr>
            <w:tcW w:w="6774" w:type="dxa"/>
            <w:shd w:val="clear" w:color="auto" w:fill="auto"/>
          </w:tcPr>
          <w:p w14:paraId="24F539B5"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Transparent data analysis and reporting</w:t>
            </w:r>
          </w:p>
        </w:tc>
      </w:tr>
      <w:tr w:rsidR="000664C5" w:rsidRPr="00E04B76" w14:paraId="4528928B" w14:textId="77777777" w:rsidTr="000664C5">
        <w:trPr>
          <w:cantSplit/>
          <w:jc w:val="center"/>
        </w:trPr>
        <w:tc>
          <w:tcPr>
            <w:tcW w:w="2547" w:type="dxa"/>
            <w:shd w:val="clear" w:color="auto" w:fill="D9D9D9"/>
          </w:tcPr>
          <w:p w14:paraId="7D40DA45"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Purpose of data</w:t>
            </w:r>
          </w:p>
        </w:tc>
        <w:tc>
          <w:tcPr>
            <w:tcW w:w="6774" w:type="dxa"/>
            <w:shd w:val="clear" w:color="auto" w:fill="auto"/>
          </w:tcPr>
          <w:p w14:paraId="3C0273FD"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Assessment of leakage</w:t>
            </w:r>
          </w:p>
        </w:tc>
      </w:tr>
      <w:tr w:rsidR="000664C5" w:rsidRPr="00E04B76" w14:paraId="0F9E8671" w14:textId="77777777" w:rsidTr="000664C5">
        <w:trPr>
          <w:cantSplit/>
          <w:jc w:val="center"/>
        </w:trPr>
        <w:tc>
          <w:tcPr>
            <w:tcW w:w="2547" w:type="dxa"/>
            <w:shd w:val="clear" w:color="auto" w:fill="D9D9D9"/>
          </w:tcPr>
          <w:p w14:paraId="408AABF9" w14:textId="77777777" w:rsidR="000664C5" w:rsidRPr="00E04B76" w:rsidRDefault="000664C5" w:rsidP="000664C5">
            <w:pPr>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Additional comment</w:t>
            </w:r>
          </w:p>
        </w:tc>
        <w:tc>
          <w:tcPr>
            <w:tcW w:w="6774" w:type="dxa"/>
            <w:shd w:val="clear" w:color="auto" w:fill="auto"/>
          </w:tcPr>
          <w:p w14:paraId="22F44241"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Aggregate leakage can be assessed for multiple project scenarios</w:t>
            </w:r>
          </w:p>
        </w:tc>
      </w:tr>
    </w:tbl>
    <w:p w14:paraId="72F24E8E" w14:textId="30F3BDF5" w:rsidR="005115CC" w:rsidRPr="00E04B76" w:rsidRDefault="005115CC" w:rsidP="00816579">
      <w:pPr>
        <w:rPr>
          <w:rFonts w:asciiTheme="minorHAnsi" w:hAnsiTheme="minorHAnsi"/>
          <w:sz w:val="20"/>
          <w:szCs w:val="20"/>
          <w:lang w:val="en-GB"/>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47"/>
        <w:gridCol w:w="6774"/>
      </w:tblGrid>
      <w:tr w:rsidR="000664C5" w:rsidRPr="00E04B76" w14:paraId="3B225162" w14:textId="77777777" w:rsidTr="000664C5">
        <w:trPr>
          <w:cantSplit/>
          <w:jc w:val="center"/>
        </w:trPr>
        <w:tc>
          <w:tcPr>
            <w:tcW w:w="2547" w:type="dxa"/>
            <w:shd w:val="clear" w:color="auto" w:fill="D9D9D9"/>
          </w:tcPr>
          <w:p w14:paraId="40D697AE" w14:textId="7A8FD295"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A31ADB">
              <w:rPr>
                <w:rFonts w:ascii="Avenir Book" w:hAnsi="Avenir Book"/>
                <w:b/>
              </w:rPr>
              <w:lastRenderedPageBreak/>
              <w:t>Relevant SDG Indicator</w:t>
            </w:r>
          </w:p>
        </w:tc>
        <w:tc>
          <w:tcPr>
            <w:tcW w:w="6774" w:type="dxa"/>
            <w:shd w:val="clear" w:color="auto" w:fill="auto"/>
          </w:tcPr>
          <w:p w14:paraId="0385B2A0" w14:textId="03FDAC41"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Pr>
                <w:rFonts w:ascii="Avenir Book" w:hAnsi="Avenir Book"/>
              </w:rPr>
              <w:t>n/a</w:t>
            </w:r>
          </w:p>
        </w:tc>
      </w:tr>
      <w:tr w:rsidR="000664C5" w:rsidRPr="00E04B76" w14:paraId="1F4EB893" w14:textId="77777777" w:rsidTr="000664C5">
        <w:trPr>
          <w:cantSplit/>
          <w:jc w:val="center"/>
        </w:trPr>
        <w:tc>
          <w:tcPr>
            <w:tcW w:w="2547" w:type="dxa"/>
            <w:shd w:val="clear" w:color="auto" w:fill="D9D9D9"/>
          </w:tcPr>
          <w:p w14:paraId="720B919C"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Data / Parameter</w:t>
            </w:r>
          </w:p>
        </w:tc>
        <w:tc>
          <w:tcPr>
            <w:tcW w:w="6774" w:type="dxa"/>
            <w:shd w:val="clear" w:color="auto" w:fill="auto"/>
          </w:tcPr>
          <w:p w14:paraId="40DDFD64"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Similar cook stove project activities in the project area</w:t>
            </w:r>
          </w:p>
        </w:tc>
      </w:tr>
      <w:tr w:rsidR="000664C5" w:rsidRPr="00E04B76" w14:paraId="6A45FD98" w14:textId="77777777" w:rsidTr="000664C5">
        <w:trPr>
          <w:cantSplit/>
          <w:jc w:val="center"/>
        </w:trPr>
        <w:tc>
          <w:tcPr>
            <w:tcW w:w="2547" w:type="dxa"/>
            <w:shd w:val="clear" w:color="auto" w:fill="D9D9D9"/>
          </w:tcPr>
          <w:p w14:paraId="2A0BB1AD"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Unit</w:t>
            </w:r>
          </w:p>
        </w:tc>
        <w:tc>
          <w:tcPr>
            <w:tcW w:w="6774" w:type="dxa"/>
            <w:shd w:val="clear" w:color="auto" w:fill="auto"/>
          </w:tcPr>
          <w:p w14:paraId="1DABFE42"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Number of projects and/or extent of overlap</w:t>
            </w:r>
          </w:p>
        </w:tc>
      </w:tr>
      <w:tr w:rsidR="000664C5" w:rsidRPr="00E04B76" w14:paraId="7C0B95D9" w14:textId="77777777" w:rsidTr="000664C5">
        <w:trPr>
          <w:cantSplit/>
          <w:jc w:val="center"/>
        </w:trPr>
        <w:tc>
          <w:tcPr>
            <w:tcW w:w="2547" w:type="dxa"/>
            <w:shd w:val="clear" w:color="auto" w:fill="D9D9D9"/>
          </w:tcPr>
          <w:p w14:paraId="1A1EA556"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Description</w:t>
            </w:r>
          </w:p>
        </w:tc>
        <w:tc>
          <w:tcPr>
            <w:tcW w:w="6774" w:type="dxa"/>
            <w:shd w:val="clear" w:color="auto" w:fill="auto"/>
          </w:tcPr>
          <w:p w14:paraId="24B9840C"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List of similar cook stove projects and an assessment of how (e.g. target population, cook stove type, etc.) and to what degree overlap occurs</w:t>
            </w:r>
          </w:p>
        </w:tc>
      </w:tr>
      <w:tr w:rsidR="000664C5" w:rsidRPr="00E04B76" w14:paraId="0F9DEAD7" w14:textId="77777777" w:rsidTr="000664C5">
        <w:trPr>
          <w:cantSplit/>
          <w:jc w:val="center"/>
        </w:trPr>
        <w:tc>
          <w:tcPr>
            <w:tcW w:w="2547" w:type="dxa"/>
            <w:shd w:val="clear" w:color="auto" w:fill="D9D9D9"/>
          </w:tcPr>
          <w:p w14:paraId="6380AFB3"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Source of data</w:t>
            </w:r>
          </w:p>
        </w:tc>
        <w:tc>
          <w:tcPr>
            <w:tcW w:w="6774" w:type="dxa"/>
            <w:shd w:val="clear" w:color="auto" w:fill="auto"/>
          </w:tcPr>
          <w:p w14:paraId="5AE14842"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Various sources (CDM pipeline, GS registry, etc.)</w:t>
            </w:r>
          </w:p>
        </w:tc>
      </w:tr>
      <w:tr w:rsidR="000664C5" w:rsidRPr="00E04B76" w14:paraId="1409FE45" w14:textId="77777777" w:rsidTr="000664C5">
        <w:trPr>
          <w:cantSplit/>
          <w:jc w:val="center"/>
        </w:trPr>
        <w:tc>
          <w:tcPr>
            <w:tcW w:w="2547" w:type="dxa"/>
            <w:shd w:val="clear" w:color="auto" w:fill="D9D9D9"/>
          </w:tcPr>
          <w:p w14:paraId="3846EBEF"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Value(s) applied</w:t>
            </w:r>
          </w:p>
        </w:tc>
        <w:tc>
          <w:tcPr>
            <w:tcW w:w="6774" w:type="dxa"/>
            <w:shd w:val="clear" w:color="auto" w:fill="auto"/>
          </w:tcPr>
          <w:p w14:paraId="13D601A6"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N.A.</w:t>
            </w:r>
          </w:p>
        </w:tc>
      </w:tr>
      <w:tr w:rsidR="000664C5" w:rsidRPr="00E04B76" w14:paraId="24FB9402" w14:textId="77777777" w:rsidTr="000664C5">
        <w:trPr>
          <w:cantSplit/>
          <w:jc w:val="center"/>
        </w:trPr>
        <w:tc>
          <w:tcPr>
            <w:tcW w:w="2547" w:type="dxa"/>
            <w:shd w:val="clear" w:color="auto" w:fill="D9D9D9"/>
          </w:tcPr>
          <w:p w14:paraId="5E6C630C"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Measurement methods and procedures</w:t>
            </w:r>
          </w:p>
        </w:tc>
        <w:tc>
          <w:tcPr>
            <w:tcW w:w="6774" w:type="dxa"/>
            <w:shd w:val="clear" w:color="auto" w:fill="auto"/>
          </w:tcPr>
          <w:p w14:paraId="7F20B639"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N.A.</w:t>
            </w:r>
          </w:p>
        </w:tc>
      </w:tr>
      <w:tr w:rsidR="000664C5" w:rsidRPr="00E04B76" w14:paraId="36ED2794" w14:textId="77777777" w:rsidTr="000664C5">
        <w:trPr>
          <w:cantSplit/>
          <w:jc w:val="center"/>
        </w:trPr>
        <w:tc>
          <w:tcPr>
            <w:tcW w:w="2547" w:type="dxa"/>
            <w:shd w:val="clear" w:color="auto" w:fill="D9D9D9"/>
          </w:tcPr>
          <w:p w14:paraId="6269C866"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Monitoring frequency</w:t>
            </w:r>
          </w:p>
        </w:tc>
        <w:tc>
          <w:tcPr>
            <w:tcW w:w="6774" w:type="dxa"/>
            <w:shd w:val="clear" w:color="auto" w:fill="auto"/>
          </w:tcPr>
          <w:p w14:paraId="0F39C953"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Annual</w:t>
            </w:r>
          </w:p>
        </w:tc>
      </w:tr>
      <w:tr w:rsidR="000664C5" w:rsidRPr="00E04B76" w14:paraId="0B136BE9" w14:textId="77777777" w:rsidTr="000664C5">
        <w:trPr>
          <w:cantSplit/>
          <w:jc w:val="center"/>
        </w:trPr>
        <w:tc>
          <w:tcPr>
            <w:tcW w:w="2547" w:type="dxa"/>
            <w:shd w:val="clear" w:color="auto" w:fill="D9D9D9"/>
          </w:tcPr>
          <w:p w14:paraId="43143BF9"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QA/QC procedures</w:t>
            </w:r>
          </w:p>
        </w:tc>
        <w:tc>
          <w:tcPr>
            <w:tcW w:w="6774" w:type="dxa"/>
            <w:shd w:val="clear" w:color="auto" w:fill="auto"/>
          </w:tcPr>
          <w:p w14:paraId="7A4D85D0"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Transparent data analysis and reporting</w:t>
            </w:r>
          </w:p>
        </w:tc>
      </w:tr>
      <w:tr w:rsidR="000664C5" w:rsidRPr="00E04B76" w14:paraId="430E2197" w14:textId="77777777" w:rsidTr="000664C5">
        <w:trPr>
          <w:cantSplit/>
          <w:jc w:val="center"/>
        </w:trPr>
        <w:tc>
          <w:tcPr>
            <w:tcW w:w="2547" w:type="dxa"/>
            <w:shd w:val="clear" w:color="auto" w:fill="D9D9D9"/>
          </w:tcPr>
          <w:p w14:paraId="031F7A21"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Purpose of data</w:t>
            </w:r>
          </w:p>
        </w:tc>
        <w:tc>
          <w:tcPr>
            <w:tcW w:w="6774" w:type="dxa"/>
            <w:shd w:val="clear" w:color="auto" w:fill="auto"/>
          </w:tcPr>
          <w:p w14:paraId="699CE51B"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Avoidance of double counting</w:t>
            </w:r>
          </w:p>
        </w:tc>
      </w:tr>
      <w:tr w:rsidR="000664C5" w:rsidRPr="00E04B76" w14:paraId="39EE16E1" w14:textId="77777777" w:rsidTr="000664C5">
        <w:trPr>
          <w:cantSplit/>
          <w:jc w:val="center"/>
        </w:trPr>
        <w:tc>
          <w:tcPr>
            <w:tcW w:w="2547" w:type="dxa"/>
            <w:shd w:val="clear" w:color="auto" w:fill="D9D9D9"/>
          </w:tcPr>
          <w:p w14:paraId="102B741A" w14:textId="77777777" w:rsidR="000664C5" w:rsidRPr="00E04B76" w:rsidRDefault="000664C5" w:rsidP="000664C5">
            <w:pPr>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Additional comment</w:t>
            </w:r>
          </w:p>
        </w:tc>
        <w:tc>
          <w:tcPr>
            <w:tcW w:w="6774" w:type="dxa"/>
            <w:shd w:val="clear" w:color="auto" w:fill="auto"/>
          </w:tcPr>
          <w:p w14:paraId="6E11BF8B" w14:textId="77777777" w:rsidR="000664C5" w:rsidRPr="00E04B76" w:rsidRDefault="000664C5" w:rsidP="000664C5">
            <w:pPr>
              <w:tabs>
                <w:tab w:val="center" w:pos="4320"/>
                <w:tab w:val="right" w:pos="8640"/>
              </w:tabs>
              <w:spacing w:after="0" w:line="240" w:lineRule="auto"/>
              <w:contextualSpacing w:val="0"/>
              <w:rPr>
                <w:rFonts w:asciiTheme="minorHAnsi" w:eastAsia="Times New Roman" w:hAnsiTheme="minorHAnsi" w:cs="Times New Roman"/>
                <w:color w:val="auto"/>
                <w:sz w:val="20"/>
                <w:szCs w:val="20"/>
                <w:lang w:eastAsia="de-DE"/>
                <w14:cntxtAlts w14:val="0"/>
              </w:rPr>
            </w:pPr>
          </w:p>
        </w:tc>
      </w:tr>
    </w:tbl>
    <w:p w14:paraId="7DF0986A" w14:textId="77777777" w:rsidR="005115CC" w:rsidRPr="00E04B76" w:rsidRDefault="005115CC" w:rsidP="005115CC">
      <w:pPr>
        <w:spacing w:after="0" w:line="240" w:lineRule="auto"/>
        <w:contextualSpacing w:val="0"/>
        <w:rPr>
          <w:rFonts w:asciiTheme="minorHAnsi" w:eastAsia="MS Mincho" w:hAnsiTheme="minorHAnsi" w:cs="Times New Roman"/>
          <w:color w:val="auto"/>
          <w:sz w:val="20"/>
          <w:szCs w:val="20"/>
          <w:lang w:eastAsia="de-DE"/>
          <w14:cntxtAlts w14:val="0"/>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47"/>
        <w:gridCol w:w="6774"/>
      </w:tblGrid>
      <w:tr w:rsidR="000664C5" w:rsidRPr="00E04B76" w14:paraId="6F44C239" w14:textId="77777777" w:rsidTr="000664C5">
        <w:trPr>
          <w:cantSplit/>
          <w:jc w:val="center"/>
        </w:trPr>
        <w:tc>
          <w:tcPr>
            <w:tcW w:w="2547" w:type="dxa"/>
            <w:shd w:val="clear" w:color="auto" w:fill="D9D9D9"/>
          </w:tcPr>
          <w:p w14:paraId="0AF7F028" w14:textId="1211BC35"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A31ADB">
              <w:rPr>
                <w:rFonts w:ascii="Avenir Book" w:hAnsi="Avenir Book"/>
                <w:b/>
              </w:rPr>
              <w:t>Relevant SDG Indicator</w:t>
            </w:r>
          </w:p>
        </w:tc>
        <w:tc>
          <w:tcPr>
            <w:tcW w:w="6774" w:type="dxa"/>
            <w:shd w:val="clear" w:color="auto" w:fill="auto"/>
          </w:tcPr>
          <w:p w14:paraId="64C4DC4F" w14:textId="4D6DF9A5"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A31ADB">
              <w:rPr>
                <w:rFonts w:ascii="Avenir Book" w:hAnsi="Avenir Book"/>
              </w:rPr>
              <w:t>SDG 13 Climate Action</w:t>
            </w:r>
          </w:p>
        </w:tc>
      </w:tr>
      <w:tr w:rsidR="000664C5" w:rsidRPr="00E04B76" w14:paraId="0834A16C" w14:textId="77777777" w:rsidTr="000664C5">
        <w:trPr>
          <w:cantSplit/>
          <w:jc w:val="center"/>
        </w:trPr>
        <w:tc>
          <w:tcPr>
            <w:tcW w:w="2547" w:type="dxa"/>
            <w:shd w:val="clear" w:color="auto" w:fill="D9D9D9"/>
          </w:tcPr>
          <w:p w14:paraId="1214232E"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Data / Parameter</w:t>
            </w:r>
          </w:p>
        </w:tc>
        <w:tc>
          <w:tcPr>
            <w:tcW w:w="6774" w:type="dxa"/>
            <w:shd w:val="clear" w:color="auto" w:fill="auto"/>
          </w:tcPr>
          <w:p w14:paraId="29965B2D"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Incentive scheme to abandon baseline technology (3-stone fires)</w:t>
            </w:r>
          </w:p>
        </w:tc>
      </w:tr>
      <w:tr w:rsidR="000664C5" w:rsidRPr="00E04B76" w14:paraId="306DDFED" w14:textId="77777777" w:rsidTr="000664C5">
        <w:trPr>
          <w:cantSplit/>
          <w:jc w:val="center"/>
        </w:trPr>
        <w:tc>
          <w:tcPr>
            <w:tcW w:w="2547" w:type="dxa"/>
            <w:shd w:val="clear" w:color="auto" w:fill="D9D9D9"/>
          </w:tcPr>
          <w:p w14:paraId="66215811"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Unit</w:t>
            </w:r>
          </w:p>
        </w:tc>
        <w:tc>
          <w:tcPr>
            <w:tcW w:w="6774" w:type="dxa"/>
            <w:shd w:val="clear" w:color="auto" w:fill="auto"/>
          </w:tcPr>
          <w:p w14:paraId="283C67FB" w14:textId="77777777"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Percentage of households</w:t>
            </w:r>
          </w:p>
        </w:tc>
      </w:tr>
      <w:tr w:rsidR="000664C5" w:rsidRPr="00E04B76" w14:paraId="5780900B" w14:textId="77777777" w:rsidTr="000664C5">
        <w:trPr>
          <w:cantSplit/>
          <w:jc w:val="center"/>
        </w:trPr>
        <w:tc>
          <w:tcPr>
            <w:tcW w:w="2547" w:type="dxa"/>
            <w:shd w:val="clear" w:color="auto" w:fill="D9D9D9"/>
          </w:tcPr>
          <w:p w14:paraId="0234557A"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Description</w:t>
            </w:r>
          </w:p>
        </w:tc>
        <w:tc>
          <w:tcPr>
            <w:tcW w:w="6774" w:type="dxa"/>
            <w:shd w:val="clear" w:color="auto" w:fill="auto"/>
          </w:tcPr>
          <w:p w14:paraId="2CBFDCA6" w14:textId="49F6A925"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Percentage of households that use the baseline technology (3-stone fires) in addition to the project stove</w:t>
            </w:r>
          </w:p>
        </w:tc>
      </w:tr>
      <w:tr w:rsidR="000664C5" w:rsidRPr="00E04B76" w14:paraId="2B7CF304" w14:textId="77777777" w:rsidTr="000664C5">
        <w:trPr>
          <w:cantSplit/>
          <w:jc w:val="center"/>
        </w:trPr>
        <w:tc>
          <w:tcPr>
            <w:tcW w:w="2547" w:type="dxa"/>
            <w:shd w:val="clear" w:color="auto" w:fill="D9D9D9"/>
          </w:tcPr>
          <w:p w14:paraId="7A22C844"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Source of data</w:t>
            </w:r>
          </w:p>
        </w:tc>
        <w:tc>
          <w:tcPr>
            <w:tcW w:w="6774" w:type="dxa"/>
            <w:shd w:val="clear" w:color="auto" w:fill="auto"/>
          </w:tcPr>
          <w:p w14:paraId="2369C37A" w14:textId="3BB79246" w:rsidR="000664C5" w:rsidRPr="00E04B76" w:rsidRDefault="000664C5" w:rsidP="000664C5">
            <w:pPr>
              <w:spacing w:after="0" w:line="240" w:lineRule="auto"/>
              <w:contextualSpacing w:val="0"/>
              <w:rPr>
                <w:rFonts w:asciiTheme="minorHAnsi" w:eastAsia="Times New Roman" w:hAnsiTheme="minorHAnsi" w:cs="Times New Roman"/>
                <w:color w:val="auto"/>
                <w:sz w:val="20"/>
                <w:szCs w:val="20"/>
                <w:lang w:eastAsia="de-DE"/>
                <w14:cntxtAlts w14:val="0"/>
              </w:rPr>
            </w:pPr>
            <w:r>
              <w:rPr>
                <w:rFonts w:asciiTheme="minorHAnsi" w:eastAsia="Times New Roman" w:hAnsiTheme="minorHAnsi" w:cs="Times New Roman"/>
                <w:color w:val="auto"/>
                <w:sz w:val="20"/>
                <w:szCs w:val="20"/>
                <w:lang w:eastAsia="de-DE"/>
                <w14:cntxtAlts w14:val="0"/>
              </w:rPr>
              <w:t>Monitoring/Usage Survey 2020</w:t>
            </w:r>
          </w:p>
        </w:tc>
      </w:tr>
      <w:tr w:rsidR="000664C5" w:rsidRPr="00E04B76" w14:paraId="0C9F70DA" w14:textId="77777777" w:rsidTr="000664C5">
        <w:trPr>
          <w:cantSplit/>
          <w:jc w:val="center"/>
        </w:trPr>
        <w:tc>
          <w:tcPr>
            <w:tcW w:w="2547" w:type="dxa"/>
            <w:shd w:val="clear" w:color="auto" w:fill="D9D9D9"/>
          </w:tcPr>
          <w:p w14:paraId="7383B62B"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Value(s) applied</w:t>
            </w:r>
          </w:p>
        </w:tc>
        <w:tc>
          <w:tcPr>
            <w:tcW w:w="6774" w:type="dxa"/>
            <w:shd w:val="clear" w:color="auto" w:fill="auto"/>
          </w:tcPr>
          <w:p w14:paraId="1EF08809" w14:textId="0CE967C5"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6B53B5">
              <w:rPr>
                <w:rFonts w:asciiTheme="minorHAnsi" w:eastAsia="Times New Roman" w:hAnsiTheme="minorHAnsi" w:cs="Times New Roman"/>
                <w:color w:val="auto"/>
                <w:sz w:val="20"/>
                <w:szCs w:val="20"/>
                <w:lang w:eastAsia="de-DE"/>
                <w14:cntxtAlts w14:val="0"/>
              </w:rPr>
              <w:t>3.2%</w:t>
            </w:r>
          </w:p>
        </w:tc>
      </w:tr>
      <w:tr w:rsidR="000664C5" w:rsidRPr="00E04B76" w14:paraId="2A6C70CA" w14:textId="77777777" w:rsidTr="000664C5">
        <w:trPr>
          <w:cantSplit/>
          <w:jc w:val="center"/>
        </w:trPr>
        <w:tc>
          <w:tcPr>
            <w:tcW w:w="2547" w:type="dxa"/>
            <w:shd w:val="clear" w:color="auto" w:fill="D9D9D9"/>
          </w:tcPr>
          <w:p w14:paraId="5BB91BC8"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Measurement methods and procedures</w:t>
            </w:r>
          </w:p>
        </w:tc>
        <w:tc>
          <w:tcPr>
            <w:tcW w:w="6774" w:type="dxa"/>
            <w:shd w:val="clear" w:color="auto" w:fill="auto"/>
          </w:tcPr>
          <w:p w14:paraId="676BB786"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Interviewing households with monitoring/usage surveys</w:t>
            </w:r>
          </w:p>
        </w:tc>
      </w:tr>
      <w:tr w:rsidR="000664C5" w:rsidRPr="00E04B76" w14:paraId="514496DE" w14:textId="77777777" w:rsidTr="000664C5">
        <w:trPr>
          <w:cantSplit/>
          <w:jc w:val="center"/>
        </w:trPr>
        <w:tc>
          <w:tcPr>
            <w:tcW w:w="2547" w:type="dxa"/>
            <w:shd w:val="clear" w:color="auto" w:fill="D9D9D9"/>
          </w:tcPr>
          <w:p w14:paraId="1D2FB872"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Monitoring frequency</w:t>
            </w:r>
          </w:p>
        </w:tc>
        <w:tc>
          <w:tcPr>
            <w:tcW w:w="6774" w:type="dxa"/>
            <w:shd w:val="clear" w:color="auto" w:fill="auto"/>
          </w:tcPr>
          <w:p w14:paraId="4AC3B6B2"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Annual</w:t>
            </w:r>
          </w:p>
        </w:tc>
      </w:tr>
      <w:tr w:rsidR="000664C5" w:rsidRPr="00E04B76" w14:paraId="571B3537" w14:textId="77777777" w:rsidTr="000664C5">
        <w:trPr>
          <w:cantSplit/>
          <w:jc w:val="center"/>
        </w:trPr>
        <w:tc>
          <w:tcPr>
            <w:tcW w:w="2547" w:type="dxa"/>
            <w:shd w:val="clear" w:color="auto" w:fill="D9D9D9"/>
          </w:tcPr>
          <w:p w14:paraId="4F5C9212"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QA/QC procedures</w:t>
            </w:r>
          </w:p>
        </w:tc>
        <w:tc>
          <w:tcPr>
            <w:tcW w:w="6774" w:type="dxa"/>
            <w:shd w:val="clear" w:color="auto" w:fill="auto"/>
          </w:tcPr>
          <w:p w14:paraId="2D5CAB0F"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Transparent data analysis and reporting</w:t>
            </w:r>
          </w:p>
        </w:tc>
      </w:tr>
      <w:tr w:rsidR="000664C5" w:rsidRPr="00E04B76" w14:paraId="23744CBC" w14:textId="77777777" w:rsidTr="000664C5">
        <w:trPr>
          <w:cantSplit/>
          <w:jc w:val="center"/>
        </w:trPr>
        <w:tc>
          <w:tcPr>
            <w:tcW w:w="2547" w:type="dxa"/>
            <w:shd w:val="clear" w:color="auto" w:fill="D9D9D9"/>
          </w:tcPr>
          <w:p w14:paraId="49D565DB" w14:textId="77777777" w:rsidR="000664C5" w:rsidRPr="00E04B76" w:rsidRDefault="000664C5" w:rsidP="000664C5">
            <w:pPr>
              <w:keepNext/>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Purpose of data</w:t>
            </w:r>
          </w:p>
        </w:tc>
        <w:tc>
          <w:tcPr>
            <w:tcW w:w="6774" w:type="dxa"/>
            <w:shd w:val="clear" w:color="auto" w:fill="auto"/>
          </w:tcPr>
          <w:p w14:paraId="1AB16B76" w14:textId="77777777" w:rsidR="000664C5" w:rsidRPr="00E04B76" w:rsidRDefault="000664C5" w:rsidP="000664C5">
            <w:pPr>
              <w:keepNext/>
              <w:spacing w:after="0" w:line="240" w:lineRule="auto"/>
              <w:contextualSpacing w:val="0"/>
              <w:rPr>
                <w:rFonts w:asciiTheme="minorHAnsi" w:eastAsia="Times New Roman"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DE"/>
                <w14:cntxtAlts w14:val="0"/>
              </w:rPr>
              <w:t>Calculation of project emissions.</w:t>
            </w:r>
          </w:p>
        </w:tc>
      </w:tr>
      <w:tr w:rsidR="000664C5" w:rsidRPr="00E04B76" w14:paraId="4B56E124" w14:textId="77777777" w:rsidTr="000664C5">
        <w:trPr>
          <w:cantSplit/>
          <w:jc w:val="center"/>
        </w:trPr>
        <w:tc>
          <w:tcPr>
            <w:tcW w:w="2547" w:type="dxa"/>
            <w:shd w:val="clear" w:color="auto" w:fill="D9D9D9"/>
          </w:tcPr>
          <w:p w14:paraId="3FB08AFC" w14:textId="77777777" w:rsidR="000664C5" w:rsidRPr="00E04B76" w:rsidRDefault="000664C5" w:rsidP="000664C5">
            <w:pPr>
              <w:spacing w:after="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Additional comment</w:t>
            </w:r>
          </w:p>
        </w:tc>
        <w:tc>
          <w:tcPr>
            <w:tcW w:w="6774" w:type="dxa"/>
            <w:shd w:val="clear" w:color="auto" w:fill="auto"/>
          </w:tcPr>
          <w:p w14:paraId="72D0B258" w14:textId="35D62F89" w:rsidR="000664C5" w:rsidRPr="00E04B76" w:rsidRDefault="000664C5" w:rsidP="000664C5">
            <w:pPr>
              <w:tabs>
                <w:tab w:val="center" w:pos="4320"/>
                <w:tab w:val="right" w:pos="8640"/>
              </w:tabs>
              <w:spacing w:after="0" w:line="240" w:lineRule="auto"/>
              <w:contextualSpacing w:val="0"/>
              <w:rPr>
                <w:rFonts w:asciiTheme="minorHAnsi" w:eastAsia="Times New Roman" w:hAnsiTheme="minorHAnsi" w:cs="Times New Roman"/>
                <w:color w:val="auto"/>
                <w:sz w:val="20"/>
                <w:szCs w:val="20"/>
                <w:lang w:eastAsia="de-DE"/>
                <w14:cntxtAlts w14:val="0"/>
              </w:rPr>
            </w:pPr>
            <w:r w:rsidRPr="006A25F9">
              <w:rPr>
                <w:rFonts w:asciiTheme="minorHAnsi" w:eastAsia="Times New Roman" w:hAnsiTheme="minorHAnsi" w:cs="Times New Roman"/>
                <w:color w:val="auto"/>
                <w:sz w:val="20"/>
                <w:szCs w:val="20"/>
                <w:lang w:eastAsia="de-DE"/>
                <w14:cntxtAlts w14:val="0"/>
              </w:rPr>
              <w:t>This value of 3.2% indicates the percentage of households using a 3-stone fire next to the energy efficient cooking stove compared to 11% in 2015. This shows that the incentive scheme (semi-public gatherings to highlight the correct usage of the stove) put in place is working.</w:t>
            </w:r>
          </w:p>
        </w:tc>
      </w:tr>
    </w:tbl>
    <w:p w14:paraId="5F07EFA1" w14:textId="77777777" w:rsidR="005115CC" w:rsidRPr="00E04B76" w:rsidRDefault="005115CC" w:rsidP="00E04B76">
      <w:pPr>
        <w:spacing w:after="0" w:line="276" w:lineRule="auto"/>
        <w:contextualSpacing w:val="0"/>
        <w:rPr>
          <w:rFonts w:asciiTheme="minorHAnsi" w:eastAsia="MS Mincho" w:hAnsiTheme="minorHAnsi" w:cs="Times New Roman"/>
          <w:color w:val="464646" w:themeColor="text2" w:themeTint="E6"/>
          <w:szCs w:val="22"/>
          <w:lang w:eastAsia="de-DE"/>
          <w14:cntxtAlts w14:val="0"/>
        </w:rPr>
      </w:pPr>
    </w:p>
    <w:p w14:paraId="4E80CD40" w14:textId="77777777" w:rsidR="005115CC" w:rsidRPr="00E04B76" w:rsidRDefault="005115CC" w:rsidP="00E04B76">
      <w:pPr>
        <w:spacing w:after="0" w:line="276" w:lineRule="auto"/>
        <w:contextualSpacing w:val="0"/>
        <w:rPr>
          <w:rFonts w:asciiTheme="minorHAnsi" w:eastAsia="MS Mincho" w:hAnsiTheme="minorHAnsi" w:cs="Times New Roman"/>
          <w:color w:val="464646" w:themeColor="text2" w:themeTint="E6"/>
          <w:szCs w:val="22"/>
          <w:lang w:eastAsia="de-DE"/>
          <w14:cntxtAlts w14:val="0"/>
        </w:rPr>
      </w:pPr>
    </w:p>
    <w:p w14:paraId="3E4F0151" w14:textId="77777777" w:rsidR="005115CC" w:rsidRPr="00E04B76" w:rsidRDefault="005115CC" w:rsidP="00E04B76">
      <w:pPr>
        <w:spacing w:after="0" w:line="276" w:lineRule="auto"/>
        <w:contextualSpacing w:val="0"/>
        <w:rPr>
          <w:rFonts w:asciiTheme="minorHAnsi" w:eastAsia="MS Mincho" w:hAnsiTheme="minorHAnsi" w:cs="Times New Roman"/>
          <w:color w:val="464646" w:themeColor="text2" w:themeTint="E6"/>
          <w:szCs w:val="22"/>
          <w:lang w:eastAsia="de-DE"/>
          <w14:cntxtAlts w14:val="0"/>
        </w:rPr>
      </w:pPr>
      <w:r w:rsidRPr="00E04B76">
        <w:rPr>
          <w:rFonts w:asciiTheme="minorHAnsi" w:eastAsia="MS Mincho" w:hAnsiTheme="minorHAnsi" w:cs="Times New Roman"/>
          <w:color w:val="464646" w:themeColor="text2" w:themeTint="E6"/>
          <w:szCs w:val="22"/>
          <w:lang w:eastAsia="de-DE"/>
          <w14:cntxtAlts w14:val="0"/>
        </w:rPr>
        <w:t>The following project parameter from the PFT is also known at validation, but it will be monitored and updated if needed during the crediting period.</w:t>
      </w:r>
    </w:p>
    <w:p w14:paraId="77F25DEF" w14:textId="77777777" w:rsidR="005115CC" w:rsidRPr="00E04B76" w:rsidRDefault="005115CC" w:rsidP="005115CC">
      <w:pPr>
        <w:spacing w:after="0" w:line="240" w:lineRule="auto"/>
        <w:contextualSpacing w:val="0"/>
        <w:rPr>
          <w:rFonts w:asciiTheme="minorHAnsi" w:eastAsia="MS Mincho" w:hAnsiTheme="minorHAnsi" w:cs="Times New Roman"/>
          <w:color w:val="auto"/>
          <w:sz w:val="20"/>
          <w:szCs w:val="20"/>
          <w:lang w:eastAsia="de-DE"/>
          <w14:cntxtAlts w14:val="0"/>
        </w:rPr>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484"/>
        <w:gridCol w:w="6778"/>
      </w:tblGrid>
      <w:tr w:rsidR="000664C5" w:rsidRPr="00E04B76" w14:paraId="2311CC26" w14:textId="77777777" w:rsidTr="005115CC">
        <w:trPr>
          <w:cantSplit/>
          <w:trHeight w:val="280"/>
          <w:jc w:val="center"/>
        </w:trPr>
        <w:tc>
          <w:tcPr>
            <w:tcW w:w="2484" w:type="dxa"/>
            <w:shd w:val="clear" w:color="auto" w:fill="D9D9D9"/>
          </w:tcPr>
          <w:p w14:paraId="3CE3849E" w14:textId="12D2F94C"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A31ADB">
              <w:rPr>
                <w:rFonts w:ascii="Avenir Book" w:hAnsi="Avenir Book"/>
                <w:b/>
              </w:rPr>
              <w:lastRenderedPageBreak/>
              <w:t>Relevant SDG Indicator</w:t>
            </w:r>
          </w:p>
        </w:tc>
        <w:tc>
          <w:tcPr>
            <w:tcW w:w="6778" w:type="dxa"/>
            <w:shd w:val="clear" w:color="auto" w:fill="auto"/>
          </w:tcPr>
          <w:p w14:paraId="7F636475" w14:textId="42B28B69" w:rsidR="000664C5" w:rsidRPr="00E04B76" w:rsidRDefault="000664C5" w:rsidP="000664C5">
            <w:pPr>
              <w:spacing w:after="0" w:line="240" w:lineRule="auto"/>
              <w:contextualSpacing w:val="0"/>
              <w:rPr>
                <w:rFonts w:asciiTheme="minorHAnsi" w:eastAsia="MS Mincho" w:hAnsiTheme="minorHAnsi" w:cs="Times New Roman"/>
                <w:color w:val="auto"/>
                <w:sz w:val="20"/>
                <w:szCs w:val="20"/>
                <w:lang w:eastAsia="de-DE"/>
                <w14:cntxtAlts w14:val="0"/>
              </w:rPr>
            </w:pPr>
            <w:r w:rsidRPr="00A31ADB">
              <w:rPr>
                <w:rFonts w:ascii="Avenir Book" w:hAnsi="Avenir Book"/>
              </w:rPr>
              <w:t>SDG 13 Climate Action</w:t>
            </w:r>
          </w:p>
        </w:tc>
      </w:tr>
      <w:tr w:rsidR="000664C5" w:rsidRPr="00E04B76" w14:paraId="3C1858BC" w14:textId="77777777" w:rsidTr="005115CC">
        <w:trPr>
          <w:cantSplit/>
          <w:trHeight w:val="280"/>
          <w:jc w:val="center"/>
        </w:trPr>
        <w:tc>
          <w:tcPr>
            <w:tcW w:w="2484" w:type="dxa"/>
            <w:shd w:val="clear" w:color="auto" w:fill="D9D9D9"/>
          </w:tcPr>
          <w:p w14:paraId="280A8E0A"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Data / Parameter</w:t>
            </w:r>
          </w:p>
        </w:tc>
        <w:tc>
          <w:tcPr>
            <w:tcW w:w="6778" w:type="dxa"/>
            <w:shd w:val="clear" w:color="auto" w:fill="auto"/>
          </w:tcPr>
          <w:p w14:paraId="37F7E4FC" w14:textId="77777777" w:rsidR="000664C5" w:rsidRPr="00E04B76" w:rsidRDefault="000664C5" w:rsidP="000664C5">
            <w:pPr>
              <w:spacing w:after="0" w:line="240" w:lineRule="auto"/>
              <w:contextualSpacing w:val="0"/>
              <w:rPr>
                <w:rFonts w:asciiTheme="minorHAnsi" w:eastAsia="MS Mincho" w:hAnsiTheme="minorHAnsi" w:cs="Times New Roman"/>
                <w:color w:val="auto"/>
                <w:sz w:val="20"/>
                <w:szCs w:val="20"/>
                <w:lang w:eastAsia="de-DE"/>
                <w14:cntxtAlts w14:val="0"/>
              </w:rPr>
            </w:pPr>
            <w:proofErr w:type="spellStart"/>
            <w:r w:rsidRPr="00E04B76">
              <w:rPr>
                <w:rFonts w:asciiTheme="minorHAnsi" w:eastAsia="MS Mincho" w:hAnsiTheme="minorHAnsi" w:cs="Times New Roman"/>
                <w:color w:val="auto"/>
                <w:sz w:val="20"/>
                <w:szCs w:val="20"/>
                <w:lang w:eastAsia="de-DE"/>
                <w14:cntxtAlts w14:val="0"/>
              </w:rPr>
              <w:t>P</w:t>
            </w:r>
            <w:r w:rsidRPr="00E04B76">
              <w:rPr>
                <w:rFonts w:asciiTheme="minorHAnsi" w:eastAsia="MS Mincho" w:hAnsiTheme="minorHAnsi" w:cs="Times New Roman"/>
                <w:bCs/>
                <w:color w:val="auto"/>
                <w:sz w:val="20"/>
                <w:szCs w:val="20"/>
                <w:vertAlign w:val="subscript"/>
                <w:lang w:eastAsia="de-DE"/>
                <w14:cntxtAlts w14:val="0"/>
              </w:rPr>
              <w:t>p,b,y</w:t>
            </w:r>
            <w:proofErr w:type="spellEnd"/>
          </w:p>
        </w:tc>
      </w:tr>
      <w:tr w:rsidR="000664C5" w:rsidRPr="00E04B76" w14:paraId="76C2B7D2" w14:textId="77777777" w:rsidTr="005115CC">
        <w:trPr>
          <w:cantSplit/>
          <w:trHeight w:val="281"/>
          <w:jc w:val="center"/>
        </w:trPr>
        <w:tc>
          <w:tcPr>
            <w:tcW w:w="2484" w:type="dxa"/>
            <w:shd w:val="clear" w:color="auto" w:fill="D9D9D9"/>
          </w:tcPr>
          <w:p w14:paraId="0D10FF30"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Unit</w:t>
            </w:r>
          </w:p>
        </w:tc>
        <w:tc>
          <w:tcPr>
            <w:tcW w:w="6778" w:type="dxa"/>
            <w:shd w:val="clear" w:color="auto" w:fill="auto"/>
          </w:tcPr>
          <w:p w14:paraId="601A9493" w14:textId="77777777" w:rsidR="000664C5" w:rsidRPr="00E04B76" w:rsidRDefault="000664C5" w:rsidP="000664C5">
            <w:pPr>
              <w:spacing w:after="0" w:line="240" w:lineRule="auto"/>
              <w:contextualSpacing w:val="0"/>
              <w:rPr>
                <w:rFonts w:asciiTheme="minorHAnsi" w:eastAsia="MS Mincho" w:hAnsiTheme="minorHAnsi" w:cs="Times New Roman"/>
                <w:color w:val="auto"/>
                <w:sz w:val="20"/>
                <w:szCs w:val="20"/>
                <w:lang w:eastAsia="de-DE"/>
                <w14:cntxtAlts w14:val="0"/>
              </w:rPr>
            </w:pPr>
            <w:proofErr w:type="spellStart"/>
            <w:r w:rsidRPr="00E04B76">
              <w:rPr>
                <w:rFonts w:asciiTheme="minorHAnsi" w:eastAsia="MS Mincho" w:hAnsiTheme="minorHAnsi" w:cs="Times New Roman"/>
                <w:color w:val="auto"/>
                <w:sz w:val="20"/>
                <w:szCs w:val="20"/>
                <w:lang w:eastAsia="de-DE"/>
                <w14:cntxtAlts w14:val="0"/>
              </w:rPr>
              <w:t>t_biomass</w:t>
            </w:r>
            <w:proofErr w:type="spellEnd"/>
            <w:r w:rsidRPr="00E04B76">
              <w:rPr>
                <w:rFonts w:asciiTheme="minorHAnsi" w:eastAsia="MS Mincho" w:hAnsiTheme="minorHAnsi" w:cs="Times New Roman"/>
                <w:color w:val="auto"/>
                <w:sz w:val="20"/>
                <w:szCs w:val="20"/>
                <w:lang w:eastAsia="de-DE"/>
                <w14:cntxtAlts w14:val="0"/>
              </w:rPr>
              <w:t xml:space="preserve">/unit-year and </w:t>
            </w:r>
            <w:proofErr w:type="spellStart"/>
            <w:r w:rsidRPr="00E04B76">
              <w:rPr>
                <w:rFonts w:asciiTheme="minorHAnsi" w:eastAsia="MS Mincho" w:hAnsiTheme="minorHAnsi" w:cs="Times New Roman"/>
                <w:color w:val="auto"/>
                <w:sz w:val="20"/>
                <w:szCs w:val="20"/>
                <w:lang w:eastAsia="de-DE"/>
                <w14:cntxtAlts w14:val="0"/>
              </w:rPr>
              <w:t>t_biomass</w:t>
            </w:r>
            <w:proofErr w:type="spellEnd"/>
            <w:r w:rsidRPr="00E04B76">
              <w:rPr>
                <w:rFonts w:asciiTheme="minorHAnsi" w:eastAsia="MS Mincho" w:hAnsiTheme="minorHAnsi" w:cs="Times New Roman"/>
                <w:color w:val="auto"/>
                <w:sz w:val="20"/>
                <w:szCs w:val="20"/>
                <w:lang w:eastAsia="de-DE"/>
                <w14:cntxtAlts w14:val="0"/>
              </w:rPr>
              <w:t>/unit-day</w:t>
            </w:r>
          </w:p>
        </w:tc>
      </w:tr>
      <w:tr w:rsidR="000664C5" w:rsidRPr="00E04B76" w14:paraId="052057D8" w14:textId="77777777" w:rsidTr="005115CC">
        <w:trPr>
          <w:cantSplit/>
          <w:trHeight w:val="280"/>
          <w:jc w:val="center"/>
        </w:trPr>
        <w:tc>
          <w:tcPr>
            <w:tcW w:w="2484" w:type="dxa"/>
            <w:shd w:val="clear" w:color="auto" w:fill="D9D9D9"/>
          </w:tcPr>
          <w:p w14:paraId="2712ED20"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Description</w:t>
            </w:r>
          </w:p>
        </w:tc>
        <w:tc>
          <w:tcPr>
            <w:tcW w:w="6778" w:type="dxa"/>
            <w:shd w:val="clear" w:color="auto" w:fill="auto"/>
          </w:tcPr>
          <w:p w14:paraId="1C1FA597" w14:textId="77777777" w:rsidR="000664C5" w:rsidRPr="00E04B76" w:rsidRDefault="000664C5" w:rsidP="000664C5">
            <w:pPr>
              <w:spacing w:after="0" w:line="240" w:lineRule="auto"/>
              <w:contextualSpacing w:val="0"/>
              <w:rPr>
                <w:rFonts w:asciiTheme="minorHAnsi" w:eastAsia="MS Mincho" w:hAnsiTheme="minorHAnsi" w:cs="Times New Roman"/>
                <w:color w:val="auto"/>
                <w:sz w:val="20"/>
                <w:szCs w:val="20"/>
                <w:lang w:eastAsia="de-DE"/>
                <w14:cntxtAlts w14:val="0"/>
              </w:rPr>
            </w:pPr>
            <w:r w:rsidRPr="00E04B76">
              <w:rPr>
                <w:rFonts w:asciiTheme="minorHAnsi" w:eastAsia="Times New Roman" w:hAnsiTheme="minorHAnsi" w:cs="Times New Roman"/>
                <w:color w:val="auto"/>
                <w:sz w:val="20"/>
                <w:szCs w:val="20"/>
                <w:lang w:eastAsia="de-CH"/>
                <w14:cntxtAlts w14:val="0"/>
              </w:rPr>
              <w:t xml:space="preserve">Quantity of woody biomass saved due to project activity </w:t>
            </w:r>
            <w:r w:rsidRPr="00E04B76">
              <w:rPr>
                <w:rFonts w:asciiTheme="minorHAnsi" w:eastAsia="MS Mincho" w:hAnsiTheme="minorHAnsi" w:cs="Times New Roman"/>
                <w:color w:val="auto"/>
                <w:sz w:val="20"/>
                <w:szCs w:val="20"/>
                <w:lang w:eastAsia="de-DE"/>
                <w14:cntxtAlts w14:val="0"/>
              </w:rPr>
              <w:t>in year y and per day in year y.</w:t>
            </w:r>
          </w:p>
        </w:tc>
      </w:tr>
      <w:tr w:rsidR="000664C5" w:rsidRPr="00E04B76" w14:paraId="75A96057" w14:textId="77777777" w:rsidTr="005115CC">
        <w:trPr>
          <w:cantSplit/>
          <w:trHeight w:val="281"/>
          <w:jc w:val="center"/>
        </w:trPr>
        <w:tc>
          <w:tcPr>
            <w:tcW w:w="2484" w:type="dxa"/>
            <w:shd w:val="clear" w:color="auto" w:fill="D9D9D9"/>
          </w:tcPr>
          <w:p w14:paraId="44D69F9B"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Source of data</w:t>
            </w:r>
          </w:p>
        </w:tc>
        <w:tc>
          <w:tcPr>
            <w:tcW w:w="6778" w:type="dxa"/>
            <w:shd w:val="clear" w:color="auto" w:fill="auto"/>
          </w:tcPr>
          <w:p w14:paraId="78B5E89A" w14:textId="5F1EB117" w:rsidR="000664C5" w:rsidRPr="00E04B76" w:rsidRDefault="000664C5" w:rsidP="000664C5">
            <w:pPr>
              <w:spacing w:after="0" w:line="240" w:lineRule="auto"/>
              <w:contextualSpacing w:val="0"/>
              <w:rPr>
                <w:rFonts w:asciiTheme="minorHAnsi" w:eastAsia="MS Mincho" w:hAnsiTheme="minorHAnsi" w:cs="Times New Roman"/>
                <w:color w:val="auto"/>
                <w:sz w:val="20"/>
                <w:szCs w:val="20"/>
                <w:lang w:eastAsia="de-DE"/>
                <w14:cntxtAlts w14:val="0"/>
              </w:rPr>
            </w:pPr>
            <w:r w:rsidRPr="006B53B5">
              <w:rPr>
                <w:rFonts w:asciiTheme="minorHAnsi" w:eastAsia="MS Mincho" w:hAnsiTheme="minorHAnsi" w:cs="Times New Roman"/>
                <w:color w:val="auto"/>
                <w:sz w:val="20"/>
                <w:szCs w:val="20"/>
                <w:lang w:eastAsia="de-DE"/>
                <w14:cntxtAlts w14:val="0"/>
              </w:rPr>
              <w:t>PFT 2019 + baseline 2014</w:t>
            </w:r>
          </w:p>
        </w:tc>
      </w:tr>
      <w:tr w:rsidR="000664C5" w:rsidRPr="00E04B76" w14:paraId="54C68D88" w14:textId="77777777" w:rsidTr="005115CC">
        <w:trPr>
          <w:cantSplit/>
          <w:trHeight w:val="281"/>
          <w:jc w:val="center"/>
        </w:trPr>
        <w:tc>
          <w:tcPr>
            <w:tcW w:w="2484" w:type="dxa"/>
            <w:shd w:val="clear" w:color="auto" w:fill="D9D9D9"/>
          </w:tcPr>
          <w:p w14:paraId="7DE1E84E"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Value(s) applied</w:t>
            </w:r>
          </w:p>
        </w:tc>
        <w:tc>
          <w:tcPr>
            <w:tcW w:w="6778" w:type="dxa"/>
            <w:shd w:val="clear" w:color="auto" w:fill="auto"/>
          </w:tcPr>
          <w:p w14:paraId="5E99FE88" w14:textId="47B66D72" w:rsidR="000664C5" w:rsidRPr="00E04B76" w:rsidRDefault="000664C5" w:rsidP="000664C5">
            <w:pPr>
              <w:spacing w:after="0" w:line="240" w:lineRule="auto"/>
              <w:contextualSpacing w:val="0"/>
              <w:rPr>
                <w:rFonts w:asciiTheme="minorHAnsi" w:eastAsia="MS Mincho" w:hAnsiTheme="minorHAnsi" w:cs="Times New Roman"/>
                <w:color w:val="auto"/>
                <w:sz w:val="20"/>
                <w:szCs w:val="20"/>
                <w:lang w:eastAsia="de-DE"/>
                <w14:cntxtAlts w14:val="0"/>
              </w:rPr>
            </w:pPr>
            <w:r w:rsidRPr="00E04B76">
              <w:rPr>
                <w:rFonts w:asciiTheme="minorHAnsi" w:eastAsia="MS Mincho" w:hAnsiTheme="minorHAnsi" w:cs="Times New Roman"/>
                <w:color w:val="auto"/>
                <w:sz w:val="20"/>
                <w:szCs w:val="20"/>
                <w:lang w:eastAsia="de-DE"/>
                <w14:cntxtAlts w14:val="0"/>
              </w:rPr>
              <w:t>1.163 t wood/year and 0.0032t wood/day</w:t>
            </w:r>
          </w:p>
        </w:tc>
      </w:tr>
      <w:tr w:rsidR="000664C5" w:rsidRPr="00E04B76" w14:paraId="5960BCFC" w14:textId="77777777" w:rsidTr="005115CC">
        <w:trPr>
          <w:cantSplit/>
          <w:jc w:val="center"/>
        </w:trPr>
        <w:tc>
          <w:tcPr>
            <w:tcW w:w="2484" w:type="dxa"/>
            <w:shd w:val="clear" w:color="auto" w:fill="D9D9D9"/>
          </w:tcPr>
          <w:p w14:paraId="60308A59"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Choice of data</w:t>
            </w:r>
          </w:p>
          <w:p w14:paraId="41386068"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or</w:t>
            </w:r>
          </w:p>
          <w:p w14:paraId="2AD75B16" w14:textId="77777777" w:rsidR="000664C5" w:rsidRPr="00E04B76" w:rsidRDefault="000664C5" w:rsidP="000664C5">
            <w:pPr>
              <w:keepNext/>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 xml:space="preserve">Measurement methods and procedures </w:t>
            </w:r>
          </w:p>
        </w:tc>
        <w:tc>
          <w:tcPr>
            <w:tcW w:w="6778" w:type="dxa"/>
            <w:shd w:val="clear" w:color="auto" w:fill="auto"/>
          </w:tcPr>
          <w:p w14:paraId="22CE24A6" w14:textId="77777777" w:rsidR="000664C5" w:rsidRPr="00E04B76" w:rsidRDefault="000664C5" w:rsidP="000664C5">
            <w:pPr>
              <w:spacing w:after="0" w:line="240" w:lineRule="auto"/>
              <w:contextualSpacing w:val="0"/>
              <w:rPr>
                <w:rFonts w:asciiTheme="minorHAnsi" w:eastAsia="MS Mincho" w:hAnsiTheme="minorHAnsi" w:cs="Times New Roman"/>
                <w:color w:val="auto"/>
                <w:sz w:val="20"/>
                <w:szCs w:val="20"/>
                <w:lang w:eastAsia="de-DE"/>
                <w14:cntxtAlts w14:val="0"/>
              </w:rPr>
            </w:pPr>
            <w:r w:rsidRPr="00E04B76">
              <w:rPr>
                <w:rFonts w:asciiTheme="minorHAnsi" w:eastAsia="MS Mincho" w:hAnsiTheme="minorHAnsi" w:cs="Times New Roman"/>
                <w:color w:val="auto"/>
                <w:sz w:val="20"/>
                <w:szCs w:val="20"/>
                <w:lang w:eastAsia="de-DE"/>
                <w14:cntxtAlts w14:val="0"/>
              </w:rPr>
              <w:t>Estimated mean (justified because statistical analysis fits within 90/30 rule).</w:t>
            </w:r>
          </w:p>
        </w:tc>
      </w:tr>
      <w:tr w:rsidR="000664C5" w:rsidRPr="00E04B76" w14:paraId="67596BE3" w14:textId="77777777" w:rsidTr="005115CC">
        <w:trPr>
          <w:cantSplit/>
          <w:trHeight w:val="248"/>
          <w:jc w:val="center"/>
        </w:trPr>
        <w:tc>
          <w:tcPr>
            <w:tcW w:w="2484" w:type="dxa"/>
            <w:shd w:val="clear" w:color="auto" w:fill="D9D9D9"/>
          </w:tcPr>
          <w:p w14:paraId="6F3EF0BA" w14:textId="77777777" w:rsidR="000664C5" w:rsidRPr="00E04B76" w:rsidRDefault="000664C5" w:rsidP="000664C5">
            <w:pPr>
              <w:keepNext/>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Purpose of data</w:t>
            </w:r>
          </w:p>
        </w:tc>
        <w:tc>
          <w:tcPr>
            <w:tcW w:w="6778" w:type="dxa"/>
            <w:shd w:val="clear" w:color="auto" w:fill="auto"/>
          </w:tcPr>
          <w:p w14:paraId="5CA5FFF6" w14:textId="77777777" w:rsidR="000664C5" w:rsidRPr="00E04B76" w:rsidRDefault="000664C5" w:rsidP="000664C5">
            <w:pPr>
              <w:keepNext/>
              <w:tabs>
                <w:tab w:val="num" w:pos="0"/>
                <w:tab w:val="center" w:pos="4320"/>
                <w:tab w:val="right" w:pos="8640"/>
              </w:tabs>
              <w:spacing w:before="20" w:after="20" w:line="240" w:lineRule="auto"/>
              <w:contextualSpacing w:val="0"/>
              <w:rPr>
                <w:rFonts w:asciiTheme="minorHAnsi" w:eastAsia="Times New Roman" w:hAnsiTheme="minorHAnsi" w:cs="Times New Roman"/>
                <w:color w:val="auto"/>
                <w:sz w:val="20"/>
                <w:szCs w:val="20"/>
                <w:lang w:eastAsia="de-DE"/>
                <w14:cntxtAlts w14:val="0"/>
              </w:rPr>
            </w:pPr>
          </w:p>
        </w:tc>
      </w:tr>
      <w:tr w:rsidR="000664C5" w:rsidRPr="00E04B76" w14:paraId="096E5691" w14:textId="77777777" w:rsidTr="005115CC">
        <w:trPr>
          <w:cantSplit/>
          <w:trHeight w:val="249"/>
          <w:jc w:val="center"/>
        </w:trPr>
        <w:tc>
          <w:tcPr>
            <w:tcW w:w="2484" w:type="dxa"/>
            <w:shd w:val="clear" w:color="auto" w:fill="D9D9D9"/>
          </w:tcPr>
          <w:p w14:paraId="6C8CD667" w14:textId="77777777" w:rsidR="000664C5" w:rsidRPr="00E04B76" w:rsidRDefault="000664C5" w:rsidP="000664C5">
            <w:pPr>
              <w:tabs>
                <w:tab w:val="num" w:pos="0"/>
              </w:tabs>
              <w:spacing w:before="20" w:after="20" w:line="240" w:lineRule="auto"/>
              <w:contextualSpacing w:val="0"/>
              <w:rPr>
                <w:rFonts w:asciiTheme="minorHAnsi" w:eastAsia="Times New Roman" w:hAnsiTheme="minorHAnsi" w:cs="Times New Roman"/>
                <w:b/>
                <w:color w:val="auto"/>
                <w:sz w:val="20"/>
                <w:szCs w:val="20"/>
                <w:lang w:eastAsia="de-DE"/>
                <w14:cntxtAlts w14:val="0"/>
              </w:rPr>
            </w:pPr>
            <w:r w:rsidRPr="00E04B76">
              <w:rPr>
                <w:rFonts w:asciiTheme="minorHAnsi" w:eastAsia="Times New Roman" w:hAnsiTheme="minorHAnsi" w:cs="Times New Roman"/>
                <w:b/>
                <w:color w:val="auto"/>
                <w:sz w:val="20"/>
                <w:szCs w:val="20"/>
                <w:lang w:eastAsia="de-DE"/>
                <w14:cntxtAlts w14:val="0"/>
              </w:rPr>
              <w:t>Additional comment</w:t>
            </w:r>
          </w:p>
        </w:tc>
        <w:tc>
          <w:tcPr>
            <w:tcW w:w="6778" w:type="dxa"/>
            <w:shd w:val="clear" w:color="auto" w:fill="auto"/>
          </w:tcPr>
          <w:p w14:paraId="720A1FAE" w14:textId="77777777" w:rsidR="000664C5" w:rsidRPr="00E04B76" w:rsidRDefault="000664C5" w:rsidP="000664C5">
            <w:pPr>
              <w:tabs>
                <w:tab w:val="num" w:pos="0"/>
                <w:tab w:val="center" w:pos="4320"/>
                <w:tab w:val="right" w:pos="8640"/>
              </w:tabs>
              <w:spacing w:before="20" w:after="20" w:line="240" w:lineRule="auto"/>
              <w:contextualSpacing w:val="0"/>
              <w:rPr>
                <w:rFonts w:asciiTheme="minorHAnsi" w:eastAsia="Times New Roman" w:hAnsiTheme="minorHAnsi" w:cs="Times New Roman"/>
                <w:color w:val="auto"/>
                <w:sz w:val="20"/>
                <w:szCs w:val="20"/>
                <w:lang w:eastAsia="de-DE"/>
                <w14:cntxtAlts w14:val="0"/>
              </w:rPr>
            </w:pPr>
          </w:p>
        </w:tc>
      </w:tr>
    </w:tbl>
    <w:p w14:paraId="68FBB1FE" w14:textId="302BC27A" w:rsidR="005115CC" w:rsidRDefault="005115CC" w:rsidP="005115CC">
      <w:pPr>
        <w:spacing w:after="0" w:line="240" w:lineRule="auto"/>
        <w:contextualSpacing w:val="0"/>
        <w:rPr>
          <w:rFonts w:asciiTheme="minorHAnsi" w:eastAsia="MS Mincho" w:hAnsiTheme="minorHAnsi" w:cs="Times New Roman"/>
          <w:color w:val="auto"/>
          <w:sz w:val="20"/>
          <w:szCs w:val="20"/>
          <w:lang w:eastAsia="de-DE"/>
          <w14:cntxtAlts w14:val="0"/>
        </w:rPr>
      </w:pPr>
    </w:p>
    <w:p w14:paraId="15D64C5E" w14:textId="77777777" w:rsidR="00061664" w:rsidRPr="005F03A9" w:rsidRDefault="00061664" w:rsidP="00061664">
      <w:pPr>
        <w:pStyle w:val="SDMPDDPoASubSection1"/>
        <w:tabs>
          <w:tab w:val="clear" w:pos="1474"/>
          <w:tab w:val="left" w:pos="709"/>
        </w:tabs>
      </w:pPr>
      <w:r w:rsidRPr="00F01797">
        <w:t>Sustainable development indicators</w:t>
      </w:r>
    </w:p>
    <w:p w14:paraId="19D08F46" w14:textId="2051CC05" w:rsidR="00061664" w:rsidRDefault="007869E3" w:rsidP="005115CC">
      <w:pPr>
        <w:spacing w:after="0" w:line="240" w:lineRule="auto"/>
        <w:contextualSpacing w:val="0"/>
        <w:rPr>
          <w:rFonts w:asciiTheme="minorHAnsi" w:eastAsia="MS Mincho" w:hAnsiTheme="minorHAnsi" w:cs="Times New Roman"/>
          <w:i/>
          <w:color w:val="auto"/>
          <w:sz w:val="20"/>
          <w:szCs w:val="20"/>
          <w:lang w:eastAsia="de-DE"/>
          <w14:cntxtAlts w14:val="0"/>
        </w:rPr>
      </w:pPr>
      <w:r>
        <w:rPr>
          <w:rFonts w:asciiTheme="minorHAnsi" w:eastAsia="MS Mincho" w:hAnsiTheme="minorHAnsi" w:cs="Times New Roman"/>
          <w:i/>
          <w:color w:val="auto"/>
          <w:sz w:val="20"/>
          <w:szCs w:val="20"/>
          <w:lang w:eastAsia="de-DE"/>
          <w14:cntxtAlts w14:val="0"/>
        </w:rPr>
        <w:t>(When the project was started, the data/parameters have not yet been attributed to the, at that time non-existent, SDGs</w:t>
      </w:r>
      <w:r w:rsidR="001D46E4">
        <w:rPr>
          <w:rFonts w:asciiTheme="minorHAnsi" w:eastAsia="MS Mincho" w:hAnsiTheme="minorHAnsi" w:cs="Times New Roman"/>
          <w:i/>
          <w:color w:val="auto"/>
          <w:sz w:val="20"/>
          <w:szCs w:val="20"/>
          <w:lang w:eastAsia="de-DE"/>
          <w14:cntxtAlts w14:val="0"/>
        </w:rPr>
        <w:t>. Whenever possible, we used the attribution applied for in the Renewal of Crediting Period documentation.</w:t>
      </w:r>
      <w:r>
        <w:rPr>
          <w:rFonts w:asciiTheme="minorHAnsi" w:eastAsia="MS Mincho" w:hAnsiTheme="minorHAnsi" w:cs="Times New Roman"/>
          <w:i/>
          <w:color w:val="auto"/>
          <w:sz w:val="20"/>
          <w:szCs w:val="20"/>
          <w:lang w:eastAsia="de-DE"/>
          <w14:cntxtAlts w14:val="0"/>
        </w:rPr>
        <w:t>)</w:t>
      </w:r>
    </w:p>
    <w:p w14:paraId="717B5980" w14:textId="05FABD4D" w:rsidR="007869E3" w:rsidRDefault="007869E3" w:rsidP="005115CC">
      <w:pPr>
        <w:spacing w:after="0" w:line="240" w:lineRule="auto"/>
        <w:contextualSpacing w:val="0"/>
        <w:rPr>
          <w:rFonts w:asciiTheme="minorHAnsi" w:eastAsia="MS Mincho" w:hAnsiTheme="minorHAnsi" w:cs="Times New Roman"/>
          <w:color w:val="auto"/>
          <w:sz w:val="20"/>
          <w:szCs w:val="20"/>
          <w:lang w:eastAsia="de-DE"/>
          <w14:cntxtAlts w14: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09"/>
        <w:gridCol w:w="7113"/>
      </w:tblGrid>
      <w:tr w:rsidR="007869E3" w:rsidRPr="00A31ADB" w14:paraId="277FB892" w14:textId="77777777" w:rsidTr="007869E3">
        <w:trPr>
          <w:cantSplit/>
          <w:jc w:val="center"/>
        </w:trPr>
        <w:tc>
          <w:tcPr>
            <w:tcW w:w="1304" w:type="pct"/>
            <w:shd w:val="clear" w:color="auto" w:fill="auto"/>
          </w:tcPr>
          <w:p w14:paraId="4C7CB1E5" w14:textId="77777777" w:rsidR="007869E3" w:rsidRPr="00A31ADB" w:rsidRDefault="007869E3" w:rsidP="007869E3">
            <w:pPr>
              <w:rPr>
                <w:rFonts w:ascii="Avenir Book" w:hAnsi="Avenir Book"/>
                <w:b/>
              </w:rPr>
            </w:pPr>
            <w:r w:rsidRPr="00A31ADB">
              <w:rPr>
                <w:rFonts w:ascii="Avenir Book" w:hAnsi="Avenir Book"/>
                <w:b/>
              </w:rPr>
              <w:t>Relevant SDG Indicator</w:t>
            </w:r>
          </w:p>
        </w:tc>
        <w:tc>
          <w:tcPr>
            <w:tcW w:w="3696" w:type="pct"/>
            <w:shd w:val="clear" w:color="auto" w:fill="auto"/>
          </w:tcPr>
          <w:p w14:paraId="66C17A5A" w14:textId="064E0F89" w:rsidR="007869E3" w:rsidRPr="00A31ADB" w:rsidRDefault="007869E3" w:rsidP="007869E3">
            <w:pPr>
              <w:rPr>
                <w:rFonts w:ascii="Avenir Book" w:hAnsi="Avenir Book"/>
              </w:rPr>
            </w:pPr>
            <w:r>
              <w:rPr>
                <w:rFonts w:ascii="Avenir Book" w:hAnsi="Avenir Book"/>
              </w:rPr>
              <w:t>SDG 3 Good health and well-being</w:t>
            </w:r>
          </w:p>
        </w:tc>
      </w:tr>
      <w:tr w:rsidR="007869E3" w:rsidRPr="00A31ADB" w14:paraId="6E0C99AA" w14:textId="77777777" w:rsidTr="007869E3">
        <w:trPr>
          <w:cantSplit/>
          <w:jc w:val="center"/>
        </w:trPr>
        <w:tc>
          <w:tcPr>
            <w:tcW w:w="1304" w:type="pct"/>
            <w:shd w:val="clear" w:color="auto" w:fill="auto"/>
          </w:tcPr>
          <w:p w14:paraId="69D885C3" w14:textId="77777777" w:rsidR="007869E3" w:rsidRPr="00A31ADB" w:rsidRDefault="007869E3" w:rsidP="007869E3">
            <w:pPr>
              <w:rPr>
                <w:rFonts w:ascii="Avenir Book" w:hAnsi="Avenir Book"/>
                <w:b/>
              </w:rPr>
            </w:pPr>
            <w:r w:rsidRPr="00A31ADB">
              <w:rPr>
                <w:rFonts w:ascii="Avenir Book" w:hAnsi="Avenir Book"/>
                <w:b/>
              </w:rPr>
              <w:t>Data / Parameter</w:t>
            </w:r>
          </w:p>
        </w:tc>
        <w:tc>
          <w:tcPr>
            <w:tcW w:w="3696" w:type="pct"/>
            <w:shd w:val="clear" w:color="auto" w:fill="auto"/>
          </w:tcPr>
          <w:p w14:paraId="32908A0B" w14:textId="77777777" w:rsidR="007869E3" w:rsidRPr="00A31ADB" w:rsidRDefault="007869E3" w:rsidP="007869E3">
            <w:pPr>
              <w:rPr>
                <w:rFonts w:ascii="Avenir Book" w:hAnsi="Avenir Book"/>
              </w:rPr>
            </w:pPr>
            <w:r>
              <w:rPr>
                <w:rFonts w:ascii="Avenir Book" w:eastAsia="MS Mincho" w:hAnsi="Avenir Book"/>
              </w:rPr>
              <w:t>Percentage of positive comments from stove users on air quality.</w:t>
            </w:r>
          </w:p>
        </w:tc>
      </w:tr>
      <w:tr w:rsidR="007869E3" w:rsidRPr="00A31ADB" w14:paraId="5EC24E9F" w14:textId="77777777" w:rsidTr="007869E3">
        <w:trPr>
          <w:cantSplit/>
          <w:jc w:val="center"/>
        </w:trPr>
        <w:tc>
          <w:tcPr>
            <w:tcW w:w="1304" w:type="pct"/>
            <w:shd w:val="clear" w:color="auto" w:fill="auto"/>
          </w:tcPr>
          <w:p w14:paraId="74700E82" w14:textId="77777777" w:rsidR="007869E3" w:rsidRPr="00A31ADB" w:rsidRDefault="007869E3" w:rsidP="007869E3">
            <w:pPr>
              <w:rPr>
                <w:rFonts w:ascii="Avenir Book" w:hAnsi="Avenir Book"/>
                <w:b/>
              </w:rPr>
            </w:pPr>
            <w:r w:rsidRPr="00A31ADB">
              <w:rPr>
                <w:rFonts w:ascii="Avenir Book" w:hAnsi="Avenir Book"/>
                <w:b/>
              </w:rPr>
              <w:t>Unit</w:t>
            </w:r>
          </w:p>
        </w:tc>
        <w:tc>
          <w:tcPr>
            <w:tcW w:w="3696" w:type="pct"/>
            <w:shd w:val="clear" w:color="auto" w:fill="auto"/>
          </w:tcPr>
          <w:p w14:paraId="09E985E5" w14:textId="77777777" w:rsidR="007869E3" w:rsidRPr="00A31ADB" w:rsidRDefault="007869E3" w:rsidP="007869E3">
            <w:pPr>
              <w:rPr>
                <w:rFonts w:ascii="Avenir Book" w:hAnsi="Avenir Book"/>
              </w:rPr>
            </w:pPr>
            <w:r>
              <w:rPr>
                <w:rFonts w:ascii="Avenir Book" w:hAnsi="Avenir Book"/>
              </w:rPr>
              <w:t>%</w:t>
            </w:r>
          </w:p>
        </w:tc>
      </w:tr>
      <w:tr w:rsidR="007869E3" w:rsidRPr="00A31ADB" w14:paraId="6CD20CE1" w14:textId="77777777" w:rsidTr="007869E3">
        <w:trPr>
          <w:cantSplit/>
          <w:jc w:val="center"/>
        </w:trPr>
        <w:tc>
          <w:tcPr>
            <w:tcW w:w="1304" w:type="pct"/>
            <w:shd w:val="clear" w:color="auto" w:fill="auto"/>
          </w:tcPr>
          <w:p w14:paraId="5F4F1EF3" w14:textId="77777777" w:rsidR="007869E3" w:rsidRPr="00A31ADB" w:rsidRDefault="007869E3" w:rsidP="007869E3">
            <w:pPr>
              <w:rPr>
                <w:rFonts w:ascii="Avenir Book" w:hAnsi="Avenir Book"/>
                <w:b/>
              </w:rPr>
            </w:pPr>
            <w:r w:rsidRPr="00A31ADB">
              <w:rPr>
                <w:rFonts w:ascii="Avenir Book" w:hAnsi="Avenir Book"/>
                <w:b/>
              </w:rPr>
              <w:t>Description</w:t>
            </w:r>
          </w:p>
        </w:tc>
        <w:tc>
          <w:tcPr>
            <w:tcW w:w="3696" w:type="pct"/>
            <w:shd w:val="clear" w:color="auto" w:fill="auto"/>
          </w:tcPr>
          <w:p w14:paraId="79632D69" w14:textId="77777777" w:rsidR="007869E3" w:rsidRPr="00A31ADB" w:rsidRDefault="007869E3" w:rsidP="007869E3">
            <w:pPr>
              <w:rPr>
                <w:rFonts w:ascii="Avenir Book" w:hAnsi="Avenir Book"/>
              </w:rPr>
            </w:pPr>
            <w:r>
              <w:rPr>
                <w:rFonts w:ascii="Avenir Book" w:hAnsi="Avenir Book"/>
              </w:rPr>
              <w:t xml:space="preserve">The project collections information on comments from stove users on the air quality, following the introduction of the improved </w:t>
            </w:r>
            <w:proofErr w:type="spellStart"/>
            <w:r>
              <w:rPr>
                <w:rFonts w:ascii="Avenir Book" w:hAnsi="Avenir Book"/>
              </w:rPr>
              <w:t>cookstove</w:t>
            </w:r>
            <w:proofErr w:type="spellEnd"/>
            <w:r>
              <w:rPr>
                <w:rFonts w:ascii="Avenir Book" w:hAnsi="Avenir Book"/>
              </w:rPr>
              <w:t>. This is a proxy indicator for indoor air pollution.</w:t>
            </w:r>
          </w:p>
        </w:tc>
      </w:tr>
      <w:tr w:rsidR="007869E3" w:rsidRPr="00A31ADB" w14:paraId="43307B14" w14:textId="77777777" w:rsidTr="007869E3">
        <w:trPr>
          <w:cantSplit/>
          <w:jc w:val="center"/>
        </w:trPr>
        <w:tc>
          <w:tcPr>
            <w:tcW w:w="1304" w:type="pct"/>
            <w:shd w:val="clear" w:color="auto" w:fill="auto"/>
          </w:tcPr>
          <w:p w14:paraId="5144F7C4" w14:textId="77777777" w:rsidR="007869E3" w:rsidRPr="00A31ADB" w:rsidRDefault="007869E3" w:rsidP="007869E3">
            <w:pPr>
              <w:rPr>
                <w:rFonts w:ascii="Avenir Book" w:hAnsi="Avenir Book"/>
                <w:b/>
              </w:rPr>
            </w:pPr>
            <w:r w:rsidRPr="00A31ADB">
              <w:rPr>
                <w:rFonts w:ascii="Avenir Book" w:hAnsi="Avenir Book"/>
                <w:b/>
              </w:rPr>
              <w:t>Source of data</w:t>
            </w:r>
          </w:p>
        </w:tc>
        <w:tc>
          <w:tcPr>
            <w:tcW w:w="3696" w:type="pct"/>
            <w:shd w:val="clear" w:color="auto" w:fill="auto"/>
          </w:tcPr>
          <w:p w14:paraId="5DE206EC" w14:textId="77777777" w:rsidR="007869E3" w:rsidRPr="00A31ADB" w:rsidRDefault="007869E3" w:rsidP="007869E3">
            <w:pPr>
              <w:rPr>
                <w:rFonts w:ascii="Avenir Book" w:hAnsi="Avenir Book"/>
              </w:rPr>
            </w:pPr>
            <w:r>
              <w:rPr>
                <w:rFonts w:ascii="Avenir Book" w:hAnsi="Avenir Book"/>
              </w:rPr>
              <w:t>Usage and Monitoring Survey</w:t>
            </w:r>
          </w:p>
        </w:tc>
      </w:tr>
      <w:tr w:rsidR="007869E3" w:rsidRPr="007869E3" w14:paraId="4430F9AA" w14:textId="77777777" w:rsidTr="007869E3">
        <w:trPr>
          <w:cantSplit/>
          <w:jc w:val="center"/>
        </w:trPr>
        <w:tc>
          <w:tcPr>
            <w:tcW w:w="1304" w:type="pct"/>
            <w:shd w:val="clear" w:color="auto" w:fill="auto"/>
          </w:tcPr>
          <w:p w14:paraId="35EE84F5" w14:textId="77777777" w:rsidR="007869E3" w:rsidRPr="00A31ADB" w:rsidRDefault="007869E3" w:rsidP="007869E3">
            <w:pPr>
              <w:rPr>
                <w:rFonts w:ascii="Avenir Book" w:hAnsi="Avenir Book"/>
                <w:b/>
              </w:rPr>
            </w:pPr>
            <w:r w:rsidRPr="00A31ADB">
              <w:rPr>
                <w:rFonts w:ascii="Avenir Book" w:hAnsi="Avenir Book"/>
                <w:b/>
              </w:rPr>
              <w:t>Value(s) applied</w:t>
            </w:r>
          </w:p>
        </w:tc>
        <w:tc>
          <w:tcPr>
            <w:tcW w:w="3696" w:type="pct"/>
            <w:shd w:val="clear" w:color="auto" w:fill="auto"/>
          </w:tcPr>
          <w:p w14:paraId="1A6F8AEA" w14:textId="77777777" w:rsidR="007869E3" w:rsidRPr="007869E3" w:rsidRDefault="007869E3" w:rsidP="007869E3">
            <w:pPr>
              <w:rPr>
                <w:sz w:val="20"/>
              </w:rPr>
            </w:pPr>
            <w:r>
              <w:rPr>
                <w:sz w:val="20"/>
              </w:rPr>
              <w:t xml:space="preserve">The monitoring parameter “air quality” was assessed during the monitoring survey 2020. In this survey we found that </w:t>
            </w:r>
            <w:r>
              <w:rPr>
                <w:b/>
                <w:sz w:val="20"/>
              </w:rPr>
              <w:t>99.3</w:t>
            </w:r>
            <w:r w:rsidRPr="001E6776">
              <w:rPr>
                <w:b/>
                <w:sz w:val="20"/>
              </w:rPr>
              <w:t>%</w:t>
            </w:r>
            <w:r>
              <w:rPr>
                <w:sz w:val="20"/>
              </w:rPr>
              <w:t xml:space="preserve"> indicate that air quality has improved.</w:t>
            </w:r>
          </w:p>
        </w:tc>
      </w:tr>
      <w:tr w:rsidR="007869E3" w:rsidRPr="00C34801" w14:paraId="73B6CFED" w14:textId="77777777" w:rsidTr="007869E3">
        <w:trPr>
          <w:cantSplit/>
          <w:jc w:val="center"/>
        </w:trPr>
        <w:tc>
          <w:tcPr>
            <w:tcW w:w="1304" w:type="pct"/>
            <w:shd w:val="clear" w:color="auto" w:fill="auto"/>
          </w:tcPr>
          <w:p w14:paraId="25E6D39D" w14:textId="77777777" w:rsidR="007869E3" w:rsidRPr="00A31ADB" w:rsidRDefault="007869E3" w:rsidP="007869E3">
            <w:pPr>
              <w:rPr>
                <w:rFonts w:ascii="Avenir Book" w:hAnsi="Avenir Book"/>
                <w:b/>
              </w:rPr>
            </w:pPr>
            <w:r w:rsidRPr="00A31ADB">
              <w:rPr>
                <w:rFonts w:ascii="Avenir Book" w:hAnsi="Avenir Book"/>
                <w:b/>
              </w:rPr>
              <w:t>Measurement methods and procedures</w:t>
            </w:r>
          </w:p>
        </w:tc>
        <w:tc>
          <w:tcPr>
            <w:tcW w:w="3696" w:type="pct"/>
            <w:shd w:val="clear" w:color="auto" w:fill="auto"/>
          </w:tcPr>
          <w:p w14:paraId="2350F43F" w14:textId="77777777" w:rsidR="007869E3" w:rsidRPr="00C34801" w:rsidRDefault="007869E3" w:rsidP="007869E3">
            <w:pPr>
              <w:rPr>
                <w:rFonts w:ascii="Avenir Book" w:eastAsia="MS Mincho" w:hAnsi="Avenir Book"/>
              </w:rPr>
            </w:pPr>
            <w:r>
              <w:rPr>
                <w:rFonts w:ascii="Avenir Book" w:eastAsia="MS Mincho" w:hAnsi="Avenir Book"/>
              </w:rPr>
              <w:t xml:space="preserve">During the Usage and Monitoring Survey, representatives from a representative and random sample of households, following GS guidelines, is asked a question on the air quality while using the improved </w:t>
            </w:r>
            <w:proofErr w:type="spellStart"/>
            <w:r>
              <w:rPr>
                <w:rFonts w:ascii="Avenir Book" w:eastAsia="MS Mincho" w:hAnsi="Avenir Book"/>
              </w:rPr>
              <w:t>cookstove</w:t>
            </w:r>
            <w:proofErr w:type="spellEnd"/>
            <w:r>
              <w:rPr>
                <w:rFonts w:ascii="Avenir Book" w:eastAsia="MS Mincho" w:hAnsi="Avenir Book"/>
              </w:rPr>
              <w:t>.</w:t>
            </w:r>
          </w:p>
        </w:tc>
      </w:tr>
      <w:tr w:rsidR="007869E3" w:rsidRPr="00A31ADB" w14:paraId="330D51C5" w14:textId="77777777" w:rsidTr="007869E3">
        <w:trPr>
          <w:cantSplit/>
          <w:jc w:val="center"/>
        </w:trPr>
        <w:tc>
          <w:tcPr>
            <w:tcW w:w="1304" w:type="pct"/>
            <w:shd w:val="clear" w:color="auto" w:fill="auto"/>
          </w:tcPr>
          <w:p w14:paraId="4753BC65" w14:textId="77777777" w:rsidR="007869E3" w:rsidRPr="00A31ADB" w:rsidRDefault="007869E3" w:rsidP="007869E3">
            <w:pPr>
              <w:rPr>
                <w:rFonts w:ascii="Avenir Book" w:hAnsi="Avenir Book"/>
                <w:b/>
              </w:rPr>
            </w:pPr>
            <w:r w:rsidRPr="00A31ADB">
              <w:rPr>
                <w:rFonts w:ascii="Avenir Book" w:hAnsi="Avenir Book"/>
                <w:b/>
              </w:rPr>
              <w:t>Monitoring frequency</w:t>
            </w:r>
          </w:p>
        </w:tc>
        <w:tc>
          <w:tcPr>
            <w:tcW w:w="3696" w:type="pct"/>
            <w:shd w:val="clear" w:color="auto" w:fill="auto"/>
          </w:tcPr>
          <w:p w14:paraId="726F4DEC" w14:textId="77777777" w:rsidR="007869E3" w:rsidRPr="00A31ADB" w:rsidRDefault="007869E3" w:rsidP="007869E3">
            <w:pPr>
              <w:rPr>
                <w:rFonts w:ascii="Avenir Book" w:hAnsi="Avenir Book"/>
              </w:rPr>
            </w:pPr>
            <w:r>
              <w:rPr>
                <w:rFonts w:ascii="Avenir Book" w:hAnsi="Avenir Book"/>
              </w:rPr>
              <w:t>Yearly</w:t>
            </w:r>
          </w:p>
        </w:tc>
      </w:tr>
      <w:tr w:rsidR="007869E3" w:rsidRPr="00A31ADB" w14:paraId="2226A415" w14:textId="77777777" w:rsidTr="007869E3">
        <w:trPr>
          <w:cantSplit/>
          <w:jc w:val="center"/>
        </w:trPr>
        <w:tc>
          <w:tcPr>
            <w:tcW w:w="1304" w:type="pct"/>
            <w:shd w:val="clear" w:color="auto" w:fill="auto"/>
          </w:tcPr>
          <w:p w14:paraId="2106AFEF" w14:textId="77777777" w:rsidR="007869E3" w:rsidRPr="00A31ADB" w:rsidRDefault="007869E3" w:rsidP="007869E3">
            <w:pPr>
              <w:rPr>
                <w:rFonts w:ascii="Avenir Book" w:hAnsi="Avenir Book"/>
                <w:b/>
              </w:rPr>
            </w:pPr>
            <w:r w:rsidRPr="00A31ADB">
              <w:rPr>
                <w:rFonts w:ascii="Avenir Book" w:hAnsi="Avenir Book"/>
                <w:b/>
              </w:rPr>
              <w:t>QA/QC procedures</w:t>
            </w:r>
          </w:p>
        </w:tc>
        <w:tc>
          <w:tcPr>
            <w:tcW w:w="3696" w:type="pct"/>
            <w:shd w:val="clear" w:color="auto" w:fill="auto"/>
          </w:tcPr>
          <w:p w14:paraId="1898349A" w14:textId="77777777" w:rsidR="007869E3" w:rsidRPr="00A31ADB" w:rsidRDefault="007869E3" w:rsidP="007869E3">
            <w:pPr>
              <w:rPr>
                <w:rFonts w:ascii="Avenir Book" w:hAnsi="Avenir Book"/>
              </w:rPr>
            </w:pPr>
            <w:r w:rsidRPr="00A31ADB">
              <w:rPr>
                <w:rFonts w:ascii="Avenir Book" w:hAnsi="Avenir Book"/>
              </w:rPr>
              <w:t>Transparent data analysis and reporting</w:t>
            </w:r>
          </w:p>
        </w:tc>
      </w:tr>
      <w:tr w:rsidR="007869E3" w:rsidRPr="00A31ADB" w14:paraId="4DA840D7" w14:textId="77777777" w:rsidTr="007869E3">
        <w:trPr>
          <w:cantSplit/>
          <w:jc w:val="center"/>
        </w:trPr>
        <w:tc>
          <w:tcPr>
            <w:tcW w:w="1304" w:type="pct"/>
            <w:shd w:val="clear" w:color="auto" w:fill="auto"/>
          </w:tcPr>
          <w:p w14:paraId="3F716C95" w14:textId="77777777" w:rsidR="007869E3" w:rsidRPr="00A31ADB" w:rsidRDefault="007869E3" w:rsidP="007869E3">
            <w:pPr>
              <w:rPr>
                <w:rFonts w:ascii="Avenir Book" w:hAnsi="Avenir Book"/>
                <w:b/>
              </w:rPr>
            </w:pPr>
            <w:r w:rsidRPr="00A31ADB">
              <w:rPr>
                <w:rFonts w:ascii="Avenir Book" w:hAnsi="Avenir Book"/>
                <w:b/>
              </w:rPr>
              <w:t>Purpose of data</w:t>
            </w:r>
          </w:p>
        </w:tc>
        <w:tc>
          <w:tcPr>
            <w:tcW w:w="3696" w:type="pct"/>
            <w:shd w:val="clear" w:color="auto" w:fill="auto"/>
          </w:tcPr>
          <w:p w14:paraId="7D5F5762" w14:textId="77777777" w:rsidR="007869E3" w:rsidRPr="00A31ADB" w:rsidRDefault="007869E3" w:rsidP="007869E3">
            <w:pPr>
              <w:rPr>
                <w:rFonts w:ascii="Avenir Book" w:hAnsi="Avenir Book"/>
              </w:rPr>
            </w:pPr>
            <w:r>
              <w:rPr>
                <w:rFonts w:ascii="Avenir Book" w:hAnsi="Avenir Book"/>
              </w:rPr>
              <w:t>Assessment of indoor air pollution.</w:t>
            </w:r>
          </w:p>
        </w:tc>
      </w:tr>
      <w:tr w:rsidR="007869E3" w:rsidRPr="00A31ADB" w14:paraId="4A98CA70" w14:textId="77777777" w:rsidTr="007869E3">
        <w:trPr>
          <w:cantSplit/>
          <w:jc w:val="center"/>
        </w:trPr>
        <w:tc>
          <w:tcPr>
            <w:tcW w:w="1304" w:type="pct"/>
            <w:shd w:val="clear" w:color="auto" w:fill="auto"/>
          </w:tcPr>
          <w:p w14:paraId="4ACC43DC" w14:textId="77777777" w:rsidR="007869E3" w:rsidRPr="00A31ADB" w:rsidRDefault="007869E3" w:rsidP="007869E3">
            <w:pPr>
              <w:rPr>
                <w:rFonts w:ascii="Avenir Book" w:hAnsi="Avenir Book"/>
                <w:b/>
              </w:rPr>
            </w:pPr>
            <w:r w:rsidRPr="00A31ADB">
              <w:rPr>
                <w:rFonts w:ascii="Avenir Book" w:hAnsi="Avenir Book"/>
                <w:b/>
              </w:rPr>
              <w:t>Additional comment</w:t>
            </w:r>
          </w:p>
        </w:tc>
        <w:tc>
          <w:tcPr>
            <w:tcW w:w="3696" w:type="pct"/>
            <w:shd w:val="clear" w:color="auto" w:fill="auto"/>
          </w:tcPr>
          <w:p w14:paraId="19541AE7" w14:textId="77777777" w:rsidR="007869E3" w:rsidRPr="00A31ADB" w:rsidRDefault="007869E3" w:rsidP="007869E3">
            <w:pPr>
              <w:rPr>
                <w:rFonts w:ascii="Avenir Book" w:hAnsi="Avenir Book"/>
              </w:rPr>
            </w:pPr>
            <w:r>
              <w:rPr>
                <w:rFonts w:ascii="Avenir Book" w:hAnsi="Avenir Book"/>
              </w:rPr>
              <w:t>n/a</w:t>
            </w:r>
          </w:p>
        </w:tc>
      </w:tr>
    </w:tbl>
    <w:p w14:paraId="7F3CF2E2" w14:textId="65B6B313" w:rsidR="007869E3" w:rsidRDefault="007869E3" w:rsidP="005115CC">
      <w:pPr>
        <w:spacing w:after="0" w:line="240" w:lineRule="auto"/>
        <w:contextualSpacing w:val="0"/>
        <w:rPr>
          <w:rFonts w:asciiTheme="minorHAnsi" w:eastAsia="MS Mincho" w:hAnsiTheme="minorHAnsi" w:cs="Times New Roman"/>
          <w:color w:val="auto"/>
          <w:sz w:val="20"/>
          <w:szCs w:val="20"/>
          <w:lang w:eastAsia="de-DE"/>
          <w14:cntxtAlts w14:val="0"/>
        </w:rPr>
      </w:pPr>
    </w:p>
    <w:p w14:paraId="2D00BD31" w14:textId="77777777" w:rsidR="007869E3" w:rsidRPr="007869E3" w:rsidRDefault="007869E3" w:rsidP="005115CC">
      <w:pPr>
        <w:spacing w:after="0" w:line="240" w:lineRule="auto"/>
        <w:contextualSpacing w:val="0"/>
        <w:rPr>
          <w:rFonts w:asciiTheme="minorHAnsi" w:eastAsia="MS Mincho" w:hAnsiTheme="minorHAnsi" w:cs="Times New Roman"/>
          <w:color w:val="auto"/>
          <w:sz w:val="20"/>
          <w:szCs w:val="20"/>
          <w:lang w:eastAsia="de-DE"/>
          <w14:cntxtAlts w14: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09"/>
        <w:gridCol w:w="7113"/>
      </w:tblGrid>
      <w:tr w:rsidR="007869E3" w:rsidRPr="00A31ADB" w14:paraId="7C19D02C" w14:textId="77777777" w:rsidTr="007869E3">
        <w:trPr>
          <w:cantSplit/>
          <w:jc w:val="center"/>
        </w:trPr>
        <w:tc>
          <w:tcPr>
            <w:tcW w:w="1304" w:type="pct"/>
            <w:shd w:val="clear" w:color="auto" w:fill="auto"/>
          </w:tcPr>
          <w:p w14:paraId="6EF00FE3" w14:textId="77777777" w:rsidR="007869E3" w:rsidRPr="00A31ADB" w:rsidRDefault="007869E3" w:rsidP="007869E3">
            <w:pPr>
              <w:rPr>
                <w:rFonts w:ascii="Avenir Book" w:hAnsi="Avenir Book"/>
                <w:b/>
              </w:rPr>
            </w:pPr>
            <w:r w:rsidRPr="00A31ADB">
              <w:rPr>
                <w:rFonts w:ascii="Avenir Book" w:hAnsi="Avenir Book"/>
                <w:b/>
              </w:rPr>
              <w:t>Relevant SDG Indicator</w:t>
            </w:r>
          </w:p>
        </w:tc>
        <w:tc>
          <w:tcPr>
            <w:tcW w:w="3696" w:type="pct"/>
            <w:shd w:val="clear" w:color="auto" w:fill="auto"/>
          </w:tcPr>
          <w:p w14:paraId="0A9E75CC" w14:textId="03143DCA" w:rsidR="007869E3" w:rsidRPr="00A31ADB" w:rsidRDefault="007869E3" w:rsidP="007869E3">
            <w:pPr>
              <w:rPr>
                <w:rFonts w:ascii="Avenir Book" w:hAnsi="Avenir Book"/>
              </w:rPr>
            </w:pPr>
            <w:r>
              <w:rPr>
                <w:rFonts w:ascii="Avenir Book" w:hAnsi="Avenir Book"/>
              </w:rPr>
              <w:t>SDG 8 Decent work and economic growth</w:t>
            </w:r>
          </w:p>
        </w:tc>
      </w:tr>
      <w:tr w:rsidR="007869E3" w:rsidRPr="00A31ADB" w14:paraId="41A3263A" w14:textId="77777777" w:rsidTr="007869E3">
        <w:trPr>
          <w:cantSplit/>
          <w:jc w:val="center"/>
        </w:trPr>
        <w:tc>
          <w:tcPr>
            <w:tcW w:w="1304" w:type="pct"/>
            <w:shd w:val="clear" w:color="auto" w:fill="auto"/>
          </w:tcPr>
          <w:p w14:paraId="0554299D" w14:textId="77777777" w:rsidR="007869E3" w:rsidRPr="00A31ADB" w:rsidRDefault="007869E3" w:rsidP="007869E3">
            <w:pPr>
              <w:rPr>
                <w:rFonts w:ascii="Avenir Book" w:hAnsi="Avenir Book"/>
                <w:b/>
              </w:rPr>
            </w:pPr>
            <w:r w:rsidRPr="00A31ADB">
              <w:rPr>
                <w:rFonts w:ascii="Avenir Book" w:hAnsi="Avenir Book"/>
                <w:b/>
              </w:rPr>
              <w:lastRenderedPageBreak/>
              <w:t>Data / Parameter</w:t>
            </w:r>
          </w:p>
        </w:tc>
        <w:tc>
          <w:tcPr>
            <w:tcW w:w="3696" w:type="pct"/>
            <w:shd w:val="clear" w:color="auto" w:fill="auto"/>
          </w:tcPr>
          <w:p w14:paraId="08CD28CE" w14:textId="31F08DDB" w:rsidR="007869E3" w:rsidRPr="00A31ADB" w:rsidRDefault="00AC6F27" w:rsidP="007869E3">
            <w:pPr>
              <w:rPr>
                <w:rFonts w:ascii="Avenir Book" w:hAnsi="Avenir Book"/>
              </w:rPr>
            </w:pPr>
            <w:r w:rsidRPr="00AB03AF">
              <w:rPr>
                <w:sz w:val="20"/>
              </w:rPr>
              <w:t>Number of artisa</w:t>
            </w:r>
            <w:r>
              <w:rPr>
                <w:sz w:val="20"/>
              </w:rPr>
              <w:t>ns trained and active over time</w:t>
            </w:r>
          </w:p>
        </w:tc>
      </w:tr>
      <w:tr w:rsidR="007869E3" w:rsidRPr="00A31ADB" w14:paraId="07410F68" w14:textId="77777777" w:rsidTr="007869E3">
        <w:trPr>
          <w:cantSplit/>
          <w:jc w:val="center"/>
        </w:trPr>
        <w:tc>
          <w:tcPr>
            <w:tcW w:w="1304" w:type="pct"/>
            <w:shd w:val="clear" w:color="auto" w:fill="auto"/>
          </w:tcPr>
          <w:p w14:paraId="2AFE4C2C" w14:textId="77777777" w:rsidR="007869E3" w:rsidRPr="00A31ADB" w:rsidRDefault="007869E3" w:rsidP="007869E3">
            <w:pPr>
              <w:rPr>
                <w:rFonts w:ascii="Avenir Book" w:hAnsi="Avenir Book"/>
                <w:b/>
              </w:rPr>
            </w:pPr>
            <w:r w:rsidRPr="00A31ADB">
              <w:rPr>
                <w:rFonts w:ascii="Avenir Book" w:hAnsi="Avenir Book"/>
                <w:b/>
              </w:rPr>
              <w:t>Unit</w:t>
            </w:r>
          </w:p>
        </w:tc>
        <w:tc>
          <w:tcPr>
            <w:tcW w:w="3696" w:type="pct"/>
            <w:shd w:val="clear" w:color="auto" w:fill="auto"/>
          </w:tcPr>
          <w:p w14:paraId="78BD0A4C" w14:textId="49DF6C66" w:rsidR="007869E3" w:rsidRPr="007869E3" w:rsidRDefault="00AC6F27" w:rsidP="007869E3">
            <w:pPr>
              <w:rPr>
                <w:sz w:val="20"/>
              </w:rPr>
            </w:pPr>
            <w:r>
              <w:rPr>
                <w:sz w:val="20"/>
              </w:rPr>
              <w:t>Number and %</w:t>
            </w:r>
          </w:p>
        </w:tc>
      </w:tr>
      <w:tr w:rsidR="007869E3" w:rsidRPr="00A31ADB" w14:paraId="65DB5C81" w14:textId="77777777" w:rsidTr="007869E3">
        <w:trPr>
          <w:cantSplit/>
          <w:jc w:val="center"/>
        </w:trPr>
        <w:tc>
          <w:tcPr>
            <w:tcW w:w="1304" w:type="pct"/>
            <w:shd w:val="clear" w:color="auto" w:fill="auto"/>
          </w:tcPr>
          <w:p w14:paraId="65F8BDC1" w14:textId="77777777" w:rsidR="007869E3" w:rsidRPr="00A31ADB" w:rsidRDefault="007869E3" w:rsidP="007869E3">
            <w:pPr>
              <w:rPr>
                <w:rFonts w:ascii="Avenir Book" w:hAnsi="Avenir Book"/>
                <w:b/>
              </w:rPr>
            </w:pPr>
            <w:r w:rsidRPr="00A31ADB">
              <w:rPr>
                <w:rFonts w:ascii="Avenir Book" w:hAnsi="Avenir Book"/>
                <w:b/>
              </w:rPr>
              <w:t>Description</w:t>
            </w:r>
          </w:p>
        </w:tc>
        <w:tc>
          <w:tcPr>
            <w:tcW w:w="3696" w:type="pct"/>
            <w:shd w:val="clear" w:color="auto" w:fill="auto"/>
          </w:tcPr>
          <w:p w14:paraId="12947F11" w14:textId="5F1CB9CC" w:rsidR="007869E3" w:rsidRPr="00A31ADB" w:rsidRDefault="001D46E4" w:rsidP="007869E3">
            <w:pPr>
              <w:rPr>
                <w:rFonts w:ascii="Avenir Book" w:hAnsi="Avenir Book"/>
              </w:rPr>
            </w:pPr>
            <w:r>
              <w:rPr>
                <w:rFonts w:ascii="Avenir Book" w:hAnsi="Avenir Book"/>
              </w:rPr>
              <w:t>This data/parameter measures the number of sustainable jobs created through the project.</w:t>
            </w:r>
          </w:p>
        </w:tc>
      </w:tr>
      <w:tr w:rsidR="007869E3" w:rsidRPr="00A31ADB" w14:paraId="4DBBF03C" w14:textId="77777777" w:rsidTr="007869E3">
        <w:trPr>
          <w:cantSplit/>
          <w:jc w:val="center"/>
        </w:trPr>
        <w:tc>
          <w:tcPr>
            <w:tcW w:w="1304" w:type="pct"/>
            <w:shd w:val="clear" w:color="auto" w:fill="auto"/>
          </w:tcPr>
          <w:p w14:paraId="2B78BCF2" w14:textId="77777777" w:rsidR="007869E3" w:rsidRPr="00A31ADB" w:rsidRDefault="007869E3" w:rsidP="007869E3">
            <w:pPr>
              <w:rPr>
                <w:rFonts w:ascii="Avenir Book" w:hAnsi="Avenir Book"/>
                <w:b/>
              </w:rPr>
            </w:pPr>
            <w:r w:rsidRPr="00A31ADB">
              <w:rPr>
                <w:rFonts w:ascii="Avenir Book" w:hAnsi="Avenir Book"/>
                <w:b/>
              </w:rPr>
              <w:t>Source of data</w:t>
            </w:r>
          </w:p>
        </w:tc>
        <w:tc>
          <w:tcPr>
            <w:tcW w:w="3696" w:type="pct"/>
            <w:shd w:val="clear" w:color="auto" w:fill="auto"/>
          </w:tcPr>
          <w:p w14:paraId="6C23C77A" w14:textId="77777777" w:rsidR="007869E3" w:rsidRPr="00AB03AF" w:rsidRDefault="007869E3" w:rsidP="007869E3">
            <w:pPr>
              <w:rPr>
                <w:sz w:val="20"/>
              </w:rPr>
            </w:pPr>
            <w:r w:rsidRPr="00AB03AF">
              <w:rPr>
                <w:sz w:val="20"/>
              </w:rPr>
              <w:t>Training records</w:t>
            </w:r>
          </w:p>
          <w:p w14:paraId="51F561F6" w14:textId="33A88F41" w:rsidR="007869E3" w:rsidRPr="00A31ADB" w:rsidRDefault="007869E3" w:rsidP="007869E3">
            <w:pPr>
              <w:rPr>
                <w:rFonts w:ascii="Avenir Book" w:hAnsi="Avenir Book"/>
              </w:rPr>
            </w:pPr>
            <w:r w:rsidRPr="00AB03AF">
              <w:rPr>
                <w:sz w:val="20"/>
              </w:rPr>
              <w:t>Quarterly Artisan Meeting records</w:t>
            </w:r>
          </w:p>
        </w:tc>
      </w:tr>
      <w:tr w:rsidR="007869E3" w:rsidRPr="00A31ADB" w14:paraId="4684CDE3" w14:textId="77777777" w:rsidTr="007869E3">
        <w:trPr>
          <w:cantSplit/>
          <w:jc w:val="center"/>
        </w:trPr>
        <w:tc>
          <w:tcPr>
            <w:tcW w:w="1304" w:type="pct"/>
            <w:shd w:val="clear" w:color="auto" w:fill="auto"/>
          </w:tcPr>
          <w:p w14:paraId="3DFC0DC8" w14:textId="77777777" w:rsidR="007869E3" w:rsidRPr="00A31ADB" w:rsidRDefault="007869E3" w:rsidP="007869E3">
            <w:pPr>
              <w:rPr>
                <w:rFonts w:ascii="Avenir Book" w:hAnsi="Avenir Book"/>
                <w:b/>
              </w:rPr>
            </w:pPr>
            <w:r w:rsidRPr="00A31ADB">
              <w:rPr>
                <w:rFonts w:ascii="Avenir Book" w:hAnsi="Avenir Book"/>
                <w:b/>
              </w:rPr>
              <w:t>Value(s) applied</w:t>
            </w:r>
          </w:p>
        </w:tc>
        <w:tc>
          <w:tcPr>
            <w:tcW w:w="3696" w:type="pct"/>
            <w:shd w:val="clear" w:color="auto" w:fill="auto"/>
          </w:tcPr>
          <w:p w14:paraId="09A97F49" w14:textId="7189D93F" w:rsidR="007869E3" w:rsidRPr="007869E3" w:rsidRDefault="007869E3" w:rsidP="001D46E4">
            <w:pPr>
              <w:rPr>
                <w:sz w:val="20"/>
              </w:rPr>
            </w:pPr>
            <w:r>
              <w:rPr>
                <w:sz w:val="20"/>
              </w:rPr>
              <w:t xml:space="preserve">As of </w:t>
            </w:r>
            <w:r w:rsidR="001D46E4">
              <w:rPr>
                <w:sz w:val="20"/>
              </w:rPr>
              <w:t>December 2020,</w:t>
            </w:r>
            <w:r>
              <w:rPr>
                <w:sz w:val="20"/>
              </w:rPr>
              <w:t xml:space="preserve"> the project has trained </w:t>
            </w:r>
            <w:r w:rsidR="001D46E4">
              <w:rPr>
                <w:b/>
                <w:sz w:val="20"/>
              </w:rPr>
              <w:t>177</w:t>
            </w:r>
            <w:r>
              <w:rPr>
                <w:sz w:val="20"/>
              </w:rPr>
              <w:t xml:space="preserve"> artisans in </w:t>
            </w:r>
            <w:proofErr w:type="spellStart"/>
            <w:r>
              <w:rPr>
                <w:sz w:val="20"/>
              </w:rPr>
              <w:t>Kitui</w:t>
            </w:r>
            <w:proofErr w:type="spellEnd"/>
            <w:r>
              <w:rPr>
                <w:sz w:val="20"/>
              </w:rPr>
              <w:t xml:space="preserve">. </w:t>
            </w:r>
            <w:r w:rsidR="001D46E4">
              <w:rPr>
                <w:b/>
                <w:sz w:val="20"/>
              </w:rPr>
              <w:t>103 (58%)</w:t>
            </w:r>
            <w:r w:rsidR="001D46E4">
              <w:rPr>
                <w:sz w:val="20"/>
              </w:rPr>
              <w:t xml:space="preserve"> participated in at least one meeting or training 2020, thus are considered being active.</w:t>
            </w:r>
          </w:p>
        </w:tc>
      </w:tr>
      <w:tr w:rsidR="007869E3" w:rsidRPr="00A31ADB" w14:paraId="19D62950" w14:textId="77777777" w:rsidTr="007869E3">
        <w:trPr>
          <w:cantSplit/>
          <w:jc w:val="center"/>
        </w:trPr>
        <w:tc>
          <w:tcPr>
            <w:tcW w:w="1304" w:type="pct"/>
            <w:shd w:val="clear" w:color="auto" w:fill="auto"/>
          </w:tcPr>
          <w:p w14:paraId="6FDB6A68" w14:textId="77777777" w:rsidR="007869E3" w:rsidRPr="00A31ADB" w:rsidRDefault="007869E3" w:rsidP="007869E3">
            <w:pPr>
              <w:rPr>
                <w:rFonts w:ascii="Avenir Book" w:hAnsi="Avenir Book"/>
                <w:b/>
              </w:rPr>
            </w:pPr>
            <w:r w:rsidRPr="00A31ADB">
              <w:rPr>
                <w:rFonts w:ascii="Avenir Book" w:hAnsi="Avenir Book"/>
                <w:b/>
              </w:rPr>
              <w:t>Measurement methods and procedures</w:t>
            </w:r>
          </w:p>
        </w:tc>
        <w:tc>
          <w:tcPr>
            <w:tcW w:w="3696" w:type="pct"/>
            <w:shd w:val="clear" w:color="auto" w:fill="auto"/>
          </w:tcPr>
          <w:p w14:paraId="4F8E1C07" w14:textId="6CDBAF96" w:rsidR="007869E3" w:rsidRPr="00A31ADB" w:rsidRDefault="001D46E4" w:rsidP="007869E3">
            <w:pPr>
              <w:rPr>
                <w:rFonts w:ascii="Avenir Book" w:hAnsi="Avenir Book"/>
              </w:rPr>
            </w:pPr>
            <w:r>
              <w:rPr>
                <w:rFonts w:ascii="Avenir Book" w:hAnsi="Avenir Book"/>
              </w:rPr>
              <w:t>After each artisan training, the artisan database is updated which then informs this data/parameter.</w:t>
            </w:r>
          </w:p>
        </w:tc>
      </w:tr>
      <w:tr w:rsidR="007869E3" w:rsidRPr="00A31ADB" w14:paraId="45B60590" w14:textId="77777777" w:rsidTr="007869E3">
        <w:trPr>
          <w:cantSplit/>
          <w:jc w:val="center"/>
        </w:trPr>
        <w:tc>
          <w:tcPr>
            <w:tcW w:w="1304" w:type="pct"/>
            <w:shd w:val="clear" w:color="auto" w:fill="auto"/>
          </w:tcPr>
          <w:p w14:paraId="47FBA3B3" w14:textId="77777777" w:rsidR="007869E3" w:rsidRPr="00A31ADB" w:rsidRDefault="007869E3" w:rsidP="007869E3">
            <w:pPr>
              <w:rPr>
                <w:rFonts w:ascii="Avenir Book" w:hAnsi="Avenir Book"/>
                <w:b/>
              </w:rPr>
            </w:pPr>
            <w:r w:rsidRPr="00A31ADB">
              <w:rPr>
                <w:rFonts w:ascii="Avenir Book" w:hAnsi="Avenir Book"/>
                <w:b/>
              </w:rPr>
              <w:t>Monitoring frequency</w:t>
            </w:r>
          </w:p>
        </w:tc>
        <w:tc>
          <w:tcPr>
            <w:tcW w:w="3696" w:type="pct"/>
            <w:shd w:val="clear" w:color="auto" w:fill="auto"/>
          </w:tcPr>
          <w:p w14:paraId="1BC3E85D" w14:textId="5B18729B" w:rsidR="007869E3" w:rsidRPr="00A31ADB" w:rsidRDefault="007869E3" w:rsidP="007869E3">
            <w:pPr>
              <w:rPr>
                <w:rFonts w:ascii="Avenir Book" w:hAnsi="Avenir Book"/>
              </w:rPr>
            </w:pPr>
            <w:r>
              <w:rPr>
                <w:rFonts w:ascii="Avenir Book" w:hAnsi="Avenir Book"/>
              </w:rPr>
              <w:t>Yearly</w:t>
            </w:r>
          </w:p>
        </w:tc>
      </w:tr>
      <w:tr w:rsidR="007869E3" w:rsidRPr="00A31ADB" w14:paraId="64622314" w14:textId="77777777" w:rsidTr="007869E3">
        <w:trPr>
          <w:cantSplit/>
          <w:jc w:val="center"/>
        </w:trPr>
        <w:tc>
          <w:tcPr>
            <w:tcW w:w="1304" w:type="pct"/>
            <w:shd w:val="clear" w:color="auto" w:fill="auto"/>
          </w:tcPr>
          <w:p w14:paraId="73002D9E" w14:textId="77777777" w:rsidR="007869E3" w:rsidRPr="00A31ADB" w:rsidRDefault="007869E3" w:rsidP="007869E3">
            <w:pPr>
              <w:rPr>
                <w:rFonts w:ascii="Avenir Book" w:hAnsi="Avenir Book"/>
                <w:b/>
              </w:rPr>
            </w:pPr>
            <w:r w:rsidRPr="00A31ADB">
              <w:rPr>
                <w:rFonts w:ascii="Avenir Book" w:hAnsi="Avenir Book"/>
                <w:b/>
              </w:rPr>
              <w:t>QA/QC procedures</w:t>
            </w:r>
          </w:p>
        </w:tc>
        <w:tc>
          <w:tcPr>
            <w:tcW w:w="3696" w:type="pct"/>
            <w:shd w:val="clear" w:color="auto" w:fill="auto"/>
          </w:tcPr>
          <w:p w14:paraId="68E2EB1A" w14:textId="1184E900" w:rsidR="007869E3" w:rsidRPr="00A31ADB" w:rsidRDefault="001D46E4" w:rsidP="007869E3">
            <w:pPr>
              <w:rPr>
                <w:rFonts w:ascii="Avenir Book" w:hAnsi="Avenir Book"/>
              </w:rPr>
            </w:pPr>
            <w:r w:rsidRPr="00A31ADB">
              <w:rPr>
                <w:rFonts w:ascii="Avenir Book" w:hAnsi="Avenir Book"/>
              </w:rPr>
              <w:t>Transparent data analysis and reporting</w:t>
            </w:r>
          </w:p>
        </w:tc>
      </w:tr>
      <w:tr w:rsidR="007869E3" w:rsidRPr="00A31ADB" w14:paraId="28FFE801" w14:textId="77777777" w:rsidTr="007869E3">
        <w:trPr>
          <w:cantSplit/>
          <w:jc w:val="center"/>
        </w:trPr>
        <w:tc>
          <w:tcPr>
            <w:tcW w:w="1304" w:type="pct"/>
            <w:shd w:val="clear" w:color="auto" w:fill="auto"/>
          </w:tcPr>
          <w:p w14:paraId="23E89FEB" w14:textId="77777777" w:rsidR="007869E3" w:rsidRPr="00A31ADB" w:rsidRDefault="007869E3" w:rsidP="007869E3">
            <w:pPr>
              <w:rPr>
                <w:rFonts w:ascii="Avenir Book" w:hAnsi="Avenir Book"/>
                <w:b/>
              </w:rPr>
            </w:pPr>
            <w:r w:rsidRPr="00A31ADB">
              <w:rPr>
                <w:rFonts w:ascii="Avenir Book" w:hAnsi="Avenir Book"/>
                <w:b/>
              </w:rPr>
              <w:t>Purpose of data</w:t>
            </w:r>
          </w:p>
        </w:tc>
        <w:tc>
          <w:tcPr>
            <w:tcW w:w="3696" w:type="pct"/>
            <w:shd w:val="clear" w:color="auto" w:fill="auto"/>
          </w:tcPr>
          <w:p w14:paraId="2E4BB232" w14:textId="534E07B6" w:rsidR="007869E3" w:rsidRPr="00A31ADB" w:rsidRDefault="001D46E4" w:rsidP="007869E3">
            <w:pPr>
              <w:rPr>
                <w:rFonts w:ascii="Avenir Book" w:hAnsi="Avenir Book"/>
              </w:rPr>
            </w:pPr>
            <w:r>
              <w:rPr>
                <w:rFonts w:ascii="Avenir Book" w:hAnsi="Avenir Book"/>
              </w:rPr>
              <w:t>Assessment of impact for SDG 8.</w:t>
            </w:r>
          </w:p>
        </w:tc>
      </w:tr>
      <w:tr w:rsidR="007869E3" w:rsidRPr="00A31ADB" w14:paraId="5F205768" w14:textId="77777777" w:rsidTr="007869E3">
        <w:trPr>
          <w:cantSplit/>
          <w:jc w:val="center"/>
        </w:trPr>
        <w:tc>
          <w:tcPr>
            <w:tcW w:w="1304" w:type="pct"/>
            <w:shd w:val="clear" w:color="auto" w:fill="auto"/>
          </w:tcPr>
          <w:p w14:paraId="7C743EE8" w14:textId="77777777" w:rsidR="007869E3" w:rsidRPr="00A31ADB" w:rsidRDefault="007869E3" w:rsidP="007869E3">
            <w:pPr>
              <w:rPr>
                <w:rFonts w:ascii="Avenir Book" w:hAnsi="Avenir Book"/>
                <w:b/>
              </w:rPr>
            </w:pPr>
            <w:r w:rsidRPr="00A31ADB">
              <w:rPr>
                <w:rFonts w:ascii="Avenir Book" w:hAnsi="Avenir Book"/>
                <w:b/>
              </w:rPr>
              <w:t>Additional comment</w:t>
            </w:r>
          </w:p>
        </w:tc>
        <w:tc>
          <w:tcPr>
            <w:tcW w:w="3696" w:type="pct"/>
            <w:shd w:val="clear" w:color="auto" w:fill="auto"/>
          </w:tcPr>
          <w:p w14:paraId="129E549A" w14:textId="3C3D6306" w:rsidR="007869E3" w:rsidRPr="00A31ADB" w:rsidRDefault="001D46E4" w:rsidP="007869E3">
            <w:pPr>
              <w:rPr>
                <w:rFonts w:ascii="Avenir Book" w:hAnsi="Avenir Book"/>
              </w:rPr>
            </w:pPr>
            <w:r>
              <w:rPr>
                <w:rFonts w:ascii="Avenir Book" w:hAnsi="Avenir Book"/>
              </w:rPr>
              <w:t>n/a</w:t>
            </w:r>
          </w:p>
        </w:tc>
      </w:tr>
    </w:tbl>
    <w:p w14:paraId="7B8FB2C3" w14:textId="277441BE" w:rsidR="007869E3" w:rsidRDefault="007869E3" w:rsidP="005115CC">
      <w:pPr>
        <w:spacing w:after="0" w:line="240" w:lineRule="auto"/>
        <w:contextualSpacing w:val="0"/>
        <w:rPr>
          <w:rFonts w:asciiTheme="minorHAnsi" w:eastAsia="MS Mincho" w:hAnsiTheme="minorHAnsi" w:cs="Times New Roman"/>
          <w:color w:val="auto"/>
          <w:sz w:val="20"/>
          <w:szCs w:val="20"/>
          <w:lang w:eastAsia="de-DE"/>
          <w14:cntxtAlts w14: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09"/>
        <w:gridCol w:w="7113"/>
      </w:tblGrid>
      <w:tr w:rsidR="001D46E4" w:rsidRPr="00A31ADB" w14:paraId="25D83895" w14:textId="77777777" w:rsidTr="001D46E4">
        <w:trPr>
          <w:cantSplit/>
          <w:jc w:val="center"/>
        </w:trPr>
        <w:tc>
          <w:tcPr>
            <w:tcW w:w="1304" w:type="pct"/>
            <w:shd w:val="clear" w:color="auto" w:fill="auto"/>
          </w:tcPr>
          <w:p w14:paraId="42E9D8B1" w14:textId="77777777" w:rsidR="001D46E4" w:rsidRPr="00A31ADB" w:rsidRDefault="001D46E4" w:rsidP="001D46E4">
            <w:pPr>
              <w:rPr>
                <w:rFonts w:ascii="Avenir Book" w:hAnsi="Avenir Book"/>
                <w:b/>
              </w:rPr>
            </w:pPr>
            <w:r w:rsidRPr="00A31ADB">
              <w:rPr>
                <w:rFonts w:ascii="Avenir Book" w:hAnsi="Avenir Book"/>
                <w:b/>
              </w:rPr>
              <w:t>Relevant SDG Indicator</w:t>
            </w:r>
          </w:p>
        </w:tc>
        <w:tc>
          <w:tcPr>
            <w:tcW w:w="3696" w:type="pct"/>
            <w:shd w:val="clear" w:color="auto" w:fill="auto"/>
          </w:tcPr>
          <w:p w14:paraId="202AD273" w14:textId="2F143D49" w:rsidR="001D46E4" w:rsidRPr="00A31ADB" w:rsidRDefault="001D46E4" w:rsidP="001D46E4">
            <w:pPr>
              <w:rPr>
                <w:rFonts w:ascii="Avenir Book" w:hAnsi="Avenir Book"/>
              </w:rPr>
            </w:pPr>
            <w:r w:rsidRPr="00A31ADB">
              <w:rPr>
                <w:rFonts w:ascii="Avenir Book" w:hAnsi="Avenir Book"/>
              </w:rPr>
              <w:t xml:space="preserve">SDG </w:t>
            </w:r>
            <w:r>
              <w:rPr>
                <w:rFonts w:ascii="Avenir Book" w:hAnsi="Avenir Book"/>
              </w:rPr>
              <w:t>7 Affordable and clean energy</w:t>
            </w:r>
          </w:p>
        </w:tc>
      </w:tr>
      <w:tr w:rsidR="001D46E4" w:rsidRPr="00A31ADB" w14:paraId="1F05500C" w14:textId="77777777" w:rsidTr="001D46E4">
        <w:trPr>
          <w:cantSplit/>
          <w:jc w:val="center"/>
        </w:trPr>
        <w:tc>
          <w:tcPr>
            <w:tcW w:w="1304" w:type="pct"/>
            <w:shd w:val="clear" w:color="auto" w:fill="auto"/>
          </w:tcPr>
          <w:p w14:paraId="72FF6572" w14:textId="77777777" w:rsidR="001D46E4" w:rsidRPr="00A31ADB" w:rsidRDefault="001D46E4" w:rsidP="001D46E4">
            <w:pPr>
              <w:rPr>
                <w:rFonts w:ascii="Avenir Book" w:hAnsi="Avenir Book"/>
                <w:b/>
              </w:rPr>
            </w:pPr>
            <w:r w:rsidRPr="00A31ADB">
              <w:rPr>
                <w:rFonts w:ascii="Avenir Book" w:hAnsi="Avenir Book"/>
                <w:b/>
              </w:rPr>
              <w:t>Data / Parameter</w:t>
            </w:r>
          </w:p>
        </w:tc>
        <w:tc>
          <w:tcPr>
            <w:tcW w:w="3696" w:type="pct"/>
            <w:shd w:val="clear" w:color="auto" w:fill="auto"/>
          </w:tcPr>
          <w:p w14:paraId="4AE3C4E5" w14:textId="77777777" w:rsidR="001D46E4" w:rsidRPr="00A31ADB" w:rsidRDefault="001D46E4" w:rsidP="001D46E4">
            <w:pPr>
              <w:rPr>
                <w:rFonts w:ascii="Avenir Book" w:hAnsi="Avenir Book"/>
              </w:rPr>
            </w:pPr>
            <w:r>
              <w:rPr>
                <w:rFonts w:ascii="Avenir Book" w:eastAsia="MS Mincho" w:hAnsi="Avenir Book"/>
              </w:rPr>
              <w:t>Average weekly time and money saving for wood collection and/or purchase</w:t>
            </w:r>
          </w:p>
        </w:tc>
      </w:tr>
      <w:tr w:rsidR="001D46E4" w:rsidRPr="00A31ADB" w14:paraId="437FAE34" w14:textId="77777777" w:rsidTr="001D46E4">
        <w:trPr>
          <w:cantSplit/>
          <w:jc w:val="center"/>
        </w:trPr>
        <w:tc>
          <w:tcPr>
            <w:tcW w:w="1304" w:type="pct"/>
            <w:shd w:val="clear" w:color="auto" w:fill="auto"/>
          </w:tcPr>
          <w:p w14:paraId="29DCA172" w14:textId="77777777" w:rsidR="001D46E4" w:rsidRPr="00A31ADB" w:rsidRDefault="001D46E4" w:rsidP="001D46E4">
            <w:pPr>
              <w:rPr>
                <w:rFonts w:ascii="Avenir Book" w:hAnsi="Avenir Book"/>
                <w:b/>
              </w:rPr>
            </w:pPr>
            <w:r w:rsidRPr="00A31ADB">
              <w:rPr>
                <w:rFonts w:ascii="Avenir Book" w:hAnsi="Avenir Book"/>
                <w:b/>
              </w:rPr>
              <w:t>Unit</w:t>
            </w:r>
          </w:p>
        </w:tc>
        <w:tc>
          <w:tcPr>
            <w:tcW w:w="3696" w:type="pct"/>
            <w:shd w:val="clear" w:color="auto" w:fill="auto"/>
          </w:tcPr>
          <w:p w14:paraId="102A5807" w14:textId="77777777" w:rsidR="001D46E4" w:rsidRPr="00A31ADB" w:rsidRDefault="001D46E4" w:rsidP="001D46E4">
            <w:pPr>
              <w:rPr>
                <w:rFonts w:ascii="Avenir Book" w:hAnsi="Avenir Book"/>
              </w:rPr>
            </w:pPr>
            <w:r>
              <w:rPr>
                <w:rFonts w:ascii="Avenir Book" w:hAnsi="Avenir Book"/>
              </w:rPr>
              <w:t>Hours / Kenyan Shilling (KES)</w:t>
            </w:r>
          </w:p>
        </w:tc>
      </w:tr>
      <w:tr w:rsidR="001D46E4" w:rsidRPr="00A31ADB" w14:paraId="2781B123" w14:textId="77777777" w:rsidTr="001D46E4">
        <w:trPr>
          <w:cantSplit/>
          <w:jc w:val="center"/>
        </w:trPr>
        <w:tc>
          <w:tcPr>
            <w:tcW w:w="1304" w:type="pct"/>
            <w:shd w:val="clear" w:color="auto" w:fill="auto"/>
          </w:tcPr>
          <w:p w14:paraId="144ADA6F" w14:textId="77777777" w:rsidR="001D46E4" w:rsidRPr="00A31ADB" w:rsidRDefault="001D46E4" w:rsidP="001D46E4">
            <w:pPr>
              <w:rPr>
                <w:rFonts w:ascii="Avenir Book" w:hAnsi="Avenir Book"/>
                <w:b/>
              </w:rPr>
            </w:pPr>
            <w:r w:rsidRPr="00A31ADB">
              <w:rPr>
                <w:rFonts w:ascii="Avenir Book" w:hAnsi="Avenir Book"/>
                <w:b/>
              </w:rPr>
              <w:t>Description</w:t>
            </w:r>
          </w:p>
        </w:tc>
        <w:tc>
          <w:tcPr>
            <w:tcW w:w="3696" w:type="pct"/>
            <w:shd w:val="clear" w:color="auto" w:fill="auto"/>
          </w:tcPr>
          <w:p w14:paraId="16AA8A20" w14:textId="77777777" w:rsidR="001D46E4" w:rsidRPr="00A31ADB" w:rsidRDefault="001D46E4" w:rsidP="001D46E4">
            <w:pPr>
              <w:rPr>
                <w:rFonts w:ascii="Avenir Book" w:hAnsi="Avenir Book"/>
              </w:rPr>
            </w:pPr>
            <w:r>
              <w:rPr>
                <w:rFonts w:ascii="Avenir Book" w:hAnsi="Avenir Book"/>
              </w:rPr>
              <w:t>This parameter describes the average weekly savings for the stove users with regards to the time they spent collecting firewood and/or the money they spent to purchase firewood.</w:t>
            </w:r>
          </w:p>
        </w:tc>
      </w:tr>
      <w:tr w:rsidR="001D46E4" w:rsidRPr="00A31ADB" w14:paraId="23CABC81" w14:textId="77777777" w:rsidTr="001D46E4">
        <w:trPr>
          <w:cantSplit/>
          <w:jc w:val="center"/>
        </w:trPr>
        <w:tc>
          <w:tcPr>
            <w:tcW w:w="1304" w:type="pct"/>
            <w:shd w:val="clear" w:color="auto" w:fill="auto"/>
          </w:tcPr>
          <w:p w14:paraId="35755871" w14:textId="77777777" w:rsidR="001D46E4" w:rsidRPr="00A31ADB" w:rsidRDefault="001D46E4" w:rsidP="001D46E4">
            <w:pPr>
              <w:rPr>
                <w:rFonts w:ascii="Avenir Book" w:hAnsi="Avenir Book"/>
                <w:b/>
              </w:rPr>
            </w:pPr>
            <w:r w:rsidRPr="00A31ADB">
              <w:rPr>
                <w:rFonts w:ascii="Avenir Book" w:hAnsi="Avenir Book"/>
                <w:b/>
              </w:rPr>
              <w:t>Source of data</w:t>
            </w:r>
          </w:p>
        </w:tc>
        <w:tc>
          <w:tcPr>
            <w:tcW w:w="3696" w:type="pct"/>
            <w:shd w:val="clear" w:color="auto" w:fill="auto"/>
          </w:tcPr>
          <w:p w14:paraId="71CEC0E3" w14:textId="77777777" w:rsidR="001D46E4" w:rsidRPr="00A31ADB" w:rsidRDefault="001D46E4" w:rsidP="001D46E4">
            <w:pPr>
              <w:rPr>
                <w:rFonts w:ascii="Avenir Book" w:hAnsi="Avenir Book"/>
              </w:rPr>
            </w:pPr>
            <w:r>
              <w:rPr>
                <w:rFonts w:ascii="Avenir Book" w:hAnsi="Avenir Book"/>
              </w:rPr>
              <w:t>Baseline Survey and Monitoring Survey</w:t>
            </w:r>
          </w:p>
        </w:tc>
      </w:tr>
      <w:tr w:rsidR="001D46E4" w:rsidRPr="00A31ADB" w14:paraId="04C858A0" w14:textId="77777777" w:rsidTr="001D46E4">
        <w:trPr>
          <w:cantSplit/>
          <w:jc w:val="center"/>
        </w:trPr>
        <w:tc>
          <w:tcPr>
            <w:tcW w:w="1304" w:type="pct"/>
            <w:shd w:val="clear" w:color="auto" w:fill="auto"/>
          </w:tcPr>
          <w:p w14:paraId="33AE540A" w14:textId="77777777" w:rsidR="001D46E4" w:rsidRPr="00A31ADB" w:rsidRDefault="001D46E4" w:rsidP="001D46E4">
            <w:pPr>
              <w:rPr>
                <w:rFonts w:ascii="Avenir Book" w:hAnsi="Avenir Book"/>
                <w:b/>
              </w:rPr>
            </w:pPr>
            <w:r w:rsidRPr="00A31ADB">
              <w:rPr>
                <w:rFonts w:ascii="Avenir Book" w:hAnsi="Avenir Book"/>
                <w:b/>
              </w:rPr>
              <w:t>Value(s) applied</w:t>
            </w:r>
          </w:p>
        </w:tc>
        <w:tc>
          <w:tcPr>
            <w:tcW w:w="3696" w:type="pct"/>
            <w:shd w:val="clear" w:color="auto" w:fill="auto"/>
          </w:tcPr>
          <w:p w14:paraId="41DADFCB" w14:textId="465317E6" w:rsidR="001D46E4" w:rsidRPr="001D46E4" w:rsidRDefault="001D46E4" w:rsidP="000946F0">
            <w:pPr>
              <w:rPr>
                <w:sz w:val="20"/>
              </w:rPr>
            </w:pPr>
            <w:r>
              <w:rPr>
                <w:sz w:val="20"/>
              </w:rPr>
              <w:t>Before project implementation (baseline situation), people report to have spent on average 5h</w:t>
            </w:r>
            <w:r w:rsidR="000946F0">
              <w:rPr>
                <w:sz w:val="20"/>
              </w:rPr>
              <w:t>rs</w:t>
            </w:r>
            <w:r>
              <w:rPr>
                <w:sz w:val="20"/>
              </w:rPr>
              <w:t xml:space="preserve"> per week for fuelwood collection or 247 K</w:t>
            </w:r>
            <w:r w:rsidR="000946F0">
              <w:rPr>
                <w:sz w:val="20"/>
              </w:rPr>
              <w:t>E</w:t>
            </w:r>
            <w:r>
              <w:rPr>
                <w:sz w:val="20"/>
              </w:rPr>
              <w:t>S for buying fuelwood (BS/PS Report GS2457). In the monitoring survey 2020 (project situation), people report to spend on average 2.07h</w:t>
            </w:r>
            <w:r w:rsidR="000946F0">
              <w:rPr>
                <w:sz w:val="20"/>
              </w:rPr>
              <w:t>rs</w:t>
            </w:r>
            <w:r>
              <w:rPr>
                <w:sz w:val="20"/>
              </w:rPr>
              <w:t xml:space="preserve"> per week for fuelwood collection or </w:t>
            </w:r>
            <w:r w:rsidR="000946F0">
              <w:rPr>
                <w:sz w:val="20"/>
              </w:rPr>
              <w:t>134.31</w:t>
            </w:r>
            <w:r>
              <w:rPr>
                <w:sz w:val="20"/>
              </w:rPr>
              <w:t xml:space="preserve"> K</w:t>
            </w:r>
            <w:r w:rsidR="000946F0">
              <w:rPr>
                <w:sz w:val="20"/>
              </w:rPr>
              <w:t>ES</w:t>
            </w:r>
            <w:r>
              <w:rPr>
                <w:sz w:val="20"/>
              </w:rPr>
              <w:t xml:space="preserve"> for buying fuelwood (Monitoring/Usage Survey Report</w:t>
            </w:r>
            <w:r w:rsidR="000946F0">
              <w:rPr>
                <w:sz w:val="20"/>
              </w:rPr>
              <w:t xml:space="preserve"> 2020</w:t>
            </w:r>
            <w:r>
              <w:rPr>
                <w:sz w:val="20"/>
              </w:rPr>
              <w:t xml:space="preserve"> GS2457). Hence, we register savings of </w:t>
            </w:r>
            <w:r>
              <w:rPr>
                <w:b/>
                <w:sz w:val="20"/>
              </w:rPr>
              <w:t>2.</w:t>
            </w:r>
            <w:r w:rsidR="000946F0">
              <w:rPr>
                <w:b/>
                <w:sz w:val="20"/>
              </w:rPr>
              <w:t>93</w:t>
            </w:r>
            <w:r w:rsidRPr="001E6776">
              <w:rPr>
                <w:b/>
                <w:sz w:val="20"/>
              </w:rPr>
              <w:t>h</w:t>
            </w:r>
            <w:r w:rsidR="000946F0">
              <w:rPr>
                <w:b/>
                <w:sz w:val="20"/>
              </w:rPr>
              <w:t>rs</w:t>
            </w:r>
            <w:r>
              <w:rPr>
                <w:sz w:val="20"/>
              </w:rPr>
              <w:t xml:space="preserve"> per week (reduction of </w:t>
            </w:r>
            <w:r w:rsidR="000946F0">
              <w:rPr>
                <w:b/>
                <w:sz w:val="20"/>
              </w:rPr>
              <w:t>41</w:t>
            </w:r>
            <w:r w:rsidRPr="001E6776">
              <w:rPr>
                <w:b/>
                <w:sz w:val="20"/>
              </w:rPr>
              <w:t>%</w:t>
            </w:r>
            <w:r>
              <w:rPr>
                <w:sz w:val="20"/>
              </w:rPr>
              <w:t xml:space="preserve">) or </w:t>
            </w:r>
            <w:r w:rsidR="000946F0">
              <w:rPr>
                <w:b/>
                <w:sz w:val="20"/>
              </w:rPr>
              <w:t>112.69</w:t>
            </w:r>
            <w:r>
              <w:rPr>
                <w:b/>
                <w:sz w:val="20"/>
              </w:rPr>
              <w:t xml:space="preserve"> </w:t>
            </w:r>
            <w:r w:rsidR="000946F0">
              <w:rPr>
                <w:b/>
                <w:sz w:val="20"/>
              </w:rPr>
              <w:t>KES</w:t>
            </w:r>
            <w:r>
              <w:rPr>
                <w:sz w:val="20"/>
              </w:rPr>
              <w:t xml:space="preserve"> per week (reduction of </w:t>
            </w:r>
            <w:r w:rsidR="000946F0">
              <w:rPr>
                <w:b/>
                <w:sz w:val="20"/>
              </w:rPr>
              <w:t>54</w:t>
            </w:r>
            <w:r w:rsidRPr="001E6776">
              <w:rPr>
                <w:b/>
                <w:sz w:val="20"/>
              </w:rPr>
              <w:t>%</w:t>
            </w:r>
            <w:r w:rsidR="000946F0">
              <w:rPr>
                <w:sz w:val="20"/>
              </w:rPr>
              <w:t>)</w:t>
            </w:r>
            <w:r>
              <w:rPr>
                <w:sz w:val="20"/>
              </w:rPr>
              <w:t>.</w:t>
            </w:r>
          </w:p>
        </w:tc>
      </w:tr>
      <w:tr w:rsidR="001D46E4" w:rsidRPr="00C34801" w14:paraId="0438E1ED" w14:textId="77777777" w:rsidTr="001D46E4">
        <w:trPr>
          <w:cantSplit/>
          <w:jc w:val="center"/>
        </w:trPr>
        <w:tc>
          <w:tcPr>
            <w:tcW w:w="1304" w:type="pct"/>
            <w:shd w:val="clear" w:color="auto" w:fill="auto"/>
          </w:tcPr>
          <w:p w14:paraId="14FC987E" w14:textId="77777777" w:rsidR="001D46E4" w:rsidRPr="00A31ADB" w:rsidRDefault="001D46E4" w:rsidP="001D46E4">
            <w:pPr>
              <w:rPr>
                <w:rFonts w:ascii="Avenir Book" w:hAnsi="Avenir Book"/>
                <w:b/>
              </w:rPr>
            </w:pPr>
            <w:r w:rsidRPr="00A31ADB">
              <w:rPr>
                <w:rFonts w:ascii="Avenir Book" w:hAnsi="Avenir Book"/>
                <w:b/>
              </w:rPr>
              <w:t>Measurement methods and procedures</w:t>
            </w:r>
          </w:p>
        </w:tc>
        <w:tc>
          <w:tcPr>
            <w:tcW w:w="3696" w:type="pct"/>
            <w:shd w:val="clear" w:color="auto" w:fill="auto"/>
          </w:tcPr>
          <w:p w14:paraId="3972CD40" w14:textId="77777777" w:rsidR="001D46E4" w:rsidRPr="00C34801" w:rsidRDefault="001D46E4" w:rsidP="001D46E4">
            <w:pPr>
              <w:rPr>
                <w:rFonts w:ascii="Avenir Book" w:eastAsia="MS Mincho" w:hAnsi="Avenir Book"/>
              </w:rPr>
            </w:pPr>
            <w:r w:rsidRPr="00C34801">
              <w:rPr>
                <w:rFonts w:ascii="Avenir Book" w:eastAsia="MS Mincho" w:hAnsi="Avenir Book"/>
              </w:rPr>
              <w:t>This savings are calculated using the information from the Baseline Survey and the most recent annual Monitoring Survey.</w:t>
            </w:r>
            <w:r>
              <w:rPr>
                <w:rFonts w:ascii="Avenir Book" w:eastAsia="MS Mincho" w:hAnsi="Avenir Book"/>
              </w:rPr>
              <w:t xml:space="preserve"> The values in hours respectively KES from the monitoring survey values are </w:t>
            </w:r>
            <w:proofErr w:type="spellStart"/>
            <w:r>
              <w:rPr>
                <w:rFonts w:ascii="Avenir Book" w:eastAsia="MS Mincho" w:hAnsi="Avenir Book"/>
              </w:rPr>
              <w:t>are</w:t>
            </w:r>
            <w:proofErr w:type="spellEnd"/>
            <w:r>
              <w:rPr>
                <w:rFonts w:ascii="Avenir Book" w:eastAsia="MS Mincho" w:hAnsi="Avenir Book"/>
              </w:rPr>
              <w:t xml:space="preserve"> subtracted from the values from the baseline survey. The difference constitutes the savings.</w:t>
            </w:r>
          </w:p>
        </w:tc>
      </w:tr>
      <w:tr w:rsidR="001D46E4" w:rsidRPr="00A31ADB" w14:paraId="7FA29FF2" w14:textId="77777777" w:rsidTr="001D46E4">
        <w:trPr>
          <w:cantSplit/>
          <w:jc w:val="center"/>
        </w:trPr>
        <w:tc>
          <w:tcPr>
            <w:tcW w:w="1304" w:type="pct"/>
            <w:shd w:val="clear" w:color="auto" w:fill="auto"/>
          </w:tcPr>
          <w:p w14:paraId="153FF420" w14:textId="77777777" w:rsidR="001D46E4" w:rsidRPr="00A31ADB" w:rsidRDefault="001D46E4" w:rsidP="001D46E4">
            <w:pPr>
              <w:rPr>
                <w:rFonts w:ascii="Avenir Book" w:hAnsi="Avenir Book"/>
                <w:b/>
              </w:rPr>
            </w:pPr>
            <w:r w:rsidRPr="00A31ADB">
              <w:rPr>
                <w:rFonts w:ascii="Avenir Book" w:hAnsi="Avenir Book"/>
                <w:b/>
              </w:rPr>
              <w:lastRenderedPageBreak/>
              <w:t>Monitoring frequency</w:t>
            </w:r>
          </w:p>
        </w:tc>
        <w:tc>
          <w:tcPr>
            <w:tcW w:w="3696" w:type="pct"/>
            <w:shd w:val="clear" w:color="auto" w:fill="auto"/>
          </w:tcPr>
          <w:p w14:paraId="51853DD9" w14:textId="77777777" w:rsidR="001D46E4" w:rsidRPr="00A31ADB" w:rsidRDefault="001D46E4" w:rsidP="001D46E4">
            <w:pPr>
              <w:rPr>
                <w:rFonts w:ascii="Avenir Book" w:hAnsi="Avenir Book"/>
              </w:rPr>
            </w:pPr>
            <w:r>
              <w:rPr>
                <w:rFonts w:ascii="Avenir Book" w:hAnsi="Avenir Book"/>
              </w:rPr>
              <w:t>Yearly</w:t>
            </w:r>
          </w:p>
        </w:tc>
      </w:tr>
      <w:tr w:rsidR="001D46E4" w:rsidRPr="00A31ADB" w14:paraId="5DB78365" w14:textId="77777777" w:rsidTr="001D46E4">
        <w:trPr>
          <w:cantSplit/>
          <w:jc w:val="center"/>
        </w:trPr>
        <w:tc>
          <w:tcPr>
            <w:tcW w:w="1304" w:type="pct"/>
            <w:shd w:val="clear" w:color="auto" w:fill="auto"/>
          </w:tcPr>
          <w:p w14:paraId="1CDEF942" w14:textId="77777777" w:rsidR="001D46E4" w:rsidRPr="00A31ADB" w:rsidRDefault="001D46E4" w:rsidP="001D46E4">
            <w:pPr>
              <w:rPr>
                <w:rFonts w:ascii="Avenir Book" w:hAnsi="Avenir Book"/>
                <w:b/>
              </w:rPr>
            </w:pPr>
            <w:r w:rsidRPr="00A31ADB">
              <w:rPr>
                <w:rFonts w:ascii="Avenir Book" w:hAnsi="Avenir Book"/>
                <w:b/>
              </w:rPr>
              <w:t>QA/QC procedures</w:t>
            </w:r>
          </w:p>
        </w:tc>
        <w:tc>
          <w:tcPr>
            <w:tcW w:w="3696" w:type="pct"/>
            <w:shd w:val="clear" w:color="auto" w:fill="auto"/>
          </w:tcPr>
          <w:p w14:paraId="310D13A6" w14:textId="77777777" w:rsidR="001D46E4" w:rsidRPr="00A31ADB" w:rsidRDefault="001D46E4" w:rsidP="001D46E4">
            <w:pPr>
              <w:rPr>
                <w:rFonts w:ascii="Avenir Book" w:hAnsi="Avenir Book"/>
              </w:rPr>
            </w:pPr>
            <w:r w:rsidRPr="00A31ADB">
              <w:rPr>
                <w:rFonts w:ascii="Avenir Book" w:hAnsi="Avenir Book"/>
              </w:rPr>
              <w:t>Transparent data analysis and reporting</w:t>
            </w:r>
          </w:p>
        </w:tc>
      </w:tr>
      <w:tr w:rsidR="001D46E4" w:rsidRPr="00A31ADB" w14:paraId="10CEE8D4" w14:textId="77777777" w:rsidTr="001D46E4">
        <w:trPr>
          <w:cantSplit/>
          <w:jc w:val="center"/>
        </w:trPr>
        <w:tc>
          <w:tcPr>
            <w:tcW w:w="1304" w:type="pct"/>
            <w:shd w:val="clear" w:color="auto" w:fill="auto"/>
          </w:tcPr>
          <w:p w14:paraId="6438AD74" w14:textId="77777777" w:rsidR="001D46E4" w:rsidRPr="00A31ADB" w:rsidRDefault="001D46E4" w:rsidP="001D46E4">
            <w:pPr>
              <w:rPr>
                <w:rFonts w:ascii="Avenir Book" w:hAnsi="Avenir Book"/>
                <w:b/>
              </w:rPr>
            </w:pPr>
            <w:r w:rsidRPr="00A31ADB">
              <w:rPr>
                <w:rFonts w:ascii="Avenir Book" w:hAnsi="Avenir Book"/>
                <w:b/>
              </w:rPr>
              <w:t>Purpose of data</w:t>
            </w:r>
          </w:p>
        </w:tc>
        <w:tc>
          <w:tcPr>
            <w:tcW w:w="3696" w:type="pct"/>
            <w:shd w:val="clear" w:color="auto" w:fill="auto"/>
          </w:tcPr>
          <w:p w14:paraId="6D632D54" w14:textId="77777777" w:rsidR="001D46E4" w:rsidRPr="00A31ADB" w:rsidRDefault="001D46E4" w:rsidP="001D46E4">
            <w:pPr>
              <w:rPr>
                <w:rFonts w:ascii="Avenir Book" w:hAnsi="Avenir Book"/>
              </w:rPr>
            </w:pPr>
            <w:r>
              <w:rPr>
                <w:rFonts w:ascii="Avenir Book" w:hAnsi="Avenir Book"/>
              </w:rPr>
              <w:t>Assessment of impact for SDG 7</w:t>
            </w:r>
          </w:p>
        </w:tc>
      </w:tr>
      <w:tr w:rsidR="001D46E4" w:rsidRPr="00A31ADB" w14:paraId="49014194" w14:textId="77777777" w:rsidTr="001D46E4">
        <w:trPr>
          <w:cantSplit/>
          <w:jc w:val="center"/>
        </w:trPr>
        <w:tc>
          <w:tcPr>
            <w:tcW w:w="1304" w:type="pct"/>
            <w:shd w:val="clear" w:color="auto" w:fill="auto"/>
          </w:tcPr>
          <w:p w14:paraId="6CC6C37C" w14:textId="77777777" w:rsidR="001D46E4" w:rsidRPr="00A31ADB" w:rsidRDefault="001D46E4" w:rsidP="001D46E4">
            <w:pPr>
              <w:rPr>
                <w:rFonts w:ascii="Avenir Book" w:hAnsi="Avenir Book"/>
                <w:b/>
              </w:rPr>
            </w:pPr>
            <w:r w:rsidRPr="00A31ADB">
              <w:rPr>
                <w:rFonts w:ascii="Avenir Book" w:hAnsi="Avenir Book"/>
                <w:b/>
              </w:rPr>
              <w:t>Additional comment</w:t>
            </w:r>
          </w:p>
        </w:tc>
        <w:tc>
          <w:tcPr>
            <w:tcW w:w="3696" w:type="pct"/>
            <w:shd w:val="clear" w:color="auto" w:fill="auto"/>
          </w:tcPr>
          <w:p w14:paraId="20466E46" w14:textId="77777777" w:rsidR="001D46E4" w:rsidRPr="00A31ADB" w:rsidRDefault="001D46E4" w:rsidP="001D46E4">
            <w:pPr>
              <w:rPr>
                <w:rFonts w:ascii="Avenir Book" w:hAnsi="Avenir Book"/>
              </w:rPr>
            </w:pPr>
            <w:r>
              <w:rPr>
                <w:rFonts w:ascii="Avenir Book" w:hAnsi="Avenir Book"/>
              </w:rPr>
              <w:t>n/a</w:t>
            </w:r>
          </w:p>
        </w:tc>
      </w:tr>
    </w:tbl>
    <w:p w14:paraId="320AEF44" w14:textId="146ED791" w:rsidR="007869E3" w:rsidRDefault="007869E3" w:rsidP="005115CC">
      <w:pPr>
        <w:spacing w:after="0" w:line="240" w:lineRule="auto"/>
        <w:contextualSpacing w:val="0"/>
        <w:rPr>
          <w:rFonts w:asciiTheme="minorHAnsi" w:eastAsia="MS Mincho" w:hAnsiTheme="minorHAnsi" w:cs="Times New Roman"/>
          <w:color w:val="auto"/>
          <w:sz w:val="20"/>
          <w:szCs w:val="20"/>
          <w:lang w:eastAsia="de-DE"/>
          <w14:cntxtAlts w14:val="0"/>
        </w:rPr>
      </w:pPr>
    </w:p>
    <w:p w14:paraId="7B50A206" w14:textId="77777777" w:rsidR="001D46E4" w:rsidRDefault="001D46E4" w:rsidP="005115CC">
      <w:pPr>
        <w:spacing w:after="0" w:line="240" w:lineRule="auto"/>
        <w:contextualSpacing w:val="0"/>
        <w:rPr>
          <w:rFonts w:asciiTheme="minorHAnsi" w:eastAsia="MS Mincho" w:hAnsiTheme="minorHAnsi" w:cs="Times New Roman"/>
          <w:color w:val="auto"/>
          <w:sz w:val="20"/>
          <w:szCs w:val="20"/>
          <w:lang w:eastAsia="de-DE"/>
          <w14:cntxtAlts w14: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09"/>
        <w:gridCol w:w="7113"/>
      </w:tblGrid>
      <w:tr w:rsidR="000664C5" w:rsidRPr="00A31ADB" w14:paraId="64566343" w14:textId="77777777" w:rsidTr="007869E3">
        <w:trPr>
          <w:cantSplit/>
          <w:jc w:val="center"/>
        </w:trPr>
        <w:tc>
          <w:tcPr>
            <w:tcW w:w="1304" w:type="pct"/>
            <w:shd w:val="clear" w:color="auto" w:fill="auto"/>
          </w:tcPr>
          <w:p w14:paraId="280DE2D3" w14:textId="77777777" w:rsidR="000664C5" w:rsidRPr="00A31ADB" w:rsidRDefault="000664C5" w:rsidP="007869E3">
            <w:pPr>
              <w:rPr>
                <w:rFonts w:ascii="Avenir Book" w:hAnsi="Avenir Book"/>
                <w:b/>
              </w:rPr>
            </w:pPr>
            <w:r w:rsidRPr="00A31ADB">
              <w:rPr>
                <w:rFonts w:ascii="Avenir Book" w:hAnsi="Avenir Book"/>
                <w:b/>
              </w:rPr>
              <w:t>Relevant SDG Indicator</w:t>
            </w:r>
          </w:p>
        </w:tc>
        <w:tc>
          <w:tcPr>
            <w:tcW w:w="3696" w:type="pct"/>
            <w:shd w:val="clear" w:color="auto" w:fill="auto"/>
          </w:tcPr>
          <w:p w14:paraId="37C38F1F" w14:textId="12A1D2BF" w:rsidR="000664C5" w:rsidRPr="00A31ADB" w:rsidRDefault="000664C5" w:rsidP="007869E3">
            <w:pPr>
              <w:rPr>
                <w:rFonts w:ascii="Avenir Book" w:hAnsi="Avenir Book"/>
              </w:rPr>
            </w:pPr>
            <w:r w:rsidRPr="00A31ADB">
              <w:rPr>
                <w:rFonts w:ascii="Avenir Book" w:hAnsi="Avenir Book"/>
              </w:rPr>
              <w:t xml:space="preserve">SDG </w:t>
            </w:r>
            <w:r>
              <w:rPr>
                <w:rFonts w:ascii="Avenir Book" w:hAnsi="Avenir Book"/>
              </w:rPr>
              <w:t>7</w:t>
            </w:r>
            <w:r w:rsidR="007869E3">
              <w:rPr>
                <w:rFonts w:ascii="Avenir Book" w:hAnsi="Avenir Book"/>
              </w:rPr>
              <w:t xml:space="preserve"> Affordable and clean energy</w:t>
            </w:r>
          </w:p>
        </w:tc>
      </w:tr>
      <w:tr w:rsidR="000664C5" w:rsidRPr="00A31ADB" w14:paraId="0B69BDF7" w14:textId="77777777" w:rsidTr="007869E3">
        <w:trPr>
          <w:cantSplit/>
          <w:jc w:val="center"/>
        </w:trPr>
        <w:tc>
          <w:tcPr>
            <w:tcW w:w="1304" w:type="pct"/>
            <w:shd w:val="clear" w:color="auto" w:fill="auto"/>
          </w:tcPr>
          <w:p w14:paraId="612AFAB9" w14:textId="77777777" w:rsidR="000664C5" w:rsidRPr="00A31ADB" w:rsidRDefault="000664C5" w:rsidP="007869E3">
            <w:pPr>
              <w:rPr>
                <w:rFonts w:ascii="Avenir Book" w:hAnsi="Avenir Book"/>
                <w:b/>
              </w:rPr>
            </w:pPr>
            <w:r w:rsidRPr="00A31ADB">
              <w:rPr>
                <w:rFonts w:ascii="Avenir Book" w:hAnsi="Avenir Book"/>
                <w:b/>
              </w:rPr>
              <w:t>Data / Parameter</w:t>
            </w:r>
          </w:p>
        </w:tc>
        <w:tc>
          <w:tcPr>
            <w:tcW w:w="3696" w:type="pct"/>
            <w:shd w:val="clear" w:color="auto" w:fill="auto"/>
          </w:tcPr>
          <w:p w14:paraId="48E16EF0" w14:textId="411704D2" w:rsidR="000664C5" w:rsidRPr="00A31ADB" w:rsidRDefault="000946F0" w:rsidP="007869E3">
            <w:pPr>
              <w:rPr>
                <w:rFonts w:ascii="Avenir Book" w:hAnsi="Avenir Book"/>
              </w:rPr>
            </w:pPr>
            <w:r w:rsidRPr="000946F0">
              <w:rPr>
                <w:rFonts w:ascii="Avenir Book" w:eastAsia="MS Mincho" w:hAnsi="Avenir Book"/>
              </w:rPr>
              <w:t>Number of households using efficient cook stoves at end of project</w:t>
            </w:r>
          </w:p>
        </w:tc>
      </w:tr>
      <w:tr w:rsidR="000664C5" w:rsidRPr="00A31ADB" w14:paraId="026EAE35" w14:textId="77777777" w:rsidTr="007869E3">
        <w:trPr>
          <w:cantSplit/>
          <w:jc w:val="center"/>
        </w:trPr>
        <w:tc>
          <w:tcPr>
            <w:tcW w:w="1304" w:type="pct"/>
            <w:shd w:val="clear" w:color="auto" w:fill="auto"/>
          </w:tcPr>
          <w:p w14:paraId="72A958DC" w14:textId="77777777" w:rsidR="000664C5" w:rsidRPr="00A31ADB" w:rsidRDefault="000664C5" w:rsidP="007869E3">
            <w:pPr>
              <w:rPr>
                <w:rFonts w:ascii="Avenir Book" w:hAnsi="Avenir Book"/>
                <w:b/>
              </w:rPr>
            </w:pPr>
            <w:r w:rsidRPr="00A31ADB">
              <w:rPr>
                <w:rFonts w:ascii="Avenir Book" w:hAnsi="Avenir Book"/>
                <w:b/>
              </w:rPr>
              <w:t>Unit</w:t>
            </w:r>
          </w:p>
        </w:tc>
        <w:tc>
          <w:tcPr>
            <w:tcW w:w="3696" w:type="pct"/>
            <w:shd w:val="clear" w:color="auto" w:fill="auto"/>
          </w:tcPr>
          <w:p w14:paraId="65C2EF99" w14:textId="0F83E9AF" w:rsidR="000664C5" w:rsidRPr="00A31ADB" w:rsidRDefault="000946F0" w:rsidP="007869E3">
            <w:pPr>
              <w:rPr>
                <w:rFonts w:ascii="Avenir Book" w:hAnsi="Avenir Book"/>
              </w:rPr>
            </w:pPr>
            <w:r>
              <w:rPr>
                <w:rFonts w:ascii="Avenir Book" w:hAnsi="Avenir Book"/>
              </w:rPr>
              <w:t>Household</w:t>
            </w:r>
          </w:p>
        </w:tc>
      </w:tr>
      <w:tr w:rsidR="000664C5" w:rsidRPr="00A31ADB" w14:paraId="08B16C3F" w14:textId="77777777" w:rsidTr="007869E3">
        <w:trPr>
          <w:cantSplit/>
          <w:jc w:val="center"/>
        </w:trPr>
        <w:tc>
          <w:tcPr>
            <w:tcW w:w="1304" w:type="pct"/>
            <w:shd w:val="clear" w:color="auto" w:fill="auto"/>
          </w:tcPr>
          <w:p w14:paraId="6B1DD0C3" w14:textId="77777777" w:rsidR="000664C5" w:rsidRPr="00A31ADB" w:rsidRDefault="000664C5" w:rsidP="007869E3">
            <w:pPr>
              <w:rPr>
                <w:rFonts w:ascii="Avenir Book" w:hAnsi="Avenir Book"/>
                <w:b/>
              </w:rPr>
            </w:pPr>
            <w:r w:rsidRPr="00A31ADB">
              <w:rPr>
                <w:rFonts w:ascii="Avenir Book" w:hAnsi="Avenir Book"/>
                <w:b/>
              </w:rPr>
              <w:t>Description</w:t>
            </w:r>
          </w:p>
        </w:tc>
        <w:tc>
          <w:tcPr>
            <w:tcW w:w="3696" w:type="pct"/>
            <w:shd w:val="clear" w:color="auto" w:fill="auto"/>
          </w:tcPr>
          <w:p w14:paraId="71DEBACE" w14:textId="14DE3F01" w:rsidR="000664C5" w:rsidRPr="00A31ADB" w:rsidRDefault="000946F0" w:rsidP="000946F0">
            <w:pPr>
              <w:rPr>
                <w:rFonts w:ascii="Avenir Book" w:hAnsi="Avenir Book"/>
              </w:rPr>
            </w:pPr>
            <w:r>
              <w:rPr>
                <w:rFonts w:ascii="Avenir Book" w:hAnsi="Avenir Book"/>
              </w:rPr>
              <w:t xml:space="preserve">This data/parameter measures the number of households using an efficient </w:t>
            </w:r>
            <w:proofErr w:type="spellStart"/>
            <w:r>
              <w:rPr>
                <w:rFonts w:ascii="Avenir Book" w:hAnsi="Avenir Book"/>
              </w:rPr>
              <w:t>cookstove</w:t>
            </w:r>
            <w:proofErr w:type="spellEnd"/>
            <w:r>
              <w:rPr>
                <w:rFonts w:ascii="Avenir Book" w:hAnsi="Avenir Book"/>
              </w:rPr>
              <w:t>.</w:t>
            </w:r>
          </w:p>
        </w:tc>
      </w:tr>
      <w:tr w:rsidR="000664C5" w:rsidRPr="00A31ADB" w14:paraId="60649DB5" w14:textId="77777777" w:rsidTr="007869E3">
        <w:trPr>
          <w:cantSplit/>
          <w:jc w:val="center"/>
        </w:trPr>
        <w:tc>
          <w:tcPr>
            <w:tcW w:w="1304" w:type="pct"/>
            <w:shd w:val="clear" w:color="auto" w:fill="auto"/>
          </w:tcPr>
          <w:p w14:paraId="199266A9" w14:textId="77777777" w:rsidR="000664C5" w:rsidRPr="00A31ADB" w:rsidRDefault="000664C5" w:rsidP="007869E3">
            <w:pPr>
              <w:rPr>
                <w:rFonts w:ascii="Avenir Book" w:hAnsi="Avenir Book"/>
                <w:b/>
              </w:rPr>
            </w:pPr>
            <w:r w:rsidRPr="00A31ADB">
              <w:rPr>
                <w:rFonts w:ascii="Avenir Book" w:hAnsi="Avenir Book"/>
                <w:b/>
              </w:rPr>
              <w:t>Source of data</w:t>
            </w:r>
          </w:p>
        </w:tc>
        <w:tc>
          <w:tcPr>
            <w:tcW w:w="3696" w:type="pct"/>
            <w:shd w:val="clear" w:color="auto" w:fill="auto"/>
          </w:tcPr>
          <w:p w14:paraId="20791699" w14:textId="28704245" w:rsidR="000664C5" w:rsidRPr="00A31ADB" w:rsidRDefault="000664C5" w:rsidP="007869E3">
            <w:pPr>
              <w:rPr>
                <w:rFonts w:ascii="Avenir Book" w:hAnsi="Avenir Book"/>
              </w:rPr>
            </w:pPr>
            <w:r>
              <w:rPr>
                <w:rFonts w:ascii="Avenir Book" w:hAnsi="Avenir Book"/>
              </w:rPr>
              <w:t>Sales record</w:t>
            </w:r>
            <w:r w:rsidR="000946F0">
              <w:rPr>
                <w:rFonts w:ascii="Avenir Book" w:hAnsi="Avenir Book"/>
              </w:rPr>
              <w:t xml:space="preserve"> in conjunction with the usage rate resulting from the last annual Usage and Monitoring Survey.</w:t>
            </w:r>
          </w:p>
        </w:tc>
      </w:tr>
      <w:tr w:rsidR="000664C5" w:rsidRPr="00A31ADB" w14:paraId="66676B3E" w14:textId="77777777" w:rsidTr="007869E3">
        <w:trPr>
          <w:cantSplit/>
          <w:jc w:val="center"/>
        </w:trPr>
        <w:tc>
          <w:tcPr>
            <w:tcW w:w="1304" w:type="pct"/>
            <w:shd w:val="clear" w:color="auto" w:fill="auto"/>
          </w:tcPr>
          <w:p w14:paraId="0F031674" w14:textId="77777777" w:rsidR="000664C5" w:rsidRPr="00A31ADB" w:rsidRDefault="000664C5" w:rsidP="007869E3">
            <w:pPr>
              <w:rPr>
                <w:rFonts w:ascii="Avenir Book" w:hAnsi="Avenir Book"/>
                <w:b/>
              </w:rPr>
            </w:pPr>
            <w:r w:rsidRPr="00A31ADB">
              <w:rPr>
                <w:rFonts w:ascii="Avenir Book" w:hAnsi="Avenir Book"/>
                <w:b/>
              </w:rPr>
              <w:t>Value(s) applied</w:t>
            </w:r>
          </w:p>
        </w:tc>
        <w:tc>
          <w:tcPr>
            <w:tcW w:w="3696" w:type="pct"/>
            <w:shd w:val="clear" w:color="auto" w:fill="auto"/>
          </w:tcPr>
          <w:p w14:paraId="048110A0" w14:textId="5493B726" w:rsidR="000664C5" w:rsidRPr="000946F0" w:rsidRDefault="000946F0" w:rsidP="00AC6F27">
            <w:pPr>
              <w:rPr>
                <w:sz w:val="20"/>
              </w:rPr>
            </w:pPr>
            <w:r>
              <w:rPr>
                <w:sz w:val="20"/>
              </w:rPr>
              <w:t xml:space="preserve">By the end of 2020, the project has constructed 16,303 stoves. According to the usage survey 2020, 86.68% of households use the stove. This translates into </w:t>
            </w:r>
            <w:r>
              <w:rPr>
                <w:b/>
                <w:sz w:val="20"/>
              </w:rPr>
              <w:t>14,131</w:t>
            </w:r>
            <w:r w:rsidR="00AC6F27">
              <w:rPr>
                <w:b/>
                <w:sz w:val="20"/>
              </w:rPr>
              <w:t xml:space="preserve"> households</w:t>
            </w:r>
            <w:r>
              <w:rPr>
                <w:sz w:val="20"/>
              </w:rPr>
              <w:t xml:space="preserve"> </w:t>
            </w:r>
            <w:r w:rsidR="00AC6F27">
              <w:rPr>
                <w:sz w:val="20"/>
              </w:rPr>
              <w:t xml:space="preserve">using the </w:t>
            </w:r>
            <w:r>
              <w:rPr>
                <w:sz w:val="20"/>
              </w:rPr>
              <w:t>stoves</w:t>
            </w:r>
            <w:r w:rsidR="00AC6F27">
              <w:rPr>
                <w:sz w:val="20"/>
              </w:rPr>
              <w:t>.</w:t>
            </w:r>
          </w:p>
        </w:tc>
      </w:tr>
      <w:tr w:rsidR="000664C5" w:rsidRPr="00A31ADB" w14:paraId="46383DEE" w14:textId="77777777" w:rsidTr="007869E3">
        <w:trPr>
          <w:cantSplit/>
          <w:jc w:val="center"/>
        </w:trPr>
        <w:tc>
          <w:tcPr>
            <w:tcW w:w="1304" w:type="pct"/>
            <w:shd w:val="clear" w:color="auto" w:fill="auto"/>
          </w:tcPr>
          <w:p w14:paraId="288A0E4E" w14:textId="77777777" w:rsidR="000664C5" w:rsidRPr="00A31ADB" w:rsidRDefault="000664C5" w:rsidP="007869E3">
            <w:pPr>
              <w:rPr>
                <w:rFonts w:ascii="Avenir Book" w:hAnsi="Avenir Book"/>
                <w:b/>
              </w:rPr>
            </w:pPr>
            <w:r w:rsidRPr="00A31ADB">
              <w:rPr>
                <w:rFonts w:ascii="Avenir Book" w:hAnsi="Avenir Book"/>
                <w:b/>
              </w:rPr>
              <w:t>Measurement methods and procedures</w:t>
            </w:r>
          </w:p>
        </w:tc>
        <w:tc>
          <w:tcPr>
            <w:tcW w:w="3696" w:type="pct"/>
            <w:shd w:val="clear" w:color="auto" w:fill="auto"/>
          </w:tcPr>
          <w:p w14:paraId="53538593" w14:textId="4ADF6D7B" w:rsidR="000664C5" w:rsidRPr="00A31ADB" w:rsidRDefault="000946F0" w:rsidP="007869E3">
            <w:pPr>
              <w:rPr>
                <w:rFonts w:ascii="Avenir Book" w:hAnsi="Avenir Book"/>
              </w:rPr>
            </w:pPr>
            <w:r>
              <w:rPr>
                <w:rFonts w:ascii="Avenir Book" w:hAnsi="Avenir Book"/>
              </w:rPr>
              <w:t xml:space="preserve">The total number of </w:t>
            </w:r>
            <w:proofErr w:type="spellStart"/>
            <w:r>
              <w:rPr>
                <w:rFonts w:ascii="Avenir Book" w:hAnsi="Avenir Book"/>
              </w:rPr>
              <w:t>cookstoves</w:t>
            </w:r>
            <w:proofErr w:type="spellEnd"/>
            <w:r>
              <w:rPr>
                <w:rFonts w:ascii="Avenir Book" w:hAnsi="Avenir Book"/>
              </w:rPr>
              <w:t xml:space="preserve"> sold is multiplied with the usage rate from the latest annual Usage and </w:t>
            </w:r>
            <w:proofErr w:type="spellStart"/>
            <w:r>
              <w:rPr>
                <w:rFonts w:ascii="Avenir Book" w:hAnsi="Avenir Book"/>
              </w:rPr>
              <w:t>Monitorign</w:t>
            </w:r>
            <w:proofErr w:type="spellEnd"/>
            <w:r>
              <w:rPr>
                <w:rFonts w:ascii="Avenir Book" w:hAnsi="Avenir Book"/>
              </w:rPr>
              <w:t xml:space="preserve"> Survey.</w:t>
            </w:r>
          </w:p>
        </w:tc>
      </w:tr>
      <w:tr w:rsidR="000664C5" w:rsidRPr="00A31ADB" w14:paraId="70218684" w14:textId="77777777" w:rsidTr="007869E3">
        <w:trPr>
          <w:cantSplit/>
          <w:jc w:val="center"/>
        </w:trPr>
        <w:tc>
          <w:tcPr>
            <w:tcW w:w="1304" w:type="pct"/>
            <w:shd w:val="clear" w:color="auto" w:fill="auto"/>
          </w:tcPr>
          <w:p w14:paraId="76ACB204" w14:textId="77777777" w:rsidR="000664C5" w:rsidRPr="00A31ADB" w:rsidRDefault="000664C5" w:rsidP="007869E3">
            <w:pPr>
              <w:rPr>
                <w:rFonts w:ascii="Avenir Book" w:hAnsi="Avenir Book"/>
                <w:b/>
              </w:rPr>
            </w:pPr>
            <w:r w:rsidRPr="00A31ADB">
              <w:rPr>
                <w:rFonts w:ascii="Avenir Book" w:hAnsi="Avenir Book"/>
                <w:b/>
              </w:rPr>
              <w:t>Monitoring frequency</w:t>
            </w:r>
          </w:p>
        </w:tc>
        <w:tc>
          <w:tcPr>
            <w:tcW w:w="3696" w:type="pct"/>
            <w:shd w:val="clear" w:color="auto" w:fill="auto"/>
          </w:tcPr>
          <w:p w14:paraId="5A364C7F" w14:textId="3A39694D" w:rsidR="000664C5" w:rsidRPr="00A31ADB" w:rsidRDefault="000946F0" w:rsidP="007869E3">
            <w:pPr>
              <w:rPr>
                <w:rFonts w:ascii="Avenir Book" w:hAnsi="Avenir Book"/>
              </w:rPr>
            </w:pPr>
            <w:r>
              <w:rPr>
                <w:rFonts w:ascii="Avenir Book" w:hAnsi="Avenir Book"/>
              </w:rPr>
              <w:t>Yearly</w:t>
            </w:r>
          </w:p>
        </w:tc>
      </w:tr>
      <w:tr w:rsidR="000664C5" w:rsidRPr="00A31ADB" w14:paraId="3649B899" w14:textId="77777777" w:rsidTr="007869E3">
        <w:trPr>
          <w:cantSplit/>
          <w:jc w:val="center"/>
        </w:trPr>
        <w:tc>
          <w:tcPr>
            <w:tcW w:w="1304" w:type="pct"/>
            <w:shd w:val="clear" w:color="auto" w:fill="auto"/>
          </w:tcPr>
          <w:p w14:paraId="513262C0" w14:textId="77777777" w:rsidR="000664C5" w:rsidRPr="00A31ADB" w:rsidRDefault="000664C5" w:rsidP="007869E3">
            <w:pPr>
              <w:rPr>
                <w:rFonts w:ascii="Avenir Book" w:hAnsi="Avenir Book"/>
                <w:b/>
              </w:rPr>
            </w:pPr>
            <w:r w:rsidRPr="00A31ADB">
              <w:rPr>
                <w:rFonts w:ascii="Avenir Book" w:hAnsi="Avenir Book"/>
                <w:b/>
              </w:rPr>
              <w:t>QA/QC procedures</w:t>
            </w:r>
          </w:p>
        </w:tc>
        <w:tc>
          <w:tcPr>
            <w:tcW w:w="3696" w:type="pct"/>
            <w:shd w:val="clear" w:color="auto" w:fill="auto"/>
          </w:tcPr>
          <w:p w14:paraId="15032FB4" w14:textId="77777777" w:rsidR="000664C5" w:rsidRPr="00A31ADB" w:rsidRDefault="000664C5" w:rsidP="007869E3">
            <w:pPr>
              <w:rPr>
                <w:rFonts w:ascii="Avenir Book" w:hAnsi="Avenir Book"/>
              </w:rPr>
            </w:pPr>
            <w:r w:rsidRPr="00A31ADB">
              <w:rPr>
                <w:rFonts w:ascii="Avenir Book" w:hAnsi="Avenir Book"/>
              </w:rPr>
              <w:t>Transparent data analysis and reporting</w:t>
            </w:r>
          </w:p>
        </w:tc>
      </w:tr>
      <w:tr w:rsidR="000664C5" w:rsidRPr="00A31ADB" w14:paraId="4F930744" w14:textId="77777777" w:rsidTr="007869E3">
        <w:trPr>
          <w:cantSplit/>
          <w:jc w:val="center"/>
        </w:trPr>
        <w:tc>
          <w:tcPr>
            <w:tcW w:w="1304" w:type="pct"/>
            <w:shd w:val="clear" w:color="auto" w:fill="auto"/>
          </w:tcPr>
          <w:p w14:paraId="453BA5DD" w14:textId="77777777" w:rsidR="000664C5" w:rsidRPr="00A31ADB" w:rsidRDefault="000664C5" w:rsidP="007869E3">
            <w:pPr>
              <w:rPr>
                <w:rFonts w:ascii="Avenir Book" w:hAnsi="Avenir Book"/>
                <w:b/>
              </w:rPr>
            </w:pPr>
            <w:r w:rsidRPr="00A31ADB">
              <w:rPr>
                <w:rFonts w:ascii="Avenir Book" w:hAnsi="Avenir Book"/>
                <w:b/>
              </w:rPr>
              <w:t>Purpose of data</w:t>
            </w:r>
          </w:p>
        </w:tc>
        <w:tc>
          <w:tcPr>
            <w:tcW w:w="3696" w:type="pct"/>
            <w:shd w:val="clear" w:color="auto" w:fill="auto"/>
          </w:tcPr>
          <w:p w14:paraId="1C56F8C9" w14:textId="77777777" w:rsidR="000664C5" w:rsidRPr="00A31ADB" w:rsidRDefault="000664C5" w:rsidP="007869E3">
            <w:pPr>
              <w:rPr>
                <w:rFonts w:ascii="Avenir Book" w:hAnsi="Avenir Book"/>
              </w:rPr>
            </w:pPr>
            <w:r>
              <w:rPr>
                <w:rFonts w:ascii="Avenir Book" w:hAnsi="Avenir Book"/>
              </w:rPr>
              <w:t>Assessment of impact for SDG 7.</w:t>
            </w:r>
          </w:p>
        </w:tc>
      </w:tr>
      <w:tr w:rsidR="000664C5" w:rsidRPr="00A31ADB" w14:paraId="586455F1" w14:textId="77777777" w:rsidTr="007869E3">
        <w:trPr>
          <w:cantSplit/>
          <w:jc w:val="center"/>
        </w:trPr>
        <w:tc>
          <w:tcPr>
            <w:tcW w:w="1304" w:type="pct"/>
            <w:shd w:val="clear" w:color="auto" w:fill="auto"/>
          </w:tcPr>
          <w:p w14:paraId="568AAA25" w14:textId="77777777" w:rsidR="000664C5" w:rsidRPr="00A31ADB" w:rsidRDefault="000664C5" w:rsidP="007869E3">
            <w:pPr>
              <w:rPr>
                <w:rFonts w:ascii="Avenir Book" w:hAnsi="Avenir Book"/>
                <w:b/>
              </w:rPr>
            </w:pPr>
            <w:r w:rsidRPr="00A31ADB">
              <w:rPr>
                <w:rFonts w:ascii="Avenir Book" w:hAnsi="Avenir Book"/>
                <w:b/>
              </w:rPr>
              <w:t>Additional comment</w:t>
            </w:r>
          </w:p>
        </w:tc>
        <w:tc>
          <w:tcPr>
            <w:tcW w:w="3696" w:type="pct"/>
            <w:shd w:val="clear" w:color="auto" w:fill="auto"/>
          </w:tcPr>
          <w:p w14:paraId="20AE439B" w14:textId="77777777" w:rsidR="000664C5" w:rsidRPr="00A31ADB" w:rsidRDefault="000664C5" w:rsidP="007869E3">
            <w:pPr>
              <w:rPr>
                <w:rFonts w:ascii="Avenir Book" w:hAnsi="Avenir Book"/>
              </w:rPr>
            </w:pPr>
            <w:r>
              <w:rPr>
                <w:rFonts w:ascii="Avenir Book" w:hAnsi="Avenir Book"/>
              </w:rPr>
              <w:t>n/a</w:t>
            </w:r>
          </w:p>
        </w:tc>
      </w:tr>
    </w:tbl>
    <w:p w14:paraId="6176F1E1" w14:textId="69AEE60A" w:rsidR="000664C5" w:rsidRDefault="000664C5" w:rsidP="000664C5">
      <w:pPr>
        <w:rPr>
          <w:rFonts w:ascii="Avenir Book"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09"/>
        <w:gridCol w:w="7113"/>
      </w:tblGrid>
      <w:tr w:rsidR="000664C5" w:rsidRPr="00A31ADB" w14:paraId="539FF4D0" w14:textId="77777777" w:rsidTr="007869E3">
        <w:trPr>
          <w:cantSplit/>
          <w:jc w:val="center"/>
        </w:trPr>
        <w:tc>
          <w:tcPr>
            <w:tcW w:w="1304" w:type="pct"/>
            <w:shd w:val="clear" w:color="auto" w:fill="auto"/>
          </w:tcPr>
          <w:p w14:paraId="2B2A2180" w14:textId="77777777" w:rsidR="000664C5" w:rsidRPr="00A31ADB" w:rsidRDefault="000664C5" w:rsidP="007869E3">
            <w:pPr>
              <w:rPr>
                <w:rFonts w:ascii="Avenir Book" w:hAnsi="Avenir Book"/>
                <w:b/>
              </w:rPr>
            </w:pPr>
            <w:r w:rsidRPr="00A31ADB">
              <w:rPr>
                <w:rFonts w:ascii="Avenir Book" w:hAnsi="Avenir Book"/>
                <w:b/>
              </w:rPr>
              <w:t>Relevant SDG Indicator</w:t>
            </w:r>
          </w:p>
        </w:tc>
        <w:tc>
          <w:tcPr>
            <w:tcW w:w="3696" w:type="pct"/>
            <w:shd w:val="clear" w:color="auto" w:fill="auto"/>
          </w:tcPr>
          <w:p w14:paraId="0A540066" w14:textId="7869C4ED" w:rsidR="000664C5" w:rsidRPr="00A31ADB" w:rsidRDefault="000664C5" w:rsidP="007869E3">
            <w:pPr>
              <w:rPr>
                <w:rFonts w:ascii="Avenir Book" w:hAnsi="Avenir Book"/>
              </w:rPr>
            </w:pPr>
            <w:r w:rsidRPr="00A31ADB">
              <w:rPr>
                <w:rFonts w:ascii="Avenir Book" w:hAnsi="Avenir Book"/>
              </w:rPr>
              <w:t>SDG</w:t>
            </w:r>
            <w:r>
              <w:rPr>
                <w:rFonts w:ascii="Avenir Book" w:hAnsi="Avenir Book"/>
              </w:rPr>
              <w:t> 5</w:t>
            </w:r>
            <w:r w:rsidR="00AC6F27">
              <w:rPr>
                <w:rFonts w:ascii="Avenir Book" w:hAnsi="Avenir Book"/>
              </w:rPr>
              <w:t xml:space="preserve"> Gender equality</w:t>
            </w:r>
          </w:p>
        </w:tc>
      </w:tr>
      <w:tr w:rsidR="000664C5" w:rsidRPr="00A31ADB" w14:paraId="25FB2560" w14:textId="77777777" w:rsidTr="007869E3">
        <w:trPr>
          <w:cantSplit/>
          <w:jc w:val="center"/>
        </w:trPr>
        <w:tc>
          <w:tcPr>
            <w:tcW w:w="1304" w:type="pct"/>
            <w:shd w:val="clear" w:color="auto" w:fill="auto"/>
          </w:tcPr>
          <w:p w14:paraId="3A7FAC66" w14:textId="77777777" w:rsidR="000664C5" w:rsidRPr="00A31ADB" w:rsidRDefault="000664C5" w:rsidP="007869E3">
            <w:pPr>
              <w:rPr>
                <w:rFonts w:ascii="Avenir Book" w:hAnsi="Avenir Book"/>
                <w:b/>
              </w:rPr>
            </w:pPr>
            <w:r w:rsidRPr="00A31ADB">
              <w:rPr>
                <w:rFonts w:ascii="Avenir Book" w:hAnsi="Avenir Book"/>
                <w:b/>
              </w:rPr>
              <w:t>Data / Parameter</w:t>
            </w:r>
          </w:p>
        </w:tc>
        <w:tc>
          <w:tcPr>
            <w:tcW w:w="3696" w:type="pct"/>
            <w:shd w:val="clear" w:color="auto" w:fill="auto"/>
          </w:tcPr>
          <w:p w14:paraId="4F05A0EB" w14:textId="205AA538" w:rsidR="000664C5" w:rsidRPr="00AC6F27" w:rsidRDefault="00AC6F27" w:rsidP="007869E3">
            <w:pPr>
              <w:rPr>
                <w:sz w:val="20"/>
              </w:rPr>
            </w:pPr>
            <w:r w:rsidRPr="00AC6F27">
              <w:rPr>
                <w:sz w:val="20"/>
              </w:rPr>
              <w:t>Number of women trained as artisans and active over time</w:t>
            </w:r>
          </w:p>
        </w:tc>
      </w:tr>
      <w:tr w:rsidR="000664C5" w:rsidRPr="00A31ADB" w14:paraId="60EFE19E" w14:textId="77777777" w:rsidTr="007869E3">
        <w:trPr>
          <w:cantSplit/>
          <w:jc w:val="center"/>
        </w:trPr>
        <w:tc>
          <w:tcPr>
            <w:tcW w:w="1304" w:type="pct"/>
            <w:shd w:val="clear" w:color="auto" w:fill="auto"/>
          </w:tcPr>
          <w:p w14:paraId="2ED58AB9" w14:textId="77777777" w:rsidR="000664C5" w:rsidRPr="00A31ADB" w:rsidRDefault="000664C5" w:rsidP="007869E3">
            <w:pPr>
              <w:rPr>
                <w:rFonts w:ascii="Avenir Book" w:hAnsi="Avenir Book"/>
                <w:b/>
              </w:rPr>
            </w:pPr>
            <w:r w:rsidRPr="00A31ADB">
              <w:rPr>
                <w:rFonts w:ascii="Avenir Book" w:hAnsi="Avenir Book"/>
                <w:b/>
              </w:rPr>
              <w:t>Unit</w:t>
            </w:r>
          </w:p>
        </w:tc>
        <w:tc>
          <w:tcPr>
            <w:tcW w:w="3696" w:type="pct"/>
            <w:shd w:val="clear" w:color="auto" w:fill="auto"/>
          </w:tcPr>
          <w:p w14:paraId="5137B38C" w14:textId="4FEC2739" w:rsidR="000664C5" w:rsidRPr="00A31ADB" w:rsidRDefault="00AC6F27" w:rsidP="007869E3">
            <w:pPr>
              <w:rPr>
                <w:rFonts w:ascii="Avenir Book" w:hAnsi="Avenir Book"/>
              </w:rPr>
            </w:pPr>
            <w:r>
              <w:rPr>
                <w:sz w:val="20"/>
              </w:rPr>
              <w:t>Number and %</w:t>
            </w:r>
          </w:p>
        </w:tc>
      </w:tr>
      <w:tr w:rsidR="000664C5" w:rsidRPr="00A31ADB" w14:paraId="1B961E1E" w14:textId="77777777" w:rsidTr="007869E3">
        <w:trPr>
          <w:cantSplit/>
          <w:jc w:val="center"/>
        </w:trPr>
        <w:tc>
          <w:tcPr>
            <w:tcW w:w="1304" w:type="pct"/>
            <w:shd w:val="clear" w:color="auto" w:fill="auto"/>
          </w:tcPr>
          <w:p w14:paraId="6DAF497B" w14:textId="77777777" w:rsidR="000664C5" w:rsidRPr="00A31ADB" w:rsidRDefault="000664C5" w:rsidP="007869E3">
            <w:pPr>
              <w:rPr>
                <w:rFonts w:ascii="Avenir Book" w:hAnsi="Avenir Book"/>
                <w:b/>
              </w:rPr>
            </w:pPr>
            <w:r w:rsidRPr="00A31ADB">
              <w:rPr>
                <w:rFonts w:ascii="Avenir Book" w:hAnsi="Avenir Book"/>
                <w:b/>
              </w:rPr>
              <w:t>Description</w:t>
            </w:r>
          </w:p>
        </w:tc>
        <w:tc>
          <w:tcPr>
            <w:tcW w:w="3696" w:type="pct"/>
            <w:shd w:val="clear" w:color="auto" w:fill="auto"/>
          </w:tcPr>
          <w:p w14:paraId="78A2E0C7" w14:textId="6BD735E9" w:rsidR="000664C5" w:rsidRPr="00A31ADB" w:rsidRDefault="000664C5" w:rsidP="00AC6F27">
            <w:pPr>
              <w:rPr>
                <w:rFonts w:ascii="Avenir Book" w:hAnsi="Avenir Book"/>
              </w:rPr>
            </w:pPr>
            <w:r>
              <w:rPr>
                <w:rFonts w:ascii="Avenir Book" w:hAnsi="Avenir Book"/>
              </w:rPr>
              <w:t>The</w:t>
            </w:r>
            <w:r w:rsidR="00AC6F27">
              <w:rPr>
                <w:rFonts w:ascii="Avenir Book" w:hAnsi="Avenir Book"/>
              </w:rPr>
              <w:t xml:space="preserve"> number</w:t>
            </w:r>
            <w:r>
              <w:rPr>
                <w:rFonts w:ascii="Avenir Book" w:hAnsi="Avenir Book"/>
              </w:rPr>
              <w:t xml:space="preserve"> of female artisans </w:t>
            </w:r>
            <w:r w:rsidR="00AC6F27">
              <w:rPr>
                <w:rFonts w:ascii="Avenir Book" w:hAnsi="Avenir Book"/>
              </w:rPr>
              <w:t>trained, as well as the percentage of active female artisans.</w:t>
            </w:r>
          </w:p>
        </w:tc>
      </w:tr>
      <w:tr w:rsidR="000664C5" w:rsidRPr="00A31ADB" w14:paraId="376DA2D2" w14:textId="77777777" w:rsidTr="007869E3">
        <w:trPr>
          <w:cantSplit/>
          <w:jc w:val="center"/>
        </w:trPr>
        <w:tc>
          <w:tcPr>
            <w:tcW w:w="1304" w:type="pct"/>
            <w:shd w:val="clear" w:color="auto" w:fill="auto"/>
          </w:tcPr>
          <w:p w14:paraId="690E270F" w14:textId="77777777" w:rsidR="000664C5" w:rsidRPr="00A31ADB" w:rsidRDefault="000664C5" w:rsidP="007869E3">
            <w:pPr>
              <w:rPr>
                <w:rFonts w:ascii="Avenir Book" w:hAnsi="Avenir Book"/>
                <w:b/>
              </w:rPr>
            </w:pPr>
            <w:r w:rsidRPr="00A31ADB">
              <w:rPr>
                <w:rFonts w:ascii="Avenir Book" w:hAnsi="Avenir Book"/>
                <w:b/>
              </w:rPr>
              <w:t>Source of data</w:t>
            </w:r>
          </w:p>
        </w:tc>
        <w:tc>
          <w:tcPr>
            <w:tcW w:w="3696" w:type="pct"/>
            <w:shd w:val="clear" w:color="auto" w:fill="auto"/>
          </w:tcPr>
          <w:p w14:paraId="5EFD5333" w14:textId="77777777" w:rsidR="000664C5" w:rsidRPr="00A31ADB" w:rsidRDefault="000664C5" w:rsidP="007869E3">
            <w:pPr>
              <w:rPr>
                <w:rFonts w:ascii="Avenir Book" w:hAnsi="Avenir Book"/>
              </w:rPr>
            </w:pPr>
            <w:r>
              <w:rPr>
                <w:rFonts w:ascii="Avenir Book" w:hAnsi="Avenir Book"/>
              </w:rPr>
              <w:t>Artisan Evolution Database</w:t>
            </w:r>
          </w:p>
        </w:tc>
      </w:tr>
      <w:tr w:rsidR="000664C5" w:rsidRPr="00A31ADB" w14:paraId="58DA3F8A" w14:textId="77777777" w:rsidTr="007869E3">
        <w:trPr>
          <w:cantSplit/>
          <w:jc w:val="center"/>
        </w:trPr>
        <w:tc>
          <w:tcPr>
            <w:tcW w:w="1304" w:type="pct"/>
            <w:shd w:val="clear" w:color="auto" w:fill="auto"/>
          </w:tcPr>
          <w:p w14:paraId="040C1D39" w14:textId="77777777" w:rsidR="000664C5" w:rsidRPr="00A31ADB" w:rsidRDefault="000664C5" w:rsidP="007869E3">
            <w:pPr>
              <w:rPr>
                <w:rFonts w:ascii="Avenir Book" w:hAnsi="Avenir Book"/>
                <w:b/>
              </w:rPr>
            </w:pPr>
            <w:r w:rsidRPr="00A31ADB">
              <w:rPr>
                <w:rFonts w:ascii="Avenir Book" w:hAnsi="Avenir Book"/>
                <w:b/>
              </w:rPr>
              <w:t>Value(s) applied</w:t>
            </w:r>
          </w:p>
        </w:tc>
        <w:tc>
          <w:tcPr>
            <w:tcW w:w="3696" w:type="pct"/>
            <w:shd w:val="clear" w:color="auto" w:fill="auto"/>
          </w:tcPr>
          <w:p w14:paraId="5FC9B965" w14:textId="66AB4667" w:rsidR="000664C5" w:rsidRPr="00A31ADB" w:rsidRDefault="00AC6F27" w:rsidP="00AC6F27">
            <w:pPr>
              <w:rPr>
                <w:rFonts w:ascii="Avenir Book" w:hAnsi="Avenir Book"/>
              </w:rPr>
            </w:pPr>
            <w:r>
              <w:rPr>
                <w:rFonts w:ascii="Avenir Book" w:hAnsi="Avenir Book"/>
              </w:rPr>
              <w:t xml:space="preserve">At the end of 2020, </w:t>
            </w:r>
            <w:r w:rsidRPr="00AC6F27">
              <w:rPr>
                <w:rFonts w:ascii="Avenir Book" w:hAnsi="Avenir Book"/>
                <w:b/>
              </w:rPr>
              <w:t>79</w:t>
            </w:r>
            <w:r>
              <w:rPr>
                <w:rFonts w:ascii="Avenir Book" w:hAnsi="Avenir Book"/>
              </w:rPr>
              <w:t xml:space="preserve"> female artisans were trained of which 43 (</w:t>
            </w:r>
            <w:r w:rsidRPr="00AC6F27">
              <w:rPr>
                <w:rFonts w:ascii="Avenir Book" w:hAnsi="Avenir Book"/>
                <w:b/>
              </w:rPr>
              <w:t>54%</w:t>
            </w:r>
            <w:r>
              <w:rPr>
                <w:rFonts w:ascii="Avenir Book" w:hAnsi="Avenir Book"/>
              </w:rPr>
              <w:t>) participated in at least one training or meeting in 2020 and are thus considered active.</w:t>
            </w:r>
          </w:p>
        </w:tc>
      </w:tr>
      <w:tr w:rsidR="000664C5" w:rsidRPr="00C34801" w14:paraId="24F9092D" w14:textId="77777777" w:rsidTr="007869E3">
        <w:trPr>
          <w:cantSplit/>
          <w:jc w:val="center"/>
        </w:trPr>
        <w:tc>
          <w:tcPr>
            <w:tcW w:w="1304" w:type="pct"/>
            <w:shd w:val="clear" w:color="auto" w:fill="auto"/>
          </w:tcPr>
          <w:p w14:paraId="47C487E5" w14:textId="77777777" w:rsidR="000664C5" w:rsidRPr="00A31ADB" w:rsidRDefault="000664C5" w:rsidP="007869E3">
            <w:pPr>
              <w:rPr>
                <w:rFonts w:ascii="Avenir Book" w:hAnsi="Avenir Book"/>
                <w:b/>
              </w:rPr>
            </w:pPr>
            <w:r w:rsidRPr="00A31ADB">
              <w:rPr>
                <w:rFonts w:ascii="Avenir Book" w:hAnsi="Avenir Book"/>
                <w:b/>
              </w:rPr>
              <w:lastRenderedPageBreak/>
              <w:t>Measurement methods and procedures</w:t>
            </w:r>
          </w:p>
        </w:tc>
        <w:tc>
          <w:tcPr>
            <w:tcW w:w="3696" w:type="pct"/>
            <w:shd w:val="clear" w:color="auto" w:fill="auto"/>
          </w:tcPr>
          <w:p w14:paraId="599E3235" w14:textId="77777777" w:rsidR="000664C5" w:rsidRPr="00C34801" w:rsidRDefault="000664C5" w:rsidP="007869E3">
            <w:pPr>
              <w:rPr>
                <w:rFonts w:ascii="Avenir Book" w:eastAsia="MS Mincho" w:hAnsi="Avenir Book"/>
              </w:rPr>
            </w:pPr>
            <w:r w:rsidRPr="001D6705">
              <w:rPr>
                <w:rFonts w:ascii="Avenir Book" w:eastAsia="MS Mincho" w:hAnsi="Avenir Book"/>
              </w:rPr>
              <w:t>All trained artisans are listed in a</w:t>
            </w:r>
            <w:r>
              <w:rPr>
                <w:rFonts w:ascii="Avenir Book" w:eastAsia="MS Mincho" w:hAnsi="Avenir Book"/>
              </w:rPr>
              <w:t>n</w:t>
            </w:r>
            <w:r w:rsidRPr="001D6705">
              <w:rPr>
                <w:rFonts w:ascii="Avenir Book" w:eastAsia="MS Mincho" w:hAnsi="Avenir Book"/>
              </w:rPr>
              <w:t xml:space="preserve"> artisan database, including their gender. The total number of trained artisans, disaggregated into male and female, will be taken from this database. The number of male artisans respectively the number of female artisans will then be divided by the total number of artisans in order to get the percentage of male/female artisans.</w:t>
            </w:r>
          </w:p>
        </w:tc>
      </w:tr>
      <w:tr w:rsidR="000664C5" w:rsidRPr="00A31ADB" w14:paraId="2530BB6A" w14:textId="77777777" w:rsidTr="007869E3">
        <w:trPr>
          <w:cantSplit/>
          <w:jc w:val="center"/>
        </w:trPr>
        <w:tc>
          <w:tcPr>
            <w:tcW w:w="1304" w:type="pct"/>
            <w:shd w:val="clear" w:color="auto" w:fill="auto"/>
          </w:tcPr>
          <w:p w14:paraId="00E1C8BC" w14:textId="77777777" w:rsidR="000664C5" w:rsidRPr="00A31ADB" w:rsidRDefault="000664C5" w:rsidP="007869E3">
            <w:pPr>
              <w:rPr>
                <w:rFonts w:ascii="Avenir Book" w:hAnsi="Avenir Book"/>
                <w:b/>
              </w:rPr>
            </w:pPr>
            <w:r w:rsidRPr="00A31ADB">
              <w:rPr>
                <w:rFonts w:ascii="Avenir Book" w:hAnsi="Avenir Book"/>
                <w:b/>
              </w:rPr>
              <w:t>Monitoring frequency</w:t>
            </w:r>
          </w:p>
        </w:tc>
        <w:tc>
          <w:tcPr>
            <w:tcW w:w="3696" w:type="pct"/>
            <w:shd w:val="clear" w:color="auto" w:fill="auto"/>
          </w:tcPr>
          <w:p w14:paraId="70DE8F6A" w14:textId="77777777" w:rsidR="000664C5" w:rsidRPr="00A31ADB" w:rsidRDefault="000664C5" w:rsidP="007869E3">
            <w:pPr>
              <w:rPr>
                <w:rFonts w:ascii="Avenir Book" w:hAnsi="Avenir Book"/>
              </w:rPr>
            </w:pPr>
            <w:r>
              <w:rPr>
                <w:rFonts w:ascii="Avenir Book" w:hAnsi="Avenir Book"/>
              </w:rPr>
              <w:t>Yearly</w:t>
            </w:r>
          </w:p>
        </w:tc>
      </w:tr>
      <w:tr w:rsidR="000664C5" w:rsidRPr="00A31ADB" w14:paraId="34D35426" w14:textId="77777777" w:rsidTr="007869E3">
        <w:trPr>
          <w:cantSplit/>
          <w:jc w:val="center"/>
        </w:trPr>
        <w:tc>
          <w:tcPr>
            <w:tcW w:w="1304" w:type="pct"/>
            <w:shd w:val="clear" w:color="auto" w:fill="auto"/>
          </w:tcPr>
          <w:p w14:paraId="599291B8" w14:textId="77777777" w:rsidR="000664C5" w:rsidRPr="00A31ADB" w:rsidRDefault="000664C5" w:rsidP="007869E3">
            <w:pPr>
              <w:rPr>
                <w:rFonts w:ascii="Avenir Book" w:hAnsi="Avenir Book"/>
                <w:b/>
              </w:rPr>
            </w:pPr>
            <w:r w:rsidRPr="00A31ADB">
              <w:rPr>
                <w:rFonts w:ascii="Avenir Book" w:hAnsi="Avenir Book"/>
                <w:b/>
              </w:rPr>
              <w:t>QA/QC procedures</w:t>
            </w:r>
          </w:p>
        </w:tc>
        <w:tc>
          <w:tcPr>
            <w:tcW w:w="3696" w:type="pct"/>
            <w:shd w:val="clear" w:color="auto" w:fill="auto"/>
          </w:tcPr>
          <w:p w14:paraId="66ED333B" w14:textId="77777777" w:rsidR="000664C5" w:rsidRPr="00A31ADB" w:rsidRDefault="000664C5" w:rsidP="007869E3">
            <w:pPr>
              <w:rPr>
                <w:rFonts w:ascii="Avenir Book" w:hAnsi="Avenir Book"/>
              </w:rPr>
            </w:pPr>
            <w:r w:rsidRPr="00A31ADB">
              <w:rPr>
                <w:rFonts w:ascii="Avenir Book" w:hAnsi="Avenir Book"/>
              </w:rPr>
              <w:t>Transparent data analysis and reporting</w:t>
            </w:r>
          </w:p>
        </w:tc>
      </w:tr>
      <w:tr w:rsidR="000664C5" w:rsidRPr="00A31ADB" w14:paraId="56DA9065" w14:textId="77777777" w:rsidTr="007869E3">
        <w:trPr>
          <w:cantSplit/>
          <w:jc w:val="center"/>
        </w:trPr>
        <w:tc>
          <w:tcPr>
            <w:tcW w:w="1304" w:type="pct"/>
            <w:shd w:val="clear" w:color="auto" w:fill="auto"/>
          </w:tcPr>
          <w:p w14:paraId="2A4FF6FE" w14:textId="77777777" w:rsidR="000664C5" w:rsidRPr="00A31ADB" w:rsidRDefault="000664C5" w:rsidP="007869E3">
            <w:pPr>
              <w:rPr>
                <w:rFonts w:ascii="Avenir Book" w:hAnsi="Avenir Book"/>
                <w:b/>
              </w:rPr>
            </w:pPr>
            <w:r w:rsidRPr="00A31ADB">
              <w:rPr>
                <w:rFonts w:ascii="Avenir Book" w:hAnsi="Avenir Book"/>
                <w:b/>
              </w:rPr>
              <w:t>Purpose of data</w:t>
            </w:r>
          </w:p>
        </w:tc>
        <w:tc>
          <w:tcPr>
            <w:tcW w:w="3696" w:type="pct"/>
            <w:shd w:val="clear" w:color="auto" w:fill="auto"/>
          </w:tcPr>
          <w:p w14:paraId="58C34929" w14:textId="77777777" w:rsidR="000664C5" w:rsidRPr="00A31ADB" w:rsidRDefault="000664C5" w:rsidP="007869E3">
            <w:pPr>
              <w:rPr>
                <w:rFonts w:ascii="Avenir Book" w:hAnsi="Avenir Book"/>
              </w:rPr>
            </w:pPr>
            <w:r>
              <w:rPr>
                <w:rFonts w:ascii="Avenir Book" w:hAnsi="Avenir Book"/>
              </w:rPr>
              <w:t>Assessment of impact for SDG 5</w:t>
            </w:r>
          </w:p>
        </w:tc>
      </w:tr>
      <w:tr w:rsidR="000664C5" w:rsidRPr="00A31ADB" w14:paraId="50B1A08A" w14:textId="77777777" w:rsidTr="007869E3">
        <w:trPr>
          <w:cantSplit/>
          <w:jc w:val="center"/>
        </w:trPr>
        <w:tc>
          <w:tcPr>
            <w:tcW w:w="1304" w:type="pct"/>
            <w:shd w:val="clear" w:color="auto" w:fill="auto"/>
          </w:tcPr>
          <w:p w14:paraId="19E25F1E" w14:textId="77777777" w:rsidR="000664C5" w:rsidRPr="00A31ADB" w:rsidRDefault="000664C5" w:rsidP="007869E3">
            <w:pPr>
              <w:rPr>
                <w:rFonts w:ascii="Avenir Book" w:hAnsi="Avenir Book"/>
                <w:b/>
              </w:rPr>
            </w:pPr>
            <w:r w:rsidRPr="00A31ADB">
              <w:rPr>
                <w:rFonts w:ascii="Avenir Book" w:hAnsi="Avenir Book"/>
                <w:b/>
              </w:rPr>
              <w:t>Additional comment</w:t>
            </w:r>
          </w:p>
        </w:tc>
        <w:tc>
          <w:tcPr>
            <w:tcW w:w="3696" w:type="pct"/>
            <w:shd w:val="clear" w:color="auto" w:fill="auto"/>
          </w:tcPr>
          <w:p w14:paraId="1C67AF02" w14:textId="77777777" w:rsidR="000664C5" w:rsidRPr="00A31ADB" w:rsidRDefault="000664C5" w:rsidP="007869E3">
            <w:pPr>
              <w:rPr>
                <w:rFonts w:ascii="Avenir Book" w:hAnsi="Avenir Book"/>
              </w:rPr>
            </w:pPr>
            <w:r>
              <w:rPr>
                <w:rFonts w:ascii="Avenir Book" w:hAnsi="Avenir Book"/>
              </w:rPr>
              <w:t>n/a</w:t>
            </w:r>
          </w:p>
        </w:tc>
      </w:tr>
    </w:tbl>
    <w:p w14:paraId="73EFC1EE" w14:textId="7ABD5C23" w:rsidR="000664C5" w:rsidRDefault="000664C5" w:rsidP="005115CC">
      <w:pPr>
        <w:spacing w:after="0" w:line="240" w:lineRule="auto"/>
        <w:contextualSpacing w:val="0"/>
        <w:rPr>
          <w:rFonts w:asciiTheme="minorHAnsi" w:eastAsia="MS Mincho" w:hAnsiTheme="minorHAnsi" w:cs="Times New Roman"/>
          <w:color w:val="auto"/>
          <w:sz w:val="20"/>
          <w:szCs w:val="20"/>
          <w:lang w:eastAsia="de-DE"/>
          <w14:cntxtAlts w14: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09"/>
        <w:gridCol w:w="7113"/>
      </w:tblGrid>
      <w:tr w:rsidR="00AC6F27" w:rsidRPr="00A31ADB" w14:paraId="11DBB1BF" w14:textId="77777777" w:rsidTr="00AC6F27">
        <w:trPr>
          <w:cantSplit/>
          <w:jc w:val="center"/>
        </w:trPr>
        <w:tc>
          <w:tcPr>
            <w:tcW w:w="1304" w:type="pct"/>
            <w:shd w:val="clear" w:color="auto" w:fill="auto"/>
          </w:tcPr>
          <w:p w14:paraId="0C59969C" w14:textId="77777777" w:rsidR="00AC6F27" w:rsidRPr="00A31ADB" w:rsidRDefault="00AC6F27" w:rsidP="00AC6F27">
            <w:pPr>
              <w:rPr>
                <w:rFonts w:ascii="Avenir Book" w:hAnsi="Avenir Book"/>
                <w:b/>
              </w:rPr>
            </w:pPr>
            <w:r w:rsidRPr="00A31ADB">
              <w:rPr>
                <w:rFonts w:ascii="Avenir Book" w:hAnsi="Avenir Book"/>
                <w:b/>
              </w:rPr>
              <w:t>Relevant SDG Indicator</w:t>
            </w:r>
          </w:p>
        </w:tc>
        <w:tc>
          <w:tcPr>
            <w:tcW w:w="3696" w:type="pct"/>
            <w:shd w:val="clear" w:color="auto" w:fill="auto"/>
          </w:tcPr>
          <w:p w14:paraId="63F38FAC" w14:textId="28DFA182" w:rsidR="00AC6F27" w:rsidRPr="00A31ADB" w:rsidRDefault="00AC6F27" w:rsidP="00AC6F27">
            <w:pPr>
              <w:rPr>
                <w:rFonts w:ascii="Avenir Book" w:hAnsi="Avenir Book"/>
              </w:rPr>
            </w:pPr>
            <w:r>
              <w:rPr>
                <w:rFonts w:ascii="Avenir Book" w:hAnsi="Avenir Book"/>
              </w:rPr>
              <w:t>SDG 8 Decent work and economic growth</w:t>
            </w:r>
          </w:p>
        </w:tc>
      </w:tr>
      <w:tr w:rsidR="00AC6F27" w:rsidRPr="00AC6F27" w14:paraId="4700268B" w14:textId="77777777" w:rsidTr="00AC6F27">
        <w:trPr>
          <w:cantSplit/>
          <w:jc w:val="center"/>
        </w:trPr>
        <w:tc>
          <w:tcPr>
            <w:tcW w:w="1304" w:type="pct"/>
            <w:shd w:val="clear" w:color="auto" w:fill="auto"/>
          </w:tcPr>
          <w:p w14:paraId="343EB452" w14:textId="77777777" w:rsidR="00AC6F27" w:rsidRPr="00A31ADB" w:rsidRDefault="00AC6F27" w:rsidP="00AC6F27">
            <w:pPr>
              <w:rPr>
                <w:rFonts w:ascii="Avenir Book" w:hAnsi="Avenir Book"/>
                <w:b/>
              </w:rPr>
            </w:pPr>
            <w:r w:rsidRPr="00A31ADB">
              <w:rPr>
                <w:rFonts w:ascii="Avenir Book" w:hAnsi="Avenir Book"/>
                <w:b/>
              </w:rPr>
              <w:t>Data / Parameter</w:t>
            </w:r>
          </w:p>
        </w:tc>
        <w:tc>
          <w:tcPr>
            <w:tcW w:w="3696" w:type="pct"/>
            <w:shd w:val="clear" w:color="auto" w:fill="auto"/>
          </w:tcPr>
          <w:p w14:paraId="64986FA6" w14:textId="6633BA5D" w:rsidR="00AC6F27" w:rsidRPr="00AC6F27" w:rsidRDefault="00AC6F27" w:rsidP="00AC6F27">
            <w:pPr>
              <w:rPr>
                <w:sz w:val="20"/>
              </w:rPr>
            </w:pPr>
            <w:r w:rsidRPr="00AC6F27">
              <w:rPr>
                <w:sz w:val="20"/>
              </w:rPr>
              <w:t>Number of people receiving income from project activity</w:t>
            </w:r>
          </w:p>
        </w:tc>
      </w:tr>
      <w:tr w:rsidR="00AC6F27" w:rsidRPr="00A31ADB" w14:paraId="32FF9A10" w14:textId="77777777" w:rsidTr="00AC6F27">
        <w:trPr>
          <w:cantSplit/>
          <w:jc w:val="center"/>
        </w:trPr>
        <w:tc>
          <w:tcPr>
            <w:tcW w:w="1304" w:type="pct"/>
            <w:shd w:val="clear" w:color="auto" w:fill="auto"/>
          </w:tcPr>
          <w:p w14:paraId="6BD38A45" w14:textId="77777777" w:rsidR="00AC6F27" w:rsidRPr="00A31ADB" w:rsidRDefault="00AC6F27" w:rsidP="00AC6F27">
            <w:pPr>
              <w:rPr>
                <w:rFonts w:ascii="Avenir Book" w:hAnsi="Avenir Book"/>
                <w:b/>
              </w:rPr>
            </w:pPr>
            <w:r w:rsidRPr="00A31ADB">
              <w:rPr>
                <w:rFonts w:ascii="Avenir Book" w:hAnsi="Avenir Book"/>
                <w:b/>
              </w:rPr>
              <w:t>Unit</w:t>
            </w:r>
          </w:p>
        </w:tc>
        <w:tc>
          <w:tcPr>
            <w:tcW w:w="3696" w:type="pct"/>
            <w:shd w:val="clear" w:color="auto" w:fill="auto"/>
          </w:tcPr>
          <w:p w14:paraId="2D6C68DC" w14:textId="0C7075A0" w:rsidR="00AC6F27" w:rsidRPr="00A31ADB" w:rsidRDefault="00AC6F27" w:rsidP="00AC6F27">
            <w:pPr>
              <w:rPr>
                <w:rFonts w:ascii="Avenir Book" w:hAnsi="Avenir Book"/>
              </w:rPr>
            </w:pPr>
            <w:r>
              <w:rPr>
                <w:rFonts w:ascii="Avenir Book" w:hAnsi="Avenir Book"/>
              </w:rPr>
              <w:t>Number</w:t>
            </w:r>
          </w:p>
        </w:tc>
      </w:tr>
      <w:tr w:rsidR="00AC6F27" w:rsidRPr="00A31ADB" w14:paraId="7235D538" w14:textId="77777777" w:rsidTr="00AC6F27">
        <w:trPr>
          <w:cantSplit/>
          <w:jc w:val="center"/>
        </w:trPr>
        <w:tc>
          <w:tcPr>
            <w:tcW w:w="1304" w:type="pct"/>
            <w:shd w:val="clear" w:color="auto" w:fill="auto"/>
          </w:tcPr>
          <w:p w14:paraId="12C61EFF" w14:textId="77777777" w:rsidR="00AC6F27" w:rsidRPr="00A31ADB" w:rsidRDefault="00AC6F27" w:rsidP="00AC6F27">
            <w:pPr>
              <w:rPr>
                <w:rFonts w:ascii="Avenir Book" w:hAnsi="Avenir Book"/>
                <w:b/>
              </w:rPr>
            </w:pPr>
            <w:r w:rsidRPr="00A31ADB">
              <w:rPr>
                <w:rFonts w:ascii="Avenir Book" w:hAnsi="Avenir Book"/>
                <w:b/>
              </w:rPr>
              <w:t>Description</w:t>
            </w:r>
          </w:p>
        </w:tc>
        <w:tc>
          <w:tcPr>
            <w:tcW w:w="3696" w:type="pct"/>
            <w:shd w:val="clear" w:color="auto" w:fill="auto"/>
          </w:tcPr>
          <w:p w14:paraId="559FE58A" w14:textId="72792C4F" w:rsidR="00AC6F27" w:rsidRPr="00A31ADB" w:rsidRDefault="00AC6F27" w:rsidP="00AC6F27">
            <w:pPr>
              <w:rPr>
                <w:rFonts w:ascii="Avenir Book" w:hAnsi="Avenir Book"/>
              </w:rPr>
            </w:pPr>
            <w:r>
              <w:rPr>
                <w:rFonts w:ascii="Avenir Book" w:hAnsi="Avenir Book"/>
              </w:rPr>
              <w:t>This data/parameters describes the number of jobs created through the project.</w:t>
            </w:r>
          </w:p>
        </w:tc>
      </w:tr>
      <w:tr w:rsidR="00AC6F27" w:rsidRPr="00A31ADB" w14:paraId="065C5CC8" w14:textId="77777777" w:rsidTr="00AC6F27">
        <w:trPr>
          <w:cantSplit/>
          <w:jc w:val="center"/>
        </w:trPr>
        <w:tc>
          <w:tcPr>
            <w:tcW w:w="1304" w:type="pct"/>
            <w:shd w:val="clear" w:color="auto" w:fill="auto"/>
          </w:tcPr>
          <w:p w14:paraId="1641A960" w14:textId="77777777" w:rsidR="00AC6F27" w:rsidRPr="00A31ADB" w:rsidRDefault="00AC6F27" w:rsidP="00AC6F27">
            <w:pPr>
              <w:rPr>
                <w:rFonts w:ascii="Avenir Book" w:hAnsi="Avenir Book"/>
                <w:b/>
              </w:rPr>
            </w:pPr>
            <w:r w:rsidRPr="00A31ADB">
              <w:rPr>
                <w:rFonts w:ascii="Avenir Book" w:hAnsi="Avenir Book"/>
                <w:b/>
              </w:rPr>
              <w:t>Source of data</w:t>
            </w:r>
          </w:p>
        </w:tc>
        <w:tc>
          <w:tcPr>
            <w:tcW w:w="3696" w:type="pct"/>
            <w:shd w:val="clear" w:color="auto" w:fill="auto"/>
          </w:tcPr>
          <w:p w14:paraId="700B8E3B" w14:textId="193818E4" w:rsidR="00AC6F27" w:rsidRPr="00A31ADB" w:rsidRDefault="00AC6F27" w:rsidP="00AC6F27">
            <w:pPr>
              <w:rPr>
                <w:rFonts w:ascii="Avenir Book" w:hAnsi="Avenir Book"/>
              </w:rPr>
            </w:pPr>
            <w:r w:rsidRPr="00AB03AF">
              <w:rPr>
                <w:sz w:val="20"/>
              </w:rPr>
              <w:t>Employment records and financial records</w:t>
            </w:r>
          </w:p>
        </w:tc>
      </w:tr>
      <w:tr w:rsidR="00AC6F27" w:rsidRPr="00A31ADB" w14:paraId="23760DF2" w14:textId="77777777" w:rsidTr="00AC6F27">
        <w:trPr>
          <w:cantSplit/>
          <w:jc w:val="center"/>
        </w:trPr>
        <w:tc>
          <w:tcPr>
            <w:tcW w:w="1304" w:type="pct"/>
            <w:shd w:val="clear" w:color="auto" w:fill="auto"/>
          </w:tcPr>
          <w:p w14:paraId="20601523" w14:textId="77777777" w:rsidR="00AC6F27" w:rsidRPr="00A31ADB" w:rsidRDefault="00AC6F27" w:rsidP="00AC6F27">
            <w:pPr>
              <w:rPr>
                <w:rFonts w:ascii="Avenir Book" w:hAnsi="Avenir Book"/>
                <w:b/>
              </w:rPr>
            </w:pPr>
            <w:r w:rsidRPr="00A31ADB">
              <w:rPr>
                <w:rFonts w:ascii="Avenir Book" w:hAnsi="Avenir Book"/>
                <w:b/>
              </w:rPr>
              <w:t>Value(s) applied</w:t>
            </w:r>
          </w:p>
        </w:tc>
        <w:tc>
          <w:tcPr>
            <w:tcW w:w="3696" w:type="pct"/>
            <w:shd w:val="clear" w:color="auto" w:fill="auto"/>
          </w:tcPr>
          <w:p w14:paraId="7D706BE8" w14:textId="7B629CCE" w:rsidR="00AC6F27" w:rsidRDefault="00AC6F27" w:rsidP="00AC6F27">
            <w:pPr>
              <w:rPr>
                <w:sz w:val="20"/>
              </w:rPr>
            </w:pPr>
            <w:r>
              <w:rPr>
                <w:sz w:val="20"/>
              </w:rPr>
              <w:t xml:space="preserve">At the end of 2020, the project employed a total of </w:t>
            </w:r>
            <w:r w:rsidR="00B012B3" w:rsidRPr="00B012B3">
              <w:rPr>
                <w:b/>
                <w:sz w:val="20"/>
              </w:rPr>
              <w:t>111</w:t>
            </w:r>
            <w:r w:rsidRPr="00B012B3">
              <w:rPr>
                <w:b/>
                <w:sz w:val="20"/>
              </w:rPr>
              <w:t xml:space="preserve"> persons</w:t>
            </w:r>
            <w:r>
              <w:rPr>
                <w:sz w:val="20"/>
              </w:rPr>
              <w:t>, composed of</w:t>
            </w:r>
          </w:p>
          <w:p w14:paraId="34C44151" w14:textId="7C274EBA" w:rsidR="00AC6F27" w:rsidRPr="00B012B3" w:rsidRDefault="00AC6F27" w:rsidP="00AC6F27">
            <w:pPr>
              <w:pStyle w:val="Paragraphedeliste"/>
            </w:pPr>
            <w:r w:rsidRPr="00B012B3">
              <w:t xml:space="preserve">6 full time staff in </w:t>
            </w:r>
            <w:proofErr w:type="spellStart"/>
            <w:r w:rsidRPr="00B012B3">
              <w:t>Kitui</w:t>
            </w:r>
            <w:proofErr w:type="spellEnd"/>
            <w:r w:rsidRPr="00B012B3">
              <w:t xml:space="preserve"> (a project coordinator, a data monitoring officer, an assistant data officer, a project officer, a field officer, a driver):</w:t>
            </w:r>
          </w:p>
          <w:p w14:paraId="1C87B9DE" w14:textId="62621A2D" w:rsidR="00AC6F27" w:rsidRPr="00B012B3" w:rsidRDefault="00B012B3" w:rsidP="00AC6F27">
            <w:pPr>
              <w:pStyle w:val="Paragraphedeliste"/>
            </w:pPr>
            <w:r w:rsidRPr="00B012B3">
              <w:t>2</w:t>
            </w:r>
            <w:r w:rsidR="00AC6F27" w:rsidRPr="00B012B3">
              <w:t xml:space="preserve"> part time staff in </w:t>
            </w:r>
            <w:proofErr w:type="spellStart"/>
            <w:r w:rsidR="00AC6F27" w:rsidRPr="00B012B3">
              <w:t>Kitui</w:t>
            </w:r>
            <w:proofErr w:type="spellEnd"/>
            <w:r w:rsidR="00AC6F27" w:rsidRPr="00B012B3">
              <w:t xml:space="preserve"> (an accountant</w:t>
            </w:r>
            <w:r w:rsidRPr="00B012B3">
              <w:t>; a store keeper</w:t>
            </w:r>
            <w:r w:rsidR="00AC6F27" w:rsidRPr="00B012B3">
              <w:t>);</w:t>
            </w:r>
          </w:p>
          <w:p w14:paraId="708FEE00" w14:textId="0BFE4F47" w:rsidR="00D5783B" w:rsidRPr="00B012B3" w:rsidRDefault="00D5783B" w:rsidP="00AC6F27">
            <w:pPr>
              <w:pStyle w:val="Paragraphedeliste"/>
            </w:pPr>
            <w:r w:rsidRPr="00B012B3">
              <w:t>103 active artisans</w:t>
            </w:r>
            <w:r w:rsidR="00AC6F27" w:rsidRPr="00B012B3">
              <w:t xml:space="preserve"> in </w:t>
            </w:r>
            <w:proofErr w:type="spellStart"/>
            <w:r w:rsidR="00AC6F27" w:rsidRPr="00B012B3">
              <w:t>Kitui</w:t>
            </w:r>
            <w:proofErr w:type="spellEnd"/>
            <w:r w:rsidRPr="00B012B3">
              <w:t>.</w:t>
            </w:r>
          </w:p>
          <w:p w14:paraId="2117A733" w14:textId="6F77DFEE" w:rsidR="00AC6F27" w:rsidRPr="00D5783B" w:rsidRDefault="00D5783B" w:rsidP="00D5783B">
            <w:pPr>
              <w:rPr>
                <w:sz w:val="20"/>
                <w:szCs w:val="20"/>
              </w:rPr>
            </w:pPr>
            <w:r>
              <w:rPr>
                <w:sz w:val="20"/>
                <w:szCs w:val="20"/>
              </w:rPr>
              <w:t>Artisans</w:t>
            </w:r>
            <w:r w:rsidR="00AC6F27" w:rsidRPr="00D5783B">
              <w:rPr>
                <w:sz w:val="20"/>
                <w:szCs w:val="20"/>
              </w:rPr>
              <w:t xml:space="preserve"> generate income through project activity</w:t>
            </w:r>
            <w:r>
              <w:rPr>
                <w:sz w:val="20"/>
                <w:szCs w:val="20"/>
              </w:rPr>
              <w:t>, although t</w:t>
            </w:r>
            <w:r w:rsidR="00AC6F27" w:rsidRPr="00D5783B">
              <w:rPr>
                <w:sz w:val="20"/>
                <w:szCs w:val="20"/>
              </w:rPr>
              <w:t>hey are not directly employed by the project</w:t>
            </w:r>
            <w:r>
              <w:rPr>
                <w:sz w:val="20"/>
                <w:szCs w:val="20"/>
              </w:rPr>
              <w:t>. They</w:t>
            </w:r>
            <w:r w:rsidR="00AC6F27" w:rsidRPr="00D5783B">
              <w:rPr>
                <w:sz w:val="20"/>
                <w:szCs w:val="20"/>
              </w:rPr>
              <w:t xml:space="preserve"> work as independent artisans. However, the households pay the artisans for constructing their stove. This allows the artisans to access a new income opportunity.</w:t>
            </w:r>
          </w:p>
        </w:tc>
      </w:tr>
      <w:tr w:rsidR="00AC6F27" w:rsidRPr="00C34801" w14:paraId="212CD03A" w14:textId="77777777" w:rsidTr="00AC6F27">
        <w:trPr>
          <w:cantSplit/>
          <w:jc w:val="center"/>
        </w:trPr>
        <w:tc>
          <w:tcPr>
            <w:tcW w:w="1304" w:type="pct"/>
            <w:shd w:val="clear" w:color="auto" w:fill="auto"/>
          </w:tcPr>
          <w:p w14:paraId="0301BC28" w14:textId="77777777" w:rsidR="00AC6F27" w:rsidRPr="00A31ADB" w:rsidRDefault="00AC6F27" w:rsidP="00AC6F27">
            <w:pPr>
              <w:rPr>
                <w:rFonts w:ascii="Avenir Book" w:hAnsi="Avenir Book"/>
                <w:b/>
              </w:rPr>
            </w:pPr>
            <w:r w:rsidRPr="00A31ADB">
              <w:rPr>
                <w:rFonts w:ascii="Avenir Book" w:hAnsi="Avenir Book"/>
                <w:b/>
              </w:rPr>
              <w:t>Measurement methods and procedures</w:t>
            </w:r>
          </w:p>
        </w:tc>
        <w:tc>
          <w:tcPr>
            <w:tcW w:w="3696" w:type="pct"/>
            <w:shd w:val="clear" w:color="auto" w:fill="auto"/>
          </w:tcPr>
          <w:p w14:paraId="749C09B1" w14:textId="4F0268D3" w:rsidR="00AC6F27" w:rsidRPr="00C34801" w:rsidRDefault="00AC6F27" w:rsidP="00AC6F27">
            <w:pPr>
              <w:rPr>
                <w:rFonts w:ascii="Avenir Book" w:eastAsia="MS Mincho" w:hAnsi="Avenir Book"/>
              </w:rPr>
            </w:pPr>
            <w:r>
              <w:rPr>
                <w:rFonts w:ascii="Avenir Book" w:hAnsi="Avenir Book"/>
              </w:rPr>
              <w:t>The total number is calculated by adding up the number of active artisans with the number of project staff in the project country.</w:t>
            </w:r>
          </w:p>
        </w:tc>
      </w:tr>
      <w:tr w:rsidR="00AC6F27" w:rsidRPr="00A31ADB" w14:paraId="3EDC2038" w14:textId="77777777" w:rsidTr="00AC6F27">
        <w:trPr>
          <w:cantSplit/>
          <w:jc w:val="center"/>
        </w:trPr>
        <w:tc>
          <w:tcPr>
            <w:tcW w:w="1304" w:type="pct"/>
            <w:shd w:val="clear" w:color="auto" w:fill="auto"/>
          </w:tcPr>
          <w:p w14:paraId="4F3D1477" w14:textId="77777777" w:rsidR="00AC6F27" w:rsidRPr="00A31ADB" w:rsidRDefault="00AC6F27" w:rsidP="00AC6F27">
            <w:pPr>
              <w:rPr>
                <w:rFonts w:ascii="Avenir Book" w:hAnsi="Avenir Book"/>
                <w:b/>
              </w:rPr>
            </w:pPr>
            <w:r w:rsidRPr="00A31ADB">
              <w:rPr>
                <w:rFonts w:ascii="Avenir Book" w:hAnsi="Avenir Book"/>
                <w:b/>
              </w:rPr>
              <w:t>Monitoring frequency</w:t>
            </w:r>
          </w:p>
        </w:tc>
        <w:tc>
          <w:tcPr>
            <w:tcW w:w="3696" w:type="pct"/>
            <w:shd w:val="clear" w:color="auto" w:fill="auto"/>
          </w:tcPr>
          <w:p w14:paraId="7546F96F" w14:textId="775E3307" w:rsidR="00AC6F27" w:rsidRPr="00A31ADB" w:rsidRDefault="00AC6F27" w:rsidP="00AC6F27">
            <w:pPr>
              <w:rPr>
                <w:rFonts w:ascii="Avenir Book" w:hAnsi="Avenir Book"/>
              </w:rPr>
            </w:pPr>
            <w:r>
              <w:rPr>
                <w:rFonts w:ascii="Avenir Book" w:hAnsi="Avenir Book"/>
              </w:rPr>
              <w:t>Yearly</w:t>
            </w:r>
          </w:p>
        </w:tc>
      </w:tr>
      <w:tr w:rsidR="00AC6F27" w:rsidRPr="00A31ADB" w14:paraId="27FAEAA6" w14:textId="77777777" w:rsidTr="00AC6F27">
        <w:trPr>
          <w:cantSplit/>
          <w:jc w:val="center"/>
        </w:trPr>
        <w:tc>
          <w:tcPr>
            <w:tcW w:w="1304" w:type="pct"/>
            <w:shd w:val="clear" w:color="auto" w:fill="auto"/>
          </w:tcPr>
          <w:p w14:paraId="1DCCD8CA" w14:textId="77777777" w:rsidR="00AC6F27" w:rsidRPr="00A31ADB" w:rsidRDefault="00AC6F27" w:rsidP="00AC6F27">
            <w:pPr>
              <w:rPr>
                <w:rFonts w:ascii="Avenir Book" w:hAnsi="Avenir Book"/>
                <w:b/>
              </w:rPr>
            </w:pPr>
            <w:r w:rsidRPr="00A31ADB">
              <w:rPr>
                <w:rFonts w:ascii="Avenir Book" w:hAnsi="Avenir Book"/>
                <w:b/>
              </w:rPr>
              <w:t>QA/QC procedures</w:t>
            </w:r>
          </w:p>
        </w:tc>
        <w:tc>
          <w:tcPr>
            <w:tcW w:w="3696" w:type="pct"/>
            <w:shd w:val="clear" w:color="auto" w:fill="auto"/>
          </w:tcPr>
          <w:p w14:paraId="56A58C0E" w14:textId="3EDD637F" w:rsidR="00AC6F27" w:rsidRPr="00A31ADB" w:rsidRDefault="00AC6F27" w:rsidP="00AC6F27">
            <w:pPr>
              <w:rPr>
                <w:rFonts w:ascii="Avenir Book" w:hAnsi="Avenir Book"/>
              </w:rPr>
            </w:pPr>
            <w:r w:rsidRPr="00A31ADB">
              <w:rPr>
                <w:rFonts w:ascii="Avenir Book" w:hAnsi="Avenir Book"/>
              </w:rPr>
              <w:t>Transparent data analysis and reporting</w:t>
            </w:r>
          </w:p>
        </w:tc>
      </w:tr>
      <w:tr w:rsidR="00AC6F27" w:rsidRPr="00A31ADB" w14:paraId="7D5F5940" w14:textId="77777777" w:rsidTr="00AC6F27">
        <w:trPr>
          <w:cantSplit/>
          <w:jc w:val="center"/>
        </w:trPr>
        <w:tc>
          <w:tcPr>
            <w:tcW w:w="1304" w:type="pct"/>
            <w:shd w:val="clear" w:color="auto" w:fill="auto"/>
          </w:tcPr>
          <w:p w14:paraId="6008BBEB" w14:textId="77777777" w:rsidR="00AC6F27" w:rsidRPr="00A31ADB" w:rsidRDefault="00AC6F27" w:rsidP="00AC6F27">
            <w:pPr>
              <w:rPr>
                <w:rFonts w:ascii="Avenir Book" w:hAnsi="Avenir Book"/>
                <w:b/>
              </w:rPr>
            </w:pPr>
            <w:r w:rsidRPr="00A31ADB">
              <w:rPr>
                <w:rFonts w:ascii="Avenir Book" w:hAnsi="Avenir Book"/>
                <w:b/>
              </w:rPr>
              <w:t>Purpose of data</w:t>
            </w:r>
          </w:p>
        </w:tc>
        <w:tc>
          <w:tcPr>
            <w:tcW w:w="3696" w:type="pct"/>
            <w:shd w:val="clear" w:color="auto" w:fill="auto"/>
          </w:tcPr>
          <w:p w14:paraId="4A1E0980" w14:textId="4BBDF45B" w:rsidR="00AC6F27" w:rsidRPr="00A31ADB" w:rsidRDefault="00AC6F27" w:rsidP="00AC6F27">
            <w:pPr>
              <w:rPr>
                <w:rFonts w:ascii="Avenir Book" w:hAnsi="Avenir Book"/>
              </w:rPr>
            </w:pPr>
            <w:r>
              <w:rPr>
                <w:rFonts w:ascii="Avenir Book" w:hAnsi="Avenir Book"/>
              </w:rPr>
              <w:t>Assessment of impact for SDG 8.</w:t>
            </w:r>
          </w:p>
        </w:tc>
      </w:tr>
      <w:tr w:rsidR="00AC6F27" w:rsidRPr="00A31ADB" w14:paraId="1C93666A" w14:textId="77777777" w:rsidTr="00AC6F27">
        <w:trPr>
          <w:cantSplit/>
          <w:jc w:val="center"/>
        </w:trPr>
        <w:tc>
          <w:tcPr>
            <w:tcW w:w="1304" w:type="pct"/>
            <w:shd w:val="clear" w:color="auto" w:fill="auto"/>
          </w:tcPr>
          <w:p w14:paraId="4DEFDFB7" w14:textId="77777777" w:rsidR="00AC6F27" w:rsidRPr="00A31ADB" w:rsidRDefault="00AC6F27" w:rsidP="00AC6F27">
            <w:pPr>
              <w:rPr>
                <w:rFonts w:ascii="Avenir Book" w:hAnsi="Avenir Book"/>
                <w:b/>
              </w:rPr>
            </w:pPr>
            <w:r w:rsidRPr="00A31ADB">
              <w:rPr>
                <w:rFonts w:ascii="Avenir Book" w:hAnsi="Avenir Book"/>
                <w:b/>
              </w:rPr>
              <w:t>Additional comment</w:t>
            </w:r>
          </w:p>
        </w:tc>
        <w:tc>
          <w:tcPr>
            <w:tcW w:w="3696" w:type="pct"/>
            <w:shd w:val="clear" w:color="auto" w:fill="auto"/>
          </w:tcPr>
          <w:p w14:paraId="066645E0" w14:textId="47218CE9" w:rsidR="00AC6F27" w:rsidRPr="00A31ADB" w:rsidRDefault="00AC6F27" w:rsidP="00AC6F27">
            <w:pPr>
              <w:rPr>
                <w:rFonts w:ascii="Avenir Book" w:hAnsi="Avenir Book"/>
              </w:rPr>
            </w:pPr>
            <w:r>
              <w:rPr>
                <w:rFonts w:ascii="Avenir Book" w:hAnsi="Avenir Book"/>
              </w:rPr>
              <w:t>n/a</w:t>
            </w:r>
          </w:p>
        </w:tc>
      </w:tr>
    </w:tbl>
    <w:p w14:paraId="16B17CF7" w14:textId="77777777" w:rsidR="007869E3" w:rsidRPr="005115CC" w:rsidRDefault="007869E3" w:rsidP="00816579">
      <w:pPr>
        <w:rPr>
          <w:lang w:val="en-GB"/>
        </w:rPr>
      </w:pPr>
    </w:p>
    <w:p w14:paraId="598B9028" w14:textId="7EC641D5" w:rsidR="00816579" w:rsidRPr="004714F2" w:rsidRDefault="00816579">
      <w:pPr>
        <w:pStyle w:val="SectionList"/>
      </w:pPr>
      <w:bookmarkStart w:id="194" w:name="_Toc341456040"/>
      <w:bookmarkStart w:id="195" w:name="_Toc40962778"/>
      <w:r>
        <w:lastRenderedPageBreak/>
        <w:t>Comparison of monitored parameters with last monitoring period</w:t>
      </w:r>
    </w:p>
    <w:tbl>
      <w:tblPr>
        <w:tblStyle w:val="GSTableBoldline-heightcondensed1"/>
        <w:tblW w:w="0" w:type="auto"/>
        <w:tblCellMar>
          <w:top w:w="57" w:type="dxa"/>
          <w:left w:w="57" w:type="dxa"/>
        </w:tblCellMar>
        <w:tblLook w:val="04A0" w:firstRow="1" w:lastRow="0" w:firstColumn="1" w:lastColumn="0" w:noHBand="0" w:noVBand="1"/>
      </w:tblPr>
      <w:tblGrid>
        <w:gridCol w:w="1804"/>
        <w:gridCol w:w="3914"/>
        <w:gridCol w:w="3914"/>
      </w:tblGrid>
      <w:tr w:rsidR="00E5652B" w:rsidRPr="00E51EF3" w14:paraId="7545D316" w14:textId="77777777" w:rsidTr="00DE080E">
        <w:trPr>
          <w:cnfStyle w:val="100000000000" w:firstRow="1" w:lastRow="0" w:firstColumn="0" w:lastColumn="0" w:oddVBand="0" w:evenVBand="0" w:oddHBand="0" w:evenHBand="0" w:firstRowFirstColumn="0" w:firstRowLastColumn="0" w:lastRowFirstColumn="0" w:lastRowLastColumn="0"/>
        </w:trPr>
        <w:tc>
          <w:tcPr>
            <w:tcW w:w="1985" w:type="dxa"/>
            <w:vAlign w:val="top"/>
          </w:tcPr>
          <w:p w14:paraId="34D6ABB5" w14:textId="77777777" w:rsidR="00E5652B" w:rsidRPr="00E51EF3" w:rsidRDefault="00E5652B" w:rsidP="00D94815">
            <w:pPr>
              <w:spacing w:line="276" w:lineRule="auto"/>
              <w:rPr>
                <w:rFonts w:asciiTheme="minorHAnsi" w:hAnsiTheme="minorHAnsi"/>
                <w:color w:val="FFFFFF" w:themeColor="background1"/>
                <w:sz w:val="20"/>
              </w:rPr>
            </w:pPr>
            <w:r w:rsidRPr="00E51EF3">
              <w:rPr>
                <w:rFonts w:asciiTheme="minorHAnsi" w:hAnsiTheme="minorHAnsi"/>
                <w:color w:val="FFFFFF" w:themeColor="background1"/>
                <w:sz w:val="20"/>
              </w:rPr>
              <w:t>Data/Parameter</w:t>
            </w:r>
          </w:p>
        </w:tc>
        <w:tc>
          <w:tcPr>
            <w:tcW w:w="3699" w:type="dxa"/>
            <w:vAlign w:val="top"/>
          </w:tcPr>
          <w:p w14:paraId="2A860E68" w14:textId="77777777" w:rsidR="00E5652B" w:rsidRPr="00E51EF3" w:rsidRDefault="00E5652B" w:rsidP="00D94815">
            <w:pPr>
              <w:spacing w:line="276" w:lineRule="auto"/>
              <w:rPr>
                <w:rFonts w:asciiTheme="minorHAnsi" w:hAnsiTheme="minorHAnsi"/>
                <w:color w:val="FFFFFF" w:themeColor="background1"/>
                <w:sz w:val="20"/>
              </w:rPr>
            </w:pPr>
            <w:r w:rsidRPr="00E51EF3">
              <w:rPr>
                <w:rFonts w:asciiTheme="minorHAnsi" w:hAnsiTheme="minorHAnsi"/>
                <w:color w:val="FFFFFF" w:themeColor="background1"/>
                <w:sz w:val="20"/>
              </w:rPr>
              <w:t>Value obtained in this monitoring period</w:t>
            </w:r>
          </w:p>
        </w:tc>
        <w:tc>
          <w:tcPr>
            <w:tcW w:w="3948" w:type="dxa"/>
            <w:vAlign w:val="top"/>
          </w:tcPr>
          <w:p w14:paraId="73E3627A" w14:textId="77777777" w:rsidR="00E5652B" w:rsidRPr="00E51EF3" w:rsidRDefault="00E5652B" w:rsidP="00D94815">
            <w:pPr>
              <w:spacing w:line="276" w:lineRule="auto"/>
              <w:rPr>
                <w:rFonts w:asciiTheme="minorHAnsi" w:hAnsiTheme="minorHAnsi"/>
                <w:color w:val="FFFFFF" w:themeColor="background1"/>
                <w:sz w:val="20"/>
              </w:rPr>
            </w:pPr>
            <w:r w:rsidRPr="00E51EF3">
              <w:rPr>
                <w:rFonts w:asciiTheme="minorHAnsi" w:hAnsiTheme="minorHAnsi"/>
                <w:color w:val="FFFFFF" w:themeColor="background1"/>
                <w:sz w:val="20"/>
              </w:rPr>
              <w:t>Value obtained last monitoring period</w:t>
            </w:r>
          </w:p>
        </w:tc>
      </w:tr>
      <w:tr w:rsidR="00B05487" w:rsidRPr="00E04B76" w14:paraId="7F4DD23D" w14:textId="77777777" w:rsidTr="00DE080E">
        <w:tc>
          <w:tcPr>
            <w:tcW w:w="1985" w:type="dxa"/>
            <w:tcBorders>
              <w:bottom w:val="single" w:sz="4" w:space="0" w:color="A6A6A6" w:themeColor="background1" w:themeShade="A6"/>
            </w:tcBorders>
            <w:vAlign w:val="top"/>
          </w:tcPr>
          <w:p w14:paraId="51E82CBE" w14:textId="166AE19E" w:rsidR="00B05487" w:rsidRPr="00E04B76" w:rsidRDefault="00B05487" w:rsidP="00B05487">
            <w:pPr>
              <w:spacing w:line="276" w:lineRule="auto"/>
              <w:rPr>
                <w:rFonts w:asciiTheme="minorHAnsi" w:eastAsia="Times New Roman" w:hAnsiTheme="minorHAnsi" w:cs="Times New Roman"/>
                <w:color w:val="464646" w:themeColor="text2" w:themeTint="E6"/>
                <w:szCs w:val="22"/>
                <w:lang w:eastAsia="de-DE"/>
                <w14:cntxtAlts w14:val="0"/>
              </w:rPr>
            </w:pPr>
            <w:proofErr w:type="spellStart"/>
            <w:r w:rsidRPr="00022397">
              <w:rPr>
                <w:rFonts w:eastAsia="MS Mincho" w:cs="Arial"/>
              </w:rPr>
              <w:t>f</w:t>
            </w:r>
            <w:r w:rsidRPr="00022397">
              <w:rPr>
                <w:rFonts w:eastAsia="MS Mincho" w:cs="Arial"/>
                <w:bCs/>
                <w:vertAlign w:val="subscript"/>
              </w:rPr>
              <w:t>NRB,i,y</w:t>
            </w:r>
            <w:proofErr w:type="spellEnd"/>
            <w:r w:rsidRPr="00022397">
              <w:rPr>
                <w:rFonts w:eastAsia="MS Mincho" w:cs="Arial"/>
              </w:rPr>
              <w:t xml:space="preserve"> </w:t>
            </w:r>
            <w:r>
              <w:rPr>
                <w:rFonts w:eastAsia="MS Mincho" w:cs="Arial"/>
              </w:rPr>
              <w:t xml:space="preserve"> (</w:t>
            </w:r>
            <w:r w:rsidRPr="00022397">
              <w:rPr>
                <w:rFonts w:eastAsia="MS Mincho" w:cs="Arial"/>
              </w:rPr>
              <w:t>Non-renewability status of woody biomass fuel in scenario I during year y</w:t>
            </w:r>
            <w:r>
              <w:rPr>
                <w:rFonts w:eastAsia="MS Mincho" w:cs="Arial"/>
              </w:rPr>
              <w:t>)</w:t>
            </w:r>
          </w:p>
        </w:tc>
        <w:tc>
          <w:tcPr>
            <w:tcW w:w="3699" w:type="dxa"/>
            <w:tcBorders>
              <w:bottom w:val="single" w:sz="4" w:space="0" w:color="A6A6A6" w:themeColor="background1" w:themeShade="A6"/>
            </w:tcBorders>
          </w:tcPr>
          <w:p w14:paraId="53095681" w14:textId="69F722C2"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r w:rsidRPr="00E04B76">
              <w:rPr>
                <w:rFonts w:asciiTheme="minorHAnsi" w:eastAsia="Times New Roman" w:hAnsiTheme="minorHAnsi" w:cs="Times New Roman"/>
                <w:color w:val="auto"/>
                <w:sz w:val="20"/>
                <w:szCs w:val="20"/>
                <w:lang w:eastAsia="de-DE"/>
                <w14:cntxtAlts w14:val="0"/>
              </w:rPr>
              <w:t>92%</w:t>
            </w:r>
          </w:p>
        </w:tc>
        <w:tc>
          <w:tcPr>
            <w:tcW w:w="3948" w:type="dxa"/>
            <w:tcBorders>
              <w:bottom w:val="single" w:sz="4" w:space="0" w:color="A6A6A6" w:themeColor="background1" w:themeShade="A6"/>
            </w:tcBorders>
          </w:tcPr>
          <w:p w14:paraId="284878C4" w14:textId="43DF449C"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r w:rsidRPr="00E04B76">
              <w:rPr>
                <w:rFonts w:asciiTheme="minorHAnsi" w:eastAsia="Times New Roman" w:hAnsiTheme="minorHAnsi" w:cs="Times New Roman"/>
                <w:color w:val="auto"/>
                <w:sz w:val="20"/>
                <w:szCs w:val="20"/>
                <w:lang w:eastAsia="de-DE"/>
                <w14:cntxtAlts w14:val="0"/>
              </w:rPr>
              <w:t>92%</w:t>
            </w:r>
          </w:p>
        </w:tc>
      </w:tr>
      <w:tr w:rsidR="00B05487" w:rsidRPr="00E04B76" w14:paraId="77017080" w14:textId="77777777" w:rsidTr="00DE080E">
        <w:tc>
          <w:tcPr>
            <w:tcW w:w="1985" w:type="dxa"/>
            <w:tcBorders>
              <w:bottom w:val="single" w:sz="4" w:space="0" w:color="A6A6A6" w:themeColor="background1" w:themeShade="A6"/>
            </w:tcBorders>
            <w:vAlign w:val="top"/>
          </w:tcPr>
          <w:p w14:paraId="2DE48021" w14:textId="08010771" w:rsidR="00B05487" w:rsidRPr="00E04B76" w:rsidRDefault="00B05487" w:rsidP="00B05487">
            <w:pPr>
              <w:spacing w:line="276" w:lineRule="auto"/>
              <w:rPr>
                <w:rFonts w:asciiTheme="minorHAnsi" w:eastAsia="Times New Roman" w:hAnsiTheme="minorHAnsi" w:cs="Times New Roman"/>
                <w:color w:val="464646" w:themeColor="text2" w:themeTint="E6"/>
                <w:szCs w:val="22"/>
                <w:lang w:eastAsia="de-DE"/>
                <w14:cntxtAlts w14:val="0"/>
              </w:rPr>
            </w:pPr>
            <w:proofErr w:type="spellStart"/>
            <w:r w:rsidRPr="00022397">
              <w:rPr>
                <w:rFonts w:cs="Arial"/>
                <w:sz w:val="20"/>
              </w:rPr>
              <w:t>P</w:t>
            </w:r>
            <w:r w:rsidRPr="00022397">
              <w:rPr>
                <w:rFonts w:cs="Arial"/>
                <w:sz w:val="20"/>
                <w:vertAlign w:val="subscript"/>
              </w:rPr>
              <w:t>p,y</w:t>
            </w:r>
            <w:proofErr w:type="spellEnd"/>
            <w:r w:rsidRPr="00022397">
              <w:rPr>
                <w:rFonts w:cs="Arial"/>
                <w:sz w:val="20"/>
                <w:lang w:eastAsia="de-CH"/>
              </w:rPr>
              <w:t xml:space="preserve"> </w:t>
            </w:r>
            <w:r>
              <w:rPr>
                <w:rFonts w:cs="Arial"/>
                <w:sz w:val="20"/>
                <w:lang w:eastAsia="de-CH"/>
              </w:rPr>
              <w:t xml:space="preserve"> (</w:t>
            </w:r>
            <w:r w:rsidRPr="00022397">
              <w:rPr>
                <w:rFonts w:cs="Arial"/>
                <w:sz w:val="20"/>
                <w:lang w:eastAsia="de-CH"/>
              </w:rPr>
              <w:t>Quantity of woody biomass consumed in the project scenario in year y and per day in year y.</w:t>
            </w:r>
            <w:r>
              <w:rPr>
                <w:rFonts w:cs="Arial"/>
                <w:sz w:val="20"/>
                <w:lang w:eastAsia="de-CH"/>
              </w:rPr>
              <w:t>)</w:t>
            </w:r>
          </w:p>
        </w:tc>
        <w:tc>
          <w:tcPr>
            <w:tcW w:w="3699" w:type="dxa"/>
            <w:tcBorders>
              <w:bottom w:val="single" w:sz="4" w:space="0" w:color="A6A6A6" w:themeColor="background1" w:themeShade="A6"/>
            </w:tcBorders>
          </w:tcPr>
          <w:p w14:paraId="32143726" w14:textId="2D662512"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r>
              <w:rPr>
                <w:rFonts w:eastAsia="MS Mincho" w:cs="Arial"/>
                <w:sz w:val="20"/>
              </w:rPr>
              <w:t>1.45 t wood/year and 0.0040</w:t>
            </w:r>
            <w:r w:rsidRPr="00022397">
              <w:rPr>
                <w:rFonts w:eastAsia="MS Mincho" w:cs="Arial"/>
                <w:sz w:val="20"/>
              </w:rPr>
              <w:t>t wood/day</w:t>
            </w:r>
          </w:p>
        </w:tc>
        <w:tc>
          <w:tcPr>
            <w:tcW w:w="3948" w:type="dxa"/>
            <w:tcBorders>
              <w:bottom w:val="single" w:sz="4" w:space="0" w:color="A6A6A6" w:themeColor="background1" w:themeShade="A6"/>
            </w:tcBorders>
          </w:tcPr>
          <w:p w14:paraId="4C947962" w14:textId="10C837D4"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r w:rsidRPr="00E04B76">
              <w:rPr>
                <w:rFonts w:asciiTheme="minorHAnsi" w:eastAsia="MS Mincho" w:hAnsiTheme="minorHAnsi" w:cs="Times New Roman"/>
                <w:color w:val="auto"/>
                <w:sz w:val="20"/>
                <w:szCs w:val="20"/>
                <w:lang w:eastAsia="de-DE"/>
                <w14:cntxtAlts w14:val="0"/>
              </w:rPr>
              <w:t>1.64t wood/year and 0.0045t wood/day</w:t>
            </w:r>
          </w:p>
        </w:tc>
      </w:tr>
      <w:tr w:rsidR="00B05487" w:rsidRPr="00E04B76" w14:paraId="149C1FE2" w14:textId="77777777" w:rsidTr="00DE080E">
        <w:tc>
          <w:tcPr>
            <w:tcW w:w="1985" w:type="dxa"/>
            <w:tcBorders>
              <w:bottom w:val="single" w:sz="4" w:space="0" w:color="A6A6A6" w:themeColor="background1" w:themeShade="A6"/>
            </w:tcBorders>
            <w:vAlign w:val="top"/>
          </w:tcPr>
          <w:p w14:paraId="081D23C5" w14:textId="10B18D83" w:rsidR="00B05487" w:rsidRPr="00E04B76" w:rsidRDefault="00B05487" w:rsidP="00B05487">
            <w:pPr>
              <w:spacing w:line="276" w:lineRule="auto"/>
              <w:rPr>
                <w:rFonts w:asciiTheme="minorHAnsi" w:eastAsia="Times New Roman" w:hAnsiTheme="minorHAnsi" w:cs="Times New Roman"/>
                <w:color w:val="464646" w:themeColor="text2" w:themeTint="E6"/>
                <w:szCs w:val="22"/>
                <w:lang w:eastAsia="de-DE"/>
                <w14:cntxtAlts w14:val="0"/>
              </w:rPr>
            </w:pPr>
            <w:proofErr w:type="spellStart"/>
            <w:r w:rsidRPr="00E04B76">
              <w:rPr>
                <w:rFonts w:asciiTheme="minorHAnsi" w:eastAsia="Times New Roman" w:hAnsiTheme="minorHAnsi" w:cs="Times New Roman"/>
                <w:color w:val="464646" w:themeColor="text2" w:themeTint="E6"/>
                <w:szCs w:val="22"/>
                <w:lang w:eastAsia="de-DE"/>
                <w14:cntxtAlts w14:val="0"/>
              </w:rPr>
              <w:t>U</w:t>
            </w:r>
            <w:r w:rsidRPr="00E04B76">
              <w:rPr>
                <w:rFonts w:asciiTheme="minorHAnsi" w:eastAsia="Times New Roman" w:hAnsiTheme="minorHAnsi" w:cs="Times New Roman"/>
                <w:bCs/>
                <w:color w:val="464646" w:themeColor="text2" w:themeTint="E6"/>
                <w:szCs w:val="22"/>
                <w:vertAlign w:val="subscript"/>
                <w:lang w:eastAsia="de-DE"/>
                <w14:cntxtAlts w14:val="0"/>
              </w:rPr>
              <w:t>p,y</w:t>
            </w:r>
            <w:proofErr w:type="spellEnd"/>
            <w:r w:rsidRPr="00E04B76">
              <w:rPr>
                <w:rFonts w:asciiTheme="minorHAnsi" w:eastAsia="Times New Roman" w:hAnsiTheme="minorHAnsi" w:cs="Times New Roman"/>
                <w:bCs/>
                <w:color w:val="464646" w:themeColor="text2" w:themeTint="E6"/>
                <w:szCs w:val="22"/>
                <w:vertAlign w:val="subscript"/>
                <w:lang w:eastAsia="de-DE"/>
                <w14:cntxtAlts w14:val="0"/>
              </w:rPr>
              <w:t xml:space="preserve">  </w:t>
            </w:r>
            <w:r w:rsidRPr="00E04B76">
              <w:rPr>
                <w:rFonts w:asciiTheme="minorHAnsi" w:hAnsiTheme="minorHAnsi"/>
                <w:color w:val="464646" w:themeColor="text2" w:themeTint="E6"/>
                <w:szCs w:val="22"/>
              </w:rPr>
              <w:t>(</w:t>
            </w:r>
            <w:r w:rsidRPr="00E04B76">
              <w:rPr>
                <w:rFonts w:asciiTheme="minorHAnsi" w:eastAsia="Times New Roman" w:hAnsiTheme="minorHAnsi" w:cs="Times New Roman"/>
                <w:color w:val="464646" w:themeColor="text2" w:themeTint="E6"/>
                <w:szCs w:val="22"/>
                <w:lang w:eastAsia="de-DE"/>
                <w14:cntxtAlts w14:val="0"/>
              </w:rPr>
              <w:t>Usage rate in project scenario p during year y</w:t>
            </w:r>
            <w:r>
              <w:rPr>
                <w:rFonts w:asciiTheme="minorHAnsi" w:eastAsia="Times New Roman" w:hAnsiTheme="minorHAnsi" w:cs="Times New Roman"/>
                <w:color w:val="464646" w:themeColor="text2" w:themeTint="E6"/>
                <w:szCs w:val="22"/>
                <w:lang w:eastAsia="de-DE"/>
                <w14:cntxtAlts w14:val="0"/>
              </w:rPr>
              <w:t>.</w:t>
            </w:r>
            <w:r w:rsidRPr="00E04B76">
              <w:rPr>
                <w:rFonts w:asciiTheme="minorHAnsi" w:eastAsia="Times New Roman" w:hAnsiTheme="minorHAnsi" w:cs="Times New Roman"/>
                <w:color w:val="464646" w:themeColor="text2" w:themeTint="E6"/>
                <w:szCs w:val="22"/>
                <w:lang w:eastAsia="de-DE"/>
                <w14:cntxtAlts w14:val="0"/>
              </w:rPr>
              <w:t xml:space="preserve"> )</w:t>
            </w:r>
          </w:p>
        </w:tc>
        <w:tc>
          <w:tcPr>
            <w:tcW w:w="3699" w:type="dxa"/>
            <w:tcBorders>
              <w:bottom w:val="single" w:sz="4" w:space="0" w:color="A6A6A6" w:themeColor="background1" w:themeShade="A6"/>
            </w:tcBorders>
          </w:tcPr>
          <w:p w14:paraId="60F1E83F" w14:textId="068E975C"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r>
              <w:rPr>
                <w:rFonts w:asciiTheme="minorHAnsi" w:eastAsia="MS Mincho" w:hAnsiTheme="minorHAnsi" w:cs="Times New Roman"/>
                <w:color w:val="464646" w:themeColor="text2" w:themeTint="E6"/>
                <w:szCs w:val="22"/>
                <w:lang w:eastAsia="de-DE"/>
                <w14:cntxtAlts w14:val="0"/>
              </w:rPr>
              <w:t>86,68</w:t>
            </w:r>
            <w:r w:rsidRPr="00E04B76">
              <w:rPr>
                <w:rFonts w:asciiTheme="minorHAnsi" w:eastAsia="MS Mincho" w:hAnsiTheme="minorHAnsi" w:cs="Times New Roman"/>
                <w:color w:val="464646" w:themeColor="text2" w:themeTint="E6"/>
                <w:szCs w:val="22"/>
                <w:lang w:eastAsia="de-DE"/>
                <w14:cntxtAlts w14:val="0"/>
              </w:rPr>
              <w:t>%</w:t>
            </w:r>
          </w:p>
        </w:tc>
        <w:tc>
          <w:tcPr>
            <w:tcW w:w="3948" w:type="dxa"/>
            <w:tcBorders>
              <w:bottom w:val="single" w:sz="4" w:space="0" w:color="A6A6A6" w:themeColor="background1" w:themeShade="A6"/>
            </w:tcBorders>
          </w:tcPr>
          <w:p w14:paraId="3B67B51E" w14:textId="275163D0"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r>
              <w:rPr>
                <w:rFonts w:asciiTheme="minorHAnsi" w:eastAsia="MS Mincho" w:hAnsiTheme="minorHAnsi" w:cs="Times New Roman"/>
                <w:color w:val="464646" w:themeColor="text2" w:themeTint="E6"/>
                <w:szCs w:val="22"/>
                <w:lang w:eastAsia="de-DE"/>
                <w14:cntxtAlts w14:val="0"/>
              </w:rPr>
              <w:t>90,28</w:t>
            </w:r>
            <w:r w:rsidRPr="00E04B76">
              <w:rPr>
                <w:rFonts w:asciiTheme="minorHAnsi" w:eastAsia="MS Mincho" w:hAnsiTheme="minorHAnsi" w:cs="Times New Roman"/>
                <w:color w:val="464646" w:themeColor="text2" w:themeTint="E6"/>
                <w:szCs w:val="22"/>
                <w:lang w:eastAsia="de-DE"/>
                <w14:cntxtAlts w14:val="0"/>
              </w:rPr>
              <w:t>%</w:t>
            </w:r>
          </w:p>
        </w:tc>
      </w:tr>
      <w:tr w:rsidR="00B05487" w:rsidRPr="00E04B76" w14:paraId="73310A88" w14:textId="77777777" w:rsidTr="00DE080E">
        <w:tc>
          <w:tcPr>
            <w:tcW w:w="1985" w:type="dxa"/>
            <w:tcBorders>
              <w:bottom w:val="single" w:sz="4" w:space="0" w:color="A6A6A6" w:themeColor="background1" w:themeShade="A6"/>
            </w:tcBorders>
            <w:vAlign w:val="top"/>
          </w:tcPr>
          <w:p w14:paraId="2F6AF38E" w14:textId="0DE03A7F" w:rsidR="00B05487" w:rsidRPr="00E04B76" w:rsidRDefault="00B05487" w:rsidP="00B05487">
            <w:pPr>
              <w:spacing w:line="276" w:lineRule="auto"/>
              <w:rPr>
                <w:rFonts w:asciiTheme="minorHAnsi" w:eastAsia="Times New Roman" w:hAnsiTheme="minorHAnsi" w:cs="Times New Roman"/>
                <w:color w:val="464646" w:themeColor="text2" w:themeTint="E6"/>
                <w:szCs w:val="22"/>
                <w:lang w:eastAsia="de-DE"/>
                <w14:cntxtAlts w14:val="0"/>
              </w:rPr>
            </w:pPr>
            <w:r>
              <w:rPr>
                <w:rFonts w:cs="Arial"/>
                <w:sz w:val="20"/>
              </w:rPr>
              <w:t>Project technologies credited (Number of stoves installed)</w:t>
            </w:r>
          </w:p>
        </w:tc>
        <w:tc>
          <w:tcPr>
            <w:tcW w:w="3699" w:type="dxa"/>
            <w:tcBorders>
              <w:bottom w:val="single" w:sz="4" w:space="0" w:color="A6A6A6" w:themeColor="background1" w:themeShade="A6"/>
            </w:tcBorders>
          </w:tcPr>
          <w:tbl>
            <w:tblPr>
              <w:tblStyle w:val="GSBoldTable"/>
              <w:tblW w:w="0" w:type="auto"/>
              <w:tblLook w:val="04A0" w:firstRow="1" w:lastRow="0" w:firstColumn="1" w:lastColumn="0" w:noHBand="0" w:noVBand="1"/>
            </w:tblPr>
            <w:tblGrid>
              <w:gridCol w:w="1673"/>
              <w:gridCol w:w="2184"/>
            </w:tblGrid>
            <w:tr w:rsidR="00B05487" w:rsidRPr="00E04B76" w14:paraId="64AADA03" w14:textId="77777777" w:rsidTr="003F71D6">
              <w:trPr>
                <w:cnfStyle w:val="100000000000" w:firstRow="1" w:lastRow="0" w:firstColumn="0" w:lastColumn="0" w:oddVBand="0" w:evenVBand="0" w:oddHBand="0" w:evenHBand="0" w:firstRowFirstColumn="0" w:firstRowLastColumn="0" w:lastRowFirstColumn="0" w:lastRowLastColumn="0"/>
              </w:trPr>
              <w:tc>
                <w:tcPr>
                  <w:tcW w:w="1843" w:type="dxa"/>
                  <w:noWrap/>
                </w:tcPr>
                <w:p w14:paraId="408F3F5E" w14:textId="77777777" w:rsidR="00B05487" w:rsidRPr="006A25F9" w:rsidRDefault="00B05487" w:rsidP="00B05487">
                  <w:pPr>
                    <w:spacing w:line="240" w:lineRule="auto"/>
                    <w:contextualSpacing w:val="0"/>
                    <w:jc w:val="center"/>
                    <w:rPr>
                      <w:rFonts w:asciiTheme="minorHAnsi" w:eastAsia="MS Mincho" w:hAnsiTheme="minorHAnsi" w:cs="Times New Roman"/>
                      <w:b/>
                      <w:color w:val="FFFFFF" w:themeColor="background1"/>
                      <w:sz w:val="20"/>
                      <w:szCs w:val="20"/>
                      <w14:cntxtAlts w14:val="0"/>
                    </w:rPr>
                  </w:pPr>
                  <w:r w:rsidRPr="006A25F9">
                    <w:rPr>
                      <w:rFonts w:asciiTheme="minorHAnsi" w:eastAsia="MS Mincho" w:hAnsiTheme="minorHAnsi" w:cs="Times New Roman"/>
                      <w:b/>
                      <w:color w:val="FFFFFF" w:themeColor="background1"/>
                      <w:sz w:val="20"/>
                      <w:szCs w:val="20"/>
                      <w14:cntxtAlts w14:val="0"/>
                    </w:rPr>
                    <w:t>Year</w:t>
                  </w:r>
                </w:p>
              </w:tc>
              <w:tc>
                <w:tcPr>
                  <w:tcW w:w="2409" w:type="dxa"/>
                  <w:noWrap/>
                </w:tcPr>
                <w:p w14:paraId="527EC726" w14:textId="77777777" w:rsidR="00B05487" w:rsidRPr="006A25F9" w:rsidRDefault="00B05487" w:rsidP="00B05487">
                  <w:pPr>
                    <w:spacing w:line="240" w:lineRule="auto"/>
                    <w:contextualSpacing w:val="0"/>
                    <w:jc w:val="center"/>
                    <w:rPr>
                      <w:rFonts w:asciiTheme="minorHAnsi" w:eastAsia="MS Mincho" w:hAnsiTheme="minorHAnsi" w:cs="Times New Roman"/>
                      <w:b/>
                      <w:color w:val="FFFFFF" w:themeColor="background1"/>
                      <w:sz w:val="20"/>
                      <w:szCs w:val="20"/>
                      <w14:cntxtAlts w14:val="0"/>
                    </w:rPr>
                  </w:pPr>
                  <w:r w:rsidRPr="006A25F9">
                    <w:rPr>
                      <w:rFonts w:asciiTheme="minorHAnsi" w:eastAsia="MS Mincho" w:hAnsiTheme="minorHAnsi" w:cs="Times New Roman"/>
                      <w:b/>
                      <w:color w:val="FFFFFF" w:themeColor="background1"/>
                      <w:sz w:val="20"/>
                      <w:szCs w:val="20"/>
                      <w14:cntxtAlts w14:val="0"/>
                    </w:rPr>
                    <w:t>Number of stoves</w:t>
                  </w:r>
                </w:p>
              </w:tc>
            </w:tr>
            <w:tr w:rsidR="00B05487" w:rsidRPr="00E04B76" w14:paraId="7F9D6DF2" w14:textId="77777777" w:rsidTr="003F71D6">
              <w:tc>
                <w:tcPr>
                  <w:tcW w:w="1843" w:type="dxa"/>
                  <w:noWrap/>
                </w:tcPr>
                <w:p w14:paraId="097AA3CC"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2013</w:t>
                  </w:r>
                </w:p>
              </w:tc>
              <w:tc>
                <w:tcPr>
                  <w:tcW w:w="2409" w:type="dxa"/>
                  <w:noWrap/>
                </w:tcPr>
                <w:p w14:paraId="40EA8281"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167</w:t>
                  </w:r>
                </w:p>
              </w:tc>
            </w:tr>
            <w:tr w:rsidR="00B05487" w:rsidRPr="00E04B76" w14:paraId="7146D54F" w14:textId="77777777" w:rsidTr="003F71D6">
              <w:tc>
                <w:tcPr>
                  <w:tcW w:w="1843" w:type="dxa"/>
                  <w:noWrap/>
                </w:tcPr>
                <w:p w14:paraId="558FCA02"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2014</w:t>
                  </w:r>
                </w:p>
              </w:tc>
              <w:tc>
                <w:tcPr>
                  <w:tcW w:w="2409" w:type="dxa"/>
                  <w:noWrap/>
                </w:tcPr>
                <w:p w14:paraId="08459A8D"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580</w:t>
                  </w:r>
                </w:p>
              </w:tc>
            </w:tr>
            <w:tr w:rsidR="00B05487" w:rsidRPr="00E04B76" w14:paraId="0477EC83" w14:textId="77777777" w:rsidTr="003F71D6">
              <w:tc>
                <w:tcPr>
                  <w:tcW w:w="1843" w:type="dxa"/>
                  <w:noWrap/>
                </w:tcPr>
                <w:p w14:paraId="4572197B"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2015</w:t>
                  </w:r>
                </w:p>
              </w:tc>
              <w:tc>
                <w:tcPr>
                  <w:tcW w:w="2409" w:type="dxa"/>
                  <w:noWrap/>
                </w:tcPr>
                <w:p w14:paraId="45485F2C"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172</w:t>
                  </w:r>
                </w:p>
              </w:tc>
            </w:tr>
            <w:tr w:rsidR="00B05487" w:rsidRPr="00E04B76" w14:paraId="639C1536" w14:textId="77777777" w:rsidTr="003F71D6">
              <w:tc>
                <w:tcPr>
                  <w:tcW w:w="1843" w:type="dxa"/>
                  <w:noWrap/>
                </w:tcPr>
                <w:p w14:paraId="07B902AF"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2016</w:t>
                  </w:r>
                </w:p>
              </w:tc>
              <w:tc>
                <w:tcPr>
                  <w:tcW w:w="2409" w:type="dxa"/>
                  <w:noWrap/>
                </w:tcPr>
                <w:p w14:paraId="5FA8A3AD"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w:t>
                  </w:r>
                  <w:r>
                    <w:rPr>
                      <w:rFonts w:asciiTheme="minorHAnsi" w:eastAsia="MS Mincho" w:hAnsiTheme="minorHAnsi" w:cs="Times New Roman"/>
                      <w:color w:val="auto"/>
                      <w:sz w:val="20"/>
                      <w:szCs w:val="20"/>
                      <w14:cntxtAlts w14:val="0"/>
                    </w:rPr>
                    <w:t>,</w:t>
                  </w:r>
                  <w:r w:rsidRPr="006A25F9">
                    <w:rPr>
                      <w:rFonts w:asciiTheme="minorHAnsi" w:eastAsia="MS Mincho" w:hAnsiTheme="minorHAnsi" w:cs="Times New Roman"/>
                      <w:color w:val="auto"/>
                      <w:sz w:val="20"/>
                      <w:szCs w:val="20"/>
                      <w14:cntxtAlts w14:val="0"/>
                    </w:rPr>
                    <w:t>962</w:t>
                  </w:r>
                </w:p>
              </w:tc>
            </w:tr>
            <w:tr w:rsidR="00B05487" w:rsidRPr="00E04B76" w14:paraId="0A150FC9" w14:textId="77777777" w:rsidTr="003F71D6">
              <w:tc>
                <w:tcPr>
                  <w:tcW w:w="1843" w:type="dxa"/>
                  <w:noWrap/>
                </w:tcPr>
                <w:p w14:paraId="75E6B200"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2017</w:t>
                  </w:r>
                </w:p>
              </w:tc>
              <w:tc>
                <w:tcPr>
                  <w:tcW w:w="2409" w:type="dxa"/>
                  <w:noWrap/>
                </w:tcPr>
                <w:p w14:paraId="2E478DBB"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1</w:t>
                  </w:r>
                  <w:r>
                    <w:rPr>
                      <w:rFonts w:asciiTheme="minorHAnsi" w:eastAsia="MS Mincho" w:hAnsiTheme="minorHAnsi" w:cs="Times New Roman"/>
                      <w:color w:val="auto"/>
                      <w:sz w:val="20"/>
                      <w:szCs w:val="20"/>
                      <w14:cntxtAlts w14:val="0"/>
                    </w:rPr>
                    <w:t>,</w:t>
                  </w:r>
                  <w:r w:rsidRPr="006A25F9">
                    <w:rPr>
                      <w:rFonts w:asciiTheme="minorHAnsi" w:eastAsia="MS Mincho" w:hAnsiTheme="minorHAnsi" w:cs="Times New Roman"/>
                      <w:color w:val="auto"/>
                      <w:sz w:val="20"/>
                      <w:szCs w:val="20"/>
                      <w14:cntxtAlts w14:val="0"/>
                    </w:rPr>
                    <w:t>942</w:t>
                  </w:r>
                </w:p>
              </w:tc>
            </w:tr>
            <w:tr w:rsidR="00B05487" w:rsidRPr="00E04B76" w14:paraId="2B5DCF23" w14:textId="77777777" w:rsidTr="003F71D6">
              <w:tc>
                <w:tcPr>
                  <w:tcW w:w="1843" w:type="dxa"/>
                  <w:noWrap/>
                </w:tcPr>
                <w:p w14:paraId="650B451E"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2018</w:t>
                  </w:r>
                </w:p>
              </w:tc>
              <w:tc>
                <w:tcPr>
                  <w:tcW w:w="2409" w:type="dxa"/>
                  <w:noWrap/>
                </w:tcPr>
                <w:p w14:paraId="7C678B74"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3</w:t>
                  </w:r>
                  <w:r>
                    <w:rPr>
                      <w:rFonts w:asciiTheme="minorHAnsi" w:eastAsia="MS Mincho" w:hAnsiTheme="minorHAnsi" w:cs="Times New Roman"/>
                      <w:color w:val="auto"/>
                      <w:sz w:val="20"/>
                      <w:szCs w:val="20"/>
                      <w14:cntxtAlts w14:val="0"/>
                    </w:rPr>
                    <w:t>,</w:t>
                  </w:r>
                  <w:r w:rsidRPr="006A25F9">
                    <w:rPr>
                      <w:rFonts w:asciiTheme="minorHAnsi" w:eastAsia="MS Mincho" w:hAnsiTheme="minorHAnsi" w:cs="Times New Roman"/>
                      <w:color w:val="auto"/>
                      <w:sz w:val="20"/>
                      <w:szCs w:val="20"/>
                      <w14:cntxtAlts w14:val="0"/>
                    </w:rPr>
                    <w:t>635</w:t>
                  </w:r>
                </w:p>
              </w:tc>
            </w:tr>
            <w:tr w:rsidR="00B05487" w:rsidRPr="00E04B76" w14:paraId="4127410C" w14:textId="77777777" w:rsidTr="003F71D6">
              <w:tc>
                <w:tcPr>
                  <w:tcW w:w="1843" w:type="dxa"/>
                  <w:noWrap/>
                </w:tcPr>
                <w:p w14:paraId="48E03E11"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2019</w:t>
                  </w:r>
                </w:p>
              </w:tc>
              <w:tc>
                <w:tcPr>
                  <w:tcW w:w="2409" w:type="dxa"/>
                  <w:noWrap/>
                </w:tcPr>
                <w:p w14:paraId="5DB9EF89"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w:t>
                  </w:r>
                  <w:r>
                    <w:rPr>
                      <w:rFonts w:asciiTheme="minorHAnsi" w:eastAsia="MS Mincho" w:hAnsiTheme="minorHAnsi" w:cs="Times New Roman"/>
                      <w:color w:val="auto"/>
                      <w:sz w:val="20"/>
                      <w:szCs w:val="20"/>
                      <w14:cntxtAlts w14:val="0"/>
                    </w:rPr>
                    <w:t>,</w:t>
                  </w:r>
                  <w:r w:rsidRPr="006A25F9">
                    <w:rPr>
                      <w:rFonts w:asciiTheme="minorHAnsi" w:eastAsia="MS Mincho" w:hAnsiTheme="minorHAnsi" w:cs="Times New Roman"/>
                      <w:color w:val="auto"/>
                      <w:sz w:val="20"/>
                      <w:szCs w:val="20"/>
                      <w14:cntxtAlts w14:val="0"/>
                    </w:rPr>
                    <w:t>344</w:t>
                  </w:r>
                </w:p>
              </w:tc>
            </w:tr>
            <w:tr w:rsidR="00B05487" w:rsidRPr="00E04B76" w14:paraId="0D1B244F" w14:textId="77777777" w:rsidTr="003F71D6">
              <w:tc>
                <w:tcPr>
                  <w:tcW w:w="1843" w:type="dxa"/>
                  <w:noWrap/>
                </w:tcPr>
                <w:p w14:paraId="19F740E1"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2020</w:t>
                  </w:r>
                </w:p>
              </w:tc>
              <w:tc>
                <w:tcPr>
                  <w:tcW w:w="2409" w:type="dxa"/>
                  <w:noWrap/>
                </w:tcPr>
                <w:p w14:paraId="3D80B135"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4</w:t>
                  </w:r>
                  <w:r>
                    <w:rPr>
                      <w:rFonts w:asciiTheme="minorHAnsi" w:eastAsia="MS Mincho" w:hAnsiTheme="minorHAnsi" w:cs="Times New Roman"/>
                      <w:color w:val="auto"/>
                      <w:sz w:val="20"/>
                      <w:szCs w:val="20"/>
                      <w14:cntxtAlts w14:val="0"/>
                    </w:rPr>
                    <w:t>,</w:t>
                  </w:r>
                  <w:r w:rsidRPr="006A25F9">
                    <w:rPr>
                      <w:rFonts w:asciiTheme="minorHAnsi" w:eastAsia="MS Mincho" w:hAnsiTheme="minorHAnsi" w:cs="Times New Roman"/>
                      <w:color w:val="auto"/>
                      <w:sz w:val="20"/>
                      <w:szCs w:val="20"/>
                      <w14:cntxtAlts w14:val="0"/>
                    </w:rPr>
                    <w:t>926</w:t>
                  </w:r>
                </w:p>
              </w:tc>
            </w:tr>
            <w:tr w:rsidR="00B05487" w:rsidRPr="00E04B76" w14:paraId="57E6851E" w14:textId="77777777" w:rsidTr="003F71D6">
              <w:trPr>
                <w:trHeight w:val="64"/>
              </w:trPr>
              <w:tc>
                <w:tcPr>
                  <w:tcW w:w="1843" w:type="dxa"/>
                  <w:noWrap/>
                </w:tcPr>
                <w:p w14:paraId="654CAD4F" w14:textId="77777777" w:rsidR="00B05487" w:rsidRPr="00DE080E" w:rsidRDefault="00B05487" w:rsidP="00B05487">
                  <w:pPr>
                    <w:spacing w:line="240" w:lineRule="auto"/>
                    <w:contextualSpacing w:val="0"/>
                    <w:jc w:val="center"/>
                    <w:rPr>
                      <w:rFonts w:asciiTheme="minorHAnsi" w:eastAsia="MS Mincho" w:hAnsiTheme="minorHAnsi" w:cs="Times New Roman"/>
                      <w:b/>
                      <w:color w:val="auto"/>
                      <w:sz w:val="20"/>
                      <w:szCs w:val="20"/>
                      <w14:cntxtAlts w14:val="0"/>
                    </w:rPr>
                  </w:pPr>
                  <w:r w:rsidRPr="00DE080E">
                    <w:rPr>
                      <w:rFonts w:asciiTheme="minorHAnsi" w:eastAsia="MS Mincho" w:hAnsiTheme="minorHAnsi" w:cs="Times New Roman"/>
                      <w:b/>
                      <w:color w:val="auto"/>
                      <w:sz w:val="20"/>
                      <w:szCs w:val="20"/>
                      <w14:cntxtAlts w14:val="0"/>
                    </w:rPr>
                    <w:t>Total</w:t>
                  </w:r>
                </w:p>
              </w:tc>
              <w:tc>
                <w:tcPr>
                  <w:tcW w:w="2409" w:type="dxa"/>
                  <w:noWrap/>
                </w:tcPr>
                <w:p w14:paraId="49A19BE5" w14:textId="77777777" w:rsidR="00B05487" w:rsidRPr="00DE080E" w:rsidRDefault="00B05487" w:rsidP="00B05487">
                  <w:pPr>
                    <w:spacing w:line="240" w:lineRule="auto"/>
                    <w:contextualSpacing w:val="0"/>
                    <w:jc w:val="center"/>
                    <w:rPr>
                      <w:rFonts w:asciiTheme="minorHAnsi" w:hAnsiTheme="minorHAnsi" w:cs="Calibri"/>
                      <w:b/>
                      <w:color w:val="auto"/>
                      <w:sz w:val="20"/>
                      <w:szCs w:val="20"/>
                      <w14:cntxtAlts w14:val="0"/>
                    </w:rPr>
                  </w:pPr>
                  <w:r w:rsidRPr="00DE080E">
                    <w:rPr>
                      <w:rFonts w:asciiTheme="minorHAnsi" w:eastAsia="MS Mincho" w:hAnsiTheme="minorHAnsi" w:cs="Times New Roman"/>
                      <w:b/>
                      <w:color w:val="auto"/>
                      <w:sz w:val="20"/>
                      <w:szCs w:val="20"/>
                      <w14:cntxtAlts w14:val="0"/>
                    </w:rPr>
                    <w:t>16,728</w:t>
                  </w:r>
                </w:p>
              </w:tc>
            </w:tr>
          </w:tbl>
          <w:p w14:paraId="350E4AE7" w14:textId="77777777"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p>
        </w:tc>
        <w:tc>
          <w:tcPr>
            <w:tcW w:w="3948" w:type="dxa"/>
            <w:tcBorders>
              <w:bottom w:val="single" w:sz="4" w:space="0" w:color="A6A6A6" w:themeColor="background1" w:themeShade="A6"/>
            </w:tcBorders>
          </w:tcPr>
          <w:tbl>
            <w:tblPr>
              <w:tblStyle w:val="GSBoldTable"/>
              <w:tblW w:w="0" w:type="auto"/>
              <w:tblLook w:val="04A0" w:firstRow="1" w:lastRow="0" w:firstColumn="1" w:lastColumn="0" w:noHBand="0" w:noVBand="1"/>
            </w:tblPr>
            <w:tblGrid>
              <w:gridCol w:w="1673"/>
              <w:gridCol w:w="2184"/>
            </w:tblGrid>
            <w:tr w:rsidR="00B05487" w:rsidRPr="006A25F9" w14:paraId="4EC16F8B" w14:textId="77777777" w:rsidTr="003F71D6">
              <w:trPr>
                <w:cnfStyle w:val="100000000000" w:firstRow="1" w:lastRow="0" w:firstColumn="0" w:lastColumn="0" w:oddVBand="0" w:evenVBand="0" w:oddHBand="0" w:evenHBand="0" w:firstRowFirstColumn="0" w:firstRowLastColumn="0" w:lastRowFirstColumn="0" w:lastRowLastColumn="0"/>
              </w:trPr>
              <w:tc>
                <w:tcPr>
                  <w:tcW w:w="1843" w:type="dxa"/>
                  <w:noWrap/>
                </w:tcPr>
                <w:p w14:paraId="0382DE9B" w14:textId="77777777" w:rsidR="00B05487" w:rsidRPr="006A25F9" w:rsidRDefault="00B05487" w:rsidP="00B05487">
                  <w:pPr>
                    <w:spacing w:line="240" w:lineRule="auto"/>
                    <w:contextualSpacing w:val="0"/>
                    <w:jc w:val="center"/>
                    <w:rPr>
                      <w:rFonts w:asciiTheme="minorHAnsi" w:eastAsia="MS Mincho" w:hAnsiTheme="minorHAnsi" w:cs="Times New Roman"/>
                      <w:b/>
                      <w:color w:val="FFFFFF" w:themeColor="background1"/>
                      <w:sz w:val="20"/>
                      <w:szCs w:val="20"/>
                      <w14:cntxtAlts w14:val="0"/>
                    </w:rPr>
                  </w:pPr>
                  <w:r w:rsidRPr="006A25F9">
                    <w:rPr>
                      <w:rFonts w:asciiTheme="minorHAnsi" w:eastAsia="MS Mincho" w:hAnsiTheme="minorHAnsi" w:cs="Times New Roman"/>
                      <w:b/>
                      <w:color w:val="FFFFFF" w:themeColor="background1"/>
                      <w:sz w:val="20"/>
                      <w:szCs w:val="20"/>
                      <w14:cntxtAlts w14:val="0"/>
                    </w:rPr>
                    <w:t>Year</w:t>
                  </w:r>
                </w:p>
              </w:tc>
              <w:tc>
                <w:tcPr>
                  <w:tcW w:w="2409" w:type="dxa"/>
                  <w:noWrap/>
                </w:tcPr>
                <w:p w14:paraId="4EA29881" w14:textId="77777777" w:rsidR="00B05487" w:rsidRPr="006A25F9" w:rsidRDefault="00B05487" w:rsidP="00B05487">
                  <w:pPr>
                    <w:spacing w:line="240" w:lineRule="auto"/>
                    <w:contextualSpacing w:val="0"/>
                    <w:jc w:val="center"/>
                    <w:rPr>
                      <w:rFonts w:asciiTheme="minorHAnsi" w:eastAsia="MS Mincho" w:hAnsiTheme="minorHAnsi" w:cs="Times New Roman"/>
                      <w:b/>
                      <w:color w:val="FFFFFF" w:themeColor="background1"/>
                      <w:sz w:val="20"/>
                      <w:szCs w:val="20"/>
                      <w14:cntxtAlts w14:val="0"/>
                    </w:rPr>
                  </w:pPr>
                  <w:r w:rsidRPr="006A25F9">
                    <w:rPr>
                      <w:rFonts w:asciiTheme="minorHAnsi" w:eastAsia="MS Mincho" w:hAnsiTheme="minorHAnsi" w:cs="Times New Roman"/>
                      <w:b/>
                      <w:color w:val="FFFFFF" w:themeColor="background1"/>
                      <w:sz w:val="20"/>
                      <w:szCs w:val="20"/>
                      <w14:cntxtAlts w14:val="0"/>
                    </w:rPr>
                    <w:t>Number of stoves</w:t>
                  </w:r>
                </w:p>
              </w:tc>
            </w:tr>
            <w:tr w:rsidR="00B05487" w:rsidRPr="006A25F9" w14:paraId="13B9D51F" w14:textId="77777777" w:rsidTr="003F71D6">
              <w:tc>
                <w:tcPr>
                  <w:tcW w:w="1843" w:type="dxa"/>
                  <w:noWrap/>
                </w:tcPr>
                <w:p w14:paraId="6DE109CD"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2013</w:t>
                  </w:r>
                </w:p>
              </w:tc>
              <w:tc>
                <w:tcPr>
                  <w:tcW w:w="2409" w:type="dxa"/>
                  <w:noWrap/>
                </w:tcPr>
                <w:p w14:paraId="6D41E34C"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167</w:t>
                  </w:r>
                </w:p>
              </w:tc>
            </w:tr>
            <w:tr w:rsidR="00B05487" w:rsidRPr="006A25F9" w14:paraId="78CF9C24" w14:textId="77777777" w:rsidTr="003F71D6">
              <w:tc>
                <w:tcPr>
                  <w:tcW w:w="1843" w:type="dxa"/>
                  <w:noWrap/>
                </w:tcPr>
                <w:p w14:paraId="5B31B923"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2014</w:t>
                  </w:r>
                </w:p>
              </w:tc>
              <w:tc>
                <w:tcPr>
                  <w:tcW w:w="2409" w:type="dxa"/>
                  <w:noWrap/>
                </w:tcPr>
                <w:p w14:paraId="1D985A5E" w14:textId="247A36A6"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Pr>
                      <w:rFonts w:asciiTheme="minorHAnsi" w:eastAsia="MS Mincho" w:hAnsiTheme="minorHAnsi" w:cs="Times New Roman"/>
                      <w:color w:val="auto"/>
                      <w:sz w:val="20"/>
                      <w:szCs w:val="20"/>
                      <w14:cntxtAlts w14:val="0"/>
                    </w:rPr>
                    <w:t>575</w:t>
                  </w:r>
                </w:p>
              </w:tc>
            </w:tr>
            <w:tr w:rsidR="00B05487" w:rsidRPr="006A25F9" w14:paraId="470F9DBA" w14:textId="77777777" w:rsidTr="003F71D6">
              <w:tc>
                <w:tcPr>
                  <w:tcW w:w="1843" w:type="dxa"/>
                  <w:noWrap/>
                </w:tcPr>
                <w:p w14:paraId="4FA602AB"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2015</w:t>
                  </w:r>
                </w:p>
              </w:tc>
              <w:tc>
                <w:tcPr>
                  <w:tcW w:w="2409" w:type="dxa"/>
                  <w:noWrap/>
                </w:tcPr>
                <w:p w14:paraId="2EC1420C" w14:textId="27F7BEDF"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Pr>
                      <w:rFonts w:asciiTheme="minorHAnsi" w:eastAsia="MS Mincho" w:hAnsiTheme="minorHAnsi" w:cs="Times New Roman"/>
                      <w:color w:val="auto"/>
                      <w:sz w:val="20"/>
                      <w:szCs w:val="20"/>
                      <w14:cntxtAlts w14:val="0"/>
                    </w:rPr>
                    <w:t>173</w:t>
                  </w:r>
                </w:p>
              </w:tc>
            </w:tr>
            <w:tr w:rsidR="00B05487" w:rsidRPr="006A25F9" w14:paraId="6FD5DDE7" w14:textId="77777777" w:rsidTr="003F71D6">
              <w:tc>
                <w:tcPr>
                  <w:tcW w:w="1843" w:type="dxa"/>
                  <w:noWrap/>
                </w:tcPr>
                <w:p w14:paraId="3D22BA78"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2016</w:t>
                  </w:r>
                </w:p>
              </w:tc>
              <w:tc>
                <w:tcPr>
                  <w:tcW w:w="2409" w:type="dxa"/>
                  <w:noWrap/>
                </w:tcPr>
                <w:p w14:paraId="78585586" w14:textId="07019560"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w:t>
                  </w:r>
                  <w:r>
                    <w:rPr>
                      <w:rFonts w:asciiTheme="minorHAnsi" w:eastAsia="MS Mincho" w:hAnsiTheme="minorHAnsi" w:cs="Times New Roman"/>
                      <w:color w:val="auto"/>
                      <w:sz w:val="20"/>
                      <w:szCs w:val="20"/>
                      <w14:cntxtAlts w14:val="0"/>
                    </w:rPr>
                    <w:t>,956</w:t>
                  </w:r>
                </w:p>
              </w:tc>
            </w:tr>
            <w:tr w:rsidR="00B05487" w:rsidRPr="006A25F9" w14:paraId="3D9EA1F7" w14:textId="77777777" w:rsidTr="003F71D6">
              <w:tc>
                <w:tcPr>
                  <w:tcW w:w="1843" w:type="dxa"/>
                  <w:noWrap/>
                </w:tcPr>
                <w:p w14:paraId="7AAEDA3B" w14:textId="77777777" w:rsidR="00B05487" w:rsidRPr="006A25F9" w:rsidRDefault="00B05487" w:rsidP="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2017</w:t>
                  </w:r>
                </w:p>
              </w:tc>
              <w:tc>
                <w:tcPr>
                  <w:tcW w:w="2409" w:type="dxa"/>
                  <w:noWrap/>
                </w:tcPr>
                <w:p w14:paraId="20F6F841" w14:textId="6F6BA394" w:rsidR="00B05487" w:rsidRPr="006A25F9" w:rsidRDefault="00B05487">
                  <w:pPr>
                    <w:spacing w:line="240" w:lineRule="auto"/>
                    <w:contextualSpacing w:val="0"/>
                    <w:jc w:val="center"/>
                    <w:rPr>
                      <w:rFonts w:asciiTheme="minorHAnsi" w:eastAsia="MS Mincho" w:hAnsiTheme="minorHAnsi" w:cs="Times New Roman"/>
                      <w:color w:val="auto"/>
                      <w:sz w:val="20"/>
                      <w:szCs w:val="20"/>
                      <w14:cntxtAlts w14:val="0"/>
                    </w:rPr>
                  </w:pPr>
                  <w:r w:rsidRPr="006A25F9">
                    <w:rPr>
                      <w:rFonts w:asciiTheme="minorHAnsi" w:eastAsia="MS Mincho" w:hAnsiTheme="minorHAnsi" w:cs="Times New Roman"/>
                      <w:color w:val="auto"/>
                      <w:sz w:val="20"/>
                      <w:szCs w:val="20"/>
                      <w14:cntxtAlts w14:val="0"/>
                    </w:rPr>
                    <w:t>1</w:t>
                  </w:r>
                  <w:r>
                    <w:rPr>
                      <w:rFonts w:asciiTheme="minorHAnsi" w:eastAsia="MS Mincho" w:hAnsiTheme="minorHAnsi" w:cs="Times New Roman"/>
                      <w:color w:val="auto"/>
                      <w:sz w:val="20"/>
                      <w:szCs w:val="20"/>
                      <w14:cntxtAlts w14:val="0"/>
                    </w:rPr>
                    <w:t>,843</w:t>
                  </w:r>
                </w:p>
              </w:tc>
            </w:tr>
            <w:tr w:rsidR="00B05487" w:rsidRPr="006A25F9" w14:paraId="78D5F631" w14:textId="77777777" w:rsidTr="003F71D6">
              <w:tc>
                <w:tcPr>
                  <w:tcW w:w="1843" w:type="dxa"/>
                  <w:noWrap/>
                </w:tcPr>
                <w:p w14:paraId="5CEB20D2" w14:textId="102BC762" w:rsidR="00B05487" w:rsidRPr="00DE080E" w:rsidRDefault="00B05487" w:rsidP="00B05487">
                  <w:pPr>
                    <w:spacing w:line="240" w:lineRule="auto"/>
                    <w:contextualSpacing w:val="0"/>
                    <w:jc w:val="center"/>
                    <w:rPr>
                      <w:rFonts w:asciiTheme="minorHAnsi" w:eastAsia="MS Mincho" w:hAnsiTheme="minorHAnsi" w:cs="Times New Roman"/>
                      <w:b/>
                      <w:color w:val="auto"/>
                      <w:sz w:val="20"/>
                      <w:szCs w:val="20"/>
                      <w14:cntxtAlts w14:val="0"/>
                    </w:rPr>
                  </w:pPr>
                  <w:r w:rsidRPr="00DE080E">
                    <w:rPr>
                      <w:rFonts w:asciiTheme="minorHAnsi" w:eastAsia="MS Mincho" w:hAnsiTheme="minorHAnsi" w:cs="Times New Roman"/>
                      <w:b/>
                      <w:color w:val="auto"/>
                      <w:sz w:val="20"/>
                      <w:szCs w:val="20"/>
                      <w14:cntxtAlts w14:val="0"/>
                    </w:rPr>
                    <w:t>Total</w:t>
                  </w:r>
                </w:p>
              </w:tc>
              <w:tc>
                <w:tcPr>
                  <w:tcW w:w="2409" w:type="dxa"/>
                  <w:noWrap/>
                </w:tcPr>
                <w:p w14:paraId="4356ED2F" w14:textId="085820E7" w:rsidR="00B05487" w:rsidRPr="00DE080E" w:rsidRDefault="00B05487" w:rsidP="00B05487">
                  <w:pPr>
                    <w:spacing w:line="240" w:lineRule="auto"/>
                    <w:contextualSpacing w:val="0"/>
                    <w:jc w:val="center"/>
                    <w:rPr>
                      <w:rFonts w:asciiTheme="minorHAnsi" w:eastAsia="MS Mincho" w:hAnsiTheme="minorHAnsi" w:cs="Times New Roman"/>
                      <w:b/>
                      <w:color w:val="auto"/>
                      <w:sz w:val="20"/>
                      <w:szCs w:val="20"/>
                      <w14:cntxtAlts w14:val="0"/>
                    </w:rPr>
                  </w:pPr>
                  <w:r w:rsidRPr="00DE080E">
                    <w:rPr>
                      <w:rFonts w:asciiTheme="minorHAnsi" w:eastAsia="MS Mincho" w:hAnsiTheme="minorHAnsi" w:cs="Times New Roman"/>
                      <w:b/>
                      <w:color w:val="auto"/>
                      <w:sz w:val="20"/>
                      <w:szCs w:val="20"/>
                      <w14:cntxtAlts w14:val="0"/>
                    </w:rPr>
                    <w:t>5,714</w:t>
                  </w:r>
                </w:p>
              </w:tc>
            </w:tr>
          </w:tbl>
          <w:p w14:paraId="005C623A" w14:textId="77777777"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p>
        </w:tc>
      </w:tr>
      <w:tr w:rsidR="00B05487" w:rsidRPr="00E04B76" w14:paraId="31BCEDF4" w14:textId="77777777" w:rsidTr="00DE080E">
        <w:tc>
          <w:tcPr>
            <w:tcW w:w="1985" w:type="dxa"/>
            <w:tcBorders>
              <w:bottom w:val="single" w:sz="4" w:space="0" w:color="A6A6A6" w:themeColor="background1" w:themeShade="A6"/>
            </w:tcBorders>
            <w:vAlign w:val="top"/>
          </w:tcPr>
          <w:p w14:paraId="586CA755" w14:textId="4157CD9B" w:rsidR="00B05487" w:rsidRPr="00E04B76" w:rsidRDefault="00B05487" w:rsidP="00B05487">
            <w:pPr>
              <w:spacing w:line="276" w:lineRule="auto"/>
              <w:rPr>
                <w:rFonts w:asciiTheme="minorHAnsi" w:eastAsia="Times New Roman" w:hAnsiTheme="minorHAnsi" w:cs="Times New Roman"/>
                <w:color w:val="464646" w:themeColor="text2" w:themeTint="E6"/>
                <w:szCs w:val="22"/>
                <w:lang w:eastAsia="de-DE"/>
                <w14:cntxtAlts w14:val="0"/>
              </w:rPr>
            </w:pPr>
            <w:proofErr w:type="spellStart"/>
            <w:r w:rsidRPr="00022397">
              <w:rPr>
                <w:rFonts w:cs="Arial"/>
                <w:sz w:val="20"/>
              </w:rPr>
              <w:t>N</w:t>
            </w:r>
            <w:r w:rsidRPr="00022397">
              <w:rPr>
                <w:rFonts w:cs="Arial"/>
                <w:bCs/>
                <w:sz w:val="20"/>
                <w:vertAlign w:val="subscript"/>
              </w:rPr>
              <w:t>p,y</w:t>
            </w:r>
            <w:proofErr w:type="spellEnd"/>
            <w:r>
              <w:rPr>
                <w:rFonts w:asciiTheme="minorHAnsi" w:eastAsia="Times New Roman" w:hAnsiTheme="minorHAnsi" w:cs="Times New Roman"/>
                <w:color w:val="464646" w:themeColor="text2" w:themeTint="E6"/>
                <w:szCs w:val="22"/>
                <w:lang w:eastAsia="de-DE"/>
                <w14:cntxtAlts w14:val="0"/>
              </w:rPr>
              <w:t xml:space="preserve"> (Number of days )</w:t>
            </w:r>
          </w:p>
        </w:tc>
        <w:tc>
          <w:tcPr>
            <w:tcW w:w="3699" w:type="dxa"/>
            <w:tcBorders>
              <w:bottom w:val="single" w:sz="4" w:space="0" w:color="A6A6A6" w:themeColor="background1" w:themeShade="A6"/>
            </w:tcBorders>
          </w:tcPr>
          <w:p w14:paraId="5B5C6023" w14:textId="6035579D"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r w:rsidRPr="003F71D6">
              <w:rPr>
                <w:rFonts w:asciiTheme="minorHAnsi" w:eastAsia="MS Mincho" w:hAnsiTheme="minorHAnsi" w:cs="Times New Roman"/>
                <w:color w:val="464646" w:themeColor="text2" w:themeTint="E6"/>
                <w:szCs w:val="22"/>
                <w:lang w:eastAsia="de-DE"/>
                <w14:cntxtAlts w14:val="0"/>
              </w:rPr>
              <w:t>11,325,689</w:t>
            </w:r>
          </w:p>
        </w:tc>
        <w:tc>
          <w:tcPr>
            <w:tcW w:w="3948" w:type="dxa"/>
            <w:tcBorders>
              <w:bottom w:val="single" w:sz="4" w:space="0" w:color="A6A6A6" w:themeColor="background1" w:themeShade="A6"/>
            </w:tcBorders>
          </w:tcPr>
          <w:p w14:paraId="766EFE6C" w14:textId="77777777" w:rsidR="00B05487" w:rsidRPr="00DE080E" w:rsidRDefault="00B05487" w:rsidP="00B05487">
            <w:pPr>
              <w:rPr>
                <w:rFonts w:asciiTheme="minorHAnsi" w:eastAsia="MS Mincho" w:hAnsiTheme="minorHAnsi" w:cs="Times New Roman"/>
                <w:color w:val="464646" w:themeColor="text2" w:themeTint="E6"/>
                <w:szCs w:val="22"/>
                <w:lang w:eastAsia="de-DE"/>
                <w14:cntxtAlts w14:val="0"/>
              </w:rPr>
            </w:pPr>
            <w:r w:rsidRPr="00DE080E">
              <w:rPr>
                <w:rFonts w:asciiTheme="minorHAnsi" w:eastAsia="MS Mincho" w:hAnsiTheme="minorHAnsi" w:cs="Times New Roman"/>
                <w:color w:val="464646" w:themeColor="text2" w:themeTint="E6"/>
                <w:szCs w:val="22"/>
                <w:lang w:eastAsia="de-DE"/>
                <w14:cntxtAlts w14:val="0"/>
              </w:rPr>
              <w:t>2,372,100</w:t>
            </w:r>
          </w:p>
          <w:p w14:paraId="01E10D03" w14:textId="77777777"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p>
        </w:tc>
      </w:tr>
      <w:tr w:rsidR="00B05487" w:rsidRPr="00E04B76" w14:paraId="0CBEC9F4" w14:textId="77777777" w:rsidTr="00DE080E">
        <w:tc>
          <w:tcPr>
            <w:tcW w:w="1985" w:type="dxa"/>
            <w:tcBorders>
              <w:bottom w:val="single" w:sz="4" w:space="0" w:color="A6A6A6" w:themeColor="background1" w:themeShade="A6"/>
            </w:tcBorders>
            <w:vAlign w:val="top"/>
          </w:tcPr>
          <w:p w14:paraId="25180E89" w14:textId="14C1A6F0" w:rsidR="00B05487" w:rsidRPr="00E04B76" w:rsidRDefault="00B05487" w:rsidP="00B05487">
            <w:pPr>
              <w:spacing w:line="276" w:lineRule="auto"/>
              <w:rPr>
                <w:rFonts w:asciiTheme="minorHAnsi" w:eastAsia="Times New Roman" w:hAnsiTheme="minorHAnsi" w:cs="Times New Roman"/>
                <w:color w:val="464646" w:themeColor="text2" w:themeTint="E6"/>
                <w:szCs w:val="22"/>
                <w:lang w:eastAsia="de-DE"/>
                <w14:cntxtAlts w14:val="0"/>
              </w:rPr>
            </w:pPr>
            <w:proofErr w:type="spellStart"/>
            <w:r w:rsidRPr="00022397">
              <w:rPr>
                <w:rFonts w:cs="Arial"/>
                <w:sz w:val="20"/>
              </w:rPr>
              <w:t>LE</w:t>
            </w:r>
            <w:r w:rsidRPr="00022397">
              <w:rPr>
                <w:rFonts w:cs="Arial"/>
                <w:sz w:val="20"/>
                <w:vertAlign w:val="subscript"/>
              </w:rPr>
              <w:t>p,y</w:t>
            </w:r>
            <w:proofErr w:type="spellEnd"/>
            <w:r w:rsidRPr="002E0C30">
              <w:rPr>
                <w:rFonts w:asciiTheme="minorHAnsi" w:eastAsia="Times New Roman" w:hAnsiTheme="minorHAnsi" w:cs="Times New Roman"/>
                <w:color w:val="464646" w:themeColor="text2" w:themeTint="E6"/>
                <w:szCs w:val="22"/>
                <w:lang w:eastAsia="de-DE"/>
                <w14:cntxtAlts w14:val="0"/>
              </w:rPr>
              <w:t xml:space="preserve"> </w:t>
            </w:r>
            <w:r>
              <w:rPr>
                <w:rFonts w:asciiTheme="minorHAnsi" w:eastAsia="Times New Roman" w:hAnsiTheme="minorHAnsi" w:cs="Times New Roman"/>
                <w:color w:val="464646" w:themeColor="text2" w:themeTint="E6"/>
                <w:szCs w:val="22"/>
                <w:lang w:eastAsia="de-DE"/>
                <w14:cntxtAlts w14:val="0"/>
              </w:rPr>
              <w:t>(</w:t>
            </w:r>
            <w:r w:rsidRPr="002E0C30">
              <w:rPr>
                <w:rFonts w:asciiTheme="minorHAnsi" w:eastAsia="Times New Roman" w:hAnsiTheme="minorHAnsi" w:cs="Times New Roman"/>
                <w:color w:val="464646" w:themeColor="text2" w:themeTint="E6"/>
                <w:szCs w:val="22"/>
                <w:lang w:eastAsia="de-DE"/>
                <w14:cntxtAlts w14:val="0"/>
              </w:rPr>
              <w:t>Leakage in project scenario p during year y</w:t>
            </w:r>
            <w:r>
              <w:rPr>
                <w:rFonts w:asciiTheme="minorHAnsi" w:eastAsia="Times New Roman" w:hAnsiTheme="minorHAnsi" w:cs="Times New Roman"/>
                <w:color w:val="464646" w:themeColor="text2" w:themeTint="E6"/>
                <w:szCs w:val="22"/>
                <w:lang w:eastAsia="de-DE"/>
                <w14:cntxtAlts w14:val="0"/>
              </w:rPr>
              <w:t>.)</w:t>
            </w:r>
          </w:p>
        </w:tc>
        <w:tc>
          <w:tcPr>
            <w:tcW w:w="3699" w:type="dxa"/>
            <w:tcBorders>
              <w:bottom w:val="single" w:sz="4" w:space="0" w:color="A6A6A6" w:themeColor="background1" w:themeShade="A6"/>
            </w:tcBorders>
          </w:tcPr>
          <w:p w14:paraId="26F26FAB" w14:textId="796EED8A"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r>
              <w:rPr>
                <w:rFonts w:asciiTheme="minorHAnsi" w:eastAsia="MS Mincho" w:hAnsiTheme="minorHAnsi" w:cs="Times New Roman"/>
                <w:color w:val="464646" w:themeColor="text2" w:themeTint="E6"/>
                <w:szCs w:val="22"/>
                <w:lang w:eastAsia="de-DE"/>
                <w14:cntxtAlts w14:val="0"/>
              </w:rPr>
              <w:t>0</w:t>
            </w:r>
          </w:p>
        </w:tc>
        <w:tc>
          <w:tcPr>
            <w:tcW w:w="3948" w:type="dxa"/>
            <w:tcBorders>
              <w:bottom w:val="single" w:sz="4" w:space="0" w:color="A6A6A6" w:themeColor="background1" w:themeShade="A6"/>
            </w:tcBorders>
          </w:tcPr>
          <w:p w14:paraId="3DB2BB0D" w14:textId="52EDA34C"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r>
              <w:rPr>
                <w:rFonts w:asciiTheme="minorHAnsi" w:eastAsia="MS Mincho" w:hAnsiTheme="minorHAnsi" w:cs="Times New Roman"/>
                <w:color w:val="464646" w:themeColor="text2" w:themeTint="E6"/>
                <w:szCs w:val="22"/>
                <w:lang w:eastAsia="de-DE"/>
                <w14:cntxtAlts w14:val="0"/>
              </w:rPr>
              <w:t>0</w:t>
            </w:r>
          </w:p>
        </w:tc>
      </w:tr>
      <w:tr w:rsidR="00B05487" w:rsidRPr="00E04B76" w14:paraId="3D898AFE" w14:textId="77777777" w:rsidTr="00DE080E">
        <w:tc>
          <w:tcPr>
            <w:tcW w:w="1985" w:type="dxa"/>
            <w:tcBorders>
              <w:bottom w:val="single" w:sz="4" w:space="0" w:color="A6A6A6" w:themeColor="background1" w:themeShade="A6"/>
            </w:tcBorders>
            <w:vAlign w:val="top"/>
          </w:tcPr>
          <w:p w14:paraId="0C9CEA1F" w14:textId="70BDB745" w:rsidR="00B05487" w:rsidRPr="00E04B76" w:rsidRDefault="00B05487" w:rsidP="00B05487">
            <w:pPr>
              <w:spacing w:line="276" w:lineRule="auto"/>
              <w:rPr>
                <w:rFonts w:asciiTheme="minorHAnsi" w:eastAsia="Times New Roman" w:hAnsiTheme="minorHAnsi" w:cs="Times New Roman"/>
                <w:color w:val="464646" w:themeColor="text2" w:themeTint="E6"/>
                <w:szCs w:val="22"/>
                <w:lang w:eastAsia="de-DE"/>
                <w14:cntxtAlts w14:val="0"/>
              </w:rPr>
            </w:pPr>
            <w:r w:rsidRPr="002E0C30">
              <w:rPr>
                <w:rFonts w:asciiTheme="minorHAnsi" w:eastAsia="Times New Roman" w:hAnsiTheme="minorHAnsi" w:cs="Times New Roman"/>
                <w:color w:val="464646" w:themeColor="text2" w:themeTint="E6"/>
                <w:szCs w:val="22"/>
                <w:lang w:eastAsia="de-DE"/>
                <w14:cntxtAlts w14:val="0"/>
              </w:rPr>
              <w:t>Similar cook stove project activities in the project area</w:t>
            </w:r>
          </w:p>
        </w:tc>
        <w:tc>
          <w:tcPr>
            <w:tcW w:w="3699" w:type="dxa"/>
            <w:tcBorders>
              <w:bottom w:val="single" w:sz="4" w:space="0" w:color="A6A6A6" w:themeColor="background1" w:themeShade="A6"/>
            </w:tcBorders>
          </w:tcPr>
          <w:p w14:paraId="7ACE67FF" w14:textId="0A11DB65"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r>
              <w:rPr>
                <w:rFonts w:asciiTheme="minorHAnsi" w:eastAsia="MS Mincho" w:hAnsiTheme="minorHAnsi" w:cs="Times New Roman"/>
                <w:color w:val="464646" w:themeColor="text2" w:themeTint="E6"/>
                <w:szCs w:val="22"/>
                <w:lang w:eastAsia="de-DE"/>
                <w14:cntxtAlts w14:val="0"/>
              </w:rPr>
              <w:t>N.A.</w:t>
            </w:r>
          </w:p>
        </w:tc>
        <w:tc>
          <w:tcPr>
            <w:tcW w:w="3948" w:type="dxa"/>
            <w:tcBorders>
              <w:bottom w:val="single" w:sz="4" w:space="0" w:color="A6A6A6" w:themeColor="background1" w:themeShade="A6"/>
            </w:tcBorders>
          </w:tcPr>
          <w:p w14:paraId="5B789F71" w14:textId="79FB125C" w:rsidR="00B05487" w:rsidRPr="00E04B76" w:rsidRDefault="00B05487" w:rsidP="00B05487">
            <w:pPr>
              <w:spacing w:line="276" w:lineRule="auto"/>
              <w:rPr>
                <w:rFonts w:asciiTheme="minorHAnsi" w:eastAsia="MS Mincho" w:hAnsiTheme="minorHAnsi" w:cs="Times New Roman"/>
                <w:color w:val="464646" w:themeColor="text2" w:themeTint="E6"/>
                <w:szCs w:val="22"/>
                <w:lang w:eastAsia="de-DE"/>
                <w14:cntxtAlts w14:val="0"/>
              </w:rPr>
            </w:pPr>
            <w:r>
              <w:rPr>
                <w:rFonts w:asciiTheme="minorHAnsi" w:eastAsia="MS Mincho" w:hAnsiTheme="minorHAnsi" w:cs="Times New Roman"/>
                <w:color w:val="464646" w:themeColor="text2" w:themeTint="E6"/>
                <w:szCs w:val="22"/>
                <w:lang w:eastAsia="de-DE"/>
                <w14:cntxtAlts w14:val="0"/>
              </w:rPr>
              <w:t>N.A.</w:t>
            </w:r>
          </w:p>
        </w:tc>
      </w:tr>
      <w:tr w:rsidR="00B05487" w:rsidRPr="00E04B76" w14:paraId="4F651DA0" w14:textId="77777777" w:rsidTr="00DE080E">
        <w:tc>
          <w:tcPr>
            <w:tcW w:w="1985" w:type="dxa"/>
            <w:tcBorders>
              <w:top w:val="single" w:sz="4" w:space="0" w:color="A6A6A6" w:themeColor="background1" w:themeShade="A6"/>
              <w:bottom w:val="single" w:sz="4" w:space="0" w:color="A6A6A6" w:themeColor="background1" w:themeShade="A6"/>
            </w:tcBorders>
            <w:vAlign w:val="top"/>
          </w:tcPr>
          <w:p w14:paraId="062063FC" w14:textId="7A956DFD" w:rsidR="00B05487" w:rsidRPr="00E04B76" w:rsidRDefault="00B05487" w:rsidP="00B05487">
            <w:pPr>
              <w:spacing w:line="276" w:lineRule="auto"/>
              <w:rPr>
                <w:rFonts w:asciiTheme="minorHAnsi" w:hAnsiTheme="minorHAnsi"/>
                <w:color w:val="464646" w:themeColor="text2" w:themeTint="E6"/>
                <w:szCs w:val="22"/>
              </w:rPr>
            </w:pPr>
            <w:r w:rsidRPr="002E0C30">
              <w:rPr>
                <w:rFonts w:asciiTheme="minorHAnsi" w:hAnsiTheme="minorHAnsi"/>
                <w:color w:val="464646" w:themeColor="text2" w:themeTint="E6"/>
                <w:szCs w:val="22"/>
              </w:rPr>
              <w:t>Percentage of households that use the baseline technology (3-</w:t>
            </w:r>
            <w:r w:rsidRPr="002E0C30">
              <w:rPr>
                <w:rFonts w:asciiTheme="minorHAnsi" w:hAnsiTheme="minorHAnsi"/>
                <w:color w:val="464646" w:themeColor="text2" w:themeTint="E6"/>
                <w:szCs w:val="22"/>
              </w:rPr>
              <w:lastRenderedPageBreak/>
              <w:t>stone fires) regularly (</w:t>
            </w:r>
            <w:proofErr w:type="spellStart"/>
            <w:r w:rsidRPr="002E0C30">
              <w:rPr>
                <w:rFonts w:asciiTheme="minorHAnsi" w:hAnsiTheme="minorHAnsi"/>
                <w:color w:val="464646" w:themeColor="text2" w:themeTint="E6"/>
                <w:szCs w:val="22"/>
              </w:rPr>
              <w:t>every day</w:t>
            </w:r>
            <w:proofErr w:type="spellEnd"/>
            <w:r w:rsidRPr="002E0C30">
              <w:rPr>
                <w:rFonts w:asciiTheme="minorHAnsi" w:hAnsiTheme="minorHAnsi"/>
                <w:color w:val="464646" w:themeColor="text2" w:themeTint="E6"/>
                <w:szCs w:val="22"/>
              </w:rPr>
              <w:t xml:space="preserve"> use) in addition to the project stove</w:t>
            </w:r>
          </w:p>
        </w:tc>
        <w:tc>
          <w:tcPr>
            <w:tcW w:w="3699" w:type="dxa"/>
            <w:tcBorders>
              <w:top w:val="single" w:sz="4" w:space="0" w:color="A6A6A6" w:themeColor="background1" w:themeShade="A6"/>
              <w:bottom w:val="single" w:sz="4" w:space="0" w:color="A6A6A6" w:themeColor="background1" w:themeShade="A6"/>
            </w:tcBorders>
          </w:tcPr>
          <w:p w14:paraId="23A861A9" w14:textId="193647D8" w:rsidR="00B05487" w:rsidRPr="00E04B76" w:rsidRDefault="00B05487" w:rsidP="00B05487">
            <w:pPr>
              <w:spacing w:line="276" w:lineRule="auto"/>
              <w:rPr>
                <w:rFonts w:asciiTheme="minorHAnsi" w:hAnsiTheme="minorHAnsi"/>
                <w:color w:val="464646" w:themeColor="text2" w:themeTint="E6"/>
                <w:szCs w:val="22"/>
              </w:rPr>
            </w:pPr>
            <w:r>
              <w:rPr>
                <w:rFonts w:asciiTheme="minorHAnsi" w:hAnsiTheme="minorHAnsi"/>
                <w:color w:val="464646" w:themeColor="text2" w:themeTint="E6"/>
                <w:szCs w:val="22"/>
              </w:rPr>
              <w:lastRenderedPageBreak/>
              <w:t>3.2</w:t>
            </w:r>
          </w:p>
        </w:tc>
        <w:tc>
          <w:tcPr>
            <w:tcW w:w="3948" w:type="dxa"/>
            <w:tcBorders>
              <w:top w:val="single" w:sz="4" w:space="0" w:color="A6A6A6" w:themeColor="background1" w:themeShade="A6"/>
              <w:bottom w:val="single" w:sz="4" w:space="0" w:color="A6A6A6" w:themeColor="background1" w:themeShade="A6"/>
            </w:tcBorders>
          </w:tcPr>
          <w:p w14:paraId="0DB76332" w14:textId="2A4B5BE3" w:rsidR="00B05487" w:rsidRPr="00E04B76" w:rsidRDefault="00B05487" w:rsidP="00B05487">
            <w:pPr>
              <w:spacing w:line="276" w:lineRule="auto"/>
              <w:rPr>
                <w:rFonts w:asciiTheme="minorHAnsi" w:hAnsiTheme="minorHAnsi"/>
                <w:color w:val="464646" w:themeColor="text2" w:themeTint="E6"/>
                <w:szCs w:val="22"/>
              </w:rPr>
            </w:pPr>
            <w:r>
              <w:rPr>
                <w:rFonts w:asciiTheme="minorHAnsi" w:hAnsiTheme="minorHAnsi"/>
                <w:color w:val="464646" w:themeColor="text2" w:themeTint="E6"/>
                <w:szCs w:val="22"/>
              </w:rPr>
              <w:t>2.6</w:t>
            </w:r>
          </w:p>
        </w:tc>
      </w:tr>
      <w:tr w:rsidR="00B05487" w:rsidRPr="00E04B76" w14:paraId="1D6E8D17" w14:textId="77777777" w:rsidTr="00DE080E">
        <w:tc>
          <w:tcPr>
            <w:tcW w:w="1985" w:type="dxa"/>
            <w:tcBorders>
              <w:top w:val="single" w:sz="4" w:space="0" w:color="A6A6A6" w:themeColor="background1" w:themeShade="A6"/>
              <w:bottom w:val="single" w:sz="4" w:space="0" w:color="A6A6A6" w:themeColor="background1" w:themeShade="A6"/>
            </w:tcBorders>
            <w:vAlign w:val="top"/>
          </w:tcPr>
          <w:p w14:paraId="752E6042" w14:textId="1691B571" w:rsidR="00B05487" w:rsidRPr="00E04B76" w:rsidRDefault="00061664" w:rsidP="00B05487">
            <w:pPr>
              <w:spacing w:line="276" w:lineRule="auto"/>
              <w:rPr>
                <w:rFonts w:asciiTheme="minorHAnsi" w:eastAsia="Times New Roman" w:hAnsiTheme="minorHAnsi" w:cs="Times New Roman"/>
                <w:color w:val="464646" w:themeColor="text2" w:themeTint="E6"/>
                <w:szCs w:val="22"/>
                <w:lang w:eastAsia="de-CH"/>
                <w14:cntxtAlts w14:val="0"/>
              </w:rPr>
            </w:pPr>
            <w:proofErr w:type="spellStart"/>
            <w:r w:rsidRPr="00E04B76">
              <w:rPr>
                <w:rFonts w:asciiTheme="minorHAnsi" w:eastAsia="MS Mincho" w:hAnsiTheme="minorHAnsi" w:cs="Times New Roman"/>
                <w:color w:val="auto"/>
                <w:sz w:val="20"/>
                <w:szCs w:val="20"/>
                <w:lang w:eastAsia="de-DE"/>
                <w14:cntxtAlts w14:val="0"/>
              </w:rPr>
              <w:t>P</w:t>
            </w:r>
            <w:r w:rsidRPr="00E04B76">
              <w:rPr>
                <w:rFonts w:asciiTheme="minorHAnsi" w:eastAsia="MS Mincho" w:hAnsiTheme="minorHAnsi" w:cs="Times New Roman"/>
                <w:bCs/>
                <w:color w:val="auto"/>
                <w:sz w:val="20"/>
                <w:szCs w:val="20"/>
                <w:vertAlign w:val="subscript"/>
                <w:lang w:eastAsia="de-DE"/>
                <w14:cntxtAlts w14:val="0"/>
              </w:rPr>
              <w:t>p,b,y</w:t>
            </w:r>
            <w:proofErr w:type="spellEnd"/>
            <w:r w:rsidRPr="00E04B76" w:rsidDel="00B05487">
              <w:rPr>
                <w:rFonts w:asciiTheme="minorHAnsi" w:eastAsia="MS Mincho" w:hAnsiTheme="minorHAnsi" w:cs="Times New Roman"/>
                <w:color w:val="464646" w:themeColor="text2" w:themeTint="E6"/>
                <w:szCs w:val="22"/>
                <w:lang w:eastAsia="de-DE"/>
                <w14:cntxtAlts w14:val="0"/>
              </w:rPr>
              <w:t xml:space="preserve"> </w:t>
            </w:r>
            <w:r w:rsidRPr="00DE080E">
              <w:rPr>
                <w:rFonts w:asciiTheme="minorHAnsi" w:hAnsiTheme="minorHAnsi"/>
                <w:color w:val="464646" w:themeColor="text2" w:themeTint="E6"/>
                <w:szCs w:val="22"/>
              </w:rPr>
              <w:t>(Quantity of woody biomass saved due to project activity in year y and per day in year y.)</w:t>
            </w:r>
          </w:p>
        </w:tc>
        <w:tc>
          <w:tcPr>
            <w:tcW w:w="3699" w:type="dxa"/>
            <w:tcBorders>
              <w:top w:val="single" w:sz="4" w:space="0" w:color="A6A6A6" w:themeColor="background1" w:themeShade="A6"/>
              <w:bottom w:val="single" w:sz="4" w:space="0" w:color="A6A6A6" w:themeColor="background1" w:themeShade="A6"/>
            </w:tcBorders>
          </w:tcPr>
          <w:p w14:paraId="0F2FBBB7" w14:textId="6EEA7834" w:rsidR="00B05487" w:rsidRPr="00E04B76" w:rsidRDefault="00061664" w:rsidP="00B05487">
            <w:pPr>
              <w:spacing w:line="276" w:lineRule="auto"/>
              <w:rPr>
                <w:rFonts w:asciiTheme="minorHAnsi" w:hAnsiTheme="minorHAnsi"/>
                <w:color w:val="464646" w:themeColor="text2" w:themeTint="E6"/>
                <w:szCs w:val="22"/>
              </w:rPr>
            </w:pPr>
            <w:r w:rsidRPr="00061664">
              <w:rPr>
                <w:rFonts w:asciiTheme="minorHAnsi" w:eastAsia="MS Mincho" w:hAnsiTheme="minorHAnsi" w:cs="Times New Roman"/>
                <w:color w:val="464646" w:themeColor="text2" w:themeTint="E6"/>
                <w:szCs w:val="22"/>
                <w:lang w:eastAsia="de-DE"/>
                <w14:cntxtAlts w14:val="0"/>
              </w:rPr>
              <w:t>1.163 t wood/year and 0.0032t wood/day</w:t>
            </w:r>
            <w:r w:rsidRPr="00061664" w:rsidDel="00B05487">
              <w:rPr>
                <w:rFonts w:asciiTheme="minorHAnsi" w:eastAsia="MS Mincho" w:hAnsiTheme="minorHAnsi" w:cs="Times New Roman"/>
                <w:color w:val="464646" w:themeColor="text2" w:themeTint="E6"/>
                <w:szCs w:val="22"/>
                <w:lang w:eastAsia="de-DE"/>
                <w14:cntxtAlts w14:val="0"/>
              </w:rPr>
              <w:t xml:space="preserve"> </w:t>
            </w:r>
          </w:p>
        </w:tc>
        <w:tc>
          <w:tcPr>
            <w:tcW w:w="3948" w:type="dxa"/>
            <w:tcBorders>
              <w:top w:val="single" w:sz="4" w:space="0" w:color="A6A6A6" w:themeColor="background1" w:themeShade="A6"/>
              <w:bottom w:val="single" w:sz="4" w:space="0" w:color="A6A6A6" w:themeColor="background1" w:themeShade="A6"/>
            </w:tcBorders>
          </w:tcPr>
          <w:p w14:paraId="35411926" w14:textId="34126006" w:rsidR="00B05487" w:rsidRPr="00E04B76" w:rsidRDefault="00210D4B" w:rsidP="00B05487">
            <w:pPr>
              <w:spacing w:line="276" w:lineRule="auto"/>
              <w:rPr>
                <w:rFonts w:asciiTheme="minorHAnsi" w:hAnsiTheme="minorHAnsi"/>
                <w:color w:val="464646" w:themeColor="text2" w:themeTint="E6"/>
                <w:szCs w:val="22"/>
              </w:rPr>
            </w:pPr>
            <w:r>
              <w:rPr>
                <w:rFonts w:asciiTheme="minorHAnsi" w:eastAsia="MS Mincho" w:hAnsiTheme="minorHAnsi" w:cs="Times New Roman"/>
                <w:color w:val="464646" w:themeColor="text2" w:themeTint="E6"/>
                <w:szCs w:val="22"/>
                <w:lang w:eastAsia="de-DE"/>
                <w14:cntxtAlts w14:val="0"/>
              </w:rPr>
              <w:t>1.36 t wood/year and 0.0037 t wood/day</w:t>
            </w:r>
          </w:p>
        </w:tc>
      </w:tr>
    </w:tbl>
    <w:p w14:paraId="619067C0" w14:textId="48907A1F" w:rsidR="00816579" w:rsidRPr="00E04B76" w:rsidRDefault="00816579" w:rsidP="00E04B76">
      <w:pPr>
        <w:spacing w:line="276" w:lineRule="auto"/>
        <w:rPr>
          <w:rFonts w:asciiTheme="minorHAnsi" w:hAnsiTheme="minorHAnsi"/>
          <w:szCs w:val="22"/>
        </w:rPr>
      </w:pPr>
    </w:p>
    <w:p w14:paraId="7BE91347" w14:textId="2D1F6B8F" w:rsidR="00816579" w:rsidRDefault="00816579">
      <w:pPr>
        <w:pStyle w:val="SectionList"/>
      </w:pPr>
      <w:r w:rsidRPr="00241108">
        <w:t>Implementation of sampling plan</w:t>
      </w:r>
      <w:bookmarkEnd w:id="194"/>
      <w:bookmarkEnd w:id="195"/>
    </w:p>
    <w:p w14:paraId="5652A355" w14:textId="77777777" w:rsidR="002F727C" w:rsidRPr="00AB03AF" w:rsidRDefault="00816579" w:rsidP="002F727C">
      <w:pPr>
        <w:rPr>
          <w:rFonts w:eastAsia="MS Mincho"/>
        </w:rPr>
      </w:pPr>
      <w:r w:rsidRPr="003B1DEE">
        <w:t>&gt;&gt;</w:t>
      </w:r>
      <w:r w:rsidR="002F727C">
        <w:t xml:space="preserve"> </w:t>
      </w:r>
      <w:r w:rsidR="002F727C" w:rsidRPr="00AB03AF">
        <w:rPr>
          <w:rFonts w:eastAsia="MS Mincho"/>
        </w:rPr>
        <w:t xml:space="preserve">The applied methodology defines minimum sample sizes for the different </w:t>
      </w:r>
      <w:r w:rsidR="002F727C" w:rsidRPr="00072317">
        <w:rPr>
          <w:rFonts w:eastAsia="MS Mincho"/>
        </w:rPr>
        <w:t>monitoring activities and requires random and representative sampling methods (pages 10, 13, 43).</w:t>
      </w:r>
      <w:r w:rsidR="002F727C" w:rsidRPr="00AB03AF">
        <w:rPr>
          <w:rFonts w:eastAsia="MS Mincho"/>
        </w:rPr>
        <w:t xml:space="preserve"> Below minimum sample sizes and required sampling methods are listed for each monitoring activity.</w:t>
      </w:r>
    </w:p>
    <w:p w14:paraId="37958587" w14:textId="5CF1A7D7" w:rsidR="00816579" w:rsidRDefault="00816579" w:rsidP="00816579"/>
    <w:p w14:paraId="6782AB99" w14:textId="77777777" w:rsidR="002F727C" w:rsidRPr="003C25CB"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3C25CB">
        <w:rPr>
          <w:rFonts w:asciiTheme="minorHAnsi" w:eastAsia="MS Mincho" w:hAnsiTheme="minorHAnsi" w:cs="Times New Roman"/>
          <w:b/>
          <w:color w:val="464646" w:themeColor="text2" w:themeTint="E6"/>
          <w:sz w:val="20"/>
          <w:szCs w:val="20"/>
          <w:lang w:eastAsia="de-DE"/>
          <w14:cntxtAlts w14:val="0"/>
        </w:rPr>
        <w:t>1. Monitoring surveys</w:t>
      </w:r>
    </w:p>
    <w:p w14:paraId="1AFDFF99" w14:textId="77777777" w:rsidR="002F727C" w:rsidRPr="003C25CB" w:rsidRDefault="002F727C" w:rsidP="002F727C">
      <w:pPr>
        <w:spacing w:after="0" w:line="240" w:lineRule="auto"/>
        <w:contextualSpacing w:val="0"/>
        <w:rPr>
          <w:rFonts w:asciiTheme="minorHAnsi" w:eastAsia="MS Mincho" w:hAnsiTheme="minorHAnsi" w:cs="Times New Roman"/>
          <w:color w:val="464646" w:themeColor="text2" w:themeTint="E6"/>
          <w:sz w:val="20"/>
          <w:szCs w:val="20"/>
          <w:highlight w:val="yellow"/>
          <w:lang w:eastAsia="de-DE"/>
          <w14:cntxtAlts w14: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7110"/>
      </w:tblGrid>
      <w:tr w:rsidR="003C25CB" w:rsidRPr="003C25CB" w14:paraId="5F41678D" w14:textId="77777777" w:rsidTr="002F727C">
        <w:tc>
          <w:tcPr>
            <w:tcW w:w="2235" w:type="dxa"/>
            <w:shd w:val="clear" w:color="auto" w:fill="auto"/>
          </w:tcPr>
          <w:p w14:paraId="1D436375" w14:textId="77777777" w:rsidR="002F727C" w:rsidRPr="003C25CB"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3C25CB">
              <w:rPr>
                <w:rFonts w:asciiTheme="minorHAnsi" w:eastAsia="MS Mincho" w:hAnsiTheme="minorHAnsi" w:cs="Times New Roman"/>
                <w:b/>
                <w:color w:val="464646" w:themeColor="text2" w:themeTint="E6"/>
                <w:sz w:val="20"/>
                <w:szCs w:val="20"/>
                <w:lang w:eastAsia="de-DE"/>
                <w14:cntxtAlts w14:val="0"/>
              </w:rPr>
              <w:t>Sample size:</w:t>
            </w:r>
          </w:p>
        </w:tc>
        <w:tc>
          <w:tcPr>
            <w:tcW w:w="7260" w:type="dxa"/>
            <w:shd w:val="clear" w:color="auto" w:fill="auto"/>
          </w:tcPr>
          <w:p w14:paraId="3D4B2EEF" w14:textId="77777777" w:rsidR="002F727C" w:rsidRPr="003C25CB"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3C25CB">
              <w:rPr>
                <w:rFonts w:asciiTheme="minorHAnsi" w:eastAsia="MS Mincho" w:hAnsiTheme="minorHAnsi" w:cs="Times New Roman"/>
                <w:color w:val="464646" w:themeColor="text2" w:themeTint="E6"/>
                <w:sz w:val="20"/>
                <w:szCs w:val="20"/>
                <w:lang w:eastAsia="de-DE"/>
                <w14:cntxtAlts w14:val="0"/>
              </w:rPr>
              <w:t>Group size &lt;300: Minimum sample size 30 or population size, whichever is smaller</w:t>
            </w:r>
          </w:p>
          <w:p w14:paraId="08545FD8" w14:textId="77777777" w:rsidR="002F727C" w:rsidRPr="003C25CB"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3C25CB">
              <w:rPr>
                <w:rFonts w:asciiTheme="minorHAnsi" w:eastAsia="MS Mincho" w:hAnsiTheme="minorHAnsi" w:cs="Times New Roman"/>
                <w:color w:val="464646" w:themeColor="text2" w:themeTint="E6"/>
                <w:sz w:val="20"/>
                <w:szCs w:val="20"/>
                <w:lang w:eastAsia="de-DE"/>
                <w14:cntxtAlts w14:val="0"/>
              </w:rPr>
              <w:t>Group size 300 to 1000: Minimum sample size 10% of group size</w:t>
            </w:r>
          </w:p>
          <w:p w14:paraId="27ED8CDB" w14:textId="77777777" w:rsidR="002F727C" w:rsidRPr="003C25CB"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3C25CB">
              <w:rPr>
                <w:rFonts w:asciiTheme="minorHAnsi" w:eastAsia="MS Mincho" w:hAnsiTheme="minorHAnsi" w:cs="Times New Roman"/>
                <w:color w:val="464646" w:themeColor="text2" w:themeTint="E6"/>
                <w:sz w:val="20"/>
                <w:szCs w:val="20"/>
                <w:lang w:eastAsia="de-DE"/>
                <w14:cntxtAlts w14:val="0"/>
              </w:rPr>
              <w:t xml:space="preserve">Group size &gt; 1000 Minimum sample size </w:t>
            </w:r>
            <w:r w:rsidRPr="00072317">
              <w:rPr>
                <w:rFonts w:asciiTheme="minorHAnsi" w:eastAsia="MS Mincho" w:hAnsiTheme="minorHAnsi" w:cs="Times New Roman"/>
                <w:color w:val="464646" w:themeColor="text2" w:themeTint="E6"/>
                <w:sz w:val="20"/>
                <w:szCs w:val="20"/>
                <w:lang w:eastAsia="de-DE"/>
                <w14:cntxtAlts w14:val="0"/>
              </w:rPr>
              <w:t>100 (meth. p. 10)</w:t>
            </w:r>
          </w:p>
        </w:tc>
      </w:tr>
      <w:tr w:rsidR="003C25CB" w:rsidRPr="003C25CB" w14:paraId="4B9D6A6B" w14:textId="77777777" w:rsidTr="002F727C">
        <w:tc>
          <w:tcPr>
            <w:tcW w:w="2235" w:type="dxa"/>
            <w:shd w:val="clear" w:color="auto" w:fill="auto"/>
          </w:tcPr>
          <w:p w14:paraId="6B2E7CB0" w14:textId="77777777" w:rsidR="002F727C" w:rsidRPr="003C25CB"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3C25CB">
              <w:rPr>
                <w:rFonts w:asciiTheme="minorHAnsi" w:eastAsia="MS Mincho" w:hAnsiTheme="minorHAnsi" w:cs="Times New Roman"/>
                <w:b/>
                <w:color w:val="464646" w:themeColor="text2" w:themeTint="E6"/>
                <w:sz w:val="20"/>
                <w:szCs w:val="20"/>
                <w:lang w:eastAsia="de-DE"/>
                <w14:cntxtAlts w14:val="0"/>
              </w:rPr>
              <w:t>Sampling approach:</w:t>
            </w:r>
          </w:p>
        </w:tc>
        <w:tc>
          <w:tcPr>
            <w:tcW w:w="7260" w:type="dxa"/>
            <w:shd w:val="clear" w:color="auto" w:fill="auto"/>
          </w:tcPr>
          <w:p w14:paraId="71725E6D" w14:textId="77777777" w:rsidR="002F727C" w:rsidRPr="003C25CB"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3C25CB">
              <w:rPr>
                <w:rFonts w:asciiTheme="minorHAnsi" w:eastAsia="MS Mincho" w:hAnsiTheme="minorHAnsi" w:cs="Times New Roman"/>
                <w:color w:val="464646" w:themeColor="text2" w:themeTint="E6"/>
                <w:sz w:val="20"/>
                <w:szCs w:val="20"/>
                <w:lang w:eastAsia="de-DE"/>
                <w14:cntxtAlts w14:val="0"/>
              </w:rPr>
              <w:t xml:space="preserve">Common sampling approaches such as clustered random sampling are allowed and </w:t>
            </w:r>
            <w:r w:rsidRPr="00072317">
              <w:rPr>
                <w:rFonts w:asciiTheme="minorHAnsi" w:eastAsia="MS Mincho" w:hAnsiTheme="minorHAnsi" w:cs="Times New Roman"/>
                <w:color w:val="464646" w:themeColor="text2" w:themeTint="E6"/>
                <w:sz w:val="20"/>
                <w:szCs w:val="20"/>
                <w:lang w:eastAsia="de-DE"/>
                <w14:cntxtAlts w14:val="0"/>
              </w:rPr>
              <w:t>geographic distribution should be factored into the selection criteria (meth. p. 23)</w:t>
            </w:r>
          </w:p>
        </w:tc>
      </w:tr>
      <w:tr w:rsidR="003C25CB" w:rsidRPr="003C25CB" w14:paraId="700D899A" w14:textId="77777777" w:rsidTr="002F727C">
        <w:tc>
          <w:tcPr>
            <w:tcW w:w="2235" w:type="dxa"/>
            <w:shd w:val="clear" w:color="auto" w:fill="auto"/>
          </w:tcPr>
          <w:p w14:paraId="71085738" w14:textId="77777777" w:rsidR="002F727C" w:rsidRPr="003C25CB"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3C25CB">
              <w:rPr>
                <w:rFonts w:asciiTheme="minorHAnsi" w:eastAsia="MS Mincho" w:hAnsiTheme="minorHAnsi" w:cs="Times New Roman"/>
                <w:b/>
                <w:color w:val="464646" w:themeColor="text2" w:themeTint="E6"/>
                <w:sz w:val="20"/>
                <w:szCs w:val="20"/>
                <w:lang w:eastAsia="de-DE"/>
                <w14:cntxtAlts w14:val="0"/>
              </w:rPr>
              <w:t>Representativeness:</w:t>
            </w:r>
          </w:p>
        </w:tc>
        <w:tc>
          <w:tcPr>
            <w:tcW w:w="7260" w:type="dxa"/>
            <w:shd w:val="clear" w:color="auto" w:fill="auto"/>
          </w:tcPr>
          <w:p w14:paraId="68070311" w14:textId="77777777" w:rsidR="002F727C" w:rsidRPr="003C25CB"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3C25CB">
              <w:rPr>
                <w:rFonts w:asciiTheme="minorHAnsi" w:eastAsia="MS Mincho" w:hAnsiTheme="minorHAnsi" w:cs="Times New Roman"/>
                <w:color w:val="464646" w:themeColor="text2" w:themeTint="E6"/>
                <w:sz w:val="20"/>
                <w:szCs w:val="20"/>
                <w:lang w:eastAsia="de-DE"/>
                <w14:cntxtAlts w14:val="0"/>
              </w:rPr>
              <w:t xml:space="preserve">The </w:t>
            </w:r>
            <w:r w:rsidRPr="00072317">
              <w:rPr>
                <w:rFonts w:asciiTheme="minorHAnsi" w:eastAsia="MS Mincho" w:hAnsiTheme="minorHAnsi" w:cs="Times New Roman"/>
                <w:color w:val="464646" w:themeColor="text2" w:themeTint="E6"/>
                <w:sz w:val="20"/>
                <w:szCs w:val="20"/>
                <w:lang w:eastAsia="de-DE"/>
                <w14:cntxtAlts w14:val="0"/>
              </w:rPr>
              <w:t>monitoring survey will only be conducted with end users representative of the project scenario and who will be using the project technology at the time of the survey (meth. p. 24)</w:t>
            </w:r>
          </w:p>
        </w:tc>
      </w:tr>
      <w:tr w:rsidR="003C25CB" w:rsidRPr="003C25CB" w14:paraId="74822E7B" w14:textId="77777777" w:rsidTr="002F727C">
        <w:tc>
          <w:tcPr>
            <w:tcW w:w="2235" w:type="dxa"/>
            <w:shd w:val="clear" w:color="auto" w:fill="auto"/>
          </w:tcPr>
          <w:p w14:paraId="5264BE66" w14:textId="77777777" w:rsidR="002F727C" w:rsidRPr="003C25CB"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3C25CB">
              <w:rPr>
                <w:rFonts w:asciiTheme="minorHAnsi" w:eastAsia="MS Mincho" w:hAnsiTheme="minorHAnsi" w:cs="Times New Roman"/>
                <w:b/>
                <w:color w:val="464646" w:themeColor="text2" w:themeTint="E6"/>
                <w:sz w:val="20"/>
                <w:szCs w:val="20"/>
                <w:lang w:eastAsia="de-DE"/>
                <w14:cntxtAlts w14:val="0"/>
              </w:rPr>
              <w:t>Comments:</w:t>
            </w:r>
          </w:p>
        </w:tc>
        <w:tc>
          <w:tcPr>
            <w:tcW w:w="7260" w:type="dxa"/>
            <w:shd w:val="clear" w:color="auto" w:fill="auto"/>
          </w:tcPr>
          <w:p w14:paraId="7DE926CB" w14:textId="77777777" w:rsidR="002F727C" w:rsidRPr="003C25CB"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3C25CB">
              <w:rPr>
                <w:rFonts w:asciiTheme="minorHAnsi" w:eastAsia="MS Mincho" w:hAnsiTheme="minorHAnsi" w:cs="Times New Roman"/>
                <w:color w:val="464646" w:themeColor="text2" w:themeTint="E6"/>
                <w:sz w:val="20"/>
                <w:szCs w:val="20"/>
                <w:lang w:eastAsia="de-DE"/>
                <w14:cntxtAlts w14:val="0"/>
              </w:rPr>
              <w:t xml:space="preserve">Monitoring survey can be conducted with </w:t>
            </w:r>
            <w:r w:rsidRPr="00072317">
              <w:rPr>
                <w:rFonts w:asciiTheme="minorHAnsi" w:eastAsia="MS Mincho" w:hAnsiTheme="minorHAnsi" w:cs="Times New Roman"/>
                <w:color w:val="464646" w:themeColor="text2" w:themeTint="E6"/>
                <w:sz w:val="20"/>
                <w:szCs w:val="20"/>
                <w:lang w:eastAsia="de-DE"/>
                <w14:cntxtAlts w14:val="0"/>
              </w:rPr>
              <w:t>usage survey participants that are currently using the project technology (meth. p. 24)</w:t>
            </w:r>
          </w:p>
        </w:tc>
      </w:tr>
    </w:tbl>
    <w:p w14:paraId="413E24E3" w14:textId="77777777" w:rsidR="002F727C" w:rsidRPr="002F727C" w:rsidRDefault="002F727C" w:rsidP="002F727C">
      <w:pPr>
        <w:spacing w:after="0" w:line="240" w:lineRule="auto"/>
        <w:contextualSpacing w:val="0"/>
        <w:rPr>
          <w:rFonts w:ascii="Times New Roman" w:eastAsia="MS Mincho" w:hAnsi="Times New Roman" w:cs="Times New Roman"/>
          <w:color w:val="auto"/>
          <w:szCs w:val="20"/>
          <w:highlight w:val="yellow"/>
          <w:lang w:eastAsia="de-DE"/>
          <w14:cntxtAlts w14:val="0"/>
        </w:rPr>
      </w:pPr>
    </w:p>
    <w:p w14:paraId="2A6A7CFF" w14:textId="77777777" w:rsidR="002F727C" w:rsidRPr="003C25CB" w:rsidRDefault="002F727C" w:rsidP="003C25CB">
      <w:pPr>
        <w:spacing w:after="0" w:line="276" w:lineRule="auto"/>
        <w:contextualSpacing w:val="0"/>
        <w:jc w:val="both"/>
        <w:rPr>
          <w:rFonts w:asciiTheme="minorHAnsi" w:eastAsia="MS Mincho" w:hAnsiTheme="minorHAnsi" w:cs="Times New Roman"/>
          <w:color w:val="464646" w:themeColor="text2" w:themeTint="E6"/>
          <w:szCs w:val="20"/>
          <w:lang w:eastAsia="de-DE"/>
          <w14:cntxtAlts w14:val="0"/>
        </w:rPr>
      </w:pPr>
      <w:r w:rsidRPr="003C25CB">
        <w:rPr>
          <w:rFonts w:asciiTheme="minorHAnsi" w:eastAsia="MS Mincho" w:hAnsiTheme="minorHAnsi" w:cs="Times New Roman"/>
          <w:color w:val="464646" w:themeColor="text2" w:themeTint="E6"/>
          <w:szCs w:val="20"/>
          <w:lang w:eastAsia="de-DE"/>
          <w14:cntxtAlts w14:val="0"/>
        </w:rPr>
        <w:t>The monitoring survey shall investigate changes over time in a project scenario by surveying end users with project technologies on an annual basis. It will provide critical information on year-to-year trends in end user characteristics such as technology use, fuel consumption and seasonal variations.</w:t>
      </w:r>
    </w:p>
    <w:p w14:paraId="524A1668" w14:textId="77777777" w:rsidR="002F727C" w:rsidRPr="003C25CB" w:rsidRDefault="002F727C" w:rsidP="003C25CB">
      <w:pPr>
        <w:spacing w:after="0" w:line="276" w:lineRule="auto"/>
        <w:contextualSpacing w:val="0"/>
        <w:jc w:val="both"/>
        <w:rPr>
          <w:rFonts w:asciiTheme="minorHAnsi" w:eastAsia="MS Mincho" w:hAnsiTheme="minorHAnsi" w:cs="Times New Roman"/>
          <w:color w:val="464646" w:themeColor="text2" w:themeTint="E6"/>
          <w:szCs w:val="20"/>
          <w:lang w:eastAsia="de-DE"/>
          <w14:cntxtAlts w14:val="0"/>
        </w:rPr>
      </w:pPr>
    </w:p>
    <w:p w14:paraId="7F4A7077" w14:textId="77777777" w:rsidR="002F727C" w:rsidRPr="003C25CB" w:rsidRDefault="002F727C" w:rsidP="003C25CB">
      <w:pPr>
        <w:spacing w:after="0" w:line="276" w:lineRule="auto"/>
        <w:contextualSpacing w:val="0"/>
        <w:jc w:val="both"/>
        <w:rPr>
          <w:rFonts w:asciiTheme="minorHAnsi" w:eastAsia="MS Mincho" w:hAnsiTheme="minorHAnsi" w:cs="Times New Roman"/>
          <w:color w:val="464646" w:themeColor="text2" w:themeTint="E6"/>
          <w:szCs w:val="20"/>
          <w:u w:val="single"/>
          <w:lang w:eastAsia="de-DE"/>
          <w14:cntxtAlts w14:val="0"/>
        </w:rPr>
      </w:pPr>
      <w:r w:rsidRPr="003C25CB">
        <w:rPr>
          <w:rFonts w:asciiTheme="minorHAnsi" w:eastAsia="MS Mincho" w:hAnsiTheme="minorHAnsi" w:cs="Times New Roman"/>
          <w:color w:val="464646" w:themeColor="text2" w:themeTint="E6"/>
          <w:szCs w:val="20"/>
          <w:u w:val="single"/>
          <w:lang w:eastAsia="de-DE"/>
          <w14:cntxtAlts w14:val="0"/>
        </w:rPr>
        <w:t>Monitoring Survey Representativeness:</w:t>
      </w:r>
    </w:p>
    <w:p w14:paraId="65C97984" w14:textId="77777777" w:rsidR="002F727C" w:rsidRPr="003C25CB" w:rsidRDefault="002F727C" w:rsidP="003C25CB">
      <w:pPr>
        <w:spacing w:after="0" w:line="276" w:lineRule="auto"/>
        <w:contextualSpacing w:val="0"/>
        <w:jc w:val="both"/>
        <w:rPr>
          <w:rFonts w:asciiTheme="minorHAnsi" w:eastAsia="MS Mincho" w:hAnsiTheme="minorHAnsi" w:cs="Times New Roman"/>
          <w:color w:val="464646" w:themeColor="text2" w:themeTint="E6"/>
          <w:szCs w:val="20"/>
          <w:lang w:eastAsia="de-DE"/>
          <w14:cntxtAlts w14:val="0"/>
        </w:rPr>
      </w:pPr>
      <w:r w:rsidRPr="003C25CB">
        <w:rPr>
          <w:rFonts w:asciiTheme="minorHAnsi" w:eastAsia="MS Mincho" w:hAnsiTheme="minorHAnsi" w:cs="Times New Roman"/>
          <w:color w:val="464646" w:themeColor="text2" w:themeTint="E6"/>
          <w:szCs w:val="20"/>
          <w:lang w:eastAsia="de-DE"/>
          <w14:cntxtAlts w14:val="0"/>
        </w:rPr>
        <w:t>End users from a given project scenario will be selected using representative sampling techniques to ensure adequate representation of users with technologies of different ages. Common sampling approaches such as clustered random sampling will be used. End users will be surveyed once a year with care taken to collect information pertaining to seasonal variations in technology and fuel use patterns.</w:t>
      </w:r>
    </w:p>
    <w:p w14:paraId="7D47B98E" w14:textId="77777777" w:rsidR="002F727C" w:rsidRPr="003C25CB" w:rsidRDefault="002F727C" w:rsidP="003C25CB">
      <w:pPr>
        <w:spacing w:after="0" w:line="276" w:lineRule="auto"/>
        <w:contextualSpacing w:val="0"/>
        <w:jc w:val="both"/>
        <w:rPr>
          <w:rFonts w:asciiTheme="minorHAnsi" w:eastAsia="MS Mincho" w:hAnsiTheme="minorHAnsi" w:cs="Times New Roman"/>
          <w:color w:val="464646" w:themeColor="text2" w:themeTint="E6"/>
          <w:szCs w:val="20"/>
          <w:lang w:eastAsia="de-DE"/>
          <w14:cntxtAlts w14:val="0"/>
        </w:rPr>
      </w:pPr>
      <w:r w:rsidRPr="003C25CB">
        <w:rPr>
          <w:rFonts w:asciiTheme="minorHAnsi" w:eastAsia="MS Mincho" w:hAnsiTheme="minorHAnsi" w:cs="Times New Roman"/>
          <w:color w:val="464646" w:themeColor="text2" w:themeTint="E6"/>
          <w:szCs w:val="20"/>
          <w:lang w:eastAsia="de-DE"/>
          <w14:cntxtAlts w14:val="0"/>
        </w:rPr>
        <w:lastRenderedPageBreak/>
        <w:t xml:space="preserve">As the project expands to other areas, monitoring surveys will guarantee that noticeable differences are detected and if needed new scenarios or appropriate adjustment factors will be defined. </w:t>
      </w:r>
    </w:p>
    <w:p w14:paraId="43A67F69" w14:textId="77777777" w:rsidR="002F727C" w:rsidRPr="003C25CB" w:rsidRDefault="002F727C" w:rsidP="003C25CB">
      <w:pPr>
        <w:spacing w:after="0" w:line="276" w:lineRule="auto"/>
        <w:contextualSpacing w:val="0"/>
        <w:jc w:val="both"/>
        <w:rPr>
          <w:rFonts w:asciiTheme="minorHAnsi" w:eastAsia="MS Mincho" w:hAnsiTheme="minorHAnsi" w:cs="Times New Roman"/>
          <w:color w:val="464646" w:themeColor="text2" w:themeTint="E6"/>
          <w:szCs w:val="20"/>
          <w:lang w:eastAsia="de-DE"/>
          <w14:cntxtAlts w14:val="0"/>
        </w:rPr>
      </w:pPr>
    </w:p>
    <w:p w14:paraId="6572BEAD" w14:textId="77777777" w:rsidR="002F727C" w:rsidRPr="003C25CB" w:rsidRDefault="002F727C" w:rsidP="003C25CB">
      <w:pPr>
        <w:spacing w:after="0" w:line="276" w:lineRule="auto"/>
        <w:contextualSpacing w:val="0"/>
        <w:jc w:val="both"/>
        <w:rPr>
          <w:rFonts w:asciiTheme="minorHAnsi" w:eastAsia="MS Mincho" w:hAnsiTheme="minorHAnsi" w:cs="Times New Roman"/>
          <w:color w:val="464646" w:themeColor="text2" w:themeTint="E6"/>
          <w:szCs w:val="20"/>
          <w:u w:val="single"/>
          <w:lang w:eastAsia="de-DE"/>
          <w14:cntxtAlts w14:val="0"/>
        </w:rPr>
      </w:pPr>
      <w:r w:rsidRPr="003C25CB">
        <w:rPr>
          <w:rFonts w:asciiTheme="minorHAnsi" w:eastAsia="MS Mincho" w:hAnsiTheme="minorHAnsi" w:cs="Times New Roman"/>
          <w:color w:val="464646" w:themeColor="text2" w:themeTint="E6"/>
          <w:szCs w:val="20"/>
          <w:u w:val="single"/>
          <w:lang w:eastAsia="de-DE"/>
          <w14:cntxtAlts w14:val="0"/>
        </w:rPr>
        <w:t>Monitoring Survey sample sizing and data collection:</w:t>
      </w:r>
    </w:p>
    <w:p w14:paraId="0819EA37" w14:textId="2CA7B3CB" w:rsidR="002F727C" w:rsidRPr="003C25CB" w:rsidRDefault="002F727C" w:rsidP="003C25CB">
      <w:pPr>
        <w:spacing w:after="0" w:line="276" w:lineRule="auto"/>
        <w:contextualSpacing w:val="0"/>
        <w:rPr>
          <w:rFonts w:asciiTheme="minorHAnsi" w:eastAsia="MS Mincho" w:hAnsiTheme="minorHAnsi" w:cs="Times New Roman"/>
          <w:color w:val="464646" w:themeColor="text2" w:themeTint="E6"/>
          <w:szCs w:val="20"/>
          <w:highlight w:val="yellow"/>
          <w:lang w:eastAsia="de-DE"/>
          <w14:cntxtAlts w14:val="0"/>
        </w:rPr>
      </w:pPr>
      <w:r w:rsidRPr="003C25CB">
        <w:rPr>
          <w:rFonts w:asciiTheme="minorHAnsi" w:eastAsia="MS Mincho" w:hAnsiTheme="minorHAnsi" w:cs="Times New Roman"/>
          <w:color w:val="464646" w:themeColor="text2" w:themeTint="E6"/>
          <w:szCs w:val="20"/>
          <w:lang w:eastAsia="de-DE"/>
          <w14:cntxtAlts w14:val="0"/>
        </w:rPr>
        <w:t>The monitoring survey has the same sample sizing and data collection guidelines as the baseline survey, but in this case, the monitoring survey will only be conducted with end users representative of the project scenario and who will be using the project tech</w:t>
      </w:r>
      <w:r w:rsidR="0075535D">
        <w:rPr>
          <w:rFonts w:asciiTheme="minorHAnsi" w:eastAsia="MS Mincho" w:hAnsiTheme="minorHAnsi" w:cs="Times New Roman"/>
          <w:color w:val="464646" w:themeColor="text2" w:themeTint="E6"/>
          <w:szCs w:val="20"/>
          <w:lang w:eastAsia="de-DE"/>
          <w14:cntxtAlts w14:val="0"/>
        </w:rPr>
        <w:t>nology at the time of the survey.</w:t>
      </w:r>
    </w:p>
    <w:p w14:paraId="0DE6F3AE" w14:textId="77777777" w:rsidR="002F727C" w:rsidRPr="002F727C" w:rsidRDefault="002F727C" w:rsidP="002F727C">
      <w:pPr>
        <w:spacing w:after="0" w:line="240" w:lineRule="auto"/>
        <w:contextualSpacing w:val="0"/>
        <w:rPr>
          <w:rFonts w:ascii="Times New Roman" w:eastAsia="MS Mincho" w:hAnsi="Times New Roman" w:cs="Times New Roman"/>
          <w:color w:val="auto"/>
          <w:szCs w:val="20"/>
          <w:highlight w:val="yellow"/>
          <w:lang w:eastAsia="de-DE"/>
          <w14:cntxtAlts w14:val="0"/>
        </w:rPr>
      </w:pPr>
    </w:p>
    <w:p w14:paraId="653AF9F9" w14:textId="77777777" w:rsidR="002F727C" w:rsidRPr="003C25CB" w:rsidRDefault="002F727C" w:rsidP="002F727C">
      <w:pPr>
        <w:spacing w:after="0" w:line="240" w:lineRule="auto"/>
        <w:contextualSpacing w:val="0"/>
        <w:rPr>
          <w:rFonts w:asciiTheme="minorHAnsi" w:eastAsia="MS Mincho" w:hAnsiTheme="minorHAnsi" w:cs="Times New Roman"/>
          <w:b/>
          <w:color w:val="464646" w:themeColor="text2" w:themeTint="E6"/>
          <w:szCs w:val="20"/>
          <w:lang w:eastAsia="de-DE"/>
          <w14:cntxtAlts w14:val="0"/>
        </w:rPr>
      </w:pPr>
      <w:r w:rsidRPr="003C25CB">
        <w:rPr>
          <w:rFonts w:asciiTheme="minorHAnsi" w:eastAsia="MS Mincho" w:hAnsiTheme="minorHAnsi" w:cs="Times New Roman"/>
          <w:b/>
          <w:color w:val="464646" w:themeColor="text2" w:themeTint="E6"/>
          <w:szCs w:val="20"/>
          <w:lang w:eastAsia="de-DE"/>
          <w14:cntxtAlts w14:val="0"/>
        </w:rPr>
        <w:t>2. Usage surveys</w:t>
      </w:r>
    </w:p>
    <w:p w14:paraId="2294B5ED" w14:textId="77777777" w:rsidR="002F727C" w:rsidRPr="002F727C" w:rsidRDefault="002F727C" w:rsidP="002F727C">
      <w:pPr>
        <w:spacing w:after="0" w:line="240" w:lineRule="auto"/>
        <w:contextualSpacing w:val="0"/>
        <w:rPr>
          <w:rFonts w:ascii="Times New Roman" w:eastAsia="MS Mincho" w:hAnsi="Times New Roman" w:cs="Times New Roman"/>
          <w:color w:val="auto"/>
          <w:szCs w:val="20"/>
          <w:highlight w:val="yellow"/>
          <w:lang w:eastAsia="de-DE"/>
          <w14:cntxtAlts w14: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7110"/>
      </w:tblGrid>
      <w:tr w:rsidR="002F727C" w:rsidRPr="002F727C" w14:paraId="5F325552" w14:textId="77777777" w:rsidTr="002F727C">
        <w:tc>
          <w:tcPr>
            <w:tcW w:w="2235" w:type="dxa"/>
            <w:shd w:val="clear" w:color="auto" w:fill="auto"/>
          </w:tcPr>
          <w:p w14:paraId="3E14113A" w14:textId="77777777" w:rsidR="002F727C" w:rsidRPr="0075535D"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75535D">
              <w:rPr>
                <w:rFonts w:asciiTheme="minorHAnsi" w:eastAsia="MS Mincho" w:hAnsiTheme="minorHAnsi" w:cs="Times New Roman"/>
                <w:b/>
                <w:color w:val="464646" w:themeColor="text2" w:themeTint="E6"/>
                <w:sz w:val="20"/>
                <w:szCs w:val="20"/>
                <w:lang w:eastAsia="de-DE"/>
                <w14:cntxtAlts w14:val="0"/>
              </w:rPr>
              <w:t>Sample size:</w:t>
            </w:r>
          </w:p>
        </w:tc>
        <w:tc>
          <w:tcPr>
            <w:tcW w:w="7260" w:type="dxa"/>
            <w:shd w:val="clear" w:color="auto" w:fill="auto"/>
          </w:tcPr>
          <w:p w14:paraId="22E5A687" w14:textId="77777777" w:rsidR="002F727C" w:rsidRPr="00072317"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072317">
              <w:rPr>
                <w:rFonts w:asciiTheme="minorHAnsi" w:eastAsia="MS Mincho" w:hAnsiTheme="minorHAnsi" w:cs="Times New Roman"/>
                <w:color w:val="464646" w:themeColor="text2" w:themeTint="E6"/>
                <w:sz w:val="20"/>
                <w:szCs w:val="20"/>
                <w:lang w:eastAsia="de-DE"/>
                <w14:cntxtAlts w14:val="0"/>
              </w:rPr>
              <w:t>Total minimum sample size is 100, with at least 30 samples for project technologies of each age being credited (meth. p. 24)</w:t>
            </w:r>
          </w:p>
        </w:tc>
      </w:tr>
      <w:tr w:rsidR="002F727C" w:rsidRPr="002F727C" w14:paraId="52BB0550" w14:textId="77777777" w:rsidTr="002F727C">
        <w:tc>
          <w:tcPr>
            <w:tcW w:w="2235" w:type="dxa"/>
            <w:shd w:val="clear" w:color="auto" w:fill="auto"/>
          </w:tcPr>
          <w:p w14:paraId="2900012F" w14:textId="77777777" w:rsidR="002F727C" w:rsidRPr="0075535D"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75535D">
              <w:rPr>
                <w:rFonts w:asciiTheme="minorHAnsi" w:eastAsia="MS Mincho" w:hAnsiTheme="minorHAnsi" w:cs="Times New Roman"/>
                <w:b/>
                <w:color w:val="464646" w:themeColor="text2" w:themeTint="E6"/>
                <w:sz w:val="20"/>
                <w:szCs w:val="20"/>
                <w:lang w:eastAsia="de-DE"/>
                <w14:cntxtAlts w14:val="0"/>
              </w:rPr>
              <w:t>Sampling approach:</w:t>
            </w:r>
          </w:p>
        </w:tc>
        <w:tc>
          <w:tcPr>
            <w:tcW w:w="7260" w:type="dxa"/>
            <w:shd w:val="clear" w:color="auto" w:fill="auto"/>
          </w:tcPr>
          <w:p w14:paraId="003A2C1D" w14:textId="77777777" w:rsidR="002F727C" w:rsidRPr="00072317"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072317">
              <w:rPr>
                <w:rFonts w:asciiTheme="minorHAnsi" w:eastAsia="MS Mincho" w:hAnsiTheme="minorHAnsi" w:cs="Times New Roman"/>
                <w:color w:val="464646" w:themeColor="text2" w:themeTint="E6"/>
                <w:sz w:val="20"/>
                <w:szCs w:val="20"/>
                <w:lang w:eastAsia="de-DE"/>
                <w14:cntxtAlts w14:val="0"/>
              </w:rPr>
              <w:t>Random sampling approaches</w:t>
            </w:r>
          </w:p>
        </w:tc>
      </w:tr>
      <w:tr w:rsidR="002F727C" w:rsidRPr="002F727C" w14:paraId="5BFC5B9A" w14:textId="77777777" w:rsidTr="002F727C">
        <w:tc>
          <w:tcPr>
            <w:tcW w:w="2235" w:type="dxa"/>
            <w:shd w:val="clear" w:color="auto" w:fill="auto"/>
          </w:tcPr>
          <w:p w14:paraId="6BC7B16B" w14:textId="77777777" w:rsidR="002F727C" w:rsidRPr="0075535D"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75535D">
              <w:rPr>
                <w:rFonts w:asciiTheme="minorHAnsi" w:eastAsia="MS Mincho" w:hAnsiTheme="minorHAnsi" w:cs="Times New Roman"/>
                <w:b/>
                <w:color w:val="464646" w:themeColor="text2" w:themeTint="E6"/>
                <w:sz w:val="20"/>
                <w:szCs w:val="20"/>
                <w:lang w:eastAsia="de-DE"/>
                <w14:cntxtAlts w14:val="0"/>
              </w:rPr>
              <w:t>Representativeness:</w:t>
            </w:r>
          </w:p>
        </w:tc>
        <w:tc>
          <w:tcPr>
            <w:tcW w:w="7260" w:type="dxa"/>
            <w:shd w:val="clear" w:color="auto" w:fill="auto"/>
          </w:tcPr>
          <w:p w14:paraId="66EE388D" w14:textId="77777777" w:rsidR="002F727C" w:rsidRPr="00072317"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072317">
              <w:rPr>
                <w:rFonts w:asciiTheme="minorHAnsi" w:eastAsia="MS Mincho" w:hAnsiTheme="minorHAnsi" w:cs="Times New Roman"/>
                <w:color w:val="464646" w:themeColor="text2" w:themeTint="E6"/>
                <w:sz w:val="20"/>
                <w:szCs w:val="20"/>
                <w:lang w:eastAsia="de-DE"/>
                <w14:cntxtAlts w14:val="0"/>
              </w:rPr>
              <w:t>To ensure conservativeness, participants in a usage survey with technologies in the first year of use (age0- 1) must have technologies that have been in use on average longer than 0.5 years. For technologies in the second year of use (age1-2), the usage survey must be conducted with technologies that have been in use on average at least 1.5 years, and so on (meth. p. 24)</w:t>
            </w:r>
          </w:p>
        </w:tc>
      </w:tr>
      <w:tr w:rsidR="002F727C" w:rsidRPr="002F727C" w14:paraId="712B121A" w14:textId="77777777" w:rsidTr="00112B2D">
        <w:trPr>
          <w:trHeight w:val="541"/>
        </w:trPr>
        <w:tc>
          <w:tcPr>
            <w:tcW w:w="2235" w:type="dxa"/>
            <w:shd w:val="clear" w:color="auto" w:fill="auto"/>
          </w:tcPr>
          <w:p w14:paraId="7B530FBD" w14:textId="77777777" w:rsidR="002F727C" w:rsidRPr="0075535D"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75535D">
              <w:rPr>
                <w:rFonts w:asciiTheme="minorHAnsi" w:eastAsia="MS Mincho" w:hAnsiTheme="minorHAnsi" w:cs="Times New Roman"/>
                <w:b/>
                <w:color w:val="464646" w:themeColor="text2" w:themeTint="E6"/>
                <w:sz w:val="20"/>
                <w:szCs w:val="20"/>
                <w:lang w:eastAsia="de-DE"/>
                <w14:cntxtAlts w14:val="0"/>
              </w:rPr>
              <w:t>Comments:</w:t>
            </w:r>
          </w:p>
        </w:tc>
        <w:tc>
          <w:tcPr>
            <w:tcW w:w="7260" w:type="dxa"/>
            <w:shd w:val="clear" w:color="auto" w:fill="auto"/>
          </w:tcPr>
          <w:p w14:paraId="3C8FBBF9" w14:textId="77777777" w:rsidR="002F727C" w:rsidRPr="00072317"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072317">
              <w:rPr>
                <w:rFonts w:asciiTheme="minorHAnsi" w:eastAsia="MS Mincho" w:hAnsiTheme="minorHAnsi" w:cs="Times New Roman"/>
                <w:color w:val="464646" w:themeColor="text2" w:themeTint="E6"/>
                <w:sz w:val="20"/>
                <w:szCs w:val="20"/>
                <w:lang w:eastAsia="de-DE"/>
                <w14:cntxtAlts w14:val="0"/>
              </w:rPr>
              <w:t>Monitoring survey can be conducted with usage survey participants that are currently using the project technology (meth. p. 24)</w:t>
            </w:r>
          </w:p>
        </w:tc>
      </w:tr>
    </w:tbl>
    <w:p w14:paraId="1C6256B3" w14:textId="1FFBE938" w:rsidR="002F727C" w:rsidRDefault="002F727C" w:rsidP="002F727C">
      <w:pPr>
        <w:spacing w:after="0" w:line="240" w:lineRule="auto"/>
        <w:contextualSpacing w:val="0"/>
        <w:rPr>
          <w:rFonts w:ascii="Times New Roman" w:eastAsia="MS Mincho" w:hAnsi="Times New Roman" w:cs="Times New Roman"/>
          <w:color w:val="auto"/>
          <w:szCs w:val="20"/>
          <w:highlight w:val="yellow"/>
          <w:lang w:eastAsia="de-DE"/>
          <w14:cntxtAlts w14:val="0"/>
        </w:rPr>
      </w:pPr>
    </w:p>
    <w:p w14:paraId="1BFDA465" w14:textId="77777777" w:rsidR="003C1BB7" w:rsidRPr="003C25CB" w:rsidRDefault="003C1BB7" w:rsidP="003C25CB">
      <w:pPr>
        <w:spacing w:after="0" w:line="276" w:lineRule="auto"/>
        <w:contextualSpacing w:val="0"/>
        <w:jc w:val="both"/>
        <w:rPr>
          <w:rFonts w:asciiTheme="minorHAnsi" w:eastAsia="MS Mincho" w:hAnsiTheme="minorHAnsi" w:cs="Times New Roman"/>
          <w:color w:val="464646" w:themeColor="text2" w:themeTint="E6"/>
          <w:szCs w:val="20"/>
          <w:lang w:eastAsia="de-DE"/>
          <w14:cntxtAlts w14:val="0"/>
        </w:rPr>
      </w:pPr>
      <w:r w:rsidRPr="003C25CB">
        <w:rPr>
          <w:rFonts w:asciiTheme="minorHAnsi" w:eastAsia="MS Mincho" w:hAnsiTheme="minorHAnsi" w:cs="Times New Roman"/>
          <w:color w:val="464646" w:themeColor="text2" w:themeTint="E6"/>
          <w:szCs w:val="20"/>
          <w:lang w:eastAsia="de-DE"/>
          <w14:cntxtAlts w14:val="0"/>
        </w:rPr>
        <w:t>The usage survey provides a single usage parameter that is weighted based on drop off rates that are representative of the age distribution for project technologies in the total sales record. A usage parameter must be established to account for drop off rates as project technologies age and are replaced. A usage parameter is required prior to any request for issuance.</w:t>
      </w:r>
    </w:p>
    <w:p w14:paraId="6C987E65" w14:textId="77777777" w:rsidR="003C1BB7" w:rsidRPr="003C25CB" w:rsidRDefault="003C1BB7" w:rsidP="003C25CB">
      <w:pPr>
        <w:spacing w:after="0" w:line="276" w:lineRule="auto"/>
        <w:contextualSpacing w:val="0"/>
        <w:jc w:val="both"/>
        <w:rPr>
          <w:rFonts w:asciiTheme="minorHAnsi" w:eastAsia="MS Mincho" w:hAnsiTheme="minorHAnsi" w:cs="Times New Roman"/>
          <w:color w:val="464646" w:themeColor="text2" w:themeTint="E6"/>
          <w:szCs w:val="20"/>
          <w:lang w:eastAsia="de-DE"/>
          <w14:cntxtAlts w14:val="0"/>
        </w:rPr>
      </w:pPr>
    </w:p>
    <w:p w14:paraId="3135E260" w14:textId="77777777" w:rsidR="003C1BB7" w:rsidRPr="003C25CB" w:rsidRDefault="003C1BB7" w:rsidP="003C25CB">
      <w:pPr>
        <w:spacing w:after="0" w:line="276" w:lineRule="auto"/>
        <w:contextualSpacing w:val="0"/>
        <w:jc w:val="both"/>
        <w:rPr>
          <w:rFonts w:asciiTheme="minorHAnsi" w:eastAsia="MS Mincho" w:hAnsiTheme="minorHAnsi" w:cs="Times New Roman"/>
          <w:color w:val="464646" w:themeColor="text2" w:themeTint="E6"/>
          <w:szCs w:val="20"/>
          <w:lang w:eastAsia="de-DE"/>
          <w14:cntxtAlts w14:val="0"/>
        </w:rPr>
      </w:pPr>
      <w:r w:rsidRPr="003C25CB">
        <w:rPr>
          <w:rFonts w:asciiTheme="minorHAnsi" w:eastAsia="MS Mincho" w:hAnsiTheme="minorHAnsi" w:cs="Times New Roman"/>
          <w:color w:val="464646" w:themeColor="text2" w:themeTint="E6"/>
          <w:szCs w:val="20"/>
          <w:lang w:eastAsia="de-DE"/>
          <w14:cntxtAlts w14:val="0"/>
        </w:rPr>
        <w:t>The minimum total sample size will be 100, with at least 30 samples for project technologies of each age being credited. The majority of interviews in a usage survey must be conducted in person and include expert observation by the interviewer within the kitchen in question. The usage survey will establish a useful lifetime for technologies after which they are removed from the project database and no longer credited</w:t>
      </w:r>
    </w:p>
    <w:p w14:paraId="1E2ED28D" w14:textId="77777777" w:rsidR="002F727C" w:rsidRPr="002F727C" w:rsidRDefault="002F727C" w:rsidP="002F727C">
      <w:pPr>
        <w:spacing w:after="0" w:line="240" w:lineRule="auto"/>
        <w:contextualSpacing w:val="0"/>
        <w:rPr>
          <w:rFonts w:ascii="Times New Roman" w:eastAsia="MS Mincho" w:hAnsi="Times New Roman" w:cs="Times New Roman"/>
          <w:color w:val="auto"/>
          <w:szCs w:val="20"/>
          <w:highlight w:val="yellow"/>
          <w:lang w:eastAsia="de-DE"/>
          <w14:cntxtAlts w14:val="0"/>
        </w:rPr>
      </w:pPr>
    </w:p>
    <w:p w14:paraId="03A4D032" w14:textId="77777777" w:rsidR="002F727C" w:rsidRPr="002F727C" w:rsidRDefault="002F727C" w:rsidP="002F727C">
      <w:pPr>
        <w:spacing w:after="0" w:line="240" w:lineRule="auto"/>
        <w:contextualSpacing w:val="0"/>
        <w:rPr>
          <w:rFonts w:ascii="Times New Roman" w:eastAsia="MS Mincho" w:hAnsi="Times New Roman" w:cs="Times New Roman"/>
          <w:color w:val="auto"/>
          <w:szCs w:val="20"/>
          <w:highlight w:val="yellow"/>
          <w:lang w:eastAsia="de-DE"/>
          <w14:cntxtAlts w14:val="0"/>
        </w:rPr>
      </w:pPr>
    </w:p>
    <w:p w14:paraId="64D3C65C" w14:textId="77777777" w:rsidR="002F727C" w:rsidRPr="003C25CB" w:rsidRDefault="002F727C" w:rsidP="002F727C">
      <w:pPr>
        <w:spacing w:after="0" w:line="240" w:lineRule="auto"/>
        <w:contextualSpacing w:val="0"/>
        <w:rPr>
          <w:rFonts w:asciiTheme="minorHAnsi" w:eastAsia="MS Mincho" w:hAnsiTheme="minorHAnsi" w:cs="Times New Roman"/>
          <w:b/>
          <w:color w:val="464646" w:themeColor="text2" w:themeTint="E6"/>
          <w:szCs w:val="20"/>
          <w:lang w:eastAsia="de-DE"/>
          <w14:cntxtAlts w14:val="0"/>
        </w:rPr>
      </w:pPr>
      <w:r w:rsidRPr="003C25CB">
        <w:rPr>
          <w:rFonts w:asciiTheme="minorHAnsi" w:eastAsia="MS Mincho" w:hAnsiTheme="minorHAnsi" w:cs="Times New Roman"/>
          <w:b/>
          <w:color w:val="464646" w:themeColor="text2" w:themeTint="E6"/>
          <w:szCs w:val="20"/>
          <w:lang w:eastAsia="de-DE"/>
          <w14:cntxtAlts w14:val="0"/>
        </w:rPr>
        <w:t>3. Project FT Update</w:t>
      </w:r>
    </w:p>
    <w:p w14:paraId="2B6D9A1B" w14:textId="77777777" w:rsidR="002F727C" w:rsidRPr="002F727C" w:rsidRDefault="002F727C" w:rsidP="002F727C">
      <w:pPr>
        <w:spacing w:after="0" w:line="240" w:lineRule="auto"/>
        <w:contextualSpacing w:val="0"/>
        <w:rPr>
          <w:rFonts w:ascii="Times New Roman" w:eastAsia="MS Mincho" w:hAnsi="Times New Roman" w:cs="Times New Roman"/>
          <w:color w:val="auto"/>
          <w:szCs w:val="20"/>
          <w:lang w:eastAsia="de-DE"/>
          <w14:cntxtAlts w14: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7110"/>
      </w:tblGrid>
      <w:tr w:rsidR="002F727C" w:rsidRPr="002F727C" w14:paraId="4A3D20F0" w14:textId="77777777" w:rsidTr="002F727C">
        <w:tc>
          <w:tcPr>
            <w:tcW w:w="2235" w:type="dxa"/>
            <w:shd w:val="clear" w:color="auto" w:fill="auto"/>
          </w:tcPr>
          <w:p w14:paraId="26BDB9C1" w14:textId="77777777" w:rsidR="002F727C" w:rsidRPr="003C25CB"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3C25CB">
              <w:rPr>
                <w:rFonts w:asciiTheme="minorHAnsi" w:eastAsia="MS Mincho" w:hAnsiTheme="minorHAnsi" w:cs="Times New Roman"/>
                <w:b/>
                <w:color w:val="464646" w:themeColor="text2" w:themeTint="E6"/>
                <w:sz w:val="20"/>
                <w:szCs w:val="20"/>
                <w:lang w:eastAsia="de-DE"/>
                <w14:cntxtAlts w14:val="0"/>
              </w:rPr>
              <w:t>Sample size:</w:t>
            </w:r>
          </w:p>
        </w:tc>
        <w:tc>
          <w:tcPr>
            <w:tcW w:w="7260" w:type="dxa"/>
            <w:shd w:val="clear" w:color="auto" w:fill="auto"/>
          </w:tcPr>
          <w:p w14:paraId="578BE094" w14:textId="77777777" w:rsidR="002F727C" w:rsidRPr="00072317"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072317">
              <w:rPr>
                <w:rFonts w:asciiTheme="minorHAnsi" w:eastAsia="MS Mincho" w:hAnsiTheme="minorHAnsi" w:cs="Times New Roman"/>
                <w:color w:val="464646" w:themeColor="text2" w:themeTint="E6"/>
                <w:sz w:val="20"/>
                <w:szCs w:val="20"/>
                <w:lang w:eastAsia="de-DE"/>
                <w14:cntxtAlts w14:val="0"/>
              </w:rPr>
              <w:t>Minimum sample size is greater than 20 (meth. p. 13)</w:t>
            </w:r>
          </w:p>
          <w:p w14:paraId="2C3361D6" w14:textId="77777777" w:rsidR="002F727C" w:rsidRPr="00072317"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072317">
              <w:rPr>
                <w:rFonts w:asciiTheme="minorHAnsi" w:eastAsia="MS Mincho" w:hAnsiTheme="minorHAnsi" w:cs="Times New Roman"/>
                <w:color w:val="464646" w:themeColor="text2" w:themeTint="E6"/>
                <w:sz w:val="20"/>
                <w:szCs w:val="20"/>
                <w:lang w:eastAsia="de-DE"/>
                <w14:cntxtAlts w14:val="0"/>
              </w:rPr>
              <w:t>Sample size attrition should be considered to achieve minimum number of valid results (meth. p. 44)</w:t>
            </w:r>
          </w:p>
        </w:tc>
      </w:tr>
      <w:tr w:rsidR="002F727C" w:rsidRPr="002F727C" w14:paraId="2F7A79D4" w14:textId="77777777" w:rsidTr="002F727C">
        <w:tc>
          <w:tcPr>
            <w:tcW w:w="2235" w:type="dxa"/>
            <w:shd w:val="clear" w:color="auto" w:fill="auto"/>
          </w:tcPr>
          <w:p w14:paraId="26257AFE" w14:textId="77777777" w:rsidR="002F727C" w:rsidRPr="003C25CB"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3C25CB">
              <w:rPr>
                <w:rFonts w:asciiTheme="minorHAnsi" w:eastAsia="MS Mincho" w:hAnsiTheme="minorHAnsi" w:cs="Times New Roman"/>
                <w:b/>
                <w:color w:val="464646" w:themeColor="text2" w:themeTint="E6"/>
                <w:sz w:val="20"/>
                <w:szCs w:val="20"/>
                <w:lang w:eastAsia="de-DE"/>
                <w14:cntxtAlts w14:val="0"/>
              </w:rPr>
              <w:t>Sampling approach:</w:t>
            </w:r>
          </w:p>
        </w:tc>
        <w:tc>
          <w:tcPr>
            <w:tcW w:w="7260" w:type="dxa"/>
            <w:shd w:val="clear" w:color="auto" w:fill="auto"/>
          </w:tcPr>
          <w:p w14:paraId="06EC3A05" w14:textId="77777777" w:rsidR="002F727C" w:rsidRPr="00072317"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072317">
              <w:rPr>
                <w:rFonts w:asciiTheme="minorHAnsi" w:eastAsia="MS Mincho" w:hAnsiTheme="minorHAnsi" w:cs="Times New Roman"/>
                <w:color w:val="464646" w:themeColor="text2" w:themeTint="E6"/>
                <w:sz w:val="20"/>
                <w:szCs w:val="20"/>
                <w:lang w:eastAsia="de-DE"/>
                <w14:cntxtAlts w14:val="0"/>
              </w:rPr>
              <w:t>Any sampling methods can be used, provided that the sample is selected randomly (meth. p. 43)</w:t>
            </w:r>
          </w:p>
        </w:tc>
      </w:tr>
      <w:tr w:rsidR="002F727C" w:rsidRPr="002F727C" w14:paraId="63E97F0A" w14:textId="77777777" w:rsidTr="002F727C">
        <w:tc>
          <w:tcPr>
            <w:tcW w:w="2235" w:type="dxa"/>
            <w:shd w:val="clear" w:color="auto" w:fill="auto"/>
          </w:tcPr>
          <w:p w14:paraId="08A093B5" w14:textId="77777777" w:rsidR="002F727C" w:rsidRPr="003C25CB"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3C25CB">
              <w:rPr>
                <w:rFonts w:asciiTheme="minorHAnsi" w:eastAsia="MS Mincho" w:hAnsiTheme="minorHAnsi" w:cs="Times New Roman"/>
                <w:b/>
                <w:color w:val="464646" w:themeColor="text2" w:themeTint="E6"/>
                <w:sz w:val="20"/>
                <w:szCs w:val="20"/>
                <w:lang w:eastAsia="de-DE"/>
                <w14:cntxtAlts w14:val="0"/>
              </w:rPr>
              <w:t>Representativeness:</w:t>
            </w:r>
          </w:p>
        </w:tc>
        <w:tc>
          <w:tcPr>
            <w:tcW w:w="7260" w:type="dxa"/>
            <w:shd w:val="clear" w:color="auto" w:fill="auto"/>
          </w:tcPr>
          <w:p w14:paraId="134F4A7E" w14:textId="77777777" w:rsidR="002F727C" w:rsidRPr="00072317" w:rsidRDefault="002F727C" w:rsidP="002F727C">
            <w:pPr>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r w:rsidRPr="00072317">
              <w:rPr>
                <w:rFonts w:asciiTheme="minorHAnsi" w:eastAsia="MS Mincho" w:hAnsiTheme="minorHAnsi" w:cs="Times New Roman"/>
                <w:color w:val="464646" w:themeColor="text2" w:themeTint="E6"/>
                <w:sz w:val="20"/>
                <w:szCs w:val="20"/>
                <w:lang w:eastAsia="de-DE"/>
                <w14:cntxtAlts w14:val="0"/>
              </w:rPr>
              <w:t>90/30 rule: When the sample sizes are large enough to satisfy the “90/30 rule,” i.e. the endpoints of the 90% confidence interval lie within +/- 30% of the estimated mean, overall emission reductions can be calculated on the basis of the estimated MEAN annual emission reduction per unit or MEAN fuel annual savings per unit (meth. p. 13)</w:t>
            </w:r>
          </w:p>
        </w:tc>
      </w:tr>
      <w:tr w:rsidR="002F727C" w:rsidRPr="002F727C" w14:paraId="4FA724F0" w14:textId="77777777" w:rsidTr="002F727C">
        <w:tc>
          <w:tcPr>
            <w:tcW w:w="2235" w:type="dxa"/>
            <w:shd w:val="clear" w:color="auto" w:fill="auto"/>
          </w:tcPr>
          <w:p w14:paraId="0FBB967A" w14:textId="77777777" w:rsidR="002F727C" w:rsidRPr="003C25CB" w:rsidRDefault="002F727C" w:rsidP="002F727C">
            <w:pPr>
              <w:spacing w:after="0" w:line="240" w:lineRule="auto"/>
              <w:contextualSpacing w:val="0"/>
              <w:rPr>
                <w:rFonts w:asciiTheme="minorHAnsi" w:eastAsia="MS Mincho" w:hAnsiTheme="minorHAnsi" w:cs="Times New Roman"/>
                <w:b/>
                <w:color w:val="464646" w:themeColor="text2" w:themeTint="E6"/>
                <w:sz w:val="20"/>
                <w:szCs w:val="20"/>
                <w:lang w:eastAsia="de-DE"/>
                <w14:cntxtAlts w14:val="0"/>
              </w:rPr>
            </w:pPr>
            <w:r w:rsidRPr="003C25CB">
              <w:rPr>
                <w:rFonts w:asciiTheme="minorHAnsi" w:eastAsia="MS Mincho" w:hAnsiTheme="minorHAnsi" w:cs="Times New Roman"/>
                <w:b/>
                <w:color w:val="464646" w:themeColor="text2" w:themeTint="E6"/>
                <w:sz w:val="20"/>
                <w:szCs w:val="20"/>
                <w:lang w:eastAsia="de-DE"/>
                <w14:cntxtAlts w14:val="0"/>
              </w:rPr>
              <w:t>Comments:</w:t>
            </w:r>
          </w:p>
        </w:tc>
        <w:tc>
          <w:tcPr>
            <w:tcW w:w="7260" w:type="dxa"/>
            <w:shd w:val="clear" w:color="auto" w:fill="auto"/>
          </w:tcPr>
          <w:p w14:paraId="2A8872C1" w14:textId="77777777" w:rsidR="002F727C" w:rsidRPr="003C25CB" w:rsidRDefault="002F727C" w:rsidP="002F727C">
            <w:pPr>
              <w:tabs>
                <w:tab w:val="center" w:pos="4320"/>
                <w:tab w:val="right" w:pos="8640"/>
              </w:tabs>
              <w:spacing w:after="0" w:line="240" w:lineRule="auto"/>
              <w:contextualSpacing w:val="0"/>
              <w:rPr>
                <w:rFonts w:asciiTheme="minorHAnsi" w:eastAsia="MS Mincho" w:hAnsiTheme="minorHAnsi" w:cs="Times New Roman"/>
                <w:color w:val="464646" w:themeColor="text2" w:themeTint="E6"/>
                <w:sz w:val="20"/>
                <w:szCs w:val="20"/>
                <w:lang w:eastAsia="de-DE"/>
                <w14:cntxtAlts w14:val="0"/>
              </w:rPr>
            </w:pPr>
          </w:p>
        </w:tc>
      </w:tr>
    </w:tbl>
    <w:p w14:paraId="3DC0C317" w14:textId="77777777" w:rsidR="002F727C" w:rsidRDefault="002F727C" w:rsidP="00816579"/>
    <w:p w14:paraId="1E9F75EC" w14:textId="71FCC102" w:rsidR="00E51EF3" w:rsidRPr="003C1BB7" w:rsidRDefault="00E51EF3" w:rsidP="003C1BB7">
      <w:pPr>
        <w:spacing w:after="0" w:line="240" w:lineRule="auto"/>
        <w:contextualSpacing w:val="0"/>
        <w:jc w:val="both"/>
        <w:rPr>
          <w:rFonts w:ascii="Arial" w:eastAsia="MS Mincho" w:hAnsi="Arial" w:cs="Times New Roman"/>
          <w:color w:val="auto"/>
          <w:szCs w:val="20"/>
          <w:lang w:eastAsia="de-DE"/>
          <w14:cntxtAlts w14:val="0"/>
        </w:rPr>
      </w:pPr>
    </w:p>
    <w:p w14:paraId="5943BC7C" w14:textId="77777777" w:rsidR="003C1BB7" w:rsidRPr="003C25CB" w:rsidRDefault="003C1BB7" w:rsidP="003C25CB">
      <w:pPr>
        <w:spacing w:after="0" w:line="276" w:lineRule="auto"/>
        <w:contextualSpacing w:val="0"/>
        <w:jc w:val="both"/>
        <w:rPr>
          <w:rFonts w:asciiTheme="minorHAnsi" w:eastAsia="MS Mincho" w:hAnsiTheme="minorHAnsi" w:cs="Times New Roman"/>
          <w:color w:val="464646" w:themeColor="text2" w:themeTint="E6"/>
          <w:szCs w:val="22"/>
          <w:lang w:eastAsia="de-DE"/>
          <w14:cntxtAlts w14:val="0"/>
        </w:rPr>
      </w:pPr>
      <w:r w:rsidRPr="003C25CB">
        <w:rPr>
          <w:rFonts w:asciiTheme="minorHAnsi" w:eastAsia="MS Mincho" w:hAnsiTheme="minorHAnsi" w:cs="Times New Roman"/>
          <w:color w:val="464646" w:themeColor="text2" w:themeTint="E6"/>
          <w:szCs w:val="22"/>
          <w:lang w:eastAsia="de-DE"/>
          <w14:cntxtAlts w14:val="0"/>
        </w:rPr>
        <w:t>The PFT update is an extension of the project PFT and provides a fuel consumption assessment representative of project technologies currently in use every two years. Hence the PFT update shall account for changes in the project scenario over time as project technologies age and new customers are added, also as new models and designs are introduced. It is legitimate to apply an Age Test instead of a PFT, to project technologies which remain materially the same year after year.</w:t>
      </w:r>
    </w:p>
    <w:p w14:paraId="0885612A" w14:textId="7B7FBCCE" w:rsidR="00E51EF3" w:rsidRPr="003C25CB" w:rsidRDefault="00E51EF3" w:rsidP="003C25CB">
      <w:pPr>
        <w:spacing w:line="276" w:lineRule="auto"/>
        <w:rPr>
          <w:rFonts w:asciiTheme="minorHAnsi" w:hAnsiTheme="minorHAnsi"/>
          <w:color w:val="464646" w:themeColor="text2" w:themeTint="E6"/>
          <w:szCs w:val="22"/>
        </w:rPr>
      </w:pPr>
    </w:p>
    <w:p w14:paraId="0CE91822" w14:textId="77777777" w:rsidR="003C1BB7" w:rsidRPr="003C25CB" w:rsidRDefault="003C1BB7" w:rsidP="003C25CB">
      <w:pPr>
        <w:spacing w:after="0" w:line="276" w:lineRule="auto"/>
        <w:contextualSpacing w:val="0"/>
        <w:jc w:val="both"/>
        <w:rPr>
          <w:rFonts w:asciiTheme="minorHAnsi" w:eastAsia="Times New Roman" w:hAnsiTheme="minorHAnsi" w:cs="Times New Roman"/>
          <w:b/>
          <w:color w:val="464646" w:themeColor="text2" w:themeTint="E6"/>
          <w:szCs w:val="22"/>
          <w:lang w:val="en-GB" w:eastAsia="de-DE"/>
          <w14:cntxtAlts w14:val="0"/>
        </w:rPr>
      </w:pPr>
      <w:r w:rsidRPr="003C25CB">
        <w:rPr>
          <w:rFonts w:asciiTheme="minorHAnsi" w:eastAsia="Times New Roman" w:hAnsiTheme="minorHAnsi" w:cs="Times New Roman"/>
          <w:b/>
          <w:color w:val="464646" w:themeColor="text2" w:themeTint="E6"/>
          <w:szCs w:val="22"/>
          <w:lang w:val="en-GB" w:eastAsia="de-DE"/>
          <w14:cntxtAlts w14:val="0"/>
        </w:rPr>
        <w:t>Description and Analysis of Surveys and Data</w:t>
      </w:r>
    </w:p>
    <w:p w14:paraId="654F8E2A" w14:textId="7A54A299" w:rsidR="003C1BB7" w:rsidRPr="003C25CB" w:rsidRDefault="003C1BB7" w:rsidP="003C25CB">
      <w:pPr>
        <w:autoSpaceDE w:val="0"/>
        <w:autoSpaceDN w:val="0"/>
        <w:adjustRightInd w:val="0"/>
        <w:spacing w:after="0" w:line="276" w:lineRule="auto"/>
        <w:contextualSpacing w:val="0"/>
        <w:jc w:val="both"/>
        <w:rPr>
          <w:rFonts w:asciiTheme="minorHAnsi" w:eastAsia="Times New Roman" w:hAnsiTheme="minorHAnsi" w:cs="Arial"/>
          <w:color w:val="464646" w:themeColor="text2" w:themeTint="E6"/>
          <w:szCs w:val="22"/>
          <w:lang w:val="en-GB" w:eastAsia="de-DE"/>
          <w14:cntxtAlts w14:val="0"/>
        </w:rPr>
      </w:pPr>
      <w:r w:rsidRPr="003C25CB">
        <w:rPr>
          <w:rFonts w:asciiTheme="minorHAnsi" w:eastAsia="Times New Roman" w:hAnsiTheme="minorHAnsi" w:cs="Times New Roman"/>
          <w:color w:val="464646" w:themeColor="text2" w:themeTint="E6"/>
          <w:szCs w:val="22"/>
          <w:lang w:val="en-GB" w:eastAsia="de-DE"/>
          <w14:cntxtAlts w14:val="0"/>
        </w:rPr>
        <w:t>The description and the analysis of the data from the initial PFT, the baseline/project survey and the u</w:t>
      </w:r>
      <w:r w:rsidR="003D186B" w:rsidRPr="003C25CB">
        <w:rPr>
          <w:rFonts w:asciiTheme="minorHAnsi" w:eastAsia="Times New Roman" w:hAnsiTheme="minorHAnsi" w:cs="Times New Roman"/>
          <w:color w:val="464646" w:themeColor="text2" w:themeTint="E6"/>
          <w:szCs w:val="22"/>
          <w:lang w:val="en-GB" w:eastAsia="de-DE"/>
          <w14:cntxtAlts w14:val="0"/>
        </w:rPr>
        <w:t>sage/monitoring survey 2018 to 2020</w:t>
      </w:r>
      <w:r w:rsidRPr="003C25CB">
        <w:rPr>
          <w:rFonts w:asciiTheme="minorHAnsi" w:eastAsia="Times New Roman" w:hAnsiTheme="minorHAnsi" w:cs="Times New Roman"/>
          <w:color w:val="464646" w:themeColor="text2" w:themeTint="E6"/>
          <w:szCs w:val="22"/>
          <w:lang w:val="en-GB" w:eastAsia="de-DE"/>
          <w14:cntxtAlts w14:val="0"/>
        </w:rPr>
        <w:t xml:space="preserve"> can be found in the respective reports and excel files. The exact names of all the documents are given in </w:t>
      </w:r>
      <w:r w:rsidR="00120B33">
        <w:rPr>
          <w:rFonts w:asciiTheme="minorHAnsi" w:eastAsia="Times New Roman" w:hAnsiTheme="minorHAnsi" w:cs="Times New Roman"/>
          <w:color w:val="464646" w:themeColor="text2" w:themeTint="E6"/>
          <w:szCs w:val="22"/>
          <w:lang w:val="en-GB" w:eastAsia="de-DE"/>
          <w14:cntxtAlts w14:val="0"/>
        </w:rPr>
        <w:t>Appendix 1</w:t>
      </w:r>
      <w:r w:rsidRPr="003C25CB">
        <w:rPr>
          <w:rFonts w:asciiTheme="minorHAnsi" w:eastAsia="Times New Roman" w:hAnsiTheme="minorHAnsi" w:cs="Times New Roman"/>
          <w:color w:val="464646" w:themeColor="text2" w:themeTint="E6"/>
          <w:szCs w:val="22"/>
          <w:lang w:val="en-GB" w:eastAsia="de-DE"/>
          <w14:cntxtAlts w14:val="0"/>
        </w:rPr>
        <w:t xml:space="preserve"> at the end of this document.</w:t>
      </w:r>
    </w:p>
    <w:p w14:paraId="6EEA4F33" w14:textId="46709754" w:rsidR="00E51EF3" w:rsidRPr="003C1BB7" w:rsidRDefault="00E51EF3" w:rsidP="00E51EF3">
      <w:pPr>
        <w:spacing w:line="276" w:lineRule="auto"/>
        <w:contextualSpacing w:val="0"/>
        <w:rPr>
          <w:lang w:val="en-GB"/>
        </w:rPr>
      </w:pPr>
    </w:p>
    <w:p w14:paraId="7E3053E5" w14:textId="0C70EACE" w:rsidR="00816579" w:rsidRPr="00241108" w:rsidRDefault="00816579" w:rsidP="00816579">
      <w:pPr>
        <w:pStyle w:val="SectionTitle"/>
      </w:pPr>
      <w:bookmarkStart w:id="196" w:name="_Toc315189228"/>
      <w:bookmarkStart w:id="197" w:name="_Toc317860226"/>
      <w:bookmarkStart w:id="198" w:name="_Toc341474081"/>
      <w:bookmarkStart w:id="199" w:name="_Toc40962779"/>
      <w:bookmarkStart w:id="200" w:name="_Ref47706333"/>
      <w:bookmarkStart w:id="201" w:name="_Ref49860683"/>
      <w:r w:rsidRPr="00241108">
        <w:t xml:space="preserve">CALCULATION OF </w:t>
      </w:r>
      <w:bookmarkEnd w:id="196"/>
      <w:bookmarkEnd w:id="197"/>
      <w:bookmarkEnd w:id="198"/>
      <w:r w:rsidRPr="00241108">
        <w:t xml:space="preserve">SDG </w:t>
      </w:r>
      <w:r>
        <w:t>IMPACTS</w:t>
      </w:r>
      <w:bookmarkEnd w:id="199"/>
      <w:bookmarkEnd w:id="200"/>
      <w:bookmarkEnd w:id="201"/>
    </w:p>
    <w:p w14:paraId="1F0F7FD0" w14:textId="77777777" w:rsidR="00816579" w:rsidRPr="00241108" w:rsidRDefault="00816579">
      <w:pPr>
        <w:pStyle w:val="SectionList"/>
      </w:pPr>
      <w:bookmarkStart w:id="202" w:name="_Ref315873983"/>
      <w:bookmarkStart w:id="203" w:name="_Ref418095428"/>
      <w:bookmarkStart w:id="204" w:name="_Toc40962780"/>
      <w:r w:rsidRPr="00241108">
        <w:t xml:space="preserve">Calculation of baseline </w:t>
      </w:r>
      <w:bookmarkEnd w:id="202"/>
      <w:bookmarkEnd w:id="203"/>
      <w:r w:rsidRPr="00241108">
        <w:t xml:space="preserve">value or estimation of baseline situation of each SDG </w:t>
      </w:r>
      <w:r>
        <w:t>Impact</w:t>
      </w:r>
      <w:bookmarkEnd w:id="204"/>
    </w:p>
    <w:p w14:paraId="46DF4BE8" w14:textId="4582117B" w:rsidR="0075535D" w:rsidRDefault="00816579" w:rsidP="0075535D">
      <w:pPr>
        <w:rPr>
          <w:rFonts w:asciiTheme="minorHAnsi" w:eastAsia="MS Mincho" w:hAnsiTheme="minorHAnsi" w:cs="Times New Roman"/>
          <w:color w:val="464646" w:themeColor="text2" w:themeTint="E6"/>
          <w:szCs w:val="22"/>
          <w:lang w:eastAsia="de-DE"/>
          <w14:cntxtAlts w14:val="0"/>
        </w:rPr>
      </w:pPr>
      <w:r w:rsidRPr="0075535D">
        <w:t>&gt;&gt;</w:t>
      </w:r>
      <w:r w:rsidR="00B308EC" w:rsidRPr="0075535D">
        <w:t xml:space="preserve"> </w:t>
      </w:r>
      <w:r w:rsidR="00A51459" w:rsidRPr="0075535D">
        <w:t xml:space="preserve"> </w:t>
      </w:r>
      <w:r w:rsidR="007D147C" w:rsidRPr="007D147C">
        <w:rPr>
          <w:b/>
        </w:rPr>
        <w:t>SDG 13:</w:t>
      </w:r>
      <w:r w:rsidR="007D147C">
        <w:t xml:space="preserve"> </w:t>
      </w:r>
      <w:r w:rsidR="0075535D" w:rsidRPr="0075535D">
        <w:rPr>
          <w:rFonts w:asciiTheme="minorHAnsi" w:eastAsia="MS Mincho" w:hAnsiTheme="minorHAnsi" w:cs="Times New Roman"/>
          <w:color w:val="464646" w:themeColor="text2" w:themeTint="E6"/>
          <w:szCs w:val="22"/>
          <w:lang w:eastAsia="de-DE"/>
          <w14:cntxtAlts w14:val="0"/>
        </w:rPr>
        <w:t xml:space="preserve">Baseline emission, </w:t>
      </w:r>
      <w:r w:rsidR="0075535D" w:rsidRPr="0075535D">
        <w:rPr>
          <w:rFonts w:asciiTheme="minorHAnsi" w:eastAsia="MS Mincho" w:hAnsiTheme="minorHAnsi" w:cs="Times New Roman"/>
          <w:b/>
          <w:color w:val="464646" w:themeColor="text2" w:themeTint="E6"/>
          <w:szCs w:val="22"/>
          <w:lang w:eastAsia="de-DE"/>
          <w14:cntxtAlts w14:val="0"/>
        </w:rPr>
        <w:t>BE</w:t>
      </w:r>
      <w:r w:rsidR="0075535D" w:rsidRPr="0075535D">
        <w:rPr>
          <w:rFonts w:asciiTheme="minorHAnsi" w:eastAsia="MS Mincho" w:hAnsiTheme="minorHAnsi" w:cs="Times New Roman"/>
          <w:color w:val="464646" w:themeColor="text2" w:themeTint="E6"/>
          <w:szCs w:val="22"/>
          <w:lang w:eastAsia="de-DE"/>
          <w14:cntxtAlts w14:val="0"/>
        </w:rPr>
        <w:t xml:space="preserve"> is calculated as </w:t>
      </w:r>
    </w:p>
    <w:p w14:paraId="0E1ECF21" w14:textId="2813F512" w:rsidR="0075535D" w:rsidRPr="009B194E" w:rsidRDefault="0075535D" w:rsidP="009B194E">
      <w:pPr>
        <w:pStyle w:val="Paragraphedeliste"/>
        <w:numPr>
          <w:ilvl w:val="0"/>
          <w:numId w:val="44"/>
        </w:numPr>
        <w:rPr>
          <w:rFonts w:asciiTheme="minorHAnsi" w:eastAsia="SimSun" w:hAnsiTheme="minorHAnsi" w:cs="Arial"/>
          <w:color w:val="464646" w:themeColor="text2" w:themeTint="E6"/>
          <w:sz w:val="22"/>
        </w:rPr>
      </w:pPr>
      <w:r w:rsidRPr="009B194E">
        <w:rPr>
          <w:rFonts w:asciiTheme="minorHAnsi" w:eastAsia="SimSun" w:hAnsiTheme="minorHAnsi" w:cs="Arial"/>
          <w:color w:val="464646" w:themeColor="text2" w:themeTint="E6"/>
          <w:sz w:val="22"/>
        </w:rPr>
        <w:t>29</w:t>
      </w:r>
      <w:r w:rsidR="00F56F98" w:rsidRPr="009B194E">
        <w:rPr>
          <w:rFonts w:asciiTheme="minorHAnsi" w:eastAsia="SimSun" w:hAnsiTheme="minorHAnsi" w:cs="Arial"/>
          <w:color w:val="464646" w:themeColor="text2" w:themeTint="E6"/>
          <w:sz w:val="22"/>
        </w:rPr>
        <w:t>,</w:t>
      </w:r>
      <w:r w:rsidRPr="009B194E">
        <w:rPr>
          <w:rFonts w:asciiTheme="minorHAnsi" w:eastAsia="SimSun" w:hAnsiTheme="minorHAnsi" w:cs="Arial"/>
          <w:color w:val="464646" w:themeColor="text2" w:themeTint="E6"/>
          <w:sz w:val="22"/>
        </w:rPr>
        <w:t xml:space="preserve">940t CO2e in 2018 </w:t>
      </w:r>
    </w:p>
    <w:p w14:paraId="2C7E246B" w14:textId="20AD84FD" w:rsidR="0075535D" w:rsidRPr="009B194E" w:rsidRDefault="0075535D" w:rsidP="009B194E">
      <w:pPr>
        <w:pStyle w:val="Paragraphedeliste"/>
        <w:numPr>
          <w:ilvl w:val="0"/>
          <w:numId w:val="44"/>
        </w:numPr>
        <w:rPr>
          <w:rFonts w:asciiTheme="minorHAnsi" w:eastAsia="SimSun" w:hAnsiTheme="minorHAnsi" w:cs="Arial"/>
          <w:color w:val="464646" w:themeColor="text2" w:themeTint="E6"/>
          <w:sz w:val="22"/>
        </w:rPr>
      </w:pPr>
      <w:r w:rsidRPr="009B194E">
        <w:rPr>
          <w:rFonts w:asciiTheme="minorHAnsi" w:eastAsia="SimSun" w:hAnsiTheme="minorHAnsi" w:cs="Arial"/>
          <w:color w:val="464646" w:themeColor="text2" w:themeTint="E6"/>
          <w:sz w:val="22"/>
        </w:rPr>
        <w:t>42</w:t>
      </w:r>
      <w:r w:rsidR="00F56F98" w:rsidRPr="009B194E">
        <w:rPr>
          <w:rFonts w:asciiTheme="minorHAnsi" w:eastAsia="SimSun" w:hAnsiTheme="minorHAnsi" w:cs="Arial"/>
          <w:color w:val="464646" w:themeColor="text2" w:themeTint="E6"/>
          <w:sz w:val="22"/>
        </w:rPr>
        <w:t>,</w:t>
      </w:r>
      <w:r w:rsidRPr="009B194E">
        <w:rPr>
          <w:rFonts w:asciiTheme="minorHAnsi" w:eastAsia="SimSun" w:hAnsiTheme="minorHAnsi" w:cs="Arial"/>
          <w:color w:val="464646" w:themeColor="text2" w:themeTint="E6"/>
          <w:sz w:val="22"/>
        </w:rPr>
        <w:t xml:space="preserve">822t CO2e in 2019 </w:t>
      </w:r>
    </w:p>
    <w:p w14:paraId="110C0141" w14:textId="3BD3A265" w:rsidR="0075535D" w:rsidRPr="009B194E" w:rsidRDefault="0075535D" w:rsidP="009B194E">
      <w:pPr>
        <w:pStyle w:val="Paragraphedeliste"/>
        <w:numPr>
          <w:ilvl w:val="0"/>
          <w:numId w:val="44"/>
        </w:numPr>
        <w:rPr>
          <w:rFonts w:asciiTheme="minorHAnsi" w:eastAsia="SimSun" w:hAnsiTheme="minorHAnsi" w:cs="Arial"/>
          <w:color w:val="464646" w:themeColor="text2" w:themeTint="E6"/>
          <w:sz w:val="22"/>
        </w:rPr>
      </w:pPr>
      <w:r w:rsidRPr="009B194E">
        <w:rPr>
          <w:rFonts w:asciiTheme="minorHAnsi" w:eastAsia="SimSun" w:hAnsiTheme="minorHAnsi" w:cs="Arial"/>
          <w:color w:val="464646" w:themeColor="text2" w:themeTint="E6"/>
          <w:sz w:val="22"/>
        </w:rPr>
        <w:t>58</w:t>
      </w:r>
      <w:r w:rsidR="00F56F98" w:rsidRPr="009B194E">
        <w:rPr>
          <w:rFonts w:asciiTheme="minorHAnsi" w:eastAsia="SimSun" w:hAnsiTheme="minorHAnsi" w:cs="Arial"/>
          <w:color w:val="464646" w:themeColor="text2" w:themeTint="E6"/>
          <w:sz w:val="22"/>
        </w:rPr>
        <w:t>,</w:t>
      </w:r>
      <w:r w:rsidRPr="009B194E">
        <w:rPr>
          <w:rFonts w:asciiTheme="minorHAnsi" w:eastAsia="SimSun" w:hAnsiTheme="minorHAnsi" w:cs="Arial"/>
          <w:color w:val="464646" w:themeColor="text2" w:themeTint="E6"/>
          <w:sz w:val="22"/>
        </w:rPr>
        <w:t xml:space="preserve">795t CO2e in 2020. </w:t>
      </w:r>
    </w:p>
    <w:p w14:paraId="6CF68053" w14:textId="4109D748" w:rsidR="0075535D" w:rsidRDefault="0075535D" w:rsidP="00A51459">
      <w:pPr>
        <w:rPr>
          <w:rFonts w:asciiTheme="minorHAnsi" w:hAnsiTheme="minorHAnsi"/>
          <w:color w:val="464646" w:themeColor="text2" w:themeTint="E6"/>
          <w:szCs w:val="22"/>
        </w:rPr>
      </w:pPr>
      <w:r w:rsidRPr="0075535D">
        <w:rPr>
          <w:rFonts w:asciiTheme="minorHAnsi" w:eastAsia="MS Mincho" w:hAnsiTheme="minorHAnsi" w:cs="Times New Roman"/>
          <w:bCs/>
          <w:color w:val="464646" w:themeColor="text2" w:themeTint="E6"/>
          <w:szCs w:val="22"/>
          <w:lang w:eastAsia="de-DE"/>
          <w14:cntxtAlts w14:val="0"/>
        </w:rPr>
        <w:t xml:space="preserve">In total, BE is calculated as </w:t>
      </w:r>
      <w:r w:rsidRPr="0075535D">
        <w:rPr>
          <w:rFonts w:asciiTheme="minorHAnsi" w:eastAsia="MS Mincho" w:hAnsiTheme="minorHAnsi" w:cs="Times New Roman"/>
          <w:b/>
          <w:color w:val="464646" w:themeColor="text2" w:themeTint="E6"/>
          <w:szCs w:val="22"/>
          <w:lang w:eastAsia="de-DE"/>
          <w14:cntxtAlts w14:val="0"/>
        </w:rPr>
        <w:t>131</w:t>
      </w:r>
      <w:r w:rsidR="00F56F98">
        <w:rPr>
          <w:rFonts w:asciiTheme="minorHAnsi" w:eastAsia="MS Mincho" w:hAnsiTheme="minorHAnsi" w:cs="Times New Roman"/>
          <w:b/>
          <w:color w:val="464646" w:themeColor="text2" w:themeTint="E6"/>
          <w:szCs w:val="22"/>
          <w:lang w:eastAsia="de-DE"/>
          <w14:cntxtAlts w14:val="0"/>
        </w:rPr>
        <w:t>,</w:t>
      </w:r>
      <w:r w:rsidRPr="0075535D">
        <w:rPr>
          <w:rFonts w:asciiTheme="minorHAnsi" w:eastAsia="MS Mincho" w:hAnsiTheme="minorHAnsi" w:cs="Times New Roman"/>
          <w:b/>
          <w:color w:val="464646" w:themeColor="text2" w:themeTint="E6"/>
          <w:szCs w:val="22"/>
          <w:lang w:eastAsia="de-DE"/>
          <w14:cntxtAlts w14:val="0"/>
        </w:rPr>
        <w:t xml:space="preserve">557t CO2e </w:t>
      </w:r>
      <w:r w:rsidRPr="0075535D">
        <w:rPr>
          <w:rFonts w:asciiTheme="minorHAnsi" w:eastAsia="MS Mincho" w:hAnsiTheme="minorHAnsi" w:cs="Times New Roman"/>
          <w:color w:val="464646" w:themeColor="text2" w:themeTint="E6"/>
          <w:szCs w:val="22"/>
          <w:lang w:eastAsia="de-DE"/>
          <w14:cntxtAlts w14:val="0"/>
        </w:rPr>
        <w:t>for the monitoring period.</w:t>
      </w:r>
    </w:p>
    <w:p w14:paraId="106904AF" w14:textId="77777777" w:rsidR="0075535D" w:rsidRPr="0075535D" w:rsidRDefault="0075535D" w:rsidP="00A51459">
      <w:pPr>
        <w:rPr>
          <w:rFonts w:asciiTheme="minorHAnsi" w:hAnsiTheme="minorHAnsi"/>
          <w:color w:val="464646" w:themeColor="text2" w:themeTint="E6"/>
          <w:szCs w:val="22"/>
        </w:rPr>
      </w:pPr>
    </w:p>
    <w:p w14:paraId="30A71FB6" w14:textId="344E34FD" w:rsidR="00816579" w:rsidRDefault="0075535D" w:rsidP="00816579">
      <w:r>
        <w:sym w:font="Wingdings" w:char="F0E0"/>
      </w:r>
      <w:r>
        <w:t xml:space="preserve"> </w:t>
      </w:r>
      <w:r w:rsidR="00A51459" w:rsidRPr="0075535D">
        <w:t xml:space="preserve">See </w:t>
      </w:r>
      <w:r w:rsidR="006132A5" w:rsidRPr="0075535D">
        <w:t xml:space="preserve">spreadsheet </w:t>
      </w:r>
      <w:r>
        <w:t>“</w:t>
      </w:r>
      <w:r w:rsidR="00660613">
        <w:t>ER_Calculation_2018-2020_V3</w:t>
      </w:r>
      <w:r>
        <w:t>”</w:t>
      </w:r>
      <w:r w:rsidR="006132A5">
        <w:t>, sheet “</w:t>
      </w:r>
      <w:proofErr w:type="spellStart"/>
      <w:r w:rsidR="006132A5" w:rsidRPr="006132A5">
        <w:t>ER_monitoring_period</w:t>
      </w:r>
      <w:proofErr w:type="spellEnd"/>
      <w:r w:rsidR="006132A5">
        <w:t>”</w:t>
      </w:r>
      <w:r w:rsidR="00072317">
        <w:t>.</w:t>
      </w:r>
    </w:p>
    <w:p w14:paraId="31082165" w14:textId="6D1D7CB3" w:rsidR="007D147C" w:rsidRDefault="007D147C" w:rsidP="00816579"/>
    <w:p w14:paraId="1F45CF33" w14:textId="12A07CCA" w:rsidR="007D147C" w:rsidRDefault="007D147C" w:rsidP="00816579">
      <w:r w:rsidRPr="007D147C">
        <w:rPr>
          <w:b/>
        </w:rPr>
        <w:t>SDG 5&amp;7:</w:t>
      </w:r>
      <w:r>
        <w:t xml:space="preserve"> Refer to E.2 for baseline &amp; project value estimation</w:t>
      </w:r>
    </w:p>
    <w:p w14:paraId="21D8556E" w14:textId="56048428" w:rsidR="00816579" w:rsidRDefault="00816579">
      <w:pPr>
        <w:pStyle w:val="SectionList"/>
      </w:pPr>
      <w:bookmarkStart w:id="205" w:name="_Ref315873986"/>
      <w:bookmarkStart w:id="206" w:name="_Ref418095432"/>
      <w:bookmarkStart w:id="207" w:name="_Toc40962781"/>
      <w:r w:rsidRPr="00241108">
        <w:t xml:space="preserve">Calculation of project </w:t>
      </w:r>
      <w:bookmarkEnd w:id="205"/>
      <w:bookmarkEnd w:id="206"/>
      <w:r w:rsidRPr="00241108">
        <w:t xml:space="preserve">value or estimation of project situation of each SDG </w:t>
      </w:r>
      <w:r>
        <w:t>Impact</w:t>
      </w:r>
      <w:bookmarkEnd w:id="207"/>
    </w:p>
    <w:p w14:paraId="064EC8C7" w14:textId="77777777" w:rsidR="003C25CB" w:rsidRPr="003C25CB" w:rsidRDefault="003C25CB" w:rsidP="003C25CB">
      <w:pPr>
        <w:pStyle w:val="Default"/>
        <w:rPr>
          <w:lang w:eastAsia="en-GB"/>
        </w:rPr>
      </w:pPr>
    </w:p>
    <w:p w14:paraId="4C6497E8" w14:textId="2222C2B0" w:rsidR="00A51459" w:rsidRPr="003C25CB" w:rsidRDefault="00A51459" w:rsidP="0075535D">
      <w:pPr>
        <w:spacing w:line="276" w:lineRule="auto"/>
        <w:jc w:val="both"/>
        <w:rPr>
          <w:rFonts w:asciiTheme="minorHAnsi" w:eastAsia="SimSun" w:hAnsiTheme="minorHAnsi" w:cs="Arial"/>
          <w:color w:val="464646" w:themeColor="text2" w:themeTint="E6"/>
          <w:szCs w:val="20"/>
          <w14:cntxtAlts w14:val="0"/>
        </w:rPr>
      </w:pPr>
      <w:r w:rsidRPr="003B1DEE">
        <w:t>&gt;&gt;</w:t>
      </w:r>
      <w:r w:rsidRPr="00313537">
        <w:rPr>
          <w:rFonts w:eastAsia="SimSun" w:cs="Arial"/>
        </w:rPr>
        <w:t xml:space="preserve"> </w:t>
      </w:r>
      <w:r w:rsidRPr="003C25CB">
        <w:rPr>
          <w:rFonts w:asciiTheme="minorHAnsi" w:eastAsia="SimSun" w:hAnsiTheme="minorHAnsi" w:cs="Arial"/>
          <w:color w:val="464646" w:themeColor="text2" w:themeTint="E6"/>
          <w:szCs w:val="20"/>
          <w14:cntxtAlts w14:val="0"/>
        </w:rPr>
        <w:t>According to the applied methodology, there is</w:t>
      </w:r>
      <w:r w:rsidR="0075535D">
        <w:rPr>
          <w:rFonts w:asciiTheme="minorHAnsi" w:eastAsia="SimSun" w:hAnsiTheme="minorHAnsi" w:cs="Arial"/>
          <w:color w:val="464646" w:themeColor="text2" w:themeTint="E6"/>
          <w:szCs w:val="20"/>
          <w14:cntxtAlts w14:val="0"/>
        </w:rPr>
        <w:t xml:space="preserve"> no need to calculate baseline </w:t>
      </w:r>
      <w:r w:rsidRPr="003C25CB">
        <w:rPr>
          <w:rFonts w:asciiTheme="minorHAnsi" w:eastAsia="SimSun" w:hAnsiTheme="minorHAnsi" w:cs="Arial"/>
          <w:color w:val="464646" w:themeColor="text2" w:themeTint="E6"/>
          <w:szCs w:val="20"/>
          <w14:cntxtAlts w14:val="0"/>
        </w:rPr>
        <w:t>and projects emissions separately. When the baseline fuel and the project fuel are the same and the baseline emission factor and project emission factor are considered the same, overall GHG reductions achieved by the project activity are calculated as follows (see applied methodology</w:t>
      </w:r>
      <w:r w:rsidRPr="00072317">
        <w:rPr>
          <w:rFonts w:asciiTheme="minorHAnsi" w:eastAsia="SimSun" w:hAnsiTheme="minorHAnsi" w:cs="Arial"/>
          <w:color w:val="464646" w:themeColor="text2" w:themeTint="E6"/>
          <w:szCs w:val="20"/>
          <w14:cntxtAlts w14:val="0"/>
        </w:rPr>
        <w:t>, page 14):</w:t>
      </w:r>
      <w:r w:rsidRPr="003C25CB">
        <w:rPr>
          <w:rFonts w:asciiTheme="minorHAnsi" w:eastAsia="SimSun" w:hAnsiTheme="minorHAnsi" w:cs="Arial"/>
          <w:color w:val="464646" w:themeColor="text2" w:themeTint="E6"/>
          <w:szCs w:val="20"/>
          <w14:cntxtAlts w14:val="0"/>
        </w:rPr>
        <w:t xml:space="preserve"> </w:t>
      </w:r>
    </w:p>
    <w:p w14:paraId="4A247A18" w14:textId="77777777" w:rsidR="00A51459" w:rsidRPr="003C25CB" w:rsidRDefault="00A51459" w:rsidP="003C25CB">
      <w:pPr>
        <w:spacing w:after="0" w:line="276" w:lineRule="auto"/>
        <w:contextualSpacing w:val="0"/>
        <w:rPr>
          <w:rFonts w:asciiTheme="minorHAnsi" w:eastAsia="SimSun" w:hAnsiTheme="minorHAnsi" w:cs="Arial"/>
          <w:color w:val="464646" w:themeColor="text2" w:themeTint="E6"/>
          <w:szCs w:val="20"/>
          <w14:cntxtAlts w14:val="0"/>
        </w:rPr>
      </w:pPr>
    </w:p>
    <w:p w14:paraId="746CCA40" w14:textId="77777777" w:rsidR="00A51459" w:rsidRPr="003C25CB" w:rsidRDefault="00A51459" w:rsidP="003C25CB">
      <w:pPr>
        <w:spacing w:after="80" w:line="276" w:lineRule="auto"/>
        <w:contextualSpacing w:val="0"/>
        <w:rPr>
          <w:rFonts w:asciiTheme="minorHAnsi" w:eastAsia="Times New Roman" w:hAnsiTheme="minorHAnsi" w:cs="Arial"/>
          <w:color w:val="464646" w:themeColor="text2" w:themeTint="E6"/>
          <w:szCs w:val="22"/>
          <w:vertAlign w:val="subscript"/>
          <w:lang w:val="es-ES"/>
          <w14:cntxtAlts w14:val="0"/>
        </w:rPr>
      </w:pPr>
      <w:r w:rsidRPr="003C25CB">
        <w:rPr>
          <w:rFonts w:asciiTheme="minorHAnsi" w:eastAsia="Times New Roman" w:hAnsiTheme="minorHAnsi" w:cs="Arial"/>
          <w:color w:val="464646" w:themeColor="text2" w:themeTint="E6"/>
          <w:szCs w:val="22"/>
          <w14:cntxtAlts w14:val="0"/>
        </w:rPr>
        <w:t xml:space="preserve">              </w:t>
      </w:r>
      <w:proofErr w:type="spellStart"/>
      <w:r w:rsidRPr="003C25CB">
        <w:rPr>
          <w:rFonts w:asciiTheme="minorHAnsi" w:eastAsia="Times New Roman" w:hAnsiTheme="minorHAnsi" w:cs="Arial"/>
          <w:color w:val="464646" w:themeColor="text2" w:themeTint="E6"/>
          <w:szCs w:val="22"/>
          <w:lang w:val="es-ES"/>
          <w14:cntxtAlts w14:val="0"/>
        </w:rPr>
        <w:t>ERy</w:t>
      </w:r>
      <w:proofErr w:type="spellEnd"/>
      <w:r w:rsidRPr="003C25CB">
        <w:rPr>
          <w:rFonts w:asciiTheme="minorHAnsi" w:eastAsia="Times New Roman" w:hAnsiTheme="minorHAnsi" w:cs="Arial"/>
          <w:color w:val="464646" w:themeColor="text2" w:themeTint="E6"/>
          <w:szCs w:val="22"/>
          <w:lang w:val="es-ES"/>
          <w14:cntxtAlts w14:val="0"/>
        </w:rPr>
        <w:t xml:space="preserve"> = </w:t>
      </w:r>
      <w:r w:rsidRPr="003C25CB">
        <w:rPr>
          <w:rFonts w:asciiTheme="minorHAnsi" w:eastAsia="Times New Roman" w:hAnsiTheme="minorHAnsi" w:cs="Arial"/>
          <w:color w:val="464646" w:themeColor="text2" w:themeTint="E6"/>
          <w:szCs w:val="22"/>
          <w14:cntxtAlts w14:val="0"/>
        </w:rPr>
        <w:t>Σ</w:t>
      </w:r>
      <w:proofErr w:type="spellStart"/>
      <w:r w:rsidRPr="003C25CB">
        <w:rPr>
          <w:rFonts w:asciiTheme="minorHAnsi" w:eastAsia="Times New Roman" w:hAnsiTheme="minorHAnsi" w:cs="Arial"/>
          <w:color w:val="464646" w:themeColor="text2" w:themeTint="E6"/>
          <w:szCs w:val="22"/>
          <w:vertAlign w:val="subscript"/>
          <w:lang w:val="es-ES"/>
          <w14:cntxtAlts w14:val="0"/>
        </w:rPr>
        <w:t>b,y</w:t>
      </w:r>
      <w:proofErr w:type="spellEnd"/>
      <w:r w:rsidRPr="003C25CB">
        <w:rPr>
          <w:rFonts w:asciiTheme="minorHAnsi" w:eastAsia="Times New Roman" w:hAnsiTheme="minorHAnsi" w:cs="Arial"/>
          <w:color w:val="464646" w:themeColor="text2" w:themeTint="E6"/>
          <w:szCs w:val="22"/>
          <w:lang w:val="es-ES"/>
          <w14:cntxtAlts w14:val="0"/>
        </w:rPr>
        <w:t xml:space="preserve"> (</w:t>
      </w:r>
      <w:proofErr w:type="spellStart"/>
      <w:r w:rsidRPr="003C25CB">
        <w:rPr>
          <w:rFonts w:asciiTheme="minorHAnsi" w:eastAsia="Times New Roman" w:hAnsiTheme="minorHAnsi" w:cs="Arial"/>
          <w:color w:val="464646" w:themeColor="text2" w:themeTint="E6"/>
          <w:szCs w:val="22"/>
          <w:lang w:val="es-ES"/>
          <w14:cntxtAlts w14:val="0"/>
        </w:rPr>
        <w:t>N</w:t>
      </w:r>
      <w:r w:rsidRPr="003C25CB">
        <w:rPr>
          <w:rFonts w:asciiTheme="minorHAnsi" w:eastAsia="Times New Roman" w:hAnsiTheme="minorHAnsi" w:cs="Arial"/>
          <w:color w:val="464646" w:themeColor="text2" w:themeTint="E6"/>
          <w:szCs w:val="22"/>
          <w:vertAlign w:val="subscript"/>
          <w:lang w:val="es-ES"/>
          <w14:cntxtAlts w14:val="0"/>
        </w:rPr>
        <w:t>p,y</w:t>
      </w:r>
      <w:proofErr w:type="spellEnd"/>
      <w:r w:rsidRPr="003C25CB">
        <w:rPr>
          <w:rFonts w:asciiTheme="minorHAnsi" w:eastAsia="Times New Roman" w:hAnsiTheme="minorHAnsi" w:cs="Arial"/>
          <w:color w:val="464646" w:themeColor="text2" w:themeTint="E6"/>
          <w:szCs w:val="22"/>
          <w:lang w:val="es-ES"/>
          <w14:cntxtAlts w14:val="0"/>
        </w:rPr>
        <w:t xml:space="preserve">* </w:t>
      </w:r>
      <w:proofErr w:type="spellStart"/>
      <w:r w:rsidRPr="003C25CB">
        <w:rPr>
          <w:rFonts w:asciiTheme="minorHAnsi" w:eastAsia="Times New Roman" w:hAnsiTheme="minorHAnsi" w:cs="Arial"/>
          <w:color w:val="464646" w:themeColor="text2" w:themeTint="E6"/>
          <w:szCs w:val="22"/>
          <w:lang w:val="es-ES"/>
          <w14:cntxtAlts w14:val="0"/>
        </w:rPr>
        <w:t>U</w:t>
      </w:r>
      <w:r w:rsidRPr="003C25CB">
        <w:rPr>
          <w:rFonts w:asciiTheme="minorHAnsi" w:eastAsia="Times New Roman" w:hAnsiTheme="minorHAnsi" w:cs="Arial"/>
          <w:color w:val="464646" w:themeColor="text2" w:themeTint="E6"/>
          <w:szCs w:val="22"/>
          <w:vertAlign w:val="subscript"/>
          <w:lang w:val="es-ES"/>
          <w14:cntxtAlts w14:val="0"/>
        </w:rPr>
        <w:t>p,y</w:t>
      </w:r>
      <w:proofErr w:type="spellEnd"/>
      <w:r w:rsidRPr="003C25CB">
        <w:rPr>
          <w:rFonts w:asciiTheme="minorHAnsi" w:eastAsia="Times New Roman" w:hAnsiTheme="minorHAnsi" w:cs="Arial"/>
          <w:color w:val="464646" w:themeColor="text2" w:themeTint="E6"/>
          <w:szCs w:val="22"/>
          <w:lang w:val="es-ES"/>
          <w14:cntxtAlts w14:val="0"/>
        </w:rPr>
        <w:t xml:space="preserve">* </w:t>
      </w:r>
      <w:proofErr w:type="spellStart"/>
      <w:r w:rsidRPr="003C25CB">
        <w:rPr>
          <w:rFonts w:asciiTheme="minorHAnsi" w:eastAsia="Times New Roman" w:hAnsiTheme="minorHAnsi" w:cs="Arial"/>
          <w:color w:val="464646" w:themeColor="text2" w:themeTint="E6"/>
          <w:szCs w:val="22"/>
          <w:lang w:val="es-ES"/>
          <w14:cntxtAlts w14:val="0"/>
        </w:rPr>
        <w:t>P</w:t>
      </w:r>
      <w:r w:rsidRPr="003C25CB">
        <w:rPr>
          <w:rFonts w:asciiTheme="minorHAnsi" w:eastAsia="Times New Roman" w:hAnsiTheme="minorHAnsi" w:cs="Arial"/>
          <w:color w:val="464646" w:themeColor="text2" w:themeTint="E6"/>
          <w:szCs w:val="22"/>
          <w:vertAlign w:val="subscript"/>
          <w:lang w:val="es-ES"/>
          <w14:cntxtAlts w14:val="0"/>
        </w:rPr>
        <w:t>p,b,y</w:t>
      </w:r>
      <w:proofErr w:type="spellEnd"/>
      <w:r w:rsidRPr="003C25CB">
        <w:rPr>
          <w:rFonts w:asciiTheme="minorHAnsi" w:eastAsia="Times New Roman" w:hAnsiTheme="minorHAnsi" w:cs="Arial"/>
          <w:color w:val="464646" w:themeColor="text2" w:themeTint="E6"/>
          <w:szCs w:val="22"/>
          <w:lang w:val="es-ES"/>
          <w14:cntxtAlts w14:val="0"/>
        </w:rPr>
        <w:t xml:space="preserve">* </w:t>
      </w:r>
      <w:proofErr w:type="spellStart"/>
      <w:r w:rsidRPr="003C25CB">
        <w:rPr>
          <w:rFonts w:asciiTheme="minorHAnsi" w:eastAsia="Times New Roman" w:hAnsiTheme="minorHAnsi" w:cs="Arial"/>
          <w:color w:val="464646" w:themeColor="text2" w:themeTint="E6"/>
          <w:szCs w:val="22"/>
          <w:lang w:val="es-ES"/>
          <w14:cntxtAlts w14:val="0"/>
        </w:rPr>
        <w:t>NCV</w:t>
      </w:r>
      <w:r w:rsidRPr="003C25CB">
        <w:rPr>
          <w:rFonts w:asciiTheme="minorHAnsi" w:eastAsia="Times New Roman" w:hAnsiTheme="minorHAnsi" w:cs="Arial"/>
          <w:color w:val="464646" w:themeColor="text2" w:themeTint="E6"/>
          <w:szCs w:val="22"/>
          <w:vertAlign w:val="subscript"/>
          <w:lang w:val="es-ES"/>
          <w14:cntxtAlts w14:val="0"/>
        </w:rPr>
        <w:t>b,fuel</w:t>
      </w:r>
      <w:proofErr w:type="spellEnd"/>
      <w:r w:rsidRPr="003C25CB">
        <w:rPr>
          <w:rFonts w:asciiTheme="minorHAnsi" w:eastAsia="Times New Roman" w:hAnsiTheme="minorHAnsi" w:cs="Arial"/>
          <w:color w:val="464646" w:themeColor="text2" w:themeTint="E6"/>
          <w:szCs w:val="22"/>
          <w:lang w:val="es-ES"/>
          <w14:cntxtAlts w14:val="0"/>
        </w:rPr>
        <w:t>* (</w:t>
      </w:r>
      <w:proofErr w:type="spellStart"/>
      <w:r w:rsidRPr="003C25CB">
        <w:rPr>
          <w:rFonts w:asciiTheme="minorHAnsi" w:eastAsia="Times New Roman" w:hAnsiTheme="minorHAnsi" w:cs="Arial"/>
          <w:color w:val="464646" w:themeColor="text2" w:themeTint="E6"/>
          <w:szCs w:val="22"/>
          <w:lang w:val="es-ES"/>
          <w14:cntxtAlts w14:val="0"/>
        </w:rPr>
        <w:t>f</w:t>
      </w:r>
      <w:r w:rsidRPr="003C25CB">
        <w:rPr>
          <w:rFonts w:asciiTheme="minorHAnsi" w:eastAsia="Times New Roman" w:hAnsiTheme="minorHAnsi" w:cs="Arial"/>
          <w:color w:val="464646" w:themeColor="text2" w:themeTint="E6"/>
          <w:szCs w:val="22"/>
          <w:vertAlign w:val="subscript"/>
          <w:lang w:val="es-ES"/>
          <w14:cntxtAlts w14:val="0"/>
        </w:rPr>
        <w:t>NRB,b,y</w:t>
      </w:r>
      <w:proofErr w:type="spellEnd"/>
      <w:r w:rsidRPr="003C25CB">
        <w:rPr>
          <w:rFonts w:asciiTheme="minorHAnsi" w:eastAsia="Times New Roman" w:hAnsiTheme="minorHAnsi" w:cs="Arial"/>
          <w:color w:val="464646" w:themeColor="text2" w:themeTint="E6"/>
          <w:szCs w:val="22"/>
          <w:lang w:val="es-ES"/>
          <w14:cntxtAlts w14:val="0"/>
        </w:rPr>
        <w:t>* EF</w:t>
      </w:r>
      <w:r w:rsidRPr="003C25CB">
        <w:rPr>
          <w:rFonts w:asciiTheme="minorHAnsi" w:eastAsia="Times New Roman" w:hAnsiTheme="minorHAnsi" w:cs="Arial"/>
          <w:color w:val="464646" w:themeColor="text2" w:themeTint="E6"/>
          <w:szCs w:val="22"/>
          <w:vertAlign w:val="subscript"/>
          <w:lang w:val="es-ES"/>
          <w14:cntxtAlts w14:val="0"/>
        </w:rPr>
        <w:t>fuel,CO2</w:t>
      </w:r>
      <w:r w:rsidRPr="003C25CB">
        <w:rPr>
          <w:rFonts w:asciiTheme="minorHAnsi" w:eastAsia="Times New Roman" w:hAnsiTheme="minorHAnsi" w:cs="Arial"/>
          <w:color w:val="464646" w:themeColor="text2" w:themeTint="E6"/>
          <w:szCs w:val="22"/>
          <w:lang w:val="es-ES"/>
          <w14:cntxtAlts w14:val="0"/>
        </w:rPr>
        <w:t>+EF</w:t>
      </w:r>
      <w:r w:rsidRPr="003C25CB">
        <w:rPr>
          <w:rFonts w:asciiTheme="minorHAnsi" w:eastAsia="Times New Roman" w:hAnsiTheme="minorHAnsi" w:cs="Arial"/>
          <w:color w:val="464646" w:themeColor="text2" w:themeTint="E6"/>
          <w:szCs w:val="22"/>
          <w:vertAlign w:val="subscript"/>
          <w:lang w:val="es-ES"/>
          <w14:cntxtAlts w14:val="0"/>
        </w:rPr>
        <w:t>fuel,</w:t>
      </w:r>
      <w:r w:rsidRPr="003C25CB">
        <w:rPr>
          <w:rFonts w:asciiTheme="minorHAnsi" w:eastAsia="Times New Roman" w:hAnsiTheme="minorHAnsi" w:cs="Arial"/>
          <w:color w:val="464646" w:themeColor="text2" w:themeTint="E6"/>
          <w:szCs w:val="22"/>
          <w:lang w:val="es-ES"/>
          <w14:cntxtAlts w14:val="0"/>
        </w:rPr>
        <w:t xml:space="preserve"> </w:t>
      </w:r>
      <w:r w:rsidRPr="003C25CB">
        <w:rPr>
          <w:rFonts w:asciiTheme="minorHAnsi" w:eastAsia="Times New Roman" w:hAnsiTheme="minorHAnsi" w:cs="Arial"/>
          <w:color w:val="464646" w:themeColor="text2" w:themeTint="E6"/>
          <w:szCs w:val="22"/>
          <w:vertAlign w:val="subscript"/>
          <w:lang w:val="es-ES"/>
          <w14:cntxtAlts w14:val="0"/>
        </w:rPr>
        <w:t>nonCO2</w:t>
      </w:r>
      <w:r w:rsidRPr="003C25CB">
        <w:rPr>
          <w:rFonts w:asciiTheme="minorHAnsi" w:eastAsia="Times New Roman" w:hAnsiTheme="minorHAnsi" w:cs="Arial"/>
          <w:color w:val="464646" w:themeColor="text2" w:themeTint="E6"/>
          <w:szCs w:val="22"/>
          <w:lang w:val="es-ES"/>
          <w14:cntxtAlts w14:val="0"/>
        </w:rPr>
        <w:t xml:space="preserve">)) – </w:t>
      </w:r>
      <w:proofErr w:type="spellStart"/>
      <w:r w:rsidRPr="003C25CB">
        <w:rPr>
          <w:rFonts w:asciiTheme="minorHAnsi" w:eastAsia="Times New Roman" w:hAnsiTheme="minorHAnsi" w:cs="Arial"/>
          <w:color w:val="464646" w:themeColor="text2" w:themeTint="E6"/>
          <w:szCs w:val="22"/>
          <w:lang w:val="es-ES"/>
          <w14:cntxtAlts w14:val="0"/>
        </w:rPr>
        <w:t>LE</w:t>
      </w:r>
      <w:r w:rsidRPr="003C25CB">
        <w:rPr>
          <w:rFonts w:asciiTheme="minorHAnsi" w:eastAsia="Times New Roman" w:hAnsiTheme="minorHAnsi" w:cs="Arial"/>
          <w:color w:val="464646" w:themeColor="text2" w:themeTint="E6"/>
          <w:szCs w:val="22"/>
          <w:vertAlign w:val="subscript"/>
          <w:lang w:val="es-ES"/>
          <w14:cntxtAlts w14:val="0"/>
        </w:rPr>
        <w:t>p,y</w:t>
      </w:r>
      <w:proofErr w:type="spellEnd"/>
    </w:p>
    <w:p w14:paraId="0C97E9CC" w14:textId="77777777" w:rsidR="00A51459" w:rsidRPr="003C25CB" w:rsidRDefault="00A51459" w:rsidP="003C25CB">
      <w:pPr>
        <w:spacing w:after="80" w:line="276" w:lineRule="auto"/>
        <w:contextualSpacing w:val="0"/>
        <w:rPr>
          <w:rFonts w:asciiTheme="minorHAnsi" w:eastAsia="Times New Roman" w:hAnsiTheme="minorHAnsi" w:cs="Arial"/>
          <w:color w:val="464646" w:themeColor="text2" w:themeTint="E6"/>
          <w:szCs w:val="22"/>
          <w:lang w:val="es-ES"/>
          <w14:cntxtAlts w14:val="0"/>
        </w:rPr>
      </w:pPr>
    </w:p>
    <w:p w14:paraId="3AF0E3FE" w14:textId="77777777" w:rsidR="00A51459" w:rsidRPr="003C25CB" w:rsidRDefault="00A51459" w:rsidP="0075535D">
      <w:pPr>
        <w:spacing w:after="80" w:line="276" w:lineRule="auto"/>
        <w:contextualSpacing w:val="0"/>
        <w:jc w:val="both"/>
        <w:rPr>
          <w:rFonts w:asciiTheme="minorHAnsi" w:eastAsia="Times New Roman" w:hAnsiTheme="minorHAnsi" w:cs="Arial"/>
          <w:color w:val="464646" w:themeColor="text2" w:themeTint="E6"/>
          <w:szCs w:val="22"/>
          <w14:cntxtAlts w14:val="0"/>
        </w:rPr>
      </w:pPr>
      <w:r w:rsidRPr="003C25CB">
        <w:rPr>
          <w:rFonts w:asciiTheme="minorHAnsi" w:eastAsia="Times New Roman" w:hAnsiTheme="minorHAnsi" w:cs="Arial"/>
          <w:color w:val="464646" w:themeColor="text2" w:themeTint="E6"/>
          <w:szCs w:val="22"/>
          <w14:cntxtAlts w14:val="0"/>
        </w:rPr>
        <w:t>Where:</w:t>
      </w:r>
    </w:p>
    <w:p w14:paraId="4667598B" w14:textId="77777777" w:rsidR="00A51459" w:rsidRPr="003C25CB" w:rsidRDefault="00A51459" w:rsidP="0075535D">
      <w:pPr>
        <w:spacing w:after="80" w:line="276" w:lineRule="auto"/>
        <w:contextualSpacing w:val="0"/>
        <w:jc w:val="both"/>
        <w:rPr>
          <w:rFonts w:asciiTheme="minorHAnsi" w:eastAsia="Times New Roman" w:hAnsiTheme="minorHAnsi" w:cs="Arial"/>
          <w:color w:val="464646" w:themeColor="text2" w:themeTint="E6"/>
          <w:szCs w:val="22"/>
          <w14:cntxtAlts w14:val="0"/>
        </w:rPr>
      </w:pPr>
      <w:r w:rsidRPr="003C25CB">
        <w:rPr>
          <w:rFonts w:asciiTheme="minorHAnsi" w:eastAsia="Times New Roman" w:hAnsiTheme="minorHAnsi" w:cs="Arial"/>
          <w:color w:val="464646" w:themeColor="text2" w:themeTint="E6"/>
          <w:szCs w:val="22"/>
          <w14:cntxtAlts w14:val="0"/>
        </w:rPr>
        <w:t xml:space="preserve">     </w:t>
      </w:r>
      <w:r w:rsidRPr="003C25CB">
        <w:rPr>
          <w:rFonts w:asciiTheme="minorHAnsi" w:eastAsia="Times New Roman" w:hAnsiTheme="minorHAnsi" w:cs="Arial"/>
          <w:color w:val="464646" w:themeColor="text2" w:themeTint="E6"/>
          <w:szCs w:val="22"/>
          <w14:cntxtAlts w14:val="0"/>
        </w:rPr>
        <w:tab/>
      </w:r>
      <w:proofErr w:type="spellStart"/>
      <w:r w:rsidRPr="003C25CB">
        <w:rPr>
          <w:rFonts w:asciiTheme="minorHAnsi" w:eastAsia="Times New Roman" w:hAnsiTheme="minorHAnsi" w:cs="Arial"/>
          <w:color w:val="464646" w:themeColor="text2" w:themeTint="E6"/>
          <w:szCs w:val="22"/>
          <w14:cntxtAlts w14:val="0"/>
        </w:rPr>
        <w:t>Σ</w:t>
      </w:r>
      <w:r w:rsidRPr="003C25CB">
        <w:rPr>
          <w:rFonts w:asciiTheme="minorHAnsi" w:eastAsia="Times New Roman" w:hAnsiTheme="minorHAnsi" w:cs="Arial"/>
          <w:color w:val="464646" w:themeColor="text2" w:themeTint="E6"/>
          <w:szCs w:val="22"/>
          <w:vertAlign w:val="subscript"/>
          <w14:cntxtAlts w14:val="0"/>
        </w:rPr>
        <w:t>b,y</w:t>
      </w:r>
      <w:proofErr w:type="spellEnd"/>
      <w:r w:rsidRPr="003C25CB">
        <w:rPr>
          <w:rFonts w:asciiTheme="minorHAnsi" w:eastAsia="Times New Roman" w:hAnsiTheme="minorHAnsi" w:cs="Arial"/>
          <w:color w:val="464646" w:themeColor="text2" w:themeTint="E6"/>
          <w:szCs w:val="22"/>
          <w:vertAlign w:val="subscript"/>
          <w14:cntxtAlts w14:val="0"/>
        </w:rPr>
        <w:t xml:space="preserve"> </w:t>
      </w:r>
      <w:r w:rsidRPr="003C25CB">
        <w:rPr>
          <w:rFonts w:asciiTheme="minorHAnsi" w:eastAsia="Times New Roman" w:hAnsiTheme="minorHAnsi" w:cs="Arial"/>
          <w:color w:val="464646" w:themeColor="text2" w:themeTint="E6"/>
          <w:szCs w:val="22"/>
          <w14:cntxtAlts w14:val="0"/>
        </w:rPr>
        <w:t xml:space="preserve"> = sum over all relevant (baseline b/project p) couples</w:t>
      </w:r>
    </w:p>
    <w:p w14:paraId="05E31446" w14:textId="77777777" w:rsidR="00A51459" w:rsidRPr="003C25CB" w:rsidRDefault="00A51459" w:rsidP="0075535D">
      <w:pPr>
        <w:spacing w:after="80" w:line="276" w:lineRule="auto"/>
        <w:ind w:left="720"/>
        <w:contextualSpacing w:val="0"/>
        <w:jc w:val="both"/>
        <w:rPr>
          <w:rFonts w:asciiTheme="minorHAnsi" w:eastAsia="Times New Roman" w:hAnsiTheme="minorHAnsi" w:cs="Arial"/>
          <w:color w:val="464646" w:themeColor="text2" w:themeTint="E6"/>
          <w:szCs w:val="22"/>
          <w14:cntxtAlts w14:val="0"/>
        </w:rPr>
      </w:pPr>
      <w:proofErr w:type="spellStart"/>
      <w:r w:rsidRPr="003C25CB">
        <w:rPr>
          <w:rFonts w:asciiTheme="minorHAnsi" w:eastAsia="Times New Roman" w:hAnsiTheme="minorHAnsi" w:cs="Arial"/>
          <w:color w:val="464646" w:themeColor="text2" w:themeTint="E6"/>
          <w:szCs w:val="22"/>
          <w14:cntxtAlts w14:val="0"/>
        </w:rPr>
        <w:lastRenderedPageBreak/>
        <w:t>N</w:t>
      </w:r>
      <w:r w:rsidRPr="003C25CB">
        <w:rPr>
          <w:rFonts w:asciiTheme="minorHAnsi" w:eastAsia="Times New Roman" w:hAnsiTheme="minorHAnsi" w:cs="Arial"/>
          <w:color w:val="464646" w:themeColor="text2" w:themeTint="E6"/>
          <w:szCs w:val="22"/>
          <w:vertAlign w:val="subscript"/>
          <w14:cntxtAlts w14:val="0"/>
        </w:rPr>
        <w:t>p,y</w:t>
      </w:r>
      <w:proofErr w:type="spellEnd"/>
      <w:r w:rsidRPr="003C25CB">
        <w:rPr>
          <w:rFonts w:asciiTheme="minorHAnsi" w:eastAsia="Times New Roman" w:hAnsiTheme="minorHAnsi" w:cs="Arial"/>
          <w:color w:val="464646" w:themeColor="text2" w:themeTint="E6"/>
          <w:szCs w:val="22"/>
          <w14:cntxtAlts w14:val="0"/>
        </w:rPr>
        <w:t xml:space="preserve"> = cumulative number of project technology days included in the project database for project     scenario p against the baseline scenario b in year y.</w:t>
      </w:r>
    </w:p>
    <w:p w14:paraId="738D6EAF" w14:textId="77777777" w:rsidR="00A51459" w:rsidRPr="003C25CB" w:rsidRDefault="00A51459" w:rsidP="0075535D">
      <w:pPr>
        <w:spacing w:after="80" w:line="276" w:lineRule="auto"/>
        <w:ind w:left="720"/>
        <w:contextualSpacing w:val="0"/>
        <w:jc w:val="both"/>
        <w:rPr>
          <w:rFonts w:asciiTheme="minorHAnsi" w:eastAsia="Times New Roman" w:hAnsiTheme="minorHAnsi" w:cs="Arial"/>
          <w:color w:val="464646" w:themeColor="text2" w:themeTint="E6"/>
          <w:szCs w:val="22"/>
          <w14:cntxtAlts w14:val="0"/>
        </w:rPr>
      </w:pPr>
      <w:proofErr w:type="spellStart"/>
      <w:r w:rsidRPr="003C25CB">
        <w:rPr>
          <w:rFonts w:asciiTheme="minorHAnsi" w:eastAsia="Times New Roman" w:hAnsiTheme="minorHAnsi" w:cs="Arial"/>
          <w:color w:val="464646" w:themeColor="text2" w:themeTint="E6"/>
          <w:szCs w:val="22"/>
          <w14:cntxtAlts w14:val="0"/>
        </w:rPr>
        <w:t>U</w:t>
      </w:r>
      <w:r w:rsidRPr="003C25CB">
        <w:rPr>
          <w:rFonts w:asciiTheme="minorHAnsi" w:eastAsia="Times New Roman" w:hAnsiTheme="minorHAnsi" w:cs="Arial"/>
          <w:color w:val="464646" w:themeColor="text2" w:themeTint="E6"/>
          <w:szCs w:val="22"/>
          <w:vertAlign w:val="subscript"/>
          <w14:cntxtAlts w14:val="0"/>
        </w:rPr>
        <w:t>p,y</w:t>
      </w:r>
      <w:proofErr w:type="spellEnd"/>
      <w:r w:rsidRPr="003C25CB">
        <w:rPr>
          <w:rFonts w:asciiTheme="minorHAnsi" w:eastAsia="Times New Roman" w:hAnsiTheme="minorHAnsi" w:cs="Arial"/>
          <w:color w:val="464646" w:themeColor="text2" w:themeTint="E6"/>
          <w:szCs w:val="22"/>
          <w14:cntxtAlts w14:val="0"/>
        </w:rPr>
        <w:t xml:space="preserve"> = cumulative usage rate for technologies in project scenario </w:t>
      </w:r>
      <w:proofErr w:type="spellStart"/>
      <w:r w:rsidRPr="003C25CB">
        <w:rPr>
          <w:rFonts w:asciiTheme="minorHAnsi" w:eastAsia="Times New Roman" w:hAnsiTheme="minorHAnsi" w:cs="Arial"/>
          <w:color w:val="464646" w:themeColor="text2" w:themeTint="E6"/>
          <w:szCs w:val="22"/>
          <w14:cntxtAlts w14:val="0"/>
        </w:rPr>
        <w:t>p in</w:t>
      </w:r>
      <w:proofErr w:type="spellEnd"/>
      <w:r w:rsidRPr="003C25CB">
        <w:rPr>
          <w:rFonts w:asciiTheme="minorHAnsi" w:eastAsia="Times New Roman" w:hAnsiTheme="minorHAnsi" w:cs="Arial"/>
          <w:color w:val="464646" w:themeColor="text2" w:themeTint="E6"/>
          <w:szCs w:val="22"/>
          <w14:cntxtAlts w14:val="0"/>
        </w:rPr>
        <w:t xml:space="preserve"> year y, based on cumulative adoption rate and drop off rate revealed by usage surveys (fraction)</w:t>
      </w:r>
    </w:p>
    <w:p w14:paraId="13DC24B1" w14:textId="77777777" w:rsidR="00A51459" w:rsidRPr="003C25CB" w:rsidRDefault="00A51459" w:rsidP="0075535D">
      <w:pPr>
        <w:spacing w:after="80" w:line="276" w:lineRule="auto"/>
        <w:ind w:left="720"/>
        <w:contextualSpacing w:val="0"/>
        <w:jc w:val="both"/>
        <w:rPr>
          <w:rFonts w:asciiTheme="minorHAnsi" w:eastAsia="Times New Roman" w:hAnsiTheme="minorHAnsi" w:cs="Arial"/>
          <w:color w:val="464646" w:themeColor="text2" w:themeTint="E6"/>
          <w:szCs w:val="22"/>
          <w14:cntxtAlts w14:val="0"/>
        </w:rPr>
      </w:pPr>
      <w:proofErr w:type="spellStart"/>
      <w:r w:rsidRPr="003C25CB">
        <w:rPr>
          <w:rFonts w:asciiTheme="minorHAnsi" w:eastAsia="Times New Roman" w:hAnsiTheme="minorHAnsi" w:cs="Arial"/>
          <w:color w:val="464646" w:themeColor="text2" w:themeTint="E6"/>
          <w:szCs w:val="22"/>
          <w14:cntxtAlts w14:val="0"/>
        </w:rPr>
        <w:t>P</w:t>
      </w:r>
      <w:r w:rsidRPr="003C25CB">
        <w:rPr>
          <w:rFonts w:asciiTheme="minorHAnsi" w:eastAsia="Times New Roman" w:hAnsiTheme="minorHAnsi" w:cs="Arial"/>
          <w:color w:val="464646" w:themeColor="text2" w:themeTint="E6"/>
          <w:szCs w:val="22"/>
          <w:vertAlign w:val="subscript"/>
          <w14:cntxtAlts w14:val="0"/>
        </w:rPr>
        <w:t>p,b,y</w:t>
      </w:r>
      <w:proofErr w:type="spellEnd"/>
      <w:r w:rsidRPr="003C25CB">
        <w:rPr>
          <w:rFonts w:asciiTheme="minorHAnsi" w:eastAsia="Times New Roman" w:hAnsiTheme="minorHAnsi" w:cs="Arial"/>
          <w:color w:val="464646" w:themeColor="text2" w:themeTint="E6"/>
          <w:szCs w:val="22"/>
          <w14:cntxtAlts w14:val="0"/>
        </w:rPr>
        <w:t xml:space="preserve"> = Specific fuel savings for an individual technology of project p against an individual technology of baseline b in year y, in tons/day, as derived from the statistical analysis of the data collected from field tests.</w:t>
      </w:r>
    </w:p>
    <w:p w14:paraId="7F784A2D" w14:textId="77777777" w:rsidR="00A51459" w:rsidRPr="003C25CB" w:rsidRDefault="00A51459" w:rsidP="0075535D">
      <w:pPr>
        <w:spacing w:after="80" w:line="276" w:lineRule="auto"/>
        <w:ind w:left="720"/>
        <w:contextualSpacing w:val="0"/>
        <w:jc w:val="both"/>
        <w:rPr>
          <w:rFonts w:asciiTheme="minorHAnsi" w:eastAsia="Times New Roman" w:hAnsiTheme="minorHAnsi" w:cs="Arial"/>
          <w:color w:val="464646" w:themeColor="text2" w:themeTint="E6"/>
          <w:szCs w:val="22"/>
          <w14:cntxtAlts w14:val="0"/>
        </w:rPr>
      </w:pPr>
      <w:proofErr w:type="spellStart"/>
      <w:r w:rsidRPr="003C25CB">
        <w:rPr>
          <w:rFonts w:asciiTheme="minorHAnsi" w:eastAsia="Times New Roman" w:hAnsiTheme="minorHAnsi" w:cs="Arial"/>
          <w:color w:val="464646" w:themeColor="text2" w:themeTint="E6"/>
          <w:szCs w:val="22"/>
          <w14:cntxtAlts w14:val="0"/>
        </w:rPr>
        <w:t>NCV</w:t>
      </w:r>
      <w:r w:rsidRPr="003C25CB">
        <w:rPr>
          <w:rFonts w:asciiTheme="minorHAnsi" w:eastAsia="Times New Roman" w:hAnsiTheme="minorHAnsi" w:cs="Arial"/>
          <w:color w:val="464646" w:themeColor="text2" w:themeTint="E6"/>
          <w:szCs w:val="22"/>
          <w:vertAlign w:val="subscript"/>
          <w14:cntxtAlts w14:val="0"/>
        </w:rPr>
        <w:t>b,fuel</w:t>
      </w:r>
      <w:proofErr w:type="spellEnd"/>
      <w:r w:rsidRPr="003C25CB">
        <w:rPr>
          <w:rFonts w:asciiTheme="minorHAnsi" w:eastAsia="Times New Roman" w:hAnsiTheme="minorHAnsi" w:cs="Arial"/>
          <w:color w:val="464646" w:themeColor="text2" w:themeTint="E6"/>
          <w:szCs w:val="22"/>
          <w14:cntxtAlts w14:val="0"/>
        </w:rPr>
        <w:t xml:space="preserve"> = Net calorific value of the fuel that is substituted or reduced ((IPCC default for wood fuel, 0.015 TJ/ton)</w:t>
      </w:r>
    </w:p>
    <w:p w14:paraId="44C2A32C" w14:textId="77777777" w:rsidR="00A51459" w:rsidRPr="003C25CB" w:rsidRDefault="00A51459" w:rsidP="0075535D">
      <w:pPr>
        <w:spacing w:after="80" w:line="276" w:lineRule="auto"/>
        <w:ind w:left="720"/>
        <w:contextualSpacing w:val="0"/>
        <w:jc w:val="both"/>
        <w:rPr>
          <w:rFonts w:asciiTheme="minorHAnsi" w:eastAsia="Times New Roman" w:hAnsiTheme="minorHAnsi" w:cs="Arial"/>
          <w:color w:val="464646" w:themeColor="text2" w:themeTint="E6"/>
          <w:szCs w:val="22"/>
          <w14:cntxtAlts w14:val="0"/>
        </w:rPr>
      </w:pPr>
      <w:proofErr w:type="spellStart"/>
      <w:r w:rsidRPr="003C25CB">
        <w:rPr>
          <w:rFonts w:asciiTheme="minorHAnsi" w:eastAsia="Times New Roman" w:hAnsiTheme="minorHAnsi" w:cs="Arial"/>
          <w:color w:val="464646" w:themeColor="text2" w:themeTint="E6"/>
          <w:szCs w:val="22"/>
          <w14:cntxtAlts w14:val="0"/>
        </w:rPr>
        <w:t>f</w:t>
      </w:r>
      <w:r w:rsidRPr="003C25CB">
        <w:rPr>
          <w:rFonts w:asciiTheme="minorHAnsi" w:eastAsia="Times New Roman" w:hAnsiTheme="minorHAnsi" w:cs="Arial"/>
          <w:color w:val="464646" w:themeColor="text2" w:themeTint="E6"/>
          <w:szCs w:val="22"/>
          <w:vertAlign w:val="subscript"/>
          <w14:cntxtAlts w14:val="0"/>
        </w:rPr>
        <w:t>NRB,b,y</w:t>
      </w:r>
      <w:proofErr w:type="spellEnd"/>
      <w:r w:rsidRPr="003C25CB">
        <w:rPr>
          <w:rFonts w:asciiTheme="minorHAnsi" w:eastAsia="Times New Roman" w:hAnsiTheme="minorHAnsi" w:cs="Arial"/>
          <w:color w:val="464646" w:themeColor="text2" w:themeTint="E6"/>
          <w:szCs w:val="22"/>
          <w14:cntxtAlts w14:val="0"/>
        </w:rPr>
        <w:t xml:space="preserve"> = fraction of biomass used in year y for baseline scenario b that can be established as non-renewable biomass</w:t>
      </w:r>
    </w:p>
    <w:p w14:paraId="79FAAE84" w14:textId="77777777" w:rsidR="00A51459" w:rsidRPr="003C25CB" w:rsidRDefault="00A51459" w:rsidP="0075535D">
      <w:pPr>
        <w:spacing w:after="80" w:line="276" w:lineRule="auto"/>
        <w:ind w:left="720"/>
        <w:contextualSpacing w:val="0"/>
        <w:jc w:val="both"/>
        <w:rPr>
          <w:rFonts w:asciiTheme="minorHAnsi" w:eastAsia="Times New Roman" w:hAnsiTheme="minorHAnsi" w:cs="Arial"/>
          <w:color w:val="464646" w:themeColor="text2" w:themeTint="E6"/>
          <w:szCs w:val="22"/>
          <w14:cntxtAlts w14:val="0"/>
        </w:rPr>
      </w:pPr>
      <w:r w:rsidRPr="003C25CB">
        <w:rPr>
          <w:rFonts w:asciiTheme="minorHAnsi" w:eastAsia="Times New Roman" w:hAnsiTheme="minorHAnsi" w:cs="Arial"/>
          <w:color w:val="464646" w:themeColor="text2" w:themeTint="E6"/>
          <w:szCs w:val="22"/>
          <w14:cntxtAlts w14:val="0"/>
        </w:rPr>
        <w:t>EF</w:t>
      </w:r>
      <w:r w:rsidRPr="003C25CB">
        <w:rPr>
          <w:rFonts w:asciiTheme="minorHAnsi" w:eastAsia="Times New Roman" w:hAnsiTheme="minorHAnsi" w:cs="Arial"/>
          <w:color w:val="464646" w:themeColor="text2" w:themeTint="E6"/>
          <w:szCs w:val="22"/>
          <w:vertAlign w:val="subscript"/>
          <w14:cntxtAlts w14:val="0"/>
        </w:rPr>
        <w:t>fuel,CO2</w:t>
      </w:r>
      <w:r w:rsidRPr="003C25CB">
        <w:rPr>
          <w:rFonts w:asciiTheme="minorHAnsi" w:eastAsia="Times New Roman" w:hAnsiTheme="minorHAnsi" w:cs="Arial"/>
          <w:color w:val="464646" w:themeColor="text2" w:themeTint="E6"/>
          <w:szCs w:val="22"/>
          <w14:cntxtAlts w14:val="0"/>
        </w:rPr>
        <w:t xml:space="preserve"> = CO2 emission factor of the fuel that is substituted or reduced. 112 tCO2/TJ for wood/wood waste.</w:t>
      </w:r>
    </w:p>
    <w:p w14:paraId="2105EE7F" w14:textId="77777777" w:rsidR="00A51459" w:rsidRPr="003C25CB" w:rsidRDefault="00A51459" w:rsidP="0075535D">
      <w:pPr>
        <w:spacing w:after="80" w:line="276" w:lineRule="auto"/>
        <w:ind w:firstLine="720"/>
        <w:contextualSpacing w:val="0"/>
        <w:jc w:val="both"/>
        <w:rPr>
          <w:rFonts w:asciiTheme="minorHAnsi" w:eastAsia="Times New Roman" w:hAnsiTheme="minorHAnsi" w:cs="Arial"/>
          <w:color w:val="464646" w:themeColor="text2" w:themeTint="E6"/>
          <w:szCs w:val="22"/>
          <w14:cntxtAlts w14:val="0"/>
        </w:rPr>
      </w:pPr>
      <w:proofErr w:type="spellStart"/>
      <w:r w:rsidRPr="003C25CB">
        <w:rPr>
          <w:rFonts w:asciiTheme="minorHAnsi" w:eastAsia="Times New Roman" w:hAnsiTheme="minorHAnsi" w:cs="Arial"/>
          <w:color w:val="464646" w:themeColor="text2" w:themeTint="E6"/>
          <w:szCs w:val="22"/>
          <w14:cntxtAlts w14:val="0"/>
        </w:rPr>
        <w:t>EF</w:t>
      </w:r>
      <w:r w:rsidRPr="003C25CB">
        <w:rPr>
          <w:rFonts w:asciiTheme="minorHAnsi" w:eastAsia="Times New Roman" w:hAnsiTheme="minorHAnsi" w:cs="Arial"/>
          <w:color w:val="464646" w:themeColor="text2" w:themeTint="E6"/>
          <w:szCs w:val="22"/>
          <w:vertAlign w:val="subscript"/>
          <w14:cntxtAlts w14:val="0"/>
        </w:rPr>
        <w:t>fuel</w:t>
      </w:r>
      <w:proofErr w:type="spellEnd"/>
      <w:r w:rsidRPr="003C25CB">
        <w:rPr>
          <w:rFonts w:asciiTheme="minorHAnsi" w:eastAsia="Times New Roman" w:hAnsiTheme="minorHAnsi" w:cs="Arial"/>
          <w:color w:val="464646" w:themeColor="text2" w:themeTint="E6"/>
          <w:szCs w:val="22"/>
          <w:vertAlign w:val="subscript"/>
          <w14:cntxtAlts w14:val="0"/>
        </w:rPr>
        <w:t>,</w:t>
      </w:r>
      <w:r w:rsidRPr="003C25CB">
        <w:rPr>
          <w:rFonts w:asciiTheme="minorHAnsi" w:eastAsia="Times New Roman" w:hAnsiTheme="minorHAnsi" w:cs="Arial"/>
          <w:color w:val="464646" w:themeColor="text2" w:themeTint="E6"/>
          <w:szCs w:val="22"/>
          <w14:cntxtAlts w14:val="0"/>
        </w:rPr>
        <w:t xml:space="preserve"> </w:t>
      </w:r>
      <w:r w:rsidRPr="003C25CB">
        <w:rPr>
          <w:rFonts w:asciiTheme="minorHAnsi" w:eastAsia="Times New Roman" w:hAnsiTheme="minorHAnsi" w:cs="Arial"/>
          <w:color w:val="464646" w:themeColor="text2" w:themeTint="E6"/>
          <w:szCs w:val="22"/>
          <w:vertAlign w:val="subscript"/>
          <w14:cntxtAlts w14:val="0"/>
        </w:rPr>
        <w:t>nonCO2</w:t>
      </w:r>
      <w:r w:rsidRPr="003C25CB">
        <w:rPr>
          <w:rFonts w:asciiTheme="minorHAnsi" w:eastAsia="Times New Roman" w:hAnsiTheme="minorHAnsi" w:cs="Arial"/>
          <w:color w:val="464646" w:themeColor="text2" w:themeTint="E6"/>
          <w:szCs w:val="22"/>
          <w14:cntxtAlts w14:val="0"/>
        </w:rPr>
        <w:t xml:space="preserve"> = Non-CO2 emission factor of the fuel that is reduced</w:t>
      </w:r>
    </w:p>
    <w:p w14:paraId="7B9B5161" w14:textId="77777777" w:rsidR="00A51459" w:rsidRPr="003C25CB" w:rsidRDefault="00A51459" w:rsidP="0075535D">
      <w:pPr>
        <w:spacing w:after="80" w:line="276" w:lineRule="auto"/>
        <w:ind w:firstLine="720"/>
        <w:contextualSpacing w:val="0"/>
        <w:jc w:val="both"/>
        <w:rPr>
          <w:rFonts w:asciiTheme="minorHAnsi" w:eastAsia="Times New Roman" w:hAnsiTheme="minorHAnsi" w:cs="Arial"/>
          <w:color w:val="464646" w:themeColor="text2" w:themeTint="E6"/>
          <w:szCs w:val="22"/>
          <w14:cntxtAlts w14:val="0"/>
        </w:rPr>
      </w:pPr>
      <w:proofErr w:type="spellStart"/>
      <w:r w:rsidRPr="003C25CB">
        <w:rPr>
          <w:rFonts w:asciiTheme="minorHAnsi" w:eastAsia="Times New Roman" w:hAnsiTheme="minorHAnsi" w:cs="Arial"/>
          <w:color w:val="464646" w:themeColor="text2" w:themeTint="E6"/>
          <w:szCs w:val="22"/>
          <w14:cntxtAlts w14:val="0"/>
        </w:rPr>
        <w:t>LE</w:t>
      </w:r>
      <w:r w:rsidRPr="003C25CB">
        <w:rPr>
          <w:rFonts w:asciiTheme="minorHAnsi" w:eastAsia="Times New Roman" w:hAnsiTheme="minorHAnsi" w:cs="Arial"/>
          <w:color w:val="464646" w:themeColor="text2" w:themeTint="E6"/>
          <w:szCs w:val="22"/>
          <w:vertAlign w:val="subscript"/>
          <w14:cntxtAlts w14:val="0"/>
        </w:rPr>
        <w:t>p,y</w:t>
      </w:r>
      <w:proofErr w:type="spellEnd"/>
      <w:r w:rsidRPr="003C25CB">
        <w:rPr>
          <w:rFonts w:asciiTheme="minorHAnsi" w:eastAsia="Times New Roman" w:hAnsiTheme="minorHAnsi" w:cs="Arial"/>
          <w:color w:val="464646" w:themeColor="text2" w:themeTint="E6"/>
          <w:szCs w:val="22"/>
          <w14:cntxtAlts w14:val="0"/>
        </w:rPr>
        <w:t xml:space="preserve"> = leakage for project scenario </w:t>
      </w:r>
      <w:proofErr w:type="spellStart"/>
      <w:r w:rsidRPr="003C25CB">
        <w:rPr>
          <w:rFonts w:asciiTheme="minorHAnsi" w:eastAsia="Times New Roman" w:hAnsiTheme="minorHAnsi" w:cs="Arial"/>
          <w:color w:val="464646" w:themeColor="text2" w:themeTint="E6"/>
          <w:szCs w:val="22"/>
          <w14:cntxtAlts w14:val="0"/>
        </w:rPr>
        <w:t>p in</w:t>
      </w:r>
      <w:proofErr w:type="spellEnd"/>
      <w:r w:rsidRPr="003C25CB">
        <w:rPr>
          <w:rFonts w:asciiTheme="minorHAnsi" w:eastAsia="Times New Roman" w:hAnsiTheme="minorHAnsi" w:cs="Arial"/>
          <w:color w:val="464646" w:themeColor="text2" w:themeTint="E6"/>
          <w:szCs w:val="22"/>
          <w14:cntxtAlts w14:val="0"/>
        </w:rPr>
        <w:t xml:space="preserve"> year y (tCO2eq/</w:t>
      </w:r>
      <w:proofErr w:type="spellStart"/>
      <w:r w:rsidRPr="003C25CB">
        <w:rPr>
          <w:rFonts w:asciiTheme="minorHAnsi" w:eastAsia="Times New Roman" w:hAnsiTheme="minorHAnsi" w:cs="Arial"/>
          <w:color w:val="464646" w:themeColor="text2" w:themeTint="E6"/>
          <w:szCs w:val="22"/>
          <w14:cntxtAlts w14:val="0"/>
        </w:rPr>
        <w:t>yr</w:t>
      </w:r>
      <w:proofErr w:type="spellEnd"/>
      <w:r w:rsidRPr="003C25CB">
        <w:rPr>
          <w:rFonts w:asciiTheme="minorHAnsi" w:eastAsia="Times New Roman" w:hAnsiTheme="minorHAnsi" w:cs="Arial"/>
          <w:color w:val="464646" w:themeColor="text2" w:themeTint="E6"/>
          <w:szCs w:val="22"/>
          <w14:cntxtAlts w14:val="0"/>
        </w:rPr>
        <w:t>)</w:t>
      </w:r>
    </w:p>
    <w:p w14:paraId="108DEEE0" w14:textId="77777777" w:rsidR="00A51459" w:rsidRPr="003C25CB" w:rsidRDefault="00A51459" w:rsidP="003C25CB">
      <w:pPr>
        <w:spacing w:after="0" w:line="276" w:lineRule="auto"/>
        <w:contextualSpacing w:val="0"/>
        <w:rPr>
          <w:rFonts w:asciiTheme="minorHAnsi" w:eastAsia="SimSun" w:hAnsiTheme="minorHAnsi" w:cs="Arial"/>
          <w:color w:val="464646" w:themeColor="text2" w:themeTint="E6"/>
          <w:szCs w:val="20"/>
          <w14:cntxtAlts w14:val="0"/>
        </w:rPr>
      </w:pPr>
    </w:p>
    <w:p w14:paraId="3011CBF0" w14:textId="77777777" w:rsidR="00A51459" w:rsidRPr="003C25CB" w:rsidRDefault="00A51459" w:rsidP="0075535D">
      <w:pPr>
        <w:spacing w:after="0" w:line="276" w:lineRule="auto"/>
        <w:contextualSpacing w:val="0"/>
        <w:jc w:val="both"/>
        <w:rPr>
          <w:rFonts w:asciiTheme="minorHAnsi" w:eastAsia="SimSun" w:hAnsiTheme="minorHAnsi" w:cs="Arial"/>
          <w:color w:val="464646" w:themeColor="text2" w:themeTint="E6"/>
          <w:szCs w:val="20"/>
          <w14:cntxtAlts w14:val="0"/>
        </w:rPr>
      </w:pPr>
      <w:r w:rsidRPr="003C25CB">
        <w:rPr>
          <w:rFonts w:asciiTheme="minorHAnsi" w:eastAsia="SimSun" w:hAnsiTheme="minorHAnsi" w:cs="Arial"/>
          <w:color w:val="464646" w:themeColor="text2" w:themeTint="E6"/>
          <w:szCs w:val="20"/>
          <w14:cntxtAlts w14:val="0"/>
        </w:rPr>
        <w:t xml:space="preserve">The parameters </w:t>
      </w:r>
      <w:proofErr w:type="spellStart"/>
      <w:r w:rsidRPr="003C25CB">
        <w:rPr>
          <w:rFonts w:asciiTheme="minorHAnsi" w:eastAsia="SimSun" w:hAnsiTheme="minorHAnsi" w:cs="Arial"/>
          <w:color w:val="464646" w:themeColor="text2" w:themeTint="E6"/>
          <w:szCs w:val="20"/>
          <w14:cntxtAlts w14:val="0"/>
        </w:rPr>
        <w:t>NCV</w:t>
      </w:r>
      <w:r w:rsidRPr="003C25CB">
        <w:rPr>
          <w:rFonts w:asciiTheme="minorHAnsi" w:eastAsia="SimSun" w:hAnsiTheme="minorHAnsi" w:cs="Arial"/>
          <w:color w:val="464646" w:themeColor="text2" w:themeTint="E6"/>
          <w:szCs w:val="22"/>
          <w:vertAlign w:val="subscript"/>
          <w14:cntxtAlts w14:val="0"/>
        </w:rPr>
        <w:t>b,fuel</w:t>
      </w:r>
      <w:proofErr w:type="spellEnd"/>
      <w:r w:rsidRPr="003C25CB">
        <w:rPr>
          <w:rFonts w:asciiTheme="minorHAnsi" w:eastAsia="SimSun" w:hAnsiTheme="minorHAnsi" w:cs="Arial"/>
          <w:color w:val="464646" w:themeColor="text2" w:themeTint="E6"/>
          <w:szCs w:val="20"/>
          <w14:cntxtAlts w14:val="0"/>
        </w:rPr>
        <w:t xml:space="preserve"> and </w:t>
      </w:r>
      <w:proofErr w:type="spellStart"/>
      <w:r w:rsidRPr="003C25CB">
        <w:rPr>
          <w:rFonts w:asciiTheme="minorHAnsi" w:eastAsia="SimSun" w:hAnsiTheme="minorHAnsi" w:cs="Arial"/>
          <w:color w:val="464646" w:themeColor="text2" w:themeTint="E6"/>
          <w:szCs w:val="20"/>
          <w14:cntxtAlts w14:val="0"/>
        </w:rPr>
        <w:t>NCV</w:t>
      </w:r>
      <w:r w:rsidRPr="003C25CB">
        <w:rPr>
          <w:rFonts w:asciiTheme="minorHAnsi" w:eastAsia="SimSun" w:hAnsiTheme="minorHAnsi" w:cs="Arial"/>
          <w:color w:val="464646" w:themeColor="text2" w:themeTint="E6"/>
          <w:szCs w:val="22"/>
          <w:vertAlign w:val="subscript"/>
          <w14:cntxtAlts w14:val="0"/>
        </w:rPr>
        <w:t>p,fuel</w:t>
      </w:r>
      <w:proofErr w:type="spellEnd"/>
      <w:r w:rsidRPr="003C25CB">
        <w:rPr>
          <w:rFonts w:asciiTheme="minorHAnsi" w:eastAsia="SimSun" w:hAnsiTheme="minorHAnsi" w:cs="Arial"/>
          <w:color w:val="464646" w:themeColor="text2" w:themeTint="E6"/>
          <w:szCs w:val="20"/>
          <w14:cntxtAlts w14:val="0"/>
        </w:rPr>
        <w:t xml:space="preserve"> are not applicable to this project since EF is in units of tCO2/</w:t>
      </w:r>
      <w:proofErr w:type="spellStart"/>
      <w:r w:rsidRPr="003C25CB">
        <w:rPr>
          <w:rFonts w:asciiTheme="minorHAnsi" w:eastAsia="SimSun" w:hAnsiTheme="minorHAnsi" w:cs="Arial"/>
          <w:color w:val="464646" w:themeColor="text2" w:themeTint="E6"/>
          <w:szCs w:val="20"/>
          <w14:cntxtAlts w14:val="0"/>
        </w:rPr>
        <w:t>t_fuel</w:t>
      </w:r>
      <w:proofErr w:type="spellEnd"/>
      <w:r w:rsidRPr="003C25CB">
        <w:rPr>
          <w:rFonts w:asciiTheme="minorHAnsi" w:eastAsia="SimSun" w:hAnsiTheme="minorHAnsi" w:cs="Arial"/>
          <w:color w:val="464646" w:themeColor="text2" w:themeTint="E6"/>
          <w:szCs w:val="20"/>
          <w14:cntxtAlts w14:val="0"/>
        </w:rPr>
        <w:t xml:space="preserve"> (see methodology page 21). Therefore the formula applied is:</w:t>
      </w:r>
    </w:p>
    <w:p w14:paraId="35C97162" w14:textId="77777777" w:rsidR="00A51459" w:rsidRPr="003C25CB" w:rsidRDefault="00A51459" w:rsidP="003C25CB">
      <w:pPr>
        <w:spacing w:after="0" w:line="276" w:lineRule="auto"/>
        <w:contextualSpacing w:val="0"/>
        <w:rPr>
          <w:rFonts w:asciiTheme="minorHAnsi" w:eastAsia="SimSun" w:hAnsiTheme="minorHAnsi" w:cs="Arial"/>
          <w:color w:val="464646" w:themeColor="text2" w:themeTint="E6"/>
          <w:szCs w:val="20"/>
          <w14:cntxtAlts w14:val="0"/>
        </w:rPr>
      </w:pPr>
    </w:p>
    <w:p w14:paraId="0C0F831D" w14:textId="376389AA" w:rsidR="00A51459" w:rsidRPr="003C25CB" w:rsidRDefault="00A51459" w:rsidP="003C25CB">
      <w:pPr>
        <w:spacing w:after="80" w:line="276" w:lineRule="auto"/>
        <w:contextualSpacing w:val="0"/>
        <w:rPr>
          <w:rFonts w:asciiTheme="minorHAnsi" w:eastAsia="Times New Roman" w:hAnsiTheme="minorHAnsi" w:cs="Arial"/>
          <w:color w:val="464646" w:themeColor="text2" w:themeTint="E6"/>
          <w:szCs w:val="22"/>
          <w:vertAlign w:val="subscript"/>
          <w14:cntxtAlts w14:val="0"/>
        </w:rPr>
      </w:pPr>
      <w:proofErr w:type="spellStart"/>
      <w:r w:rsidRPr="003C25CB">
        <w:rPr>
          <w:rFonts w:asciiTheme="minorHAnsi" w:eastAsia="Times New Roman" w:hAnsiTheme="minorHAnsi" w:cs="Arial"/>
          <w:color w:val="464646" w:themeColor="text2" w:themeTint="E6"/>
          <w:szCs w:val="22"/>
          <w14:cntxtAlts w14:val="0"/>
        </w:rPr>
        <w:t>ERy</w:t>
      </w:r>
      <w:proofErr w:type="spellEnd"/>
      <w:r w:rsidRPr="003C25CB">
        <w:rPr>
          <w:rFonts w:asciiTheme="minorHAnsi" w:eastAsia="Times New Roman" w:hAnsiTheme="minorHAnsi" w:cs="Arial"/>
          <w:color w:val="464646" w:themeColor="text2" w:themeTint="E6"/>
          <w:szCs w:val="22"/>
          <w14:cntxtAlts w14:val="0"/>
        </w:rPr>
        <w:t xml:space="preserve"> = </w:t>
      </w:r>
      <w:proofErr w:type="spellStart"/>
      <w:r w:rsidRPr="003C25CB">
        <w:rPr>
          <w:rFonts w:asciiTheme="minorHAnsi" w:eastAsia="Times New Roman" w:hAnsiTheme="minorHAnsi" w:cs="Arial"/>
          <w:color w:val="464646" w:themeColor="text2" w:themeTint="E6"/>
          <w:szCs w:val="22"/>
          <w14:cntxtAlts w14:val="0"/>
        </w:rPr>
        <w:t>Σ</w:t>
      </w:r>
      <w:r w:rsidRPr="003C25CB">
        <w:rPr>
          <w:rFonts w:asciiTheme="minorHAnsi" w:eastAsia="Times New Roman" w:hAnsiTheme="minorHAnsi" w:cs="Arial"/>
          <w:color w:val="464646" w:themeColor="text2" w:themeTint="E6"/>
          <w:szCs w:val="22"/>
          <w:vertAlign w:val="subscript"/>
          <w14:cntxtAlts w14:val="0"/>
        </w:rPr>
        <w:t>b,y</w:t>
      </w:r>
      <w:proofErr w:type="spellEnd"/>
      <w:r w:rsidRPr="003C25CB">
        <w:rPr>
          <w:rFonts w:asciiTheme="minorHAnsi" w:eastAsia="Times New Roman" w:hAnsiTheme="minorHAnsi" w:cs="Arial"/>
          <w:color w:val="464646" w:themeColor="text2" w:themeTint="E6"/>
          <w:szCs w:val="22"/>
          <w14:cntxtAlts w14:val="0"/>
        </w:rPr>
        <w:t xml:space="preserve"> (</w:t>
      </w:r>
      <w:proofErr w:type="spellStart"/>
      <w:r w:rsidRPr="003C25CB">
        <w:rPr>
          <w:rFonts w:asciiTheme="minorHAnsi" w:eastAsia="Times New Roman" w:hAnsiTheme="minorHAnsi" w:cs="Arial"/>
          <w:color w:val="464646" w:themeColor="text2" w:themeTint="E6"/>
          <w:szCs w:val="22"/>
          <w14:cntxtAlts w14:val="0"/>
        </w:rPr>
        <w:t>N</w:t>
      </w:r>
      <w:r w:rsidRPr="003C25CB">
        <w:rPr>
          <w:rFonts w:asciiTheme="minorHAnsi" w:eastAsia="Times New Roman" w:hAnsiTheme="minorHAnsi" w:cs="Arial"/>
          <w:color w:val="464646" w:themeColor="text2" w:themeTint="E6"/>
          <w:szCs w:val="22"/>
          <w:vertAlign w:val="subscript"/>
          <w14:cntxtAlts w14:val="0"/>
        </w:rPr>
        <w:t>p,y</w:t>
      </w:r>
      <w:proofErr w:type="spellEnd"/>
      <w:r w:rsidRPr="003C25CB">
        <w:rPr>
          <w:rFonts w:asciiTheme="minorHAnsi" w:eastAsia="Times New Roman" w:hAnsiTheme="minorHAnsi" w:cs="Arial"/>
          <w:color w:val="464646" w:themeColor="text2" w:themeTint="E6"/>
          <w:szCs w:val="22"/>
          <w14:cntxtAlts w14:val="0"/>
        </w:rPr>
        <w:t xml:space="preserve">* </w:t>
      </w:r>
      <w:proofErr w:type="spellStart"/>
      <w:r w:rsidRPr="003C25CB">
        <w:rPr>
          <w:rFonts w:asciiTheme="minorHAnsi" w:eastAsia="Times New Roman" w:hAnsiTheme="minorHAnsi" w:cs="Arial"/>
          <w:color w:val="464646" w:themeColor="text2" w:themeTint="E6"/>
          <w:szCs w:val="22"/>
          <w14:cntxtAlts w14:val="0"/>
        </w:rPr>
        <w:t>U</w:t>
      </w:r>
      <w:r w:rsidRPr="003C25CB">
        <w:rPr>
          <w:rFonts w:asciiTheme="minorHAnsi" w:eastAsia="Times New Roman" w:hAnsiTheme="minorHAnsi" w:cs="Arial"/>
          <w:color w:val="464646" w:themeColor="text2" w:themeTint="E6"/>
          <w:szCs w:val="22"/>
          <w:vertAlign w:val="subscript"/>
          <w14:cntxtAlts w14:val="0"/>
        </w:rPr>
        <w:t>p,y</w:t>
      </w:r>
      <w:proofErr w:type="spellEnd"/>
      <w:r w:rsidRPr="003C25CB">
        <w:rPr>
          <w:rFonts w:asciiTheme="minorHAnsi" w:eastAsia="Times New Roman" w:hAnsiTheme="minorHAnsi" w:cs="Arial"/>
          <w:color w:val="464646" w:themeColor="text2" w:themeTint="E6"/>
          <w:szCs w:val="22"/>
          <w14:cntxtAlts w14:val="0"/>
        </w:rPr>
        <w:t xml:space="preserve">* </w:t>
      </w:r>
      <w:proofErr w:type="spellStart"/>
      <w:r w:rsidRPr="003C25CB">
        <w:rPr>
          <w:rFonts w:asciiTheme="minorHAnsi" w:eastAsia="Times New Roman" w:hAnsiTheme="minorHAnsi" w:cs="Arial"/>
          <w:color w:val="464646" w:themeColor="text2" w:themeTint="E6"/>
          <w:szCs w:val="22"/>
          <w14:cntxtAlts w14:val="0"/>
        </w:rPr>
        <w:t>P</w:t>
      </w:r>
      <w:r w:rsidRPr="003C25CB">
        <w:rPr>
          <w:rFonts w:asciiTheme="minorHAnsi" w:eastAsia="Times New Roman" w:hAnsiTheme="minorHAnsi" w:cs="Arial"/>
          <w:color w:val="464646" w:themeColor="text2" w:themeTint="E6"/>
          <w:szCs w:val="22"/>
          <w:vertAlign w:val="subscript"/>
          <w14:cntxtAlts w14:val="0"/>
        </w:rPr>
        <w:t>p,b,y</w:t>
      </w:r>
      <w:proofErr w:type="spellEnd"/>
      <w:r w:rsidRPr="003C25CB">
        <w:rPr>
          <w:rFonts w:asciiTheme="minorHAnsi" w:eastAsia="Times New Roman" w:hAnsiTheme="minorHAnsi" w:cs="Arial"/>
          <w:color w:val="464646" w:themeColor="text2" w:themeTint="E6"/>
          <w:szCs w:val="22"/>
          <w14:cntxtAlts w14:val="0"/>
        </w:rPr>
        <w:t>*(</w:t>
      </w:r>
      <w:proofErr w:type="spellStart"/>
      <w:r w:rsidRPr="003C25CB">
        <w:rPr>
          <w:rFonts w:asciiTheme="minorHAnsi" w:eastAsia="Times New Roman" w:hAnsiTheme="minorHAnsi" w:cs="Arial"/>
          <w:color w:val="464646" w:themeColor="text2" w:themeTint="E6"/>
          <w:szCs w:val="22"/>
          <w14:cntxtAlts w14:val="0"/>
        </w:rPr>
        <w:t>f</w:t>
      </w:r>
      <w:r w:rsidRPr="003C25CB">
        <w:rPr>
          <w:rFonts w:asciiTheme="minorHAnsi" w:eastAsia="Times New Roman" w:hAnsiTheme="minorHAnsi" w:cs="Arial"/>
          <w:color w:val="464646" w:themeColor="text2" w:themeTint="E6"/>
          <w:szCs w:val="22"/>
          <w:vertAlign w:val="subscript"/>
          <w14:cntxtAlts w14:val="0"/>
        </w:rPr>
        <w:t>NRB,b,y</w:t>
      </w:r>
      <w:proofErr w:type="spellEnd"/>
      <w:r w:rsidRPr="003C25CB">
        <w:rPr>
          <w:rFonts w:asciiTheme="minorHAnsi" w:eastAsia="Times New Roman" w:hAnsiTheme="minorHAnsi" w:cs="Arial"/>
          <w:color w:val="464646" w:themeColor="text2" w:themeTint="E6"/>
          <w:szCs w:val="22"/>
          <w14:cntxtAlts w14:val="0"/>
        </w:rPr>
        <w:t>* EF</w:t>
      </w:r>
      <w:r w:rsidRPr="003C25CB">
        <w:rPr>
          <w:rFonts w:asciiTheme="minorHAnsi" w:eastAsia="Times New Roman" w:hAnsiTheme="minorHAnsi" w:cs="Arial"/>
          <w:color w:val="464646" w:themeColor="text2" w:themeTint="E6"/>
          <w:szCs w:val="22"/>
          <w:vertAlign w:val="subscript"/>
          <w14:cntxtAlts w14:val="0"/>
        </w:rPr>
        <w:t>fuel,CO2</w:t>
      </w:r>
      <w:r w:rsidRPr="003C25CB">
        <w:rPr>
          <w:rFonts w:asciiTheme="minorHAnsi" w:eastAsia="Times New Roman" w:hAnsiTheme="minorHAnsi" w:cs="Arial"/>
          <w:color w:val="464646" w:themeColor="text2" w:themeTint="E6"/>
          <w:szCs w:val="22"/>
          <w14:cntxtAlts w14:val="0"/>
        </w:rPr>
        <w:t>+EF</w:t>
      </w:r>
      <w:r w:rsidRPr="003C25CB">
        <w:rPr>
          <w:rFonts w:asciiTheme="minorHAnsi" w:eastAsia="Times New Roman" w:hAnsiTheme="minorHAnsi" w:cs="Arial"/>
          <w:color w:val="464646" w:themeColor="text2" w:themeTint="E6"/>
          <w:szCs w:val="22"/>
          <w:vertAlign w:val="subscript"/>
          <w14:cntxtAlts w14:val="0"/>
        </w:rPr>
        <w:t>fuel,</w:t>
      </w:r>
      <w:r w:rsidRPr="003C25CB">
        <w:rPr>
          <w:rFonts w:asciiTheme="minorHAnsi" w:eastAsia="Times New Roman" w:hAnsiTheme="minorHAnsi" w:cs="Arial"/>
          <w:color w:val="464646" w:themeColor="text2" w:themeTint="E6"/>
          <w:szCs w:val="22"/>
          <w14:cntxtAlts w14:val="0"/>
        </w:rPr>
        <w:t xml:space="preserve"> </w:t>
      </w:r>
      <w:r w:rsidRPr="003C25CB">
        <w:rPr>
          <w:rFonts w:asciiTheme="minorHAnsi" w:eastAsia="Times New Roman" w:hAnsiTheme="minorHAnsi" w:cs="Arial"/>
          <w:color w:val="464646" w:themeColor="text2" w:themeTint="E6"/>
          <w:szCs w:val="22"/>
          <w:vertAlign w:val="subscript"/>
          <w14:cntxtAlts w14:val="0"/>
        </w:rPr>
        <w:t>nonCO2</w:t>
      </w:r>
      <w:r w:rsidRPr="003C25CB">
        <w:rPr>
          <w:rFonts w:asciiTheme="minorHAnsi" w:eastAsia="Times New Roman" w:hAnsiTheme="minorHAnsi" w:cs="Arial"/>
          <w:color w:val="464646" w:themeColor="text2" w:themeTint="E6"/>
          <w:szCs w:val="22"/>
          <w14:cntxtAlts w14:val="0"/>
        </w:rPr>
        <w:t xml:space="preserve">)) – </w:t>
      </w:r>
      <w:proofErr w:type="spellStart"/>
      <w:r w:rsidRPr="003C25CB">
        <w:rPr>
          <w:rFonts w:asciiTheme="minorHAnsi" w:eastAsia="Times New Roman" w:hAnsiTheme="minorHAnsi" w:cs="Arial"/>
          <w:color w:val="464646" w:themeColor="text2" w:themeTint="E6"/>
          <w:szCs w:val="22"/>
          <w14:cntxtAlts w14:val="0"/>
        </w:rPr>
        <w:t>LE</w:t>
      </w:r>
      <w:r w:rsidRPr="003C25CB">
        <w:rPr>
          <w:rFonts w:asciiTheme="minorHAnsi" w:eastAsia="Times New Roman" w:hAnsiTheme="minorHAnsi" w:cs="Arial"/>
          <w:color w:val="464646" w:themeColor="text2" w:themeTint="E6"/>
          <w:szCs w:val="22"/>
          <w:vertAlign w:val="subscript"/>
          <w14:cntxtAlts w14:val="0"/>
        </w:rPr>
        <w:t>p,y</w:t>
      </w:r>
      <w:proofErr w:type="spellEnd"/>
    </w:p>
    <w:p w14:paraId="00A50CFD" w14:textId="413A8449" w:rsidR="00A51459" w:rsidRDefault="00A51459" w:rsidP="00A51459">
      <w:pPr>
        <w:spacing w:after="80" w:line="240" w:lineRule="auto"/>
        <w:contextualSpacing w:val="0"/>
        <w:rPr>
          <w:rFonts w:ascii="Arial" w:eastAsia="Times New Roman" w:hAnsi="Arial" w:cs="Arial"/>
          <w:color w:val="auto"/>
          <w:szCs w:val="22"/>
          <w:vertAlign w:val="subscript"/>
          <w14:cntxtAlts w14:val="0"/>
        </w:rPr>
      </w:pPr>
    </w:p>
    <w:tbl>
      <w:tblPr>
        <w:tblW w:w="9070" w:type="dxa"/>
        <w:tblCellMar>
          <w:left w:w="70" w:type="dxa"/>
          <w:right w:w="70" w:type="dxa"/>
        </w:tblCellMar>
        <w:tblLook w:val="04A0" w:firstRow="1" w:lastRow="0" w:firstColumn="1" w:lastColumn="0" w:noHBand="0" w:noVBand="1"/>
      </w:tblPr>
      <w:tblGrid>
        <w:gridCol w:w="3276"/>
        <w:gridCol w:w="1676"/>
        <w:gridCol w:w="1196"/>
        <w:gridCol w:w="2922"/>
      </w:tblGrid>
      <w:tr w:rsidR="00A51459" w:rsidRPr="00A51459" w14:paraId="7A44F682" w14:textId="77777777" w:rsidTr="00A51459">
        <w:trPr>
          <w:trHeight w:val="300"/>
        </w:trPr>
        <w:tc>
          <w:tcPr>
            <w:tcW w:w="3276" w:type="dxa"/>
            <w:tcBorders>
              <w:top w:val="nil"/>
              <w:left w:val="nil"/>
              <w:bottom w:val="nil"/>
              <w:right w:val="nil"/>
            </w:tcBorders>
            <w:shd w:val="clear" w:color="000000" w:fill="F4B084"/>
            <w:noWrap/>
            <w:vAlign w:val="bottom"/>
            <w:hideMark/>
          </w:tcPr>
          <w:p w14:paraId="691A73C9" w14:textId="77777777" w:rsidR="00A51459" w:rsidRPr="00A51459" w:rsidRDefault="00A51459" w:rsidP="00A51459">
            <w:pPr>
              <w:spacing w:after="0" w:line="240" w:lineRule="auto"/>
              <w:contextualSpacing w:val="0"/>
              <w:jc w:val="right"/>
              <w:rPr>
                <w:rFonts w:eastAsia="Times New Roman" w:cs="Calibri"/>
                <w:b/>
                <w:bCs/>
                <w:color w:val="auto"/>
                <w:sz w:val="24"/>
                <w:lang w:val="de-DE" w:eastAsia="de-DE"/>
                <w14:cntxtAlts w14:val="0"/>
              </w:rPr>
            </w:pPr>
            <w:r w:rsidRPr="00A51459">
              <w:rPr>
                <w:rFonts w:eastAsia="Times New Roman" w:cs="Calibri"/>
                <w:b/>
                <w:bCs/>
                <w:color w:val="auto"/>
                <w:sz w:val="24"/>
                <w:lang w:val="de-DE" w:eastAsia="de-DE"/>
                <w14:cntxtAlts w14:val="0"/>
              </w:rPr>
              <w:t>2018</w:t>
            </w:r>
          </w:p>
        </w:tc>
        <w:tc>
          <w:tcPr>
            <w:tcW w:w="1676" w:type="dxa"/>
            <w:tcBorders>
              <w:top w:val="nil"/>
              <w:left w:val="nil"/>
              <w:bottom w:val="nil"/>
              <w:right w:val="nil"/>
            </w:tcBorders>
            <w:shd w:val="clear" w:color="000000" w:fill="F4B084"/>
            <w:noWrap/>
            <w:vAlign w:val="bottom"/>
            <w:hideMark/>
          </w:tcPr>
          <w:p w14:paraId="36D8D5E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F4B084"/>
            <w:noWrap/>
            <w:vAlign w:val="bottom"/>
            <w:hideMark/>
          </w:tcPr>
          <w:p w14:paraId="3792469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F4B084"/>
            <w:noWrap/>
            <w:vAlign w:val="bottom"/>
            <w:hideMark/>
          </w:tcPr>
          <w:p w14:paraId="01AA387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1F9D85DA" w14:textId="77777777" w:rsidTr="00A51459">
        <w:trPr>
          <w:trHeight w:val="255"/>
        </w:trPr>
        <w:tc>
          <w:tcPr>
            <w:tcW w:w="3276" w:type="dxa"/>
            <w:tcBorders>
              <w:top w:val="nil"/>
              <w:left w:val="nil"/>
              <w:bottom w:val="nil"/>
              <w:right w:val="nil"/>
            </w:tcBorders>
            <w:shd w:val="clear" w:color="000000" w:fill="E2EFDA"/>
            <w:noWrap/>
            <w:vAlign w:val="bottom"/>
            <w:hideMark/>
          </w:tcPr>
          <w:p w14:paraId="42B1CBCB" w14:textId="77777777" w:rsidR="00A51459" w:rsidRPr="00A51459" w:rsidRDefault="00A51459" w:rsidP="00A51459">
            <w:pPr>
              <w:spacing w:after="0" w:line="240" w:lineRule="auto"/>
              <w:contextualSpacing w:val="0"/>
              <w:rPr>
                <w:rFonts w:eastAsia="Times New Roman" w:cs="Calibri"/>
                <w:b/>
                <w:bCs/>
                <w:color w:val="auto"/>
                <w:sz w:val="20"/>
                <w:szCs w:val="20"/>
                <w:lang w:val="de-DE" w:eastAsia="de-DE"/>
                <w14:cntxtAlts w14:val="0"/>
              </w:rPr>
            </w:pPr>
            <w:r w:rsidRPr="00A51459">
              <w:rPr>
                <w:rFonts w:eastAsia="Times New Roman" w:cs="Calibri"/>
                <w:b/>
                <w:bCs/>
                <w:color w:val="auto"/>
                <w:sz w:val="20"/>
                <w:szCs w:val="20"/>
                <w:lang w:val="de-DE" w:eastAsia="de-DE"/>
                <w14:cntxtAlts w14:val="0"/>
              </w:rPr>
              <w:t>2018: Annual ER (tCO2e)</w:t>
            </w:r>
          </w:p>
        </w:tc>
        <w:tc>
          <w:tcPr>
            <w:tcW w:w="1676" w:type="dxa"/>
            <w:tcBorders>
              <w:top w:val="nil"/>
              <w:left w:val="nil"/>
              <w:bottom w:val="nil"/>
              <w:right w:val="nil"/>
            </w:tcBorders>
            <w:shd w:val="clear" w:color="000000" w:fill="E2EFDA"/>
            <w:noWrap/>
            <w:vAlign w:val="bottom"/>
            <w:hideMark/>
          </w:tcPr>
          <w:p w14:paraId="39E405C9"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7BBEBE1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5F8F82E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38F14053" w14:textId="77777777" w:rsidTr="00A51459">
        <w:trPr>
          <w:trHeight w:val="22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924BCE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1170F44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3557ADA5" w14:textId="77777777" w:rsidR="00A51459" w:rsidRPr="00A51459" w:rsidRDefault="00A51459" w:rsidP="00A51459">
            <w:pPr>
              <w:spacing w:after="0" w:line="240" w:lineRule="auto"/>
              <w:contextualSpacing w:val="0"/>
              <w:jc w:val="center"/>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7FAD5DB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Source</w:t>
            </w:r>
          </w:p>
        </w:tc>
      </w:tr>
      <w:tr w:rsidR="00A51459" w:rsidRPr="00A51459" w14:paraId="53632019"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1A3D79F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Project Technology Days (N)</w:t>
            </w:r>
          </w:p>
        </w:tc>
        <w:tc>
          <w:tcPr>
            <w:tcW w:w="1676" w:type="dxa"/>
            <w:tcBorders>
              <w:top w:val="nil"/>
              <w:left w:val="nil"/>
              <w:bottom w:val="single" w:sz="4" w:space="0" w:color="auto"/>
              <w:right w:val="single" w:sz="4" w:space="0" w:color="auto"/>
            </w:tcBorders>
            <w:shd w:val="clear" w:color="000000" w:fill="E2EFDA"/>
            <w:noWrap/>
            <w:vAlign w:val="bottom"/>
            <w:hideMark/>
          </w:tcPr>
          <w:p w14:paraId="437C829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days</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1AABE6B4"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2577501</w:t>
            </w:r>
          </w:p>
        </w:tc>
        <w:tc>
          <w:tcPr>
            <w:tcW w:w="2922" w:type="dxa"/>
            <w:tcBorders>
              <w:top w:val="nil"/>
              <w:left w:val="nil"/>
              <w:bottom w:val="single" w:sz="4" w:space="0" w:color="auto"/>
              <w:right w:val="single" w:sz="4" w:space="0" w:color="auto"/>
            </w:tcBorders>
            <w:shd w:val="clear" w:color="000000" w:fill="E2EFDA"/>
            <w:noWrap/>
            <w:vAlign w:val="bottom"/>
            <w:hideMark/>
          </w:tcPr>
          <w:p w14:paraId="4FBE522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Stove Database 2020</w:t>
            </w:r>
          </w:p>
        </w:tc>
      </w:tr>
      <w:tr w:rsidR="00A51459" w:rsidRPr="00A51459" w14:paraId="08CC57C8"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1CD34F2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Cumulative</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Usage</w:t>
            </w:r>
            <w:proofErr w:type="spellEnd"/>
            <w:r w:rsidRPr="00A51459">
              <w:rPr>
                <w:rFonts w:eastAsia="Times New Roman" w:cs="Calibri"/>
                <w:color w:val="auto"/>
                <w:sz w:val="18"/>
                <w:szCs w:val="18"/>
                <w:lang w:val="de-DE" w:eastAsia="de-DE"/>
                <w14:cntxtAlts w14:val="0"/>
              </w:rPr>
              <w:t xml:space="preserve"> Rate (U)</w:t>
            </w:r>
          </w:p>
        </w:tc>
        <w:tc>
          <w:tcPr>
            <w:tcW w:w="1676" w:type="dxa"/>
            <w:tcBorders>
              <w:top w:val="nil"/>
              <w:left w:val="nil"/>
              <w:bottom w:val="single" w:sz="4" w:space="0" w:color="auto"/>
              <w:right w:val="single" w:sz="4" w:space="0" w:color="auto"/>
            </w:tcBorders>
            <w:shd w:val="clear" w:color="000000" w:fill="E2EFDA"/>
            <w:noWrap/>
            <w:vAlign w:val="bottom"/>
            <w:hideMark/>
          </w:tcPr>
          <w:p w14:paraId="719140F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fraction</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6C7753B2"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0,8668</w:t>
            </w:r>
          </w:p>
        </w:tc>
        <w:tc>
          <w:tcPr>
            <w:tcW w:w="2922" w:type="dxa"/>
            <w:tcBorders>
              <w:top w:val="nil"/>
              <w:left w:val="nil"/>
              <w:bottom w:val="single" w:sz="4" w:space="0" w:color="auto"/>
              <w:right w:val="single" w:sz="4" w:space="0" w:color="auto"/>
            </w:tcBorders>
            <w:shd w:val="clear" w:color="000000" w:fill="E2EFDA"/>
            <w:noWrap/>
            <w:vAlign w:val="bottom"/>
            <w:hideMark/>
          </w:tcPr>
          <w:p w14:paraId="38D2C49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Usage</w:t>
            </w:r>
            <w:proofErr w:type="spellEnd"/>
            <w:r w:rsidRPr="00A51459">
              <w:rPr>
                <w:rFonts w:eastAsia="Times New Roman" w:cs="Calibri"/>
                <w:color w:val="auto"/>
                <w:sz w:val="18"/>
                <w:szCs w:val="18"/>
                <w:lang w:val="de-DE" w:eastAsia="de-DE"/>
                <w14:cntxtAlts w14:val="0"/>
              </w:rPr>
              <w:t xml:space="preserve"> Survey 2020</w:t>
            </w:r>
          </w:p>
        </w:tc>
      </w:tr>
      <w:tr w:rsidR="00A51459" w:rsidRPr="00A51459" w14:paraId="32C13C53"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22504A5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Fuel </w:t>
            </w:r>
            <w:proofErr w:type="spellStart"/>
            <w:r w:rsidRPr="00A51459">
              <w:rPr>
                <w:rFonts w:eastAsia="Times New Roman" w:cs="Calibri"/>
                <w:color w:val="auto"/>
                <w:sz w:val="18"/>
                <w:szCs w:val="18"/>
                <w:lang w:val="de-DE" w:eastAsia="de-DE"/>
                <w14:cntxtAlts w14:val="0"/>
              </w:rPr>
              <w:t>Savings</w:t>
            </w:r>
            <w:proofErr w:type="spellEnd"/>
            <w:r w:rsidRPr="00A51459">
              <w:rPr>
                <w:rFonts w:eastAsia="Times New Roman" w:cs="Calibri"/>
                <w:color w:val="auto"/>
                <w:sz w:val="18"/>
                <w:szCs w:val="18"/>
                <w:lang w:val="de-DE" w:eastAsia="de-DE"/>
                <w14:cntxtAlts w14:val="0"/>
              </w:rPr>
              <w:t xml:space="preserve"> (P)</w:t>
            </w:r>
          </w:p>
        </w:tc>
        <w:tc>
          <w:tcPr>
            <w:tcW w:w="1676" w:type="dxa"/>
            <w:tcBorders>
              <w:top w:val="nil"/>
              <w:left w:val="nil"/>
              <w:bottom w:val="single" w:sz="4" w:space="0" w:color="auto"/>
              <w:right w:val="single" w:sz="4" w:space="0" w:color="auto"/>
            </w:tcBorders>
            <w:shd w:val="clear" w:color="000000" w:fill="E2EFDA"/>
            <w:noWrap/>
            <w:vAlign w:val="bottom"/>
            <w:hideMark/>
          </w:tcPr>
          <w:p w14:paraId="7D414F7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 </w:t>
            </w:r>
            <w:proofErr w:type="spellStart"/>
            <w:r w:rsidRPr="00A51459">
              <w:rPr>
                <w:rFonts w:eastAsia="Times New Roman" w:cs="Calibri"/>
                <w:color w:val="auto"/>
                <w:sz w:val="18"/>
                <w:szCs w:val="18"/>
                <w:lang w:val="de-DE" w:eastAsia="de-DE"/>
                <w14:cntxtAlts w14:val="0"/>
              </w:rPr>
              <w:t>wood</w:t>
            </w:r>
            <w:proofErr w:type="spellEnd"/>
            <w:r w:rsidRPr="00A51459">
              <w:rPr>
                <w:rFonts w:eastAsia="Times New Roman" w:cs="Calibri"/>
                <w:color w:val="auto"/>
                <w:sz w:val="18"/>
                <w:szCs w:val="18"/>
                <w:lang w:val="de-DE" w:eastAsia="de-DE"/>
                <w14:cntxtAlts w14:val="0"/>
              </w:rPr>
              <w: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4D9249DE"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0,0032</w:t>
            </w:r>
          </w:p>
        </w:tc>
        <w:tc>
          <w:tcPr>
            <w:tcW w:w="2922" w:type="dxa"/>
            <w:tcBorders>
              <w:top w:val="nil"/>
              <w:left w:val="nil"/>
              <w:bottom w:val="single" w:sz="4" w:space="0" w:color="auto"/>
              <w:right w:val="single" w:sz="4" w:space="0" w:color="auto"/>
            </w:tcBorders>
            <w:shd w:val="clear" w:color="000000" w:fill="E2EFDA"/>
            <w:noWrap/>
            <w:vAlign w:val="bottom"/>
            <w:hideMark/>
          </w:tcPr>
          <w:p w14:paraId="0028A7F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from</w:t>
            </w:r>
            <w:proofErr w:type="spellEnd"/>
            <w:r w:rsidRPr="00A51459">
              <w:rPr>
                <w:rFonts w:eastAsia="Times New Roman" w:cs="Calibri"/>
                <w:color w:val="auto"/>
                <w:sz w:val="18"/>
                <w:szCs w:val="18"/>
                <w:lang w:val="de-DE" w:eastAsia="de-DE"/>
                <w14:cntxtAlts w14:val="0"/>
              </w:rPr>
              <w:t xml:space="preserve"> PFT 2019</w:t>
            </w:r>
          </w:p>
        </w:tc>
      </w:tr>
      <w:tr w:rsidR="00A51459" w:rsidRPr="00A51459" w14:paraId="12AD9F86"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3A34047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Non-</w:t>
            </w:r>
            <w:proofErr w:type="spellStart"/>
            <w:r w:rsidRPr="00A51459">
              <w:rPr>
                <w:rFonts w:eastAsia="Times New Roman" w:cs="Calibri"/>
                <w:color w:val="auto"/>
                <w:sz w:val="18"/>
                <w:szCs w:val="18"/>
                <w:lang w:val="de-DE" w:eastAsia="de-DE"/>
                <w14:cntxtAlts w14:val="0"/>
              </w:rPr>
              <w:t>renewable</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biomass</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fraction</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789BEF9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fraction</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11437410"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92,00%</w:t>
            </w:r>
          </w:p>
        </w:tc>
        <w:tc>
          <w:tcPr>
            <w:tcW w:w="2922" w:type="dxa"/>
            <w:tcBorders>
              <w:top w:val="nil"/>
              <w:left w:val="nil"/>
              <w:bottom w:val="single" w:sz="4" w:space="0" w:color="auto"/>
              <w:right w:val="single" w:sz="4" w:space="0" w:color="auto"/>
            </w:tcBorders>
            <w:shd w:val="clear" w:color="000000" w:fill="E2EFDA"/>
            <w:noWrap/>
            <w:vAlign w:val="bottom"/>
            <w:hideMark/>
          </w:tcPr>
          <w:p w14:paraId="63C83532"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CDM default value for Kenya</w:t>
            </w:r>
          </w:p>
        </w:tc>
      </w:tr>
      <w:tr w:rsidR="00A51459" w:rsidRPr="00A51459" w14:paraId="7EDE13CA"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29CDA1C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Net </w:t>
            </w:r>
            <w:proofErr w:type="spellStart"/>
            <w:r w:rsidRPr="00A51459">
              <w:rPr>
                <w:rFonts w:eastAsia="Times New Roman" w:cs="Calibri"/>
                <w:color w:val="auto"/>
                <w:sz w:val="18"/>
                <w:szCs w:val="18"/>
                <w:lang w:val="de-DE" w:eastAsia="de-DE"/>
                <w14:cntxtAlts w14:val="0"/>
              </w:rPr>
              <w:t>Caloric</w:t>
            </w:r>
            <w:proofErr w:type="spellEnd"/>
            <w:r w:rsidRPr="00A51459">
              <w:rPr>
                <w:rFonts w:eastAsia="Times New Roman" w:cs="Calibri"/>
                <w:color w:val="auto"/>
                <w:sz w:val="18"/>
                <w:szCs w:val="18"/>
                <w:lang w:val="de-DE" w:eastAsia="de-DE"/>
                <w14:cntxtAlts w14:val="0"/>
              </w:rPr>
              <w:t xml:space="preserve"> Value*</w:t>
            </w:r>
          </w:p>
        </w:tc>
        <w:tc>
          <w:tcPr>
            <w:tcW w:w="1676" w:type="dxa"/>
            <w:tcBorders>
              <w:top w:val="nil"/>
              <w:left w:val="nil"/>
              <w:bottom w:val="single" w:sz="4" w:space="0" w:color="auto"/>
              <w:right w:val="single" w:sz="4" w:space="0" w:color="auto"/>
            </w:tcBorders>
            <w:shd w:val="clear" w:color="000000" w:fill="E2EFDA"/>
            <w:noWrap/>
            <w:vAlign w:val="bottom"/>
            <w:hideMark/>
          </w:tcPr>
          <w:p w14:paraId="50C4682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TJ/t </w:t>
            </w:r>
            <w:proofErr w:type="spellStart"/>
            <w:r w:rsidRPr="00A51459">
              <w:rPr>
                <w:rFonts w:eastAsia="Times New Roman" w:cs="Calibri"/>
                <w:color w:val="auto"/>
                <w:sz w:val="18"/>
                <w:szCs w:val="18"/>
                <w:lang w:val="de-DE" w:eastAsia="de-DE"/>
                <w14:cntxtAlts w14:val="0"/>
              </w:rPr>
              <w:t>wood</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19DC4243"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n.a</w:t>
            </w:r>
            <w:proofErr w:type="spellEnd"/>
          </w:p>
        </w:tc>
        <w:tc>
          <w:tcPr>
            <w:tcW w:w="2922" w:type="dxa"/>
            <w:tcBorders>
              <w:top w:val="nil"/>
              <w:left w:val="nil"/>
              <w:bottom w:val="single" w:sz="4" w:space="0" w:color="auto"/>
              <w:right w:val="single" w:sz="4" w:space="0" w:color="auto"/>
            </w:tcBorders>
            <w:shd w:val="clear" w:color="000000" w:fill="E2EFDA"/>
            <w:noWrap/>
            <w:vAlign w:val="bottom"/>
            <w:hideMark/>
          </w:tcPr>
          <w:p w14:paraId="31E6D09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IPCC 2006 </w:t>
            </w:r>
            <w:proofErr w:type="spellStart"/>
            <w:r w:rsidRPr="00A51459">
              <w:rPr>
                <w:rFonts w:eastAsia="Times New Roman" w:cs="Calibri"/>
                <w:color w:val="auto"/>
                <w:sz w:val="18"/>
                <w:szCs w:val="18"/>
                <w:lang w:val="de-DE" w:eastAsia="de-DE"/>
                <w14:cntxtAlts w14:val="0"/>
              </w:rPr>
              <w:t>default</w:t>
            </w:r>
            <w:proofErr w:type="spellEnd"/>
          </w:p>
        </w:tc>
      </w:tr>
      <w:tr w:rsidR="00A51459" w:rsidRPr="00A51459" w14:paraId="301E3EC8"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28AA16C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EF </w:t>
            </w:r>
            <w:proofErr w:type="spellStart"/>
            <w:r w:rsidRPr="00A51459">
              <w:rPr>
                <w:rFonts w:eastAsia="Times New Roman" w:cs="Calibri"/>
                <w:color w:val="auto"/>
                <w:sz w:val="18"/>
                <w:szCs w:val="18"/>
                <w:lang w:val="de-DE" w:eastAsia="de-DE"/>
                <w14:cntxtAlts w14:val="0"/>
              </w:rPr>
              <w:t>wood</w:t>
            </w:r>
            <w:proofErr w:type="spellEnd"/>
            <w:r w:rsidRPr="00A51459">
              <w:rPr>
                <w:rFonts w:eastAsia="Times New Roman" w:cs="Calibri"/>
                <w:color w:val="auto"/>
                <w:sz w:val="18"/>
                <w:szCs w:val="18"/>
                <w:lang w:val="de-DE" w:eastAsia="de-DE"/>
                <w14:cntxtAlts w14:val="0"/>
              </w:rPr>
              <w:t>, CO2</w:t>
            </w:r>
          </w:p>
        </w:tc>
        <w:tc>
          <w:tcPr>
            <w:tcW w:w="1676" w:type="dxa"/>
            <w:tcBorders>
              <w:top w:val="nil"/>
              <w:left w:val="nil"/>
              <w:bottom w:val="single" w:sz="4" w:space="0" w:color="auto"/>
              <w:right w:val="single" w:sz="4" w:space="0" w:color="auto"/>
            </w:tcBorders>
            <w:shd w:val="clear" w:color="000000" w:fill="E2EFDA"/>
            <w:noWrap/>
            <w:vAlign w:val="bottom"/>
            <w:hideMark/>
          </w:tcPr>
          <w:p w14:paraId="2038CDC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tCO2e/t </w:t>
            </w:r>
            <w:proofErr w:type="spellStart"/>
            <w:r w:rsidRPr="00A51459">
              <w:rPr>
                <w:rFonts w:eastAsia="Times New Roman" w:cs="Calibri"/>
                <w:color w:val="auto"/>
                <w:sz w:val="18"/>
                <w:szCs w:val="18"/>
                <w:lang w:val="de-DE" w:eastAsia="de-DE"/>
                <w14:cntxtAlts w14:val="0"/>
              </w:rPr>
              <w:t>wood</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3E3BEE77"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1,7472</w:t>
            </w:r>
          </w:p>
        </w:tc>
        <w:tc>
          <w:tcPr>
            <w:tcW w:w="2922" w:type="dxa"/>
            <w:tcBorders>
              <w:top w:val="nil"/>
              <w:left w:val="nil"/>
              <w:bottom w:val="single" w:sz="4" w:space="0" w:color="auto"/>
              <w:right w:val="single" w:sz="4" w:space="0" w:color="auto"/>
            </w:tcBorders>
            <w:shd w:val="clear" w:color="000000" w:fill="E2EFDA"/>
            <w:noWrap/>
            <w:vAlign w:val="bottom"/>
            <w:hideMark/>
          </w:tcPr>
          <w:p w14:paraId="1C381F8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IPCC 2006 </w:t>
            </w:r>
            <w:proofErr w:type="spellStart"/>
            <w:r w:rsidRPr="00A51459">
              <w:rPr>
                <w:rFonts w:eastAsia="Times New Roman" w:cs="Calibri"/>
                <w:color w:val="auto"/>
                <w:sz w:val="18"/>
                <w:szCs w:val="18"/>
                <w:lang w:val="de-DE" w:eastAsia="de-DE"/>
                <w14:cntxtAlts w14:val="0"/>
              </w:rPr>
              <w:t>default</w:t>
            </w:r>
            <w:proofErr w:type="spellEnd"/>
          </w:p>
        </w:tc>
      </w:tr>
      <w:tr w:rsidR="00A51459" w:rsidRPr="00A51459" w14:paraId="11C7BB94"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135B561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EF </w:t>
            </w:r>
            <w:proofErr w:type="spellStart"/>
            <w:r w:rsidRPr="00A51459">
              <w:rPr>
                <w:rFonts w:eastAsia="Times New Roman" w:cs="Calibri"/>
                <w:color w:val="auto"/>
                <w:sz w:val="18"/>
                <w:szCs w:val="18"/>
                <w:lang w:val="de-DE" w:eastAsia="de-DE"/>
                <w14:cntxtAlts w14:val="0"/>
              </w:rPr>
              <w:t>wood</w:t>
            </w:r>
            <w:proofErr w:type="spellEnd"/>
            <w:r w:rsidRPr="00A51459">
              <w:rPr>
                <w:rFonts w:eastAsia="Times New Roman" w:cs="Calibri"/>
                <w:color w:val="auto"/>
                <w:sz w:val="18"/>
                <w:szCs w:val="18"/>
                <w:lang w:val="de-DE" w:eastAsia="de-DE"/>
                <w14:cntxtAlts w14:val="0"/>
              </w:rPr>
              <w:t>, nonCO2</w:t>
            </w:r>
          </w:p>
        </w:tc>
        <w:tc>
          <w:tcPr>
            <w:tcW w:w="1676" w:type="dxa"/>
            <w:tcBorders>
              <w:top w:val="nil"/>
              <w:left w:val="nil"/>
              <w:bottom w:val="single" w:sz="4" w:space="0" w:color="auto"/>
              <w:right w:val="single" w:sz="4" w:space="0" w:color="auto"/>
            </w:tcBorders>
            <w:shd w:val="clear" w:color="000000" w:fill="E2EFDA"/>
            <w:noWrap/>
            <w:vAlign w:val="bottom"/>
            <w:hideMark/>
          </w:tcPr>
          <w:p w14:paraId="3202D5F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tCO2e/t </w:t>
            </w:r>
            <w:proofErr w:type="spellStart"/>
            <w:r w:rsidRPr="00A51459">
              <w:rPr>
                <w:rFonts w:eastAsia="Times New Roman" w:cs="Calibri"/>
                <w:color w:val="auto"/>
                <w:sz w:val="18"/>
                <w:szCs w:val="18"/>
                <w:lang w:val="de-DE" w:eastAsia="de-DE"/>
                <w14:cntxtAlts w14:val="0"/>
              </w:rPr>
              <w:t>wood</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31D68F17"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0,1356</w:t>
            </w:r>
          </w:p>
        </w:tc>
        <w:tc>
          <w:tcPr>
            <w:tcW w:w="2922" w:type="dxa"/>
            <w:tcBorders>
              <w:top w:val="nil"/>
              <w:left w:val="nil"/>
              <w:bottom w:val="single" w:sz="4" w:space="0" w:color="auto"/>
              <w:right w:val="single" w:sz="4" w:space="0" w:color="auto"/>
            </w:tcBorders>
            <w:shd w:val="clear" w:color="000000" w:fill="E2EFDA"/>
            <w:noWrap/>
            <w:vAlign w:val="bottom"/>
            <w:hideMark/>
          </w:tcPr>
          <w:p w14:paraId="0F3C279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IPCC 2006 </w:t>
            </w:r>
            <w:proofErr w:type="spellStart"/>
            <w:r w:rsidRPr="00A51459">
              <w:rPr>
                <w:rFonts w:eastAsia="Times New Roman" w:cs="Calibri"/>
                <w:color w:val="auto"/>
                <w:sz w:val="18"/>
                <w:szCs w:val="18"/>
                <w:lang w:val="de-DE" w:eastAsia="de-DE"/>
                <w14:cntxtAlts w14:val="0"/>
              </w:rPr>
              <w:t>default</w:t>
            </w:r>
            <w:proofErr w:type="spellEnd"/>
            <w:r w:rsidRPr="00A51459">
              <w:rPr>
                <w:rFonts w:eastAsia="Times New Roman" w:cs="Calibri"/>
                <w:color w:val="auto"/>
                <w:sz w:val="18"/>
                <w:szCs w:val="18"/>
                <w:lang w:val="de-DE" w:eastAsia="de-DE"/>
                <w14:cntxtAlts w14:val="0"/>
              </w:rPr>
              <w:t xml:space="preserve"> (CH4 + N2O)</w:t>
            </w:r>
          </w:p>
        </w:tc>
      </w:tr>
      <w:tr w:rsidR="00A51459" w:rsidRPr="00A51459" w14:paraId="567F6379"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3673C99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Leakage</w:t>
            </w:r>
            <w:proofErr w:type="spellEnd"/>
            <w:r w:rsidRPr="00A51459">
              <w:rPr>
                <w:rFonts w:eastAsia="Times New Roman" w:cs="Calibri"/>
                <w:color w:val="auto"/>
                <w:sz w:val="18"/>
                <w:szCs w:val="18"/>
                <w:lang w:val="de-DE" w:eastAsia="de-DE"/>
                <w14:cntxtAlts w14:val="0"/>
              </w:rPr>
              <w:t xml:space="preserve"> LE</w:t>
            </w:r>
          </w:p>
        </w:tc>
        <w:tc>
          <w:tcPr>
            <w:tcW w:w="1676" w:type="dxa"/>
            <w:tcBorders>
              <w:top w:val="nil"/>
              <w:left w:val="nil"/>
              <w:bottom w:val="single" w:sz="4" w:space="0" w:color="auto"/>
              <w:right w:val="single" w:sz="4" w:space="0" w:color="auto"/>
            </w:tcBorders>
            <w:shd w:val="clear" w:color="000000" w:fill="E2EFDA"/>
            <w:noWrap/>
            <w:vAlign w:val="bottom"/>
            <w:hideMark/>
          </w:tcPr>
          <w:p w14:paraId="1308D7B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tCO2e/t </w:t>
            </w:r>
            <w:proofErr w:type="spellStart"/>
            <w:r w:rsidRPr="00A51459">
              <w:rPr>
                <w:rFonts w:eastAsia="Times New Roman" w:cs="Calibri"/>
                <w:color w:val="auto"/>
                <w:sz w:val="18"/>
                <w:szCs w:val="18"/>
                <w:lang w:val="de-DE" w:eastAsia="de-DE"/>
                <w14:cntxtAlts w14:val="0"/>
              </w:rPr>
              <w:t>year</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55480349"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w:t>
            </w:r>
          </w:p>
        </w:tc>
        <w:tc>
          <w:tcPr>
            <w:tcW w:w="2922" w:type="dxa"/>
            <w:tcBorders>
              <w:top w:val="nil"/>
              <w:left w:val="nil"/>
              <w:bottom w:val="single" w:sz="4" w:space="0" w:color="auto"/>
              <w:right w:val="single" w:sz="4" w:space="0" w:color="auto"/>
            </w:tcBorders>
            <w:shd w:val="clear" w:color="000000" w:fill="E2EFDA"/>
            <w:noWrap/>
            <w:vAlign w:val="bottom"/>
            <w:hideMark/>
          </w:tcPr>
          <w:p w14:paraId="46B2DAC4"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PDD</w:t>
            </w:r>
          </w:p>
        </w:tc>
      </w:tr>
      <w:tr w:rsidR="00A51459" w:rsidRPr="00A51459" w14:paraId="000FBCA5" w14:textId="77777777" w:rsidTr="00A51459">
        <w:trPr>
          <w:trHeight w:val="225"/>
        </w:trPr>
        <w:tc>
          <w:tcPr>
            <w:tcW w:w="3276" w:type="dxa"/>
            <w:tcBorders>
              <w:top w:val="nil"/>
              <w:left w:val="nil"/>
              <w:bottom w:val="nil"/>
              <w:right w:val="nil"/>
            </w:tcBorders>
            <w:shd w:val="clear" w:color="000000" w:fill="E2EFDA"/>
            <w:noWrap/>
            <w:vAlign w:val="bottom"/>
            <w:hideMark/>
          </w:tcPr>
          <w:p w14:paraId="701803BA"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*not used if EF is in tCO2/t fuel</w:t>
            </w:r>
          </w:p>
        </w:tc>
        <w:tc>
          <w:tcPr>
            <w:tcW w:w="1676" w:type="dxa"/>
            <w:tcBorders>
              <w:top w:val="nil"/>
              <w:left w:val="nil"/>
              <w:bottom w:val="nil"/>
              <w:right w:val="nil"/>
            </w:tcBorders>
            <w:shd w:val="clear" w:color="000000" w:fill="E2EFDA"/>
            <w:noWrap/>
            <w:vAlign w:val="bottom"/>
            <w:hideMark/>
          </w:tcPr>
          <w:p w14:paraId="6453F08D"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1196" w:type="dxa"/>
            <w:tcBorders>
              <w:top w:val="nil"/>
              <w:left w:val="nil"/>
              <w:bottom w:val="nil"/>
              <w:right w:val="nil"/>
            </w:tcBorders>
            <w:shd w:val="clear" w:color="000000" w:fill="E2EFDA"/>
            <w:noWrap/>
            <w:vAlign w:val="bottom"/>
            <w:hideMark/>
          </w:tcPr>
          <w:p w14:paraId="03404657"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2922" w:type="dxa"/>
            <w:tcBorders>
              <w:top w:val="nil"/>
              <w:left w:val="nil"/>
              <w:bottom w:val="nil"/>
              <w:right w:val="nil"/>
            </w:tcBorders>
            <w:shd w:val="clear" w:color="000000" w:fill="E2EFDA"/>
            <w:noWrap/>
            <w:vAlign w:val="bottom"/>
            <w:hideMark/>
          </w:tcPr>
          <w:p w14:paraId="53D72769"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r>
      <w:tr w:rsidR="00A51459" w:rsidRPr="00A51459" w14:paraId="7348C7C2" w14:textId="77777777" w:rsidTr="00A51459">
        <w:trPr>
          <w:trHeight w:val="240"/>
        </w:trPr>
        <w:tc>
          <w:tcPr>
            <w:tcW w:w="3276" w:type="dxa"/>
            <w:tcBorders>
              <w:top w:val="nil"/>
              <w:left w:val="nil"/>
              <w:bottom w:val="nil"/>
              <w:right w:val="nil"/>
            </w:tcBorders>
            <w:shd w:val="clear" w:color="000000" w:fill="E2EFDA"/>
            <w:noWrap/>
            <w:vAlign w:val="bottom"/>
            <w:hideMark/>
          </w:tcPr>
          <w:p w14:paraId="76C4B3B8"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1676" w:type="dxa"/>
            <w:tcBorders>
              <w:top w:val="nil"/>
              <w:left w:val="nil"/>
              <w:bottom w:val="nil"/>
              <w:right w:val="nil"/>
            </w:tcBorders>
            <w:shd w:val="clear" w:color="000000" w:fill="E2EFDA"/>
            <w:noWrap/>
            <w:vAlign w:val="bottom"/>
            <w:hideMark/>
          </w:tcPr>
          <w:p w14:paraId="732F995F"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1196" w:type="dxa"/>
            <w:tcBorders>
              <w:top w:val="nil"/>
              <w:left w:val="nil"/>
              <w:bottom w:val="nil"/>
              <w:right w:val="nil"/>
            </w:tcBorders>
            <w:shd w:val="clear" w:color="000000" w:fill="E2EFDA"/>
            <w:noWrap/>
            <w:vAlign w:val="bottom"/>
            <w:hideMark/>
          </w:tcPr>
          <w:p w14:paraId="041BBEFC"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2922" w:type="dxa"/>
            <w:tcBorders>
              <w:top w:val="nil"/>
              <w:left w:val="nil"/>
              <w:bottom w:val="nil"/>
              <w:right w:val="nil"/>
            </w:tcBorders>
            <w:shd w:val="clear" w:color="000000" w:fill="E2EFDA"/>
            <w:noWrap/>
            <w:vAlign w:val="bottom"/>
            <w:hideMark/>
          </w:tcPr>
          <w:p w14:paraId="377A8B8F"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r>
      <w:tr w:rsidR="00A51459" w:rsidRPr="00A51459" w14:paraId="796B3972" w14:textId="77777777" w:rsidTr="0075535D">
        <w:trPr>
          <w:trHeight w:val="240"/>
        </w:trPr>
        <w:tc>
          <w:tcPr>
            <w:tcW w:w="4952" w:type="dxa"/>
            <w:gridSpan w:val="2"/>
            <w:tcBorders>
              <w:top w:val="single" w:sz="8" w:space="0" w:color="auto"/>
              <w:left w:val="single" w:sz="8" w:space="0" w:color="auto"/>
              <w:bottom w:val="single" w:sz="8" w:space="0" w:color="auto"/>
              <w:right w:val="nil"/>
            </w:tcBorders>
            <w:shd w:val="clear" w:color="000000" w:fill="BDD7EE"/>
            <w:noWrap/>
            <w:vAlign w:val="bottom"/>
            <w:hideMark/>
          </w:tcPr>
          <w:p w14:paraId="4A246360" w14:textId="77777777" w:rsidR="00A51459" w:rsidRPr="00A472B0" w:rsidRDefault="00A51459" w:rsidP="00A51459">
            <w:pPr>
              <w:spacing w:after="0" w:line="240" w:lineRule="auto"/>
              <w:contextualSpacing w:val="0"/>
              <w:rPr>
                <w:rFonts w:eastAsia="Times New Roman" w:cs="Calibri"/>
                <w:b/>
                <w:bCs/>
                <w:color w:val="auto"/>
                <w:sz w:val="18"/>
                <w:szCs w:val="18"/>
                <w:lang w:val="en-GB" w:eastAsia="de-DE"/>
                <w14:cntxtAlts w14:val="0"/>
              </w:rPr>
            </w:pPr>
            <w:r w:rsidRPr="00A472B0">
              <w:rPr>
                <w:rFonts w:eastAsia="Times New Roman" w:cs="Calibri"/>
                <w:b/>
                <w:bCs/>
                <w:color w:val="auto"/>
                <w:sz w:val="18"/>
                <w:szCs w:val="18"/>
                <w:lang w:val="en-GB" w:eastAsia="de-DE"/>
                <w14:cntxtAlts w14:val="0"/>
              </w:rPr>
              <w:t>Total ER (tCO2e/year-stove) 2018</w:t>
            </w:r>
          </w:p>
        </w:tc>
        <w:tc>
          <w:tcPr>
            <w:tcW w:w="1196" w:type="dxa"/>
            <w:tcBorders>
              <w:top w:val="single" w:sz="8" w:space="0" w:color="auto"/>
              <w:left w:val="single" w:sz="8" w:space="0" w:color="auto"/>
              <w:bottom w:val="single" w:sz="8" w:space="0" w:color="auto"/>
              <w:right w:val="single" w:sz="8" w:space="0" w:color="auto"/>
            </w:tcBorders>
            <w:shd w:val="clear" w:color="auto" w:fill="FFFF00"/>
            <w:noWrap/>
            <w:vAlign w:val="bottom"/>
            <w:hideMark/>
          </w:tcPr>
          <w:p w14:paraId="71052420" w14:textId="3194AFC9" w:rsidR="00A51459" w:rsidRPr="00A51459" w:rsidRDefault="00A51459" w:rsidP="00A51459">
            <w:pPr>
              <w:spacing w:after="0" w:line="240" w:lineRule="auto"/>
              <w:contextualSpacing w:val="0"/>
              <w:jc w:val="right"/>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12</w:t>
            </w:r>
            <w:r w:rsidR="00F56F98">
              <w:rPr>
                <w:rFonts w:eastAsia="Times New Roman" w:cs="Calibri"/>
                <w:b/>
                <w:bCs/>
                <w:color w:val="auto"/>
                <w:sz w:val="18"/>
                <w:szCs w:val="18"/>
                <w:lang w:val="de-DE" w:eastAsia="de-DE"/>
                <w14:cntxtAlts w14:val="0"/>
              </w:rPr>
              <w:t>,</w:t>
            </w:r>
            <w:r w:rsidRPr="00A51459">
              <w:rPr>
                <w:rFonts w:eastAsia="Times New Roman" w:cs="Calibri"/>
                <w:b/>
                <w:bCs/>
                <w:color w:val="auto"/>
                <w:sz w:val="18"/>
                <w:szCs w:val="18"/>
                <w:lang w:val="de-DE" w:eastAsia="de-DE"/>
                <w14:cntxtAlts w14:val="0"/>
              </w:rPr>
              <w:t>409</w:t>
            </w:r>
          </w:p>
        </w:tc>
        <w:tc>
          <w:tcPr>
            <w:tcW w:w="2922" w:type="dxa"/>
            <w:tcBorders>
              <w:top w:val="nil"/>
              <w:left w:val="nil"/>
              <w:bottom w:val="nil"/>
              <w:right w:val="nil"/>
            </w:tcBorders>
            <w:shd w:val="clear" w:color="000000" w:fill="E2EFDA"/>
            <w:noWrap/>
            <w:vAlign w:val="bottom"/>
            <w:hideMark/>
          </w:tcPr>
          <w:p w14:paraId="6D47E00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02D5D18B" w14:textId="77777777" w:rsidTr="00A51459">
        <w:trPr>
          <w:trHeight w:val="240"/>
        </w:trPr>
        <w:tc>
          <w:tcPr>
            <w:tcW w:w="3276" w:type="dxa"/>
            <w:tcBorders>
              <w:top w:val="nil"/>
              <w:left w:val="nil"/>
              <w:bottom w:val="nil"/>
              <w:right w:val="nil"/>
            </w:tcBorders>
            <w:shd w:val="clear" w:color="000000" w:fill="E2EFDA"/>
            <w:noWrap/>
            <w:vAlign w:val="bottom"/>
            <w:hideMark/>
          </w:tcPr>
          <w:p w14:paraId="2187CBD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71A2DF1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1054C70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1F650DF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0F7189BE" w14:textId="77777777" w:rsidTr="00A51459">
        <w:trPr>
          <w:trHeight w:val="240"/>
        </w:trPr>
        <w:tc>
          <w:tcPr>
            <w:tcW w:w="4952" w:type="dxa"/>
            <w:gridSpan w:val="2"/>
            <w:tcBorders>
              <w:top w:val="single" w:sz="8" w:space="0" w:color="auto"/>
              <w:left w:val="single" w:sz="8" w:space="0" w:color="auto"/>
              <w:bottom w:val="single" w:sz="8" w:space="0" w:color="auto"/>
              <w:right w:val="nil"/>
            </w:tcBorders>
            <w:shd w:val="clear" w:color="000000" w:fill="E2EFDA"/>
            <w:noWrap/>
            <w:vAlign w:val="bottom"/>
            <w:hideMark/>
          </w:tcPr>
          <w:p w14:paraId="5FD46AEE" w14:textId="77777777" w:rsidR="00A51459" w:rsidRPr="00A472B0" w:rsidRDefault="00A51459" w:rsidP="00A51459">
            <w:pPr>
              <w:spacing w:after="0" w:line="240" w:lineRule="auto"/>
              <w:contextualSpacing w:val="0"/>
              <w:rPr>
                <w:rFonts w:eastAsia="Times New Roman" w:cs="Calibri"/>
                <w:b/>
                <w:bCs/>
                <w:color w:val="auto"/>
                <w:sz w:val="18"/>
                <w:szCs w:val="18"/>
                <w:lang w:val="en-GB" w:eastAsia="de-DE"/>
                <w14:cntxtAlts w14:val="0"/>
              </w:rPr>
            </w:pPr>
            <w:r w:rsidRPr="00A472B0">
              <w:rPr>
                <w:rFonts w:eastAsia="Times New Roman" w:cs="Calibri"/>
                <w:b/>
                <w:bCs/>
                <w:color w:val="auto"/>
                <w:sz w:val="18"/>
                <w:szCs w:val="18"/>
                <w:lang w:val="en-GB" w:eastAsia="de-DE"/>
                <w14:cntxtAlts w14:val="0"/>
              </w:rPr>
              <w:t>Total BE (tO2e/year-stove) 2018</w:t>
            </w:r>
          </w:p>
        </w:tc>
        <w:tc>
          <w:tcPr>
            <w:tcW w:w="1196" w:type="dxa"/>
            <w:tcBorders>
              <w:top w:val="single" w:sz="8" w:space="0" w:color="auto"/>
              <w:left w:val="single" w:sz="8" w:space="0" w:color="auto"/>
              <w:bottom w:val="single" w:sz="8" w:space="0" w:color="auto"/>
              <w:right w:val="single" w:sz="4" w:space="0" w:color="auto"/>
            </w:tcBorders>
            <w:shd w:val="clear" w:color="000000" w:fill="E2EFDA"/>
            <w:noWrap/>
            <w:vAlign w:val="bottom"/>
            <w:hideMark/>
          </w:tcPr>
          <w:p w14:paraId="73171775" w14:textId="30288890" w:rsidR="00A51459" w:rsidRPr="00A51459" w:rsidRDefault="00A51459" w:rsidP="00A51459">
            <w:pPr>
              <w:spacing w:after="0" w:line="240" w:lineRule="auto"/>
              <w:contextualSpacing w:val="0"/>
              <w:jc w:val="right"/>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29</w:t>
            </w:r>
            <w:r w:rsidR="00F56F98">
              <w:rPr>
                <w:rFonts w:eastAsia="Times New Roman" w:cs="Calibri"/>
                <w:b/>
                <w:bCs/>
                <w:color w:val="auto"/>
                <w:sz w:val="18"/>
                <w:szCs w:val="18"/>
                <w:lang w:val="de-DE" w:eastAsia="de-DE"/>
                <w14:cntxtAlts w14:val="0"/>
              </w:rPr>
              <w:t>,</w:t>
            </w:r>
            <w:r w:rsidRPr="00A51459">
              <w:rPr>
                <w:rFonts w:eastAsia="Times New Roman" w:cs="Calibri"/>
                <w:b/>
                <w:bCs/>
                <w:color w:val="auto"/>
                <w:sz w:val="18"/>
                <w:szCs w:val="18"/>
                <w:lang w:val="de-DE" w:eastAsia="de-DE"/>
                <w14:cntxtAlts w14:val="0"/>
              </w:rPr>
              <w:t>940</w:t>
            </w:r>
          </w:p>
        </w:tc>
        <w:tc>
          <w:tcPr>
            <w:tcW w:w="2922" w:type="dxa"/>
            <w:tcBorders>
              <w:top w:val="nil"/>
              <w:left w:val="nil"/>
              <w:bottom w:val="nil"/>
              <w:right w:val="nil"/>
            </w:tcBorders>
            <w:shd w:val="clear" w:color="000000" w:fill="E2EFDA"/>
            <w:noWrap/>
            <w:vAlign w:val="bottom"/>
            <w:hideMark/>
          </w:tcPr>
          <w:p w14:paraId="57EBE30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30FA1958" w14:textId="77777777" w:rsidTr="00A51459">
        <w:trPr>
          <w:trHeight w:val="240"/>
        </w:trPr>
        <w:tc>
          <w:tcPr>
            <w:tcW w:w="3276" w:type="dxa"/>
            <w:tcBorders>
              <w:top w:val="nil"/>
              <w:left w:val="nil"/>
              <w:bottom w:val="nil"/>
              <w:right w:val="nil"/>
            </w:tcBorders>
            <w:shd w:val="clear" w:color="000000" w:fill="E2EFDA"/>
            <w:noWrap/>
            <w:vAlign w:val="bottom"/>
            <w:hideMark/>
          </w:tcPr>
          <w:p w14:paraId="11BDFDB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40BB181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6498168D"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39A6042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52E9F6F8" w14:textId="77777777" w:rsidTr="00A51459">
        <w:trPr>
          <w:trHeight w:val="240"/>
        </w:trPr>
        <w:tc>
          <w:tcPr>
            <w:tcW w:w="4952" w:type="dxa"/>
            <w:gridSpan w:val="2"/>
            <w:tcBorders>
              <w:top w:val="single" w:sz="8" w:space="0" w:color="auto"/>
              <w:left w:val="single" w:sz="8" w:space="0" w:color="auto"/>
              <w:bottom w:val="single" w:sz="8" w:space="0" w:color="auto"/>
              <w:right w:val="nil"/>
            </w:tcBorders>
            <w:shd w:val="clear" w:color="000000" w:fill="E2EFDA"/>
            <w:noWrap/>
            <w:vAlign w:val="bottom"/>
            <w:hideMark/>
          </w:tcPr>
          <w:p w14:paraId="05AB2242" w14:textId="77777777" w:rsidR="00A51459" w:rsidRPr="00A472B0" w:rsidRDefault="00A51459" w:rsidP="00A51459">
            <w:pPr>
              <w:spacing w:after="0" w:line="240" w:lineRule="auto"/>
              <w:contextualSpacing w:val="0"/>
              <w:rPr>
                <w:rFonts w:eastAsia="Times New Roman" w:cs="Calibri"/>
                <w:b/>
                <w:bCs/>
                <w:color w:val="auto"/>
                <w:sz w:val="18"/>
                <w:szCs w:val="18"/>
                <w:lang w:val="en-GB" w:eastAsia="de-DE"/>
                <w14:cntxtAlts w14:val="0"/>
              </w:rPr>
            </w:pPr>
            <w:r w:rsidRPr="00A472B0">
              <w:rPr>
                <w:rFonts w:eastAsia="Times New Roman" w:cs="Calibri"/>
                <w:b/>
                <w:bCs/>
                <w:color w:val="auto"/>
                <w:sz w:val="18"/>
                <w:szCs w:val="18"/>
                <w:lang w:val="en-GB" w:eastAsia="de-DE"/>
                <w14:cntxtAlts w14:val="0"/>
              </w:rPr>
              <w:t>Total PE (tCO2e/year-stove) 2018</w:t>
            </w:r>
          </w:p>
        </w:tc>
        <w:tc>
          <w:tcPr>
            <w:tcW w:w="1196" w:type="dxa"/>
            <w:tcBorders>
              <w:top w:val="single" w:sz="8" w:space="0" w:color="auto"/>
              <w:left w:val="single" w:sz="8" w:space="0" w:color="auto"/>
              <w:bottom w:val="single" w:sz="8" w:space="0" w:color="auto"/>
              <w:right w:val="single" w:sz="8" w:space="0" w:color="auto"/>
            </w:tcBorders>
            <w:shd w:val="clear" w:color="000000" w:fill="E2EFDA"/>
            <w:noWrap/>
            <w:vAlign w:val="bottom"/>
            <w:hideMark/>
          </w:tcPr>
          <w:p w14:paraId="114DF6ED" w14:textId="1E0BCE49" w:rsidR="00A51459" w:rsidRPr="00A51459" w:rsidRDefault="00A51459" w:rsidP="00A51459">
            <w:pPr>
              <w:spacing w:after="0" w:line="240" w:lineRule="auto"/>
              <w:contextualSpacing w:val="0"/>
              <w:jc w:val="right"/>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17</w:t>
            </w:r>
            <w:r w:rsidR="00F56F98">
              <w:rPr>
                <w:rFonts w:eastAsia="Times New Roman" w:cs="Calibri"/>
                <w:b/>
                <w:bCs/>
                <w:color w:val="auto"/>
                <w:sz w:val="18"/>
                <w:szCs w:val="18"/>
                <w:lang w:val="de-DE" w:eastAsia="de-DE"/>
                <w14:cntxtAlts w14:val="0"/>
              </w:rPr>
              <w:t>,</w:t>
            </w:r>
            <w:r w:rsidRPr="00A51459">
              <w:rPr>
                <w:rFonts w:eastAsia="Times New Roman" w:cs="Calibri"/>
                <w:b/>
                <w:bCs/>
                <w:color w:val="auto"/>
                <w:sz w:val="18"/>
                <w:szCs w:val="18"/>
                <w:lang w:val="de-DE" w:eastAsia="de-DE"/>
                <w14:cntxtAlts w14:val="0"/>
              </w:rPr>
              <w:t>531</w:t>
            </w:r>
          </w:p>
        </w:tc>
        <w:tc>
          <w:tcPr>
            <w:tcW w:w="2922" w:type="dxa"/>
            <w:tcBorders>
              <w:top w:val="nil"/>
              <w:left w:val="nil"/>
              <w:bottom w:val="nil"/>
              <w:right w:val="nil"/>
            </w:tcBorders>
            <w:shd w:val="clear" w:color="000000" w:fill="E2EFDA"/>
            <w:noWrap/>
            <w:vAlign w:val="bottom"/>
            <w:hideMark/>
          </w:tcPr>
          <w:p w14:paraId="7706975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721E99D3" w14:textId="77777777" w:rsidTr="00A51459">
        <w:trPr>
          <w:trHeight w:val="225"/>
        </w:trPr>
        <w:tc>
          <w:tcPr>
            <w:tcW w:w="3276" w:type="dxa"/>
            <w:tcBorders>
              <w:top w:val="nil"/>
              <w:left w:val="nil"/>
              <w:bottom w:val="nil"/>
              <w:right w:val="nil"/>
            </w:tcBorders>
            <w:shd w:val="clear" w:color="000000" w:fill="E2EFDA"/>
            <w:noWrap/>
            <w:vAlign w:val="bottom"/>
            <w:hideMark/>
          </w:tcPr>
          <w:p w14:paraId="74B471D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497F4414"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3263957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316B07F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6C077CBF" w14:textId="77777777" w:rsidTr="00A51459">
        <w:trPr>
          <w:trHeight w:val="225"/>
        </w:trPr>
        <w:tc>
          <w:tcPr>
            <w:tcW w:w="3276" w:type="dxa"/>
            <w:tcBorders>
              <w:top w:val="nil"/>
              <w:left w:val="nil"/>
              <w:bottom w:val="nil"/>
              <w:right w:val="nil"/>
            </w:tcBorders>
            <w:shd w:val="clear" w:color="000000" w:fill="E2EFDA"/>
            <w:noWrap/>
            <w:vAlign w:val="bottom"/>
            <w:hideMark/>
          </w:tcPr>
          <w:p w14:paraId="1B002BD7"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xml:space="preserve">Baseline </w:t>
            </w:r>
            <w:proofErr w:type="spellStart"/>
            <w:r w:rsidRPr="00A51459">
              <w:rPr>
                <w:rFonts w:eastAsia="Times New Roman" w:cs="Calibri"/>
                <w:b/>
                <w:bCs/>
                <w:color w:val="auto"/>
                <w:sz w:val="18"/>
                <w:szCs w:val="18"/>
                <w:lang w:val="de-DE" w:eastAsia="de-DE"/>
                <w14:cntxtAlts w14:val="0"/>
              </w:rPr>
              <w:t>fuel</w:t>
            </w:r>
            <w:proofErr w:type="spellEnd"/>
            <w:r w:rsidRPr="00A51459">
              <w:rPr>
                <w:rFonts w:eastAsia="Times New Roman" w:cs="Calibri"/>
                <w:b/>
                <w:bCs/>
                <w:color w:val="auto"/>
                <w:sz w:val="18"/>
                <w:szCs w:val="18"/>
                <w:lang w:val="de-DE" w:eastAsia="de-DE"/>
                <w14:cntxtAlts w14:val="0"/>
              </w:rPr>
              <w:t xml:space="preserve"> </w:t>
            </w:r>
            <w:proofErr w:type="spellStart"/>
            <w:r w:rsidRPr="00A51459">
              <w:rPr>
                <w:rFonts w:eastAsia="Times New Roman" w:cs="Calibri"/>
                <w:b/>
                <w:bCs/>
                <w:color w:val="auto"/>
                <w:sz w:val="18"/>
                <w:szCs w:val="18"/>
                <w:lang w:val="de-DE" w:eastAsia="de-DE"/>
                <w14:cntxtAlts w14:val="0"/>
              </w:rPr>
              <w:t>consumption</w:t>
            </w:r>
            <w:proofErr w:type="spellEnd"/>
          </w:p>
        </w:tc>
        <w:tc>
          <w:tcPr>
            <w:tcW w:w="1676" w:type="dxa"/>
            <w:tcBorders>
              <w:top w:val="nil"/>
              <w:left w:val="nil"/>
              <w:bottom w:val="nil"/>
              <w:right w:val="nil"/>
            </w:tcBorders>
            <w:shd w:val="clear" w:color="000000" w:fill="E2EFDA"/>
            <w:noWrap/>
            <w:vAlign w:val="bottom"/>
            <w:hideMark/>
          </w:tcPr>
          <w:p w14:paraId="709E981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0F3CB08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264CD15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48888925" w14:textId="77777777" w:rsidTr="00A51459">
        <w:trPr>
          <w:trHeight w:val="22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49A78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02AD589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4F2C4B4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7150EC5C"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source</w:t>
            </w:r>
            <w:proofErr w:type="spellEnd"/>
          </w:p>
        </w:tc>
      </w:tr>
      <w:tr w:rsidR="00A51459" w:rsidRPr="00A51459" w14:paraId="10A92179"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390236D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24FFC81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year</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03AC650A"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2,81</w:t>
            </w:r>
          </w:p>
        </w:tc>
        <w:tc>
          <w:tcPr>
            <w:tcW w:w="2922" w:type="dxa"/>
            <w:tcBorders>
              <w:top w:val="nil"/>
              <w:left w:val="nil"/>
              <w:bottom w:val="single" w:sz="4" w:space="0" w:color="auto"/>
              <w:right w:val="single" w:sz="4" w:space="0" w:color="auto"/>
            </w:tcBorders>
            <w:shd w:val="clear" w:color="000000" w:fill="E2EFDA"/>
            <w:noWrap/>
            <w:vAlign w:val="bottom"/>
            <w:hideMark/>
          </w:tcPr>
          <w:p w14:paraId="07ACF113" w14:textId="2DAC107C" w:rsidR="00A51459" w:rsidRPr="00A51459" w:rsidRDefault="00F84BAE" w:rsidP="00A51459">
            <w:pPr>
              <w:spacing w:after="0" w:line="240" w:lineRule="auto"/>
              <w:contextualSpacing w:val="0"/>
              <w:rPr>
                <w:rFonts w:eastAsia="Times New Roman" w:cs="Calibri"/>
                <w:color w:val="auto"/>
                <w:sz w:val="18"/>
                <w:szCs w:val="18"/>
                <w:lang w:val="de-DE" w:eastAsia="de-DE"/>
                <w14:cntxtAlts w14:val="0"/>
              </w:rPr>
            </w:pPr>
            <w:ins w:id="208" w:author="Leon Jander" w:date="2021-11-25T07:43:00Z">
              <w:r>
                <w:rPr>
                  <w:rFonts w:eastAsia="Times New Roman" w:cs="Calibri"/>
                  <w:color w:val="auto"/>
                  <w:sz w:val="18"/>
                  <w:szCs w:val="18"/>
                  <w:lang w:val="de-DE" w:eastAsia="de-DE"/>
                  <w14:cntxtAlts w14:val="0"/>
                </w:rPr>
                <w:t>BF</w:t>
              </w:r>
            </w:ins>
            <w:del w:id="209" w:author="Leon Jander" w:date="2021-11-25T07:43:00Z">
              <w:r w:rsidR="00A51459" w:rsidRPr="00A51459" w:rsidDel="00F84BAE">
                <w:rPr>
                  <w:rFonts w:eastAsia="Times New Roman" w:cs="Calibri"/>
                  <w:color w:val="auto"/>
                  <w:sz w:val="18"/>
                  <w:szCs w:val="18"/>
                  <w:lang w:val="de-DE" w:eastAsia="de-DE"/>
                  <w14:cntxtAlts w14:val="0"/>
                </w:rPr>
                <w:delText>KP</w:delText>
              </w:r>
            </w:del>
            <w:r w:rsidR="00A51459" w:rsidRPr="00A51459">
              <w:rPr>
                <w:rFonts w:eastAsia="Times New Roman" w:cs="Calibri"/>
                <w:color w:val="auto"/>
                <w:sz w:val="18"/>
                <w:szCs w:val="18"/>
                <w:lang w:val="de-DE" w:eastAsia="de-DE"/>
                <w14:cntxtAlts w14:val="0"/>
              </w:rPr>
              <w:t>T 2014</w:t>
            </w:r>
          </w:p>
        </w:tc>
      </w:tr>
      <w:tr w:rsidR="00A51459" w:rsidRPr="00A51459" w14:paraId="649DE9B3"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4375E1F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1C69C33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20735865"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0,0077</w:t>
            </w:r>
          </w:p>
        </w:tc>
        <w:tc>
          <w:tcPr>
            <w:tcW w:w="2922" w:type="dxa"/>
            <w:tcBorders>
              <w:top w:val="nil"/>
              <w:left w:val="nil"/>
              <w:bottom w:val="single" w:sz="4" w:space="0" w:color="auto"/>
              <w:right w:val="single" w:sz="4" w:space="0" w:color="auto"/>
            </w:tcBorders>
            <w:shd w:val="clear" w:color="000000" w:fill="E2EFDA"/>
            <w:noWrap/>
            <w:vAlign w:val="bottom"/>
            <w:hideMark/>
          </w:tcPr>
          <w:p w14:paraId="0412E9B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27575370" w14:textId="77777777" w:rsidTr="00A51459">
        <w:trPr>
          <w:trHeight w:val="255"/>
        </w:trPr>
        <w:tc>
          <w:tcPr>
            <w:tcW w:w="3276" w:type="dxa"/>
            <w:tcBorders>
              <w:top w:val="nil"/>
              <w:left w:val="nil"/>
              <w:bottom w:val="nil"/>
              <w:right w:val="nil"/>
            </w:tcBorders>
            <w:shd w:val="clear" w:color="000000" w:fill="E2EFDA"/>
            <w:noWrap/>
            <w:vAlign w:val="bottom"/>
            <w:hideMark/>
          </w:tcPr>
          <w:p w14:paraId="191B6367"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c>
          <w:tcPr>
            <w:tcW w:w="1676" w:type="dxa"/>
            <w:tcBorders>
              <w:top w:val="nil"/>
              <w:left w:val="nil"/>
              <w:bottom w:val="nil"/>
              <w:right w:val="nil"/>
            </w:tcBorders>
            <w:shd w:val="clear" w:color="000000" w:fill="E2EFDA"/>
            <w:noWrap/>
            <w:vAlign w:val="bottom"/>
            <w:hideMark/>
          </w:tcPr>
          <w:p w14:paraId="4AC1250F"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c>
          <w:tcPr>
            <w:tcW w:w="1196" w:type="dxa"/>
            <w:tcBorders>
              <w:top w:val="nil"/>
              <w:left w:val="nil"/>
              <w:bottom w:val="nil"/>
              <w:right w:val="nil"/>
            </w:tcBorders>
            <w:shd w:val="clear" w:color="000000" w:fill="E2EFDA"/>
            <w:noWrap/>
            <w:vAlign w:val="bottom"/>
            <w:hideMark/>
          </w:tcPr>
          <w:p w14:paraId="6EB78497"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c>
          <w:tcPr>
            <w:tcW w:w="2922" w:type="dxa"/>
            <w:tcBorders>
              <w:top w:val="nil"/>
              <w:left w:val="nil"/>
              <w:bottom w:val="nil"/>
              <w:right w:val="nil"/>
            </w:tcBorders>
            <w:shd w:val="clear" w:color="000000" w:fill="E2EFDA"/>
            <w:noWrap/>
            <w:vAlign w:val="bottom"/>
            <w:hideMark/>
          </w:tcPr>
          <w:p w14:paraId="11669463"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r>
      <w:tr w:rsidR="00A51459" w:rsidRPr="00A51459" w14:paraId="59D08B35" w14:textId="77777777" w:rsidTr="00A51459">
        <w:trPr>
          <w:trHeight w:val="225"/>
        </w:trPr>
        <w:tc>
          <w:tcPr>
            <w:tcW w:w="3276" w:type="dxa"/>
            <w:tcBorders>
              <w:top w:val="nil"/>
              <w:left w:val="nil"/>
              <w:bottom w:val="nil"/>
              <w:right w:val="nil"/>
            </w:tcBorders>
            <w:shd w:val="clear" w:color="000000" w:fill="E2EFDA"/>
            <w:noWrap/>
            <w:vAlign w:val="bottom"/>
            <w:hideMark/>
          </w:tcPr>
          <w:p w14:paraId="5C28AF60"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xml:space="preserve">Project </w:t>
            </w:r>
            <w:proofErr w:type="spellStart"/>
            <w:r w:rsidRPr="00A51459">
              <w:rPr>
                <w:rFonts w:eastAsia="Times New Roman" w:cs="Calibri"/>
                <w:b/>
                <w:bCs/>
                <w:color w:val="auto"/>
                <w:sz w:val="18"/>
                <w:szCs w:val="18"/>
                <w:lang w:val="de-DE" w:eastAsia="de-DE"/>
                <w14:cntxtAlts w14:val="0"/>
              </w:rPr>
              <w:t>fuel</w:t>
            </w:r>
            <w:proofErr w:type="spellEnd"/>
            <w:r w:rsidRPr="00A51459">
              <w:rPr>
                <w:rFonts w:eastAsia="Times New Roman" w:cs="Calibri"/>
                <w:b/>
                <w:bCs/>
                <w:color w:val="auto"/>
                <w:sz w:val="18"/>
                <w:szCs w:val="18"/>
                <w:lang w:val="de-DE" w:eastAsia="de-DE"/>
                <w14:cntxtAlts w14:val="0"/>
              </w:rPr>
              <w:t xml:space="preserve"> </w:t>
            </w:r>
            <w:proofErr w:type="spellStart"/>
            <w:r w:rsidRPr="00A51459">
              <w:rPr>
                <w:rFonts w:eastAsia="Times New Roman" w:cs="Calibri"/>
                <w:b/>
                <w:bCs/>
                <w:color w:val="auto"/>
                <w:sz w:val="18"/>
                <w:szCs w:val="18"/>
                <w:lang w:val="de-DE" w:eastAsia="de-DE"/>
                <w14:cntxtAlts w14:val="0"/>
              </w:rPr>
              <w:t>consumption</w:t>
            </w:r>
            <w:proofErr w:type="spellEnd"/>
          </w:p>
        </w:tc>
        <w:tc>
          <w:tcPr>
            <w:tcW w:w="1676" w:type="dxa"/>
            <w:tcBorders>
              <w:top w:val="nil"/>
              <w:left w:val="nil"/>
              <w:bottom w:val="nil"/>
              <w:right w:val="nil"/>
            </w:tcBorders>
            <w:shd w:val="clear" w:color="000000" w:fill="E2EFDA"/>
            <w:noWrap/>
            <w:vAlign w:val="bottom"/>
            <w:hideMark/>
          </w:tcPr>
          <w:p w14:paraId="1FDCDED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775E170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6FA64C7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2F1F3BF4" w14:textId="77777777" w:rsidTr="00A51459">
        <w:trPr>
          <w:trHeight w:val="22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79549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39AEBA4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7F2D5A6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09F24A7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source</w:t>
            </w:r>
            <w:proofErr w:type="spellEnd"/>
          </w:p>
        </w:tc>
      </w:tr>
      <w:tr w:rsidR="00A51459" w:rsidRPr="00A51459" w14:paraId="129194F5" w14:textId="77777777" w:rsidTr="00A51459">
        <w:trPr>
          <w:trHeight w:val="300"/>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5C4BC420"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lastRenderedPageBreak/>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61AFDA3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year</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nil"/>
              <w:right w:val="nil"/>
            </w:tcBorders>
            <w:shd w:val="clear" w:color="000000" w:fill="E2EFDA"/>
            <w:noWrap/>
            <w:vAlign w:val="bottom"/>
            <w:hideMark/>
          </w:tcPr>
          <w:p w14:paraId="32533A9C" w14:textId="77777777" w:rsidR="00A51459" w:rsidRPr="00A51459" w:rsidRDefault="00A51459" w:rsidP="00A51459">
            <w:pPr>
              <w:spacing w:after="0" w:line="240" w:lineRule="auto"/>
              <w:contextualSpacing w:val="0"/>
              <w:jc w:val="right"/>
              <w:rPr>
                <w:rFonts w:ascii="Calibri" w:eastAsia="Times New Roman" w:hAnsi="Calibri" w:cs="Calibri"/>
                <w:color w:val="000000"/>
                <w:szCs w:val="22"/>
                <w:lang w:val="de-DE" w:eastAsia="de-DE"/>
                <w14:cntxtAlts w14:val="0"/>
              </w:rPr>
            </w:pPr>
            <w:r w:rsidRPr="00A51459">
              <w:rPr>
                <w:rFonts w:ascii="Calibri" w:eastAsia="Times New Roman" w:hAnsi="Calibri" w:cs="Calibri"/>
                <w:color w:val="000000"/>
                <w:szCs w:val="22"/>
                <w:lang w:val="de-DE" w:eastAsia="de-DE"/>
                <w14:cntxtAlts w14:val="0"/>
              </w:rPr>
              <w:t>1,64</w:t>
            </w:r>
          </w:p>
        </w:tc>
        <w:tc>
          <w:tcPr>
            <w:tcW w:w="2922" w:type="dxa"/>
            <w:tcBorders>
              <w:top w:val="nil"/>
              <w:left w:val="single" w:sz="4" w:space="0" w:color="auto"/>
              <w:bottom w:val="single" w:sz="4" w:space="0" w:color="auto"/>
              <w:right w:val="single" w:sz="4" w:space="0" w:color="auto"/>
            </w:tcBorders>
            <w:shd w:val="clear" w:color="000000" w:fill="E2EFDA"/>
            <w:noWrap/>
            <w:vAlign w:val="bottom"/>
            <w:hideMark/>
          </w:tcPr>
          <w:p w14:paraId="3DFC4937" w14:textId="470060A4"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del w:id="210" w:author="Leon Jander" w:date="2021-11-25T07:47:00Z">
              <w:r w:rsidRPr="00A51459" w:rsidDel="00F84BAE">
                <w:rPr>
                  <w:rFonts w:eastAsia="Times New Roman" w:cs="Calibri"/>
                  <w:color w:val="auto"/>
                  <w:sz w:val="18"/>
                  <w:szCs w:val="18"/>
                  <w:lang w:val="de-DE" w:eastAsia="de-DE"/>
                  <w14:cntxtAlts w14:val="0"/>
                </w:rPr>
                <w:delText>K</w:delText>
              </w:r>
            </w:del>
            <w:r w:rsidRPr="00A51459">
              <w:rPr>
                <w:rFonts w:eastAsia="Times New Roman" w:cs="Calibri"/>
                <w:color w:val="auto"/>
                <w:sz w:val="18"/>
                <w:szCs w:val="18"/>
                <w:lang w:val="de-DE" w:eastAsia="de-DE"/>
                <w14:cntxtAlts w14:val="0"/>
              </w:rPr>
              <w:t>P</w:t>
            </w:r>
            <w:ins w:id="211" w:author="Leon Jander" w:date="2021-11-25T07:47:00Z">
              <w:r w:rsidR="00F84BAE">
                <w:rPr>
                  <w:rFonts w:eastAsia="Times New Roman" w:cs="Calibri"/>
                  <w:color w:val="auto"/>
                  <w:sz w:val="18"/>
                  <w:szCs w:val="18"/>
                  <w:lang w:val="de-DE" w:eastAsia="de-DE"/>
                  <w14:cntxtAlts w14:val="0"/>
                </w:rPr>
                <w:t>F</w:t>
              </w:r>
            </w:ins>
            <w:r w:rsidRPr="00A51459">
              <w:rPr>
                <w:rFonts w:eastAsia="Times New Roman" w:cs="Calibri"/>
                <w:color w:val="auto"/>
                <w:sz w:val="18"/>
                <w:szCs w:val="18"/>
                <w:lang w:val="de-DE" w:eastAsia="de-DE"/>
                <w14:cntxtAlts w14:val="0"/>
              </w:rPr>
              <w:t>T 2019</w:t>
            </w:r>
          </w:p>
        </w:tc>
      </w:tr>
      <w:tr w:rsidR="00A51459" w:rsidRPr="00A51459" w14:paraId="341EEA3E"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760C238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4ABC493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single" w:sz="4" w:space="0" w:color="auto"/>
              <w:left w:val="nil"/>
              <w:bottom w:val="single" w:sz="4" w:space="0" w:color="auto"/>
              <w:right w:val="single" w:sz="4" w:space="0" w:color="auto"/>
            </w:tcBorders>
            <w:shd w:val="clear" w:color="000000" w:fill="E2EFDA"/>
            <w:noWrap/>
            <w:vAlign w:val="bottom"/>
            <w:hideMark/>
          </w:tcPr>
          <w:p w14:paraId="3452766A"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0,0045</w:t>
            </w:r>
          </w:p>
        </w:tc>
        <w:tc>
          <w:tcPr>
            <w:tcW w:w="2922" w:type="dxa"/>
            <w:tcBorders>
              <w:top w:val="nil"/>
              <w:left w:val="nil"/>
              <w:bottom w:val="single" w:sz="4" w:space="0" w:color="auto"/>
              <w:right w:val="single" w:sz="4" w:space="0" w:color="auto"/>
            </w:tcBorders>
            <w:shd w:val="clear" w:color="000000" w:fill="E2EFDA"/>
            <w:noWrap/>
            <w:vAlign w:val="bottom"/>
            <w:hideMark/>
          </w:tcPr>
          <w:p w14:paraId="5A957E6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58D87166" w14:textId="77777777" w:rsidTr="00A51459">
        <w:trPr>
          <w:trHeight w:val="225"/>
        </w:trPr>
        <w:tc>
          <w:tcPr>
            <w:tcW w:w="3276" w:type="dxa"/>
            <w:tcBorders>
              <w:top w:val="nil"/>
              <w:left w:val="nil"/>
              <w:bottom w:val="nil"/>
              <w:right w:val="nil"/>
            </w:tcBorders>
            <w:shd w:val="clear" w:color="000000" w:fill="E2EFDA"/>
            <w:noWrap/>
            <w:vAlign w:val="bottom"/>
            <w:hideMark/>
          </w:tcPr>
          <w:p w14:paraId="210D288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10D8EBB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6CD753B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1BB3B94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1CD20CF3" w14:textId="77777777" w:rsidTr="00A51459">
        <w:trPr>
          <w:trHeight w:val="225"/>
        </w:trPr>
        <w:tc>
          <w:tcPr>
            <w:tcW w:w="3276" w:type="dxa"/>
            <w:tcBorders>
              <w:top w:val="nil"/>
              <w:left w:val="nil"/>
              <w:bottom w:val="nil"/>
              <w:right w:val="nil"/>
            </w:tcBorders>
            <w:shd w:val="clear" w:color="000000" w:fill="E2EFDA"/>
            <w:noWrap/>
            <w:vAlign w:val="bottom"/>
            <w:hideMark/>
          </w:tcPr>
          <w:p w14:paraId="02833944"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xml:space="preserve">Fuel </w:t>
            </w:r>
            <w:proofErr w:type="spellStart"/>
            <w:r w:rsidRPr="00A51459">
              <w:rPr>
                <w:rFonts w:eastAsia="Times New Roman" w:cs="Calibri"/>
                <w:b/>
                <w:bCs/>
                <w:color w:val="auto"/>
                <w:sz w:val="18"/>
                <w:szCs w:val="18"/>
                <w:lang w:val="de-DE" w:eastAsia="de-DE"/>
                <w14:cntxtAlts w14:val="0"/>
              </w:rPr>
              <w:t>Savings</w:t>
            </w:r>
            <w:proofErr w:type="spellEnd"/>
          </w:p>
        </w:tc>
        <w:tc>
          <w:tcPr>
            <w:tcW w:w="1676" w:type="dxa"/>
            <w:tcBorders>
              <w:top w:val="nil"/>
              <w:left w:val="nil"/>
              <w:bottom w:val="nil"/>
              <w:right w:val="nil"/>
            </w:tcBorders>
            <w:shd w:val="clear" w:color="000000" w:fill="E2EFDA"/>
            <w:noWrap/>
            <w:vAlign w:val="bottom"/>
            <w:hideMark/>
          </w:tcPr>
          <w:p w14:paraId="7F3885B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366DED0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322A537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5B80965C" w14:textId="77777777" w:rsidTr="00A51459">
        <w:trPr>
          <w:trHeight w:val="22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4789A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7078175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4A25533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14F6CF6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source</w:t>
            </w:r>
            <w:proofErr w:type="spellEnd"/>
          </w:p>
        </w:tc>
      </w:tr>
      <w:tr w:rsidR="00A51459" w:rsidRPr="00A51459" w14:paraId="0D0148A4"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6F153ABC"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savings</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1C7B2D0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year</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3C7BC475"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1,16</w:t>
            </w:r>
          </w:p>
        </w:tc>
        <w:tc>
          <w:tcPr>
            <w:tcW w:w="2922" w:type="dxa"/>
            <w:tcBorders>
              <w:top w:val="nil"/>
              <w:left w:val="nil"/>
              <w:bottom w:val="single" w:sz="4" w:space="0" w:color="auto"/>
              <w:right w:val="single" w:sz="4" w:space="0" w:color="auto"/>
            </w:tcBorders>
            <w:shd w:val="clear" w:color="000000" w:fill="E2EFDA"/>
            <w:noWrap/>
            <w:vAlign w:val="bottom"/>
            <w:hideMark/>
          </w:tcPr>
          <w:p w14:paraId="732C7E9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7EFC1D3E"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054C70B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savings</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608C7AE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08542E77"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0,0032</w:t>
            </w:r>
          </w:p>
        </w:tc>
        <w:tc>
          <w:tcPr>
            <w:tcW w:w="2922" w:type="dxa"/>
            <w:tcBorders>
              <w:top w:val="nil"/>
              <w:left w:val="nil"/>
              <w:bottom w:val="single" w:sz="4" w:space="0" w:color="auto"/>
              <w:right w:val="single" w:sz="4" w:space="0" w:color="auto"/>
            </w:tcBorders>
            <w:shd w:val="clear" w:color="000000" w:fill="E2EFDA"/>
            <w:noWrap/>
            <w:vAlign w:val="bottom"/>
            <w:hideMark/>
          </w:tcPr>
          <w:p w14:paraId="20873B5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695E70F8" w14:textId="77777777" w:rsidTr="00A51459">
        <w:trPr>
          <w:trHeight w:val="225"/>
        </w:trPr>
        <w:tc>
          <w:tcPr>
            <w:tcW w:w="3276" w:type="dxa"/>
            <w:tcBorders>
              <w:top w:val="nil"/>
              <w:left w:val="nil"/>
              <w:bottom w:val="nil"/>
              <w:right w:val="nil"/>
            </w:tcBorders>
            <w:shd w:val="clear" w:color="000000" w:fill="E2EFDA"/>
            <w:noWrap/>
            <w:vAlign w:val="bottom"/>
            <w:hideMark/>
          </w:tcPr>
          <w:p w14:paraId="28FACCE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3893C40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17D377D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26AA2BC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2DAD571B" w14:textId="77777777" w:rsidTr="00A51459">
        <w:trPr>
          <w:trHeight w:val="225"/>
        </w:trPr>
        <w:tc>
          <w:tcPr>
            <w:tcW w:w="3276" w:type="dxa"/>
            <w:tcBorders>
              <w:top w:val="nil"/>
              <w:left w:val="nil"/>
              <w:bottom w:val="nil"/>
              <w:right w:val="nil"/>
            </w:tcBorders>
            <w:shd w:val="clear" w:color="auto" w:fill="auto"/>
            <w:noWrap/>
            <w:vAlign w:val="bottom"/>
            <w:hideMark/>
          </w:tcPr>
          <w:p w14:paraId="6720C7B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
        </w:tc>
        <w:tc>
          <w:tcPr>
            <w:tcW w:w="1676" w:type="dxa"/>
            <w:tcBorders>
              <w:top w:val="nil"/>
              <w:left w:val="nil"/>
              <w:bottom w:val="nil"/>
              <w:right w:val="nil"/>
            </w:tcBorders>
            <w:shd w:val="clear" w:color="auto" w:fill="auto"/>
            <w:noWrap/>
            <w:vAlign w:val="bottom"/>
            <w:hideMark/>
          </w:tcPr>
          <w:p w14:paraId="6F9A875A"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1196" w:type="dxa"/>
            <w:tcBorders>
              <w:top w:val="nil"/>
              <w:left w:val="nil"/>
              <w:bottom w:val="nil"/>
              <w:right w:val="nil"/>
            </w:tcBorders>
            <w:shd w:val="clear" w:color="auto" w:fill="auto"/>
            <w:noWrap/>
            <w:vAlign w:val="bottom"/>
            <w:hideMark/>
          </w:tcPr>
          <w:p w14:paraId="164779AA"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2922" w:type="dxa"/>
            <w:tcBorders>
              <w:top w:val="nil"/>
              <w:left w:val="nil"/>
              <w:bottom w:val="nil"/>
              <w:right w:val="nil"/>
            </w:tcBorders>
            <w:shd w:val="clear" w:color="auto" w:fill="auto"/>
            <w:noWrap/>
            <w:vAlign w:val="bottom"/>
            <w:hideMark/>
          </w:tcPr>
          <w:p w14:paraId="4F132CDF"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r>
      <w:tr w:rsidR="00A51459" w:rsidRPr="00A51459" w14:paraId="2BBD89D2" w14:textId="77777777" w:rsidTr="00A51459">
        <w:trPr>
          <w:trHeight w:val="225"/>
        </w:trPr>
        <w:tc>
          <w:tcPr>
            <w:tcW w:w="3276" w:type="dxa"/>
            <w:tcBorders>
              <w:top w:val="nil"/>
              <w:left w:val="nil"/>
              <w:bottom w:val="nil"/>
              <w:right w:val="nil"/>
            </w:tcBorders>
            <w:shd w:val="clear" w:color="auto" w:fill="auto"/>
            <w:noWrap/>
            <w:vAlign w:val="bottom"/>
            <w:hideMark/>
          </w:tcPr>
          <w:p w14:paraId="6DF37674"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1676" w:type="dxa"/>
            <w:tcBorders>
              <w:top w:val="nil"/>
              <w:left w:val="nil"/>
              <w:bottom w:val="nil"/>
              <w:right w:val="nil"/>
            </w:tcBorders>
            <w:shd w:val="clear" w:color="auto" w:fill="auto"/>
            <w:noWrap/>
            <w:vAlign w:val="bottom"/>
            <w:hideMark/>
          </w:tcPr>
          <w:p w14:paraId="30144391"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1196" w:type="dxa"/>
            <w:tcBorders>
              <w:top w:val="nil"/>
              <w:left w:val="nil"/>
              <w:bottom w:val="nil"/>
              <w:right w:val="nil"/>
            </w:tcBorders>
            <w:shd w:val="clear" w:color="auto" w:fill="auto"/>
            <w:noWrap/>
            <w:vAlign w:val="bottom"/>
            <w:hideMark/>
          </w:tcPr>
          <w:p w14:paraId="1470DC3B"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2922" w:type="dxa"/>
            <w:tcBorders>
              <w:top w:val="nil"/>
              <w:left w:val="nil"/>
              <w:bottom w:val="nil"/>
              <w:right w:val="nil"/>
            </w:tcBorders>
            <w:shd w:val="clear" w:color="auto" w:fill="auto"/>
            <w:noWrap/>
            <w:vAlign w:val="bottom"/>
            <w:hideMark/>
          </w:tcPr>
          <w:p w14:paraId="48BD9302"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r>
      <w:tr w:rsidR="00A51459" w:rsidRPr="00A51459" w14:paraId="75636EEB" w14:textId="77777777" w:rsidTr="00A51459">
        <w:trPr>
          <w:trHeight w:val="300"/>
        </w:trPr>
        <w:tc>
          <w:tcPr>
            <w:tcW w:w="3276" w:type="dxa"/>
            <w:tcBorders>
              <w:top w:val="nil"/>
              <w:left w:val="nil"/>
              <w:bottom w:val="nil"/>
              <w:right w:val="nil"/>
            </w:tcBorders>
            <w:shd w:val="clear" w:color="000000" w:fill="F4B084"/>
            <w:noWrap/>
            <w:vAlign w:val="bottom"/>
            <w:hideMark/>
          </w:tcPr>
          <w:p w14:paraId="215D0BD1" w14:textId="77777777" w:rsidR="00A51459" w:rsidRPr="00A51459" w:rsidRDefault="00A51459" w:rsidP="00A51459">
            <w:pPr>
              <w:spacing w:after="0" w:line="240" w:lineRule="auto"/>
              <w:contextualSpacing w:val="0"/>
              <w:jc w:val="right"/>
              <w:rPr>
                <w:rFonts w:eastAsia="Times New Roman" w:cs="Calibri"/>
                <w:b/>
                <w:bCs/>
                <w:color w:val="auto"/>
                <w:sz w:val="24"/>
                <w:lang w:val="de-DE" w:eastAsia="de-DE"/>
                <w14:cntxtAlts w14:val="0"/>
              </w:rPr>
            </w:pPr>
            <w:r w:rsidRPr="00A51459">
              <w:rPr>
                <w:rFonts w:eastAsia="Times New Roman" w:cs="Calibri"/>
                <w:b/>
                <w:bCs/>
                <w:color w:val="auto"/>
                <w:sz w:val="24"/>
                <w:lang w:val="de-DE" w:eastAsia="de-DE"/>
                <w14:cntxtAlts w14:val="0"/>
              </w:rPr>
              <w:t>2019</w:t>
            </w:r>
          </w:p>
        </w:tc>
        <w:tc>
          <w:tcPr>
            <w:tcW w:w="1676" w:type="dxa"/>
            <w:tcBorders>
              <w:top w:val="nil"/>
              <w:left w:val="nil"/>
              <w:bottom w:val="nil"/>
              <w:right w:val="nil"/>
            </w:tcBorders>
            <w:shd w:val="clear" w:color="000000" w:fill="F4B084"/>
            <w:noWrap/>
            <w:vAlign w:val="bottom"/>
            <w:hideMark/>
          </w:tcPr>
          <w:p w14:paraId="099B123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F4B084"/>
            <w:noWrap/>
            <w:vAlign w:val="bottom"/>
            <w:hideMark/>
          </w:tcPr>
          <w:p w14:paraId="1D159D4C"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F4B084"/>
            <w:noWrap/>
            <w:vAlign w:val="bottom"/>
            <w:hideMark/>
          </w:tcPr>
          <w:p w14:paraId="614028A0"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4E926480" w14:textId="77777777" w:rsidTr="00A51459">
        <w:trPr>
          <w:trHeight w:val="225"/>
        </w:trPr>
        <w:tc>
          <w:tcPr>
            <w:tcW w:w="3276" w:type="dxa"/>
            <w:tcBorders>
              <w:top w:val="nil"/>
              <w:left w:val="nil"/>
              <w:bottom w:val="nil"/>
              <w:right w:val="nil"/>
            </w:tcBorders>
            <w:shd w:val="clear" w:color="000000" w:fill="E2EFDA"/>
            <w:noWrap/>
            <w:vAlign w:val="bottom"/>
            <w:hideMark/>
          </w:tcPr>
          <w:p w14:paraId="02A323B0"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2019: Annual ER (tCO2e)</w:t>
            </w:r>
          </w:p>
        </w:tc>
        <w:tc>
          <w:tcPr>
            <w:tcW w:w="1676" w:type="dxa"/>
            <w:tcBorders>
              <w:top w:val="nil"/>
              <w:left w:val="nil"/>
              <w:bottom w:val="nil"/>
              <w:right w:val="nil"/>
            </w:tcBorders>
            <w:shd w:val="clear" w:color="000000" w:fill="E2EFDA"/>
            <w:noWrap/>
            <w:vAlign w:val="bottom"/>
            <w:hideMark/>
          </w:tcPr>
          <w:p w14:paraId="479CC338"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63FA229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0E0E1D9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6E55C3FD" w14:textId="77777777" w:rsidTr="00A51459">
        <w:trPr>
          <w:trHeight w:val="22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1266E3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1A60485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7AC5240C" w14:textId="77777777" w:rsidR="00A51459" w:rsidRPr="00A51459" w:rsidRDefault="00A51459" w:rsidP="00A51459">
            <w:pPr>
              <w:spacing w:after="0" w:line="240" w:lineRule="auto"/>
              <w:contextualSpacing w:val="0"/>
              <w:jc w:val="center"/>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7804E1C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Source</w:t>
            </w:r>
          </w:p>
        </w:tc>
      </w:tr>
      <w:tr w:rsidR="00A51459" w:rsidRPr="00A51459" w14:paraId="377AAD05"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6B4CAC2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Project Technology Days (N)</w:t>
            </w:r>
          </w:p>
        </w:tc>
        <w:tc>
          <w:tcPr>
            <w:tcW w:w="1676" w:type="dxa"/>
            <w:tcBorders>
              <w:top w:val="nil"/>
              <w:left w:val="nil"/>
              <w:bottom w:val="single" w:sz="4" w:space="0" w:color="auto"/>
              <w:right w:val="single" w:sz="4" w:space="0" w:color="auto"/>
            </w:tcBorders>
            <w:shd w:val="clear" w:color="000000" w:fill="E2EFDA"/>
            <w:noWrap/>
            <w:vAlign w:val="bottom"/>
            <w:hideMark/>
          </w:tcPr>
          <w:p w14:paraId="77746B7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days</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484CA434"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3686538</w:t>
            </w:r>
          </w:p>
        </w:tc>
        <w:tc>
          <w:tcPr>
            <w:tcW w:w="2922" w:type="dxa"/>
            <w:tcBorders>
              <w:top w:val="nil"/>
              <w:left w:val="nil"/>
              <w:bottom w:val="single" w:sz="4" w:space="0" w:color="auto"/>
              <w:right w:val="single" w:sz="4" w:space="0" w:color="auto"/>
            </w:tcBorders>
            <w:shd w:val="clear" w:color="000000" w:fill="E2EFDA"/>
            <w:noWrap/>
            <w:vAlign w:val="bottom"/>
            <w:hideMark/>
          </w:tcPr>
          <w:p w14:paraId="3F443A3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Stove Database 2020</w:t>
            </w:r>
          </w:p>
        </w:tc>
      </w:tr>
      <w:tr w:rsidR="00A51459" w:rsidRPr="00A51459" w14:paraId="625A8598"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784C6C8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Cumulative</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Usage</w:t>
            </w:r>
            <w:proofErr w:type="spellEnd"/>
            <w:r w:rsidRPr="00A51459">
              <w:rPr>
                <w:rFonts w:eastAsia="Times New Roman" w:cs="Calibri"/>
                <w:color w:val="auto"/>
                <w:sz w:val="18"/>
                <w:szCs w:val="18"/>
                <w:lang w:val="de-DE" w:eastAsia="de-DE"/>
                <w14:cntxtAlts w14:val="0"/>
              </w:rPr>
              <w:t xml:space="preserve"> Rate (U)</w:t>
            </w:r>
          </w:p>
        </w:tc>
        <w:tc>
          <w:tcPr>
            <w:tcW w:w="1676" w:type="dxa"/>
            <w:tcBorders>
              <w:top w:val="nil"/>
              <w:left w:val="nil"/>
              <w:bottom w:val="single" w:sz="4" w:space="0" w:color="auto"/>
              <w:right w:val="single" w:sz="4" w:space="0" w:color="auto"/>
            </w:tcBorders>
            <w:shd w:val="clear" w:color="000000" w:fill="E2EFDA"/>
            <w:noWrap/>
            <w:vAlign w:val="bottom"/>
            <w:hideMark/>
          </w:tcPr>
          <w:p w14:paraId="26EBB34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fraction</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3B4AAFBF"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0,8668</w:t>
            </w:r>
          </w:p>
        </w:tc>
        <w:tc>
          <w:tcPr>
            <w:tcW w:w="2922" w:type="dxa"/>
            <w:tcBorders>
              <w:top w:val="nil"/>
              <w:left w:val="nil"/>
              <w:bottom w:val="single" w:sz="4" w:space="0" w:color="auto"/>
              <w:right w:val="single" w:sz="4" w:space="0" w:color="auto"/>
            </w:tcBorders>
            <w:shd w:val="clear" w:color="000000" w:fill="E2EFDA"/>
            <w:noWrap/>
            <w:vAlign w:val="bottom"/>
            <w:hideMark/>
          </w:tcPr>
          <w:p w14:paraId="3B45084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Usage</w:t>
            </w:r>
            <w:proofErr w:type="spellEnd"/>
            <w:r w:rsidRPr="00A51459">
              <w:rPr>
                <w:rFonts w:eastAsia="Times New Roman" w:cs="Calibri"/>
                <w:color w:val="auto"/>
                <w:sz w:val="18"/>
                <w:szCs w:val="18"/>
                <w:lang w:val="de-DE" w:eastAsia="de-DE"/>
                <w14:cntxtAlts w14:val="0"/>
              </w:rPr>
              <w:t xml:space="preserve"> Survey 2020</w:t>
            </w:r>
          </w:p>
        </w:tc>
      </w:tr>
      <w:tr w:rsidR="00A51459" w:rsidRPr="00A51459" w14:paraId="265691BA"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45C40C3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Fuel </w:t>
            </w:r>
            <w:proofErr w:type="spellStart"/>
            <w:r w:rsidRPr="00A51459">
              <w:rPr>
                <w:rFonts w:eastAsia="Times New Roman" w:cs="Calibri"/>
                <w:color w:val="auto"/>
                <w:sz w:val="18"/>
                <w:szCs w:val="18"/>
                <w:lang w:val="de-DE" w:eastAsia="de-DE"/>
                <w14:cntxtAlts w14:val="0"/>
              </w:rPr>
              <w:t>Savings</w:t>
            </w:r>
            <w:proofErr w:type="spellEnd"/>
            <w:r w:rsidRPr="00A51459">
              <w:rPr>
                <w:rFonts w:eastAsia="Times New Roman" w:cs="Calibri"/>
                <w:color w:val="auto"/>
                <w:sz w:val="18"/>
                <w:szCs w:val="18"/>
                <w:lang w:val="de-DE" w:eastAsia="de-DE"/>
                <w14:cntxtAlts w14:val="0"/>
              </w:rPr>
              <w:t xml:space="preserve"> (P)</w:t>
            </w:r>
          </w:p>
        </w:tc>
        <w:tc>
          <w:tcPr>
            <w:tcW w:w="1676" w:type="dxa"/>
            <w:tcBorders>
              <w:top w:val="nil"/>
              <w:left w:val="nil"/>
              <w:bottom w:val="single" w:sz="4" w:space="0" w:color="auto"/>
              <w:right w:val="single" w:sz="4" w:space="0" w:color="auto"/>
            </w:tcBorders>
            <w:shd w:val="clear" w:color="000000" w:fill="E2EFDA"/>
            <w:noWrap/>
            <w:vAlign w:val="bottom"/>
            <w:hideMark/>
          </w:tcPr>
          <w:p w14:paraId="0D152DF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 </w:t>
            </w:r>
            <w:proofErr w:type="spellStart"/>
            <w:r w:rsidRPr="00A51459">
              <w:rPr>
                <w:rFonts w:eastAsia="Times New Roman" w:cs="Calibri"/>
                <w:color w:val="auto"/>
                <w:sz w:val="18"/>
                <w:szCs w:val="18"/>
                <w:lang w:val="de-DE" w:eastAsia="de-DE"/>
                <w14:cntxtAlts w14:val="0"/>
              </w:rPr>
              <w:t>wood</w:t>
            </w:r>
            <w:proofErr w:type="spellEnd"/>
            <w:r w:rsidRPr="00A51459">
              <w:rPr>
                <w:rFonts w:eastAsia="Times New Roman" w:cs="Calibri"/>
                <w:color w:val="auto"/>
                <w:sz w:val="18"/>
                <w:szCs w:val="18"/>
                <w:lang w:val="de-DE" w:eastAsia="de-DE"/>
                <w14:cntxtAlts w14:val="0"/>
              </w:rPr>
              <w: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0092097F"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0,0032</w:t>
            </w:r>
          </w:p>
        </w:tc>
        <w:tc>
          <w:tcPr>
            <w:tcW w:w="2922" w:type="dxa"/>
            <w:tcBorders>
              <w:top w:val="nil"/>
              <w:left w:val="nil"/>
              <w:bottom w:val="single" w:sz="4" w:space="0" w:color="auto"/>
              <w:right w:val="single" w:sz="4" w:space="0" w:color="auto"/>
            </w:tcBorders>
            <w:shd w:val="clear" w:color="000000" w:fill="E2EFDA"/>
            <w:noWrap/>
            <w:vAlign w:val="bottom"/>
            <w:hideMark/>
          </w:tcPr>
          <w:p w14:paraId="7D8304A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from</w:t>
            </w:r>
            <w:proofErr w:type="spellEnd"/>
            <w:r w:rsidRPr="00A51459">
              <w:rPr>
                <w:rFonts w:eastAsia="Times New Roman" w:cs="Calibri"/>
                <w:color w:val="auto"/>
                <w:sz w:val="18"/>
                <w:szCs w:val="18"/>
                <w:lang w:val="de-DE" w:eastAsia="de-DE"/>
                <w14:cntxtAlts w14:val="0"/>
              </w:rPr>
              <w:t xml:space="preserve"> PFT 2019</w:t>
            </w:r>
          </w:p>
        </w:tc>
      </w:tr>
      <w:tr w:rsidR="00A51459" w:rsidRPr="00A51459" w14:paraId="3ED0BEBE"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622152C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Non-</w:t>
            </w:r>
            <w:proofErr w:type="spellStart"/>
            <w:r w:rsidRPr="00A51459">
              <w:rPr>
                <w:rFonts w:eastAsia="Times New Roman" w:cs="Calibri"/>
                <w:color w:val="auto"/>
                <w:sz w:val="18"/>
                <w:szCs w:val="18"/>
                <w:lang w:val="de-DE" w:eastAsia="de-DE"/>
                <w14:cntxtAlts w14:val="0"/>
              </w:rPr>
              <w:t>renewable</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biomass</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fraction</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33717DB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fraction</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23F01AF7"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92,00%</w:t>
            </w:r>
          </w:p>
        </w:tc>
        <w:tc>
          <w:tcPr>
            <w:tcW w:w="2922" w:type="dxa"/>
            <w:tcBorders>
              <w:top w:val="nil"/>
              <w:left w:val="nil"/>
              <w:bottom w:val="single" w:sz="4" w:space="0" w:color="auto"/>
              <w:right w:val="single" w:sz="4" w:space="0" w:color="auto"/>
            </w:tcBorders>
            <w:shd w:val="clear" w:color="000000" w:fill="E2EFDA"/>
            <w:noWrap/>
            <w:vAlign w:val="bottom"/>
            <w:hideMark/>
          </w:tcPr>
          <w:p w14:paraId="4D472E87"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CDM default value for Kenya</w:t>
            </w:r>
          </w:p>
        </w:tc>
      </w:tr>
      <w:tr w:rsidR="00A51459" w:rsidRPr="00A51459" w14:paraId="508B6963"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693266B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Net </w:t>
            </w:r>
            <w:proofErr w:type="spellStart"/>
            <w:r w:rsidRPr="00A51459">
              <w:rPr>
                <w:rFonts w:eastAsia="Times New Roman" w:cs="Calibri"/>
                <w:color w:val="auto"/>
                <w:sz w:val="18"/>
                <w:szCs w:val="18"/>
                <w:lang w:val="de-DE" w:eastAsia="de-DE"/>
                <w14:cntxtAlts w14:val="0"/>
              </w:rPr>
              <w:t>Caloric</w:t>
            </w:r>
            <w:proofErr w:type="spellEnd"/>
            <w:r w:rsidRPr="00A51459">
              <w:rPr>
                <w:rFonts w:eastAsia="Times New Roman" w:cs="Calibri"/>
                <w:color w:val="auto"/>
                <w:sz w:val="18"/>
                <w:szCs w:val="18"/>
                <w:lang w:val="de-DE" w:eastAsia="de-DE"/>
                <w14:cntxtAlts w14:val="0"/>
              </w:rPr>
              <w:t xml:space="preserve"> Value*</w:t>
            </w:r>
          </w:p>
        </w:tc>
        <w:tc>
          <w:tcPr>
            <w:tcW w:w="1676" w:type="dxa"/>
            <w:tcBorders>
              <w:top w:val="nil"/>
              <w:left w:val="nil"/>
              <w:bottom w:val="single" w:sz="4" w:space="0" w:color="auto"/>
              <w:right w:val="single" w:sz="4" w:space="0" w:color="auto"/>
            </w:tcBorders>
            <w:shd w:val="clear" w:color="000000" w:fill="E2EFDA"/>
            <w:noWrap/>
            <w:vAlign w:val="bottom"/>
            <w:hideMark/>
          </w:tcPr>
          <w:p w14:paraId="4D9BB00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TJ/t </w:t>
            </w:r>
            <w:proofErr w:type="spellStart"/>
            <w:r w:rsidRPr="00A51459">
              <w:rPr>
                <w:rFonts w:eastAsia="Times New Roman" w:cs="Calibri"/>
                <w:color w:val="auto"/>
                <w:sz w:val="18"/>
                <w:szCs w:val="18"/>
                <w:lang w:val="de-DE" w:eastAsia="de-DE"/>
                <w14:cntxtAlts w14:val="0"/>
              </w:rPr>
              <w:t>wood</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68BD012A"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n.a</w:t>
            </w:r>
            <w:proofErr w:type="spellEnd"/>
          </w:p>
        </w:tc>
        <w:tc>
          <w:tcPr>
            <w:tcW w:w="2922" w:type="dxa"/>
            <w:tcBorders>
              <w:top w:val="nil"/>
              <w:left w:val="nil"/>
              <w:bottom w:val="single" w:sz="4" w:space="0" w:color="auto"/>
              <w:right w:val="single" w:sz="4" w:space="0" w:color="auto"/>
            </w:tcBorders>
            <w:shd w:val="clear" w:color="000000" w:fill="E2EFDA"/>
            <w:noWrap/>
            <w:vAlign w:val="bottom"/>
            <w:hideMark/>
          </w:tcPr>
          <w:p w14:paraId="35E2956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IPCC 2006 </w:t>
            </w:r>
            <w:proofErr w:type="spellStart"/>
            <w:r w:rsidRPr="00A51459">
              <w:rPr>
                <w:rFonts w:eastAsia="Times New Roman" w:cs="Calibri"/>
                <w:color w:val="auto"/>
                <w:sz w:val="18"/>
                <w:szCs w:val="18"/>
                <w:lang w:val="de-DE" w:eastAsia="de-DE"/>
                <w14:cntxtAlts w14:val="0"/>
              </w:rPr>
              <w:t>default</w:t>
            </w:r>
            <w:proofErr w:type="spellEnd"/>
          </w:p>
        </w:tc>
      </w:tr>
      <w:tr w:rsidR="00A51459" w:rsidRPr="00A51459" w14:paraId="068CB48A"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0F56DF4C"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EF </w:t>
            </w:r>
            <w:proofErr w:type="spellStart"/>
            <w:r w:rsidRPr="00A51459">
              <w:rPr>
                <w:rFonts w:eastAsia="Times New Roman" w:cs="Calibri"/>
                <w:color w:val="auto"/>
                <w:sz w:val="18"/>
                <w:szCs w:val="18"/>
                <w:lang w:val="de-DE" w:eastAsia="de-DE"/>
                <w14:cntxtAlts w14:val="0"/>
              </w:rPr>
              <w:t>wood</w:t>
            </w:r>
            <w:proofErr w:type="spellEnd"/>
            <w:r w:rsidRPr="00A51459">
              <w:rPr>
                <w:rFonts w:eastAsia="Times New Roman" w:cs="Calibri"/>
                <w:color w:val="auto"/>
                <w:sz w:val="18"/>
                <w:szCs w:val="18"/>
                <w:lang w:val="de-DE" w:eastAsia="de-DE"/>
                <w14:cntxtAlts w14:val="0"/>
              </w:rPr>
              <w:t>, CO2</w:t>
            </w:r>
          </w:p>
        </w:tc>
        <w:tc>
          <w:tcPr>
            <w:tcW w:w="1676" w:type="dxa"/>
            <w:tcBorders>
              <w:top w:val="nil"/>
              <w:left w:val="nil"/>
              <w:bottom w:val="single" w:sz="4" w:space="0" w:color="auto"/>
              <w:right w:val="single" w:sz="4" w:space="0" w:color="auto"/>
            </w:tcBorders>
            <w:shd w:val="clear" w:color="000000" w:fill="E2EFDA"/>
            <w:noWrap/>
            <w:vAlign w:val="bottom"/>
            <w:hideMark/>
          </w:tcPr>
          <w:p w14:paraId="12C1226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tCO2e/t </w:t>
            </w:r>
            <w:proofErr w:type="spellStart"/>
            <w:r w:rsidRPr="00A51459">
              <w:rPr>
                <w:rFonts w:eastAsia="Times New Roman" w:cs="Calibri"/>
                <w:color w:val="auto"/>
                <w:sz w:val="18"/>
                <w:szCs w:val="18"/>
                <w:lang w:val="de-DE" w:eastAsia="de-DE"/>
                <w14:cntxtAlts w14:val="0"/>
              </w:rPr>
              <w:t>wood</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1651A150"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1,7472</w:t>
            </w:r>
          </w:p>
        </w:tc>
        <w:tc>
          <w:tcPr>
            <w:tcW w:w="2922" w:type="dxa"/>
            <w:tcBorders>
              <w:top w:val="nil"/>
              <w:left w:val="nil"/>
              <w:bottom w:val="single" w:sz="4" w:space="0" w:color="auto"/>
              <w:right w:val="single" w:sz="4" w:space="0" w:color="auto"/>
            </w:tcBorders>
            <w:shd w:val="clear" w:color="000000" w:fill="E2EFDA"/>
            <w:noWrap/>
            <w:vAlign w:val="bottom"/>
            <w:hideMark/>
          </w:tcPr>
          <w:p w14:paraId="54A6300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IPCC 2006 </w:t>
            </w:r>
            <w:proofErr w:type="spellStart"/>
            <w:r w:rsidRPr="00A51459">
              <w:rPr>
                <w:rFonts w:eastAsia="Times New Roman" w:cs="Calibri"/>
                <w:color w:val="auto"/>
                <w:sz w:val="18"/>
                <w:szCs w:val="18"/>
                <w:lang w:val="de-DE" w:eastAsia="de-DE"/>
                <w14:cntxtAlts w14:val="0"/>
              </w:rPr>
              <w:t>default</w:t>
            </w:r>
            <w:proofErr w:type="spellEnd"/>
          </w:p>
        </w:tc>
      </w:tr>
      <w:tr w:rsidR="00A51459" w:rsidRPr="00A51459" w14:paraId="736C5FD1"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5EF6D69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EF </w:t>
            </w:r>
            <w:proofErr w:type="spellStart"/>
            <w:r w:rsidRPr="00A51459">
              <w:rPr>
                <w:rFonts w:eastAsia="Times New Roman" w:cs="Calibri"/>
                <w:color w:val="auto"/>
                <w:sz w:val="18"/>
                <w:szCs w:val="18"/>
                <w:lang w:val="de-DE" w:eastAsia="de-DE"/>
                <w14:cntxtAlts w14:val="0"/>
              </w:rPr>
              <w:t>wood</w:t>
            </w:r>
            <w:proofErr w:type="spellEnd"/>
            <w:r w:rsidRPr="00A51459">
              <w:rPr>
                <w:rFonts w:eastAsia="Times New Roman" w:cs="Calibri"/>
                <w:color w:val="auto"/>
                <w:sz w:val="18"/>
                <w:szCs w:val="18"/>
                <w:lang w:val="de-DE" w:eastAsia="de-DE"/>
                <w14:cntxtAlts w14:val="0"/>
              </w:rPr>
              <w:t>, nonCO2</w:t>
            </w:r>
          </w:p>
        </w:tc>
        <w:tc>
          <w:tcPr>
            <w:tcW w:w="1676" w:type="dxa"/>
            <w:tcBorders>
              <w:top w:val="nil"/>
              <w:left w:val="nil"/>
              <w:bottom w:val="single" w:sz="4" w:space="0" w:color="auto"/>
              <w:right w:val="single" w:sz="4" w:space="0" w:color="auto"/>
            </w:tcBorders>
            <w:shd w:val="clear" w:color="000000" w:fill="E2EFDA"/>
            <w:noWrap/>
            <w:vAlign w:val="bottom"/>
            <w:hideMark/>
          </w:tcPr>
          <w:p w14:paraId="3E9445F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tCO2e/t </w:t>
            </w:r>
            <w:proofErr w:type="spellStart"/>
            <w:r w:rsidRPr="00A51459">
              <w:rPr>
                <w:rFonts w:eastAsia="Times New Roman" w:cs="Calibri"/>
                <w:color w:val="auto"/>
                <w:sz w:val="18"/>
                <w:szCs w:val="18"/>
                <w:lang w:val="de-DE" w:eastAsia="de-DE"/>
                <w14:cntxtAlts w14:val="0"/>
              </w:rPr>
              <w:t>wood</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594DC58A"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0,1356</w:t>
            </w:r>
          </w:p>
        </w:tc>
        <w:tc>
          <w:tcPr>
            <w:tcW w:w="2922" w:type="dxa"/>
            <w:tcBorders>
              <w:top w:val="nil"/>
              <w:left w:val="nil"/>
              <w:bottom w:val="single" w:sz="4" w:space="0" w:color="auto"/>
              <w:right w:val="single" w:sz="4" w:space="0" w:color="auto"/>
            </w:tcBorders>
            <w:shd w:val="clear" w:color="000000" w:fill="E2EFDA"/>
            <w:noWrap/>
            <w:vAlign w:val="bottom"/>
            <w:hideMark/>
          </w:tcPr>
          <w:p w14:paraId="17A015A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IPCC 2006 </w:t>
            </w:r>
            <w:proofErr w:type="spellStart"/>
            <w:r w:rsidRPr="00A51459">
              <w:rPr>
                <w:rFonts w:eastAsia="Times New Roman" w:cs="Calibri"/>
                <w:color w:val="auto"/>
                <w:sz w:val="18"/>
                <w:szCs w:val="18"/>
                <w:lang w:val="de-DE" w:eastAsia="de-DE"/>
                <w14:cntxtAlts w14:val="0"/>
              </w:rPr>
              <w:t>default</w:t>
            </w:r>
            <w:proofErr w:type="spellEnd"/>
            <w:r w:rsidRPr="00A51459">
              <w:rPr>
                <w:rFonts w:eastAsia="Times New Roman" w:cs="Calibri"/>
                <w:color w:val="auto"/>
                <w:sz w:val="18"/>
                <w:szCs w:val="18"/>
                <w:lang w:val="de-DE" w:eastAsia="de-DE"/>
                <w14:cntxtAlts w14:val="0"/>
              </w:rPr>
              <w:t xml:space="preserve"> (CH4 + N2O)</w:t>
            </w:r>
          </w:p>
        </w:tc>
      </w:tr>
      <w:tr w:rsidR="00A51459" w:rsidRPr="00A51459" w14:paraId="4FD811F8"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1FA4CA3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Leakage</w:t>
            </w:r>
            <w:proofErr w:type="spellEnd"/>
            <w:r w:rsidRPr="00A51459">
              <w:rPr>
                <w:rFonts w:eastAsia="Times New Roman" w:cs="Calibri"/>
                <w:color w:val="auto"/>
                <w:sz w:val="18"/>
                <w:szCs w:val="18"/>
                <w:lang w:val="de-DE" w:eastAsia="de-DE"/>
                <w14:cntxtAlts w14:val="0"/>
              </w:rPr>
              <w:t xml:space="preserve"> LE</w:t>
            </w:r>
          </w:p>
        </w:tc>
        <w:tc>
          <w:tcPr>
            <w:tcW w:w="1676" w:type="dxa"/>
            <w:tcBorders>
              <w:top w:val="nil"/>
              <w:left w:val="nil"/>
              <w:bottom w:val="single" w:sz="4" w:space="0" w:color="auto"/>
              <w:right w:val="single" w:sz="4" w:space="0" w:color="auto"/>
            </w:tcBorders>
            <w:shd w:val="clear" w:color="000000" w:fill="E2EFDA"/>
            <w:noWrap/>
            <w:vAlign w:val="bottom"/>
            <w:hideMark/>
          </w:tcPr>
          <w:p w14:paraId="0FED779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tCO2e/t </w:t>
            </w:r>
            <w:proofErr w:type="spellStart"/>
            <w:r w:rsidRPr="00A51459">
              <w:rPr>
                <w:rFonts w:eastAsia="Times New Roman" w:cs="Calibri"/>
                <w:color w:val="auto"/>
                <w:sz w:val="18"/>
                <w:szCs w:val="18"/>
                <w:lang w:val="de-DE" w:eastAsia="de-DE"/>
                <w14:cntxtAlts w14:val="0"/>
              </w:rPr>
              <w:t>year</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2412BC9F"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w:t>
            </w:r>
          </w:p>
        </w:tc>
        <w:tc>
          <w:tcPr>
            <w:tcW w:w="2922" w:type="dxa"/>
            <w:tcBorders>
              <w:top w:val="nil"/>
              <w:left w:val="nil"/>
              <w:bottom w:val="single" w:sz="4" w:space="0" w:color="auto"/>
              <w:right w:val="single" w:sz="4" w:space="0" w:color="auto"/>
            </w:tcBorders>
            <w:shd w:val="clear" w:color="000000" w:fill="E2EFDA"/>
            <w:noWrap/>
            <w:vAlign w:val="bottom"/>
            <w:hideMark/>
          </w:tcPr>
          <w:p w14:paraId="7DDAD98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PDD</w:t>
            </w:r>
          </w:p>
        </w:tc>
      </w:tr>
      <w:tr w:rsidR="00A51459" w:rsidRPr="00A51459" w14:paraId="0C94F4EB" w14:textId="77777777" w:rsidTr="00A51459">
        <w:trPr>
          <w:trHeight w:val="225"/>
        </w:trPr>
        <w:tc>
          <w:tcPr>
            <w:tcW w:w="3276" w:type="dxa"/>
            <w:tcBorders>
              <w:top w:val="nil"/>
              <w:left w:val="nil"/>
              <w:bottom w:val="nil"/>
              <w:right w:val="nil"/>
            </w:tcBorders>
            <w:shd w:val="clear" w:color="000000" w:fill="E2EFDA"/>
            <w:noWrap/>
            <w:vAlign w:val="bottom"/>
            <w:hideMark/>
          </w:tcPr>
          <w:p w14:paraId="2F362FBC"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*not used if EF is in tCO2/t fuel</w:t>
            </w:r>
          </w:p>
        </w:tc>
        <w:tc>
          <w:tcPr>
            <w:tcW w:w="1676" w:type="dxa"/>
            <w:tcBorders>
              <w:top w:val="nil"/>
              <w:left w:val="nil"/>
              <w:bottom w:val="nil"/>
              <w:right w:val="nil"/>
            </w:tcBorders>
            <w:shd w:val="clear" w:color="000000" w:fill="E2EFDA"/>
            <w:noWrap/>
            <w:vAlign w:val="bottom"/>
            <w:hideMark/>
          </w:tcPr>
          <w:p w14:paraId="4CD21491"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1196" w:type="dxa"/>
            <w:tcBorders>
              <w:top w:val="nil"/>
              <w:left w:val="nil"/>
              <w:bottom w:val="nil"/>
              <w:right w:val="nil"/>
            </w:tcBorders>
            <w:shd w:val="clear" w:color="000000" w:fill="E2EFDA"/>
            <w:noWrap/>
            <w:vAlign w:val="bottom"/>
            <w:hideMark/>
          </w:tcPr>
          <w:p w14:paraId="326BCD47"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2922" w:type="dxa"/>
            <w:tcBorders>
              <w:top w:val="nil"/>
              <w:left w:val="nil"/>
              <w:bottom w:val="nil"/>
              <w:right w:val="nil"/>
            </w:tcBorders>
            <w:shd w:val="clear" w:color="000000" w:fill="E2EFDA"/>
            <w:noWrap/>
            <w:vAlign w:val="bottom"/>
            <w:hideMark/>
          </w:tcPr>
          <w:p w14:paraId="6CAEE505"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r>
      <w:tr w:rsidR="00A51459" w:rsidRPr="00A51459" w14:paraId="360E1116" w14:textId="77777777" w:rsidTr="00A51459">
        <w:trPr>
          <w:trHeight w:val="240"/>
        </w:trPr>
        <w:tc>
          <w:tcPr>
            <w:tcW w:w="3276" w:type="dxa"/>
            <w:tcBorders>
              <w:top w:val="nil"/>
              <w:left w:val="nil"/>
              <w:bottom w:val="nil"/>
              <w:right w:val="nil"/>
            </w:tcBorders>
            <w:shd w:val="clear" w:color="000000" w:fill="E2EFDA"/>
            <w:noWrap/>
            <w:vAlign w:val="bottom"/>
            <w:hideMark/>
          </w:tcPr>
          <w:p w14:paraId="498497D7"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1676" w:type="dxa"/>
            <w:tcBorders>
              <w:top w:val="nil"/>
              <w:left w:val="nil"/>
              <w:bottom w:val="nil"/>
              <w:right w:val="nil"/>
            </w:tcBorders>
            <w:shd w:val="clear" w:color="000000" w:fill="E2EFDA"/>
            <w:noWrap/>
            <w:vAlign w:val="bottom"/>
            <w:hideMark/>
          </w:tcPr>
          <w:p w14:paraId="7EC1DCFB"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1196" w:type="dxa"/>
            <w:tcBorders>
              <w:top w:val="nil"/>
              <w:left w:val="nil"/>
              <w:bottom w:val="nil"/>
              <w:right w:val="nil"/>
            </w:tcBorders>
            <w:shd w:val="clear" w:color="000000" w:fill="E2EFDA"/>
            <w:noWrap/>
            <w:vAlign w:val="bottom"/>
            <w:hideMark/>
          </w:tcPr>
          <w:p w14:paraId="6E478D21"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2922" w:type="dxa"/>
            <w:tcBorders>
              <w:top w:val="nil"/>
              <w:left w:val="nil"/>
              <w:bottom w:val="nil"/>
              <w:right w:val="nil"/>
            </w:tcBorders>
            <w:shd w:val="clear" w:color="000000" w:fill="E2EFDA"/>
            <w:noWrap/>
            <w:vAlign w:val="bottom"/>
            <w:hideMark/>
          </w:tcPr>
          <w:p w14:paraId="49FE263F"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r>
      <w:tr w:rsidR="00A51459" w:rsidRPr="00A51459" w14:paraId="2DF384EA" w14:textId="77777777" w:rsidTr="0075535D">
        <w:trPr>
          <w:trHeight w:val="240"/>
        </w:trPr>
        <w:tc>
          <w:tcPr>
            <w:tcW w:w="4952" w:type="dxa"/>
            <w:gridSpan w:val="2"/>
            <w:tcBorders>
              <w:top w:val="single" w:sz="8" w:space="0" w:color="auto"/>
              <w:left w:val="single" w:sz="8" w:space="0" w:color="auto"/>
              <w:bottom w:val="single" w:sz="8" w:space="0" w:color="auto"/>
              <w:right w:val="nil"/>
            </w:tcBorders>
            <w:shd w:val="clear" w:color="000000" w:fill="BDD7EE"/>
            <w:noWrap/>
            <w:vAlign w:val="bottom"/>
            <w:hideMark/>
          </w:tcPr>
          <w:p w14:paraId="54B2366F" w14:textId="77777777" w:rsidR="00A51459" w:rsidRPr="00A472B0" w:rsidRDefault="00A51459" w:rsidP="00A51459">
            <w:pPr>
              <w:spacing w:after="0" w:line="240" w:lineRule="auto"/>
              <w:contextualSpacing w:val="0"/>
              <w:rPr>
                <w:rFonts w:eastAsia="Times New Roman" w:cs="Calibri"/>
                <w:b/>
                <w:bCs/>
                <w:color w:val="auto"/>
                <w:sz w:val="18"/>
                <w:szCs w:val="18"/>
                <w:lang w:val="en-GB" w:eastAsia="de-DE"/>
                <w14:cntxtAlts w14:val="0"/>
              </w:rPr>
            </w:pPr>
            <w:r w:rsidRPr="00A472B0">
              <w:rPr>
                <w:rFonts w:eastAsia="Times New Roman" w:cs="Calibri"/>
                <w:b/>
                <w:bCs/>
                <w:color w:val="auto"/>
                <w:sz w:val="18"/>
                <w:szCs w:val="18"/>
                <w:lang w:val="en-GB" w:eastAsia="de-DE"/>
                <w14:cntxtAlts w14:val="0"/>
              </w:rPr>
              <w:t>Total ER (tCO2e/year-stove) 2019</w:t>
            </w:r>
          </w:p>
        </w:tc>
        <w:tc>
          <w:tcPr>
            <w:tcW w:w="1196" w:type="dxa"/>
            <w:tcBorders>
              <w:top w:val="single" w:sz="8" w:space="0" w:color="auto"/>
              <w:left w:val="single" w:sz="8" w:space="0" w:color="auto"/>
              <w:bottom w:val="single" w:sz="8" w:space="0" w:color="auto"/>
              <w:right w:val="single" w:sz="8" w:space="0" w:color="auto"/>
            </w:tcBorders>
            <w:shd w:val="clear" w:color="auto" w:fill="FFFF00"/>
            <w:noWrap/>
            <w:vAlign w:val="bottom"/>
            <w:hideMark/>
          </w:tcPr>
          <w:p w14:paraId="53DF1810" w14:textId="45F5956B" w:rsidR="00A51459" w:rsidRPr="00A51459" w:rsidRDefault="00A51459" w:rsidP="00A51459">
            <w:pPr>
              <w:spacing w:after="0" w:line="240" w:lineRule="auto"/>
              <w:contextualSpacing w:val="0"/>
              <w:jc w:val="right"/>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17</w:t>
            </w:r>
            <w:r w:rsidR="00F56F98">
              <w:rPr>
                <w:rFonts w:eastAsia="Times New Roman" w:cs="Calibri"/>
                <w:b/>
                <w:bCs/>
                <w:color w:val="auto"/>
                <w:sz w:val="18"/>
                <w:szCs w:val="18"/>
                <w:lang w:val="de-DE" w:eastAsia="de-DE"/>
                <w14:cntxtAlts w14:val="0"/>
              </w:rPr>
              <w:t>,</w:t>
            </w:r>
            <w:r w:rsidRPr="00A51459">
              <w:rPr>
                <w:rFonts w:eastAsia="Times New Roman" w:cs="Calibri"/>
                <w:b/>
                <w:bCs/>
                <w:color w:val="auto"/>
                <w:sz w:val="18"/>
                <w:szCs w:val="18"/>
                <w:lang w:val="de-DE" w:eastAsia="de-DE"/>
                <w14:cntxtAlts w14:val="0"/>
              </w:rPr>
              <w:t>748</w:t>
            </w:r>
          </w:p>
        </w:tc>
        <w:tc>
          <w:tcPr>
            <w:tcW w:w="2922" w:type="dxa"/>
            <w:tcBorders>
              <w:top w:val="nil"/>
              <w:left w:val="nil"/>
              <w:bottom w:val="nil"/>
              <w:right w:val="nil"/>
            </w:tcBorders>
            <w:shd w:val="clear" w:color="000000" w:fill="E2EFDA"/>
            <w:noWrap/>
            <w:vAlign w:val="bottom"/>
            <w:hideMark/>
          </w:tcPr>
          <w:p w14:paraId="30AB128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1BE2A8C5" w14:textId="77777777" w:rsidTr="00A51459">
        <w:trPr>
          <w:trHeight w:val="240"/>
        </w:trPr>
        <w:tc>
          <w:tcPr>
            <w:tcW w:w="3276" w:type="dxa"/>
            <w:tcBorders>
              <w:top w:val="nil"/>
              <w:left w:val="nil"/>
              <w:bottom w:val="nil"/>
              <w:right w:val="nil"/>
            </w:tcBorders>
            <w:shd w:val="clear" w:color="000000" w:fill="E2EFDA"/>
            <w:noWrap/>
            <w:vAlign w:val="bottom"/>
            <w:hideMark/>
          </w:tcPr>
          <w:p w14:paraId="723EC8B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6DA802A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617AB49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3B6E91F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447B3799" w14:textId="77777777" w:rsidTr="00A51459">
        <w:trPr>
          <w:trHeight w:val="240"/>
        </w:trPr>
        <w:tc>
          <w:tcPr>
            <w:tcW w:w="4952" w:type="dxa"/>
            <w:gridSpan w:val="2"/>
            <w:tcBorders>
              <w:top w:val="single" w:sz="8" w:space="0" w:color="auto"/>
              <w:left w:val="single" w:sz="8" w:space="0" w:color="auto"/>
              <w:bottom w:val="single" w:sz="8" w:space="0" w:color="auto"/>
              <w:right w:val="nil"/>
            </w:tcBorders>
            <w:shd w:val="clear" w:color="000000" w:fill="E2EFDA"/>
            <w:noWrap/>
            <w:vAlign w:val="bottom"/>
            <w:hideMark/>
          </w:tcPr>
          <w:p w14:paraId="61714097" w14:textId="77777777" w:rsidR="00A51459" w:rsidRPr="00A472B0" w:rsidRDefault="00A51459" w:rsidP="00A51459">
            <w:pPr>
              <w:spacing w:after="0" w:line="240" w:lineRule="auto"/>
              <w:contextualSpacing w:val="0"/>
              <w:rPr>
                <w:rFonts w:eastAsia="Times New Roman" w:cs="Calibri"/>
                <w:b/>
                <w:bCs/>
                <w:color w:val="auto"/>
                <w:sz w:val="18"/>
                <w:szCs w:val="18"/>
                <w:lang w:val="en-GB" w:eastAsia="de-DE"/>
                <w14:cntxtAlts w14:val="0"/>
              </w:rPr>
            </w:pPr>
            <w:r w:rsidRPr="00A472B0">
              <w:rPr>
                <w:rFonts w:eastAsia="Times New Roman" w:cs="Calibri"/>
                <w:b/>
                <w:bCs/>
                <w:color w:val="auto"/>
                <w:sz w:val="18"/>
                <w:szCs w:val="18"/>
                <w:lang w:val="en-GB" w:eastAsia="de-DE"/>
                <w14:cntxtAlts w14:val="0"/>
              </w:rPr>
              <w:t>Total BE (tO2e/year-stove) 2019</w:t>
            </w:r>
          </w:p>
        </w:tc>
        <w:tc>
          <w:tcPr>
            <w:tcW w:w="1196" w:type="dxa"/>
            <w:tcBorders>
              <w:top w:val="single" w:sz="8" w:space="0" w:color="auto"/>
              <w:left w:val="single" w:sz="8" w:space="0" w:color="auto"/>
              <w:bottom w:val="single" w:sz="8" w:space="0" w:color="auto"/>
              <w:right w:val="single" w:sz="4" w:space="0" w:color="auto"/>
            </w:tcBorders>
            <w:shd w:val="clear" w:color="000000" w:fill="E2EFDA"/>
            <w:noWrap/>
            <w:vAlign w:val="bottom"/>
            <w:hideMark/>
          </w:tcPr>
          <w:p w14:paraId="50C7D571" w14:textId="79720DF9" w:rsidR="00A51459" w:rsidRPr="00A51459" w:rsidRDefault="00A51459" w:rsidP="00A51459">
            <w:pPr>
              <w:spacing w:after="0" w:line="240" w:lineRule="auto"/>
              <w:contextualSpacing w:val="0"/>
              <w:jc w:val="right"/>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42</w:t>
            </w:r>
            <w:r w:rsidR="00F56F98">
              <w:rPr>
                <w:rFonts w:eastAsia="Times New Roman" w:cs="Calibri"/>
                <w:b/>
                <w:bCs/>
                <w:color w:val="auto"/>
                <w:sz w:val="18"/>
                <w:szCs w:val="18"/>
                <w:lang w:val="de-DE" w:eastAsia="de-DE"/>
                <w14:cntxtAlts w14:val="0"/>
              </w:rPr>
              <w:t>,</w:t>
            </w:r>
            <w:r w:rsidRPr="00A51459">
              <w:rPr>
                <w:rFonts w:eastAsia="Times New Roman" w:cs="Calibri"/>
                <w:b/>
                <w:bCs/>
                <w:color w:val="auto"/>
                <w:sz w:val="18"/>
                <w:szCs w:val="18"/>
                <w:lang w:val="de-DE" w:eastAsia="de-DE"/>
                <w14:cntxtAlts w14:val="0"/>
              </w:rPr>
              <w:t>822</w:t>
            </w:r>
          </w:p>
        </w:tc>
        <w:tc>
          <w:tcPr>
            <w:tcW w:w="2922" w:type="dxa"/>
            <w:tcBorders>
              <w:top w:val="nil"/>
              <w:left w:val="nil"/>
              <w:bottom w:val="nil"/>
              <w:right w:val="nil"/>
            </w:tcBorders>
            <w:shd w:val="clear" w:color="000000" w:fill="E2EFDA"/>
            <w:noWrap/>
            <w:vAlign w:val="bottom"/>
            <w:hideMark/>
          </w:tcPr>
          <w:p w14:paraId="1D54422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24CB918F" w14:textId="77777777" w:rsidTr="00A51459">
        <w:trPr>
          <w:trHeight w:val="240"/>
        </w:trPr>
        <w:tc>
          <w:tcPr>
            <w:tcW w:w="3276" w:type="dxa"/>
            <w:tcBorders>
              <w:top w:val="nil"/>
              <w:left w:val="nil"/>
              <w:bottom w:val="nil"/>
              <w:right w:val="nil"/>
            </w:tcBorders>
            <w:shd w:val="clear" w:color="000000" w:fill="E2EFDA"/>
            <w:noWrap/>
            <w:vAlign w:val="bottom"/>
            <w:hideMark/>
          </w:tcPr>
          <w:p w14:paraId="4610C97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0D0DAEC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60F5D164"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516EDAC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40488B58" w14:textId="77777777" w:rsidTr="00A51459">
        <w:trPr>
          <w:trHeight w:val="240"/>
        </w:trPr>
        <w:tc>
          <w:tcPr>
            <w:tcW w:w="4952" w:type="dxa"/>
            <w:gridSpan w:val="2"/>
            <w:tcBorders>
              <w:top w:val="single" w:sz="8" w:space="0" w:color="auto"/>
              <w:left w:val="single" w:sz="8" w:space="0" w:color="auto"/>
              <w:bottom w:val="single" w:sz="8" w:space="0" w:color="auto"/>
              <w:right w:val="nil"/>
            </w:tcBorders>
            <w:shd w:val="clear" w:color="000000" w:fill="E2EFDA"/>
            <w:noWrap/>
            <w:vAlign w:val="bottom"/>
            <w:hideMark/>
          </w:tcPr>
          <w:p w14:paraId="309BD432" w14:textId="77777777" w:rsidR="00A51459" w:rsidRPr="00A472B0" w:rsidRDefault="00A51459" w:rsidP="00A51459">
            <w:pPr>
              <w:spacing w:after="0" w:line="240" w:lineRule="auto"/>
              <w:contextualSpacing w:val="0"/>
              <w:rPr>
                <w:rFonts w:eastAsia="Times New Roman" w:cs="Calibri"/>
                <w:b/>
                <w:bCs/>
                <w:color w:val="auto"/>
                <w:sz w:val="18"/>
                <w:szCs w:val="18"/>
                <w:lang w:val="en-GB" w:eastAsia="de-DE"/>
                <w14:cntxtAlts w14:val="0"/>
              </w:rPr>
            </w:pPr>
            <w:r w:rsidRPr="00A472B0">
              <w:rPr>
                <w:rFonts w:eastAsia="Times New Roman" w:cs="Calibri"/>
                <w:b/>
                <w:bCs/>
                <w:color w:val="auto"/>
                <w:sz w:val="18"/>
                <w:szCs w:val="18"/>
                <w:lang w:val="en-GB" w:eastAsia="de-DE"/>
                <w14:cntxtAlts w14:val="0"/>
              </w:rPr>
              <w:t>Total PE (tCO2e/year-stove) 2019</w:t>
            </w:r>
          </w:p>
        </w:tc>
        <w:tc>
          <w:tcPr>
            <w:tcW w:w="1196" w:type="dxa"/>
            <w:tcBorders>
              <w:top w:val="single" w:sz="8" w:space="0" w:color="auto"/>
              <w:left w:val="single" w:sz="8" w:space="0" w:color="auto"/>
              <w:bottom w:val="single" w:sz="8" w:space="0" w:color="auto"/>
              <w:right w:val="single" w:sz="8" w:space="0" w:color="auto"/>
            </w:tcBorders>
            <w:shd w:val="clear" w:color="000000" w:fill="E2EFDA"/>
            <w:noWrap/>
            <w:vAlign w:val="bottom"/>
            <w:hideMark/>
          </w:tcPr>
          <w:p w14:paraId="6528534F" w14:textId="278EFD13" w:rsidR="00A51459" w:rsidRPr="00A51459" w:rsidRDefault="00A51459" w:rsidP="00A51459">
            <w:pPr>
              <w:spacing w:after="0" w:line="240" w:lineRule="auto"/>
              <w:contextualSpacing w:val="0"/>
              <w:jc w:val="right"/>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25</w:t>
            </w:r>
            <w:r w:rsidR="00F56F98">
              <w:rPr>
                <w:rFonts w:eastAsia="Times New Roman" w:cs="Calibri"/>
                <w:b/>
                <w:bCs/>
                <w:color w:val="auto"/>
                <w:sz w:val="18"/>
                <w:szCs w:val="18"/>
                <w:lang w:val="de-DE" w:eastAsia="de-DE"/>
                <w14:cntxtAlts w14:val="0"/>
              </w:rPr>
              <w:t>,</w:t>
            </w:r>
            <w:r w:rsidRPr="00A51459">
              <w:rPr>
                <w:rFonts w:eastAsia="Times New Roman" w:cs="Calibri"/>
                <w:b/>
                <w:bCs/>
                <w:color w:val="auto"/>
                <w:sz w:val="18"/>
                <w:szCs w:val="18"/>
                <w:lang w:val="de-DE" w:eastAsia="de-DE"/>
                <w14:cntxtAlts w14:val="0"/>
              </w:rPr>
              <w:t>074</w:t>
            </w:r>
          </w:p>
        </w:tc>
        <w:tc>
          <w:tcPr>
            <w:tcW w:w="2922" w:type="dxa"/>
            <w:tcBorders>
              <w:top w:val="nil"/>
              <w:left w:val="nil"/>
              <w:bottom w:val="nil"/>
              <w:right w:val="nil"/>
            </w:tcBorders>
            <w:shd w:val="clear" w:color="000000" w:fill="E2EFDA"/>
            <w:noWrap/>
            <w:vAlign w:val="bottom"/>
            <w:hideMark/>
          </w:tcPr>
          <w:p w14:paraId="5710F30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4109AD68" w14:textId="77777777" w:rsidTr="00A51459">
        <w:trPr>
          <w:trHeight w:val="225"/>
        </w:trPr>
        <w:tc>
          <w:tcPr>
            <w:tcW w:w="3276" w:type="dxa"/>
            <w:tcBorders>
              <w:top w:val="nil"/>
              <w:left w:val="nil"/>
              <w:bottom w:val="nil"/>
              <w:right w:val="nil"/>
            </w:tcBorders>
            <w:shd w:val="clear" w:color="000000" w:fill="E2EFDA"/>
            <w:noWrap/>
            <w:vAlign w:val="bottom"/>
            <w:hideMark/>
          </w:tcPr>
          <w:p w14:paraId="3A16781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0B0A3BB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22A18CC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2AA2C26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430ACB9B" w14:textId="77777777" w:rsidTr="00A51459">
        <w:trPr>
          <w:trHeight w:val="225"/>
        </w:trPr>
        <w:tc>
          <w:tcPr>
            <w:tcW w:w="3276" w:type="dxa"/>
            <w:tcBorders>
              <w:top w:val="nil"/>
              <w:left w:val="nil"/>
              <w:bottom w:val="nil"/>
              <w:right w:val="nil"/>
            </w:tcBorders>
            <w:shd w:val="clear" w:color="000000" w:fill="E2EFDA"/>
            <w:noWrap/>
            <w:vAlign w:val="bottom"/>
            <w:hideMark/>
          </w:tcPr>
          <w:p w14:paraId="2B4E5882"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xml:space="preserve">Baseline </w:t>
            </w:r>
            <w:proofErr w:type="spellStart"/>
            <w:r w:rsidRPr="00A51459">
              <w:rPr>
                <w:rFonts w:eastAsia="Times New Roman" w:cs="Calibri"/>
                <w:b/>
                <w:bCs/>
                <w:color w:val="auto"/>
                <w:sz w:val="18"/>
                <w:szCs w:val="18"/>
                <w:lang w:val="de-DE" w:eastAsia="de-DE"/>
                <w14:cntxtAlts w14:val="0"/>
              </w:rPr>
              <w:t>fuel</w:t>
            </w:r>
            <w:proofErr w:type="spellEnd"/>
            <w:r w:rsidRPr="00A51459">
              <w:rPr>
                <w:rFonts w:eastAsia="Times New Roman" w:cs="Calibri"/>
                <w:b/>
                <w:bCs/>
                <w:color w:val="auto"/>
                <w:sz w:val="18"/>
                <w:szCs w:val="18"/>
                <w:lang w:val="de-DE" w:eastAsia="de-DE"/>
                <w14:cntxtAlts w14:val="0"/>
              </w:rPr>
              <w:t xml:space="preserve"> </w:t>
            </w:r>
            <w:proofErr w:type="spellStart"/>
            <w:r w:rsidRPr="00A51459">
              <w:rPr>
                <w:rFonts w:eastAsia="Times New Roman" w:cs="Calibri"/>
                <w:b/>
                <w:bCs/>
                <w:color w:val="auto"/>
                <w:sz w:val="18"/>
                <w:szCs w:val="18"/>
                <w:lang w:val="de-DE" w:eastAsia="de-DE"/>
                <w14:cntxtAlts w14:val="0"/>
              </w:rPr>
              <w:t>consumption</w:t>
            </w:r>
            <w:proofErr w:type="spellEnd"/>
          </w:p>
        </w:tc>
        <w:tc>
          <w:tcPr>
            <w:tcW w:w="1676" w:type="dxa"/>
            <w:tcBorders>
              <w:top w:val="nil"/>
              <w:left w:val="nil"/>
              <w:bottom w:val="nil"/>
              <w:right w:val="nil"/>
            </w:tcBorders>
            <w:shd w:val="clear" w:color="000000" w:fill="E2EFDA"/>
            <w:noWrap/>
            <w:vAlign w:val="bottom"/>
            <w:hideMark/>
          </w:tcPr>
          <w:p w14:paraId="77A6320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3DD9A58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61B049C4"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78A54740" w14:textId="77777777" w:rsidTr="00A51459">
        <w:trPr>
          <w:trHeight w:val="22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031C64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608FC0B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05E13E8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2D28287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source</w:t>
            </w:r>
            <w:proofErr w:type="spellEnd"/>
          </w:p>
        </w:tc>
      </w:tr>
      <w:tr w:rsidR="00A51459" w:rsidRPr="00A51459" w14:paraId="6E24A6C1"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77AB634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050C6C8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year</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48ACCA91"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2,81</w:t>
            </w:r>
          </w:p>
        </w:tc>
        <w:tc>
          <w:tcPr>
            <w:tcW w:w="2922" w:type="dxa"/>
            <w:tcBorders>
              <w:top w:val="nil"/>
              <w:left w:val="nil"/>
              <w:bottom w:val="single" w:sz="4" w:space="0" w:color="auto"/>
              <w:right w:val="single" w:sz="4" w:space="0" w:color="auto"/>
            </w:tcBorders>
            <w:shd w:val="clear" w:color="000000" w:fill="E2EFDA"/>
            <w:noWrap/>
            <w:vAlign w:val="bottom"/>
            <w:hideMark/>
          </w:tcPr>
          <w:p w14:paraId="27E3EDC0" w14:textId="614FB2FA" w:rsidR="00A51459" w:rsidRPr="00A51459" w:rsidRDefault="00F84BAE" w:rsidP="00A51459">
            <w:pPr>
              <w:spacing w:after="0" w:line="240" w:lineRule="auto"/>
              <w:contextualSpacing w:val="0"/>
              <w:rPr>
                <w:rFonts w:eastAsia="Times New Roman" w:cs="Calibri"/>
                <w:color w:val="auto"/>
                <w:sz w:val="18"/>
                <w:szCs w:val="18"/>
                <w:lang w:val="de-DE" w:eastAsia="de-DE"/>
                <w14:cntxtAlts w14:val="0"/>
              </w:rPr>
            </w:pPr>
            <w:ins w:id="212" w:author="Leon Jander" w:date="2021-11-25T07:43:00Z">
              <w:r>
                <w:rPr>
                  <w:rFonts w:eastAsia="Times New Roman" w:cs="Calibri"/>
                  <w:color w:val="auto"/>
                  <w:sz w:val="18"/>
                  <w:szCs w:val="18"/>
                  <w:lang w:val="de-DE" w:eastAsia="de-DE"/>
                  <w14:cntxtAlts w14:val="0"/>
                </w:rPr>
                <w:t>BF</w:t>
              </w:r>
            </w:ins>
            <w:del w:id="213" w:author="Leon Jander" w:date="2021-11-25T07:43:00Z">
              <w:r w:rsidR="00A51459" w:rsidRPr="00A51459" w:rsidDel="00F84BAE">
                <w:rPr>
                  <w:rFonts w:eastAsia="Times New Roman" w:cs="Calibri"/>
                  <w:color w:val="auto"/>
                  <w:sz w:val="18"/>
                  <w:szCs w:val="18"/>
                  <w:lang w:val="de-DE" w:eastAsia="de-DE"/>
                  <w14:cntxtAlts w14:val="0"/>
                </w:rPr>
                <w:delText>KP</w:delText>
              </w:r>
            </w:del>
            <w:r w:rsidR="00A51459" w:rsidRPr="00A51459">
              <w:rPr>
                <w:rFonts w:eastAsia="Times New Roman" w:cs="Calibri"/>
                <w:color w:val="auto"/>
                <w:sz w:val="18"/>
                <w:szCs w:val="18"/>
                <w:lang w:val="de-DE" w:eastAsia="de-DE"/>
                <w14:cntxtAlts w14:val="0"/>
              </w:rPr>
              <w:t>T 2014</w:t>
            </w:r>
          </w:p>
        </w:tc>
      </w:tr>
      <w:tr w:rsidR="00A51459" w:rsidRPr="00A51459" w14:paraId="4B798910"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0F1E294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1323847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549D3E4A"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0,0077</w:t>
            </w:r>
          </w:p>
        </w:tc>
        <w:tc>
          <w:tcPr>
            <w:tcW w:w="2922" w:type="dxa"/>
            <w:tcBorders>
              <w:top w:val="nil"/>
              <w:left w:val="nil"/>
              <w:bottom w:val="single" w:sz="4" w:space="0" w:color="auto"/>
              <w:right w:val="single" w:sz="4" w:space="0" w:color="auto"/>
            </w:tcBorders>
            <w:shd w:val="clear" w:color="000000" w:fill="E2EFDA"/>
            <w:noWrap/>
            <w:vAlign w:val="bottom"/>
            <w:hideMark/>
          </w:tcPr>
          <w:p w14:paraId="2F6B892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7DD5964E" w14:textId="77777777" w:rsidTr="00A51459">
        <w:trPr>
          <w:trHeight w:val="255"/>
        </w:trPr>
        <w:tc>
          <w:tcPr>
            <w:tcW w:w="3276" w:type="dxa"/>
            <w:tcBorders>
              <w:top w:val="nil"/>
              <w:left w:val="nil"/>
              <w:bottom w:val="nil"/>
              <w:right w:val="nil"/>
            </w:tcBorders>
            <w:shd w:val="clear" w:color="000000" w:fill="E2EFDA"/>
            <w:noWrap/>
            <w:vAlign w:val="bottom"/>
            <w:hideMark/>
          </w:tcPr>
          <w:p w14:paraId="108C1A3C"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c>
          <w:tcPr>
            <w:tcW w:w="1676" w:type="dxa"/>
            <w:tcBorders>
              <w:top w:val="nil"/>
              <w:left w:val="nil"/>
              <w:bottom w:val="nil"/>
              <w:right w:val="nil"/>
            </w:tcBorders>
            <w:shd w:val="clear" w:color="000000" w:fill="E2EFDA"/>
            <w:noWrap/>
            <w:vAlign w:val="bottom"/>
            <w:hideMark/>
          </w:tcPr>
          <w:p w14:paraId="69D72717"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c>
          <w:tcPr>
            <w:tcW w:w="1196" w:type="dxa"/>
            <w:tcBorders>
              <w:top w:val="nil"/>
              <w:left w:val="nil"/>
              <w:bottom w:val="nil"/>
              <w:right w:val="nil"/>
            </w:tcBorders>
            <w:shd w:val="clear" w:color="000000" w:fill="E2EFDA"/>
            <w:noWrap/>
            <w:vAlign w:val="bottom"/>
            <w:hideMark/>
          </w:tcPr>
          <w:p w14:paraId="7E039F81"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c>
          <w:tcPr>
            <w:tcW w:w="2922" w:type="dxa"/>
            <w:tcBorders>
              <w:top w:val="nil"/>
              <w:left w:val="nil"/>
              <w:bottom w:val="nil"/>
              <w:right w:val="nil"/>
            </w:tcBorders>
            <w:shd w:val="clear" w:color="000000" w:fill="E2EFDA"/>
            <w:noWrap/>
            <w:vAlign w:val="bottom"/>
            <w:hideMark/>
          </w:tcPr>
          <w:p w14:paraId="6C0B0542"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r>
      <w:tr w:rsidR="00A51459" w:rsidRPr="00A51459" w14:paraId="25DFF2B6" w14:textId="77777777" w:rsidTr="00A51459">
        <w:trPr>
          <w:trHeight w:val="225"/>
        </w:trPr>
        <w:tc>
          <w:tcPr>
            <w:tcW w:w="3276" w:type="dxa"/>
            <w:tcBorders>
              <w:top w:val="nil"/>
              <w:left w:val="nil"/>
              <w:bottom w:val="nil"/>
              <w:right w:val="nil"/>
            </w:tcBorders>
            <w:shd w:val="clear" w:color="000000" w:fill="E2EFDA"/>
            <w:noWrap/>
            <w:vAlign w:val="bottom"/>
            <w:hideMark/>
          </w:tcPr>
          <w:p w14:paraId="05F42CBE"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xml:space="preserve">Project </w:t>
            </w:r>
            <w:proofErr w:type="spellStart"/>
            <w:r w:rsidRPr="00A51459">
              <w:rPr>
                <w:rFonts w:eastAsia="Times New Roman" w:cs="Calibri"/>
                <w:b/>
                <w:bCs/>
                <w:color w:val="auto"/>
                <w:sz w:val="18"/>
                <w:szCs w:val="18"/>
                <w:lang w:val="de-DE" w:eastAsia="de-DE"/>
                <w14:cntxtAlts w14:val="0"/>
              </w:rPr>
              <w:t>fuel</w:t>
            </w:r>
            <w:proofErr w:type="spellEnd"/>
            <w:r w:rsidRPr="00A51459">
              <w:rPr>
                <w:rFonts w:eastAsia="Times New Roman" w:cs="Calibri"/>
                <w:b/>
                <w:bCs/>
                <w:color w:val="auto"/>
                <w:sz w:val="18"/>
                <w:szCs w:val="18"/>
                <w:lang w:val="de-DE" w:eastAsia="de-DE"/>
                <w14:cntxtAlts w14:val="0"/>
              </w:rPr>
              <w:t xml:space="preserve"> </w:t>
            </w:r>
            <w:proofErr w:type="spellStart"/>
            <w:r w:rsidRPr="00A51459">
              <w:rPr>
                <w:rFonts w:eastAsia="Times New Roman" w:cs="Calibri"/>
                <w:b/>
                <w:bCs/>
                <w:color w:val="auto"/>
                <w:sz w:val="18"/>
                <w:szCs w:val="18"/>
                <w:lang w:val="de-DE" w:eastAsia="de-DE"/>
                <w14:cntxtAlts w14:val="0"/>
              </w:rPr>
              <w:t>consumption</w:t>
            </w:r>
            <w:proofErr w:type="spellEnd"/>
          </w:p>
        </w:tc>
        <w:tc>
          <w:tcPr>
            <w:tcW w:w="1676" w:type="dxa"/>
            <w:tcBorders>
              <w:top w:val="nil"/>
              <w:left w:val="nil"/>
              <w:bottom w:val="nil"/>
              <w:right w:val="nil"/>
            </w:tcBorders>
            <w:shd w:val="clear" w:color="000000" w:fill="E2EFDA"/>
            <w:noWrap/>
            <w:vAlign w:val="bottom"/>
            <w:hideMark/>
          </w:tcPr>
          <w:p w14:paraId="036538F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5D47EBB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2B2AD95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6F2AB872" w14:textId="77777777" w:rsidTr="00A51459">
        <w:trPr>
          <w:trHeight w:val="22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B6EF46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0AA1F2E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01F11EB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1A349AF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source</w:t>
            </w:r>
            <w:proofErr w:type="spellEnd"/>
          </w:p>
        </w:tc>
      </w:tr>
      <w:tr w:rsidR="00A51459" w:rsidRPr="00A51459" w14:paraId="126F36E0" w14:textId="77777777" w:rsidTr="00A51459">
        <w:trPr>
          <w:trHeight w:val="300"/>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54F2EAC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06255D10"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year</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nil"/>
              <w:right w:val="nil"/>
            </w:tcBorders>
            <w:shd w:val="clear" w:color="000000" w:fill="E2EFDA"/>
            <w:noWrap/>
            <w:vAlign w:val="bottom"/>
            <w:hideMark/>
          </w:tcPr>
          <w:p w14:paraId="626FEBF4" w14:textId="77777777" w:rsidR="00A51459" w:rsidRPr="00A51459" w:rsidRDefault="00A51459" w:rsidP="00A51459">
            <w:pPr>
              <w:spacing w:after="0" w:line="240" w:lineRule="auto"/>
              <w:contextualSpacing w:val="0"/>
              <w:jc w:val="right"/>
              <w:rPr>
                <w:rFonts w:ascii="Calibri" w:eastAsia="Times New Roman" w:hAnsi="Calibri" w:cs="Calibri"/>
                <w:color w:val="000000"/>
                <w:szCs w:val="22"/>
                <w:lang w:val="de-DE" w:eastAsia="de-DE"/>
                <w14:cntxtAlts w14:val="0"/>
              </w:rPr>
            </w:pPr>
            <w:r w:rsidRPr="00A51459">
              <w:rPr>
                <w:rFonts w:ascii="Calibri" w:eastAsia="Times New Roman" w:hAnsi="Calibri" w:cs="Calibri"/>
                <w:color w:val="000000"/>
                <w:szCs w:val="22"/>
                <w:lang w:val="de-DE" w:eastAsia="de-DE"/>
                <w14:cntxtAlts w14:val="0"/>
              </w:rPr>
              <w:t>1,64</w:t>
            </w:r>
          </w:p>
        </w:tc>
        <w:tc>
          <w:tcPr>
            <w:tcW w:w="2922" w:type="dxa"/>
            <w:tcBorders>
              <w:top w:val="nil"/>
              <w:left w:val="single" w:sz="4" w:space="0" w:color="auto"/>
              <w:bottom w:val="single" w:sz="4" w:space="0" w:color="auto"/>
              <w:right w:val="single" w:sz="4" w:space="0" w:color="auto"/>
            </w:tcBorders>
            <w:shd w:val="clear" w:color="000000" w:fill="E2EFDA"/>
            <w:noWrap/>
            <w:vAlign w:val="bottom"/>
            <w:hideMark/>
          </w:tcPr>
          <w:p w14:paraId="7ABBD1DE" w14:textId="262C0970"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del w:id="214" w:author="Leon Jander" w:date="2021-11-25T07:47:00Z">
              <w:r w:rsidRPr="00A51459" w:rsidDel="00F84BAE">
                <w:rPr>
                  <w:rFonts w:eastAsia="Times New Roman" w:cs="Calibri"/>
                  <w:color w:val="auto"/>
                  <w:sz w:val="18"/>
                  <w:szCs w:val="18"/>
                  <w:lang w:val="de-DE" w:eastAsia="de-DE"/>
                  <w14:cntxtAlts w14:val="0"/>
                </w:rPr>
                <w:delText>K</w:delText>
              </w:r>
            </w:del>
            <w:r w:rsidRPr="00A51459">
              <w:rPr>
                <w:rFonts w:eastAsia="Times New Roman" w:cs="Calibri"/>
                <w:color w:val="auto"/>
                <w:sz w:val="18"/>
                <w:szCs w:val="18"/>
                <w:lang w:val="de-DE" w:eastAsia="de-DE"/>
                <w14:cntxtAlts w14:val="0"/>
              </w:rPr>
              <w:t>P</w:t>
            </w:r>
            <w:ins w:id="215" w:author="Leon Jander" w:date="2021-11-25T07:47:00Z">
              <w:r w:rsidR="00F84BAE">
                <w:rPr>
                  <w:rFonts w:eastAsia="Times New Roman" w:cs="Calibri"/>
                  <w:color w:val="auto"/>
                  <w:sz w:val="18"/>
                  <w:szCs w:val="18"/>
                  <w:lang w:val="de-DE" w:eastAsia="de-DE"/>
                  <w14:cntxtAlts w14:val="0"/>
                </w:rPr>
                <w:t>F</w:t>
              </w:r>
            </w:ins>
            <w:r w:rsidRPr="00A51459">
              <w:rPr>
                <w:rFonts w:eastAsia="Times New Roman" w:cs="Calibri"/>
                <w:color w:val="auto"/>
                <w:sz w:val="18"/>
                <w:szCs w:val="18"/>
                <w:lang w:val="de-DE" w:eastAsia="de-DE"/>
                <w14:cntxtAlts w14:val="0"/>
              </w:rPr>
              <w:t>T 2019</w:t>
            </w:r>
          </w:p>
        </w:tc>
      </w:tr>
      <w:tr w:rsidR="00A51459" w:rsidRPr="00A51459" w14:paraId="531A654B"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4F98E15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370A1974"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single" w:sz="4" w:space="0" w:color="auto"/>
              <w:left w:val="nil"/>
              <w:bottom w:val="single" w:sz="4" w:space="0" w:color="auto"/>
              <w:right w:val="single" w:sz="4" w:space="0" w:color="auto"/>
            </w:tcBorders>
            <w:shd w:val="clear" w:color="000000" w:fill="E2EFDA"/>
            <w:noWrap/>
            <w:vAlign w:val="bottom"/>
            <w:hideMark/>
          </w:tcPr>
          <w:p w14:paraId="197F563A"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0,0045</w:t>
            </w:r>
          </w:p>
        </w:tc>
        <w:tc>
          <w:tcPr>
            <w:tcW w:w="2922" w:type="dxa"/>
            <w:tcBorders>
              <w:top w:val="nil"/>
              <w:left w:val="nil"/>
              <w:bottom w:val="single" w:sz="4" w:space="0" w:color="auto"/>
              <w:right w:val="single" w:sz="4" w:space="0" w:color="auto"/>
            </w:tcBorders>
            <w:shd w:val="clear" w:color="000000" w:fill="E2EFDA"/>
            <w:noWrap/>
            <w:vAlign w:val="bottom"/>
            <w:hideMark/>
          </w:tcPr>
          <w:p w14:paraId="451BB5C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72288F9C" w14:textId="77777777" w:rsidTr="00A51459">
        <w:trPr>
          <w:trHeight w:val="225"/>
        </w:trPr>
        <w:tc>
          <w:tcPr>
            <w:tcW w:w="3276" w:type="dxa"/>
            <w:tcBorders>
              <w:top w:val="nil"/>
              <w:left w:val="nil"/>
              <w:bottom w:val="nil"/>
              <w:right w:val="nil"/>
            </w:tcBorders>
            <w:shd w:val="clear" w:color="000000" w:fill="E2EFDA"/>
            <w:noWrap/>
            <w:vAlign w:val="bottom"/>
            <w:hideMark/>
          </w:tcPr>
          <w:p w14:paraId="36ACD6B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1FB54C7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09428CD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59216B9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5A742853" w14:textId="77777777" w:rsidTr="00A51459">
        <w:trPr>
          <w:trHeight w:val="225"/>
        </w:trPr>
        <w:tc>
          <w:tcPr>
            <w:tcW w:w="3276" w:type="dxa"/>
            <w:tcBorders>
              <w:top w:val="nil"/>
              <w:left w:val="nil"/>
              <w:bottom w:val="nil"/>
              <w:right w:val="nil"/>
            </w:tcBorders>
            <w:shd w:val="clear" w:color="000000" w:fill="E2EFDA"/>
            <w:noWrap/>
            <w:vAlign w:val="bottom"/>
            <w:hideMark/>
          </w:tcPr>
          <w:p w14:paraId="191A5021"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xml:space="preserve">Fuel </w:t>
            </w:r>
            <w:proofErr w:type="spellStart"/>
            <w:r w:rsidRPr="00A51459">
              <w:rPr>
                <w:rFonts w:eastAsia="Times New Roman" w:cs="Calibri"/>
                <w:b/>
                <w:bCs/>
                <w:color w:val="auto"/>
                <w:sz w:val="18"/>
                <w:szCs w:val="18"/>
                <w:lang w:val="de-DE" w:eastAsia="de-DE"/>
                <w14:cntxtAlts w14:val="0"/>
              </w:rPr>
              <w:t>Savings</w:t>
            </w:r>
            <w:proofErr w:type="spellEnd"/>
          </w:p>
        </w:tc>
        <w:tc>
          <w:tcPr>
            <w:tcW w:w="1676" w:type="dxa"/>
            <w:tcBorders>
              <w:top w:val="nil"/>
              <w:left w:val="nil"/>
              <w:bottom w:val="nil"/>
              <w:right w:val="nil"/>
            </w:tcBorders>
            <w:shd w:val="clear" w:color="000000" w:fill="E2EFDA"/>
            <w:noWrap/>
            <w:vAlign w:val="bottom"/>
            <w:hideMark/>
          </w:tcPr>
          <w:p w14:paraId="2180D09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65CEF91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50369EB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0BD53F15" w14:textId="77777777" w:rsidTr="00A51459">
        <w:trPr>
          <w:trHeight w:val="22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3BE16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5543F44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2B0028C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40294F5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source</w:t>
            </w:r>
            <w:proofErr w:type="spellEnd"/>
          </w:p>
        </w:tc>
      </w:tr>
      <w:tr w:rsidR="00A51459" w:rsidRPr="00A51459" w14:paraId="1E4B37A3"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0EE1BBE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savings</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04F189D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year</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4142EF67"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1,16</w:t>
            </w:r>
          </w:p>
        </w:tc>
        <w:tc>
          <w:tcPr>
            <w:tcW w:w="2922" w:type="dxa"/>
            <w:tcBorders>
              <w:top w:val="nil"/>
              <w:left w:val="nil"/>
              <w:bottom w:val="single" w:sz="4" w:space="0" w:color="auto"/>
              <w:right w:val="single" w:sz="4" w:space="0" w:color="auto"/>
            </w:tcBorders>
            <w:shd w:val="clear" w:color="000000" w:fill="E2EFDA"/>
            <w:noWrap/>
            <w:vAlign w:val="bottom"/>
            <w:hideMark/>
          </w:tcPr>
          <w:p w14:paraId="3FE70F8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3ADCD06F"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46A2254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savings</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557D166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3AD1E9DA"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0,0032</w:t>
            </w:r>
          </w:p>
        </w:tc>
        <w:tc>
          <w:tcPr>
            <w:tcW w:w="2922" w:type="dxa"/>
            <w:tcBorders>
              <w:top w:val="nil"/>
              <w:left w:val="nil"/>
              <w:bottom w:val="single" w:sz="4" w:space="0" w:color="auto"/>
              <w:right w:val="single" w:sz="4" w:space="0" w:color="auto"/>
            </w:tcBorders>
            <w:shd w:val="clear" w:color="000000" w:fill="E2EFDA"/>
            <w:noWrap/>
            <w:vAlign w:val="bottom"/>
            <w:hideMark/>
          </w:tcPr>
          <w:p w14:paraId="2205280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37F82EF4" w14:textId="77777777" w:rsidTr="00A51459">
        <w:trPr>
          <w:trHeight w:val="225"/>
        </w:trPr>
        <w:tc>
          <w:tcPr>
            <w:tcW w:w="3276" w:type="dxa"/>
            <w:tcBorders>
              <w:top w:val="nil"/>
              <w:left w:val="nil"/>
              <w:bottom w:val="nil"/>
              <w:right w:val="nil"/>
            </w:tcBorders>
            <w:shd w:val="clear" w:color="000000" w:fill="E2EFDA"/>
            <w:noWrap/>
            <w:vAlign w:val="bottom"/>
            <w:hideMark/>
          </w:tcPr>
          <w:p w14:paraId="443507E4"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417CA04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651E881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5F576CDC"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7E9BAE15" w14:textId="77777777" w:rsidTr="00A51459">
        <w:trPr>
          <w:trHeight w:val="225"/>
        </w:trPr>
        <w:tc>
          <w:tcPr>
            <w:tcW w:w="3276" w:type="dxa"/>
            <w:tcBorders>
              <w:top w:val="nil"/>
              <w:left w:val="nil"/>
              <w:bottom w:val="nil"/>
              <w:right w:val="nil"/>
            </w:tcBorders>
            <w:shd w:val="clear" w:color="auto" w:fill="auto"/>
            <w:noWrap/>
            <w:vAlign w:val="bottom"/>
            <w:hideMark/>
          </w:tcPr>
          <w:p w14:paraId="472E2A3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
        </w:tc>
        <w:tc>
          <w:tcPr>
            <w:tcW w:w="1676" w:type="dxa"/>
            <w:tcBorders>
              <w:top w:val="nil"/>
              <w:left w:val="nil"/>
              <w:bottom w:val="nil"/>
              <w:right w:val="nil"/>
            </w:tcBorders>
            <w:shd w:val="clear" w:color="auto" w:fill="auto"/>
            <w:noWrap/>
            <w:vAlign w:val="bottom"/>
            <w:hideMark/>
          </w:tcPr>
          <w:p w14:paraId="51168F8B"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1196" w:type="dxa"/>
            <w:tcBorders>
              <w:top w:val="nil"/>
              <w:left w:val="nil"/>
              <w:bottom w:val="nil"/>
              <w:right w:val="nil"/>
            </w:tcBorders>
            <w:shd w:val="clear" w:color="auto" w:fill="auto"/>
            <w:noWrap/>
            <w:vAlign w:val="bottom"/>
            <w:hideMark/>
          </w:tcPr>
          <w:p w14:paraId="698DA23B"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2922" w:type="dxa"/>
            <w:tcBorders>
              <w:top w:val="nil"/>
              <w:left w:val="nil"/>
              <w:bottom w:val="nil"/>
              <w:right w:val="nil"/>
            </w:tcBorders>
            <w:shd w:val="clear" w:color="auto" w:fill="auto"/>
            <w:noWrap/>
            <w:vAlign w:val="bottom"/>
            <w:hideMark/>
          </w:tcPr>
          <w:p w14:paraId="7995B05C"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r>
      <w:tr w:rsidR="00A51459" w:rsidRPr="00A51459" w14:paraId="3701361C" w14:textId="77777777" w:rsidTr="00A51459">
        <w:trPr>
          <w:trHeight w:val="225"/>
        </w:trPr>
        <w:tc>
          <w:tcPr>
            <w:tcW w:w="3276" w:type="dxa"/>
            <w:tcBorders>
              <w:top w:val="nil"/>
              <w:left w:val="nil"/>
              <w:bottom w:val="nil"/>
              <w:right w:val="nil"/>
            </w:tcBorders>
            <w:shd w:val="clear" w:color="auto" w:fill="auto"/>
            <w:noWrap/>
            <w:vAlign w:val="bottom"/>
            <w:hideMark/>
          </w:tcPr>
          <w:p w14:paraId="357254CA"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1676" w:type="dxa"/>
            <w:tcBorders>
              <w:top w:val="nil"/>
              <w:left w:val="nil"/>
              <w:bottom w:val="nil"/>
              <w:right w:val="nil"/>
            </w:tcBorders>
            <w:shd w:val="clear" w:color="auto" w:fill="auto"/>
            <w:noWrap/>
            <w:vAlign w:val="bottom"/>
            <w:hideMark/>
          </w:tcPr>
          <w:p w14:paraId="7E2B9847"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1196" w:type="dxa"/>
            <w:tcBorders>
              <w:top w:val="nil"/>
              <w:left w:val="nil"/>
              <w:bottom w:val="nil"/>
              <w:right w:val="nil"/>
            </w:tcBorders>
            <w:shd w:val="clear" w:color="auto" w:fill="auto"/>
            <w:noWrap/>
            <w:vAlign w:val="bottom"/>
            <w:hideMark/>
          </w:tcPr>
          <w:p w14:paraId="697DE642"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2922" w:type="dxa"/>
            <w:tcBorders>
              <w:top w:val="nil"/>
              <w:left w:val="nil"/>
              <w:bottom w:val="nil"/>
              <w:right w:val="nil"/>
            </w:tcBorders>
            <w:shd w:val="clear" w:color="auto" w:fill="auto"/>
            <w:noWrap/>
            <w:vAlign w:val="bottom"/>
            <w:hideMark/>
          </w:tcPr>
          <w:p w14:paraId="1DF76598"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r>
      <w:tr w:rsidR="00A51459" w:rsidRPr="00A51459" w14:paraId="5A0A74F0" w14:textId="77777777" w:rsidTr="00A51459">
        <w:trPr>
          <w:trHeight w:val="300"/>
        </w:trPr>
        <w:tc>
          <w:tcPr>
            <w:tcW w:w="3276" w:type="dxa"/>
            <w:tcBorders>
              <w:top w:val="nil"/>
              <w:left w:val="nil"/>
              <w:bottom w:val="nil"/>
              <w:right w:val="nil"/>
            </w:tcBorders>
            <w:shd w:val="clear" w:color="000000" w:fill="F4B084"/>
            <w:noWrap/>
            <w:vAlign w:val="bottom"/>
            <w:hideMark/>
          </w:tcPr>
          <w:p w14:paraId="4485AB5C" w14:textId="77777777" w:rsidR="00A51459" w:rsidRPr="00A51459" w:rsidRDefault="00A51459" w:rsidP="00A51459">
            <w:pPr>
              <w:spacing w:after="0" w:line="240" w:lineRule="auto"/>
              <w:contextualSpacing w:val="0"/>
              <w:jc w:val="right"/>
              <w:rPr>
                <w:rFonts w:eastAsia="Times New Roman" w:cs="Calibri"/>
                <w:b/>
                <w:bCs/>
                <w:color w:val="auto"/>
                <w:sz w:val="24"/>
                <w:lang w:val="de-DE" w:eastAsia="de-DE"/>
                <w14:cntxtAlts w14:val="0"/>
              </w:rPr>
            </w:pPr>
            <w:r w:rsidRPr="00A51459">
              <w:rPr>
                <w:rFonts w:eastAsia="Times New Roman" w:cs="Calibri"/>
                <w:b/>
                <w:bCs/>
                <w:color w:val="auto"/>
                <w:sz w:val="24"/>
                <w:lang w:val="de-DE" w:eastAsia="de-DE"/>
                <w14:cntxtAlts w14:val="0"/>
              </w:rPr>
              <w:t>2020</w:t>
            </w:r>
          </w:p>
        </w:tc>
        <w:tc>
          <w:tcPr>
            <w:tcW w:w="1676" w:type="dxa"/>
            <w:tcBorders>
              <w:top w:val="nil"/>
              <w:left w:val="nil"/>
              <w:bottom w:val="nil"/>
              <w:right w:val="nil"/>
            </w:tcBorders>
            <w:shd w:val="clear" w:color="000000" w:fill="F4B084"/>
            <w:noWrap/>
            <w:vAlign w:val="bottom"/>
            <w:hideMark/>
          </w:tcPr>
          <w:p w14:paraId="570BC46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F4B084"/>
            <w:noWrap/>
            <w:vAlign w:val="bottom"/>
            <w:hideMark/>
          </w:tcPr>
          <w:p w14:paraId="797BB24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F4B084"/>
            <w:noWrap/>
            <w:vAlign w:val="bottom"/>
            <w:hideMark/>
          </w:tcPr>
          <w:p w14:paraId="19728950"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11F60684" w14:textId="77777777" w:rsidTr="00A51459">
        <w:trPr>
          <w:trHeight w:val="225"/>
        </w:trPr>
        <w:tc>
          <w:tcPr>
            <w:tcW w:w="3276" w:type="dxa"/>
            <w:tcBorders>
              <w:top w:val="nil"/>
              <w:left w:val="nil"/>
              <w:bottom w:val="nil"/>
              <w:right w:val="nil"/>
            </w:tcBorders>
            <w:shd w:val="clear" w:color="000000" w:fill="E2EFDA"/>
            <w:noWrap/>
            <w:vAlign w:val="bottom"/>
            <w:hideMark/>
          </w:tcPr>
          <w:p w14:paraId="5E3501D6"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2019: Annual ER (tCO2e)</w:t>
            </w:r>
          </w:p>
        </w:tc>
        <w:tc>
          <w:tcPr>
            <w:tcW w:w="1676" w:type="dxa"/>
            <w:tcBorders>
              <w:top w:val="nil"/>
              <w:left w:val="nil"/>
              <w:bottom w:val="nil"/>
              <w:right w:val="nil"/>
            </w:tcBorders>
            <w:shd w:val="clear" w:color="000000" w:fill="E2EFDA"/>
            <w:noWrap/>
            <w:vAlign w:val="bottom"/>
            <w:hideMark/>
          </w:tcPr>
          <w:p w14:paraId="3294691A"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0290D5A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09620F6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514C7747" w14:textId="77777777" w:rsidTr="00A51459">
        <w:trPr>
          <w:trHeight w:val="22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64B87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01061CA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62867D03" w14:textId="77777777" w:rsidR="00A51459" w:rsidRPr="00A51459" w:rsidRDefault="00A51459" w:rsidP="00A51459">
            <w:pPr>
              <w:spacing w:after="0" w:line="240" w:lineRule="auto"/>
              <w:contextualSpacing w:val="0"/>
              <w:jc w:val="center"/>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5C76B6B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Source</w:t>
            </w:r>
          </w:p>
        </w:tc>
      </w:tr>
      <w:tr w:rsidR="00A51459" w:rsidRPr="00A51459" w14:paraId="261CDFE7"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7D88AEB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Project Technology Days (N)</w:t>
            </w:r>
          </w:p>
        </w:tc>
        <w:tc>
          <w:tcPr>
            <w:tcW w:w="1676" w:type="dxa"/>
            <w:tcBorders>
              <w:top w:val="nil"/>
              <w:left w:val="nil"/>
              <w:bottom w:val="single" w:sz="4" w:space="0" w:color="auto"/>
              <w:right w:val="single" w:sz="4" w:space="0" w:color="auto"/>
            </w:tcBorders>
            <w:shd w:val="clear" w:color="000000" w:fill="E2EFDA"/>
            <w:noWrap/>
            <w:vAlign w:val="bottom"/>
            <w:hideMark/>
          </w:tcPr>
          <w:p w14:paraId="7FA4819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days</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650C84A6" w14:textId="337F1C22"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5</w:t>
            </w:r>
            <w:r w:rsidR="00F56F98">
              <w:rPr>
                <w:rFonts w:eastAsia="Times New Roman" w:cs="Calibri"/>
                <w:color w:val="auto"/>
                <w:sz w:val="18"/>
                <w:szCs w:val="18"/>
                <w:lang w:val="de-DE" w:eastAsia="de-DE"/>
                <w14:cntxtAlts w14:val="0"/>
              </w:rPr>
              <w:t>,</w:t>
            </w:r>
            <w:r w:rsidRPr="00A51459">
              <w:rPr>
                <w:rFonts w:eastAsia="Times New Roman" w:cs="Calibri"/>
                <w:color w:val="auto"/>
                <w:sz w:val="18"/>
                <w:szCs w:val="18"/>
                <w:lang w:val="de-DE" w:eastAsia="de-DE"/>
                <w14:cntxtAlts w14:val="0"/>
              </w:rPr>
              <w:t>061</w:t>
            </w:r>
            <w:r w:rsidR="00F56F98">
              <w:rPr>
                <w:rFonts w:eastAsia="Times New Roman" w:cs="Calibri"/>
                <w:color w:val="auto"/>
                <w:sz w:val="18"/>
                <w:szCs w:val="18"/>
                <w:lang w:val="de-DE" w:eastAsia="de-DE"/>
                <w14:cntxtAlts w14:val="0"/>
              </w:rPr>
              <w:t>,</w:t>
            </w:r>
            <w:r w:rsidRPr="00A51459">
              <w:rPr>
                <w:rFonts w:eastAsia="Times New Roman" w:cs="Calibri"/>
                <w:color w:val="auto"/>
                <w:sz w:val="18"/>
                <w:szCs w:val="18"/>
                <w:lang w:val="de-DE" w:eastAsia="de-DE"/>
                <w14:cntxtAlts w14:val="0"/>
              </w:rPr>
              <w:t>650</w:t>
            </w:r>
          </w:p>
        </w:tc>
        <w:tc>
          <w:tcPr>
            <w:tcW w:w="2922" w:type="dxa"/>
            <w:tcBorders>
              <w:top w:val="nil"/>
              <w:left w:val="nil"/>
              <w:bottom w:val="single" w:sz="4" w:space="0" w:color="auto"/>
              <w:right w:val="single" w:sz="4" w:space="0" w:color="auto"/>
            </w:tcBorders>
            <w:shd w:val="clear" w:color="000000" w:fill="E2EFDA"/>
            <w:noWrap/>
            <w:vAlign w:val="bottom"/>
            <w:hideMark/>
          </w:tcPr>
          <w:p w14:paraId="2C49CBD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Stove Database 2020</w:t>
            </w:r>
          </w:p>
        </w:tc>
      </w:tr>
      <w:tr w:rsidR="00A51459" w:rsidRPr="00A51459" w14:paraId="35D5572D"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3CC665A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Cumulative</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Usage</w:t>
            </w:r>
            <w:proofErr w:type="spellEnd"/>
            <w:r w:rsidRPr="00A51459">
              <w:rPr>
                <w:rFonts w:eastAsia="Times New Roman" w:cs="Calibri"/>
                <w:color w:val="auto"/>
                <w:sz w:val="18"/>
                <w:szCs w:val="18"/>
                <w:lang w:val="de-DE" w:eastAsia="de-DE"/>
                <w14:cntxtAlts w14:val="0"/>
              </w:rPr>
              <w:t xml:space="preserve"> Rate (U)</w:t>
            </w:r>
          </w:p>
        </w:tc>
        <w:tc>
          <w:tcPr>
            <w:tcW w:w="1676" w:type="dxa"/>
            <w:tcBorders>
              <w:top w:val="nil"/>
              <w:left w:val="nil"/>
              <w:bottom w:val="single" w:sz="4" w:space="0" w:color="auto"/>
              <w:right w:val="single" w:sz="4" w:space="0" w:color="auto"/>
            </w:tcBorders>
            <w:shd w:val="clear" w:color="000000" w:fill="E2EFDA"/>
            <w:noWrap/>
            <w:vAlign w:val="bottom"/>
            <w:hideMark/>
          </w:tcPr>
          <w:p w14:paraId="22359A9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fraction</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7D798406"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0,8668</w:t>
            </w:r>
          </w:p>
        </w:tc>
        <w:tc>
          <w:tcPr>
            <w:tcW w:w="2922" w:type="dxa"/>
            <w:tcBorders>
              <w:top w:val="nil"/>
              <w:left w:val="nil"/>
              <w:bottom w:val="single" w:sz="4" w:space="0" w:color="auto"/>
              <w:right w:val="single" w:sz="4" w:space="0" w:color="auto"/>
            </w:tcBorders>
            <w:shd w:val="clear" w:color="000000" w:fill="E2EFDA"/>
            <w:noWrap/>
            <w:vAlign w:val="bottom"/>
            <w:hideMark/>
          </w:tcPr>
          <w:p w14:paraId="39CAD83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Usage</w:t>
            </w:r>
            <w:proofErr w:type="spellEnd"/>
            <w:r w:rsidRPr="00A51459">
              <w:rPr>
                <w:rFonts w:eastAsia="Times New Roman" w:cs="Calibri"/>
                <w:color w:val="auto"/>
                <w:sz w:val="18"/>
                <w:szCs w:val="18"/>
                <w:lang w:val="de-DE" w:eastAsia="de-DE"/>
                <w14:cntxtAlts w14:val="0"/>
              </w:rPr>
              <w:t xml:space="preserve"> Survey 2020</w:t>
            </w:r>
          </w:p>
        </w:tc>
      </w:tr>
      <w:tr w:rsidR="00A51459" w:rsidRPr="00A51459" w14:paraId="4E6EBD26"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547E1EB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Fuel </w:t>
            </w:r>
            <w:proofErr w:type="spellStart"/>
            <w:r w:rsidRPr="00A51459">
              <w:rPr>
                <w:rFonts w:eastAsia="Times New Roman" w:cs="Calibri"/>
                <w:color w:val="auto"/>
                <w:sz w:val="18"/>
                <w:szCs w:val="18"/>
                <w:lang w:val="de-DE" w:eastAsia="de-DE"/>
                <w14:cntxtAlts w14:val="0"/>
              </w:rPr>
              <w:t>Savings</w:t>
            </w:r>
            <w:proofErr w:type="spellEnd"/>
            <w:r w:rsidRPr="00A51459">
              <w:rPr>
                <w:rFonts w:eastAsia="Times New Roman" w:cs="Calibri"/>
                <w:color w:val="auto"/>
                <w:sz w:val="18"/>
                <w:szCs w:val="18"/>
                <w:lang w:val="de-DE" w:eastAsia="de-DE"/>
                <w14:cntxtAlts w14:val="0"/>
              </w:rPr>
              <w:t xml:space="preserve"> (P)</w:t>
            </w:r>
          </w:p>
        </w:tc>
        <w:tc>
          <w:tcPr>
            <w:tcW w:w="1676" w:type="dxa"/>
            <w:tcBorders>
              <w:top w:val="nil"/>
              <w:left w:val="nil"/>
              <w:bottom w:val="single" w:sz="4" w:space="0" w:color="auto"/>
              <w:right w:val="single" w:sz="4" w:space="0" w:color="auto"/>
            </w:tcBorders>
            <w:shd w:val="clear" w:color="000000" w:fill="E2EFDA"/>
            <w:noWrap/>
            <w:vAlign w:val="bottom"/>
            <w:hideMark/>
          </w:tcPr>
          <w:p w14:paraId="056DCD6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 </w:t>
            </w:r>
            <w:proofErr w:type="spellStart"/>
            <w:r w:rsidRPr="00A51459">
              <w:rPr>
                <w:rFonts w:eastAsia="Times New Roman" w:cs="Calibri"/>
                <w:color w:val="auto"/>
                <w:sz w:val="18"/>
                <w:szCs w:val="18"/>
                <w:lang w:val="de-DE" w:eastAsia="de-DE"/>
                <w14:cntxtAlts w14:val="0"/>
              </w:rPr>
              <w:t>wood</w:t>
            </w:r>
            <w:proofErr w:type="spellEnd"/>
            <w:r w:rsidRPr="00A51459">
              <w:rPr>
                <w:rFonts w:eastAsia="Times New Roman" w:cs="Calibri"/>
                <w:color w:val="auto"/>
                <w:sz w:val="18"/>
                <w:szCs w:val="18"/>
                <w:lang w:val="de-DE" w:eastAsia="de-DE"/>
                <w14:cntxtAlts w14:val="0"/>
              </w:rPr>
              <w: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606E4169"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0,0032</w:t>
            </w:r>
          </w:p>
        </w:tc>
        <w:tc>
          <w:tcPr>
            <w:tcW w:w="2922" w:type="dxa"/>
            <w:tcBorders>
              <w:top w:val="nil"/>
              <w:left w:val="nil"/>
              <w:bottom w:val="single" w:sz="4" w:space="0" w:color="auto"/>
              <w:right w:val="single" w:sz="4" w:space="0" w:color="auto"/>
            </w:tcBorders>
            <w:shd w:val="clear" w:color="000000" w:fill="E2EFDA"/>
            <w:noWrap/>
            <w:vAlign w:val="bottom"/>
            <w:hideMark/>
          </w:tcPr>
          <w:p w14:paraId="00D03430"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from</w:t>
            </w:r>
            <w:proofErr w:type="spellEnd"/>
            <w:r w:rsidRPr="00A51459">
              <w:rPr>
                <w:rFonts w:eastAsia="Times New Roman" w:cs="Calibri"/>
                <w:color w:val="auto"/>
                <w:sz w:val="18"/>
                <w:szCs w:val="18"/>
                <w:lang w:val="de-DE" w:eastAsia="de-DE"/>
                <w14:cntxtAlts w14:val="0"/>
              </w:rPr>
              <w:t xml:space="preserve"> PFT 2019</w:t>
            </w:r>
          </w:p>
        </w:tc>
      </w:tr>
      <w:tr w:rsidR="00A51459" w:rsidRPr="00A51459" w14:paraId="6068B46C"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095B3EF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Non-</w:t>
            </w:r>
            <w:proofErr w:type="spellStart"/>
            <w:r w:rsidRPr="00A51459">
              <w:rPr>
                <w:rFonts w:eastAsia="Times New Roman" w:cs="Calibri"/>
                <w:color w:val="auto"/>
                <w:sz w:val="18"/>
                <w:szCs w:val="18"/>
                <w:lang w:val="de-DE" w:eastAsia="de-DE"/>
                <w14:cntxtAlts w14:val="0"/>
              </w:rPr>
              <w:t>renewable</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biomass</w:t>
            </w:r>
            <w:proofErr w:type="spellEnd"/>
            <w:r w:rsidRPr="00A51459">
              <w:rPr>
                <w:rFonts w:eastAsia="Times New Roman" w:cs="Calibri"/>
                <w:color w:val="auto"/>
                <w:sz w:val="18"/>
                <w:szCs w:val="18"/>
                <w:lang w:val="de-DE" w:eastAsia="de-DE"/>
                <w14:cntxtAlts w14:val="0"/>
              </w:rPr>
              <w:t xml:space="preserve"> </w:t>
            </w:r>
            <w:proofErr w:type="spellStart"/>
            <w:r w:rsidRPr="00A51459">
              <w:rPr>
                <w:rFonts w:eastAsia="Times New Roman" w:cs="Calibri"/>
                <w:color w:val="auto"/>
                <w:sz w:val="18"/>
                <w:szCs w:val="18"/>
                <w:lang w:val="de-DE" w:eastAsia="de-DE"/>
                <w14:cntxtAlts w14:val="0"/>
              </w:rPr>
              <w:t>fraction</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0C8C293C"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fraction</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7816948C"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92,00%</w:t>
            </w:r>
          </w:p>
        </w:tc>
        <w:tc>
          <w:tcPr>
            <w:tcW w:w="2922" w:type="dxa"/>
            <w:tcBorders>
              <w:top w:val="nil"/>
              <w:left w:val="nil"/>
              <w:bottom w:val="single" w:sz="4" w:space="0" w:color="auto"/>
              <w:right w:val="single" w:sz="4" w:space="0" w:color="auto"/>
            </w:tcBorders>
            <w:shd w:val="clear" w:color="000000" w:fill="E2EFDA"/>
            <w:noWrap/>
            <w:vAlign w:val="bottom"/>
            <w:hideMark/>
          </w:tcPr>
          <w:p w14:paraId="154DB014"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CDM default value for Kenya</w:t>
            </w:r>
          </w:p>
        </w:tc>
      </w:tr>
      <w:tr w:rsidR="00A51459" w:rsidRPr="00A51459" w14:paraId="0F27D4D4"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2BDE862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Net </w:t>
            </w:r>
            <w:proofErr w:type="spellStart"/>
            <w:r w:rsidRPr="00A51459">
              <w:rPr>
                <w:rFonts w:eastAsia="Times New Roman" w:cs="Calibri"/>
                <w:color w:val="auto"/>
                <w:sz w:val="18"/>
                <w:szCs w:val="18"/>
                <w:lang w:val="de-DE" w:eastAsia="de-DE"/>
                <w14:cntxtAlts w14:val="0"/>
              </w:rPr>
              <w:t>Caloric</w:t>
            </w:r>
            <w:proofErr w:type="spellEnd"/>
            <w:r w:rsidRPr="00A51459">
              <w:rPr>
                <w:rFonts w:eastAsia="Times New Roman" w:cs="Calibri"/>
                <w:color w:val="auto"/>
                <w:sz w:val="18"/>
                <w:szCs w:val="18"/>
                <w:lang w:val="de-DE" w:eastAsia="de-DE"/>
                <w14:cntxtAlts w14:val="0"/>
              </w:rPr>
              <w:t xml:space="preserve"> Value*</w:t>
            </w:r>
          </w:p>
        </w:tc>
        <w:tc>
          <w:tcPr>
            <w:tcW w:w="1676" w:type="dxa"/>
            <w:tcBorders>
              <w:top w:val="nil"/>
              <w:left w:val="nil"/>
              <w:bottom w:val="single" w:sz="4" w:space="0" w:color="auto"/>
              <w:right w:val="single" w:sz="4" w:space="0" w:color="auto"/>
            </w:tcBorders>
            <w:shd w:val="clear" w:color="000000" w:fill="E2EFDA"/>
            <w:noWrap/>
            <w:vAlign w:val="bottom"/>
            <w:hideMark/>
          </w:tcPr>
          <w:p w14:paraId="12CE384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TJ/t </w:t>
            </w:r>
            <w:proofErr w:type="spellStart"/>
            <w:r w:rsidRPr="00A51459">
              <w:rPr>
                <w:rFonts w:eastAsia="Times New Roman" w:cs="Calibri"/>
                <w:color w:val="auto"/>
                <w:sz w:val="18"/>
                <w:szCs w:val="18"/>
                <w:lang w:val="de-DE" w:eastAsia="de-DE"/>
                <w14:cntxtAlts w14:val="0"/>
              </w:rPr>
              <w:t>wood</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0C50C92B"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n.a</w:t>
            </w:r>
            <w:proofErr w:type="spellEnd"/>
          </w:p>
        </w:tc>
        <w:tc>
          <w:tcPr>
            <w:tcW w:w="2922" w:type="dxa"/>
            <w:tcBorders>
              <w:top w:val="nil"/>
              <w:left w:val="nil"/>
              <w:bottom w:val="single" w:sz="4" w:space="0" w:color="auto"/>
              <w:right w:val="single" w:sz="4" w:space="0" w:color="auto"/>
            </w:tcBorders>
            <w:shd w:val="clear" w:color="000000" w:fill="E2EFDA"/>
            <w:noWrap/>
            <w:vAlign w:val="bottom"/>
            <w:hideMark/>
          </w:tcPr>
          <w:p w14:paraId="124228E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IPCC 2006 </w:t>
            </w:r>
            <w:proofErr w:type="spellStart"/>
            <w:r w:rsidRPr="00A51459">
              <w:rPr>
                <w:rFonts w:eastAsia="Times New Roman" w:cs="Calibri"/>
                <w:color w:val="auto"/>
                <w:sz w:val="18"/>
                <w:szCs w:val="18"/>
                <w:lang w:val="de-DE" w:eastAsia="de-DE"/>
                <w14:cntxtAlts w14:val="0"/>
              </w:rPr>
              <w:t>default</w:t>
            </w:r>
            <w:proofErr w:type="spellEnd"/>
          </w:p>
        </w:tc>
      </w:tr>
      <w:tr w:rsidR="00A51459" w:rsidRPr="00A51459" w14:paraId="502E7237"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061C714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EF </w:t>
            </w:r>
            <w:proofErr w:type="spellStart"/>
            <w:r w:rsidRPr="00A51459">
              <w:rPr>
                <w:rFonts w:eastAsia="Times New Roman" w:cs="Calibri"/>
                <w:color w:val="auto"/>
                <w:sz w:val="18"/>
                <w:szCs w:val="18"/>
                <w:lang w:val="de-DE" w:eastAsia="de-DE"/>
                <w14:cntxtAlts w14:val="0"/>
              </w:rPr>
              <w:t>wood</w:t>
            </w:r>
            <w:proofErr w:type="spellEnd"/>
            <w:r w:rsidRPr="00A51459">
              <w:rPr>
                <w:rFonts w:eastAsia="Times New Roman" w:cs="Calibri"/>
                <w:color w:val="auto"/>
                <w:sz w:val="18"/>
                <w:szCs w:val="18"/>
                <w:lang w:val="de-DE" w:eastAsia="de-DE"/>
                <w14:cntxtAlts w14:val="0"/>
              </w:rPr>
              <w:t>, CO2</w:t>
            </w:r>
          </w:p>
        </w:tc>
        <w:tc>
          <w:tcPr>
            <w:tcW w:w="1676" w:type="dxa"/>
            <w:tcBorders>
              <w:top w:val="nil"/>
              <w:left w:val="nil"/>
              <w:bottom w:val="single" w:sz="4" w:space="0" w:color="auto"/>
              <w:right w:val="single" w:sz="4" w:space="0" w:color="auto"/>
            </w:tcBorders>
            <w:shd w:val="clear" w:color="000000" w:fill="E2EFDA"/>
            <w:noWrap/>
            <w:vAlign w:val="bottom"/>
            <w:hideMark/>
          </w:tcPr>
          <w:p w14:paraId="0C3192D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tCO2e/t </w:t>
            </w:r>
            <w:proofErr w:type="spellStart"/>
            <w:r w:rsidRPr="00A51459">
              <w:rPr>
                <w:rFonts w:eastAsia="Times New Roman" w:cs="Calibri"/>
                <w:color w:val="auto"/>
                <w:sz w:val="18"/>
                <w:szCs w:val="18"/>
                <w:lang w:val="de-DE" w:eastAsia="de-DE"/>
                <w14:cntxtAlts w14:val="0"/>
              </w:rPr>
              <w:t>wood</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64DB4634"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1,7472</w:t>
            </w:r>
          </w:p>
        </w:tc>
        <w:tc>
          <w:tcPr>
            <w:tcW w:w="2922" w:type="dxa"/>
            <w:tcBorders>
              <w:top w:val="nil"/>
              <w:left w:val="nil"/>
              <w:bottom w:val="single" w:sz="4" w:space="0" w:color="auto"/>
              <w:right w:val="single" w:sz="4" w:space="0" w:color="auto"/>
            </w:tcBorders>
            <w:shd w:val="clear" w:color="000000" w:fill="E2EFDA"/>
            <w:noWrap/>
            <w:vAlign w:val="bottom"/>
            <w:hideMark/>
          </w:tcPr>
          <w:p w14:paraId="4B211BA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IPCC 2006 </w:t>
            </w:r>
            <w:proofErr w:type="spellStart"/>
            <w:r w:rsidRPr="00A51459">
              <w:rPr>
                <w:rFonts w:eastAsia="Times New Roman" w:cs="Calibri"/>
                <w:color w:val="auto"/>
                <w:sz w:val="18"/>
                <w:szCs w:val="18"/>
                <w:lang w:val="de-DE" w:eastAsia="de-DE"/>
                <w14:cntxtAlts w14:val="0"/>
              </w:rPr>
              <w:t>default</w:t>
            </w:r>
            <w:proofErr w:type="spellEnd"/>
          </w:p>
        </w:tc>
      </w:tr>
      <w:tr w:rsidR="00A51459" w:rsidRPr="00A51459" w14:paraId="57121EE3"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20E089B0"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EF </w:t>
            </w:r>
            <w:proofErr w:type="spellStart"/>
            <w:r w:rsidRPr="00A51459">
              <w:rPr>
                <w:rFonts w:eastAsia="Times New Roman" w:cs="Calibri"/>
                <w:color w:val="auto"/>
                <w:sz w:val="18"/>
                <w:szCs w:val="18"/>
                <w:lang w:val="de-DE" w:eastAsia="de-DE"/>
                <w14:cntxtAlts w14:val="0"/>
              </w:rPr>
              <w:t>wood</w:t>
            </w:r>
            <w:proofErr w:type="spellEnd"/>
            <w:r w:rsidRPr="00A51459">
              <w:rPr>
                <w:rFonts w:eastAsia="Times New Roman" w:cs="Calibri"/>
                <w:color w:val="auto"/>
                <w:sz w:val="18"/>
                <w:szCs w:val="18"/>
                <w:lang w:val="de-DE" w:eastAsia="de-DE"/>
                <w14:cntxtAlts w14:val="0"/>
              </w:rPr>
              <w:t>, nonCO2</w:t>
            </w:r>
          </w:p>
        </w:tc>
        <w:tc>
          <w:tcPr>
            <w:tcW w:w="1676" w:type="dxa"/>
            <w:tcBorders>
              <w:top w:val="nil"/>
              <w:left w:val="nil"/>
              <w:bottom w:val="single" w:sz="4" w:space="0" w:color="auto"/>
              <w:right w:val="single" w:sz="4" w:space="0" w:color="auto"/>
            </w:tcBorders>
            <w:shd w:val="clear" w:color="000000" w:fill="E2EFDA"/>
            <w:noWrap/>
            <w:vAlign w:val="bottom"/>
            <w:hideMark/>
          </w:tcPr>
          <w:p w14:paraId="610EF96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tCO2e/t </w:t>
            </w:r>
            <w:proofErr w:type="spellStart"/>
            <w:r w:rsidRPr="00A51459">
              <w:rPr>
                <w:rFonts w:eastAsia="Times New Roman" w:cs="Calibri"/>
                <w:color w:val="auto"/>
                <w:sz w:val="18"/>
                <w:szCs w:val="18"/>
                <w:lang w:val="de-DE" w:eastAsia="de-DE"/>
                <w14:cntxtAlts w14:val="0"/>
              </w:rPr>
              <w:t>wood</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1681F347"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0,1356</w:t>
            </w:r>
          </w:p>
        </w:tc>
        <w:tc>
          <w:tcPr>
            <w:tcW w:w="2922" w:type="dxa"/>
            <w:tcBorders>
              <w:top w:val="nil"/>
              <w:left w:val="nil"/>
              <w:bottom w:val="single" w:sz="4" w:space="0" w:color="auto"/>
              <w:right w:val="single" w:sz="4" w:space="0" w:color="auto"/>
            </w:tcBorders>
            <w:shd w:val="clear" w:color="000000" w:fill="E2EFDA"/>
            <w:noWrap/>
            <w:vAlign w:val="bottom"/>
            <w:hideMark/>
          </w:tcPr>
          <w:p w14:paraId="125EB9F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IPCC 2006 </w:t>
            </w:r>
            <w:proofErr w:type="spellStart"/>
            <w:r w:rsidRPr="00A51459">
              <w:rPr>
                <w:rFonts w:eastAsia="Times New Roman" w:cs="Calibri"/>
                <w:color w:val="auto"/>
                <w:sz w:val="18"/>
                <w:szCs w:val="18"/>
                <w:lang w:val="de-DE" w:eastAsia="de-DE"/>
                <w14:cntxtAlts w14:val="0"/>
              </w:rPr>
              <w:t>default</w:t>
            </w:r>
            <w:proofErr w:type="spellEnd"/>
            <w:r w:rsidRPr="00A51459">
              <w:rPr>
                <w:rFonts w:eastAsia="Times New Roman" w:cs="Calibri"/>
                <w:color w:val="auto"/>
                <w:sz w:val="18"/>
                <w:szCs w:val="18"/>
                <w:lang w:val="de-DE" w:eastAsia="de-DE"/>
                <w14:cntxtAlts w14:val="0"/>
              </w:rPr>
              <w:t xml:space="preserve"> (CH4 + N2O)</w:t>
            </w:r>
          </w:p>
        </w:tc>
      </w:tr>
      <w:tr w:rsidR="00A51459" w:rsidRPr="00A51459" w14:paraId="4E0C19EA"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6D37CD9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lastRenderedPageBreak/>
              <w:t>Leakage</w:t>
            </w:r>
            <w:proofErr w:type="spellEnd"/>
            <w:r w:rsidRPr="00A51459">
              <w:rPr>
                <w:rFonts w:eastAsia="Times New Roman" w:cs="Calibri"/>
                <w:color w:val="auto"/>
                <w:sz w:val="18"/>
                <w:szCs w:val="18"/>
                <w:lang w:val="de-DE" w:eastAsia="de-DE"/>
                <w14:cntxtAlts w14:val="0"/>
              </w:rPr>
              <w:t xml:space="preserve"> LE</w:t>
            </w:r>
          </w:p>
        </w:tc>
        <w:tc>
          <w:tcPr>
            <w:tcW w:w="1676" w:type="dxa"/>
            <w:tcBorders>
              <w:top w:val="nil"/>
              <w:left w:val="nil"/>
              <w:bottom w:val="single" w:sz="4" w:space="0" w:color="auto"/>
              <w:right w:val="single" w:sz="4" w:space="0" w:color="auto"/>
            </w:tcBorders>
            <w:shd w:val="clear" w:color="000000" w:fill="E2EFDA"/>
            <w:noWrap/>
            <w:vAlign w:val="bottom"/>
            <w:hideMark/>
          </w:tcPr>
          <w:p w14:paraId="10D725F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tCO2e/t </w:t>
            </w:r>
            <w:proofErr w:type="spellStart"/>
            <w:r w:rsidRPr="00A51459">
              <w:rPr>
                <w:rFonts w:eastAsia="Times New Roman" w:cs="Calibri"/>
                <w:color w:val="auto"/>
                <w:sz w:val="18"/>
                <w:szCs w:val="18"/>
                <w:lang w:val="de-DE" w:eastAsia="de-DE"/>
                <w14:cntxtAlts w14:val="0"/>
              </w:rPr>
              <w:t>year</w:t>
            </w:r>
            <w:proofErr w:type="spellEnd"/>
          </w:p>
        </w:tc>
        <w:tc>
          <w:tcPr>
            <w:tcW w:w="1196" w:type="dxa"/>
            <w:tcBorders>
              <w:top w:val="nil"/>
              <w:left w:val="nil"/>
              <w:bottom w:val="single" w:sz="4" w:space="0" w:color="auto"/>
              <w:right w:val="single" w:sz="4" w:space="0" w:color="auto"/>
            </w:tcBorders>
            <w:shd w:val="clear" w:color="000000" w:fill="E2EFDA"/>
            <w:noWrap/>
            <w:vAlign w:val="bottom"/>
            <w:hideMark/>
          </w:tcPr>
          <w:p w14:paraId="28D88EB6"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w:t>
            </w:r>
          </w:p>
        </w:tc>
        <w:tc>
          <w:tcPr>
            <w:tcW w:w="2922" w:type="dxa"/>
            <w:tcBorders>
              <w:top w:val="nil"/>
              <w:left w:val="nil"/>
              <w:bottom w:val="single" w:sz="4" w:space="0" w:color="auto"/>
              <w:right w:val="single" w:sz="4" w:space="0" w:color="auto"/>
            </w:tcBorders>
            <w:shd w:val="clear" w:color="000000" w:fill="E2EFDA"/>
            <w:noWrap/>
            <w:vAlign w:val="bottom"/>
            <w:hideMark/>
          </w:tcPr>
          <w:p w14:paraId="16E79A0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PDD</w:t>
            </w:r>
          </w:p>
        </w:tc>
      </w:tr>
      <w:tr w:rsidR="00A51459" w:rsidRPr="00A51459" w14:paraId="1B5DA34E" w14:textId="77777777" w:rsidTr="00A51459">
        <w:trPr>
          <w:trHeight w:val="225"/>
        </w:trPr>
        <w:tc>
          <w:tcPr>
            <w:tcW w:w="3276" w:type="dxa"/>
            <w:tcBorders>
              <w:top w:val="nil"/>
              <w:left w:val="nil"/>
              <w:bottom w:val="nil"/>
              <w:right w:val="nil"/>
            </w:tcBorders>
            <w:shd w:val="clear" w:color="000000" w:fill="E2EFDA"/>
            <w:noWrap/>
            <w:vAlign w:val="bottom"/>
            <w:hideMark/>
          </w:tcPr>
          <w:p w14:paraId="414B0205"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*not used if EF is in tCO2/t fuel</w:t>
            </w:r>
          </w:p>
        </w:tc>
        <w:tc>
          <w:tcPr>
            <w:tcW w:w="1676" w:type="dxa"/>
            <w:tcBorders>
              <w:top w:val="nil"/>
              <w:left w:val="nil"/>
              <w:bottom w:val="nil"/>
              <w:right w:val="nil"/>
            </w:tcBorders>
            <w:shd w:val="clear" w:color="000000" w:fill="E2EFDA"/>
            <w:noWrap/>
            <w:vAlign w:val="bottom"/>
            <w:hideMark/>
          </w:tcPr>
          <w:p w14:paraId="759955C0"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1196" w:type="dxa"/>
            <w:tcBorders>
              <w:top w:val="nil"/>
              <w:left w:val="nil"/>
              <w:bottom w:val="nil"/>
              <w:right w:val="nil"/>
            </w:tcBorders>
            <w:shd w:val="clear" w:color="000000" w:fill="E2EFDA"/>
            <w:noWrap/>
            <w:vAlign w:val="bottom"/>
            <w:hideMark/>
          </w:tcPr>
          <w:p w14:paraId="167BA216"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2922" w:type="dxa"/>
            <w:tcBorders>
              <w:top w:val="nil"/>
              <w:left w:val="nil"/>
              <w:bottom w:val="nil"/>
              <w:right w:val="nil"/>
            </w:tcBorders>
            <w:shd w:val="clear" w:color="000000" w:fill="E2EFDA"/>
            <w:noWrap/>
            <w:vAlign w:val="bottom"/>
            <w:hideMark/>
          </w:tcPr>
          <w:p w14:paraId="2005D8DF"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r>
      <w:tr w:rsidR="00A51459" w:rsidRPr="00A51459" w14:paraId="4FC8C3BA" w14:textId="77777777" w:rsidTr="00A51459">
        <w:trPr>
          <w:trHeight w:val="240"/>
        </w:trPr>
        <w:tc>
          <w:tcPr>
            <w:tcW w:w="3276" w:type="dxa"/>
            <w:tcBorders>
              <w:top w:val="nil"/>
              <w:left w:val="nil"/>
              <w:bottom w:val="nil"/>
              <w:right w:val="nil"/>
            </w:tcBorders>
            <w:shd w:val="clear" w:color="000000" w:fill="E2EFDA"/>
            <w:noWrap/>
            <w:vAlign w:val="bottom"/>
            <w:hideMark/>
          </w:tcPr>
          <w:p w14:paraId="724E94F7"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1676" w:type="dxa"/>
            <w:tcBorders>
              <w:top w:val="nil"/>
              <w:left w:val="nil"/>
              <w:bottom w:val="nil"/>
              <w:right w:val="nil"/>
            </w:tcBorders>
            <w:shd w:val="clear" w:color="000000" w:fill="E2EFDA"/>
            <w:noWrap/>
            <w:vAlign w:val="bottom"/>
            <w:hideMark/>
          </w:tcPr>
          <w:p w14:paraId="4BB5B952"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1196" w:type="dxa"/>
            <w:tcBorders>
              <w:top w:val="nil"/>
              <w:left w:val="nil"/>
              <w:bottom w:val="nil"/>
              <w:right w:val="nil"/>
            </w:tcBorders>
            <w:shd w:val="clear" w:color="000000" w:fill="E2EFDA"/>
            <w:noWrap/>
            <w:vAlign w:val="bottom"/>
            <w:hideMark/>
          </w:tcPr>
          <w:p w14:paraId="159366B8"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c>
          <w:tcPr>
            <w:tcW w:w="2922" w:type="dxa"/>
            <w:tcBorders>
              <w:top w:val="nil"/>
              <w:left w:val="nil"/>
              <w:bottom w:val="nil"/>
              <w:right w:val="nil"/>
            </w:tcBorders>
            <w:shd w:val="clear" w:color="000000" w:fill="E2EFDA"/>
            <w:noWrap/>
            <w:vAlign w:val="bottom"/>
            <w:hideMark/>
          </w:tcPr>
          <w:p w14:paraId="52D851D9" w14:textId="77777777" w:rsidR="00A51459" w:rsidRPr="00A472B0" w:rsidRDefault="00A51459" w:rsidP="00A51459">
            <w:pPr>
              <w:spacing w:after="0" w:line="240" w:lineRule="auto"/>
              <w:contextualSpacing w:val="0"/>
              <w:rPr>
                <w:rFonts w:eastAsia="Times New Roman" w:cs="Calibri"/>
                <w:color w:val="auto"/>
                <w:sz w:val="18"/>
                <w:szCs w:val="18"/>
                <w:lang w:val="en-GB" w:eastAsia="de-DE"/>
                <w14:cntxtAlts w14:val="0"/>
              </w:rPr>
            </w:pPr>
            <w:r w:rsidRPr="00A472B0">
              <w:rPr>
                <w:rFonts w:eastAsia="Times New Roman" w:cs="Calibri"/>
                <w:color w:val="auto"/>
                <w:sz w:val="18"/>
                <w:szCs w:val="18"/>
                <w:lang w:val="en-GB" w:eastAsia="de-DE"/>
                <w14:cntxtAlts w14:val="0"/>
              </w:rPr>
              <w:t> </w:t>
            </w:r>
          </w:p>
        </w:tc>
      </w:tr>
      <w:tr w:rsidR="00A51459" w:rsidRPr="00A51459" w14:paraId="3A1B9D02" w14:textId="77777777" w:rsidTr="0075535D">
        <w:trPr>
          <w:trHeight w:val="240"/>
        </w:trPr>
        <w:tc>
          <w:tcPr>
            <w:tcW w:w="4952" w:type="dxa"/>
            <w:gridSpan w:val="2"/>
            <w:tcBorders>
              <w:top w:val="single" w:sz="8" w:space="0" w:color="auto"/>
              <w:left w:val="single" w:sz="8" w:space="0" w:color="auto"/>
              <w:bottom w:val="single" w:sz="8" w:space="0" w:color="auto"/>
              <w:right w:val="nil"/>
            </w:tcBorders>
            <w:shd w:val="clear" w:color="000000" w:fill="BDD7EE"/>
            <w:noWrap/>
            <w:vAlign w:val="bottom"/>
            <w:hideMark/>
          </w:tcPr>
          <w:p w14:paraId="6409A4DD" w14:textId="77777777" w:rsidR="00A51459" w:rsidRPr="00A472B0" w:rsidRDefault="00A51459" w:rsidP="00A51459">
            <w:pPr>
              <w:spacing w:after="0" w:line="240" w:lineRule="auto"/>
              <w:contextualSpacing w:val="0"/>
              <w:rPr>
                <w:rFonts w:eastAsia="Times New Roman" w:cs="Calibri"/>
                <w:b/>
                <w:bCs/>
                <w:color w:val="auto"/>
                <w:sz w:val="18"/>
                <w:szCs w:val="18"/>
                <w:lang w:val="en-GB" w:eastAsia="de-DE"/>
                <w14:cntxtAlts w14:val="0"/>
              </w:rPr>
            </w:pPr>
            <w:r w:rsidRPr="00A472B0">
              <w:rPr>
                <w:rFonts w:eastAsia="Times New Roman" w:cs="Calibri"/>
                <w:b/>
                <w:bCs/>
                <w:color w:val="auto"/>
                <w:sz w:val="18"/>
                <w:szCs w:val="18"/>
                <w:lang w:val="en-GB" w:eastAsia="de-DE"/>
                <w14:cntxtAlts w14:val="0"/>
              </w:rPr>
              <w:t>Total ER (tCO2e/year-stove) 2020</w:t>
            </w:r>
          </w:p>
        </w:tc>
        <w:tc>
          <w:tcPr>
            <w:tcW w:w="1196" w:type="dxa"/>
            <w:tcBorders>
              <w:top w:val="single" w:sz="8" w:space="0" w:color="auto"/>
              <w:left w:val="single" w:sz="8" w:space="0" w:color="auto"/>
              <w:bottom w:val="single" w:sz="8" w:space="0" w:color="auto"/>
              <w:right w:val="single" w:sz="8" w:space="0" w:color="auto"/>
            </w:tcBorders>
            <w:shd w:val="clear" w:color="auto" w:fill="FFFF00"/>
            <w:noWrap/>
            <w:vAlign w:val="bottom"/>
            <w:hideMark/>
          </w:tcPr>
          <w:p w14:paraId="61069A82" w14:textId="338F7FDE" w:rsidR="00A51459" w:rsidRPr="00A51459" w:rsidRDefault="00A51459" w:rsidP="00A51459">
            <w:pPr>
              <w:spacing w:after="0" w:line="240" w:lineRule="auto"/>
              <w:contextualSpacing w:val="0"/>
              <w:jc w:val="right"/>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24</w:t>
            </w:r>
            <w:r w:rsidR="00F56F98">
              <w:rPr>
                <w:rFonts w:eastAsia="Times New Roman" w:cs="Calibri"/>
                <w:b/>
                <w:bCs/>
                <w:color w:val="auto"/>
                <w:sz w:val="18"/>
                <w:szCs w:val="18"/>
                <w:lang w:val="de-DE" w:eastAsia="de-DE"/>
                <w14:cntxtAlts w14:val="0"/>
              </w:rPr>
              <w:t>,</w:t>
            </w:r>
            <w:r w:rsidRPr="00A51459">
              <w:rPr>
                <w:rFonts w:eastAsia="Times New Roman" w:cs="Calibri"/>
                <w:b/>
                <w:bCs/>
                <w:color w:val="auto"/>
                <w:sz w:val="18"/>
                <w:szCs w:val="18"/>
                <w:lang w:val="de-DE" w:eastAsia="de-DE"/>
                <w14:cntxtAlts w14:val="0"/>
              </w:rPr>
              <w:t>368</w:t>
            </w:r>
          </w:p>
        </w:tc>
        <w:tc>
          <w:tcPr>
            <w:tcW w:w="2922" w:type="dxa"/>
            <w:tcBorders>
              <w:top w:val="nil"/>
              <w:left w:val="nil"/>
              <w:bottom w:val="nil"/>
              <w:right w:val="nil"/>
            </w:tcBorders>
            <w:shd w:val="clear" w:color="000000" w:fill="E2EFDA"/>
            <w:noWrap/>
            <w:vAlign w:val="bottom"/>
            <w:hideMark/>
          </w:tcPr>
          <w:p w14:paraId="5562607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50793D44" w14:textId="77777777" w:rsidTr="00A51459">
        <w:trPr>
          <w:trHeight w:val="240"/>
        </w:trPr>
        <w:tc>
          <w:tcPr>
            <w:tcW w:w="3276" w:type="dxa"/>
            <w:tcBorders>
              <w:top w:val="nil"/>
              <w:left w:val="nil"/>
              <w:bottom w:val="nil"/>
              <w:right w:val="nil"/>
            </w:tcBorders>
            <w:shd w:val="clear" w:color="000000" w:fill="E2EFDA"/>
            <w:noWrap/>
            <w:vAlign w:val="bottom"/>
            <w:hideMark/>
          </w:tcPr>
          <w:p w14:paraId="50631F2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05AF1BA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29C55CA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1380D508"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6D7E70E4" w14:textId="77777777" w:rsidTr="00A51459">
        <w:trPr>
          <w:trHeight w:val="240"/>
        </w:trPr>
        <w:tc>
          <w:tcPr>
            <w:tcW w:w="4952" w:type="dxa"/>
            <w:gridSpan w:val="2"/>
            <w:tcBorders>
              <w:top w:val="single" w:sz="8" w:space="0" w:color="auto"/>
              <w:left w:val="single" w:sz="8" w:space="0" w:color="auto"/>
              <w:bottom w:val="single" w:sz="8" w:space="0" w:color="auto"/>
              <w:right w:val="nil"/>
            </w:tcBorders>
            <w:shd w:val="clear" w:color="000000" w:fill="E2EFDA"/>
            <w:noWrap/>
            <w:vAlign w:val="bottom"/>
            <w:hideMark/>
          </w:tcPr>
          <w:p w14:paraId="56303DBB" w14:textId="77777777" w:rsidR="00A51459" w:rsidRPr="00A472B0" w:rsidRDefault="00A51459" w:rsidP="00A51459">
            <w:pPr>
              <w:spacing w:after="0" w:line="240" w:lineRule="auto"/>
              <w:contextualSpacing w:val="0"/>
              <w:rPr>
                <w:rFonts w:eastAsia="Times New Roman" w:cs="Calibri"/>
                <w:b/>
                <w:bCs/>
                <w:color w:val="auto"/>
                <w:sz w:val="18"/>
                <w:szCs w:val="18"/>
                <w:lang w:val="en-GB" w:eastAsia="de-DE"/>
                <w14:cntxtAlts w14:val="0"/>
              </w:rPr>
            </w:pPr>
            <w:r w:rsidRPr="00A472B0">
              <w:rPr>
                <w:rFonts w:eastAsia="Times New Roman" w:cs="Calibri"/>
                <w:b/>
                <w:bCs/>
                <w:color w:val="auto"/>
                <w:sz w:val="18"/>
                <w:szCs w:val="18"/>
                <w:lang w:val="en-GB" w:eastAsia="de-DE"/>
                <w14:cntxtAlts w14:val="0"/>
              </w:rPr>
              <w:t>Total BE (tO2e/year-stove) 2020</w:t>
            </w:r>
          </w:p>
        </w:tc>
        <w:tc>
          <w:tcPr>
            <w:tcW w:w="1196" w:type="dxa"/>
            <w:tcBorders>
              <w:top w:val="single" w:sz="8" w:space="0" w:color="auto"/>
              <w:left w:val="single" w:sz="8" w:space="0" w:color="auto"/>
              <w:bottom w:val="single" w:sz="8" w:space="0" w:color="auto"/>
              <w:right w:val="single" w:sz="4" w:space="0" w:color="auto"/>
            </w:tcBorders>
            <w:shd w:val="clear" w:color="000000" w:fill="E2EFDA"/>
            <w:noWrap/>
            <w:vAlign w:val="bottom"/>
            <w:hideMark/>
          </w:tcPr>
          <w:p w14:paraId="13BD1B95" w14:textId="232949CE" w:rsidR="00A51459" w:rsidRPr="00A51459" w:rsidRDefault="00A51459" w:rsidP="00A51459">
            <w:pPr>
              <w:spacing w:after="0" w:line="240" w:lineRule="auto"/>
              <w:contextualSpacing w:val="0"/>
              <w:jc w:val="right"/>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58</w:t>
            </w:r>
            <w:r w:rsidR="00F56F98">
              <w:rPr>
                <w:rFonts w:eastAsia="Times New Roman" w:cs="Calibri"/>
                <w:b/>
                <w:bCs/>
                <w:color w:val="auto"/>
                <w:sz w:val="18"/>
                <w:szCs w:val="18"/>
                <w:lang w:val="de-DE" w:eastAsia="de-DE"/>
                <w14:cntxtAlts w14:val="0"/>
              </w:rPr>
              <w:t>,</w:t>
            </w:r>
            <w:r w:rsidRPr="00A51459">
              <w:rPr>
                <w:rFonts w:eastAsia="Times New Roman" w:cs="Calibri"/>
                <w:b/>
                <w:bCs/>
                <w:color w:val="auto"/>
                <w:sz w:val="18"/>
                <w:szCs w:val="18"/>
                <w:lang w:val="de-DE" w:eastAsia="de-DE"/>
                <w14:cntxtAlts w14:val="0"/>
              </w:rPr>
              <w:t>795</w:t>
            </w:r>
          </w:p>
        </w:tc>
        <w:tc>
          <w:tcPr>
            <w:tcW w:w="2922" w:type="dxa"/>
            <w:tcBorders>
              <w:top w:val="nil"/>
              <w:left w:val="nil"/>
              <w:bottom w:val="nil"/>
              <w:right w:val="nil"/>
            </w:tcBorders>
            <w:shd w:val="clear" w:color="000000" w:fill="E2EFDA"/>
            <w:noWrap/>
            <w:vAlign w:val="bottom"/>
            <w:hideMark/>
          </w:tcPr>
          <w:p w14:paraId="58D7E524"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02D1DB8E" w14:textId="77777777" w:rsidTr="00A51459">
        <w:trPr>
          <w:trHeight w:val="240"/>
        </w:trPr>
        <w:tc>
          <w:tcPr>
            <w:tcW w:w="3276" w:type="dxa"/>
            <w:tcBorders>
              <w:top w:val="nil"/>
              <w:left w:val="nil"/>
              <w:bottom w:val="nil"/>
              <w:right w:val="nil"/>
            </w:tcBorders>
            <w:shd w:val="clear" w:color="000000" w:fill="E2EFDA"/>
            <w:noWrap/>
            <w:vAlign w:val="bottom"/>
            <w:hideMark/>
          </w:tcPr>
          <w:p w14:paraId="26BDBA5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57A34C0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2EA8F5B3"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22E6943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6A5309D2" w14:textId="77777777" w:rsidTr="00A51459">
        <w:trPr>
          <w:trHeight w:val="240"/>
        </w:trPr>
        <w:tc>
          <w:tcPr>
            <w:tcW w:w="4952" w:type="dxa"/>
            <w:gridSpan w:val="2"/>
            <w:tcBorders>
              <w:top w:val="single" w:sz="8" w:space="0" w:color="auto"/>
              <w:left w:val="single" w:sz="8" w:space="0" w:color="auto"/>
              <w:bottom w:val="single" w:sz="8" w:space="0" w:color="auto"/>
              <w:right w:val="nil"/>
            </w:tcBorders>
            <w:shd w:val="clear" w:color="000000" w:fill="E2EFDA"/>
            <w:noWrap/>
            <w:vAlign w:val="bottom"/>
            <w:hideMark/>
          </w:tcPr>
          <w:p w14:paraId="47E07F92" w14:textId="77777777" w:rsidR="00A51459" w:rsidRPr="00A472B0" w:rsidRDefault="00A51459" w:rsidP="00A51459">
            <w:pPr>
              <w:spacing w:after="0" w:line="240" w:lineRule="auto"/>
              <w:contextualSpacing w:val="0"/>
              <w:rPr>
                <w:rFonts w:eastAsia="Times New Roman" w:cs="Calibri"/>
                <w:b/>
                <w:bCs/>
                <w:color w:val="auto"/>
                <w:sz w:val="18"/>
                <w:szCs w:val="18"/>
                <w:lang w:val="en-GB" w:eastAsia="de-DE"/>
                <w14:cntxtAlts w14:val="0"/>
              </w:rPr>
            </w:pPr>
            <w:r w:rsidRPr="00A472B0">
              <w:rPr>
                <w:rFonts w:eastAsia="Times New Roman" w:cs="Calibri"/>
                <w:b/>
                <w:bCs/>
                <w:color w:val="auto"/>
                <w:sz w:val="18"/>
                <w:szCs w:val="18"/>
                <w:lang w:val="en-GB" w:eastAsia="de-DE"/>
                <w14:cntxtAlts w14:val="0"/>
              </w:rPr>
              <w:t>Total PE (tCO2e/year-stove) 2020</w:t>
            </w:r>
          </w:p>
        </w:tc>
        <w:tc>
          <w:tcPr>
            <w:tcW w:w="1196" w:type="dxa"/>
            <w:tcBorders>
              <w:top w:val="single" w:sz="8" w:space="0" w:color="auto"/>
              <w:left w:val="single" w:sz="8" w:space="0" w:color="auto"/>
              <w:bottom w:val="single" w:sz="8" w:space="0" w:color="auto"/>
              <w:right w:val="single" w:sz="8" w:space="0" w:color="auto"/>
            </w:tcBorders>
            <w:shd w:val="clear" w:color="000000" w:fill="E2EFDA"/>
            <w:noWrap/>
            <w:vAlign w:val="bottom"/>
            <w:hideMark/>
          </w:tcPr>
          <w:p w14:paraId="0A8AEB99" w14:textId="02013BBB" w:rsidR="00A51459" w:rsidRPr="00A51459" w:rsidRDefault="00A51459" w:rsidP="00A51459">
            <w:pPr>
              <w:spacing w:after="0" w:line="240" w:lineRule="auto"/>
              <w:contextualSpacing w:val="0"/>
              <w:jc w:val="right"/>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34</w:t>
            </w:r>
            <w:r w:rsidR="00F56F98">
              <w:rPr>
                <w:rFonts w:eastAsia="Times New Roman" w:cs="Calibri"/>
                <w:b/>
                <w:bCs/>
                <w:color w:val="auto"/>
                <w:sz w:val="18"/>
                <w:szCs w:val="18"/>
                <w:lang w:val="de-DE" w:eastAsia="de-DE"/>
                <w14:cntxtAlts w14:val="0"/>
              </w:rPr>
              <w:t>,</w:t>
            </w:r>
            <w:r w:rsidRPr="00A51459">
              <w:rPr>
                <w:rFonts w:eastAsia="Times New Roman" w:cs="Calibri"/>
                <w:b/>
                <w:bCs/>
                <w:color w:val="auto"/>
                <w:sz w:val="18"/>
                <w:szCs w:val="18"/>
                <w:lang w:val="de-DE" w:eastAsia="de-DE"/>
                <w14:cntxtAlts w14:val="0"/>
              </w:rPr>
              <w:t>427</w:t>
            </w:r>
          </w:p>
        </w:tc>
        <w:tc>
          <w:tcPr>
            <w:tcW w:w="2922" w:type="dxa"/>
            <w:tcBorders>
              <w:top w:val="nil"/>
              <w:left w:val="nil"/>
              <w:bottom w:val="nil"/>
              <w:right w:val="nil"/>
            </w:tcBorders>
            <w:shd w:val="clear" w:color="000000" w:fill="E2EFDA"/>
            <w:noWrap/>
            <w:vAlign w:val="bottom"/>
            <w:hideMark/>
          </w:tcPr>
          <w:p w14:paraId="0E7CF1C0"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4D63DC35" w14:textId="77777777" w:rsidTr="00A51459">
        <w:trPr>
          <w:trHeight w:val="225"/>
        </w:trPr>
        <w:tc>
          <w:tcPr>
            <w:tcW w:w="3276" w:type="dxa"/>
            <w:tcBorders>
              <w:top w:val="nil"/>
              <w:left w:val="nil"/>
              <w:bottom w:val="nil"/>
              <w:right w:val="nil"/>
            </w:tcBorders>
            <w:shd w:val="clear" w:color="000000" w:fill="E2EFDA"/>
            <w:noWrap/>
            <w:vAlign w:val="bottom"/>
            <w:hideMark/>
          </w:tcPr>
          <w:p w14:paraId="0EACAA8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11171D2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3EC6B47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68061BC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49AA96EC" w14:textId="77777777" w:rsidTr="00A51459">
        <w:trPr>
          <w:trHeight w:val="225"/>
        </w:trPr>
        <w:tc>
          <w:tcPr>
            <w:tcW w:w="3276" w:type="dxa"/>
            <w:tcBorders>
              <w:top w:val="nil"/>
              <w:left w:val="nil"/>
              <w:bottom w:val="nil"/>
              <w:right w:val="nil"/>
            </w:tcBorders>
            <w:shd w:val="clear" w:color="000000" w:fill="E2EFDA"/>
            <w:noWrap/>
            <w:vAlign w:val="bottom"/>
            <w:hideMark/>
          </w:tcPr>
          <w:p w14:paraId="0B03CB54"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xml:space="preserve">Baseline </w:t>
            </w:r>
            <w:proofErr w:type="spellStart"/>
            <w:r w:rsidRPr="00A51459">
              <w:rPr>
                <w:rFonts w:eastAsia="Times New Roman" w:cs="Calibri"/>
                <w:b/>
                <w:bCs/>
                <w:color w:val="auto"/>
                <w:sz w:val="18"/>
                <w:szCs w:val="18"/>
                <w:lang w:val="de-DE" w:eastAsia="de-DE"/>
                <w14:cntxtAlts w14:val="0"/>
              </w:rPr>
              <w:t>fuel</w:t>
            </w:r>
            <w:proofErr w:type="spellEnd"/>
            <w:r w:rsidRPr="00A51459">
              <w:rPr>
                <w:rFonts w:eastAsia="Times New Roman" w:cs="Calibri"/>
                <w:b/>
                <w:bCs/>
                <w:color w:val="auto"/>
                <w:sz w:val="18"/>
                <w:szCs w:val="18"/>
                <w:lang w:val="de-DE" w:eastAsia="de-DE"/>
                <w14:cntxtAlts w14:val="0"/>
              </w:rPr>
              <w:t xml:space="preserve"> </w:t>
            </w:r>
            <w:proofErr w:type="spellStart"/>
            <w:r w:rsidRPr="00A51459">
              <w:rPr>
                <w:rFonts w:eastAsia="Times New Roman" w:cs="Calibri"/>
                <w:b/>
                <w:bCs/>
                <w:color w:val="auto"/>
                <w:sz w:val="18"/>
                <w:szCs w:val="18"/>
                <w:lang w:val="de-DE" w:eastAsia="de-DE"/>
                <w14:cntxtAlts w14:val="0"/>
              </w:rPr>
              <w:t>consumption</w:t>
            </w:r>
            <w:proofErr w:type="spellEnd"/>
          </w:p>
        </w:tc>
        <w:tc>
          <w:tcPr>
            <w:tcW w:w="1676" w:type="dxa"/>
            <w:tcBorders>
              <w:top w:val="nil"/>
              <w:left w:val="nil"/>
              <w:bottom w:val="nil"/>
              <w:right w:val="nil"/>
            </w:tcBorders>
            <w:shd w:val="clear" w:color="000000" w:fill="E2EFDA"/>
            <w:noWrap/>
            <w:vAlign w:val="bottom"/>
            <w:hideMark/>
          </w:tcPr>
          <w:p w14:paraId="2B9C027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1B17B53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778F25D0"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241F7B20" w14:textId="77777777" w:rsidTr="00A51459">
        <w:trPr>
          <w:trHeight w:val="22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6CA70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5350F32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638D6580"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427BD82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source</w:t>
            </w:r>
            <w:proofErr w:type="spellEnd"/>
          </w:p>
        </w:tc>
      </w:tr>
      <w:tr w:rsidR="00A51459" w:rsidRPr="00A51459" w14:paraId="690810F6"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66C34E3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6D9D95A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year</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51826462"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2,81</w:t>
            </w:r>
          </w:p>
        </w:tc>
        <w:tc>
          <w:tcPr>
            <w:tcW w:w="2922" w:type="dxa"/>
            <w:tcBorders>
              <w:top w:val="nil"/>
              <w:left w:val="nil"/>
              <w:bottom w:val="single" w:sz="4" w:space="0" w:color="auto"/>
              <w:right w:val="single" w:sz="4" w:space="0" w:color="auto"/>
            </w:tcBorders>
            <w:shd w:val="clear" w:color="000000" w:fill="E2EFDA"/>
            <w:noWrap/>
            <w:vAlign w:val="bottom"/>
            <w:hideMark/>
          </w:tcPr>
          <w:p w14:paraId="1251D93F" w14:textId="5A67F0AB" w:rsidR="00A51459" w:rsidRPr="00A51459" w:rsidRDefault="00F84BAE" w:rsidP="00A51459">
            <w:pPr>
              <w:spacing w:after="0" w:line="240" w:lineRule="auto"/>
              <w:contextualSpacing w:val="0"/>
              <w:rPr>
                <w:rFonts w:eastAsia="Times New Roman" w:cs="Calibri"/>
                <w:color w:val="auto"/>
                <w:sz w:val="18"/>
                <w:szCs w:val="18"/>
                <w:lang w:val="de-DE" w:eastAsia="de-DE"/>
                <w14:cntxtAlts w14:val="0"/>
              </w:rPr>
            </w:pPr>
            <w:ins w:id="216" w:author="Leon Jander" w:date="2021-11-25T07:43:00Z">
              <w:r>
                <w:rPr>
                  <w:rFonts w:eastAsia="Times New Roman" w:cs="Calibri"/>
                  <w:color w:val="auto"/>
                  <w:sz w:val="18"/>
                  <w:szCs w:val="18"/>
                  <w:lang w:val="de-DE" w:eastAsia="de-DE"/>
                  <w14:cntxtAlts w14:val="0"/>
                </w:rPr>
                <w:t>BF</w:t>
              </w:r>
            </w:ins>
            <w:del w:id="217" w:author="Leon Jander" w:date="2021-11-25T07:43:00Z">
              <w:r w:rsidR="00A51459" w:rsidRPr="00A51459" w:rsidDel="00F84BAE">
                <w:rPr>
                  <w:rFonts w:eastAsia="Times New Roman" w:cs="Calibri"/>
                  <w:color w:val="auto"/>
                  <w:sz w:val="18"/>
                  <w:szCs w:val="18"/>
                  <w:lang w:val="de-DE" w:eastAsia="de-DE"/>
                  <w14:cntxtAlts w14:val="0"/>
                </w:rPr>
                <w:delText>KP</w:delText>
              </w:r>
            </w:del>
            <w:r w:rsidR="00A51459" w:rsidRPr="00A51459">
              <w:rPr>
                <w:rFonts w:eastAsia="Times New Roman" w:cs="Calibri"/>
                <w:color w:val="auto"/>
                <w:sz w:val="18"/>
                <w:szCs w:val="18"/>
                <w:lang w:val="de-DE" w:eastAsia="de-DE"/>
                <w14:cntxtAlts w14:val="0"/>
              </w:rPr>
              <w:t>T 2014</w:t>
            </w:r>
          </w:p>
        </w:tc>
      </w:tr>
      <w:tr w:rsidR="00A51459" w:rsidRPr="00A51459" w14:paraId="24E86FA2"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757FADB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3E384B74"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10B3724B"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0,0077</w:t>
            </w:r>
          </w:p>
        </w:tc>
        <w:tc>
          <w:tcPr>
            <w:tcW w:w="2922" w:type="dxa"/>
            <w:tcBorders>
              <w:top w:val="nil"/>
              <w:left w:val="nil"/>
              <w:bottom w:val="single" w:sz="4" w:space="0" w:color="auto"/>
              <w:right w:val="single" w:sz="4" w:space="0" w:color="auto"/>
            </w:tcBorders>
            <w:shd w:val="clear" w:color="000000" w:fill="E2EFDA"/>
            <w:noWrap/>
            <w:vAlign w:val="bottom"/>
            <w:hideMark/>
          </w:tcPr>
          <w:p w14:paraId="4F344FD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49025DEA" w14:textId="77777777" w:rsidTr="00A51459">
        <w:trPr>
          <w:trHeight w:val="255"/>
        </w:trPr>
        <w:tc>
          <w:tcPr>
            <w:tcW w:w="3276" w:type="dxa"/>
            <w:tcBorders>
              <w:top w:val="nil"/>
              <w:left w:val="nil"/>
              <w:bottom w:val="nil"/>
              <w:right w:val="nil"/>
            </w:tcBorders>
            <w:shd w:val="clear" w:color="000000" w:fill="E2EFDA"/>
            <w:noWrap/>
            <w:vAlign w:val="bottom"/>
            <w:hideMark/>
          </w:tcPr>
          <w:p w14:paraId="040F62FC"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c>
          <w:tcPr>
            <w:tcW w:w="1676" w:type="dxa"/>
            <w:tcBorders>
              <w:top w:val="nil"/>
              <w:left w:val="nil"/>
              <w:bottom w:val="nil"/>
              <w:right w:val="nil"/>
            </w:tcBorders>
            <w:shd w:val="clear" w:color="000000" w:fill="E2EFDA"/>
            <w:noWrap/>
            <w:vAlign w:val="bottom"/>
            <w:hideMark/>
          </w:tcPr>
          <w:p w14:paraId="5D551BD0"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c>
          <w:tcPr>
            <w:tcW w:w="1196" w:type="dxa"/>
            <w:tcBorders>
              <w:top w:val="nil"/>
              <w:left w:val="nil"/>
              <w:bottom w:val="nil"/>
              <w:right w:val="nil"/>
            </w:tcBorders>
            <w:shd w:val="clear" w:color="000000" w:fill="E2EFDA"/>
            <w:noWrap/>
            <w:vAlign w:val="bottom"/>
            <w:hideMark/>
          </w:tcPr>
          <w:p w14:paraId="2518D23B"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c>
          <w:tcPr>
            <w:tcW w:w="2922" w:type="dxa"/>
            <w:tcBorders>
              <w:top w:val="nil"/>
              <w:left w:val="nil"/>
              <w:bottom w:val="nil"/>
              <w:right w:val="nil"/>
            </w:tcBorders>
            <w:shd w:val="clear" w:color="000000" w:fill="E2EFDA"/>
            <w:noWrap/>
            <w:vAlign w:val="bottom"/>
            <w:hideMark/>
          </w:tcPr>
          <w:p w14:paraId="4445E8D7" w14:textId="77777777" w:rsidR="00A51459" w:rsidRPr="00A51459" w:rsidRDefault="00A51459" w:rsidP="00A51459">
            <w:pPr>
              <w:spacing w:after="0" w:line="240" w:lineRule="auto"/>
              <w:contextualSpacing w:val="0"/>
              <w:rPr>
                <w:rFonts w:eastAsia="Times New Roman" w:cs="Calibri"/>
                <w:color w:val="auto"/>
                <w:sz w:val="20"/>
                <w:szCs w:val="20"/>
                <w:lang w:val="de-DE" w:eastAsia="de-DE"/>
                <w14:cntxtAlts w14:val="0"/>
              </w:rPr>
            </w:pPr>
            <w:r w:rsidRPr="00A51459">
              <w:rPr>
                <w:rFonts w:eastAsia="Times New Roman" w:cs="Calibri"/>
                <w:color w:val="auto"/>
                <w:sz w:val="20"/>
                <w:szCs w:val="20"/>
                <w:lang w:val="de-DE" w:eastAsia="de-DE"/>
                <w14:cntxtAlts w14:val="0"/>
              </w:rPr>
              <w:t> </w:t>
            </w:r>
          </w:p>
        </w:tc>
      </w:tr>
      <w:tr w:rsidR="00A51459" w:rsidRPr="00A51459" w14:paraId="1CCB9FDE" w14:textId="77777777" w:rsidTr="00A51459">
        <w:trPr>
          <w:trHeight w:val="255"/>
        </w:trPr>
        <w:tc>
          <w:tcPr>
            <w:tcW w:w="3276" w:type="dxa"/>
            <w:tcBorders>
              <w:top w:val="nil"/>
              <w:left w:val="nil"/>
              <w:bottom w:val="nil"/>
              <w:right w:val="nil"/>
            </w:tcBorders>
            <w:shd w:val="clear" w:color="000000" w:fill="E2EFDA"/>
            <w:noWrap/>
            <w:vAlign w:val="bottom"/>
            <w:hideMark/>
          </w:tcPr>
          <w:p w14:paraId="7AD9C3BA"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xml:space="preserve">Project </w:t>
            </w:r>
            <w:proofErr w:type="spellStart"/>
            <w:r w:rsidRPr="00A51459">
              <w:rPr>
                <w:rFonts w:eastAsia="Times New Roman" w:cs="Calibri"/>
                <w:b/>
                <w:bCs/>
                <w:color w:val="auto"/>
                <w:sz w:val="18"/>
                <w:szCs w:val="18"/>
                <w:lang w:val="de-DE" w:eastAsia="de-DE"/>
                <w14:cntxtAlts w14:val="0"/>
              </w:rPr>
              <w:t>fuel</w:t>
            </w:r>
            <w:proofErr w:type="spellEnd"/>
            <w:r w:rsidRPr="00A51459">
              <w:rPr>
                <w:rFonts w:eastAsia="Times New Roman" w:cs="Calibri"/>
                <w:b/>
                <w:bCs/>
                <w:color w:val="auto"/>
                <w:sz w:val="18"/>
                <w:szCs w:val="18"/>
                <w:lang w:val="de-DE" w:eastAsia="de-DE"/>
                <w14:cntxtAlts w14:val="0"/>
              </w:rPr>
              <w:t xml:space="preserve"> </w:t>
            </w:r>
            <w:proofErr w:type="spellStart"/>
            <w:r w:rsidRPr="00A51459">
              <w:rPr>
                <w:rFonts w:eastAsia="Times New Roman" w:cs="Calibri"/>
                <w:b/>
                <w:bCs/>
                <w:color w:val="auto"/>
                <w:sz w:val="18"/>
                <w:szCs w:val="18"/>
                <w:lang w:val="de-DE" w:eastAsia="de-DE"/>
                <w14:cntxtAlts w14:val="0"/>
              </w:rPr>
              <w:t>consumption</w:t>
            </w:r>
            <w:proofErr w:type="spellEnd"/>
          </w:p>
        </w:tc>
        <w:tc>
          <w:tcPr>
            <w:tcW w:w="1676" w:type="dxa"/>
            <w:tcBorders>
              <w:top w:val="nil"/>
              <w:left w:val="nil"/>
              <w:bottom w:val="nil"/>
              <w:right w:val="nil"/>
            </w:tcBorders>
            <w:shd w:val="clear" w:color="000000" w:fill="E2EFDA"/>
            <w:noWrap/>
            <w:vAlign w:val="bottom"/>
            <w:hideMark/>
          </w:tcPr>
          <w:p w14:paraId="0F36C21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42C0A83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74027190"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2A0C83C9" w14:textId="77777777" w:rsidTr="00A51459">
        <w:trPr>
          <w:trHeight w:val="25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C0D98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636697C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71DA089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5489158C"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source</w:t>
            </w:r>
            <w:proofErr w:type="spellEnd"/>
          </w:p>
        </w:tc>
      </w:tr>
      <w:tr w:rsidR="00A51459" w:rsidRPr="00A51459" w14:paraId="0F178222" w14:textId="77777777" w:rsidTr="00A51459">
        <w:trPr>
          <w:trHeight w:val="300"/>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3D288D63"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57C4E0DC"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year</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nil"/>
              <w:right w:val="nil"/>
            </w:tcBorders>
            <w:shd w:val="clear" w:color="000000" w:fill="E2EFDA"/>
            <w:noWrap/>
            <w:vAlign w:val="bottom"/>
            <w:hideMark/>
          </w:tcPr>
          <w:p w14:paraId="36F34638" w14:textId="77777777" w:rsidR="00A51459" w:rsidRPr="00A51459" w:rsidRDefault="00A51459" w:rsidP="00A51459">
            <w:pPr>
              <w:spacing w:after="0" w:line="240" w:lineRule="auto"/>
              <w:contextualSpacing w:val="0"/>
              <w:jc w:val="right"/>
              <w:rPr>
                <w:rFonts w:ascii="Calibri" w:eastAsia="Times New Roman" w:hAnsi="Calibri" w:cs="Calibri"/>
                <w:color w:val="000000"/>
                <w:szCs w:val="22"/>
                <w:lang w:val="de-DE" w:eastAsia="de-DE"/>
                <w14:cntxtAlts w14:val="0"/>
              </w:rPr>
            </w:pPr>
            <w:r w:rsidRPr="00A51459">
              <w:rPr>
                <w:rFonts w:ascii="Calibri" w:eastAsia="Times New Roman" w:hAnsi="Calibri" w:cs="Calibri"/>
                <w:color w:val="000000"/>
                <w:szCs w:val="22"/>
                <w:lang w:val="de-DE" w:eastAsia="de-DE"/>
                <w14:cntxtAlts w14:val="0"/>
              </w:rPr>
              <w:t>1,64</w:t>
            </w:r>
          </w:p>
        </w:tc>
        <w:tc>
          <w:tcPr>
            <w:tcW w:w="2922" w:type="dxa"/>
            <w:tcBorders>
              <w:top w:val="nil"/>
              <w:left w:val="single" w:sz="4" w:space="0" w:color="auto"/>
              <w:bottom w:val="single" w:sz="4" w:space="0" w:color="auto"/>
              <w:right w:val="single" w:sz="4" w:space="0" w:color="auto"/>
            </w:tcBorders>
            <w:shd w:val="clear" w:color="000000" w:fill="E2EFDA"/>
            <w:noWrap/>
            <w:vAlign w:val="bottom"/>
            <w:hideMark/>
          </w:tcPr>
          <w:p w14:paraId="2DD99435" w14:textId="2935D910"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del w:id="218" w:author="Leon Jander" w:date="2021-11-25T07:47:00Z">
              <w:r w:rsidRPr="00A51459" w:rsidDel="00F84BAE">
                <w:rPr>
                  <w:rFonts w:eastAsia="Times New Roman" w:cs="Calibri"/>
                  <w:color w:val="auto"/>
                  <w:sz w:val="18"/>
                  <w:szCs w:val="18"/>
                  <w:lang w:val="de-DE" w:eastAsia="de-DE"/>
                  <w14:cntxtAlts w14:val="0"/>
                </w:rPr>
                <w:delText>K</w:delText>
              </w:r>
            </w:del>
            <w:r w:rsidRPr="00A51459">
              <w:rPr>
                <w:rFonts w:eastAsia="Times New Roman" w:cs="Calibri"/>
                <w:color w:val="auto"/>
                <w:sz w:val="18"/>
                <w:szCs w:val="18"/>
                <w:lang w:val="de-DE" w:eastAsia="de-DE"/>
                <w14:cntxtAlts w14:val="0"/>
              </w:rPr>
              <w:t>P</w:t>
            </w:r>
            <w:ins w:id="219" w:author="Leon Jander" w:date="2021-11-25T07:47:00Z">
              <w:r w:rsidR="00F84BAE">
                <w:rPr>
                  <w:rFonts w:eastAsia="Times New Roman" w:cs="Calibri"/>
                  <w:color w:val="auto"/>
                  <w:sz w:val="18"/>
                  <w:szCs w:val="18"/>
                  <w:lang w:val="de-DE" w:eastAsia="de-DE"/>
                  <w14:cntxtAlts w14:val="0"/>
                </w:rPr>
                <w:t>F</w:t>
              </w:r>
            </w:ins>
            <w:r w:rsidRPr="00A51459">
              <w:rPr>
                <w:rFonts w:eastAsia="Times New Roman" w:cs="Calibri"/>
                <w:color w:val="auto"/>
                <w:sz w:val="18"/>
                <w:szCs w:val="18"/>
                <w:lang w:val="de-DE" w:eastAsia="de-DE"/>
                <w14:cntxtAlts w14:val="0"/>
              </w:rPr>
              <w:t>T 2019</w:t>
            </w:r>
          </w:p>
        </w:tc>
      </w:tr>
      <w:tr w:rsidR="00A51459" w:rsidRPr="00A51459" w14:paraId="1075D76A"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13E813C4"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combusted</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494B0FA2"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single" w:sz="4" w:space="0" w:color="auto"/>
              <w:left w:val="nil"/>
              <w:bottom w:val="single" w:sz="4" w:space="0" w:color="auto"/>
              <w:right w:val="single" w:sz="4" w:space="0" w:color="auto"/>
            </w:tcBorders>
            <w:shd w:val="clear" w:color="000000" w:fill="E2EFDA"/>
            <w:noWrap/>
            <w:vAlign w:val="bottom"/>
            <w:hideMark/>
          </w:tcPr>
          <w:p w14:paraId="5FA393FD"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0,0045</w:t>
            </w:r>
          </w:p>
        </w:tc>
        <w:tc>
          <w:tcPr>
            <w:tcW w:w="2922" w:type="dxa"/>
            <w:tcBorders>
              <w:top w:val="nil"/>
              <w:left w:val="nil"/>
              <w:bottom w:val="single" w:sz="4" w:space="0" w:color="auto"/>
              <w:right w:val="single" w:sz="4" w:space="0" w:color="auto"/>
            </w:tcBorders>
            <w:shd w:val="clear" w:color="000000" w:fill="E2EFDA"/>
            <w:noWrap/>
            <w:vAlign w:val="bottom"/>
            <w:hideMark/>
          </w:tcPr>
          <w:p w14:paraId="21713E7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0AAD9DB2" w14:textId="77777777" w:rsidTr="00A51459">
        <w:trPr>
          <w:trHeight w:val="225"/>
        </w:trPr>
        <w:tc>
          <w:tcPr>
            <w:tcW w:w="3276" w:type="dxa"/>
            <w:tcBorders>
              <w:top w:val="nil"/>
              <w:left w:val="nil"/>
              <w:bottom w:val="nil"/>
              <w:right w:val="nil"/>
            </w:tcBorders>
            <w:shd w:val="clear" w:color="000000" w:fill="E2EFDA"/>
            <w:noWrap/>
            <w:vAlign w:val="bottom"/>
            <w:hideMark/>
          </w:tcPr>
          <w:p w14:paraId="13D5A6D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066F76A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7D28B77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1E144527"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11DCCE74" w14:textId="77777777" w:rsidTr="00A51459">
        <w:trPr>
          <w:trHeight w:val="225"/>
        </w:trPr>
        <w:tc>
          <w:tcPr>
            <w:tcW w:w="3276" w:type="dxa"/>
            <w:tcBorders>
              <w:top w:val="nil"/>
              <w:left w:val="nil"/>
              <w:bottom w:val="nil"/>
              <w:right w:val="nil"/>
            </w:tcBorders>
            <w:shd w:val="clear" w:color="000000" w:fill="E2EFDA"/>
            <w:noWrap/>
            <w:vAlign w:val="bottom"/>
            <w:hideMark/>
          </w:tcPr>
          <w:p w14:paraId="418775CE" w14:textId="77777777" w:rsidR="00A51459" w:rsidRPr="00A51459" w:rsidRDefault="00A51459" w:rsidP="00A51459">
            <w:pPr>
              <w:spacing w:after="0" w:line="240" w:lineRule="auto"/>
              <w:contextualSpacing w:val="0"/>
              <w:rPr>
                <w:rFonts w:eastAsia="Times New Roman" w:cs="Calibri"/>
                <w:b/>
                <w:bCs/>
                <w:color w:val="auto"/>
                <w:sz w:val="18"/>
                <w:szCs w:val="18"/>
                <w:lang w:val="de-DE" w:eastAsia="de-DE"/>
                <w14:cntxtAlts w14:val="0"/>
              </w:rPr>
            </w:pPr>
            <w:r w:rsidRPr="00A51459">
              <w:rPr>
                <w:rFonts w:eastAsia="Times New Roman" w:cs="Calibri"/>
                <w:b/>
                <w:bCs/>
                <w:color w:val="auto"/>
                <w:sz w:val="18"/>
                <w:szCs w:val="18"/>
                <w:lang w:val="de-DE" w:eastAsia="de-DE"/>
                <w14:cntxtAlts w14:val="0"/>
              </w:rPr>
              <w:t xml:space="preserve">Fuel </w:t>
            </w:r>
            <w:proofErr w:type="spellStart"/>
            <w:r w:rsidRPr="00A51459">
              <w:rPr>
                <w:rFonts w:eastAsia="Times New Roman" w:cs="Calibri"/>
                <w:b/>
                <w:bCs/>
                <w:color w:val="auto"/>
                <w:sz w:val="18"/>
                <w:szCs w:val="18"/>
                <w:lang w:val="de-DE" w:eastAsia="de-DE"/>
                <w14:cntxtAlts w14:val="0"/>
              </w:rPr>
              <w:t>Savings</w:t>
            </w:r>
            <w:proofErr w:type="spellEnd"/>
          </w:p>
        </w:tc>
        <w:tc>
          <w:tcPr>
            <w:tcW w:w="1676" w:type="dxa"/>
            <w:tcBorders>
              <w:top w:val="nil"/>
              <w:left w:val="nil"/>
              <w:bottom w:val="nil"/>
              <w:right w:val="nil"/>
            </w:tcBorders>
            <w:shd w:val="clear" w:color="000000" w:fill="E2EFDA"/>
            <w:noWrap/>
            <w:vAlign w:val="bottom"/>
            <w:hideMark/>
          </w:tcPr>
          <w:p w14:paraId="04BF25E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341D95A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6E035B9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2350079A" w14:textId="77777777" w:rsidTr="00A51459">
        <w:trPr>
          <w:trHeight w:val="225"/>
        </w:trPr>
        <w:tc>
          <w:tcPr>
            <w:tcW w:w="3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E8E68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Item</w:t>
            </w:r>
          </w:p>
        </w:tc>
        <w:tc>
          <w:tcPr>
            <w:tcW w:w="1676" w:type="dxa"/>
            <w:tcBorders>
              <w:top w:val="single" w:sz="4" w:space="0" w:color="auto"/>
              <w:left w:val="nil"/>
              <w:bottom w:val="single" w:sz="4" w:space="0" w:color="auto"/>
              <w:right w:val="single" w:sz="4" w:space="0" w:color="auto"/>
            </w:tcBorders>
            <w:shd w:val="clear" w:color="000000" w:fill="D9D9D9"/>
            <w:noWrap/>
            <w:vAlign w:val="bottom"/>
            <w:hideMark/>
          </w:tcPr>
          <w:p w14:paraId="27E066D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Unit</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14:paraId="66D7115D"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Value</w:t>
            </w:r>
          </w:p>
        </w:tc>
        <w:tc>
          <w:tcPr>
            <w:tcW w:w="2922" w:type="dxa"/>
            <w:tcBorders>
              <w:top w:val="single" w:sz="4" w:space="0" w:color="auto"/>
              <w:left w:val="nil"/>
              <w:bottom w:val="single" w:sz="4" w:space="0" w:color="auto"/>
              <w:right w:val="single" w:sz="4" w:space="0" w:color="auto"/>
            </w:tcBorders>
            <w:shd w:val="clear" w:color="000000" w:fill="D9D9D9"/>
            <w:noWrap/>
            <w:vAlign w:val="bottom"/>
            <w:hideMark/>
          </w:tcPr>
          <w:p w14:paraId="63C1F7E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source</w:t>
            </w:r>
            <w:proofErr w:type="spellEnd"/>
          </w:p>
        </w:tc>
      </w:tr>
      <w:tr w:rsidR="00A51459" w:rsidRPr="00A51459" w14:paraId="4FA6E07F"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504058A4"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savings</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4F95602C"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year</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30975499"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1,16</w:t>
            </w:r>
          </w:p>
        </w:tc>
        <w:tc>
          <w:tcPr>
            <w:tcW w:w="2922" w:type="dxa"/>
            <w:tcBorders>
              <w:top w:val="nil"/>
              <w:left w:val="nil"/>
              <w:bottom w:val="single" w:sz="4" w:space="0" w:color="auto"/>
              <w:right w:val="single" w:sz="4" w:space="0" w:color="auto"/>
            </w:tcBorders>
            <w:shd w:val="clear" w:color="000000" w:fill="E2EFDA"/>
            <w:noWrap/>
            <w:vAlign w:val="bottom"/>
            <w:hideMark/>
          </w:tcPr>
          <w:p w14:paraId="3895388A"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165DFEDF" w14:textId="77777777" w:rsidTr="00A51459">
        <w:trPr>
          <w:trHeight w:val="225"/>
        </w:trPr>
        <w:tc>
          <w:tcPr>
            <w:tcW w:w="3276" w:type="dxa"/>
            <w:tcBorders>
              <w:top w:val="nil"/>
              <w:left w:val="single" w:sz="4" w:space="0" w:color="auto"/>
              <w:bottom w:val="single" w:sz="4" w:space="0" w:color="auto"/>
              <w:right w:val="single" w:sz="4" w:space="0" w:color="auto"/>
            </w:tcBorders>
            <w:shd w:val="clear" w:color="000000" w:fill="E2EFDA"/>
            <w:noWrap/>
            <w:vAlign w:val="bottom"/>
            <w:hideMark/>
          </w:tcPr>
          <w:p w14:paraId="4FFF4439"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xml:space="preserve">Wood </w:t>
            </w:r>
            <w:proofErr w:type="spellStart"/>
            <w:r w:rsidRPr="00A51459">
              <w:rPr>
                <w:rFonts w:eastAsia="Times New Roman" w:cs="Calibri"/>
                <w:color w:val="auto"/>
                <w:sz w:val="18"/>
                <w:szCs w:val="18"/>
                <w:lang w:val="de-DE" w:eastAsia="de-DE"/>
                <w14:cntxtAlts w14:val="0"/>
              </w:rPr>
              <w:t>savings</w:t>
            </w:r>
            <w:proofErr w:type="spellEnd"/>
          </w:p>
        </w:tc>
        <w:tc>
          <w:tcPr>
            <w:tcW w:w="1676" w:type="dxa"/>
            <w:tcBorders>
              <w:top w:val="nil"/>
              <w:left w:val="nil"/>
              <w:bottom w:val="single" w:sz="4" w:space="0" w:color="auto"/>
              <w:right w:val="single" w:sz="4" w:space="0" w:color="auto"/>
            </w:tcBorders>
            <w:shd w:val="clear" w:color="000000" w:fill="E2EFDA"/>
            <w:noWrap/>
            <w:vAlign w:val="bottom"/>
            <w:hideMark/>
          </w:tcPr>
          <w:p w14:paraId="0EE9219E"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t/</w:t>
            </w:r>
            <w:proofErr w:type="spellStart"/>
            <w:r w:rsidRPr="00A51459">
              <w:rPr>
                <w:rFonts w:eastAsia="Times New Roman" w:cs="Calibri"/>
                <w:color w:val="auto"/>
                <w:sz w:val="18"/>
                <w:szCs w:val="18"/>
                <w:lang w:val="de-DE" w:eastAsia="de-DE"/>
                <w14:cntxtAlts w14:val="0"/>
              </w:rPr>
              <w:t>day</w:t>
            </w:r>
            <w:proofErr w:type="spellEnd"/>
            <w:r w:rsidRPr="00A51459">
              <w:rPr>
                <w:rFonts w:eastAsia="Times New Roman" w:cs="Calibri"/>
                <w:color w:val="auto"/>
                <w:sz w:val="18"/>
                <w:szCs w:val="18"/>
                <w:lang w:val="de-DE" w:eastAsia="de-DE"/>
                <w14:cntxtAlts w14:val="0"/>
              </w:rPr>
              <w:t>/stove</w:t>
            </w:r>
          </w:p>
        </w:tc>
        <w:tc>
          <w:tcPr>
            <w:tcW w:w="1196" w:type="dxa"/>
            <w:tcBorders>
              <w:top w:val="nil"/>
              <w:left w:val="nil"/>
              <w:bottom w:val="single" w:sz="4" w:space="0" w:color="auto"/>
              <w:right w:val="single" w:sz="4" w:space="0" w:color="auto"/>
            </w:tcBorders>
            <w:shd w:val="clear" w:color="000000" w:fill="E2EFDA"/>
            <w:noWrap/>
            <w:vAlign w:val="bottom"/>
            <w:hideMark/>
          </w:tcPr>
          <w:p w14:paraId="20BB54E3" w14:textId="77777777" w:rsidR="00A51459" w:rsidRPr="00A51459" w:rsidRDefault="00A51459" w:rsidP="00A51459">
            <w:pPr>
              <w:spacing w:after="0" w:line="240" w:lineRule="auto"/>
              <w:contextualSpacing w:val="0"/>
              <w:jc w:val="right"/>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0,0032</w:t>
            </w:r>
          </w:p>
        </w:tc>
        <w:tc>
          <w:tcPr>
            <w:tcW w:w="2922" w:type="dxa"/>
            <w:tcBorders>
              <w:top w:val="nil"/>
              <w:left w:val="nil"/>
              <w:bottom w:val="single" w:sz="4" w:space="0" w:color="auto"/>
              <w:right w:val="single" w:sz="4" w:space="0" w:color="auto"/>
            </w:tcBorders>
            <w:shd w:val="clear" w:color="000000" w:fill="E2EFDA"/>
            <w:noWrap/>
            <w:vAlign w:val="bottom"/>
            <w:hideMark/>
          </w:tcPr>
          <w:p w14:paraId="4DB43B91"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roofErr w:type="spellStart"/>
            <w:r w:rsidRPr="00A51459">
              <w:rPr>
                <w:rFonts w:eastAsia="Times New Roman" w:cs="Calibri"/>
                <w:color w:val="auto"/>
                <w:sz w:val="18"/>
                <w:szCs w:val="18"/>
                <w:lang w:val="de-DE" w:eastAsia="de-DE"/>
                <w14:cntxtAlts w14:val="0"/>
              </w:rPr>
              <w:t>calculated</w:t>
            </w:r>
            <w:proofErr w:type="spellEnd"/>
          </w:p>
        </w:tc>
      </w:tr>
      <w:tr w:rsidR="00A51459" w:rsidRPr="00A51459" w14:paraId="7BEDF202" w14:textId="77777777" w:rsidTr="00A51459">
        <w:trPr>
          <w:trHeight w:val="225"/>
        </w:trPr>
        <w:tc>
          <w:tcPr>
            <w:tcW w:w="3276" w:type="dxa"/>
            <w:tcBorders>
              <w:top w:val="nil"/>
              <w:left w:val="nil"/>
              <w:bottom w:val="nil"/>
              <w:right w:val="nil"/>
            </w:tcBorders>
            <w:shd w:val="clear" w:color="000000" w:fill="E2EFDA"/>
            <w:noWrap/>
            <w:vAlign w:val="bottom"/>
            <w:hideMark/>
          </w:tcPr>
          <w:p w14:paraId="2F0778A5"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676" w:type="dxa"/>
            <w:tcBorders>
              <w:top w:val="nil"/>
              <w:left w:val="nil"/>
              <w:bottom w:val="nil"/>
              <w:right w:val="nil"/>
            </w:tcBorders>
            <w:shd w:val="clear" w:color="000000" w:fill="E2EFDA"/>
            <w:noWrap/>
            <w:vAlign w:val="bottom"/>
            <w:hideMark/>
          </w:tcPr>
          <w:p w14:paraId="4CAC1E4B"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1196" w:type="dxa"/>
            <w:tcBorders>
              <w:top w:val="nil"/>
              <w:left w:val="nil"/>
              <w:bottom w:val="nil"/>
              <w:right w:val="nil"/>
            </w:tcBorders>
            <w:shd w:val="clear" w:color="000000" w:fill="E2EFDA"/>
            <w:noWrap/>
            <w:vAlign w:val="bottom"/>
            <w:hideMark/>
          </w:tcPr>
          <w:p w14:paraId="0213009C"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c>
          <w:tcPr>
            <w:tcW w:w="2922" w:type="dxa"/>
            <w:tcBorders>
              <w:top w:val="nil"/>
              <w:left w:val="nil"/>
              <w:bottom w:val="nil"/>
              <w:right w:val="nil"/>
            </w:tcBorders>
            <w:shd w:val="clear" w:color="000000" w:fill="E2EFDA"/>
            <w:noWrap/>
            <w:vAlign w:val="bottom"/>
            <w:hideMark/>
          </w:tcPr>
          <w:p w14:paraId="2E0B2096"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r w:rsidRPr="00A51459">
              <w:rPr>
                <w:rFonts w:eastAsia="Times New Roman" w:cs="Calibri"/>
                <w:color w:val="auto"/>
                <w:sz w:val="18"/>
                <w:szCs w:val="18"/>
                <w:lang w:val="de-DE" w:eastAsia="de-DE"/>
                <w14:cntxtAlts w14:val="0"/>
              </w:rPr>
              <w:t> </w:t>
            </w:r>
          </w:p>
        </w:tc>
      </w:tr>
      <w:tr w:rsidR="00A51459" w:rsidRPr="00A51459" w14:paraId="223DAA0C" w14:textId="77777777" w:rsidTr="00A51459">
        <w:trPr>
          <w:trHeight w:val="225"/>
        </w:trPr>
        <w:tc>
          <w:tcPr>
            <w:tcW w:w="3276" w:type="dxa"/>
            <w:tcBorders>
              <w:top w:val="nil"/>
              <w:left w:val="nil"/>
              <w:bottom w:val="nil"/>
              <w:right w:val="nil"/>
            </w:tcBorders>
            <w:shd w:val="clear" w:color="auto" w:fill="auto"/>
            <w:noWrap/>
            <w:vAlign w:val="bottom"/>
            <w:hideMark/>
          </w:tcPr>
          <w:p w14:paraId="726A2D8F" w14:textId="77777777" w:rsidR="00A51459" w:rsidRPr="00A51459" w:rsidRDefault="00A51459" w:rsidP="00A51459">
            <w:pPr>
              <w:spacing w:after="0" w:line="240" w:lineRule="auto"/>
              <w:contextualSpacing w:val="0"/>
              <w:rPr>
                <w:rFonts w:eastAsia="Times New Roman" w:cs="Calibri"/>
                <w:color w:val="auto"/>
                <w:sz w:val="18"/>
                <w:szCs w:val="18"/>
                <w:lang w:val="de-DE" w:eastAsia="de-DE"/>
                <w14:cntxtAlts w14:val="0"/>
              </w:rPr>
            </w:pPr>
          </w:p>
        </w:tc>
        <w:tc>
          <w:tcPr>
            <w:tcW w:w="1676" w:type="dxa"/>
            <w:tcBorders>
              <w:top w:val="nil"/>
              <w:left w:val="nil"/>
              <w:bottom w:val="nil"/>
              <w:right w:val="nil"/>
            </w:tcBorders>
            <w:shd w:val="clear" w:color="auto" w:fill="auto"/>
            <w:noWrap/>
            <w:vAlign w:val="bottom"/>
            <w:hideMark/>
          </w:tcPr>
          <w:p w14:paraId="6E62CA72"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1196" w:type="dxa"/>
            <w:tcBorders>
              <w:top w:val="nil"/>
              <w:left w:val="nil"/>
              <w:bottom w:val="nil"/>
              <w:right w:val="nil"/>
            </w:tcBorders>
            <w:shd w:val="clear" w:color="auto" w:fill="auto"/>
            <w:noWrap/>
            <w:vAlign w:val="bottom"/>
            <w:hideMark/>
          </w:tcPr>
          <w:p w14:paraId="5EFD6F39"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c>
          <w:tcPr>
            <w:tcW w:w="2922" w:type="dxa"/>
            <w:tcBorders>
              <w:top w:val="nil"/>
              <w:left w:val="nil"/>
              <w:bottom w:val="nil"/>
              <w:right w:val="nil"/>
            </w:tcBorders>
            <w:shd w:val="clear" w:color="auto" w:fill="auto"/>
            <w:noWrap/>
            <w:vAlign w:val="bottom"/>
            <w:hideMark/>
          </w:tcPr>
          <w:p w14:paraId="3BA0C8A1" w14:textId="77777777" w:rsidR="00A51459" w:rsidRPr="00A51459" w:rsidRDefault="00A51459" w:rsidP="00A51459">
            <w:pPr>
              <w:spacing w:after="0" w:line="240" w:lineRule="auto"/>
              <w:contextualSpacing w:val="0"/>
              <w:rPr>
                <w:rFonts w:ascii="Times New Roman" w:eastAsia="Times New Roman" w:hAnsi="Times New Roman" w:cs="Times New Roman"/>
                <w:color w:val="auto"/>
                <w:sz w:val="20"/>
                <w:szCs w:val="20"/>
                <w:lang w:val="de-DE" w:eastAsia="de-DE"/>
                <w14:cntxtAlts w14:val="0"/>
              </w:rPr>
            </w:pPr>
          </w:p>
        </w:tc>
      </w:tr>
    </w:tbl>
    <w:p w14:paraId="7CF1B7E9" w14:textId="2D56D484" w:rsidR="00A51459" w:rsidRDefault="00A51459" w:rsidP="00A51459">
      <w:pPr>
        <w:spacing w:after="80" w:line="240" w:lineRule="auto"/>
        <w:contextualSpacing w:val="0"/>
        <w:rPr>
          <w:rFonts w:ascii="Arial" w:eastAsia="Times New Roman" w:hAnsi="Arial" w:cs="Arial"/>
          <w:color w:val="auto"/>
          <w:szCs w:val="22"/>
          <w:vertAlign w:val="subscript"/>
          <w14:cntxtAlts w14:val="0"/>
        </w:rPr>
      </w:pPr>
    </w:p>
    <w:p w14:paraId="49414610" w14:textId="5DB4C62F" w:rsidR="00207B38" w:rsidRDefault="0075535D" w:rsidP="00207B38">
      <w:pPr>
        <w:spacing w:after="80" w:line="240" w:lineRule="auto"/>
        <w:contextualSpacing w:val="0"/>
      </w:pPr>
      <w:r>
        <w:sym w:font="Wingdings" w:char="F0E0"/>
      </w:r>
      <w:r>
        <w:t xml:space="preserve"> </w:t>
      </w:r>
      <w:r w:rsidRPr="0075535D">
        <w:t xml:space="preserve">See </w:t>
      </w:r>
      <w:r w:rsidRPr="005B3791">
        <w:t>spreadsheet “</w:t>
      </w:r>
      <w:r w:rsidR="00660613">
        <w:t>ER_Calculation_2018-2020_V3</w:t>
      </w:r>
      <w:r w:rsidRPr="005B3791">
        <w:t>”, sheet</w:t>
      </w:r>
      <w:r>
        <w:t xml:space="preserve"> “</w:t>
      </w:r>
      <w:proofErr w:type="spellStart"/>
      <w:r w:rsidRPr="006132A5">
        <w:t>ER_monitoring_period</w:t>
      </w:r>
      <w:proofErr w:type="spellEnd"/>
      <w:r>
        <w:t>”</w:t>
      </w:r>
      <w:r w:rsidR="005C6837">
        <w:t>.</w:t>
      </w:r>
    </w:p>
    <w:p w14:paraId="48D4CE72" w14:textId="77777777" w:rsidR="005C6837" w:rsidRDefault="005C6837" w:rsidP="00207B38">
      <w:pPr>
        <w:spacing w:after="80" w:line="240" w:lineRule="auto"/>
        <w:contextualSpacing w:val="0"/>
      </w:pPr>
    </w:p>
    <w:tbl>
      <w:tblPr>
        <w:tblStyle w:val="Grilledutableau"/>
        <w:tblW w:w="0" w:type="auto"/>
        <w:tblLook w:val="04A0" w:firstRow="1" w:lastRow="0" w:firstColumn="1" w:lastColumn="0" w:noHBand="0" w:noVBand="1"/>
      </w:tblPr>
      <w:tblGrid>
        <w:gridCol w:w="1421"/>
        <w:gridCol w:w="2827"/>
        <w:gridCol w:w="2835"/>
        <w:gridCol w:w="2539"/>
      </w:tblGrid>
      <w:tr w:rsidR="00A51459" w14:paraId="6CFCD04F" w14:textId="77777777" w:rsidTr="00D94815">
        <w:tc>
          <w:tcPr>
            <w:tcW w:w="1421" w:type="dxa"/>
            <w:shd w:val="clear" w:color="auto" w:fill="D0CECE" w:themeFill="background2" w:themeFillShade="E6"/>
          </w:tcPr>
          <w:p w14:paraId="46382B2F" w14:textId="77777777" w:rsidR="00A51459" w:rsidRPr="002D15E4" w:rsidRDefault="00A51459" w:rsidP="00D94815">
            <w:pPr>
              <w:rPr>
                <w:b/>
              </w:rPr>
            </w:pPr>
            <w:r>
              <w:rPr>
                <w:b/>
              </w:rPr>
              <w:t xml:space="preserve">Other </w:t>
            </w:r>
            <w:r w:rsidRPr="002D15E4">
              <w:rPr>
                <w:b/>
              </w:rPr>
              <w:t>SDG Value</w:t>
            </w:r>
            <w:r>
              <w:rPr>
                <w:b/>
              </w:rPr>
              <w:t>s</w:t>
            </w:r>
          </w:p>
        </w:tc>
        <w:tc>
          <w:tcPr>
            <w:tcW w:w="2827" w:type="dxa"/>
            <w:shd w:val="clear" w:color="auto" w:fill="D0CECE" w:themeFill="background2" w:themeFillShade="E6"/>
          </w:tcPr>
          <w:p w14:paraId="73DD7E84" w14:textId="266241AD" w:rsidR="00A51459" w:rsidRPr="002D15E4" w:rsidRDefault="00A51459" w:rsidP="00D94815">
            <w:pPr>
              <w:rPr>
                <w:b/>
              </w:rPr>
            </w:pPr>
            <w:r>
              <w:rPr>
                <w:b/>
              </w:rPr>
              <w:t>Baseline Value</w:t>
            </w:r>
          </w:p>
        </w:tc>
        <w:tc>
          <w:tcPr>
            <w:tcW w:w="2835" w:type="dxa"/>
            <w:shd w:val="clear" w:color="auto" w:fill="D0CECE" w:themeFill="background2" w:themeFillShade="E6"/>
          </w:tcPr>
          <w:p w14:paraId="134B82FF" w14:textId="77777777" w:rsidR="00A51459" w:rsidRPr="002D15E4" w:rsidRDefault="00A51459" w:rsidP="00D94815">
            <w:pPr>
              <w:rPr>
                <w:b/>
              </w:rPr>
            </w:pPr>
            <w:r w:rsidRPr="002D15E4">
              <w:rPr>
                <w:b/>
              </w:rPr>
              <w:t xml:space="preserve">Calculated </w:t>
            </w:r>
            <w:r>
              <w:rPr>
                <w:b/>
              </w:rPr>
              <w:t>Project</w:t>
            </w:r>
            <w:r w:rsidRPr="002D15E4">
              <w:rPr>
                <w:b/>
              </w:rPr>
              <w:t xml:space="preserve"> Value </w:t>
            </w:r>
          </w:p>
        </w:tc>
        <w:tc>
          <w:tcPr>
            <w:tcW w:w="2539" w:type="dxa"/>
            <w:shd w:val="clear" w:color="auto" w:fill="D0CECE" w:themeFill="background2" w:themeFillShade="E6"/>
          </w:tcPr>
          <w:p w14:paraId="52ED199F" w14:textId="77777777" w:rsidR="00A51459" w:rsidRPr="002D15E4" w:rsidRDefault="00A51459" w:rsidP="00D94815">
            <w:pPr>
              <w:rPr>
                <w:b/>
              </w:rPr>
            </w:pPr>
            <w:r>
              <w:rPr>
                <w:b/>
              </w:rPr>
              <w:t>Source for Monitoring</w:t>
            </w:r>
          </w:p>
        </w:tc>
      </w:tr>
      <w:tr w:rsidR="00A51459" w14:paraId="055759A9" w14:textId="77777777" w:rsidTr="00D94815">
        <w:tc>
          <w:tcPr>
            <w:tcW w:w="1421" w:type="dxa"/>
          </w:tcPr>
          <w:p w14:paraId="39D067F4" w14:textId="77777777" w:rsidR="00A51459" w:rsidRPr="003C25CB" w:rsidRDefault="00A51459" w:rsidP="003C25CB">
            <w:pPr>
              <w:spacing w:line="276" w:lineRule="auto"/>
              <w:rPr>
                <w:rFonts w:asciiTheme="minorHAnsi" w:hAnsiTheme="minorHAnsi"/>
                <w:color w:val="464646" w:themeColor="text2" w:themeTint="E6"/>
                <w:szCs w:val="22"/>
              </w:rPr>
            </w:pPr>
            <w:r w:rsidRPr="003C25CB">
              <w:rPr>
                <w:rFonts w:asciiTheme="minorHAnsi" w:hAnsiTheme="minorHAnsi"/>
                <w:color w:val="464646" w:themeColor="text2" w:themeTint="E6"/>
                <w:szCs w:val="22"/>
              </w:rPr>
              <w:t>SDG 7</w:t>
            </w:r>
          </w:p>
        </w:tc>
        <w:tc>
          <w:tcPr>
            <w:tcW w:w="2827" w:type="dxa"/>
          </w:tcPr>
          <w:p w14:paraId="0B30BBDC" w14:textId="77777777" w:rsidR="00A51459" w:rsidRPr="003C25CB" w:rsidRDefault="00A51459" w:rsidP="003C25CB">
            <w:pPr>
              <w:spacing w:line="276" w:lineRule="auto"/>
              <w:rPr>
                <w:rFonts w:asciiTheme="minorHAnsi" w:hAnsiTheme="minorHAnsi"/>
                <w:color w:val="464646" w:themeColor="text2" w:themeTint="E6"/>
                <w:szCs w:val="22"/>
              </w:rPr>
            </w:pPr>
            <w:r w:rsidRPr="003C25CB">
              <w:rPr>
                <w:rFonts w:asciiTheme="minorHAnsi" w:hAnsiTheme="minorHAnsi"/>
                <w:color w:val="464646" w:themeColor="text2" w:themeTint="E6"/>
                <w:szCs w:val="22"/>
              </w:rPr>
              <w:t xml:space="preserve">0 energy efficient </w:t>
            </w:r>
            <w:proofErr w:type="spellStart"/>
            <w:r w:rsidRPr="003C25CB">
              <w:rPr>
                <w:rFonts w:asciiTheme="minorHAnsi" w:hAnsiTheme="minorHAnsi"/>
                <w:color w:val="464646" w:themeColor="text2" w:themeTint="E6"/>
                <w:szCs w:val="22"/>
              </w:rPr>
              <w:t>cookstoves</w:t>
            </w:r>
            <w:proofErr w:type="spellEnd"/>
            <w:r w:rsidRPr="003C25CB">
              <w:rPr>
                <w:rFonts w:asciiTheme="minorHAnsi" w:hAnsiTheme="minorHAnsi"/>
                <w:color w:val="464646" w:themeColor="text2" w:themeTint="E6"/>
                <w:szCs w:val="22"/>
              </w:rPr>
              <w:t xml:space="preserve"> initiated by implementing partners in project area</w:t>
            </w:r>
          </w:p>
        </w:tc>
        <w:tc>
          <w:tcPr>
            <w:tcW w:w="2835" w:type="dxa"/>
          </w:tcPr>
          <w:p w14:paraId="67A38D95" w14:textId="045D2AE3" w:rsidR="00A51459" w:rsidRPr="003C25CB" w:rsidRDefault="007D147C" w:rsidP="007D147C">
            <w:pPr>
              <w:spacing w:line="276" w:lineRule="auto"/>
              <w:rPr>
                <w:rFonts w:asciiTheme="minorHAnsi" w:hAnsiTheme="minorHAnsi"/>
                <w:color w:val="464646" w:themeColor="text2" w:themeTint="E6"/>
                <w:szCs w:val="22"/>
              </w:rPr>
            </w:pPr>
            <w:r>
              <w:rPr>
                <w:rFonts w:asciiTheme="minorHAnsi" w:hAnsiTheme="minorHAnsi"/>
                <w:color w:val="464646" w:themeColor="text2" w:themeTint="E6"/>
                <w:szCs w:val="22"/>
              </w:rPr>
              <w:t>10</w:t>
            </w:r>
            <w:r w:rsidR="00F56F98">
              <w:rPr>
                <w:rFonts w:asciiTheme="minorHAnsi" w:hAnsiTheme="minorHAnsi"/>
                <w:color w:val="464646" w:themeColor="text2" w:themeTint="E6"/>
                <w:szCs w:val="22"/>
              </w:rPr>
              <w:t>,</w:t>
            </w:r>
            <w:r>
              <w:rPr>
                <w:rFonts w:asciiTheme="minorHAnsi" w:hAnsiTheme="minorHAnsi"/>
                <w:color w:val="464646" w:themeColor="text2" w:themeTint="E6"/>
                <w:szCs w:val="22"/>
              </w:rPr>
              <w:t>905</w:t>
            </w:r>
            <w:r w:rsidR="00A51459" w:rsidRPr="003C25CB">
              <w:rPr>
                <w:rFonts w:asciiTheme="minorHAnsi" w:hAnsiTheme="minorHAnsi"/>
                <w:color w:val="464646" w:themeColor="text2" w:themeTint="E6"/>
                <w:szCs w:val="22"/>
              </w:rPr>
              <w:t xml:space="preserve"> energy efficient </w:t>
            </w:r>
            <w:proofErr w:type="spellStart"/>
            <w:r w:rsidR="00A51459" w:rsidRPr="003C25CB">
              <w:rPr>
                <w:rFonts w:asciiTheme="minorHAnsi" w:hAnsiTheme="minorHAnsi"/>
                <w:color w:val="464646" w:themeColor="text2" w:themeTint="E6"/>
                <w:szCs w:val="22"/>
              </w:rPr>
              <w:t>cookstoves</w:t>
            </w:r>
            <w:proofErr w:type="spellEnd"/>
            <w:r w:rsidR="00A51459" w:rsidRPr="003C25CB">
              <w:rPr>
                <w:rFonts w:asciiTheme="minorHAnsi" w:hAnsiTheme="minorHAnsi"/>
                <w:color w:val="464646" w:themeColor="text2" w:themeTint="E6"/>
                <w:szCs w:val="22"/>
              </w:rPr>
              <w:t xml:space="preserve"> initiated by implementing partners in project area</w:t>
            </w:r>
          </w:p>
        </w:tc>
        <w:tc>
          <w:tcPr>
            <w:tcW w:w="2539" w:type="dxa"/>
          </w:tcPr>
          <w:p w14:paraId="087B82D8" w14:textId="77777777" w:rsidR="00A51459" w:rsidRPr="003C25CB" w:rsidRDefault="00A51459" w:rsidP="003C25CB">
            <w:pPr>
              <w:spacing w:line="276" w:lineRule="auto"/>
              <w:rPr>
                <w:rFonts w:asciiTheme="minorHAnsi" w:hAnsiTheme="minorHAnsi"/>
                <w:color w:val="464646" w:themeColor="text2" w:themeTint="E6"/>
                <w:szCs w:val="22"/>
              </w:rPr>
            </w:pPr>
            <w:r w:rsidRPr="003C25CB">
              <w:rPr>
                <w:rFonts w:asciiTheme="minorHAnsi" w:hAnsiTheme="minorHAnsi"/>
                <w:color w:val="464646" w:themeColor="text2" w:themeTint="E6"/>
                <w:szCs w:val="22"/>
              </w:rPr>
              <w:t xml:space="preserve">Monitored value </w:t>
            </w:r>
            <w:proofErr w:type="spellStart"/>
            <w:r w:rsidRPr="003C25CB">
              <w:rPr>
                <w:rFonts w:asciiTheme="minorHAnsi" w:eastAsia="Times New Roman" w:hAnsiTheme="minorHAnsi" w:cs="Times New Roman"/>
                <w:color w:val="464646" w:themeColor="text2" w:themeTint="E6"/>
                <w:szCs w:val="22"/>
                <w:lang w:eastAsia="de-DE"/>
                <w14:cntxtAlts w14:val="0"/>
              </w:rPr>
              <w:t>N</w:t>
            </w:r>
            <w:r w:rsidRPr="003C25CB">
              <w:rPr>
                <w:rFonts w:asciiTheme="minorHAnsi" w:eastAsia="Times New Roman" w:hAnsiTheme="minorHAnsi" w:cs="Times New Roman"/>
                <w:bCs/>
                <w:color w:val="464646" w:themeColor="text2" w:themeTint="E6"/>
                <w:szCs w:val="22"/>
                <w:vertAlign w:val="subscript"/>
                <w:lang w:eastAsia="de-DE"/>
                <w14:cntxtAlts w14:val="0"/>
              </w:rPr>
              <w:t>p,y</w:t>
            </w:r>
            <w:proofErr w:type="spellEnd"/>
          </w:p>
        </w:tc>
      </w:tr>
      <w:tr w:rsidR="00A51459" w14:paraId="3FFB484B" w14:textId="77777777" w:rsidTr="00D94815">
        <w:tc>
          <w:tcPr>
            <w:tcW w:w="1421" w:type="dxa"/>
          </w:tcPr>
          <w:p w14:paraId="03175CEC" w14:textId="77777777" w:rsidR="00A51459" w:rsidRPr="003C25CB" w:rsidRDefault="00A51459" w:rsidP="003C25CB">
            <w:pPr>
              <w:spacing w:line="276" w:lineRule="auto"/>
              <w:rPr>
                <w:rFonts w:asciiTheme="minorHAnsi" w:hAnsiTheme="minorHAnsi"/>
                <w:color w:val="464646" w:themeColor="text2" w:themeTint="E6"/>
                <w:szCs w:val="22"/>
              </w:rPr>
            </w:pPr>
            <w:r w:rsidRPr="003C25CB">
              <w:rPr>
                <w:rFonts w:asciiTheme="minorHAnsi" w:hAnsiTheme="minorHAnsi"/>
                <w:color w:val="464646" w:themeColor="text2" w:themeTint="E6"/>
                <w:szCs w:val="22"/>
              </w:rPr>
              <w:t>SDG 5</w:t>
            </w:r>
          </w:p>
        </w:tc>
        <w:tc>
          <w:tcPr>
            <w:tcW w:w="2827" w:type="dxa"/>
          </w:tcPr>
          <w:p w14:paraId="325489E0" w14:textId="77777777" w:rsidR="00A51459" w:rsidRPr="003C25CB" w:rsidRDefault="00A51459" w:rsidP="003C25CB">
            <w:pPr>
              <w:spacing w:line="276" w:lineRule="auto"/>
              <w:rPr>
                <w:rFonts w:asciiTheme="minorHAnsi" w:hAnsiTheme="minorHAnsi"/>
                <w:color w:val="464646" w:themeColor="text2" w:themeTint="E6"/>
                <w:szCs w:val="22"/>
              </w:rPr>
            </w:pPr>
            <w:r w:rsidRPr="003C25CB">
              <w:rPr>
                <w:rFonts w:asciiTheme="minorHAnsi" w:hAnsiTheme="minorHAnsi"/>
                <w:color w:val="464646" w:themeColor="text2" w:themeTint="E6"/>
                <w:szCs w:val="22"/>
              </w:rPr>
              <w:t>0 women trained as stove artisans through implementing partners in project area</w:t>
            </w:r>
          </w:p>
        </w:tc>
        <w:tc>
          <w:tcPr>
            <w:tcW w:w="2835" w:type="dxa"/>
          </w:tcPr>
          <w:p w14:paraId="703A1C6F" w14:textId="41F4802B" w:rsidR="00A51459" w:rsidRPr="003C25CB" w:rsidRDefault="00252D6E" w:rsidP="003C25CB">
            <w:pPr>
              <w:spacing w:line="276" w:lineRule="auto"/>
              <w:rPr>
                <w:rFonts w:asciiTheme="minorHAnsi" w:hAnsiTheme="minorHAnsi"/>
                <w:color w:val="464646" w:themeColor="text2" w:themeTint="E6"/>
                <w:szCs w:val="22"/>
              </w:rPr>
            </w:pPr>
            <w:r>
              <w:rPr>
                <w:rFonts w:asciiTheme="minorHAnsi" w:hAnsiTheme="minorHAnsi"/>
                <w:color w:val="464646" w:themeColor="text2" w:themeTint="E6"/>
                <w:szCs w:val="22"/>
              </w:rPr>
              <w:t>79</w:t>
            </w:r>
            <w:r w:rsidR="0026112F" w:rsidRPr="0075535D">
              <w:rPr>
                <w:rFonts w:asciiTheme="minorHAnsi" w:hAnsiTheme="minorHAnsi"/>
                <w:color w:val="464646" w:themeColor="text2" w:themeTint="E6"/>
                <w:szCs w:val="22"/>
              </w:rPr>
              <w:t xml:space="preserve"> </w:t>
            </w:r>
            <w:r w:rsidR="00A51459" w:rsidRPr="0075535D">
              <w:rPr>
                <w:rFonts w:asciiTheme="minorHAnsi" w:hAnsiTheme="minorHAnsi"/>
                <w:color w:val="464646" w:themeColor="text2" w:themeTint="E6"/>
                <w:szCs w:val="22"/>
              </w:rPr>
              <w:t>women trained as stove artisans through implementing partners in project area</w:t>
            </w:r>
          </w:p>
        </w:tc>
        <w:tc>
          <w:tcPr>
            <w:tcW w:w="2539" w:type="dxa"/>
          </w:tcPr>
          <w:p w14:paraId="0061B8CD" w14:textId="77777777" w:rsidR="00A51459" w:rsidRPr="003C25CB" w:rsidRDefault="00A51459" w:rsidP="003C25CB">
            <w:pPr>
              <w:spacing w:line="276" w:lineRule="auto"/>
              <w:rPr>
                <w:rFonts w:asciiTheme="minorHAnsi" w:hAnsiTheme="minorHAnsi"/>
                <w:color w:val="464646" w:themeColor="text2" w:themeTint="E6"/>
                <w:szCs w:val="22"/>
              </w:rPr>
            </w:pPr>
            <w:r w:rsidRPr="003C25CB">
              <w:rPr>
                <w:rFonts w:asciiTheme="minorHAnsi" w:hAnsiTheme="minorHAnsi"/>
                <w:color w:val="464646" w:themeColor="text2" w:themeTint="E6"/>
                <w:szCs w:val="22"/>
              </w:rPr>
              <w:t>Value monitored via gender-detailed list of trained artisans</w:t>
            </w:r>
          </w:p>
        </w:tc>
      </w:tr>
    </w:tbl>
    <w:p w14:paraId="7341C329" w14:textId="5EA2E61D" w:rsidR="00C45AE5" w:rsidRDefault="00C45AE5" w:rsidP="00816579"/>
    <w:p w14:paraId="03522618" w14:textId="77777777" w:rsidR="00816579" w:rsidRPr="00B96D85" w:rsidRDefault="00816579">
      <w:pPr>
        <w:pStyle w:val="SectionList"/>
      </w:pPr>
      <w:bookmarkStart w:id="220" w:name="_Toc40962782"/>
      <w:r w:rsidRPr="00CA4AB2">
        <w:t>Calculation of leakage</w:t>
      </w:r>
      <w:bookmarkEnd w:id="220"/>
      <w:r w:rsidRPr="00CA4AB2">
        <w:t xml:space="preserve"> </w:t>
      </w:r>
    </w:p>
    <w:p w14:paraId="37D8D98B" w14:textId="77777777" w:rsidR="005305CE" w:rsidRPr="003C25CB" w:rsidRDefault="00816579" w:rsidP="0075535D">
      <w:pPr>
        <w:pStyle w:val="Pieddepage"/>
        <w:spacing w:line="276" w:lineRule="auto"/>
        <w:jc w:val="both"/>
        <w:rPr>
          <w:rFonts w:asciiTheme="minorHAnsi" w:eastAsia="MS Mincho" w:hAnsiTheme="minorHAnsi" w:cs="Times New Roman"/>
          <w:color w:val="464646" w:themeColor="text2" w:themeTint="E6"/>
          <w:szCs w:val="22"/>
          <w:lang w:val="en-GB" w:eastAsia="de-DE"/>
          <w14:cntxtAlts w14:val="0"/>
        </w:rPr>
      </w:pPr>
      <w:r w:rsidRPr="003B1DEE">
        <w:t>&gt;&gt;</w:t>
      </w:r>
      <w:r w:rsidR="00B308EC">
        <w:t xml:space="preserve"> </w:t>
      </w:r>
      <w:r w:rsidR="005305CE" w:rsidRPr="003C25CB">
        <w:rPr>
          <w:rFonts w:asciiTheme="minorHAnsi" w:eastAsia="MS Mincho" w:hAnsiTheme="minorHAnsi" w:cs="Times New Roman"/>
          <w:color w:val="464646" w:themeColor="text2" w:themeTint="E6"/>
          <w:szCs w:val="22"/>
          <w:lang w:val="en-GB" w:eastAsia="de-DE"/>
          <w14:cntxtAlts w14:val="0"/>
        </w:rPr>
        <w:t xml:space="preserve">According to PDD, no significant leakages are currently included. </w:t>
      </w:r>
    </w:p>
    <w:p w14:paraId="151E6B83" w14:textId="77777777" w:rsidR="005305CE" w:rsidRPr="003C25CB" w:rsidRDefault="005305CE" w:rsidP="0075535D">
      <w:pPr>
        <w:tabs>
          <w:tab w:val="center" w:pos="4320"/>
          <w:tab w:val="right" w:pos="8640"/>
        </w:tabs>
        <w:spacing w:after="0" w:line="276" w:lineRule="auto"/>
        <w:contextualSpacing w:val="0"/>
        <w:jc w:val="both"/>
        <w:rPr>
          <w:rFonts w:asciiTheme="minorHAnsi" w:eastAsia="MS Mincho" w:hAnsiTheme="minorHAnsi" w:cs="Times New Roman"/>
          <w:color w:val="464646" w:themeColor="text2" w:themeTint="E6"/>
          <w:szCs w:val="22"/>
          <w:lang w:val="en-GB" w:eastAsia="de-DE"/>
          <w14:cntxtAlts w14:val="0"/>
        </w:rPr>
      </w:pPr>
    </w:p>
    <w:p w14:paraId="4B0F350A" w14:textId="77777777" w:rsidR="005305CE" w:rsidRPr="003C25CB" w:rsidRDefault="005305CE" w:rsidP="0075535D">
      <w:pPr>
        <w:tabs>
          <w:tab w:val="center" w:pos="4320"/>
          <w:tab w:val="right" w:pos="8640"/>
        </w:tabs>
        <w:spacing w:after="0" w:line="276" w:lineRule="auto"/>
        <w:contextualSpacing w:val="0"/>
        <w:jc w:val="both"/>
        <w:rPr>
          <w:rFonts w:asciiTheme="minorHAnsi" w:eastAsia="MS Mincho" w:hAnsiTheme="minorHAnsi" w:cs="Times New Roman"/>
          <w:color w:val="464646" w:themeColor="text2" w:themeTint="E6"/>
          <w:szCs w:val="22"/>
          <w:lang w:val="en-GB" w:eastAsia="de-DE"/>
          <w14:cntxtAlts w14:val="0"/>
        </w:rPr>
      </w:pPr>
      <w:r w:rsidRPr="003C25CB">
        <w:rPr>
          <w:rFonts w:asciiTheme="minorHAnsi" w:eastAsia="MS Mincho" w:hAnsiTheme="minorHAnsi" w:cs="Times New Roman"/>
          <w:color w:val="464646" w:themeColor="text2" w:themeTint="E6"/>
          <w:szCs w:val="22"/>
          <w:lang w:val="en-GB" w:eastAsia="de-DE"/>
          <w14:cntxtAlts w14:val="0"/>
        </w:rPr>
        <w:t>Based on the monitoring conducted no leakages were identified in the possible leakage effects identified in PDD.  Leakage therefore is:</w:t>
      </w:r>
    </w:p>
    <w:p w14:paraId="2172A02B" w14:textId="77777777" w:rsidR="005305CE" w:rsidRPr="003C25CB" w:rsidRDefault="005305CE" w:rsidP="0075535D">
      <w:pPr>
        <w:tabs>
          <w:tab w:val="center" w:pos="4320"/>
          <w:tab w:val="right" w:pos="8640"/>
        </w:tabs>
        <w:spacing w:after="0" w:line="276" w:lineRule="auto"/>
        <w:contextualSpacing w:val="0"/>
        <w:jc w:val="both"/>
        <w:rPr>
          <w:rFonts w:asciiTheme="minorHAnsi" w:eastAsia="MS Mincho" w:hAnsiTheme="minorHAnsi" w:cs="Times New Roman"/>
          <w:color w:val="464646" w:themeColor="text2" w:themeTint="E6"/>
          <w:szCs w:val="22"/>
          <w:lang w:val="en-GB" w:eastAsia="de-DE"/>
          <w14:cntxtAlts w14:val="0"/>
        </w:rPr>
      </w:pPr>
      <w:r w:rsidRPr="003C25CB">
        <w:rPr>
          <w:rFonts w:asciiTheme="minorHAnsi" w:eastAsia="MS Mincho" w:hAnsiTheme="minorHAnsi" w:cs="Times New Roman"/>
          <w:color w:val="464646" w:themeColor="text2" w:themeTint="E6"/>
          <w:szCs w:val="22"/>
          <w:lang w:val="en-GB" w:eastAsia="de-DE"/>
          <w14:cntxtAlts w14:val="0"/>
        </w:rPr>
        <w:t xml:space="preserve">     ∑ LE1  = 0</w:t>
      </w:r>
    </w:p>
    <w:p w14:paraId="018C24FD" w14:textId="6BC6773A" w:rsidR="00816579" w:rsidRPr="003C25CB" w:rsidRDefault="00816579" w:rsidP="0075535D">
      <w:pPr>
        <w:spacing w:line="276" w:lineRule="auto"/>
        <w:jc w:val="both"/>
        <w:rPr>
          <w:rFonts w:asciiTheme="minorHAnsi" w:hAnsiTheme="minorHAnsi"/>
          <w:color w:val="464646" w:themeColor="text2" w:themeTint="E6"/>
          <w:szCs w:val="22"/>
        </w:rPr>
      </w:pPr>
    </w:p>
    <w:p w14:paraId="723FC736" w14:textId="146CCF91" w:rsidR="005305CE" w:rsidRDefault="005305CE" w:rsidP="0075535D">
      <w:pPr>
        <w:spacing w:line="276" w:lineRule="auto"/>
        <w:jc w:val="both"/>
        <w:rPr>
          <w:rFonts w:asciiTheme="minorHAnsi" w:eastAsia="MS Mincho" w:hAnsiTheme="minorHAnsi" w:cs="Arial"/>
          <w:color w:val="464646" w:themeColor="text2" w:themeTint="E6"/>
          <w:szCs w:val="22"/>
          <w:lang w:eastAsia="en-GB"/>
        </w:rPr>
      </w:pPr>
      <w:r w:rsidRPr="003C25CB">
        <w:rPr>
          <w:rFonts w:asciiTheme="minorHAnsi" w:eastAsia="MS Mincho" w:hAnsiTheme="minorHAnsi" w:cs="Arial"/>
          <w:color w:val="464646" w:themeColor="text2" w:themeTint="E6"/>
          <w:szCs w:val="22"/>
          <w:lang w:eastAsia="en-GB"/>
        </w:rPr>
        <w:t>The detailed leakage assessment is included here below as per TPDDTEC-methodology:</w:t>
      </w:r>
    </w:p>
    <w:p w14:paraId="2D63ACC4" w14:textId="77777777" w:rsidR="003C25CB" w:rsidRPr="003C25CB" w:rsidRDefault="003C25CB" w:rsidP="0075535D">
      <w:pPr>
        <w:spacing w:line="276" w:lineRule="auto"/>
        <w:jc w:val="both"/>
        <w:rPr>
          <w:rFonts w:asciiTheme="minorHAnsi" w:eastAsia="MS Mincho" w:hAnsiTheme="minorHAnsi" w:cs="Arial"/>
          <w:color w:val="464646" w:themeColor="text2" w:themeTint="E6"/>
          <w:szCs w:val="22"/>
          <w:lang w:eastAsia="en-GB"/>
        </w:rPr>
      </w:pPr>
    </w:p>
    <w:p w14:paraId="00636C4D" w14:textId="77777777" w:rsidR="00215226" w:rsidRPr="003C25CB" w:rsidRDefault="00215226" w:rsidP="0075535D">
      <w:pPr>
        <w:spacing w:line="276" w:lineRule="auto"/>
        <w:jc w:val="both"/>
        <w:rPr>
          <w:rFonts w:asciiTheme="minorHAnsi" w:eastAsia="MS Mincho" w:hAnsiTheme="minorHAnsi"/>
          <w:color w:val="464646" w:themeColor="text2" w:themeTint="E6"/>
          <w:szCs w:val="22"/>
        </w:rPr>
      </w:pPr>
      <w:r w:rsidRPr="003C25CB">
        <w:rPr>
          <w:rFonts w:asciiTheme="minorHAnsi" w:eastAsia="MS Mincho" w:hAnsiTheme="minorHAnsi"/>
          <w:color w:val="464646" w:themeColor="text2" w:themeTint="E6"/>
          <w:szCs w:val="22"/>
        </w:rPr>
        <w:lastRenderedPageBreak/>
        <w:t>Table: Potential sources of leakage</w:t>
      </w:r>
    </w:p>
    <w:p w14:paraId="013E8212" w14:textId="77777777" w:rsidR="00215226" w:rsidRPr="00AB03AF" w:rsidRDefault="00215226" w:rsidP="00215226">
      <w:pPr>
        <w:rPr>
          <w:rFonts w:eastAsia="MS Mincho"/>
          <w:sz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6"/>
        <w:gridCol w:w="1353"/>
        <w:gridCol w:w="5215"/>
      </w:tblGrid>
      <w:tr w:rsidR="00215226" w:rsidRPr="00AB03AF" w14:paraId="527B7CD8" w14:textId="77777777" w:rsidTr="001A5CEB">
        <w:trPr>
          <w:trHeight w:val="184"/>
        </w:trPr>
        <w:tc>
          <w:tcPr>
            <w:tcW w:w="0" w:type="auto"/>
          </w:tcPr>
          <w:p w14:paraId="7C144EE7" w14:textId="34924B2C" w:rsidR="00215226" w:rsidRPr="003C25CB" w:rsidRDefault="00215226" w:rsidP="003C25CB">
            <w:pPr>
              <w:spacing w:line="276" w:lineRule="auto"/>
              <w:rPr>
                <w:rFonts w:eastAsia="MS Mincho"/>
                <w:b/>
                <w:color w:val="464646" w:themeColor="text2" w:themeTint="E6"/>
              </w:rPr>
            </w:pPr>
            <w:r w:rsidRPr="003C25CB">
              <w:rPr>
                <w:rFonts w:eastAsia="MS Mincho"/>
                <w:b/>
                <w:color w:val="464646" w:themeColor="text2" w:themeTint="E6"/>
              </w:rPr>
              <w:t>Leakage form</w:t>
            </w:r>
          </w:p>
        </w:tc>
        <w:tc>
          <w:tcPr>
            <w:tcW w:w="0" w:type="auto"/>
          </w:tcPr>
          <w:p w14:paraId="3223E49C" w14:textId="6B5A9FD0" w:rsidR="00215226" w:rsidRPr="003C25CB" w:rsidRDefault="00215226" w:rsidP="003C25CB">
            <w:pPr>
              <w:spacing w:line="276" w:lineRule="auto"/>
              <w:rPr>
                <w:rFonts w:eastAsia="MS Mincho"/>
                <w:b/>
                <w:color w:val="464646" w:themeColor="text2" w:themeTint="E6"/>
              </w:rPr>
            </w:pPr>
            <w:r w:rsidRPr="003C25CB">
              <w:rPr>
                <w:rFonts w:eastAsia="MS Mincho"/>
                <w:b/>
                <w:color w:val="464646" w:themeColor="text2" w:themeTint="E6"/>
              </w:rPr>
              <w:t>Estimate of risk</w:t>
            </w:r>
          </w:p>
        </w:tc>
        <w:tc>
          <w:tcPr>
            <w:tcW w:w="5215" w:type="dxa"/>
          </w:tcPr>
          <w:p w14:paraId="260615B5" w14:textId="0EB1DDAF" w:rsidR="00215226" w:rsidRPr="003C25CB" w:rsidRDefault="00215226" w:rsidP="003C25CB">
            <w:pPr>
              <w:spacing w:line="276" w:lineRule="auto"/>
              <w:rPr>
                <w:rFonts w:eastAsia="MS Mincho"/>
                <w:b/>
                <w:color w:val="464646" w:themeColor="text2" w:themeTint="E6"/>
              </w:rPr>
            </w:pPr>
            <w:r w:rsidRPr="003C25CB">
              <w:rPr>
                <w:rFonts w:eastAsia="MS Mincho"/>
                <w:b/>
                <w:color w:val="464646" w:themeColor="text2" w:themeTint="E6"/>
              </w:rPr>
              <w:t>Justification</w:t>
            </w:r>
          </w:p>
        </w:tc>
      </w:tr>
      <w:tr w:rsidR="00215226" w:rsidRPr="00AB03AF" w14:paraId="4A02AF4D" w14:textId="77777777" w:rsidTr="001A5CEB">
        <w:trPr>
          <w:trHeight w:val="184"/>
        </w:trPr>
        <w:tc>
          <w:tcPr>
            <w:tcW w:w="0" w:type="auto"/>
          </w:tcPr>
          <w:p w14:paraId="2E02ECF1" w14:textId="77777777" w:rsidR="00215226" w:rsidRPr="003C25CB" w:rsidRDefault="00215226" w:rsidP="003C25CB">
            <w:pPr>
              <w:spacing w:line="276" w:lineRule="auto"/>
              <w:rPr>
                <w:rFonts w:eastAsia="MS Mincho"/>
                <w:color w:val="464646" w:themeColor="text2" w:themeTint="E6"/>
              </w:rPr>
            </w:pPr>
            <w:r w:rsidRPr="003C25CB">
              <w:rPr>
                <w:rFonts w:eastAsia="MS Mincho"/>
                <w:color w:val="464646" w:themeColor="text2" w:themeTint="E6"/>
              </w:rPr>
              <w:t>a) The displaced baseline technologies are reused outside the project boundary in place of lower emitting technology or in a manner suggesting more usage than would have occurred in the absence of the project.</w:t>
            </w:r>
          </w:p>
          <w:p w14:paraId="66715E3B" w14:textId="77777777" w:rsidR="00215226" w:rsidRPr="003C25CB" w:rsidRDefault="00215226" w:rsidP="003C25CB">
            <w:pPr>
              <w:spacing w:line="276" w:lineRule="auto"/>
              <w:rPr>
                <w:rFonts w:eastAsia="MS Mincho"/>
                <w:color w:val="464646" w:themeColor="text2" w:themeTint="E6"/>
              </w:rPr>
            </w:pPr>
          </w:p>
        </w:tc>
        <w:tc>
          <w:tcPr>
            <w:tcW w:w="0" w:type="auto"/>
          </w:tcPr>
          <w:p w14:paraId="2638EFA0" w14:textId="4148A2D5" w:rsidR="00215226" w:rsidRPr="003C25CB" w:rsidRDefault="00215226" w:rsidP="003C25CB">
            <w:pPr>
              <w:spacing w:line="276" w:lineRule="auto"/>
              <w:rPr>
                <w:rFonts w:eastAsia="MS Mincho"/>
                <w:color w:val="464646" w:themeColor="text2" w:themeTint="E6"/>
              </w:rPr>
            </w:pPr>
            <w:r w:rsidRPr="003C25CB">
              <w:rPr>
                <w:rFonts w:eastAsia="MS Mincho"/>
                <w:color w:val="464646" w:themeColor="text2" w:themeTint="E6"/>
              </w:rPr>
              <w:t>No risk</w:t>
            </w:r>
          </w:p>
        </w:tc>
        <w:tc>
          <w:tcPr>
            <w:tcW w:w="5215" w:type="dxa"/>
          </w:tcPr>
          <w:p w14:paraId="714DA011" w14:textId="1A9B9195" w:rsidR="00215226" w:rsidRPr="003C25CB" w:rsidRDefault="00215226" w:rsidP="003C25CB">
            <w:pPr>
              <w:spacing w:line="276" w:lineRule="auto"/>
              <w:rPr>
                <w:rFonts w:eastAsia="MS Mincho"/>
                <w:color w:val="464646" w:themeColor="text2" w:themeTint="E6"/>
              </w:rPr>
            </w:pPr>
            <w:r w:rsidRPr="003C25CB">
              <w:rPr>
                <w:rFonts w:eastAsia="MS Mincho"/>
                <w:color w:val="464646" w:themeColor="text2" w:themeTint="E6"/>
              </w:rPr>
              <w:t>The technology displaced is the 3-stone fire, which is the major cooking method in areas outside project boundary already, as well as inside the project boundary. This technology consists of 3 stones placed on the ground and if wished could be constructed by any user by just taking 3 stones. Moreover, the 3 stone fire is the least efficient technology and it is unlikely that households applying a more efficient, more convenient and lower emitting technology (such as LPG, Kerosene, electricity) would switch back to the 3 stone fire.</w:t>
            </w:r>
          </w:p>
        </w:tc>
      </w:tr>
      <w:tr w:rsidR="009B694E" w:rsidRPr="00AB03AF" w14:paraId="5ACA1E84" w14:textId="77777777" w:rsidTr="001A5CEB">
        <w:trPr>
          <w:trHeight w:val="184"/>
        </w:trPr>
        <w:tc>
          <w:tcPr>
            <w:tcW w:w="0" w:type="auto"/>
          </w:tcPr>
          <w:p w14:paraId="54495E52" w14:textId="7035C864"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b) The non-renewable biomass or fossil fuels saved under the project activity are used by non-project users who previously used lower emitting energy sources.</w:t>
            </w:r>
          </w:p>
        </w:tc>
        <w:tc>
          <w:tcPr>
            <w:tcW w:w="0" w:type="auto"/>
          </w:tcPr>
          <w:p w14:paraId="1DB44A28" w14:textId="5A558B0E"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No risk</w:t>
            </w:r>
          </w:p>
        </w:tc>
        <w:tc>
          <w:tcPr>
            <w:tcW w:w="5215" w:type="dxa"/>
          </w:tcPr>
          <w:p w14:paraId="1EC47320" w14:textId="77777777"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 xml:space="preserve">Almost 90% of the households in Kenya use firewood for cooking on a traditional 3-stone fire, which is the least efficient cooking technology available. Households using this technology are at the bottom of the energy pyramid. Thus, the vast majority of non-project users use a higher emitting cooking technology. Households using other energy sources and technologies such as LPG stove, electric stove or kerosene stove (which may be lower emitting) are located higher up in the energy pyramid with higher living standard and higher expenses for fuel compared to the project’s target population. Such non-project users will not give up their higher cooking comfort and go back to using firewood on a less efficient cooking technology in case project households would give away the wood saved due to application of the efficient cook stove. </w:t>
            </w:r>
          </w:p>
          <w:p w14:paraId="288D9642" w14:textId="718160B3"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 xml:space="preserve">Thus, there is no likelihood that non-renewable biomass saved under the project activity is channeled to non-project users with lower emitting energy sources. </w:t>
            </w:r>
          </w:p>
        </w:tc>
      </w:tr>
      <w:tr w:rsidR="009B694E" w:rsidRPr="00AB03AF" w14:paraId="621DCDFC" w14:textId="77777777" w:rsidTr="001A5CEB">
        <w:trPr>
          <w:trHeight w:val="184"/>
        </w:trPr>
        <w:tc>
          <w:tcPr>
            <w:tcW w:w="0" w:type="auto"/>
          </w:tcPr>
          <w:p w14:paraId="1CC4D54E" w14:textId="77777777"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 xml:space="preserve">c) The project significantly impacts the NRB fraction within an area where other CDM or VER project activities </w:t>
            </w:r>
            <w:r w:rsidRPr="003C25CB">
              <w:rPr>
                <w:rFonts w:eastAsia="MS Mincho"/>
                <w:color w:val="464646" w:themeColor="text2" w:themeTint="E6"/>
              </w:rPr>
              <w:lastRenderedPageBreak/>
              <w:t>account for NRB fraction in their baseline scenario</w:t>
            </w:r>
          </w:p>
        </w:tc>
        <w:tc>
          <w:tcPr>
            <w:tcW w:w="0" w:type="auto"/>
          </w:tcPr>
          <w:p w14:paraId="4637C2B7" w14:textId="77777777"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lastRenderedPageBreak/>
              <w:t>No risk</w:t>
            </w:r>
          </w:p>
        </w:tc>
        <w:tc>
          <w:tcPr>
            <w:tcW w:w="5215" w:type="dxa"/>
          </w:tcPr>
          <w:p w14:paraId="6435B4DB" w14:textId="77777777"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 xml:space="preserve">The </w:t>
            </w:r>
            <w:proofErr w:type="spellStart"/>
            <w:r w:rsidRPr="003C25CB">
              <w:rPr>
                <w:rFonts w:eastAsia="MS Mincho"/>
                <w:color w:val="464646" w:themeColor="text2" w:themeTint="E6"/>
              </w:rPr>
              <w:t>fNRB</w:t>
            </w:r>
            <w:proofErr w:type="spellEnd"/>
            <w:r w:rsidRPr="003C25CB">
              <w:rPr>
                <w:rFonts w:eastAsia="MS Mincho"/>
                <w:color w:val="464646" w:themeColor="text2" w:themeTint="E6"/>
              </w:rPr>
              <w:t xml:space="preserve"> value applied is the official CDM default value for Kenya, which was also approved by the Kenyan DNA. </w:t>
            </w:r>
          </w:p>
          <w:p w14:paraId="7B680F3F" w14:textId="77777777"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 xml:space="preserve">There is no known CDM or VER project activity in the project area and thus no </w:t>
            </w:r>
            <w:r w:rsidRPr="003C25CB">
              <w:rPr>
                <w:rFonts w:eastAsia="MS Mincho"/>
                <w:color w:val="464646" w:themeColor="text2" w:themeTint="E6"/>
              </w:rPr>
              <w:lastRenderedPageBreak/>
              <w:t>likelihood the project will affect another CDM or VER project activity for its NRB fraction.</w:t>
            </w:r>
          </w:p>
        </w:tc>
      </w:tr>
      <w:tr w:rsidR="009B694E" w:rsidRPr="00AB03AF" w14:paraId="548898B2" w14:textId="77777777" w:rsidTr="001A5CEB">
        <w:trPr>
          <w:trHeight w:val="184"/>
        </w:trPr>
        <w:tc>
          <w:tcPr>
            <w:tcW w:w="0" w:type="auto"/>
          </w:tcPr>
          <w:p w14:paraId="2C741E2E" w14:textId="77777777"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lastRenderedPageBreak/>
              <w:t>d) The project population compensates for loss of the space heating effect of inefficient technology by adopting some other form of heating or by retaining some use of inefficient technology</w:t>
            </w:r>
          </w:p>
        </w:tc>
        <w:tc>
          <w:tcPr>
            <w:tcW w:w="0" w:type="auto"/>
          </w:tcPr>
          <w:p w14:paraId="7DB6982F" w14:textId="77777777"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No risk</w:t>
            </w:r>
          </w:p>
        </w:tc>
        <w:tc>
          <w:tcPr>
            <w:tcW w:w="5215" w:type="dxa"/>
          </w:tcPr>
          <w:p w14:paraId="60F93C3B" w14:textId="2C364E78"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 xml:space="preserve">In </w:t>
            </w:r>
            <w:proofErr w:type="spellStart"/>
            <w:r w:rsidRPr="003C25CB">
              <w:rPr>
                <w:rFonts w:eastAsia="MS Mincho"/>
                <w:color w:val="464646" w:themeColor="text2" w:themeTint="E6"/>
              </w:rPr>
              <w:t>Kitui</w:t>
            </w:r>
            <w:proofErr w:type="spellEnd"/>
            <w:r w:rsidRPr="003C25CB">
              <w:rPr>
                <w:rFonts w:eastAsia="MS Mincho"/>
                <w:color w:val="464646" w:themeColor="text2" w:themeTint="E6"/>
              </w:rPr>
              <w:t xml:space="preserve"> space heating is not common. Only </w:t>
            </w:r>
            <w:r w:rsidR="00844B05" w:rsidRPr="00D653AE">
              <w:rPr>
                <w:rFonts w:eastAsia="MS Mincho"/>
                <w:color w:val="464646" w:themeColor="text2" w:themeTint="E6"/>
              </w:rPr>
              <w:t>18.9</w:t>
            </w:r>
            <w:r w:rsidRPr="00D653AE">
              <w:rPr>
                <w:rFonts w:eastAsia="MS Mincho"/>
                <w:color w:val="464646" w:themeColor="text2" w:themeTint="E6"/>
              </w:rPr>
              <w:t>% indicate using</w:t>
            </w:r>
            <w:r w:rsidR="003C25CB" w:rsidRPr="00D653AE">
              <w:rPr>
                <w:rFonts w:eastAsia="MS Mincho"/>
                <w:color w:val="464646" w:themeColor="text2" w:themeTint="E6"/>
              </w:rPr>
              <w:t xml:space="preserve"> space heating. </w:t>
            </w:r>
            <w:r w:rsidR="00844B05" w:rsidRPr="00D653AE">
              <w:rPr>
                <w:rFonts w:cs="Arial"/>
                <w:color w:val="464646" w:themeColor="text2" w:themeTint="E6"/>
              </w:rPr>
              <w:t>For this subgroup of heating households, we find that 37% indicate that their kitchen is within their main house. In other words, in the case of these households the heating occurs as a side product of the cooking process, with or without the stove. The other 63% have the rocket stove in the separate kitchen and need a portable stove for heating, and this after replacing the three-stone fire with a rocket stove. Thus, the project does not cause people to change heating patterns. This is confirmed by the fact that 98.2% of this subgroup indicate that they also used to heat before they bought the rocket stove. Therefore, we do not incur leakage due to space heating. (</w:t>
            </w:r>
            <w:r w:rsidR="00844B05" w:rsidRPr="00D653AE">
              <w:rPr>
                <w:rFonts w:eastAsia="MS Mincho"/>
                <w:color w:val="464646" w:themeColor="text2" w:themeTint="E6"/>
              </w:rPr>
              <w:t>Monitoring Survey 2020).</w:t>
            </w:r>
          </w:p>
        </w:tc>
      </w:tr>
      <w:tr w:rsidR="009B694E" w:rsidRPr="00AB03AF" w14:paraId="63DDA80C" w14:textId="77777777" w:rsidTr="001A5CEB">
        <w:trPr>
          <w:trHeight w:val="1008"/>
        </w:trPr>
        <w:tc>
          <w:tcPr>
            <w:tcW w:w="0" w:type="auto"/>
          </w:tcPr>
          <w:p w14:paraId="1756C8C5" w14:textId="77777777"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e) The project stipulates substitution within households who commonly used a technology with relatively lower emissions.</w:t>
            </w:r>
          </w:p>
        </w:tc>
        <w:tc>
          <w:tcPr>
            <w:tcW w:w="0" w:type="auto"/>
          </w:tcPr>
          <w:p w14:paraId="7760FAD0" w14:textId="77777777"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No risk</w:t>
            </w:r>
          </w:p>
        </w:tc>
        <w:tc>
          <w:tcPr>
            <w:tcW w:w="5215" w:type="dxa"/>
          </w:tcPr>
          <w:p w14:paraId="5E83082E" w14:textId="77777777" w:rsidR="009B694E" w:rsidRPr="003C25CB" w:rsidRDefault="009B694E" w:rsidP="003C25CB">
            <w:pPr>
              <w:spacing w:line="276" w:lineRule="auto"/>
              <w:rPr>
                <w:rFonts w:eastAsia="MS Mincho"/>
                <w:color w:val="464646" w:themeColor="text2" w:themeTint="E6"/>
              </w:rPr>
            </w:pPr>
            <w:r w:rsidRPr="003C25CB">
              <w:rPr>
                <w:rFonts w:eastAsia="MS Mincho"/>
                <w:color w:val="464646" w:themeColor="text2" w:themeTint="E6"/>
              </w:rPr>
              <w:t>The baseline stove is the 3-stone fire, which has higher emissions than other cooking devices available. The project specifically targets households using the 3-stone fire prior to the project.</w:t>
            </w:r>
          </w:p>
        </w:tc>
      </w:tr>
    </w:tbl>
    <w:p w14:paraId="0485B066" w14:textId="64E6913A" w:rsidR="00215226" w:rsidRPr="00AB03AF" w:rsidRDefault="00215226" w:rsidP="00215226">
      <w:pPr>
        <w:rPr>
          <w:rFonts w:eastAsia="MS Mincho"/>
        </w:rPr>
      </w:pPr>
    </w:p>
    <w:p w14:paraId="50F86749" w14:textId="77777777" w:rsidR="00D653AE" w:rsidRDefault="00215226" w:rsidP="00215226">
      <w:pPr>
        <w:rPr>
          <w:rFonts w:eastAsia="MS Mincho"/>
          <w:szCs w:val="22"/>
        </w:rPr>
      </w:pPr>
      <w:r w:rsidRPr="00D653AE">
        <w:rPr>
          <w:rFonts w:eastAsia="MS Mincho"/>
          <w:szCs w:val="22"/>
        </w:rPr>
        <w:t xml:space="preserve">Table (continued) </w:t>
      </w:r>
    </w:p>
    <w:p w14:paraId="17CCE86A" w14:textId="00B23DC5" w:rsidR="00215226" w:rsidRPr="00D653AE" w:rsidRDefault="00215226" w:rsidP="00215226">
      <w:pPr>
        <w:rPr>
          <w:rFonts w:eastAsia="MS Mincho"/>
          <w:szCs w:val="22"/>
        </w:rPr>
      </w:pPr>
      <w:r w:rsidRPr="00D653AE">
        <w:rPr>
          <w:rFonts w:eastAsia="MS Mincho"/>
          <w:szCs w:val="22"/>
        </w:rPr>
        <w:t xml:space="preserve">Forms of possible project emissions: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417"/>
        <w:gridCol w:w="5103"/>
      </w:tblGrid>
      <w:tr w:rsidR="00215226" w:rsidRPr="00AB03AF" w14:paraId="2A3DDC70" w14:textId="77777777" w:rsidTr="001A5CEB">
        <w:trPr>
          <w:trHeight w:val="1008"/>
        </w:trPr>
        <w:tc>
          <w:tcPr>
            <w:tcW w:w="3114" w:type="dxa"/>
          </w:tcPr>
          <w:p w14:paraId="2AFCD631" w14:textId="77777777" w:rsidR="00215226" w:rsidRPr="00AB03AF" w:rsidRDefault="00215226" w:rsidP="004B398C">
            <w:pPr>
              <w:rPr>
                <w:rFonts w:eastAsia="MS Mincho"/>
              </w:rPr>
            </w:pPr>
            <w:r w:rsidRPr="00AB03AF">
              <w:rPr>
                <w:rFonts w:eastAsia="MS Mincho"/>
              </w:rPr>
              <w:t>f) CO2emission caused by the production and transportation of stove bricks.</w:t>
            </w:r>
          </w:p>
        </w:tc>
        <w:tc>
          <w:tcPr>
            <w:tcW w:w="1417" w:type="dxa"/>
          </w:tcPr>
          <w:p w14:paraId="40B1EBAB" w14:textId="77777777" w:rsidR="00215226" w:rsidRPr="00AB03AF" w:rsidRDefault="00215226" w:rsidP="004B398C">
            <w:pPr>
              <w:rPr>
                <w:rFonts w:eastAsia="MS Mincho"/>
              </w:rPr>
            </w:pPr>
            <w:r w:rsidRPr="00AB03AF">
              <w:rPr>
                <w:rFonts w:eastAsia="MS Mincho"/>
              </w:rPr>
              <w:t>Negligible</w:t>
            </w:r>
          </w:p>
        </w:tc>
        <w:tc>
          <w:tcPr>
            <w:tcW w:w="5103" w:type="dxa"/>
          </w:tcPr>
          <w:p w14:paraId="04AADF1C" w14:textId="5052D600" w:rsidR="00215226" w:rsidRPr="00AB03AF" w:rsidRDefault="00215226" w:rsidP="00C03C83">
            <w:pPr>
              <w:rPr>
                <w:rFonts w:eastAsia="MS Mincho"/>
              </w:rPr>
            </w:pPr>
            <w:r w:rsidRPr="00AB03AF">
              <w:rPr>
                <w:rFonts w:eastAsia="MS Mincho"/>
              </w:rPr>
              <w:t xml:space="preserve">The project has investigated the carbon leakage danger of significant CO2 emission caused by the production and transportation of bricks, an essential component of the disseminated cooking technology. This assessment is necessary, as bricks in </w:t>
            </w:r>
            <w:proofErr w:type="spellStart"/>
            <w:r w:rsidRPr="00AB03AF">
              <w:rPr>
                <w:rFonts w:eastAsia="MS Mincho"/>
              </w:rPr>
              <w:t>Nyeri</w:t>
            </w:r>
            <w:proofErr w:type="spellEnd"/>
            <w:r w:rsidRPr="00AB03AF">
              <w:rPr>
                <w:rFonts w:eastAsia="MS Mincho"/>
              </w:rPr>
              <w:t xml:space="preserve"> are produced for the purpose of stove construction</w:t>
            </w:r>
            <w:r>
              <w:rPr>
                <w:rFonts w:eastAsia="MS Mincho"/>
              </w:rPr>
              <w:t xml:space="preserve"> (this is not the case in </w:t>
            </w:r>
            <w:proofErr w:type="spellStart"/>
            <w:r>
              <w:rPr>
                <w:rFonts w:eastAsia="MS Mincho"/>
              </w:rPr>
              <w:t>Kitui</w:t>
            </w:r>
            <w:proofErr w:type="spellEnd"/>
            <w:r>
              <w:rPr>
                <w:rFonts w:eastAsia="MS Mincho"/>
              </w:rPr>
              <w:t>, where bricks are produced by dwellers)</w:t>
            </w:r>
            <w:r w:rsidRPr="00AB03AF">
              <w:rPr>
                <w:rFonts w:eastAsia="MS Mincho"/>
              </w:rPr>
              <w:t xml:space="preserve">. It was found that CO2 emission of brick production and transportation accounted for a maximum of </w:t>
            </w:r>
            <w:r w:rsidRPr="005466A8">
              <w:rPr>
                <w:rFonts w:eastAsia="MS Mincho"/>
              </w:rPr>
              <w:lastRenderedPageBreak/>
              <w:t>1</w:t>
            </w:r>
            <w:r w:rsidR="005466A8" w:rsidRPr="005466A8">
              <w:rPr>
                <w:rFonts w:eastAsia="MS Mincho"/>
              </w:rPr>
              <w:t>.44</w:t>
            </w:r>
            <w:r w:rsidRPr="005466A8">
              <w:rPr>
                <w:rFonts w:eastAsia="MS Mincho"/>
              </w:rPr>
              <w:t xml:space="preserve">% </w:t>
            </w:r>
            <w:r w:rsidRPr="00AB03AF">
              <w:rPr>
                <w:rFonts w:eastAsia="MS Mincho"/>
              </w:rPr>
              <w:t xml:space="preserve">of expected CO2 ER from any given </w:t>
            </w:r>
            <w:r w:rsidRPr="000017AB">
              <w:rPr>
                <w:rFonts w:eastAsia="MS Mincho"/>
              </w:rPr>
              <w:t>stove (see exce</w:t>
            </w:r>
            <w:r w:rsidRPr="00660613">
              <w:rPr>
                <w:rFonts w:eastAsia="MS Mincho"/>
              </w:rPr>
              <w:t>l file “</w:t>
            </w:r>
            <w:r w:rsidR="00660613">
              <w:rPr>
                <w:rFonts w:eastAsia="MS Mincho"/>
              </w:rPr>
              <w:t>ER_Calculation_2018-2020_V3</w:t>
            </w:r>
            <w:r w:rsidRPr="00660613">
              <w:rPr>
                <w:rFonts w:eastAsia="MS Mincho"/>
              </w:rPr>
              <w:t>”, spreadsheet</w:t>
            </w:r>
            <w:r w:rsidRPr="000017AB">
              <w:rPr>
                <w:rFonts w:eastAsia="MS Mincho"/>
              </w:rPr>
              <w:t xml:space="preserve"> “</w:t>
            </w:r>
            <w:proofErr w:type="spellStart"/>
            <w:r w:rsidR="00C03C83">
              <w:rPr>
                <w:rFonts w:eastAsia="MS Mincho"/>
              </w:rPr>
              <w:t>emissions_brick_</w:t>
            </w:r>
            <w:r w:rsidRPr="000017AB">
              <w:rPr>
                <w:rFonts w:eastAsia="MS Mincho"/>
              </w:rPr>
              <w:t>prod_</w:t>
            </w:r>
            <w:r w:rsidR="00C03C83">
              <w:rPr>
                <w:rFonts w:eastAsia="MS Mincho"/>
              </w:rPr>
              <w:t>and_transp</w:t>
            </w:r>
            <w:proofErr w:type="spellEnd"/>
            <w:r w:rsidRPr="000017AB">
              <w:rPr>
                <w:rFonts w:eastAsia="MS Mincho"/>
              </w:rPr>
              <w:t>”. Consequently, the impact of brick production and transportation</w:t>
            </w:r>
            <w:r w:rsidRPr="00AB03AF">
              <w:rPr>
                <w:rFonts w:eastAsia="MS Mincho"/>
              </w:rPr>
              <w:t xml:space="preserve"> on overall CO2 ER is negligible.</w:t>
            </w:r>
          </w:p>
        </w:tc>
      </w:tr>
    </w:tbl>
    <w:p w14:paraId="223E6F0F" w14:textId="77777777" w:rsidR="00215226" w:rsidRPr="00AB03AF" w:rsidRDefault="00215226" w:rsidP="00215226">
      <w:pPr>
        <w:rPr>
          <w:rFonts w:eastAsia="MS Mincho"/>
        </w:rPr>
      </w:pPr>
    </w:p>
    <w:p w14:paraId="50375908" w14:textId="77777777" w:rsidR="00215226" w:rsidRPr="00D653AE" w:rsidRDefault="00215226" w:rsidP="00D653AE">
      <w:pPr>
        <w:jc w:val="both"/>
        <w:rPr>
          <w:rFonts w:asciiTheme="minorHAnsi" w:eastAsia="MS Mincho" w:hAnsiTheme="minorHAnsi"/>
        </w:rPr>
      </w:pPr>
      <w:r w:rsidRPr="00D653AE">
        <w:rPr>
          <w:rFonts w:asciiTheme="minorHAnsi" w:eastAsia="MS Mincho" w:hAnsiTheme="minorHAnsi"/>
        </w:rPr>
        <w:t>Project emissions are deemed negligible as discussed in the table above, because the emissi</w:t>
      </w:r>
      <w:r w:rsidRPr="00915F65">
        <w:rPr>
          <w:rFonts w:asciiTheme="minorHAnsi" w:eastAsia="MS Mincho" w:hAnsiTheme="minorHAnsi"/>
        </w:rPr>
        <w:t>ons generated are lower than 5% of the expected CO2 ER (c.f. GS methodology p.34).</w:t>
      </w:r>
    </w:p>
    <w:p w14:paraId="765F65CA" w14:textId="77777777" w:rsidR="00215226" w:rsidRPr="00D653AE" w:rsidRDefault="00215226" w:rsidP="00D653AE">
      <w:pPr>
        <w:jc w:val="both"/>
        <w:rPr>
          <w:rFonts w:asciiTheme="minorHAnsi" w:eastAsia="MS Mincho" w:hAnsiTheme="minorHAnsi"/>
        </w:rPr>
      </w:pPr>
    </w:p>
    <w:p w14:paraId="44D0E713" w14:textId="77777777" w:rsidR="00215226" w:rsidRPr="00D653AE" w:rsidRDefault="00215226" w:rsidP="00D653AE">
      <w:pPr>
        <w:jc w:val="both"/>
        <w:rPr>
          <w:rFonts w:asciiTheme="minorHAnsi" w:eastAsia="MS Mincho" w:hAnsiTheme="minorHAnsi"/>
        </w:rPr>
      </w:pPr>
      <w:r w:rsidRPr="00D653AE">
        <w:rPr>
          <w:rFonts w:asciiTheme="minorHAnsi" w:eastAsia="MS Mincho" w:hAnsiTheme="minorHAnsi"/>
        </w:rPr>
        <w:t>Leakage risks are deemed negligible as discussed in the tables above.</w:t>
      </w:r>
    </w:p>
    <w:p w14:paraId="1D3DA4F0" w14:textId="77777777" w:rsidR="00215226" w:rsidRPr="00D653AE" w:rsidRDefault="00215226" w:rsidP="00D653AE">
      <w:pPr>
        <w:jc w:val="both"/>
        <w:rPr>
          <w:rFonts w:asciiTheme="minorHAnsi" w:eastAsia="MS Mincho" w:hAnsiTheme="minorHAnsi"/>
        </w:rPr>
      </w:pPr>
      <w:r w:rsidRPr="00D653AE">
        <w:rPr>
          <w:rFonts w:asciiTheme="minorHAnsi" w:eastAsia="MS Mincho" w:hAnsiTheme="minorHAnsi"/>
        </w:rPr>
        <w:t>∑</w:t>
      </w:r>
      <w:proofErr w:type="spellStart"/>
      <w:r w:rsidRPr="00D653AE">
        <w:rPr>
          <w:rFonts w:asciiTheme="minorHAnsi" w:eastAsia="MS Mincho" w:hAnsiTheme="minorHAnsi"/>
        </w:rPr>
        <w:t>LE</w:t>
      </w:r>
      <w:r w:rsidRPr="00D653AE">
        <w:rPr>
          <w:rFonts w:asciiTheme="minorHAnsi" w:eastAsia="MS Mincho" w:hAnsiTheme="minorHAnsi"/>
          <w:vertAlign w:val="subscript"/>
        </w:rPr>
        <w:t>i,y</w:t>
      </w:r>
      <w:proofErr w:type="spellEnd"/>
      <w:r w:rsidRPr="00D653AE">
        <w:rPr>
          <w:rFonts w:asciiTheme="minorHAnsi" w:eastAsia="MS Mincho" w:hAnsiTheme="minorHAnsi"/>
        </w:rPr>
        <w:t>= 0</w:t>
      </w:r>
    </w:p>
    <w:p w14:paraId="6BC9D94A" w14:textId="77777777" w:rsidR="00215226" w:rsidRPr="003B1DEE" w:rsidRDefault="00215226" w:rsidP="00816579"/>
    <w:p w14:paraId="34D1B5E3" w14:textId="36974EF1" w:rsidR="00E62692" w:rsidRPr="00E62692" w:rsidRDefault="00816579">
      <w:pPr>
        <w:pStyle w:val="SectionList"/>
      </w:pPr>
      <w:bookmarkStart w:id="221" w:name="_Toc40953319"/>
      <w:bookmarkStart w:id="222" w:name="_Toc40953601"/>
      <w:bookmarkStart w:id="223" w:name="_Toc40962783"/>
      <w:bookmarkStart w:id="224" w:name="_Ref315873988"/>
      <w:bookmarkStart w:id="225" w:name="_Toc40962784"/>
      <w:bookmarkEnd w:id="221"/>
      <w:bookmarkEnd w:id="222"/>
      <w:bookmarkEnd w:id="223"/>
      <w:r w:rsidRPr="002669DA">
        <w:t xml:space="preserve">Calculation of </w:t>
      </w:r>
      <w:bookmarkEnd w:id="224"/>
      <w:r w:rsidRPr="002669DA">
        <w:t>net benefits or direct calculation for each SDG Impact</w:t>
      </w:r>
      <w:bookmarkStart w:id="226" w:name="_Toc40962785"/>
      <w:bookmarkEnd w:id="225"/>
      <w:bookmarkEnd w:id="226"/>
    </w:p>
    <w:p w14:paraId="792F7357" w14:textId="77777777" w:rsidR="000B3E8E" w:rsidRDefault="002A5FCC" w:rsidP="00D653AE">
      <w:pPr>
        <w:spacing w:line="276" w:lineRule="auto"/>
        <w:jc w:val="both"/>
        <w:rPr>
          <w:rFonts w:asciiTheme="minorHAnsi" w:eastAsia="MS Mincho" w:hAnsiTheme="minorHAnsi" w:cs="Times New Roman"/>
          <w:color w:val="464646" w:themeColor="text2" w:themeTint="E6"/>
          <w:szCs w:val="20"/>
          <w:lang w:eastAsia="de-DE"/>
          <w14:cntxtAlts w14:val="0"/>
        </w:rPr>
      </w:pPr>
      <w:r w:rsidRPr="000B3E8E">
        <w:rPr>
          <w:rFonts w:asciiTheme="minorHAnsi" w:eastAsia="MS Mincho" w:hAnsiTheme="minorHAnsi" w:cs="Times New Roman"/>
          <w:color w:val="464646" w:themeColor="text2" w:themeTint="E6"/>
          <w:szCs w:val="20"/>
          <w:lang w:eastAsia="de-DE"/>
          <w14:cntxtAlts w14:val="0"/>
        </w:rPr>
        <w:t xml:space="preserve">The emission reduction ER for the project year 2018 is found to be </w:t>
      </w:r>
      <w:r w:rsidRPr="000B3E8E">
        <w:rPr>
          <w:rFonts w:asciiTheme="minorHAnsi" w:eastAsia="MS Mincho" w:hAnsiTheme="minorHAnsi" w:cs="Times New Roman"/>
          <w:b/>
          <w:color w:val="464646" w:themeColor="text2" w:themeTint="E6"/>
          <w:szCs w:val="20"/>
          <w:lang w:eastAsia="de-DE"/>
          <w14:cntxtAlts w14:val="0"/>
        </w:rPr>
        <w:t>12 409t CO2e,</w:t>
      </w:r>
      <w:r w:rsidRPr="000B3E8E">
        <w:rPr>
          <w:rFonts w:asciiTheme="minorHAnsi" w:eastAsia="MS Mincho" w:hAnsiTheme="minorHAnsi" w:cs="Times New Roman"/>
          <w:bCs/>
          <w:color w:val="464646" w:themeColor="text2" w:themeTint="E6"/>
          <w:szCs w:val="20"/>
          <w:lang w:eastAsia="de-DE"/>
          <w14:cntxtAlts w14:val="0"/>
        </w:rPr>
        <w:t xml:space="preserve"> in 2019</w:t>
      </w:r>
      <w:r w:rsidRPr="000B3E8E">
        <w:rPr>
          <w:rFonts w:asciiTheme="minorHAnsi" w:eastAsia="MS Mincho" w:hAnsiTheme="minorHAnsi" w:cs="Times New Roman"/>
          <w:b/>
          <w:color w:val="464646" w:themeColor="text2" w:themeTint="E6"/>
          <w:szCs w:val="20"/>
          <w:lang w:eastAsia="de-DE"/>
          <w14:cntxtAlts w14:val="0"/>
        </w:rPr>
        <w:t xml:space="preserve"> 17 748t CO2e </w:t>
      </w:r>
      <w:r w:rsidRPr="000B3E8E">
        <w:rPr>
          <w:rFonts w:asciiTheme="minorHAnsi" w:eastAsia="MS Mincho" w:hAnsiTheme="minorHAnsi" w:cs="Times New Roman"/>
          <w:color w:val="464646" w:themeColor="text2" w:themeTint="E6"/>
          <w:szCs w:val="20"/>
          <w:lang w:eastAsia="de-DE"/>
          <w14:cntxtAlts w14:val="0"/>
        </w:rPr>
        <w:t xml:space="preserve">and in 2020 </w:t>
      </w:r>
      <w:r w:rsidRPr="000B3E8E">
        <w:rPr>
          <w:rFonts w:asciiTheme="minorHAnsi" w:eastAsia="MS Mincho" w:hAnsiTheme="minorHAnsi" w:cs="Times New Roman"/>
          <w:b/>
          <w:color w:val="464646" w:themeColor="text2" w:themeTint="E6"/>
          <w:szCs w:val="20"/>
          <w:lang w:eastAsia="de-DE"/>
          <w14:cntxtAlts w14:val="0"/>
        </w:rPr>
        <w:t xml:space="preserve">24 368t CO2e  </w:t>
      </w:r>
      <w:r w:rsidRPr="000B3E8E">
        <w:rPr>
          <w:rFonts w:asciiTheme="minorHAnsi" w:eastAsia="MS Mincho" w:hAnsiTheme="minorHAnsi" w:cs="Times New Roman"/>
          <w:color w:val="464646" w:themeColor="text2" w:themeTint="E6"/>
          <w:szCs w:val="20"/>
          <w:lang w:eastAsia="de-DE"/>
          <w14:cntxtAlts w14:val="0"/>
        </w:rPr>
        <w:t xml:space="preserve">summing up to a total of </w:t>
      </w:r>
      <w:r w:rsidRPr="000B3E8E">
        <w:rPr>
          <w:rFonts w:asciiTheme="minorHAnsi" w:eastAsia="MS Mincho" w:hAnsiTheme="minorHAnsi" w:cs="Times New Roman"/>
          <w:b/>
          <w:bCs/>
          <w:color w:val="464646" w:themeColor="text2" w:themeTint="E6"/>
          <w:szCs w:val="20"/>
          <w:lang w:eastAsia="de-DE"/>
          <w14:cntxtAlts w14:val="0"/>
        </w:rPr>
        <w:t>54 524t CO2e</w:t>
      </w:r>
      <w:r w:rsidRPr="000B3E8E">
        <w:rPr>
          <w:rFonts w:asciiTheme="minorHAnsi" w:eastAsia="MS Mincho" w:hAnsiTheme="minorHAnsi" w:cs="Times New Roman"/>
          <w:color w:val="464646" w:themeColor="text2" w:themeTint="E6"/>
          <w:szCs w:val="20"/>
          <w:lang w:eastAsia="de-DE"/>
          <w14:cntxtAlts w14:val="0"/>
        </w:rPr>
        <w:t xml:space="preserve"> in this monitoring period. </w:t>
      </w:r>
    </w:p>
    <w:p w14:paraId="6B8F8012" w14:textId="77777777" w:rsidR="002A5FCC" w:rsidRPr="001B6467" w:rsidRDefault="002A5FCC" w:rsidP="00E51EF3"/>
    <w:tbl>
      <w:tblPr>
        <w:tblStyle w:val="GSTableBoldline-heightcondensed"/>
        <w:tblW w:w="5000" w:type="pct"/>
        <w:tblLayout w:type="fixed"/>
        <w:tblCellMar>
          <w:top w:w="57" w:type="dxa"/>
          <w:left w:w="57" w:type="dxa"/>
        </w:tblCellMar>
        <w:tblLook w:val="06A0" w:firstRow="1" w:lastRow="0" w:firstColumn="1" w:lastColumn="0" w:noHBand="1" w:noVBand="1"/>
      </w:tblPr>
      <w:tblGrid>
        <w:gridCol w:w="747"/>
        <w:gridCol w:w="3649"/>
        <w:gridCol w:w="1701"/>
        <w:gridCol w:w="1842"/>
        <w:gridCol w:w="1693"/>
      </w:tblGrid>
      <w:tr w:rsidR="004714F2" w:rsidRPr="001673A1" w14:paraId="72CAEDEA" w14:textId="77777777" w:rsidTr="00915F65">
        <w:trPr>
          <w:cnfStyle w:val="100000000000" w:firstRow="1" w:lastRow="0" w:firstColumn="0" w:lastColumn="0" w:oddVBand="0" w:evenVBand="0" w:oddHBand="0" w:evenHBand="0" w:firstRowFirstColumn="0" w:firstRowLastColumn="0" w:lastRowFirstColumn="0" w:lastRowLastColumn="0"/>
          <w:trHeight w:val="658"/>
        </w:trPr>
        <w:tc>
          <w:tcPr>
            <w:tcW w:w="388" w:type="pct"/>
            <w:shd w:val="clear" w:color="auto" w:fill="auto"/>
            <w:vAlign w:val="top"/>
          </w:tcPr>
          <w:p w14:paraId="1FF62AAE" w14:textId="77777777" w:rsidR="00816579" w:rsidRPr="00970164" w:rsidDel="00B62773" w:rsidRDefault="00816579" w:rsidP="004714F2">
            <w:pPr>
              <w:rPr>
                <w:color w:val="auto"/>
              </w:rPr>
            </w:pPr>
            <w:r w:rsidRPr="00970164">
              <w:rPr>
                <w:color w:val="auto"/>
              </w:rPr>
              <w:t>SDG</w:t>
            </w:r>
          </w:p>
        </w:tc>
        <w:tc>
          <w:tcPr>
            <w:tcW w:w="1894" w:type="pct"/>
            <w:shd w:val="clear" w:color="auto" w:fill="auto"/>
            <w:vAlign w:val="top"/>
          </w:tcPr>
          <w:p w14:paraId="41D01427" w14:textId="77777777" w:rsidR="00816579" w:rsidRPr="00970164" w:rsidRDefault="00816579" w:rsidP="004714F2">
            <w:pPr>
              <w:rPr>
                <w:color w:val="auto"/>
              </w:rPr>
            </w:pPr>
            <w:r w:rsidRPr="00970164">
              <w:rPr>
                <w:color w:val="auto"/>
              </w:rPr>
              <w:t>SDG Impact</w:t>
            </w:r>
          </w:p>
        </w:tc>
        <w:tc>
          <w:tcPr>
            <w:tcW w:w="883" w:type="pct"/>
            <w:shd w:val="clear" w:color="auto" w:fill="auto"/>
            <w:vAlign w:val="top"/>
          </w:tcPr>
          <w:p w14:paraId="66A1E5D2" w14:textId="2A841834" w:rsidR="00816579" w:rsidRPr="00970164" w:rsidRDefault="002A5FCC" w:rsidP="004714F2">
            <w:pPr>
              <w:spacing w:line="276" w:lineRule="auto"/>
              <w:rPr>
                <w:rFonts w:asciiTheme="minorHAnsi" w:hAnsiTheme="minorHAnsi"/>
                <w:color w:val="auto"/>
                <w:sz w:val="20"/>
              </w:rPr>
            </w:pPr>
            <w:r>
              <w:rPr>
                <w:rFonts w:asciiTheme="minorHAnsi" w:hAnsiTheme="minorHAnsi"/>
                <w:color w:val="auto"/>
                <w:sz w:val="20"/>
              </w:rPr>
              <w:t>Baseline</w:t>
            </w:r>
            <w:r w:rsidR="004714F2" w:rsidRPr="002A5FCC">
              <w:rPr>
                <w:rFonts w:asciiTheme="minorHAnsi" w:hAnsiTheme="minorHAnsi"/>
                <w:color w:val="auto"/>
                <w:sz w:val="20"/>
              </w:rPr>
              <w:br/>
            </w:r>
            <w:r w:rsidR="00816579" w:rsidRPr="002A5FCC">
              <w:rPr>
                <w:rFonts w:asciiTheme="minorHAnsi" w:hAnsiTheme="minorHAnsi"/>
                <w:color w:val="auto"/>
                <w:sz w:val="20"/>
              </w:rPr>
              <w:t>estimate</w:t>
            </w:r>
          </w:p>
        </w:tc>
        <w:tc>
          <w:tcPr>
            <w:tcW w:w="956" w:type="pct"/>
            <w:shd w:val="clear" w:color="auto" w:fill="auto"/>
            <w:vAlign w:val="top"/>
          </w:tcPr>
          <w:p w14:paraId="6BFA9855" w14:textId="324756D0" w:rsidR="00816579" w:rsidRPr="00970164" w:rsidRDefault="00816579" w:rsidP="004714F2">
            <w:pPr>
              <w:spacing w:line="276" w:lineRule="auto"/>
              <w:rPr>
                <w:rFonts w:asciiTheme="minorHAnsi" w:hAnsiTheme="minorHAnsi"/>
                <w:color w:val="auto"/>
                <w:sz w:val="20"/>
              </w:rPr>
            </w:pPr>
            <w:r w:rsidRPr="00970164">
              <w:rPr>
                <w:rFonts w:asciiTheme="minorHAnsi" w:hAnsiTheme="minorHAnsi"/>
                <w:color w:val="auto"/>
                <w:sz w:val="20"/>
              </w:rPr>
              <w:t xml:space="preserve">Project </w:t>
            </w:r>
            <w:r w:rsidR="004714F2" w:rsidRPr="00970164">
              <w:rPr>
                <w:rFonts w:asciiTheme="minorHAnsi" w:hAnsiTheme="minorHAnsi"/>
                <w:color w:val="auto"/>
                <w:sz w:val="20"/>
              </w:rPr>
              <w:br/>
            </w:r>
            <w:r w:rsidRPr="00970164">
              <w:rPr>
                <w:rFonts w:asciiTheme="minorHAnsi" w:hAnsiTheme="minorHAnsi"/>
                <w:color w:val="auto"/>
                <w:sz w:val="20"/>
              </w:rPr>
              <w:t>estimate</w:t>
            </w:r>
          </w:p>
        </w:tc>
        <w:tc>
          <w:tcPr>
            <w:tcW w:w="879" w:type="pct"/>
            <w:shd w:val="clear" w:color="auto" w:fill="auto"/>
            <w:vAlign w:val="top"/>
          </w:tcPr>
          <w:p w14:paraId="07B2D611" w14:textId="75DA4785" w:rsidR="00816579" w:rsidRPr="00970164" w:rsidRDefault="00816579" w:rsidP="004714F2">
            <w:pPr>
              <w:spacing w:line="276" w:lineRule="auto"/>
              <w:rPr>
                <w:rFonts w:asciiTheme="minorHAnsi" w:hAnsiTheme="minorHAnsi"/>
                <w:color w:val="auto"/>
                <w:sz w:val="20"/>
              </w:rPr>
            </w:pPr>
            <w:r w:rsidRPr="00970164">
              <w:rPr>
                <w:rFonts w:asciiTheme="minorHAnsi" w:hAnsiTheme="minorHAnsi"/>
                <w:color w:val="auto"/>
                <w:sz w:val="20"/>
              </w:rPr>
              <w:t xml:space="preserve">Net </w:t>
            </w:r>
            <w:r w:rsidR="004714F2" w:rsidRPr="00970164">
              <w:rPr>
                <w:rFonts w:asciiTheme="minorHAnsi" w:hAnsiTheme="minorHAnsi"/>
                <w:color w:val="auto"/>
                <w:sz w:val="20"/>
              </w:rPr>
              <w:br/>
            </w:r>
            <w:r w:rsidRPr="00970164">
              <w:rPr>
                <w:rFonts w:asciiTheme="minorHAnsi" w:hAnsiTheme="minorHAnsi"/>
                <w:color w:val="auto"/>
                <w:sz w:val="20"/>
              </w:rPr>
              <w:t>benefit</w:t>
            </w:r>
          </w:p>
        </w:tc>
      </w:tr>
      <w:tr w:rsidR="004714F2" w:rsidRPr="001673A1" w14:paraId="37C72D52" w14:textId="77777777" w:rsidTr="00915F65">
        <w:trPr>
          <w:trHeight w:val="494"/>
        </w:trPr>
        <w:tc>
          <w:tcPr>
            <w:tcW w:w="388" w:type="pct"/>
          </w:tcPr>
          <w:p w14:paraId="6E161C7F" w14:textId="77777777" w:rsidR="00816579" w:rsidRPr="00A277AF" w:rsidRDefault="00816579" w:rsidP="00A277AF">
            <w:pPr>
              <w:spacing w:line="240" w:lineRule="auto"/>
              <w:rPr>
                <w:rFonts w:asciiTheme="minorHAnsi" w:hAnsiTheme="minorHAnsi"/>
                <w:sz w:val="20"/>
                <w:szCs w:val="20"/>
              </w:rPr>
            </w:pPr>
            <w:r w:rsidRPr="00A277AF">
              <w:rPr>
                <w:rFonts w:asciiTheme="minorHAnsi" w:hAnsiTheme="minorHAnsi"/>
                <w:sz w:val="20"/>
                <w:szCs w:val="20"/>
              </w:rPr>
              <w:t>13</w:t>
            </w:r>
          </w:p>
        </w:tc>
        <w:tc>
          <w:tcPr>
            <w:tcW w:w="1894" w:type="pct"/>
          </w:tcPr>
          <w:p w14:paraId="615022F4" w14:textId="7F42F3B5" w:rsidR="00816579" w:rsidRPr="00A277AF" w:rsidRDefault="00915F65" w:rsidP="00A277AF">
            <w:pPr>
              <w:spacing w:line="240" w:lineRule="auto"/>
              <w:rPr>
                <w:rFonts w:asciiTheme="minorHAnsi" w:hAnsiTheme="minorHAnsi"/>
                <w:sz w:val="20"/>
                <w:szCs w:val="20"/>
              </w:rPr>
            </w:pPr>
            <w:r>
              <w:rPr>
                <w:rFonts w:asciiTheme="minorHAnsi" w:hAnsiTheme="minorHAnsi"/>
                <w:sz w:val="20"/>
                <w:szCs w:val="20"/>
              </w:rPr>
              <w:t>VER</w:t>
            </w:r>
          </w:p>
        </w:tc>
        <w:tc>
          <w:tcPr>
            <w:tcW w:w="883" w:type="pct"/>
          </w:tcPr>
          <w:p w14:paraId="5A59DD5B" w14:textId="5F9545F5" w:rsidR="00816579" w:rsidRPr="00A277AF" w:rsidRDefault="005B3791" w:rsidP="00A277AF">
            <w:pPr>
              <w:spacing w:line="240" w:lineRule="auto"/>
              <w:rPr>
                <w:rFonts w:asciiTheme="minorHAnsi" w:hAnsiTheme="minorHAnsi"/>
                <w:sz w:val="20"/>
                <w:szCs w:val="20"/>
              </w:rPr>
            </w:pPr>
            <w:r>
              <w:rPr>
                <w:rFonts w:asciiTheme="minorHAnsi" w:hAnsiTheme="minorHAnsi"/>
                <w:sz w:val="20"/>
                <w:szCs w:val="20"/>
              </w:rPr>
              <w:t>131,</w:t>
            </w:r>
            <w:r w:rsidR="000B3E8E" w:rsidRPr="00A277AF">
              <w:rPr>
                <w:rFonts w:asciiTheme="minorHAnsi" w:hAnsiTheme="minorHAnsi"/>
                <w:sz w:val="20"/>
                <w:szCs w:val="20"/>
              </w:rPr>
              <w:t>557</w:t>
            </w:r>
            <w:r w:rsidR="000F6309" w:rsidRPr="00A277AF">
              <w:rPr>
                <w:rFonts w:asciiTheme="minorHAnsi" w:hAnsiTheme="minorHAnsi"/>
                <w:sz w:val="20"/>
                <w:szCs w:val="20"/>
              </w:rPr>
              <w:t>t CO2e</w:t>
            </w:r>
          </w:p>
        </w:tc>
        <w:tc>
          <w:tcPr>
            <w:tcW w:w="956" w:type="pct"/>
          </w:tcPr>
          <w:p w14:paraId="448DC96B" w14:textId="300F6024" w:rsidR="00816579" w:rsidRPr="00A277AF" w:rsidRDefault="005B3791" w:rsidP="00A277AF">
            <w:pPr>
              <w:spacing w:line="240" w:lineRule="auto"/>
              <w:rPr>
                <w:rFonts w:asciiTheme="minorHAnsi" w:hAnsiTheme="minorHAnsi"/>
                <w:sz w:val="20"/>
                <w:szCs w:val="20"/>
              </w:rPr>
            </w:pPr>
            <w:r>
              <w:rPr>
                <w:rFonts w:asciiTheme="minorHAnsi" w:hAnsiTheme="minorHAnsi"/>
                <w:sz w:val="20"/>
                <w:szCs w:val="20"/>
              </w:rPr>
              <w:t>77,</w:t>
            </w:r>
            <w:r w:rsidR="000F6309" w:rsidRPr="00A277AF">
              <w:rPr>
                <w:rFonts w:asciiTheme="minorHAnsi" w:hAnsiTheme="minorHAnsi"/>
                <w:sz w:val="20"/>
                <w:szCs w:val="20"/>
              </w:rPr>
              <w:t>032t CO2e</w:t>
            </w:r>
          </w:p>
        </w:tc>
        <w:tc>
          <w:tcPr>
            <w:tcW w:w="879" w:type="pct"/>
          </w:tcPr>
          <w:p w14:paraId="0E74F427" w14:textId="6C674137" w:rsidR="00816579" w:rsidRPr="00A277AF" w:rsidRDefault="005B3791" w:rsidP="00A277AF">
            <w:pPr>
              <w:spacing w:line="240" w:lineRule="auto"/>
              <w:rPr>
                <w:rFonts w:asciiTheme="minorHAnsi" w:hAnsiTheme="minorHAnsi"/>
                <w:sz w:val="20"/>
                <w:szCs w:val="20"/>
              </w:rPr>
            </w:pPr>
            <w:r>
              <w:rPr>
                <w:rFonts w:asciiTheme="minorHAnsi" w:hAnsiTheme="minorHAnsi"/>
                <w:sz w:val="20"/>
                <w:szCs w:val="20"/>
              </w:rPr>
              <w:t>54,</w:t>
            </w:r>
            <w:r w:rsidR="000F6309" w:rsidRPr="00A277AF">
              <w:rPr>
                <w:rFonts w:asciiTheme="minorHAnsi" w:hAnsiTheme="minorHAnsi"/>
                <w:sz w:val="20"/>
                <w:szCs w:val="20"/>
              </w:rPr>
              <w:t>524t CO2e</w:t>
            </w:r>
          </w:p>
        </w:tc>
      </w:tr>
      <w:tr w:rsidR="004714F2" w:rsidRPr="001673A1" w14:paraId="50CB1AFA" w14:textId="77777777" w:rsidTr="00915F65">
        <w:trPr>
          <w:trHeight w:val="494"/>
        </w:trPr>
        <w:tc>
          <w:tcPr>
            <w:tcW w:w="388" w:type="pct"/>
            <w:tcBorders>
              <w:bottom w:val="single" w:sz="4" w:space="0" w:color="A6A6A6" w:themeColor="background1" w:themeShade="A6"/>
            </w:tcBorders>
          </w:tcPr>
          <w:p w14:paraId="6F22829F" w14:textId="79A6C54C" w:rsidR="00816579" w:rsidRPr="00A277AF" w:rsidDel="00B62773" w:rsidRDefault="007A21E0" w:rsidP="00A277AF">
            <w:pPr>
              <w:spacing w:line="240" w:lineRule="auto"/>
              <w:rPr>
                <w:rFonts w:asciiTheme="minorHAnsi" w:hAnsiTheme="minorHAnsi"/>
                <w:sz w:val="20"/>
                <w:szCs w:val="20"/>
              </w:rPr>
            </w:pPr>
            <w:r w:rsidRPr="00A277AF">
              <w:rPr>
                <w:rFonts w:asciiTheme="minorHAnsi" w:hAnsiTheme="minorHAnsi"/>
                <w:sz w:val="20"/>
                <w:szCs w:val="20"/>
              </w:rPr>
              <w:t>7</w:t>
            </w:r>
          </w:p>
        </w:tc>
        <w:tc>
          <w:tcPr>
            <w:tcW w:w="1894" w:type="pct"/>
            <w:tcBorders>
              <w:bottom w:val="single" w:sz="4" w:space="0" w:color="A6A6A6" w:themeColor="background1" w:themeShade="A6"/>
            </w:tcBorders>
          </w:tcPr>
          <w:p w14:paraId="19F9F3D1" w14:textId="60D1F417" w:rsidR="00816579" w:rsidRPr="00A277AF" w:rsidRDefault="007A21E0" w:rsidP="00A277AF">
            <w:pPr>
              <w:spacing w:line="240" w:lineRule="auto"/>
              <w:rPr>
                <w:rFonts w:asciiTheme="minorHAnsi" w:hAnsiTheme="minorHAnsi"/>
                <w:sz w:val="20"/>
                <w:szCs w:val="20"/>
              </w:rPr>
            </w:pPr>
            <w:r w:rsidRPr="00A277AF">
              <w:rPr>
                <w:rFonts w:asciiTheme="minorHAnsi" w:hAnsiTheme="minorHAnsi"/>
                <w:sz w:val="20"/>
                <w:szCs w:val="20"/>
              </w:rPr>
              <w:t>Access to affordable and clean energy services</w:t>
            </w:r>
          </w:p>
        </w:tc>
        <w:tc>
          <w:tcPr>
            <w:tcW w:w="883" w:type="pct"/>
            <w:tcBorders>
              <w:bottom w:val="single" w:sz="4" w:space="0" w:color="A6A6A6" w:themeColor="background1" w:themeShade="A6"/>
            </w:tcBorders>
          </w:tcPr>
          <w:p w14:paraId="250B5BB0" w14:textId="52F5FB8C" w:rsidR="00816579" w:rsidRPr="00A277AF" w:rsidRDefault="007A21E0" w:rsidP="00A277AF">
            <w:pPr>
              <w:spacing w:line="240" w:lineRule="auto"/>
              <w:rPr>
                <w:rFonts w:asciiTheme="minorHAnsi" w:hAnsiTheme="minorHAnsi"/>
                <w:sz w:val="20"/>
                <w:szCs w:val="20"/>
              </w:rPr>
            </w:pPr>
            <w:r w:rsidRPr="00A277AF">
              <w:rPr>
                <w:rFonts w:asciiTheme="minorHAnsi" w:hAnsiTheme="minorHAnsi"/>
                <w:sz w:val="20"/>
                <w:szCs w:val="20"/>
              </w:rPr>
              <w:t>0</w:t>
            </w:r>
          </w:p>
        </w:tc>
        <w:tc>
          <w:tcPr>
            <w:tcW w:w="956" w:type="pct"/>
            <w:tcBorders>
              <w:bottom w:val="single" w:sz="4" w:space="0" w:color="A6A6A6" w:themeColor="background1" w:themeShade="A6"/>
            </w:tcBorders>
          </w:tcPr>
          <w:p w14:paraId="3FC942B5" w14:textId="5FEE7CF2" w:rsidR="00816579" w:rsidRPr="00A277AF" w:rsidRDefault="007A21E0" w:rsidP="008F3BE2">
            <w:pPr>
              <w:spacing w:line="240" w:lineRule="auto"/>
              <w:rPr>
                <w:rFonts w:asciiTheme="minorHAnsi" w:hAnsiTheme="minorHAnsi"/>
                <w:sz w:val="20"/>
                <w:szCs w:val="20"/>
              </w:rPr>
            </w:pPr>
            <w:r w:rsidRPr="00A277AF">
              <w:rPr>
                <w:rFonts w:asciiTheme="minorHAnsi" w:hAnsiTheme="minorHAnsi"/>
                <w:sz w:val="20"/>
                <w:szCs w:val="20"/>
              </w:rPr>
              <w:t>1</w:t>
            </w:r>
            <w:r w:rsidR="008F3BE2">
              <w:rPr>
                <w:rFonts w:asciiTheme="minorHAnsi" w:hAnsiTheme="minorHAnsi"/>
                <w:sz w:val="20"/>
                <w:szCs w:val="20"/>
              </w:rPr>
              <w:t>0</w:t>
            </w:r>
            <w:r w:rsidR="005B3791">
              <w:rPr>
                <w:rFonts w:asciiTheme="minorHAnsi" w:hAnsiTheme="minorHAnsi"/>
                <w:sz w:val="20"/>
                <w:szCs w:val="20"/>
              </w:rPr>
              <w:t>,</w:t>
            </w:r>
            <w:r w:rsidR="008F3BE2">
              <w:rPr>
                <w:rFonts w:asciiTheme="minorHAnsi" w:hAnsiTheme="minorHAnsi"/>
                <w:sz w:val="20"/>
                <w:szCs w:val="20"/>
              </w:rPr>
              <w:t>905</w:t>
            </w:r>
            <w:r w:rsidR="00D653AE">
              <w:rPr>
                <w:rFonts w:asciiTheme="minorHAnsi" w:hAnsiTheme="minorHAnsi"/>
                <w:sz w:val="20"/>
                <w:szCs w:val="20"/>
              </w:rPr>
              <w:t xml:space="preserve"> stoves</w:t>
            </w:r>
          </w:p>
        </w:tc>
        <w:tc>
          <w:tcPr>
            <w:tcW w:w="879" w:type="pct"/>
            <w:tcBorders>
              <w:bottom w:val="single" w:sz="4" w:space="0" w:color="A6A6A6" w:themeColor="background1" w:themeShade="A6"/>
            </w:tcBorders>
          </w:tcPr>
          <w:p w14:paraId="2710F671" w14:textId="0542F18E" w:rsidR="00816579" w:rsidRPr="00A277AF" w:rsidRDefault="007A21E0" w:rsidP="008F3BE2">
            <w:pPr>
              <w:spacing w:line="240" w:lineRule="auto"/>
              <w:rPr>
                <w:rFonts w:asciiTheme="minorHAnsi" w:hAnsiTheme="minorHAnsi"/>
                <w:sz w:val="20"/>
                <w:szCs w:val="20"/>
              </w:rPr>
            </w:pPr>
            <w:r w:rsidRPr="00A277AF">
              <w:rPr>
                <w:rFonts w:asciiTheme="minorHAnsi" w:hAnsiTheme="minorHAnsi"/>
                <w:sz w:val="20"/>
                <w:szCs w:val="20"/>
              </w:rPr>
              <w:t>1</w:t>
            </w:r>
            <w:r w:rsidR="008F3BE2">
              <w:rPr>
                <w:rFonts w:asciiTheme="minorHAnsi" w:hAnsiTheme="minorHAnsi"/>
                <w:sz w:val="20"/>
                <w:szCs w:val="20"/>
              </w:rPr>
              <w:t>0</w:t>
            </w:r>
            <w:r w:rsidR="00F56F98">
              <w:rPr>
                <w:rFonts w:asciiTheme="minorHAnsi" w:hAnsiTheme="minorHAnsi"/>
                <w:sz w:val="20"/>
                <w:szCs w:val="20"/>
              </w:rPr>
              <w:t>,</w:t>
            </w:r>
            <w:r w:rsidR="008F3BE2">
              <w:rPr>
                <w:rFonts w:asciiTheme="minorHAnsi" w:hAnsiTheme="minorHAnsi"/>
                <w:sz w:val="20"/>
                <w:szCs w:val="20"/>
              </w:rPr>
              <w:t>905</w:t>
            </w:r>
            <w:r w:rsidR="00D653AE">
              <w:rPr>
                <w:rFonts w:asciiTheme="minorHAnsi" w:hAnsiTheme="minorHAnsi"/>
                <w:sz w:val="20"/>
                <w:szCs w:val="20"/>
              </w:rPr>
              <w:t xml:space="preserve"> stoves</w:t>
            </w:r>
          </w:p>
        </w:tc>
      </w:tr>
      <w:tr w:rsidR="004714F2" w:rsidRPr="001673A1" w14:paraId="11D3BBF5" w14:textId="77777777" w:rsidTr="00915F65">
        <w:trPr>
          <w:trHeight w:val="494"/>
        </w:trPr>
        <w:tc>
          <w:tcPr>
            <w:tcW w:w="388" w:type="pct"/>
            <w:tcBorders>
              <w:top w:val="single" w:sz="4" w:space="0" w:color="A6A6A6" w:themeColor="background1" w:themeShade="A6"/>
              <w:bottom w:val="single" w:sz="4" w:space="0" w:color="A6A6A6" w:themeColor="background1" w:themeShade="A6"/>
            </w:tcBorders>
          </w:tcPr>
          <w:p w14:paraId="1AD6BF11" w14:textId="7EA3EDD3" w:rsidR="00816579" w:rsidRPr="00A277AF" w:rsidDel="00B62773" w:rsidRDefault="007A21E0" w:rsidP="00A277AF">
            <w:pPr>
              <w:spacing w:line="240" w:lineRule="auto"/>
              <w:rPr>
                <w:rFonts w:asciiTheme="minorHAnsi" w:hAnsiTheme="minorHAnsi"/>
                <w:sz w:val="20"/>
                <w:szCs w:val="20"/>
              </w:rPr>
            </w:pPr>
            <w:r w:rsidRPr="00A277AF">
              <w:rPr>
                <w:rFonts w:asciiTheme="minorHAnsi" w:hAnsiTheme="minorHAnsi"/>
                <w:sz w:val="20"/>
                <w:szCs w:val="20"/>
              </w:rPr>
              <w:t>5</w:t>
            </w:r>
          </w:p>
        </w:tc>
        <w:tc>
          <w:tcPr>
            <w:tcW w:w="1894" w:type="pct"/>
            <w:tcBorders>
              <w:top w:val="single" w:sz="4" w:space="0" w:color="A6A6A6" w:themeColor="background1" w:themeShade="A6"/>
              <w:bottom w:val="single" w:sz="4" w:space="0" w:color="A6A6A6" w:themeColor="background1" w:themeShade="A6"/>
            </w:tcBorders>
          </w:tcPr>
          <w:p w14:paraId="24C06AC1" w14:textId="77777777" w:rsidR="007A21E0" w:rsidRPr="00A277AF" w:rsidRDefault="007A21E0" w:rsidP="00A277AF">
            <w:pPr>
              <w:spacing w:line="240" w:lineRule="auto"/>
              <w:rPr>
                <w:rFonts w:asciiTheme="minorHAnsi" w:hAnsiTheme="minorHAnsi"/>
                <w:sz w:val="20"/>
                <w:szCs w:val="20"/>
              </w:rPr>
            </w:pPr>
            <w:r w:rsidRPr="00A277AF">
              <w:rPr>
                <w:rFonts w:asciiTheme="minorHAnsi" w:hAnsiTheme="minorHAnsi"/>
                <w:sz w:val="20"/>
                <w:szCs w:val="20"/>
              </w:rPr>
              <w:t xml:space="preserve">Gender equality </w:t>
            </w:r>
          </w:p>
          <w:p w14:paraId="3B6CA546" w14:textId="2BB047D4" w:rsidR="00816579" w:rsidRPr="00A277AF" w:rsidRDefault="007A21E0" w:rsidP="00A277AF">
            <w:pPr>
              <w:spacing w:line="240" w:lineRule="auto"/>
              <w:rPr>
                <w:rFonts w:asciiTheme="minorHAnsi" w:hAnsiTheme="minorHAnsi"/>
                <w:sz w:val="20"/>
                <w:szCs w:val="20"/>
              </w:rPr>
            </w:pPr>
            <w:r w:rsidRPr="00A277AF">
              <w:rPr>
                <w:rFonts w:asciiTheme="minorHAnsi" w:hAnsiTheme="minorHAnsi"/>
                <w:sz w:val="20"/>
                <w:szCs w:val="20"/>
              </w:rPr>
              <w:t>and women’s empowerment</w:t>
            </w:r>
          </w:p>
        </w:tc>
        <w:tc>
          <w:tcPr>
            <w:tcW w:w="883" w:type="pct"/>
            <w:tcBorders>
              <w:top w:val="single" w:sz="4" w:space="0" w:color="A6A6A6" w:themeColor="background1" w:themeShade="A6"/>
              <w:bottom w:val="single" w:sz="4" w:space="0" w:color="A6A6A6" w:themeColor="background1" w:themeShade="A6"/>
            </w:tcBorders>
          </w:tcPr>
          <w:p w14:paraId="520D4DD0" w14:textId="270D147B" w:rsidR="00816579" w:rsidRPr="00A277AF" w:rsidRDefault="007A21E0" w:rsidP="00A277AF">
            <w:pPr>
              <w:spacing w:line="240" w:lineRule="auto"/>
              <w:rPr>
                <w:rFonts w:asciiTheme="minorHAnsi" w:hAnsiTheme="minorHAnsi"/>
                <w:sz w:val="20"/>
                <w:szCs w:val="20"/>
              </w:rPr>
            </w:pPr>
            <w:r w:rsidRPr="00A277AF">
              <w:rPr>
                <w:rFonts w:asciiTheme="minorHAnsi" w:hAnsiTheme="minorHAnsi"/>
                <w:sz w:val="20"/>
                <w:szCs w:val="20"/>
              </w:rPr>
              <w:t>0</w:t>
            </w:r>
          </w:p>
        </w:tc>
        <w:tc>
          <w:tcPr>
            <w:tcW w:w="956" w:type="pct"/>
            <w:tcBorders>
              <w:top w:val="single" w:sz="4" w:space="0" w:color="A6A6A6" w:themeColor="background1" w:themeShade="A6"/>
              <w:bottom w:val="single" w:sz="4" w:space="0" w:color="A6A6A6" w:themeColor="background1" w:themeShade="A6"/>
            </w:tcBorders>
          </w:tcPr>
          <w:p w14:paraId="636F072B" w14:textId="5813244E" w:rsidR="00816579" w:rsidRPr="00A277AF" w:rsidRDefault="00252D6E" w:rsidP="00252D6E">
            <w:pPr>
              <w:spacing w:line="240" w:lineRule="auto"/>
              <w:rPr>
                <w:rFonts w:asciiTheme="minorHAnsi" w:hAnsiTheme="minorHAnsi"/>
                <w:sz w:val="20"/>
                <w:szCs w:val="20"/>
              </w:rPr>
            </w:pPr>
            <w:r>
              <w:rPr>
                <w:rFonts w:asciiTheme="minorHAnsi" w:hAnsiTheme="minorHAnsi"/>
                <w:sz w:val="20"/>
                <w:szCs w:val="20"/>
              </w:rPr>
              <w:t>79</w:t>
            </w:r>
            <w:r w:rsidR="005B3791">
              <w:rPr>
                <w:rFonts w:asciiTheme="minorHAnsi" w:hAnsiTheme="minorHAnsi"/>
                <w:sz w:val="20"/>
                <w:szCs w:val="20"/>
              </w:rPr>
              <w:t xml:space="preserve"> (= </w:t>
            </w:r>
            <w:r>
              <w:rPr>
                <w:rFonts w:asciiTheme="minorHAnsi" w:hAnsiTheme="minorHAnsi"/>
                <w:sz w:val="20"/>
                <w:szCs w:val="20"/>
              </w:rPr>
              <w:t>45</w:t>
            </w:r>
            <w:r w:rsidR="007A21E0" w:rsidRPr="00A277AF">
              <w:rPr>
                <w:rFonts w:asciiTheme="minorHAnsi" w:hAnsiTheme="minorHAnsi"/>
                <w:sz w:val="20"/>
                <w:szCs w:val="20"/>
              </w:rPr>
              <w:t>% of artisans)</w:t>
            </w:r>
          </w:p>
        </w:tc>
        <w:tc>
          <w:tcPr>
            <w:tcW w:w="879" w:type="pct"/>
            <w:tcBorders>
              <w:top w:val="single" w:sz="4" w:space="0" w:color="A6A6A6" w:themeColor="background1" w:themeShade="A6"/>
              <w:bottom w:val="single" w:sz="4" w:space="0" w:color="A6A6A6" w:themeColor="background1" w:themeShade="A6"/>
            </w:tcBorders>
          </w:tcPr>
          <w:p w14:paraId="3572D7F6" w14:textId="0D9721C6" w:rsidR="00816579" w:rsidRPr="00A277AF" w:rsidRDefault="00252D6E" w:rsidP="00A277AF">
            <w:pPr>
              <w:spacing w:line="240" w:lineRule="auto"/>
              <w:rPr>
                <w:rFonts w:asciiTheme="minorHAnsi" w:hAnsiTheme="minorHAnsi"/>
                <w:sz w:val="20"/>
                <w:szCs w:val="20"/>
              </w:rPr>
            </w:pPr>
            <w:r>
              <w:rPr>
                <w:rFonts w:asciiTheme="minorHAnsi" w:hAnsiTheme="minorHAnsi"/>
                <w:sz w:val="20"/>
                <w:szCs w:val="20"/>
              </w:rPr>
              <w:t>79</w:t>
            </w:r>
            <w:r w:rsidR="00D653AE">
              <w:rPr>
                <w:rFonts w:asciiTheme="minorHAnsi" w:hAnsiTheme="minorHAnsi"/>
                <w:sz w:val="20"/>
                <w:szCs w:val="20"/>
              </w:rPr>
              <w:t xml:space="preserve"> trained women</w:t>
            </w:r>
          </w:p>
        </w:tc>
      </w:tr>
    </w:tbl>
    <w:p w14:paraId="4F6B9567" w14:textId="77777777" w:rsidR="00A277AF" w:rsidRDefault="00A277AF" w:rsidP="00A277AF"/>
    <w:p w14:paraId="74C55789" w14:textId="5C0BE11F" w:rsidR="004714F2" w:rsidRDefault="00A277AF" w:rsidP="00560E69">
      <w:pPr>
        <w:pStyle w:val="SectionList"/>
      </w:pPr>
      <w:bookmarkStart w:id="227" w:name="_Toc40962786"/>
      <w:r w:rsidRPr="00241108">
        <w:t xml:space="preserve">Comparison of actual </w:t>
      </w:r>
      <w:r w:rsidRPr="002669DA">
        <w:t xml:space="preserve">SDG Impacts </w:t>
      </w:r>
      <w:r w:rsidRPr="00241108">
        <w:t>with estimates in approved PDD</w:t>
      </w:r>
      <w:bookmarkEnd w:id="227"/>
    </w:p>
    <w:tbl>
      <w:tblPr>
        <w:tblStyle w:val="GSTableBoldline-heightcondensed"/>
        <w:tblW w:w="5004" w:type="pct"/>
        <w:tblLayout w:type="fixed"/>
        <w:tblLook w:val="04A0" w:firstRow="1" w:lastRow="0" w:firstColumn="1" w:lastColumn="0" w:noHBand="0" w:noVBand="1"/>
      </w:tblPr>
      <w:tblGrid>
        <w:gridCol w:w="850"/>
        <w:gridCol w:w="4963"/>
        <w:gridCol w:w="3827"/>
      </w:tblGrid>
      <w:tr w:rsidR="00A277AF" w:rsidRPr="006838F9" w14:paraId="3FBA10DE" w14:textId="77777777" w:rsidTr="009B194E">
        <w:trPr>
          <w:cnfStyle w:val="100000000000" w:firstRow="1" w:lastRow="0" w:firstColumn="0" w:lastColumn="0" w:oddVBand="0" w:evenVBand="0" w:oddHBand="0" w:evenHBand="0" w:firstRowFirstColumn="0" w:firstRowLastColumn="0" w:lastRowFirstColumn="0" w:lastRowLastColumn="0"/>
          <w:trHeight w:val="658"/>
        </w:trPr>
        <w:tc>
          <w:tcPr>
            <w:tcW w:w="441" w:type="pct"/>
          </w:tcPr>
          <w:p w14:paraId="3A2A40C9" w14:textId="77777777" w:rsidR="00A277AF" w:rsidRPr="006838F9" w:rsidDel="00B62773" w:rsidRDefault="00A277AF" w:rsidP="00A277AF">
            <w:pPr>
              <w:pStyle w:val="BigTags"/>
              <w:framePr w:vSpace="0" w:wrap="auto" w:vAnchor="margin" w:yAlign="inline"/>
            </w:pPr>
            <w:r w:rsidRPr="006838F9">
              <w:lastRenderedPageBreak/>
              <w:t>SDG</w:t>
            </w:r>
          </w:p>
        </w:tc>
        <w:tc>
          <w:tcPr>
            <w:tcW w:w="2574" w:type="pct"/>
          </w:tcPr>
          <w:p w14:paraId="0204278E" w14:textId="77777777" w:rsidR="00A277AF" w:rsidRPr="006838F9" w:rsidRDefault="00A277AF" w:rsidP="00A277AF">
            <w:pPr>
              <w:pStyle w:val="BigTags"/>
              <w:framePr w:vSpace="0" w:wrap="auto" w:vAnchor="margin" w:yAlign="inline"/>
            </w:pPr>
            <w:r w:rsidRPr="006838F9">
              <w:t xml:space="preserve">Values estimated in ex ante calculation of approved PDD </w:t>
            </w:r>
            <w:r w:rsidRPr="006838F9">
              <w:br/>
              <w:t>for this monitoring period</w:t>
            </w:r>
          </w:p>
        </w:tc>
        <w:tc>
          <w:tcPr>
            <w:tcW w:w="1985" w:type="pct"/>
            <w:shd w:val="clear" w:color="auto" w:fill="auto"/>
          </w:tcPr>
          <w:p w14:paraId="746E1F77" w14:textId="77777777" w:rsidR="00A277AF" w:rsidRPr="006838F9" w:rsidRDefault="00A277AF" w:rsidP="00A277AF">
            <w:pPr>
              <w:pStyle w:val="BigTags"/>
              <w:framePr w:vSpace="0" w:wrap="auto" w:vAnchor="margin" w:yAlign="inline"/>
            </w:pPr>
            <w:r w:rsidRPr="006838F9">
              <w:t>Actual values</w:t>
            </w:r>
            <w:r w:rsidRPr="00A46D6F">
              <w:rPr>
                <w:rStyle w:val="Appelnotedebasdep"/>
              </w:rPr>
              <w:footnoteReference w:id="2"/>
            </w:r>
            <w:r w:rsidRPr="006838F9">
              <w:t xml:space="preserve"> achieved during this monitoring period</w:t>
            </w:r>
          </w:p>
        </w:tc>
      </w:tr>
      <w:tr w:rsidR="006E4BDF" w:rsidRPr="001673A1" w14:paraId="10DCDE73" w14:textId="77777777" w:rsidTr="006838F9">
        <w:tblPrEx>
          <w:tblCellMar>
            <w:top w:w="57" w:type="dxa"/>
            <w:left w:w="57" w:type="dxa"/>
          </w:tblCellMar>
          <w:tblLook w:val="06A0" w:firstRow="1" w:lastRow="0" w:firstColumn="1" w:lastColumn="0" w:noHBand="1" w:noVBand="1"/>
        </w:tblPrEx>
        <w:trPr>
          <w:trHeight w:val="494"/>
        </w:trPr>
        <w:tc>
          <w:tcPr>
            <w:tcW w:w="441" w:type="pct"/>
          </w:tcPr>
          <w:p w14:paraId="24F1083D" w14:textId="77777777" w:rsidR="004714F2" w:rsidRPr="00A277AF" w:rsidRDefault="004714F2" w:rsidP="00A277AF">
            <w:pPr>
              <w:spacing w:line="240" w:lineRule="auto"/>
              <w:rPr>
                <w:rFonts w:asciiTheme="minorHAnsi" w:hAnsiTheme="minorHAnsi"/>
                <w:sz w:val="20"/>
                <w:szCs w:val="20"/>
              </w:rPr>
            </w:pPr>
            <w:r w:rsidRPr="00A277AF">
              <w:rPr>
                <w:rFonts w:asciiTheme="minorHAnsi" w:hAnsiTheme="minorHAnsi"/>
                <w:sz w:val="20"/>
                <w:szCs w:val="20"/>
              </w:rPr>
              <w:t>13</w:t>
            </w:r>
          </w:p>
        </w:tc>
        <w:tc>
          <w:tcPr>
            <w:tcW w:w="2574" w:type="pct"/>
          </w:tcPr>
          <w:p w14:paraId="1D987135" w14:textId="3C3D8148" w:rsidR="004714F2" w:rsidRPr="002C7C2F" w:rsidRDefault="005B3791" w:rsidP="00A46D6F">
            <w:pPr>
              <w:autoSpaceDE w:val="0"/>
              <w:autoSpaceDN w:val="0"/>
              <w:adjustRightInd w:val="0"/>
              <w:spacing w:line="240" w:lineRule="auto"/>
              <w:contextualSpacing w:val="0"/>
              <w:rPr>
                <w:rFonts w:asciiTheme="minorHAnsi" w:hAnsiTheme="minorHAnsi" w:cs="Times New Roman"/>
                <w:color w:val="000000"/>
                <w:sz w:val="20"/>
                <w:szCs w:val="20"/>
                <w:lang w:val="de-DE"/>
                <w14:cntxtAlts w14:val="0"/>
              </w:rPr>
            </w:pPr>
            <w:r>
              <w:rPr>
                <w:rFonts w:asciiTheme="minorHAnsi" w:hAnsiTheme="minorHAnsi"/>
                <w:sz w:val="20"/>
                <w:szCs w:val="20"/>
              </w:rPr>
              <w:t>210,022</w:t>
            </w:r>
            <w:r w:rsidR="00A277AF" w:rsidRPr="00A277AF">
              <w:rPr>
                <w:rFonts w:asciiTheme="minorHAnsi" w:hAnsiTheme="minorHAnsi"/>
                <w:sz w:val="20"/>
                <w:szCs w:val="20"/>
              </w:rPr>
              <w:t>t CO2e</w:t>
            </w:r>
          </w:p>
        </w:tc>
        <w:tc>
          <w:tcPr>
            <w:tcW w:w="1985" w:type="pct"/>
          </w:tcPr>
          <w:p w14:paraId="19DEBBF1" w14:textId="720F46E9" w:rsidR="004714F2" w:rsidRPr="00A277AF" w:rsidRDefault="005B3791" w:rsidP="005B3791">
            <w:pPr>
              <w:spacing w:line="240" w:lineRule="auto"/>
              <w:rPr>
                <w:rFonts w:asciiTheme="minorHAnsi" w:hAnsiTheme="minorHAnsi"/>
                <w:sz w:val="20"/>
                <w:szCs w:val="20"/>
              </w:rPr>
            </w:pPr>
            <w:r>
              <w:rPr>
                <w:rFonts w:asciiTheme="minorHAnsi" w:hAnsiTheme="minorHAnsi"/>
                <w:sz w:val="20"/>
                <w:szCs w:val="20"/>
              </w:rPr>
              <w:t>54,</w:t>
            </w:r>
            <w:r w:rsidR="00A277AF" w:rsidRPr="00A277AF">
              <w:rPr>
                <w:rFonts w:asciiTheme="minorHAnsi" w:hAnsiTheme="minorHAnsi"/>
                <w:sz w:val="20"/>
                <w:szCs w:val="20"/>
              </w:rPr>
              <w:t>524t CO2e</w:t>
            </w:r>
            <w:r w:rsidR="002C7C2F">
              <w:rPr>
                <w:rFonts w:asciiTheme="minorHAnsi" w:hAnsiTheme="minorHAnsi"/>
                <w:sz w:val="20"/>
                <w:szCs w:val="20"/>
              </w:rPr>
              <w:t xml:space="preserve"> [54</w:t>
            </w:r>
            <w:r>
              <w:rPr>
                <w:rFonts w:asciiTheme="minorHAnsi" w:hAnsiTheme="minorHAnsi"/>
                <w:sz w:val="20"/>
                <w:szCs w:val="20"/>
              </w:rPr>
              <w:t>,</w:t>
            </w:r>
            <w:r w:rsidR="002C7C2F">
              <w:rPr>
                <w:rFonts w:asciiTheme="minorHAnsi" w:hAnsiTheme="minorHAnsi"/>
                <w:sz w:val="20"/>
                <w:szCs w:val="20"/>
              </w:rPr>
              <w:t>575 t CO2e]</w:t>
            </w:r>
          </w:p>
        </w:tc>
      </w:tr>
      <w:tr w:rsidR="006E4BDF" w:rsidRPr="001673A1" w14:paraId="37F61783" w14:textId="77777777" w:rsidTr="006E4BDF">
        <w:tblPrEx>
          <w:tblCellMar>
            <w:top w:w="57" w:type="dxa"/>
            <w:left w:w="57" w:type="dxa"/>
          </w:tblCellMar>
          <w:tblLook w:val="06A0" w:firstRow="1" w:lastRow="0" w:firstColumn="1" w:lastColumn="0" w:noHBand="1" w:noVBand="1"/>
        </w:tblPrEx>
        <w:trPr>
          <w:trHeight w:val="494"/>
        </w:trPr>
        <w:tc>
          <w:tcPr>
            <w:tcW w:w="441" w:type="pct"/>
            <w:tcBorders>
              <w:bottom w:val="single" w:sz="4" w:space="0" w:color="A6A6A6" w:themeColor="background1" w:themeShade="A6"/>
            </w:tcBorders>
          </w:tcPr>
          <w:p w14:paraId="044EA9B6" w14:textId="367796FB" w:rsidR="004714F2" w:rsidRPr="00A277AF" w:rsidDel="00B62773" w:rsidRDefault="006838F9" w:rsidP="00A277AF">
            <w:pPr>
              <w:spacing w:line="240" w:lineRule="auto"/>
              <w:rPr>
                <w:rFonts w:asciiTheme="minorHAnsi" w:hAnsiTheme="minorHAnsi"/>
                <w:sz w:val="20"/>
                <w:szCs w:val="20"/>
              </w:rPr>
            </w:pPr>
            <w:r w:rsidRPr="00A277AF">
              <w:rPr>
                <w:rFonts w:asciiTheme="minorHAnsi" w:hAnsiTheme="minorHAnsi"/>
                <w:sz w:val="20"/>
                <w:szCs w:val="20"/>
              </w:rPr>
              <w:t>7</w:t>
            </w:r>
          </w:p>
        </w:tc>
        <w:tc>
          <w:tcPr>
            <w:tcW w:w="2574" w:type="pct"/>
            <w:tcBorders>
              <w:bottom w:val="single" w:sz="4" w:space="0" w:color="A6A6A6" w:themeColor="background1" w:themeShade="A6"/>
            </w:tcBorders>
          </w:tcPr>
          <w:p w14:paraId="754EA60F" w14:textId="2782268F" w:rsidR="004714F2" w:rsidRPr="00A277AF" w:rsidRDefault="007F02E7" w:rsidP="005B3791">
            <w:pPr>
              <w:spacing w:line="240" w:lineRule="auto"/>
              <w:rPr>
                <w:rFonts w:asciiTheme="minorHAnsi" w:hAnsiTheme="minorHAnsi"/>
                <w:sz w:val="20"/>
                <w:szCs w:val="20"/>
              </w:rPr>
            </w:pPr>
            <w:r w:rsidRPr="00A277AF">
              <w:rPr>
                <w:rFonts w:asciiTheme="minorHAnsi" w:hAnsiTheme="minorHAnsi"/>
                <w:sz w:val="20"/>
                <w:szCs w:val="20"/>
              </w:rPr>
              <w:t>23</w:t>
            </w:r>
            <w:r w:rsidR="005B3791">
              <w:rPr>
                <w:rFonts w:asciiTheme="minorHAnsi" w:hAnsiTheme="minorHAnsi"/>
                <w:sz w:val="20"/>
                <w:szCs w:val="20"/>
              </w:rPr>
              <w:t>,</w:t>
            </w:r>
            <w:r w:rsidRPr="00A277AF">
              <w:rPr>
                <w:rFonts w:asciiTheme="minorHAnsi" w:hAnsiTheme="minorHAnsi"/>
                <w:sz w:val="20"/>
                <w:szCs w:val="20"/>
              </w:rPr>
              <w:t>000</w:t>
            </w:r>
            <w:r w:rsidR="00BA61A4">
              <w:rPr>
                <w:rFonts w:asciiTheme="minorHAnsi" w:hAnsiTheme="minorHAnsi"/>
                <w:sz w:val="20"/>
                <w:szCs w:val="20"/>
              </w:rPr>
              <w:t xml:space="preserve"> rocket stoves </w:t>
            </w:r>
          </w:p>
        </w:tc>
        <w:tc>
          <w:tcPr>
            <w:tcW w:w="1985" w:type="pct"/>
            <w:tcBorders>
              <w:bottom w:val="single" w:sz="4" w:space="0" w:color="A6A6A6" w:themeColor="background1" w:themeShade="A6"/>
            </w:tcBorders>
          </w:tcPr>
          <w:p w14:paraId="34AEFB93" w14:textId="65FA7A30" w:rsidR="004714F2" w:rsidRPr="00A277AF" w:rsidRDefault="000C2A30" w:rsidP="00A277AF">
            <w:pPr>
              <w:spacing w:line="240" w:lineRule="auto"/>
              <w:rPr>
                <w:rFonts w:asciiTheme="minorHAnsi" w:hAnsiTheme="minorHAnsi"/>
                <w:sz w:val="20"/>
                <w:szCs w:val="20"/>
              </w:rPr>
            </w:pPr>
            <w:r w:rsidRPr="00A277AF">
              <w:rPr>
                <w:rFonts w:asciiTheme="minorHAnsi" w:hAnsiTheme="minorHAnsi"/>
                <w:sz w:val="20"/>
                <w:szCs w:val="20"/>
              </w:rPr>
              <w:t>1</w:t>
            </w:r>
            <w:r w:rsidR="005B3791">
              <w:rPr>
                <w:rFonts w:asciiTheme="minorHAnsi" w:hAnsiTheme="minorHAnsi"/>
                <w:sz w:val="20"/>
                <w:szCs w:val="20"/>
              </w:rPr>
              <w:t>0,</w:t>
            </w:r>
            <w:r w:rsidRPr="00A277AF">
              <w:rPr>
                <w:rFonts w:asciiTheme="minorHAnsi" w:hAnsiTheme="minorHAnsi"/>
                <w:sz w:val="20"/>
                <w:szCs w:val="20"/>
              </w:rPr>
              <w:t>905 rocket stoves were built</w:t>
            </w:r>
          </w:p>
        </w:tc>
      </w:tr>
      <w:tr w:rsidR="006E4BDF" w:rsidRPr="001673A1" w14:paraId="11B86DB1" w14:textId="77777777" w:rsidTr="007F02E7">
        <w:tblPrEx>
          <w:tblCellMar>
            <w:top w:w="57" w:type="dxa"/>
            <w:left w:w="57" w:type="dxa"/>
          </w:tblCellMar>
          <w:tblLook w:val="06A0" w:firstRow="1" w:lastRow="0" w:firstColumn="1" w:lastColumn="0" w:noHBand="1" w:noVBand="1"/>
        </w:tblPrEx>
        <w:trPr>
          <w:trHeight w:val="657"/>
        </w:trPr>
        <w:tc>
          <w:tcPr>
            <w:tcW w:w="441" w:type="pct"/>
            <w:tcBorders>
              <w:top w:val="single" w:sz="4" w:space="0" w:color="A6A6A6" w:themeColor="background1" w:themeShade="A6"/>
              <w:bottom w:val="single" w:sz="4" w:space="0" w:color="A6A6A6" w:themeColor="background1" w:themeShade="A6"/>
            </w:tcBorders>
          </w:tcPr>
          <w:p w14:paraId="76F0BFA6" w14:textId="6FB0F3BE" w:rsidR="004714F2" w:rsidRPr="00A277AF" w:rsidDel="00B62773" w:rsidRDefault="006838F9" w:rsidP="00A277AF">
            <w:pPr>
              <w:spacing w:line="240" w:lineRule="auto"/>
              <w:rPr>
                <w:rFonts w:asciiTheme="minorHAnsi" w:hAnsiTheme="minorHAnsi"/>
                <w:sz w:val="20"/>
                <w:szCs w:val="20"/>
              </w:rPr>
            </w:pPr>
            <w:r w:rsidRPr="00A277AF">
              <w:rPr>
                <w:rFonts w:asciiTheme="minorHAnsi" w:hAnsiTheme="minorHAnsi"/>
                <w:sz w:val="20"/>
                <w:szCs w:val="20"/>
              </w:rPr>
              <w:t>5</w:t>
            </w:r>
          </w:p>
        </w:tc>
        <w:tc>
          <w:tcPr>
            <w:tcW w:w="2574" w:type="pct"/>
            <w:tcBorders>
              <w:top w:val="single" w:sz="4" w:space="0" w:color="A6A6A6" w:themeColor="background1" w:themeShade="A6"/>
              <w:bottom w:val="single" w:sz="4" w:space="0" w:color="A6A6A6" w:themeColor="background1" w:themeShade="A6"/>
            </w:tcBorders>
          </w:tcPr>
          <w:p w14:paraId="35B060A1" w14:textId="17F74158" w:rsidR="004714F2" w:rsidRPr="00A277AF" w:rsidRDefault="000C2A30" w:rsidP="00A277AF">
            <w:pPr>
              <w:spacing w:line="240" w:lineRule="auto"/>
              <w:rPr>
                <w:rFonts w:asciiTheme="minorHAnsi" w:hAnsiTheme="minorHAnsi"/>
                <w:sz w:val="20"/>
                <w:szCs w:val="20"/>
              </w:rPr>
            </w:pPr>
            <w:r w:rsidRPr="00A277AF">
              <w:rPr>
                <w:rFonts w:asciiTheme="minorHAnsi" w:hAnsiTheme="minorHAnsi"/>
                <w:sz w:val="20"/>
                <w:szCs w:val="20"/>
              </w:rPr>
              <w:t>N/A</w:t>
            </w:r>
          </w:p>
        </w:tc>
        <w:tc>
          <w:tcPr>
            <w:tcW w:w="1985" w:type="pct"/>
            <w:tcBorders>
              <w:top w:val="single" w:sz="4" w:space="0" w:color="A6A6A6" w:themeColor="background1" w:themeShade="A6"/>
              <w:bottom w:val="single" w:sz="4" w:space="0" w:color="A6A6A6" w:themeColor="background1" w:themeShade="A6"/>
            </w:tcBorders>
          </w:tcPr>
          <w:p w14:paraId="7386B41B" w14:textId="2248E6F8" w:rsidR="004714F2" w:rsidRPr="00A277AF" w:rsidRDefault="00451EA5" w:rsidP="00A277AF">
            <w:pPr>
              <w:spacing w:line="240" w:lineRule="auto"/>
              <w:rPr>
                <w:rFonts w:asciiTheme="minorHAnsi" w:hAnsiTheme="minorHAnsi"/>
                <w:sz w:val="20"/>
                <w:szCs w:val="20"/>
              </w:rPr>
            </w:pPr>
            <w:r w:rsidRPr="00A277AF">
              <w:rPr>
                <w:rFonts w:asciiTheme="minorHAnsi" w:hAnsiTheme="minorHAnsi"/>
                <w:sz w:val="20"/>
                <w:szCs w:val="20"/>
              </w:rPr>
              <w:t>37</w:t>
            </w:r>
            <w:r w:rsidR="007F02E7" w:rsidRPr="00A277AF">
              <w:rPr>
                <w:rFonts w:asciiTheme="minorHAnsi" w:hAnsiTheme="minorHAnsi"/>
                <w:sz w:val="20"/>
                <w:szCs w:val="20"/>
              </w:rPr>
              <w:t xml:space="preserve"> women participated to 3 trainings (one per year).</w:t>
            </w:r>
          </w:p>
        </w:tc>
      </w:tr>
    </w:tbl>
    <w:p w14:paraId="57013630" w14:textId="33D04895" w:rsidR="003064DA" w:rsidRDefault="003064DA" w:rsidP="00816579">
      <w:pPr>
        <w:rPr>
          <w:rFonts w:ascii="Avenir Book" w:eastAsia="MS Mincho" w:hAnsi="Avenir Book" w:cs="Arial"/>
          <w:b/>
        </w:rPr>
      </w:pPr>
    </w:p>
    <w:p w14:paraId="03F8F7F4" w14:textId="2D74711E" w:rsidR="00816579" w:rsidRPr="0097600F" w:rsidRDefault="00816579" w:rsidP="0097600F">
      <w:pPr>
        <w:pStyle w:val="SectionList2nd"/>
      </w:pPr>
      <w:bookmarkStart w:id="228" w:name="_Ref4665389"/>
      <w:r w:rsidRPr="0097600F">
        <w:t xml:space="preserve">Explanation of calculation of value estimated ex ante </w:t>
      </w:r>
      <w:bookmarkEnd w:id="228"/>
      <w:r w:rsidRPr="0097600F">
        <w:t>calculation of approved PDD for this monitoring period</w:t>
      </w:r>
      <w:r w:rsidR="0097600F" w:rsidRPr="0097600F">
        <w:t>.</w:t>
      </w:r>
    </w:p>
    <w:p w14:paraId="67532316" w14:textId="47A5022B" w:rsidR="00A46D6F" w:rsidRPr="00A46D6F" w:rsidRDefault="00BA61A4" w:rsidP="00A46D6F">
      <w:pPr>
        <w:rPr>
          <w:color w:val="464646" w:themeColor="text2" w:themeTint="E6"/>
        </w:rPr>
      </w:pPr>
      <w:r w:rsidRPr="00BA61A4">
        <w:rPr>
          <w:color w:val="464646" w:themeColor="text2" w:themeTint="E6"/>
        </w:rPr>
        <w:t>&gt;</w:t>
      </w:r>
      <w:r w:rsidR="0097600F">
        <w:rPr>
          <w:color w:val="464646" w:themeColor="text2" w:themeTint="E6"/>
        </w:rPr>
        <w:t xml:space="preserve">&gt; </w:t>
      </w:r>
      <w:r w:rsidR="008F3BE2" w:rsidRPr="005B3791">
        <w:rPr>
          <w:b/>
          <w:color w:val="464646" w:themeColor="text2" w:themeTint="E6"/>
        </w:rPr>
        <w:t>SDG 13:</w:t>
      </w:r>
      <w:r w:rsidR="00A46D6F">
        <w:rPr>
          <w:color w:val="464646" w:themeColor="text2" w:themeTint="E6"/>
        </w:rPr>
        <w:t xml:space="preserve"> </w:t>
      </w:r>
      <w:r w:rsidR="00A46D6F" w:rsidRPr="00C240B8">
        <w:rPr>
          <w:rFonts w:asciiTheme="minorHAnsi" w:hAnsiTheme="minorHAnsi" w:cs="Times New Roman"/>
          <w:b/>
          <w:bCs/>
          <w:color w:val="000000"/>
          <w:szCs w:val="22"/>
          <w:lang w:val="en-GB"/>
          <w14:cntxtAlts w14:val="0"/>
        </w:rPr>
        <w:t xml:space="preserve">Summary of ex ante estimates of emission reductions </w:t>
      </w:r>
      <w:r w:rsidR="00A46D6F">
        <w:rPr>
          <w:rFonts w:eastAsia="MS Mincho"/>
        </w:rPr>
        <w:t>(</w:t>
      </w:r>
      <w:r w:rsidR="00A46D6F" w:rsidRPr="00AB03AF">
        <w:rPr>
          <w:rFonts w:eastAsia="MS Mincho"/>
        </w:rPr>
        <w:t xml:space="preserve">copy </w:t>
      </w:r>
      <w:r w:rsidR="00A46D6F">
        <w:rPr>
          <w:rFonts w:eastAsia="MS Mincho"/>
        </w:rPr>
        <w:t>from the approved PDD, p. 30 section B.6.4)</w:t>
      </w:r>
      <w:r w:rsidR="00A46D6F" w:rsidRPr="00AB03AF">
        <w:rPr>
          <w:rFonts w:eastAsia="MS Mincho"/>
        </w:rPr>
        <w:t>:</w:t>
      </w:r>
    </w:p>
    <w:tbl>
      <w:tblPr>
        <w:tblStyle w:val="GSTableSimple"/>
        <w:tblW w:w="0" w:type="auto"/>
        <w:tblLayout w:type="fixed"/>
        <w:tblLook w:val="0000" w:firstRow="0" w:lastRow="0" w:firstColumn="0" w:lastColumn="0" w:noHBand="0" w:noVBand="0"/>
      </w:tblPr>
      <w:tblGrid>
        <w:gridCol w:w="1823"/>
        <w:gridCol w:w="1823"/>
        <w:gridCol w:w="912"/>
        <w:gridCol w:w="911"/>
        <w:gridCol w:w="1823"/>
        <w:gridCol w:w="1922"/>
      </w:tblGrid>
      <w:tr w:rsidR="00A46D6F" w:rsidRPr="00A46D6F" w14:paraId="2280CE7A" w14:textId="77777777" w:rsidTr="005B3791">
        <w:trPr>
          <w:cnfStyle w:val="000000100000" w:firstRow="0" w:lastRow="0" w:firstColumn="0" w:lastColumn="0" w:oddVBand="0" w:evenVBand="0" w:oddHBand="1" w:evenHBand="0" w:firstRowFirstColumn="0" w:firstRowLastColumn="0" w:lastRowFirstColumn="0" w:lastRowLastColumn="0"/>
          <w:trHeight w:val="358"/>
        </w:trPr>
        <w:tc>
          <w:tcPr>
            <w:tcW w:w="1823" w:type="dxa"/>
          </w:tcPr>
          <w:p w14:paraId="7B75E97E"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b/>
                <w:bCs/>
                <w:color w:val="000000"/>
                <w:szCs w:val="22"/>
                <w:lang w:val="de-CH"/>
                <w14:cntxtAlts w14:val="0"/>
              </w:rPr>
              <w:t xml:space="preserve">Year </w:t>
            </w:r>
          </w:p>
        </w:tc>
        <w:tc>
          <w:tcPr>
            <w:tcW w:w="1823" w:type="dxa"/>
          </w:tcPr>
          <w:p w14:paraId="758B7331"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b/>
                <w:bCs/>
                <w:color w:val="000000"/>
                <w:szCs w:val="22"/>
                <w:lang w:val="de-CH"/>
                <w14:cntxtAlts w14:val="0"/>
              </w:rPr>
              <w:t xml:space="preserve">Baseline </w:t>
            </w:r>
            <w:proofErr w:type="spellStart"/>
            <w:r w:rsidRPr="00A46D6F">
              <w:rPr>
                <w:rFonts w:asciiTheme="minorHAnsi" w:hAnsiTheme="minorHAnsi" w:cs="Times New Roman"/>
                <w:b/>
                <w:bCs/>
                <w:color w:val="000000"/>
                <w:szCs w:val="22"/>
                <w:lang w:val="de-CH"/>
                <w14:cntxtAlts w14:val="0"/>
              </w:rPr>
              <w:t>emissions</w:t>
            </w:r>
            <w:proofErr w:type="spellEnd"/>
            <w:r w:rsidRPr="00A46D6F">
              <w:rPr>
                <w:rFonts w:asciiTheme="minorHAnsi" w:hAnsiTheme="minorHAnsi" w:cs="Times New Roman"/>
                <w:b/>
                <w:bCs/>
                <w:color w:val="000000"/>
                <w:szCs w:val="22"/>
                <w:lang w:val="de-CH"/>
                <w14:cntxtAlts w14:val="0"/>
              </w:rPr>
              <w:t xml:space="preserve"> (t CO</w:t>
            </w:r>
            <w:r w:rsidRPr="00A46D6F">
              <w:rPr>
                <w:rFonts w:asciiTheme="minorHAnsi" w:hAnsiTheme="minorHAnsi" w:cs="Times New Roman"/>
                <w:b/>
                <w:bCs/>
                <w:color w:val="000000"/>
                <w:sz w:val="14"/>
                <w:szCs w:val="14"/>
                <w:lang w:val="de-CH"/>
                <w14:cntxtAlts w14:val="0"/>
              </w:rPr>
              <w:t>2</w:t>
            </w:r>
            <w:r w:rsidRPr="00A46D6F">
              <w:rPr>
                <w:rFonts w:asciiTheme="minorHAnsi" w:hAnsiTheme="minorHAnsi" w:cs="Times New Roman"/>
                <w:b/>
                <w:bCs/>
                <w:color w:val="000000"/>
                <w:szCs w:val="22"/>
                <w:lang w:val="de-CH"/>
                <w14:cntxtAlts w14:val="0"/>
              </w:rPr>
              <w:t xml:space="preserve">e) </w:t>
            </w:r>
          </w:p>
        </w:tc>
        <w:tc>
          <w:tcPr>
            <w:tcW w:w="1823" w:type="dxa"/>
            <w:gridSpan w:val="2"/>
          </w:tcPr>
          <w:p w14:paraId="01CF18B7"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b/>
                <w:bCs/>
                <w:color w:val="000000"/>
                <w:szCs w:val="22"/>
                <w:lang w:val="de-CH"/>
                <w14:cntxtAlts w14:val="0"/>
              </w:rPr>
              <w:t xml:space="preserve">Project </w:t>
            </w:r>
            <w:proofErr w:type="spellStart"/>
            <w:r w:rsidRPr="00A46D6F">
              <w:rPr>
                <w:rFonts w:asciiTheme="minorHAnsi" w:hAnsiTheme="minorHAnsi" w:cs="Times New Roman"/>
                <w:b/>
                <w:bCs/>
                <w:color w:val="000000"/>
                <w:szCs w:val="22"/>
                <w:lang w:val="de-CH"/>
                <w14:cntxtAlts w14:val="0"/>
              </w:rPr>
              <w:t>emissions</w:t>
            </w:r>
            <w:proofErr w:type="spellEnd"/>
            <w:r w:rsidRPr="00A46D6F">
              <w:rPr>
                <w:rFonts w:asciiTheme="minorHAnsi" w:hAnsiTheme="minorHAnsi" w:cs="Times New Roman"/>
                <w:b/>
                <w:bCs/>
                <w:color w:val="000000"/>
                <w:szCs w:val="22"/>
                <w:lang w:val="de-CH"/>
                <w14:cntxtAlts w14:val="0"/>
              </w:rPr>
              <w:t xml:space="preserve"> (t CO</w:t>
            </w:r>
            <w:r w:rsidRPr="00A46D6F">
              <w:rPr>
                <w:rFonts w:asciiTheme="minorHAnsi" w:hAnsiTheme="minorHAnsi" w:cs="Times New Roman"/>
                <w:b/>
                <w:bCs/>
                <w:color w:val="000000"/>
                <w:sz w:val="14"/>
                <w:szCs w:val="14"/>
                <w:lang w:val="de-CH"/>
                <w14:cntxtAlts w14:val="0"/>
              </w:rPr>
              <w:t>2</w:t>
            </w:r>
            <w:r w:rsidRPr="00A46D6F">
              <w:rPr>
                <w:rFonts w:asciiTheme="minorHAnsi" w:hAnsiTheme="minorHAnsi" w:cs="Times New Roman"/>
                <w:b/>
                <w:bCs/>
                <w:color w:val="000000"/>
                <w:szCs w:val="22"/>
                <w:lang w:val="de-CH"/>
                <w14:cntxtAlts w14:val="0"/>
              </w:rPr>
              <w:t xml:space="preserve">e) </w:t>
            </w:r>
          </w:p>
        </w:tc>
        <w:tc>
          <w:tcPr>
            <w:tcW w:w="1823" w:type="dxa"/>
          </w:tcPr>
          <w:p w14:paraId="00F3C5FA"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proofErr w:type="spellStart"/>
            <w:r w:rsidRPr="00A46D6F">
              <w:rPr>
                <w:rFonts w:asciiTheme="minorHAnsi" w:hAnsiTheme="minorHAnsi" w:cs="Times New Roman"/>
                <w:b/>
                <w:bCs/>
                <w:color w:val="000000"/>
                <w:szCs w:val="22"/>
                <w:lang w:val="de-CH"/>
                <w14:cntxtAlts w14:val="0"/>
              </w:rPr>
              <w:t>Leakage</w:t>
            </w:r>
            <w:proofErr w:type="spellEnd"/>
            <w:r w:rsidRPr="00A46D6F">
              <w:rPr>
                <w:rFonts w:asciiTheme="minorHAnsi" w:hAnsiTheme="minorHAnsi" w:cs="Times New Roman"/>
                <w:b/>
                <w:bCs/>
                <w:color w:val="000000"/>
                <w:szCs w:val="22"/>
                <w:lang w:val="de-CH"/>
                <w14:cntxtAlts w14:val="0"/>
              </w:rPr>
              <w:t xml:space="preserve"> (t CO</w:t>
            </w:r>
            <w:r w:rsidRPr="00A46D6F">
              <w:rPr>
                <w:rFonts w:asciiTheme="minorHAnsi" w:hAnsiTheme="minorHAnsi" w:cs="Times New Roman"/>
                <w:b/>
                <w:bCs/>
                <w:color w:val="000000"/>
                <w:sz w:val="14"/>
                <w:szCs w:val="14"/>
                <w:lang w:val="de-CH"/>
                <w14:cntxtAlts w14:val="0"/>
              </w:rPr>
              <w:t>2</w:t>
            </w:r>
            <w:r w:rsidRPr="00A46D6F">
              <w:rPr>
                <w:rFonts w:asciiTheme="minorHAnsi" w:hAnsiTheme="minorHAnsi" w:cs="Times New Roman"/>
                <w:b/>
                <w:bCs/>
                <w:color w:val="000000"/>
                <w:szCs w:val="22"/>
                <w:lang w:val="de-CH"/>
                <w14:cntxtAlts w14:val="0"/>
              </w:rPr>
              <w:t xml:space="preserve">e) </w:t>
            </w:r>
          </w:p>
        </w:tc>
        <w:tc>
          <w:tcPr>
            <w:tcW w:w="1922" w:type="dxa"/>
          </w:tcPr>
          <w:p w14:paraId="673E8EB7" w14:textId="77777777" w:rsidR="00A46D6F" w:rsidRPr="003E0632" w:rsidRDefault="00A46D6F" w:rsidP="00A46D6F">
            <w:pPr>
              <w:autoSpaceDE w:val="0"/>
              <w:autoSpaceDN w:val="0"/>
              <w:adjustRightInd w:val="0"/>
              <w:spacing w:line="240" w:lineRule="auto"/>
              <w:contextualSpacing w:val="0"/>
              <w:rPr>
                <w:rFonts w:asciiTheme="minorHAnsi" w:hAnsiTheme="minorHAnsi" w:cs="Times New Roman"/>
                <w:b/>
                <w:bCs/>
                <w:color w:val="000000"/>
                <w:szCs w:val="22"/>
                <w:lang w:val="fr-CH"/>
                <w14:cntxtAlts w14:val="0"/>
              </w:rPr>
            </w:pPr>
            <w:r w:rsidRPr="003E0632">
              <w:rPr>
                <w:rFonts w:asciiTheme="minorHAnsi" w:hAnsiTheme="minorHAnsi" w:cs="Times New Roman"/>
                <w:b/>
                <w:bCs/>
                <w:color w:val="000000"/>
                <w:szCs w:val="22"/>
                <w:lang w:val="fr-CH"/>
                <w14:cntxtAlts w14:val="0"/>
              </w:rPr>
              <w:t xml:space="preserve">Emission </w:t>
            </w:r>
            <w:proofErr w:type="spellStart"/>
            <w:r w:rsidRPr="003E0632">
              <w:rPr>
                <w:rFonts w:asciiTheme="minorHAnsi" w:hAnsiTheme="minorHAnsi" w:cs="Times New Roman"/>
                <w:b/>
                <w:bCs/>
                <w:color w:val="000000"/>
                <w:szCs w:val="22"/>
                <w:lang w:val="fr-CH"/>
                <w14:cntxtAlts w14:val="0"/>
              </w:rPr>
              <w:t>reductions</w:t>
            </w:r>
            <w:proofErr w:type="spellEnd"/>
            <w:r w:rsidRPr="003E0632">
              <w:rPr>
                <w:rFonts w:asciiTheme="minorHAnsi" w:hAnsiTheme="minorHAnsi" w:cs="Times New Roman"/>
                <w:b/>
                <w:bCs/>
                <w:color w:val="000000"/>
                <w:szCs w:val="22"/>
                <w:lang w:val="fr-CH"/>
                <w14:cntxtAlts w14:val="0"/>
              </w:rPr>
              <w:t xml:space="preserve"> (t CO</w:t>
            </w:r>
            <w:r w:rsidRPr="003E0632">
              <w:rPr>
                <w:rFonts w:asciiTheme="minorHAnsi" w:hAnsiTheme="minorHAnsi" w:cs="Times New Roman"/>
                <w:b/>
                <w:bCs/>
                <w:color w:val="000000"/>
                <w:sz w:val="14"/>
                <w:szCs w:val="14"/>
                <w:lang w:val="fr-CH"/>
                <w14:cntxtAlts w14:val="0"/>
              </w:rPr>
              <w:t>2</w:t>
            </w:r>
            <w:r w:rsidRPr="003E0632">
              <w:rPr>
                <w:rFonts w:asciiTheme="minorHAnsi" w:hAnsiTheme="minorHAnsi" w:cs="Times New Roman"/>
                <w:b/>
                <w:bCs/>
                <w:color w:val="000000"/>
                <w:szCs w:val="22"/>
                <w:lang w:val="fr-CH"/>
                <w14:cntxtAlts w14:val="0"/>
              </w:rPr>
              <w:t xml:space="preserve">e) </w:t>
            </w:r>
          </w:p>
          <w:p w14:paraId="22FEC2B8" w14:textId="7A5144C7" w:rsidR="005B3791" w:rsidRPr="003E0632" w:rsidRDefault="005B3791" w:rsidP="00A46D6F">
            <w:pPr>
              <w:autoSpaceDE w:val="0"/>
              <w:autoSpaceDN w:val="0"/>
              <w:adjustRightInd w:val="0"/>
              <w:spacing w:line="240" w:lineRule="auto"/>
              <w:contextualSpacing w:val="0"/>
              <w:rPr>
                <w:rFonts w:asciiTheme="minorHAnsi" w:hAnsiTheme="minorHAnsi" w:cs="Times New Roman"/>
                <w:color w:val="000000"/>
                <w:szCs w:val="22"/>
                <w:lang w:val="fr-CH"/>
                <w14:cntxtAlts w14:val="0"/>
              </w:rPr>
            </w:pPr>
            <w:r w:rsidRPr="003E0632">
              <w:rPr>
                <w:rFonts w:asciiTheme="minorHAnsi" w:hAnsiTheme="minorHAnsi" w:cs="Times New Roman"/>
                <w:b/>
                <w:bCs/>
                <w:color w:val="000000"/>
                <w:szCs w:val="22"/>
                <w:lang w:val="fr-CH"/>
                <w14:cntxtAlts w14:val="0"/>
              </w:rPr>
              <w:t>= SDG Impact</w:t>
            </w:r>
          </w:p>
        </w:tc>
      </w:tr>
      <w:tr w:rsidR="00A46D6F" w:rsidRPr="00A46D6F" w14:paraId="5731B2A2" w14:textId="77777777" w:rsidTr="005B3791">
        <w:trPr>
          <w:trHeight w:val="100"/>
        </w:trPr>
        <w:tc>
          <w:tcPr>
            <w:tcW w:w="1823" w:type="dxa"/>
          </w:tcPr>
          <w:p w14:paraId="427DE983"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Year 1 </w:t>
            </w:r>
          </w:p>
        </w:tc>
        <w:tc>
          <w:tcPr>
            <w:tcW w:w="1823" w:type="dxa"/>
          </w:tcPr>
          <w:p w14:paraId="737417D9"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12,469 </w:t>
            </w:r>
          </w:p>
        </w:tc>
        <w:tc>
          <w:tcPr>
            <w:tcW w:w="1823" w:type="dxa"/>
            <w:gridSpan w:val="2"/>
          </w:tcPr>
          <w:p w14:paraId="47C3CC7A"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714 </w:t>
            </w:r>
          </w:p>
        </w:tc>
        <w:tc>
          <w:tcPr>
            <w:tcW w:w="1823" w:type="dxa"/>
          </w:tcPr>
          <w:p w14:paraId="3D884CD9"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0 </w:t>
            </w:r>
          </w:p>
        </w:tc>
        <w:tc>
          <w:tcPr>
            <w:tcW w:w="1922" w:type="dxa"/>
          </w:tcPr>
          <w:p w14:paraId="30F8E338" w14:textId="78293B8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5</w:t>
            </w:r>
            <w:r w:rsidR="005B3791">
              <w:rPr>
                <w:rFonts w:asciiTheme="minorHAnsi" w:hAnsiTheme="minorHAnsi" w:cs="Times New Roman"/>
                <w:color w:val="000000"/>
                <w:szCs w:val="22"/>
                <w:lang w:val="de-CH"/>
                <w14:cntxtAlts w14:val="0"/>
              </w:rPr>
              <w:t>,</w:t>
            </w:r>
            <w:r w:rsidRPr="00A46D6F">
              <w:rPr>
                <w:rFonts w:asciiTheme="minorHAnsi" w:hAnsiTheme="minorHAnsi" w:cs="Times New Roman"/>
                <w:color w:val="000000"/>
                <w:szCs w:val="22"/>
                <w:lang w:val="de-CH"/>
                <w14:cntxtAlts w14:val="0"/>
              </w:rPr>
              <w:t xml:space="preserve">285 </w:t>
            </w:r>
          </w:p>
        </w:tc>
      </w:tr>
      <w:tr w:rsidR="00A46D6F" w:rsidRPr="00A46D6F" w14:paraId="2C1D183D" w14:textId="77777777" w:rsidTr="005B3791">
        <w:trPr>
          <w:cnfStyle w:val="000000100000" w:firstRow="0" w:lastRow="0" w:firstColumn="0" w:lastColumn="0" w:oddVBand="0" w:evenVBand="0" w:oddHBand="1" w:evenHBand="0" w:firstRowFirstColumn="0" w:firstRowLastColumn="0" w:lastRowFirstColumn="0" w:lastRowLastColumn="0"/>
          <w:trHeight w:val="100"/>
        </w:trPr>
        <w:tc>
          <w:tcPr>
            <w:tcW w:w="1823" w:type="dxa"/>
          </w:tcPr>
          <w:p w14:paraId="289EE225"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Year 2 </w:t>
            </w:r>
          </w:p>
        </w:tc>
        <w:tc>
          <w:tcPr>
            <w:tcW w:w="1823" w:type="dxa"/>
          </w:tcPr>
          <w:p w14:paraId="7256717E"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37,562 </w:t>
            </w:r>
          </w:p>
        </w:tc>
        <w:tc>
          <w:tcPr>
            <w:tcW w:w="1823" w:type="dxa"/>
            <w:gridSpan w:val="2"/>
          </w:tcPr>
          <w:p w14:paraId="794CD69F"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21,642 </w:t>
            </w:r>
          </w:p>
        </w:tc>
        <w:tc>
          <w:tcPr>
            <w:tcW w:w="1823" w:type="dxa"/>
          </w:tcPr>
          <w:p w14:paraId="13D288AD"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0 </w:t>
            </w:r>
          </w:p>
        </w:tc>
        <w:tc>
          <w:tcPr>
            <w:tcW w:w="1922" w:type="dxa"/>
          </w:tcPr>
          <w:p w14:paraId="0ED21284"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15,920 </w:t>
            </w:r>
          </w:p>
        </w:tc>
      </w:tr>
      <w:tr w:rsidR="00A46D6F" w:rsidRPr="00A46D6F" w14:paraId="369056C2" w14:textId="77777777" w:rsidTr="005B3791">
        <w:trPr>
          <w:trHeight w:val="100"/>
        </w:trPr>
        <w:tc>
          <w:tcPr>
            <w:tcW w:w="1823" w:type="dxa"/>
          </w:tcPr>
          <w:p w14:paraId="73379E2B"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Year 3 </w:t>
            </w:r>
          </w:p>
        </w:tc>
        <w:tc>
          <w:tcPr>
            <w:tcW w:w="1823" w:type="dxa"/>
          </w:tcPr>
          <w:p w14:paraId="37BBD8CC"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67,766 </w:t>
            </w:r>
          </w:p>
        </w:tc>
        <w:tc>
          <w:tcPr>
            <w:tcW w:w="1823" w:type="dxa"/>
            <w:gridSpan w:val="2"/>
          </w:tcPr>
          <w:p w14:paraId="3C78E9A5"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39,045 </w:t>
            </w:r>
          </w:p>
        </w:tc>
        <w:tc>
          <w:tcPr>
            <w:tcW w:w="1823" w:type="dxa"/>
          </w:tcPr>
          <w:p w14:paraId="05A82920"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0 </w:t>
            </w:r>
          </w:p>
        </w:tc>
        <w:tc>
          <w:tcPr>
            <w:tcW w:w="1922" w:type="dxa"/>
          </w:tcPr>
          <w:p w14:paraId="1F3E5D5C"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28,721 </w:t>
            </w:r>
          </w:p>
        </w:tc>
      </w:tr>
      <w:tr w:rsidR="00A46D6F" w:rsidRPr="00A46D6F" w14:paraId="7E6F9E75" w14:textId="77777777" w:rsidTr="005B3791">
        <w:trPr>
          <w:cnfStyle w:val="000000100000" w:firstRow="0" w:lastRow="0" w:firstColumn="0" w:lastColumn="0" w:oddVBand="0" w:evenVBand="0" w:oddHBand="1" w:evenHBand="0" w:firstRowFirstColumn="0" w:firstRowLastColumn="0" w:lastRowFirstColumn="0" w:lastRowLastColumn="0"/>
          <w:trHeight w:val="100"/>
        </w:trPr>
        <w:tc>
          <w:tcPr>
            <w:tcW w:w="1823" w:type="dxa"/>
          </w:tcPr>
          <w:p w14:paraId="5A5D1D20"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Year 4 </w:t>
            </w:r>
          </w:p>
        </w:tc>
        <w:tc>
          <w:tcPr>
            <w:tcW w:w="1823" w:type="dxa"/>
          </w:tcPr>
          <w:p w14:paraId="41334DDC"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98,570 </w:t>
            </w:r>
          </w:p>
        </w:tc>
        <w:tc>
          <w:tcPr>
            <w:tcW w:w="1823" w:type="dxa"/>
            <w:gridSpan w:val="2"/>
          </w:tcPr>
          <w:p w14:paraId="683EC6B6"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56,794 </w:t>
            </w:r>
          </w:p>
        </w:tc>
        <w:tc>
          <w:tcPr>
            <w:tcW w:w="1823" w:type="dxa"/>
          </w:tcPr>
          <w:p w14:paraId="4B5A337F"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0 </w:t>
            </w:r>
          </w:p>
        </w:tc>
        <w:tc>
          <w:tcPr>
            <w:tcW w:w="1922" w:type="dxa"/>
          </w:tcPr>
          <w:p w14:paraId="5E7660E2"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41,776 </w:t>
            </w:r>
          </w:p>
        </w:tc>
      </w:tr>
      <w:tr w:rsidR="00A46D6F" w:rsidRPr="00A46D6F" w14:paraId="070FD3BE" w14:textId="77777777" w:rsidTr="005B3791">
        <w:trPr>
          <w:trHeight w:val="100"/>
        </w:trPr>
        <w:tc>
          <w:tcPr>
            <w:tcW w:w="1823" w:type="dxa"/>
          </w:tcPr>
          <w:p w14:paraId="1B1EDEF9"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Year 5 </w:t>
            </w:r>
          </w:p>
        </w:tc>
        <w:tc>
          <w:tcPr>
            <w:tcW w:w="1823" w:type="dxa"/>
          </w:tcPr>
          <w:p w14:paraId="0A5CC2AA"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133,692 </w:t>
            </w:r>
          </w:p>
        </w:tc>
        <w:tc>
          <w:tcPr>
            <w:tcW w:w="1823" w:type="dxa"/>
            <w:gridSpan w:val="2"/>
          </w:tcPr>
          <w:p w14:paraId="23A49CD2"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77,030 </w:t>
            </w:r>
          </w:p>
        </w:tc>
        <w:tc>
          <w:tcPr>
            <w:tcW w:w="1823" w:type="dxa"/>
          </w:tcPr>
          <w:p w14:paraId="7D20EC71"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0 </w:t>
            </w:r>
          </w:p>
        </w:tc>
        <w:tc>
          <w:tcPr>
            <w:tcW w:w="1922" w:type="dxa"/>
          </w:tcPr>
          <w:p w14:paraId="731BA82E"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56,662 </w:t>
            </w:r>
          </w:p>
        </w:tc>
      </w:tr>
      <w:tr w:rsidR="00A46D6F" w:rsidRPr="00A46D6F" w14:paraId="179B5A1C" w14:textId="77777777" w:rsidTr="005B3791">
        <w:trPr>
          <w:cnfStyle w:val="000000100000" w:firstRow="0" w:lastRow="0" w:firstColumn="0" w:lastColumn="0" w:oddVBand="0" w:evenVBand="0" w:oddHBand="1" w:evenHBand="0" w:firstRowFirstColumn="0" w:firstRowLastColumn="0" w:lastRowFirstColumn="0" w:lastRowLastColumn="0"/>
          <w:trHeight w:val="100"/>
        </w:trPr>
        <w:tc>
          <w:tcPr>
            <w:tcW w:w="1823" w:type="dxa"/>
          </w:tcPr>
          <w:p w14:paraId="053ACA36"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Year 6 </w:t>
            </w:r>
          </w:p>
        </w:tc>
        <w:tc>
          <w:tcPr>
            <w:tcW w:w="1823" w:type="dxa"/>
          </w:tcPr>
          <w:p w14:paraId="3B6C3735"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170,867 </w:t>
            </w:r>
          </w:p>
        </w:tc>
        <w:tc>
          <w:tcPr>
            <w:tcW w:w="1823" w:type="dxa"/>
            <w:gridSpan w:val="2"/>
          </w:tcPr>
          <w:p w14:paraId="418ED1EF"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98,450 </w:t>
            </w:r>
          </w:p>
        </w:tc>
        <w:tc>
          <w:tcPr>
            <w:tcW w:w="1823" w:type="dxa"/>
          </w:tcPr>
          <w:p w14:paraId="1F1883F6"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0 </w:t>
            </w:r>
          </w:p>
        </w:tc>
        <w:tc>
          <w:tcPr>
            <w:tcW w:w="1922" w:type="dxa"/>
          </w:tcPr>
          <w:p w14:paraId="0A8B2872"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72,417 </w:t>
            </w:r>
          </w:p>
        </w:tc>
      </w:tr>
      <w:tr w:rsidR="00A46D6F" w:rsidRPr="00A46D6F" w14:paraId="05238184" w14:textId="77777777" w:rsidTr="005B3791">
        <w:trPr>
          <w:trHeight w:val="100"/>
        </w:trPr>
        <w:tc>
          <w:tcPr>
            <w:tcW w:w="1823" w:type="dxa"/>
          </w:tcPr>
          <w:p w14:paraId="3DDC9C98"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Year 7 </w:t>
            </w:r>
          </w:p>
        </w:tc>
        <w:tc>
          <w:tcPr>
            <w:tcW w:w="1823" w:type="dxa"/>
          </w:tcPr>
          <w:p w14:paraId="53704471"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190,984 </w:t>
            </w:r>
          </w:p>
        </w:tc>
        <w:tc>
          <w:tcPr>
            <w:tcW w:w="1823" w:type="dxa"/>
            <w:gridSpan w:val="2"/>
          </w:tcPr>
          <w:p w14:paraId="14FE78FF"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110,040 </w:t>
            </w:r>
          </w:p>
        </w:tc>
        <w:tc>
          <w:tcPr>
            <w:tcW w:w="1823" w:type="dxa"/>
          </w:tcPr>
          <w:p w14:paraId="01748F3B"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0 </w:t>
            </w:r>
          </w:p>
        </w:tc>
        <w:tc>
          <w:tcPr>
            <w:tcW w:w="1922" w:type="dxa"/>
          </w:tcPr>
          <w:p w14:paraId="6FA76D93"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80,943 </w:t>
            </w:r>
          </w:p>
        </w:tc>
      </w:tr>
      <w:tr w:rsidR="00A46D6F" w:rsidRPr="00A46D6F" w14:paraId="1A3366E1" w14:textId="77777777" w:rsidTr="005B3791">
        <w:trPr>
          <w:cnfStyle w:val="000000100000" w:firstRow="0" w:lastRow="0" w:firstColumn="0" w:lastColumn="0" w:oddVBand="0" w:evenVBand="0" w:oddHBand="1" w:evenHBand="0" w:firstRowFirstColumn="0" w:firstRowLastColumn="0" w:lastRowFirstColumn="0" w:lastRowLastColumn="0"/>
          <w:trHeight w:val="102"/>
        </w:trPr>
        <w:tc>
          <w:tcPr>
            <w:tcW w:w="1823" w:type="dxa"/>
          </w:tcPr>
          <w:p w14:paraId="3E2C4D31"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b/>
                <w:bCs/>
                <w:color w:val="000000"/>
                <w:szCs w:val="22"/>
                <w:lang w:val="de-CH"/>
                <w14:cntxtAlts w14:val="0"/>
              </w:rPr>
              <w:t xml:space="preserve">Total </w:t>
            </w:r>
          </w:p>
        </w:tc>
        <w:tc>
          <w:tcPr>
            <w:tcW w:w="1823" w:type="dxa"/>
          </w:tcPr>
          <w:p w14:paraId="449A1908"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711,910 </w:t>
            </w:r>
          </w:p>
        </w:tc>
        <w:tc>
          <w:tcPr>
            <w:tcW w:w="1823" w:type="dxa"/>
            <w:gridSpan w:val="2"/>
          </w:tcPr>
          <w:p w14:paraId="66BF25A4"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410,186 </w:t>
            </w:r>
          </w:p>
        </w:tc>
        <w:tc>
          <w:tcPr>
            <w:tcW w:w="1823" w:type="dxa"/>
          </w:tcPr>
          <w:p w14:paraId="4E13E755"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0 </w:t>
            </w:r>
          </w:p>
        </w:tc>
        <w:tc>
          <w:tcPr>
            <w:tcW w:w="1922" w:type="dxa"/>
          </w:tcPr>
          <w:p w14:paraId="6C9E9127"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301,724 </w:t>
            </w:r>
          </w:p>
        </w:tc>
      </w:tr>
      <w:tr w:rsidR="00A46D6F" w:rsidRPr="00A46D6F" w14:paraId="3C5A8BEE" w14:textId="77777777" w:rsidTr="005B3791">
        <w:trPr>
          <w:trHeight w:val="232"/>
        </w:trPr>
        <w:tc>
          <w:tcPr>
            <w:tcW w:w="4558" w:type="dxa"/>
            <w:gridSpan w:val="3"/>
          </w:tcPr>
          <w:p w14:paraId="40FE73D2" w14:textId="77777777" w:rsidR="00A46D6F" w:rsidRPr="00C240B8" w:rsidRDefault="00A46D6F" w:rsidP="00A46D6F">
            <w:pPr>
              <w:autoSpaceDE w:val="0"/>
              <w:autoSpaceDN w:val="0"/>
              <w:adjustRightInd w:val="0"/>
              <w:spacing w:line="240" w:lineRule="auto"/>
              <w:contextualSpacing w:val="0"/>
              <w:rPr>
                <w:rFonts w:asciiTheme="minorHAnsi" w:hAnsiTheme="minorHAnsi" w:cs="Times New Roman"/>
                <w:color w:val="000000"/>
                <w:szCs w:val="22"/>
                <w:lang w:val="en-GB"/>
                <w14:cntxtAlts w14:val="0"/>
              </w:rPr>
            </w:pPr>
            <w:r w:rsidRPr="00C240B8">
              <w:rPr>
                <w:rFonts w:asciiTheme="minorHAnsi" w:hAnsiTheme="minorHAnsi" w:cs="Times New Roman"/>
                <w:b/>
                <w:bCs/>
                <w:color w:val="000000"/>
                <w:szCs w:val="22"/>
                <w:lang w:val="en-GB"/>
                <w14:cntxtAlts w14:val="0"/>
              </w:rPr>
              <w:t xml:space="preserve">Total number of crediting years </w:t>
            </w:r>
          </w:p>
        </w:tc>
        <w:tc>
          <w:tcPr>
            <w:tcW w:w="4656" w:type="dxa"/>
            <w:gridSpan w:val="3"/>
          </w:tcPr>
          <w:p w14:paraId="7CAE0DF6"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7 </w:t>
            </w:r>
          </w:p>
        </w:tc>
      </w:tr>
      <w:tr w:rsidR="00A46D6F" w:rsidRPr="00A46D6F" w14:paraId="3FC0098D" w14:textId="77777777" w:rsidTr="005B3791">
        <w:trPr>
          <w:cnfStyle w:val="000000100000" w:firstRow="0" w:lastRow="0" w:firstColumn="0" w:lastColumn="0" w:oddVBand="0" w:evenVBand="0" w:oddHBand="1" w:evenHBand="0" w:firstRowFirstColumn="0" w:firstRowLastColumn="0" w:lastRowFirstColumn="0" w:lastRowLastColumn="0"/>
          <w:trHeight w:val="355"/>
        </w:trPr>
        <w:tc>
          <w:tcPr>
            <w:tcW w:w="1823" w:type="dxa"/>
          </w:tcPr>
          <w:p w14:paraId="78B70326" w14:textId="77777777" w:rsidR="00A46D6F" w:rsidRPr="005B3791" w:rsidRDefault="00A46D6F" w:rsidP="00A46D6F">
            <w:pPr>
              <w:autoSpaceDE w:val="0"/>
              <w:autoSpaceDN w:val="0"/>
              <w:adjustRightInd w:val="0"/>
              <w:spacing w:line="240" w:lineRule="auto"/>
              <w:contextualSpacing w:val="0"/>
              <w:rPr>
                <w:rFonts w:asciiTheme="minorHAnsi" w:hAnsiTheme="minorHAnsi" w:cs="Times New Roman"/>
                <w:color w:val="000000"/>
                <w:szCs w:val="22"/>
                <w:lang w:val="en-GB"/>
                <w14:cntxtAlts w14:val="0"/>
              </w:rPr>
            </w:pPr>
            <w:r w:rsidRPr="005B3791">
              <w:rPr>
                <w:rFonts w:asciiTheme="minorHAnsi" w:hAnsiTheme="minorHAnsi" w:cs="Times New Roman"/>
                <w:b/>
                <w:bCs/>
                <w:color w:val="000000"/>
                <w:szCs w:val="22"/>
                <w:lang w:val="en-GB"/>
                <w14:cntxtAlts w14:val="0"/>
              </w:rPr>
              <w:t xml:space="preserve">Annual average over the crediting period </w:t>
            </w:r>
          </w:p>
        </w:tc>
        <w:tc>
          <w:tcPr>
            <w:tcW w:w="1823" w:type="dxa"/>
          </w:tcPr>
          <w:p w14:paraId="2000B2E8"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101,701 </w:t>
            </w:r>
          </w:p>
        </w:tc>
        <w:tc>
          <w:tcPr>
            <w:tcW w:w="1823" w:type="dxa"/>
            <w:gridSpan w:val="2"/>
          </w:tcPr>
          <w:p w14:paraId="55DC298C"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58,598 </w:t>
            </w:r>
          </w:p>
        </w:tc>
        <w:tc>
          <w:tcPr>
            <w:tcW w:w="1823" w:type="dxa"/>
          </w:tcPr>
          <w:p w14:paraId="7A32D3B2"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0 </w:t>
            </w:r>
          </w:p>
        </w:tc>
        <w:tc>
          <w:tcPr>
            <w:tcW w:w="1922" w:type="dxa"/>
          </w:tcPr>
          <w:p w14:paraId="0AF04CD4" w14:textId="77777777" w:rsidR="00A46D6F" w:rsidRPr="00A46D6F" w:rsidRDefault="00A46D6F" w:rsidP="00A46D6F">
            <w:pPr>
              <w:autoSpaceDE w:val="0"/>
              <w:autoSpaceDN w:val="0"/>
              <w:adjustRightInd w:val="0"/>
              <w:spacing w:line="240" w:lineRule="auto"/>
              <w:contextualSpacing w:val="0"/>
              <w:rPr>
                <w:rFonts w:asciiTheme="minorHAnsi" w:hAnsiTheme="minorHAnsi" w:cs="Times New Roman"/>
                <w:color w:val="000000"/>
                <w:szCs w:val="22"/>
                <w:lang w:val="de-CH"/>
                <w14:cntxtAlts w14:val="0"/>
              </w:rPr>
            </w:pPr>
            <w:r w:rsidRPr="00A46D6F">
              <w:rPr>
                <w:rFonts w:asciiTheme="minorHAnsi" w:hAnsiTheme="minorHAnsi" w:cs="Times New Roman"/>
                <w:color w:val="000000"/>
                <w:szCs w:val="22"/>
                <w:lang w:val="de-CH"/>
                <w14:cntxtAlts w14:val="0"/>
              </w:rPr>
              <w:t xml:space="preserve">43,103 </w:t>
            </w:r>
          </w:p>
        </w:tc>
      </w:tr>
    </w:tbl>
    <w:p w14:paraId="01833D63" w14:textId="760C76B3" w:rsidR="00BA61A4" w:rsidRPr="00BA61A4" w:rsidRDefault="00BA61A4" w:rsidP="00BA61A4">
      <w:pPr>
        <w:pStyle w:val="SectionList2nd"/>
        <w:numPr>
          <w:ilvl w:val="0"/>
          <w:numId w:val="0"/>
        </w:numPr>
        <w:rPr>
          <w:rFonts w:eastAsia="MS Mincho"/>
          <w:color w:val="464646" w:themeColor="text2" w:themeTint="E6"/>
        </w:rPr>
      </w:pPr>
    </w:p>
    <w:p w14:paraId="754E3306" w14:textId="58ADB96A" w:rsidR="008F3BE2" w:rsidRDefault="008F3BE2" w:rsidP="00BA61A4">
      <w:pPr>
        <w:pStyle w:val="SectionList2nd"/>
        <w:numPr>
          <w:ilvl w:val="0"/>
          <w:numId w:val="0"/>
        </w:numPr>
        <w:rPr>
          <w:color w:val="464646" w:themeColor="text2" w:themeTint="E6"/>
        </w:rPr>
      </w:pPr>
      <w:r w:rsidRPr="005B3791">
        <w:rPr>
          <w:b/>
          <w:color w:val="464646" w:themeColor="text2" w:themeTint="E6"/>
        </w:rPr>
        <w:lastRenderedPageBreak/>
        <w:t>SDG 7:</w:t>
      </w:r>
      <w:r>
        <w:rPr>
          <w:color w:val="464646" w:themeColor="text2" w:themeTint="E6"/>
        </w:rPr>
        <w:t xml:space="preserve"> Values estimated ex-ante for SDG 7: (approved PDD p. 7, table 1</w:t>
      </w:r>
      <w:r w:rsidR="005A6F05">
        <w:rPr>
          <w:color w:val="464646" w:themeColor="text2" w:themeTint="E6"/>
        </w:rPr>
        <w:t>, adjusted for starting year 2014</w:t>
      </w:r>
      <w:r>
        <w:rPr>
          <w:color w:val="464646" w:themeColor="text2" w:themeTint="E6"/>
        </w:rPr>
        <w:t>)</w:t>
      </w:r>
    </w:p>
    <w:tbl>
      <w:tblPr>
        <w:tblStyle w:val="GSTableSimple"/>
        <w:tblW w:w="0" w:type="auto"/>
        <w:tblLayout w:type="fixed"/>
        <w:tblLook w:val="0000" w:firstRow="0" w:lastRow="0" w:firstColumn="0" w:lastColumn="0" w:noHBand="0" w:noVBand="0"/>
      </w:tblPr>
      <w:tblGrid>
        <w:gridCol w:w="3023"/>
        <w:gridCol w:w="3024"/>
      </w:tblGrid>
      <w:tr w:rsidR="008F3BE2" w:rsidRPr="008F3BE2" w14:paraId="23CBD739" w14:textId="77777777" w:rsidTr="005B3791">
        <w:trPr>
          <w:cnfStyle w:val="000000100000" w:firstRow="0" w:lastRow="0" w:firstColumn="0" w:lastColumn="0" w:oddVBand="0" w:evenVBand="0" w:oddHBand="1" w:evenHBand="0" w:firstRowFirstColumn="0" w:firstRowLastColumn="0" w:lastRowFirstColumn="0" w:lastRowLastColumn="0"/>
          <w:trHeight w:val="196"/>
        </w:trPr>
        <w:tc>
          <w:tcPr>
            <w:tcW w:w="6047" w:type="dxa"/>
            <w:gridSpan w:val="2"/>
          </w:tcPr>
          <w:p w14:paraId="670772CC" w14:textId="77777777" w:rsidR="008F3BE2" w:rsidRPr="005B3791" w:rsidRDefault="008F3BE2" w:rsidP="008F3BE2">
            <w:pPr>
              <w:autoSpaceDE w:val="0"/>
              <w:autoSpaceDN w:val="0"/>
              <w:adjustRightInd w:val="0"/>
              <w:spacing w:line="240" w:lineRule="auto"/>
              <w:contextualSpacing w:val="0"/>
              <w:rPr>
                <w:rFonts w:asciiTheme="minorHAnsi" w:hAnsiTheme="minorHAnsi" w:cs="Times New Roman"/>
                <w:color w:val="000000"/>
                <w:szCs w:val="22"/>
                <w:lang w:val="en-GB"/>
                <w14:cntxtAlts w14:val="0"/>
              </w:rPr>
            </w:pPr>
            <w:r w:rsidRPr="005B3791">
              <w:rPr>
                <w:rFonts w:asciiTheme="minorHAnsi" w:hAnsiTheme="minorHAnsi" w:cs="Times New Roman"/>
                <w:color w:val="000000"/>
                <w:szCs w:val="22"/>
                <w:lang w:val="en-GB"/>
                <w14:cntxtAlts w14:val="0"/>
              </w:rPr>
              <w:t xml:space="preserve">Table 1: Number of stoves constructed per year </w:t>
            </w:r>
            <w:r w:rsidRPr="005B3791">
              <w:rPr>
                <w:rFonts w:asciiTheme="minorHAnsi" w:hAnsiTheme="minorHAnsi" w:cs="Times New Roman"/>
                <w:b/>
                <w:bCs/>
                <w:color w:val="000000"/>
                <w:szCs w:val="22"/>
                <w:lang w:val="en-GB"/>
                <w14:cntxtAlts w14:val="0"/>
              </w:rPr>
              <w:t xml:space="preserve">Number of Stoves Constructed per Year </w:t>
            </w:r>
          </w:p>
        </w:tc>
      </w:tr>
      <w:tr w:rsidR="008F3BE2" w:rsidRPr="008F3BE2" w14:paraId="3BA894CB" w14:textId="77777777" w:rsidTr="005B3791">
        <w:trPr>
          <w:trHeight w:val="85"/>
        </w:trPr>
        <w:tc>
          <w:tcPr>
            <w:tcW w:w="3023" w:type="dxa"/>
          </w:tcPr>
          <w:p w14:paraId="5E0C7AC0" w14:textId="230EA2B4"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sidRPr="008F3BE2">
              <w:rPr>
                <w:rFonts w:asciiTheme="minorHAnsi" w:hAnsiTheme="minorHAnsi" w:cs="Times New Roman"/>
                <w:i/>
                <w:iCs/>
                <w:color w:val="000000"/>
                <w:szCs w:val="22"/>
                <w:lang w:val="de-CH"/>
                <w14:cntxtAlts w14:val="0"/>
              </w:rPr>
              <w:t>201</w:t>
            </w:r>
            <w:r>
              <w:rPr>
                <w:rFonts w:asciiTheme="minorHAnsi" w:hAnsiTheme="minorHAnsi" w:cs="Times New Roman"/>
                <w:i/>
                <w:iCs/>
                <w:color w:val="000000"/>
                <w:szCs w:val="22"/>
                <w:lang w:val="de-CH"/>
                <w14:cntxtAlts w14:val="0"/>
              </w:rPr>
              <w:t>4</w:t>
            </w:r>
          </w:p>
        </w:tc>
        <w:tc>
          <w:tcPr>
            <w:tcW w:w="3023" w:type="dxa"/>
          </w:tcPr>
          <w:p w14:paraId="1FCDF7CF" w14:textId="03849BDA"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sidRPr="008F3BE2">
              <w:rPr>
                <w:rFonts w:asciiTheme="minorHAnsi" w:hAnsiTheme="minorHAnsi" w:cs="Times New Roman"/>
                <w:color w:val="000000"/>
                <w:szCs w:val="22"/>
                <w:lang w:val="de-CH"/>
                <w14:cntxtAlts w14:val="0"/>
              </w:rPr>
              <w:t>800</w:t>
            </w:r>
          </w:p>
        </w:tc>
      </w:tr>
      <w:tr w:rsidR="008F3BE2" w:rsidRPr="008F3BE2" w14:paraId="40301F9A" w14:textId="77777777" w:rsidTr="005B3791">
        <w:trPr>
          <w:cnfStyle w:val="000000100000" w:firstRow="0" w:lastRow="0" w:firstColumn="0" w:lastColumn="0" w:oddVBand="0" w:evenVBand="0" w:oddHBand="1" w:evenHBand="0" w:firstRowFirstColumn="0" w:firstRowLastColumn="0" w:lastRowFirstColumn="0" w:lastRowLastColumn="0"/>
          <w:trHeight w:val="85"/>
        </w:trPr>
        <w:tc>
          <w:tcPr>
            <w:tcW w:w="3023" w:type="dxa"/>
          </w:tcPr>
          <w:p w14:paraId="4D610C5B" w14:textId="115BAE80"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Pr>
                <w:rFonts w:asciiTheme="minorHAnsi" w:hAnsiTheme="minorHAnsi" w:cs="Times New Roman"/>
                <w:i/>
                <w:iCs/>
                <w:color w:val="000000"/>
                <w:szCs w:val="22"/>
                <w:lang w:val="de-CH"/>
                <w14:cntxtAlts w14:val="0"/>
              </w:rPr>
              <w:t>2015</w:t>
            </w:r>
          </w:p>
        </w:tc>
        <w:tc>
          <w:tcPr>
            <w:tcW w:w="3023" w:type="dxa"/>
          </w:tcPr>
          <w:p w14:paraId="1F23EC62" w14:textId="05420FBD"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sidRPr="008F3BE2">
              <w:rPr>
                <w:rFonts w:asciiTheme="minorHAnsi" w:hAnsiTheme="minorHAnsi" w:cs="Times New Roman"/>
                <w:color w:val="000000"/>
                <w:szCs w:val="22"/>
                <w:lang w:val="de-CH"/>
                <w14:cntxtAlts w14:val="0"/>
              </w:rPr>
              <w:t>4300</w:t>
            </w:r>
          </w:p>
        </w:tc>
      </w:tr>
      <w:tr w:rsidR="008F3BE2" w:rsidRPr="008F3BE2" w14:paraId="53F7A869" w14:textId="77777777" w:rsidTr="005B3791">
        <w:trPr>
          <w:trHeight w:val="85"/>
        </w:trPr>
        <w:tc>
          <w:tcPr>
            <w:tcW w:w="3023" w:type="dxa"/>
          </w:tcPr>
          <w:p w14:paraId="11393309" w14:textId="526271B8"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Pr>
                <w:rFonts w:asciiTheme="minorHAnsi" w:hAnsiTheme="minorHAnsi" w:cs="Times New Roman"/>
                <w:i/>
                <w:iCs/>
                <w:color w:val="000000"/>
                <w:szCs w:val="22"/>
                <w:lang w:val="de-CH"/>
                <w14:cntxtAlts w14:val="0"/>
              </w:rPr>
              <w:t>2016</w:t>
            </w:r>
          </w:p>
        </w:tc>
        <w:tc>
          <w:tcPr>
            <w:tcW w:w="3023" w:type="dxa"/>
          </w:tcPr>
          <w:p w14:paraId="5A679CCF" w14:textId="25B17231"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sidRPr="008F3BE2">
              <w:rPr>
                <w:rFonts w:asciiTheme="minorHAnsi" w:hAnsiTheme="minorHAnsi" w:cs="Times New Roman"/>
                <w:color w:val="000000"/>
                <w:szCs w:val="22"/>
                <w:lang w:val="de-CH"/>
                <w14:cntxtAlts w14:val="0"/>
              </w:rPr>
              <w:t>6500</w:t>
            </w:r>
          </w:p>
        </w:tc>
      </w:tr>
      <w:tr w:rsidR="008F3BE2" w:rsidRPr="008F3BE2" w14:paraId="7CBB9247" w14:textId="77777777" w:rsidTr="005B3791">
        <w:trPr>
          <w:cnfStyle w:val="000000100000" w:firstRow="0" w:lastRow="0" w:firstColumn="0" w:lastColumn="0" w:oddVBand="0" w:evenVBand="0" w:oddHBand="1" w:evenHBand="0" w:firstRowFirstColumn="0" w:firstRowLastColumn="0" w:lastRowFirstColumn="0" w:lastRowLastColumn="0"/>
          <w:trHeight w:val="85"/>
        </w:trPr>
        <w:tc>
          <w:tcPr>
            <w:tcW w:w="3023" w:type="dxa"/>
          </w:tcPr>
          <w:p w14:paraId="5F049D9B" w14:textId="23768D2E"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Pr>
                <w:rFonts w:asciiTheme="minorHAnsi" w:hAnsiTheme="minorHAnsi" w:cs="Times New Roman"/>
                <w:i/>
                <w:iCs/>
                <w:color w:val="000000"/>
                <w:szCs w:val="22"/>
                <w:lang w:val="de-CH"/>
                <w14:cntxtAlts w14:val="0"/>
              </w:rPr>
              <w:t>2017</w:t>
            </w:r>
          </w:p>
        </w:tc>
        <w:tc>
          <w:tcPr>
            <w:tcW w:w="3023" w:type="dxa"/>
          </w:tcPr>
          <w:p w14:paraId="4F1F3EDD" w14:textId="1612ED36"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sidRPr="008F3BE2">
              <w:rPr>
                <w:rFonts w:asciiTheme="minorHAnsi" w:hAnsiTheme="minorHAnsi" w:cs="Times New Roman"/>
                <w:color w:val="000000"/>
                <w:szCs w:val="22"/>
                <w:lang w:val="de-CH"/>
                <w14:cntxtAlts w14:val="0"/>
              </w:rPr>
              <w:t>6500</w:t>
            </w:r>
          </w:p>
        </w:tc>
      </w:tr>
      <w:tr w:rsidR="008F3BE2" w:rsidRPr="008F3BE2" w14:paraId="2BF2D8A4" w14:textId="77777777" w:rsidTr="005B3791">
        <w:trPr>
          <w:trHeight w:val="85"/>
        </w:trPr>
        <w:tc>
          <w:tcPr>
            <w:tcW w:w="3023" w:type="dxa"/>
          </w:tcPr>
          <w:p w14:paraId="42E7A082" w14:textId="6F22FFBD"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Pr>
                <w:rFonts w:asciiTheme="minorHAnsi" w:hAnsiTheme="minorHAnsi" w:cs="Times New Roman"/>
                <w:i/>
                <w:iCs/>
                <w:color w:val="000000"/>
                <w:szCs w:val="22"/>
                <w:lang w:val="de-CH"/>
                <w14:cntxtAlts w14:val="0"/>
              </w:rPr>
              <w:t>2018</w:t>
            </w:r>
          </w:p>
        </w:tc>
        <w:tc>
          <w:tcPr>
            <w:tcW w:w="3023" w:type="dxa"/>
          </w:tcPr>
          <w:p w14:paraId="4B0578A9" w14:textId="2CB9EEAC"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sidRPr="008F3BE2">
              <w:rPr>
                <w:rFonts w:asciiTheme="minorHAnsi" w:hAnsiTheme="minorHAnsi" w:cs="Times New Roman"/>
                <w:color w:val="000000"/>
                <w:szCs w:val="22"/>
                <w:lang w:val="de-CH"/>
                <w14:cntxtAlts w14:val="0"/>
              </w:rPr>
              <w:t>7000</w:t>
            </w:r>
          </w:p>
        </w:tc>
      </w:tr>
      <w:tr w:rsidR="008F3BE2" w:rsidRPr="008F3BE2" w14:paraId="12AB1A4B" w14:textId="77777777" w:rsidTr="005B3791">
        <w:trPr>
          <w:cnfStyle w:val="000000100000" w:firstRow="0" w:lastRow="0" w:firstColumn="0" w:lastColumn="0" w:oddVBand="0" w:evenVBand="0" w:oddHBand="1" w:evenHBand="0" w:firstRowFirstColumn="0" w:firstRowLastColumn="0" w:lastRowFirstColumn="0" w:lastRowLastColumn="0"/>
          <w:trHeight w:val="85"/>
        </w:trPr>
        <w:tc>
          <w:tcPr>
            <w:tcW w:w="3023" w:type="dxa"/>
          </w:tcPr>
          <w:p w14:paraId="1E6DDEFA" w14:textId="7405FD72"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Pr>
                <w:rFonts w:asciiTheme="minorHAnsi" w:hAnsiTheme="minorHAnsi" w:cs="Times New Roman"/>
                <w:i/>
                <w:iCs/>
                <w:color w:val="000000"/>
                <w:szCs w:val="22"/>
                <w:lang w:val="de-CH"/>
                <w14:cntxtAlts w14:val="0"/>
              </w:rPr>
              <w:t>2019</w:t>
            </w:r>
          </w:p>
        </w:tc>
        <w:tc>
          <w:tcPr>
            <w:tcW w:w="3023" w:type="dxa"/>
          </w:tcPr>
          <w:p w14:paraId="780FD6A9" w14:textId="24D8EAC3"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sidRPr="008F3BE2">
              <w:rPr>
                <w:rFonts w:asciiTheme="minorHAnsi" w:hAnsiTheme="minorHAnsi" w:cs="Times New Roman"/>
                <w:color w:val="000000"/>
                <w:szCs w:val="22"/>
                <w:lang w:val="de-CH"/>
                <w14:cntxtAlts w14:val="0"/>
              </w:rPr>
              <w:t>8000</w:t>
            </w:r>
          </w:p>
        </w:tc>
      </w:tr>
      <w:tr w:rsidR="008F3BE2" w:rsidRPr="008F3BE2" w14:paraId="7339DCFF" w14:textId="77777777" w:rsidTr="005B3791">
        <w:trPr>
          <w:trHeight w:val="85"/>
        </w:trPr>
        <w:tc>
          <w:tcPr>
            <w:tcW w:w="3023" w:type="dxa"/>
          </w:tcPr>
          <w:p w14:paraId="491C5D54" w14:textId="30B3077E"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Pr>
                <w:rFonts w:asciiTheme="minorHAnsi" w:hAnsiTheme="minorHAnsi" w:cs="Times New Roman"/>
                <w:i/>
                <w:iCs/>
                <w:color w:val="000000"/>
                <w:szCs w:val="22"/>
                <w:lang w:val="de-CH"/>
                <w14:cntxtAlts w14:val="0"/>
              </w:rPr>
              <w:t>2020</w:t>
            </w:r>
          </w:p>
        </w:tc>
        <w:tc>
          <w:tcPr>
            <w:tcW w:w="3023" w:type="dxa"/>
          </w:tcPr>
          <w:p w14:paraId="60352E30" w14:textId="5F333FA4"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sidRPr="008F3BE2">
              <w:rPr>
                <w:rFonts w:asciiTheme="minorHAnsi" w:hAnsiTheme="minorHAnsi" w:cs="Times New Roman"/>
                <w:color w:val="000000"/>
                <w:szCs w:val="22"/>
                <w:lang w:val="de-CH"/>
                <w14:cntxtAlts w14:val="0"/>
              </w:rPr>
              <w:t>8000</w:t>
            </w:r>
          </w:p>
        </w:tc>
      </w:tr>
      <w:tr w:rsidR="008F3BE2" w:rsidRPr="008F3BE2" w14:paraId="1B1E6503" w14:textId="77777777" w:rsidTr="005B3791">
        <w:trPr>
          <w:cnfStyle w:val="000000100000" w:firstRow="0" w:lastRow="0" w:firstColumn="0" w:lastColumn="0" w:oddVBand="0" w:evenVBand="0" w:oddHBand="1" w:evenHBand="0" w:firstRowFirstColumn="0" w:firstRowLastColumn="0" w:lastRowFirstColumn="0" w:lastRowLastColumn="0"/>
          <w:trHeight w:val="87"/>
        </w:trPr>
        <w:tc>
          <w:tcPr>
            <w:tcW w:w="3023" w:type="dxa"/>
          </w:tcPr>
          <w:p w14:paraId="0DE0229E" w14:textId="4C1D72BC" w:rsidR="008F3BE2" w:rsidRPr="00A46D6F" w:rsidRDefault="008F3BE2" w:rsidP="005B3791">
            <w:pPr>
              <w:autoSpaceDE w:val="0"/>
              <w:autoSpaceDN w:val="0"/>
              <w:adjustRightInd w:val="0"/>
              <w:spacing w:line="240" w:lineRule="auto"/>
              <w:contextualSpacing w:val="0"/>
              <w:jc w:val="center"/>
              <w:rPr>
                <w:rFonts w:asciiTheme="minorHAnsi" w:hAnsiTheme="minorHAnsi" w:cs="Times New Roman"/>
                <w:b/>
                <w:color w:val="000000"/>
                <w:szCs w:val="22"/>
                <w:lang w:val="de-CH"/>
                <w14:cntxtAlts w14:val="0"/>
              </w:rPr>
            </w:pPr>
            <w:r w:rsidRPr="00A46D6F">
              <w:rPr>
                <w:rFonts w:asciiTheme="minorHAnsi" w:hAnsiTheme="minorHAnsi" w:cs="Times New Roman"/>
                <w:b/>
                <w:color w:val="000000"/>
                <w:szCs w:val="22"/>
                <w:lang w:val="de-CH"/>
                <w14:cntxtAlts w14:val="0"/>
              </w:rPr>
              <w:t>TOTAL</w:t>
            </w:r>
          </w:p>
        </w:tc>
        <w:tc>
          <w:tcPr>
            <w:tcW w:w="3023" w:type="dxa"/>
          </w:tcPr>
          <w:p w14:paraId="6A9CC42A" w14:textId="20C76F50" w:rsidR="008F3BE2" w:rsidRPr="008F3BE2" w:rsidRDefault="008F3BE2" w:rsidP="005B3791">
            <w:pPr>
              <w:autoSpaceDE w:val="0"/>
              <w:autoSpaceDN w:val="0"/>
              <w:adjustRightInd w:val="0"/>
              <w:spacing w:line="240" w:lineRule="auto"/>
              <w:contextualSpacing w:val="0"/>
              <w:jc w:val="center"/>
              <w:rPr>
                <w:rFonts w:asciiTheme="minorHAnsi" w:hAnsiTheme="minorHAnsi" w:cs="Times New Roman"/>
                <w:color w:val="000000"/>
                <w:szCs w:val="22"/>
                <w:lang w:val="de-CH"/>
                <w14:cntxtAlts w14:val="0"/>
              </w:rPr>
            </w:pPr>
            <w:r w:rsidRPr="008F3BE2">
              <w:rPr>
                <w:rFonts w:asciiTheme="minorHAnsi" w:hAnsiTheme="minorHAnsi" w:cs="Times New Roman"/>
                <w:b/>
                <w:bCs/>
                <w:color w:val="000000"/>
                <w:szCs w:val="22"/>
                <w:lang w:val="de-CH"/>
                <w14:cntxtAlts w14:val="0"/>
              </w:rPr>
              <w:t>41,100</w:t>
            </w:r>
          </w:p>
        </w:tc>
      </w:tr>
    </w:tbl>
    <w:p w14:paraId="2E2E4E61" w14:textId="77777777" w:rsidR="008F3BE2" w:rsidRDefault="008F3BE2" w:rsidP="00BA61A4">
      <w:pPr>
        <w:pStyle w:val="SectionList2nd"/>
        <w:numPr>
          <w:ilvl w:val="0"/>
          <w:numId w:val="0"/>
        </w:numPr>
        <w:rPr>
          <w:color w:val="464646" w:themeColor="text2" w:themeTint="E6"/>
        </w:rPr>
      </w:pPr>
    </w:p>
    <w:p w14:paraId="2D7F58E4" w14:textId="77777777" w:rsidR="008F3BE2" w:rsidRDefault="008F3BE2" w:rsidP="00BA61A4">
      <w:pPr>
        <w:pStyle w:val="SectionList2nd"/>
        <w:numPr>
          <w:ilvl w:val="0"/>
          <w:numId w:val="0"/>
        </w:numPr>
        <w:rPr>
          <w:color w:val="464646" w:themeColor="text2" w:themeTint="E6"/>
        </w:rPr>
      </w:pPr>
    </w:p>
    <w:p w14:paraId="014D01BE" w14:textId="6A7F5ADB" w:rsidR="00816579" w:rsidRPr="00BA61A4" w:rsidRDefault="008F3BE2" w:rsidP="00BA61A4">
      <w:pPr>
        <w:pStyle w:val="SectionList2nd"/>
        <w:numPr>
          <w:ilvl w:val="0"/>
          <w:numId w:val="0"/>
        </w:numPr>
        <w:rPr>
          <w:rFonts w:eastAsia="MS Mincho"/>
          <w:color w:val="464646" w:themeColor="text2" w:themeTint="E6"/>
        </w:rPr>
      </w:pPr>
      <w:r w:rsidRPr="005B3791">
        <w:rPr>
          <w:b/>
          <w:color w:val="464646" w:themeColor="text2" w:themeTint="E6"/>
        </w:rPr>
        <w:t>SDG5:</w:t>
      </w:r>
      <w:r>
        <w:rPr>
          <w:color w:val="464646" w:themeColor="text2" w:themeTint="E6"/>
        </w:rPr>
        <w:t xml:space="preserve"> </w:t>
      </w:r>
      <w:r w:rsidR="006838F9" w:rsidRPr="00BA61A4">
        <w:rPr>
          <w:color w:val="464646" w:themeColor="text2" w:themeTint="E6"/>
        </w:rPr>
        <w:t>Values estimated ex-ante for SDG 5 do</w:t>
      </w:r>
      <w:r>
        <w:rPr>
          <w:color w:val="464646" w:themeColor="text2" w:themeTint="E6"/>
        </w:rPr>
        <w:t>es</w:t>
      </w:r>
      <w:r w:rsidR="006838F9" w:rsidRPr="00BA61A4">
        <w:rPr>
          <w:color w:val="464646" w:themeColor="text2" w:themeTint="E6"/>
        </w:rPr>
        <w:t xml:space="preserve"> not exi</w:t>
      </w:r>
      <w:r w:rsidR="0097600F">
        <w:rPr>
          <w:color w:val="464646" w:themeColor="text2" w:themeTint="E6"/>
        </w:rPr>
        <w:t>st in the PDD. See remark in E.5</w:t>
      </w:r>
      <w:r w:rsidR="006838F9" w:rsidRPr="00BA61A4">
        <w:rPr>
          <w:color w:val="464646" w:themeColor="text2" w:themeTint="E6"/>
        </w:rPr>
        <w:t>.</w:t>
      </w:r>
    </w:p>
    <w:p w14:paraId="02488F0C" w14:textId="77777777" w:rsidR="00816579" w:rsidRPr="003B1DEE" w:rsidRDefault="00816579">
      <w:pPr>
        <w:pStyle w:val="SectionList"/>
      </w:pPr>
      <w:bookmarkStart w:id="229" w:name="_Toc40962789"/>
      <w:r w:rsidRPr="00241108">
        <w:t xml:space="preserve">Remarks on </w:t>
      </w:r>
      <w:r w:rsidRPr="002669DA">
        <w:t>increase in achieved SDG Impacts</w:t>
      </w:r>
      <w:r w:rsidRPr="00241108">
        <w:t xml:space="preserve"> from estimated value in approved PDD</w:t>
      </w:r>
      <w:bookmarkEnd w:id="229"/>
    </w:p>
    <w:p w14:paraId="7FCF8B8B" w14:textId="61AE784C" w:rsidR="006838F9" w:rsidRDefault="00816579" w:rsidP="006838F9">
      <w:r w:rsidRPr="003B1DEE">
        <w:t>&gt;&gt;</w:t>
      </w:r>
      <w:r w:rsidR="006838F9">
        <w:t xml:space="preserve"> </w:t>
      </w:r>
      <w:r w:rsidR="006838F9" w:rsidRPr="005B3791">
        <w:rPr>
          <w:b/>
        </w:rPr>
        <w:t>Regarding SDG 13</w:t>
      </w:r>
      <w:r w:rsidR="008F3BE2">
        <w:rPr>
          <w:b/>
        </w:rPr>
        <w:t xml:space="preserve"> and SDG7</w:t>
      </w:r>
      <w:r w:rsidR="006838F9">
        <w:t>:</w:t>
      </w:r>
    </w:p>
    <w:p w14:paraId="5829587E" w14:textId="149046E2" w:rsidR="006838F9" w:rsidRPr="00B20FE4" w:rsidRDefault="006838F9" w:rsidP="0097600F">
      <w:pPr>
        <w:spacing w:after="0" w:line="276" w:lineRule="auto"/>
        <w:contextualSpacing w:val="0"/>
        <w:jc w:val="both"/>
        <w:rPr>
          <w:rFonts w:asciiTheme="minorHAnsi" w:eastAsia="MS Mincho" w:hAnsiTheme="minorHAnsi" w:cs="Times New Roman"/>
          <w:color w:val="464646" w:themeColor="text2" w:themeTint="E6"/>
          <w:szCs w:val="22"/>
          <w:lang w:eastAsia="de-DE"/>
          <w14:cntxtAlts w14:val="0"/>
        </w:rPr>
      </w:pPr>
      <w:r w:rsidRPr="00B20FE4">
        <w:rPr>
          <w:rFonts w:asciiTheme="minorHAnsi" w:eastAsia="MS Mincho" w:hAnsiTheme="minorHAnsi" w:cs="Times New Roman"/>
          <w:color w:val="464646" w:themeColor="text2" w:themeTint="E6"/>
          <w:szCs w:val="22"/>
          <w:lang w:eastAsia="de-DE"/>
          <w14:cntxtAlts w14:val="0"/>
        </w:rPr>
        <w:t xml:space="preserve">Differences between ex ante estimation of ER in PDD and actual monitored emission reductions for </w:t>
      </w:r>
      <w:r w:rsidR="008F3BE2">
        <w:rPr>
          <w:rFonts w:asciiTheme="minorHAnsi" w:eastAsia="MS Mincho" w:hAnsiTheme="minorHAnsi" w:cs="Times New Roman"/>
          <w:color w:val="464646" w:themeColor="text2" w:themeTint="E6"/>
          <w:szCs w:val="22"/>
          <w:lang w:eastAsia="de-DE"/>
          <w14:cntxtAlts w14:val="0"/>
        </w:rPr>
        <w:t>this</w:t>
      </w:r>
      <w:r w:rsidR="008F3BE2" w:rsidRPr="00B20FE4">
        <w:rPr>
          <w:rFonts w:asciiTheme="minorHAnsi" w:eastAsia="MS Mincho" w:hAnsiTheme="minorHAnsi" w:cs="Times New Roman"/>
          <w:color w:val="464646" w:themeColor="text2" w:themeTint="E6"/>
          <w:szCs w:val="22"/>
          <w:lang w:eastAsia="de-DE"/>
          <w14:cntxtAlts w14:val="0"/>
        </w:rPr>
        <w:t xml:space="preserve"> </w:t>
      </w:r>
      <w:r w:rsidRPr="00B20FE4">
        <w:rPr>
          <w:rFonts w:asciiTheme="minorHAnsi" w:eastAsia="MS Mincho" w:hAnsiTheme="minorHAnsi" w:cs="Times New Roman"/>
          <w:color w:val="464646" w:themeColor="text2" w:themeTint="E6"/>
          <w:szCs w:val="22"/>
          <w:lang w:eastAsia="de-DE"/>
          <w14:cntxtAlts w14:val="0"/>
        </w:rPr>
        <w:t>monitoring period are due to the following reasons:</w:t>
      </w:r>
    </w:p>
    <w:p w14:paraId="4534C37F" w14:textId="4230A477" w:rsidR="006838F9" w:rsidRPr="00B20FE4" w:rsidRDefault="006838F9" w:rsidP="0097600F">
      <w:pPr>
        <w:numPr>
          <w:ilvl w:val="0"/>
          <w:numId w:val="34"/>
        </w:numPr>
        <w:spacing w:after="0" w:line="276" w:lineRule="auto"/>
        <w:contextualSpacing w:val="0"/>
        <w:jc w:val="both"/>
        <w:rPr>
          <w:rFonts w:asciiTheme="minorHAnsi" w:eastAsia="MS Mincho" w:hAnsiTheme="minorHAnsi" w:cs="Times New Roman"/>
          <w:color w:val="464646" w:themeColor="text2" w:themeTint="E6"/>
          <w:szCs w:val="22"/>
          <w:lang w:eastAsia="de-DE"/>
          <w14:cntxtAlts w14:val="0"/>
        </w:rPr>
      </w:pPr>
      <w:r w:rsidRPr="00B20FE4">
        <w:rPr>
          <w:rFonts w:asciiTheme="minorHAnsi" w:eastAsia="MS Mincho" w:hAnsiTheme="minorHAnsi" w:cs="Times New Roman"/>
          <w:color w:val="464646" w:themeColor="text2" w:themeTint="E6"/>
          <w:szCs w:val="22"/>
          <w:lang w:eastAsia="de-DE"/>
          <w14:cntxtAlts w14:val="0"/>
        </w:rPr>
        <w:t>Less stoves were installed</w:t>
      </w:r>
      <w:ins w:id="230" w:author="Leon Jander" w:date="2021-11-25T07:29:00Z">
        <w:r w:rsidR="000A486B">
          <w:rPr>
            <w:rFonts w:asciiTheme="minorHAnsi" w:eastAsia="MS Mincho" w:hAnsiTheme="minorHAnsi" w:cs="Times New Roman"/>
            <w:color w:val="464646" w:themeColor="text2" w:themeTint="E6"/>
            <w:szCs w:val="22"/>
            <w:lang w:eastAsia="de-DE"/>
            <w14:cntxtAlts w14:val="0"/>
          </w:rPr>
          <w:t xml:space="preserve"> during this monitoring period</w:t>
        </w:r>
      </w:ins>
      <w:del w:id="231" w:author="Leon Jander" w:date="2021-11-25T07:29:00Z">
        <w:r w:rsidRPr="00B20FE4" w:rsidDel="000A486B">
          <w:rPr>
            <w:rFonts w:asciiTheme="minorHAnsi" w:eastAsia="MS Mincho" w:hAnsiTheme="minorHAnsi" w:cs="Times New Roman"/>
            <w:color w:val="464646" w:themeColor="text2" w:themeTint="E6"/>
            <w:szCs w:val="22"/>
            <w:lang w:eastAsia="de-DE"/>
            <w14:cntxtAlts w14:val="0"/>
          </w:rPr>
          <w:delText xml:space="preserve"> since project start</w:delText>
        </w:r>
      </w:del>
      <w:r w:rsidRPr="00B20FE4">
        <w:rPr>
          <w:rFonts w:asciiTheme="minorHAnsi" w:eastAsia="MS Mincho" w:hAnsiTheme="minorHAnsi" w:cs="Times New Roman"/>
          <w:color w:val="464646" w:themeColor="text2" w:themeTint="E6"/>
          <w:szCs w:val="22"/>
          <w:lang w:eastAsia="de-DE"/>
          <w14:cntxtAlts w14:val="0"/>
        </w:rPr>
        <w:t xml:space="preserve"> than forecasted in the PDD (</w:t>
      </w:r>
      <w:ins w:id="232" w:author="Leon Jander" w:date="2021-11-25T07:29:00Z">
        <w:r w:rsidR="000A486B">
          <w:rPr>
            <w:rFonts w:asciiTheme="minorHAnsi" w:eastAsia="MS Mincho" w:hAnsiTheme="minorHAnsi" w:cs="Times New Roman"/>
            <w:color w:val="464646" w:themeColor="text2" w:themeTint="E6"/>
            <w:szCs w:val="22"/>
            <w:lang w:eastAsia="de-DE"/>
            <w14:cntxtAlts w14:val="0"/>
          </w:rPr>
          <w:t>23</w:t>
        </w:r>
      </w:ins>
      <w:del w:id="233" w:author="Leon Jander" w:date="2021-11-25T07:29:00Z">
        <w:r w:rsidR="0009214B" w:rsidRPr="0097600F" w:rsidDel="000A486B">
          <w:rPr>
            <w:rFonts w:asciiTheme="minorHAnsi" w:eastAsia="MS Mincho" w:hAnsiTheme="minorHAnsi" w:cs="Times New Roman"/>
            <w:color w:val="464646" w:themeColor="text2" w:themeTint="E6"/>
            <w:szCs w:val="22"/>
            <w:lang w:eastAsia="de-DE"/>
            <w14:cntxtAlts w14:val="0"/>
          </w:rPr>
          <w:delText>41</w:delText>
        </w:r>
      </w:del>
      <w:r w:rsidR="00BA61A4" w:rsidRPr="0097600F">
        <w:rPr>
          <w:rFonts w:asciiTheme="minorHAnsi" w:eastAsia="MS Mincho" w:hAnsiTheme="minorHAnsi" w:cs="Times New Roman"/>
          <w:color w:val="464646" w:themeColor="text2" w:themeTint="E6"/>
          <w:szCs w:val="22"/>
          <w:lang w:eastAsia="de-DE"/>
          <w14:cntxtAlts w14:val="0"/>
        </w:rPr>
        <w:t> </w:t>
      </w:r>
      <w:r w:rsidR="00047A1B" w:rsidRPr="0097600F">
        <w:rPr>
          <w:rFonts w:asciiTheme="minorHAnsi" w:eastAsia="MS Mincho" w:hAnsiTheme="minorHAnsi" w:cs="Times New Roman"/>
          <w:color w:val="464646" w:themeColor="text2" w:themeTint="E6"/>
          <w:szCs w:val="22"/>
          <w:lang w:eastAsia="de-DE"/>
          <w14:cntxtAlts w14:val="0"/>
        </w:rPr>
        <w:t>100</w:t>
      </w:r>
      <w:r w:rsidR="00BA61A4" w:rsidRPr="0097600F">
        <w:rPr>
          <w:rFonts w:asciiTheme="minorHAnsi" w:eastAsia="MS Mincho" w:hAnsiTheme="minorHAnsi" w:cs="Times New Roman"/>
          <w:color w:val="464646" w:themeColor="text2" w:themeTint="E6"/>
          <w:szCs w:val="22"/>
          <w:lang w:eastAsia="de-DE"/>
          <w14:cntxtAlts w14:val="0"/>
        </w:rPr>
        <w:t xml:space="preserve"> </w:t>
      </w:r>
      <w:r w:rsidRPr="0097600F">
        <w:rPr>
          <w:rFonts w:asciiTheme="minorHAnsi" w:eastAsia="MS Mincho" w:hAnsiTheme="minorHAnsi" w:cs="Times New Roman"/>
          <w:color w:val="464646" w:themeColor="text2" w:themeTint="E6"/>
          <w:szCs w:val="22"/>
          <w:lang w:eastAsia="de-DE"/>
          <w14:cntxtAlts w14:val="0"/>
        </w:rPr>
        <w:t xml:space="preserve">planned against </w:t>
      </w:r>
      <w:r w:rsidR="0009214B" w:rsidRPr="0097600F">
        <w:rPr>
          <w:rFonts w:asciiTheme="minorHAnsi" w:eastAsia="MS Mincho" w:hAnsiTheme="minorHAnsi" w:cs="Times New Roman"/>
          <w:color w:val="464646" w:themeColor="text2" w:themeTint="E6"/>
          <w:szCs w:val="22"/>
          <w:lang w:eastAsia="de-DE"/>
          <w14:cntxtAlts w14:val="0"/>
        </w:rPr>
        <w:t>1</w:t>
      </w:r>
      <w:ins w:id="234" w:author="Leon Jander" w:date="2021-11-25T07:29:00Z">
        <w:r w:rsidR="000A486B">
          <w:rPr>
            <w:rFonts w:asciiTheme="minorHAnsi" w:eastAsia="MS Mincho" w:hAnsiTheme="minorHAnsi" w:cs="Times New Roman"/>
            <w:color w:val="464646" w:themeColor="text2" w:themeTint="E6"/>
            <w:szCs w:val="22"/>
            <w:lang w:eastAsia="de-DE"/>
            <w14:cntxtAlts w14:val="0"/>
          </w:rPr>
          <w:t>0,</w:t>
        </w:r>
      </w:ins>
      <w:del w:id="235" w:author="Leon Jander" w:date="2021-11-25T07:30:00Z">
        <w:r w:rsidR="0009214B" w:rsidRPr="0097600F" w:rsidDel="000A486B">
          <w:rPr>
            <w:rFonts w:asciiTheme="minorHAnsi" w:eastAsia="MS Mincho" w:hAnsiTheme="minorHAnsi" w:cs="Times New Roman"/>
            <w:color w:val="464646" w:themeColor="text2" w:themeTint="E6"/>
            <w:szCs w:val="22"/>
            <w:lang w:eastAsia="de-DE"/>
            <w14:cntxtAlts w14:val="0"/>
          </w:rPr>
          <w:delText>6 728</w:delText>
        </w:r>
      </w:del>
      <w:ins w:id="236" w:author="Leon Jander" w:date="2021-11-25T07:30:00Z">
        <w:r w:rsidR="000A486B">
          <w:rPr>
            <w:rFonts w:asciiTheme="minorHAnsi" w:eastAsia="MS Mincho" w:hAnsiTheme="minorHAnsi" w:cs="Times New Roman"/>
            <w:color w:val="464646" w:themeColor="text2" w:themeTint="E6"/>
            <w:szCs w:val="22"/>
            <w:lang w:eastAsia="de-DE"/>
            <w14:cntxtAlts w14:val="0"/>
          </w:rPr>
          <w:t>905</w:t>
        </w:r>
      </w:ins>
      <w:r w:rsidRPr="0097600F">
        <w:rPr>
          <w:rFonts w:asciiTheme="minorHAnsi" w:eastAsia="MS Mincho" w:hAnsiTheme="minorHAnsi" w:cs="Times New Roman"/>
          <w:color w:val="464646" w:themeColor="text2" w:themeTint="E6"/>
          <w:szCs w:val="22"/>
          <w:lang w:eastAsia="de-DE"/>
          <w14:cntxtAlts w14:val="0"/>
        </w:rPr>
        <w:t xml:space="preserve"> installed). </w:t>
      </w:r>
    </w:p>
    <w:p w14:paraId="7A432CF6" w14:textId="2AF30BD8" w:rsidR="006838F9" w:rsidRPr="0097600F" w:rsidRDefault="006838F9" w:rsidP="0097600F">
      <w:pPr>
        <w:spacing w:line="276" w:lineRule="auto"/>
        <w:jc w:val="both"/>
        <w:rPr>
          <w:color w:val="464646" w:themeColor="text2" w:themeTint="E6"/>
        </w:rPr>
      </w:pPr>
    </w:p>
    <w:p w14:paraId="7E20D0A6" w14:textId="5073C0DD" w:rsidR="006838F9" w:rsidRPr="0097600F" w:rsidRDefault="006838F9" w:rsidP="0097600F">
      <w:pPr>
        <w:spacing w:line="276" w:lineRule="auto"/>
        <w:jc w:val="both"/>
        <w:rPr>
          <w:color w:val="464646" w:themeColor="text2" w:themeTint="E6"/>
        </w:rPr>
      </w:pPr>
      <w:r w:rsidRPr="005B3791">
        <w:rPr>
          <w:b/>
          <w:color w:val="464646" w:themeColor="text2" w:themeTint="E6"/>
        </w:rPr>
        <w:t>Regarding SDG 5:</w:t>
      </w:r>
      <w:r w:rsidRPr="0097600F">
        <w:rPr>
          <w:color w:val="464646" w:themeColor="text2" w:themeTint="E6"/>
        </w:rPr>
        <w:t xml:space="preserve"> The project GS2457 only transition</w:t>
      </w:r>
      <w:r w:rsidR="0097600F">
        <w:rPr>
          <w:color w:val="464646" w:themeColor="text2" w:themeTint="E6"/>
        </w:rPr>
        <w:t>s</w:t>
      </w:r>
      <w:r w:rsidRPr="0097600F">
        <w:rPr>
          <w:color w:val="464646" w:themeColor="text2" w:themeTint="E6"/>
        </w:rPr>
        <w:t xml:space="preserve"> to GS4GG with the current verification exercise and thus reports now on SDG Impacts according to the structure present in this monitoring report. Hence, the approved PDD does not include </w:t>
      </w:r>
      <w:r w:rsidR="008F3BE2">
        <w:rPr>
          <w:color w:val="464646" w:themeColor="text2" w:themeTint="E6"/>
        </w:rPr>
        <w:t>break-down of an estimated impact by monitoring period for SDG 5</w:t>
      </w:r>
      <w:r w:rsidR="00005618">
        <w:rPr>
          <w:color w:val="464646" w:themeColor="text2" w:themeTint="E6"/>
        </w:rPr>
        <w:t>.</w:t>
      </w:r>
    </w:p>
    <w:p w14:paraId="2997AE62" w14:textId="612F2996" w:rsidR="00E51EF3" w:rsidRPr="003B1DEE" w:rsidRDefault="00E51EF3" w:rsidP="00E51EF3"/>
    <w:p w14:paraId="4ADB8DF9" w14:textId="0FBF1D00" w:rsidR="00AF005F" w:rsidRPr="00AF005F" w:rsidRDefault="00816579" w:rsidP="00BA61A4">
      <w:pPr>
        <w:pStyle w:val="SectionTitle"/>
      </w:pPr>
      <w:bookmarkStart w:id="237" w:name="_Toc40962790"/>
      <w:bookmarkStart w:id="238" w:name="_Ref47706347"/>
      <w:bookmarkStart w:id="239" w:name="_Ref49860694"/>
      <w:r>
        <w:t>SAFEGUARDS REPORTING</w:t>
      </w:r>
      <w:bookmarkEnd w:id="237"/>
      <w:bookmarkEnd w:id="238"/>
      <w:bookmarkEnd w:id="239"/>
    </w:p>
    <w:p w14:paraId="76275EB6" w14:textId="3AD03944" w:rsidR="005A393B" w:rsidRDefault="00A7205E" w:rsidP="005A393B">
      <w:pPr>
        <w:rPr>
          <w:lang w:val="en-GB" w:eastAsia="en-GB"/>
        </w:rPr>
      </w:pPr>
      <w:r>
        <w:rPr>
          <w:lang w:val="en-GB" w:eastAsia="en-GB"/>
        </w:rPr>
        <w:t>S</w:t>
      </w:r>
      <w:r w:rsidR="00AF005F">
        <w:rPr>
          <w:lang w:val="en-GB" w:eastAsia="en-GB"/>
        </w:rPr>
        <w:t>afeguard</w:t>
      </w:r>
      <w:r>
        <w:rPr>
          <w:lang w:val="en-GB" w:eastAsia="en-GB"/>
        </w:rPr>
        <w:t>ing principle</w:t>
      </w:r>
      <w:r w:rsidR="00AF005F">
        <w:rPr>
          <w:lang w:val="en-GB" w:eastAsia="en-GB"/>
        </w:rPr>
        <w:t xml:space="preserve"> </w:t>
      </w:r>
      <w:r>
        <w:rPr>
          <w:lang w:val="en-GB" w:eastAsia="en-GB"/>
        </w:rPr>
        <w:t xml:space="preserve">analysis was adjusted according to GS4GG Transition template (and </w:t>
      </w:r>
      <w:r w:rsidR="00D71AB1">
        <w:rPr>
          <w:lang w:val="en-GB" w:eastAsia="en-GB"/>
        </w:rPr>
        <w:t xml:space="preserve">also </w:t>
      </w:r>
      <w:r w:rsidR="00D71AB1" w:rsidRPr="00C3779B">
        <w:rPr>
          <w:lang w:val="en-GB" w:eastAsia="en-GB"/>
        </w:rPr>
        <w:t>corresponds</w:t>
      </w:r>
      <w:r w:rsidR="00D71AB1">
        <w:rPr>
          <w:lang w:val="en-GB" w:eastAsia="en-GB"/>
        </w:rPr>
        <w:t xml:space="preserve"> to the</w:t>
      </w:r>
      <w:r>
        <w:rPr>
          <w:lang w:val="en-GB" w:eastAsia="en-GB"/>
        </w:rPr>
        <w:t xml:space="preserve"> PDD</w:t>
      </w:r>
      <w:r w:rsidR="00D71AB1">
        <w:rPr>
          <w:lang w:val="en-GB" w:eastAsia="en-GB"/>
        </w:rPr>
        <w:t>, which was updated</w:t>
      </w:r>
      <w:r>
        <w:rPr>
          <w:lang w:val="en-GB" w:eastAsia="en-GB"/>
        </w:rPr>
        <w:t xml:space="preserve"> for the </w:t>
      </w:r>
      <w:r w:rsidR="00D71AB1">
        <w:rPr>
          <w:lang w:val="en-GB" w:eastAsia="en-GB"/>
        </w:rPr>
        <w:t>“</w:t>
      </w:r>
      <w:r>
        <w:rPr>
          <w:lang w:val="en-GB" w:eastAsia="en-GB"/>
        </w:rPr>
        <w:t>crediting period renewal</w:t>
      </w:r>
      <w:r w:rsidR="00D71AB1">
        <w:rPr>
          <w:lang w:val="en-GB" w:eastAsia="en-GB"/>
        </w:rPr>
        <w:t>”</w:t>
      </w:r>
      <w:r>
        <w:rPr>
          <w:lang w:val="en-GB" w:eastAsia="en-GB"/>
        </w:rPr>
        <w:t xml:space="preserve"> initiated in December 2020)</w:t>
      </w:r>
      <w:r w:rsidR="00AF005F" w:rsidRPr="0097600F">
        <w:rPr>
          <w:lang w:val="en-GB" w:eastAsia="en-GB"/>
        </w:rPr>
        <w:t>. Please see table below</w:t>
      </w:r>
      <w:r>
        <w:rPr>
          <w:lang w:val="en-GB" w:eastAsia="en-GB"/>
        </w:rPr>
        <w:t>:</w:t>
      </w:r>
    </w:p>
    <w:p w14:paraId="58FDB981" w14:textId="305FBE27" w:rsidR="00816579" w:rsidRDefault="00816579" w:rsidP="005A393B">
      <w:pPr>
        <w:rPr>
          <w:lang w:val="en-GB" w:eastAsia="en-GB"/>
        </w:rPr>
      </w:pPr>
    </w:p>
    <w:tbl>
      <w:tblPr>
        <w:tblStyle w:val="GSBoldTable"/>
        <w:tblpPr w:leftFromText="141" w:rightFromText="141" w:vertAnchor="text" w:tblpY="1"/>
        <w:tblW w:w="5000" w:type="pct"/>
        <w:tblLayout w:type="fixed"/>
        <w:tblLook w:val="01E0" w:firstRow="1" w:lastRow="1" w:firstColumn="1" w:lastColumn="1" w:noHBand="0" w:noVBand="0"/>
      </w:tblPr>
      <w:tblGrid>
        <w:gridCol w:w="988"/>
        <w:gridCol w:w="2479"/>
        <w:gridCol w:w="1206"/>
        <w:gridCol w:w="3970"/>
        <w:gridCol w:w="8"/>
        <w:gridCol w:w="981"/>
      </w:tblGrid>
      <w:tr w:rsidR="00D82425" w:rsidRPr="00B20FE4" w14:paraId="7FD66712" w14:textId="77777777" w:rsidTr="00005618">
        <w:trPr>
          <w:cnfStyle w:val="100000000000" w:firstRow="1" w:lastRow="0" w:firstColumn="0" w:lastColumn="0" w:oddVBand="0" w:evenVBand="0" w:oddHBand="0" w:evenHBand="0" w:firstRowFirstColumn="0" w:firstRowLastColumn="0" w:lastRowFirstColumn="0" w:lastRowLastColumn="0"/>
        </w:trPr>
        <w:tc>
          <w:tcPr>
            <w:tcW w:w="513" w:type="pct"/>
          </w:tcPr>
          <w:p w14:paraId="2D1D5818" w14:textId="46AFF27F" w:rsidR="00B20FE4" w:rsidRPr="00E12C4C" w:rsidRDefault="00D82425" w:rsidP="00D82425">
            <w:pPr>
              <w:spacing w:line="240" w:lineRule="auto"/>
              <w:contextualSpacing w:val="0"/>
              <w:rPr>
                <w:rFonts w:asciiTheme="minorHAnsi" w:eastAsia="SimSun" w:hAnsiTheme="minorHAnsi" w:cs="Arial"/>
                <w:b/>
                <w:bCs/>
                <w:color w:val="auto"/>
                <w:sz w:val="18"/>
                <w:szCs w:val="20"/>
                <w:lang w:val="en-GB" w:eastAsia="zh-CN"/>
                <w14:cntxtAlts w14:val="0"/>
              </w:rPr>
            </w:pPr>
            <w:r w:rsidRPr="0097600F">
              <w:rPr>
                <w:rFonts w:asciiTheme="minorHAnsi" w:eastAsia="SimSun" w:hAnsiTheme="minorHAnsi" w:cs="Arial"/>
                <w:b/>
                <w:bCs/>
                <w:color w:val="auto"/>
                <w:sz w:val="18"/>
                <w:szCs w:val="20"/>
                <w:lang w:val="en-GB" w:eastAsia="zh-CN"/>
                <w14:cntxtAlts w14:val="0"/>
              </w:rPr>
              <w:br w:type="page"/>
              <w:t xml:space="preserve">Safeguarding </w:t>
            </w:r>
          </w:p>
          <w:p w14:paraId="2DA2C69C" w14:textId="0FBBA7B4" w:rsidR="00D82425" w:rsidRPr="0097600F" w:rsidRDefault="00D82425" w:rsidP="00D82425">
            <w:pPr>
              <w:spacing w:line="240" w:lineRule="auto"/>
              <w:contextualSpacing w:val="0"/>
              <w:rPr>
                <w:rFonts w:asciiTheme="minorHAnsi" w:eastAsia="SimSun" w:hAnsiTheme="minorHAnsi" w:cs="Arial"/>
                <w:b/>
                <w:bCs/>
                <w:color w:val="auto"/>
                <w:sz w:val="18"/>
                <w:szCs w:val="20"/>
                <w:lang w:val="en-GB" w:eastAsia="zh-CN"/>
                <w14:cntxtAlts w14:val="0"/>
              </w:rPr>
            </w:pPr>
            <w:r w:rsidRPr="0097600F">
              <w:rPr>
                <w:rFonts w:asciiTheme="minorHAnsi" w:eastAsia="SimSun" w:hAnsiTheme="minorHAnsi" w:cs="Arial"/>
                <w:b/>
                <w:bCs/>
                <w:color w:val="auto"/>
                <w:sz w:val="18"/>
                <w:szCs w:val="20"/>
                <w:lang w:val="en-GB" w:eastAsia="zh-CN"/>
                <w14:cntxtAlts w14:val="0"/>
              </w:rPr>
              <w:t>principles</w:t>
            </w:r>
          </w:p>
        </w:tc>
        <w:tc>
          <w:tcPr>
            <w:tcW w:w="1287" w:type="pct"/>
          </w:tcPr>
          <w:p w14:paraId="58AA157A" w14:textId="77777777" w:rsidR="00D82425" w:rsidRPr="0097600F" w:rsidRDefault="00D82425" w:rsidP="00D82425">
            <w:pPr>
              <w:spacing w:line="240" w:lineRule="auto"/>
              <w:contextualSpacing w:val="0"/>
              <w:rPr>
                <w:rFonts w:asciiTheme="minorHAnsi" w:eastAsia="SimSun" w:hAnsiTheme="minorHAnsi" w:cs="Arial"/>
                <w:b/>
                <w:bCs/>
                <w:color w:val="auto"/>
                <w:sz w:val="18"/>
                <w:szCs w:val="20"/>
                <w:lang w:val="en-GB" w:eastAsia="zh-CN"/>
                <w14:cntxtAlts w14:val="0"/>
              </w:rPr>
            </w:pPr>
            <w:r w:rsidRPr="0097600F">
              <w:rPr>
                <w:rFonts w:asciiTheme="minorHAnsi" w:eastAsia="SimSun" w:hAnsiTheme="minorHAnsi" w:cs="Arial"/>
                <w:b/>
                <w:bCs/>
                <w:color w:val="auto"/>
                <w:sz w:val="18"/>
                <w:szCs w:val="20"/>
                <w:lang w:val="en-GB" w:eastAsia="zh-CN"/>
                <w14:cntxtAlts w14:val="0"/>
              </w:rPr>
              <w:t>Assessment questions</w:t>
            </w:r>
          </w:p>
        </w:tc>
        <w:tc>
          <w:tcPr>
            <w:tcW w:w="626" w:type="pct"/>
          </w:tcPr>
          <w:p w14:paraId="1006DC1D" w14:textId="4DC4603D" w:rsidR="00D82425" w:rsidRPr="0097600F" w:rsidRDefault="00D82425" w:rsidP="00D82425">
            <w:pPr>
              <w:spacing w:line="240" w:lineRule="auto"/>
              <w:contextualSpacing w:val="0"/>
              <w:rPr>
                <w:rFonts w:asciiTheme="minorHAnsi" w:eastAsia="SimSun" w:hAnsiTheme="minorHAnsi" w:cs="Arial"/>
                <w:b/>
                <w:bCs/>
                <w:color w:val="auto"/>
                <w:sz w:val="18"/>
                <w:szCs w:val="20"/>
                <w:lang w:val="en-GB" w:eastAsia="zh-CN"/>
                <w14:cntxtAlts w14:val="0"/>
              </w:rPr>
            </w:pPr>
            <w:proofErr w:type="spellStart"/>
            <w:r w:rsidRPr="0097600F">
              <w:rPr>
                <w:rFonts w:asciiTheme="minorHAnsi" w:eastAsia="SimSun" w:hAnsiTheme="minorHAnsi" w:cs="Arial"/>
                <w:b/>
                <w:bCs/>
                <w:color w:val="auto"/>
                <w:sz w:val="18"/>
                <w:szCs w:val="20"/>
                <w:lang w:val="en-GB" w:eastAsia="zh-CN"/>
                <w14:cntxtAlts w14:val="0"/>
              </w:rPr>
              <w:t>Assessm</w:t>
            </w:r>
            <w:r w:rsidR="00B20FE4" w:rsidRPr="00E12C4C">
              <w:rPr>
                <w:rFonts w:asciiTheme="minorHAnsi" w:eastAsia="SimSun" w:hAnsiTheme="minorHAnsi" w:cs="Arial"/>
                <w:b/>
                <w:bCs/>
                <w:color w:val="auto"/>
                <w:sz w:val="18"/>
                <w:szCs w:val="20"/>
                <w:lang w:val="en-GB" w:eastAsia="zh-CN"/>
                <w14:cntxtAlts w14:val="0"/>
              </w:rPr>
              <w:t>-</w:t>
            </w:r>
            <w:r w:rsidRPr="0097600F">
              <w:rPr>
                <w:rFonts w:asciiTheme="minorHAnsi" w:eastAsia="SimSun" w:hAnsiTheme="minorHAnsi" w:cs="Arial"/>
                <w:b/>
                <w:bCs/>
                <w:color w:val="auto"/>
                <w:sz w:val="18"/>
                <w:szCs w:val="20"/>
                <w:lang w:val="en-GB" w:eastAsia="zh-CN"/>
                <w14:cntxtAlts w14:val="0"/>
              </w:rPr>
              <w:t>ent</w:t>
            </w:r>
            <w:proofErr w:type="spellEnd"/>
            <w:r w:rsidRPr="0097600F">
              <w:rPr>
                <w:rFonts w:asciiTheme="minorHAnsi" w:eastAsia="SimSun" w:hAnsiTheme="minorHAnsi" w:cs="Arial"/>
                <w:b/>
                <w:bCs/>
                <w:color w:val="auto"/>
                <w:sz w:val="18"/>
                <w:szCs w:val="20"/>
                <w:lang w:val="en-GB" w:eastAsia="zh-CN"/>
                <w14:cntxtAlts w14:val="0"/>
              </w:rPr>
              <w:t xml:space="preserve"> of relevance to the project (Yes/pote</w:t>
            </w:r>
            <w:r w:rsidRPr="0097600F">
              <w:rPr>
                <w:rFonts w:asciiTheme="minorHAnsi" w:eastAsia="SimSun" w:hAnsiTheme="minorHAnsi" w:cs="Arial"/>
                <w:b/>
                <w:bCs/>
                <w:color w:val="auto"/>
                <w:sz w:val="18"/>
                <w:szCs w:val="20"/>
                <w:lang w:val="en-GB" w:eastAsia="zh-CN"/>
                <w14:cntxtAlts w14:val="0"/>
              </w:rPr>
              <w:lastRenderedPageBreak/>
              <w:t>ntially/no)</w:t>
            </w:r>
          </w:p>
        </w:tc>
        <w:tc>
          <w:tcPr>
            <w:tcW w:w="2065" w:type="pct"/>
            <w:gridSpan w:val="2"/>
          </w:tcPr>
          <w:p w14:paraId="72370280" w14:textId="77777777" w:rsidR="00D82425" w:rsidRPr="0097600F" w:rsidRDefault="00D82425" w:rsidP="00D82425">
            <w:pPr>
              <w:spacing w:line="240" w:lineRule="auto"/>
              <w:contextualSpacing w:val="0"/>
              <w:rPr>
                <w:rFonts w:asciiTheme="minorHAnsi" w:eastAsia="SimSun" w:hAnsiTheme="minorHAnsi" w:cs="Arial"/>
                <w:b/>
                <w:bCs/>
                <w:color w:val="auto"/>
                <w:sz w:val="18"/>
                <w:szCs w:val="20"/>
                <w:lang w:val="en-GB" w:eastAsia="zh-CN"/>
                <w14:cntxtAlts w14:val="0"/>
              </w:rPr>
            </w:pPr>
            <w:r w:rsidRPr="0097600F">
              <w:rPr>
                <w:rFonts w:asciiTheme="minorHAnsi" w:eastAsia="SimSun" w:hAnsiTheme="minorHAnsi" w:cs="Arial"/>
                <w:b/>
                <w:bCs/>
                <w:color w:val="auto"/>
                <w:sz w:val="18"/>
                <w:szCs w:val="20"/>
                <w:lang w:val="en-GB" w:eastAsia="zh-CN"/>
                <w14:cntxtAlts w14:val="0"/>
              </w:rPr>
              <w:lastRenderedPageBreak/>
              <w:t>Justification</w:t>
            </w:r>
          </w:p>
        </w:tc>
        <w:tc>
          <w:tcPr>
            <w:tcW w:w="509" w:type="pct"/>
          </w:tcPr>
          <w:p w14:paraId="455C94C5" w14:textId="070F2AEF" w:rsidR="00B20FE4" w:rsidRPr="00E12C4C" w:rsidRDefault="00D82425" w:rsidP="00D82425">
            <w:pPr>
              <w:spacing w:line="240" w:lineRule="auto"/>
              <w:contextualSpacing w:val="0"/>
              <w:rPr>
                <w:rFonts w:asciiTheme="minorHAnsi" w:eastAsia="SimSun" w:hAnsiTheme="minorHAnsi" w:cs="Arial"/>
                <w:b/>
                <w:bCs/>
                <w:color w:val="auto"/>
                <w:sz w:val="18"/>
                <w:szCs w:val="20"/>
                <w:lang w:val="en-GB" w:eastAsia="zh-CN"/>
                <w14:cntxtAlts w14:val="0"/>
              </w:rPr>
            </w:pPr>
            <w:r w:rsidRPr="0097600F">
              <w:rPr>
                <w:rFonts w:asciiTheme="minorHAnsi" w:eastAsia="SimSun" w:hAnsiTheme="minorHAnsi" w:cs="Arial"/>
                <w:b/>
                <w:bCs/>
                <w:color w:val="auto"/>
                <w:sz w:val="18"/>
                <w:szCs w:val="20"/>
                <w:lang w:val="en-GB" w:eastAsia="zh-CN"/>
                <w14:cntxtAlts w14:val="0"/>
              </w:rPr>
              <w:t>Mitiga</w:t>
            </w:r>
            <w:r w:rsidR="00B20FE4" w:rsidRPr="00E12C4C">
              <w:rPr>
                <w:rFonts w:asciiTheme="minorHAnsi" w:eastAsia="SimSun" w:hAnsiTheme="minorHAnsi" w:cs="Arial"/>
                <w:b/>
                <w:bCs/>
                <w:color w:val="auto"/>
                <w:sz w:val="18"/>
                <w:szCs w:val="20"/>
                <w:lang w:val="en-GB" w:eastAsia="zh-CN"/>
                <w14:cntxtAlts w14:val="0"/>
              </w:rPr>
              <w:t>t</w:t>
            </w:r>
            <w:r w:rsidRPr="0097600F">
              <w:rPr>
                <w:rFonts w:asciiTheme="minorHAnsi" w:eastAsia="SimSun" w:hAnsiTheme="minorHAnsi" w:cs="Arial"/>
                <w:b/>
                <w:bCs/>
                <w:color w:val="auto"/>
                <w:sz w:val="18"/>
                <w:szCs w:val="20"/>
                <w:lang w:val="en-GB" w:eastAsia="zh-CN"/>
                <w14:cntxtAlts w14:val="0"/>
              </w:rPr>
              <w:t xml:space="preserve">ion </w:t>
            </w:r>
          </w:p>
          <w:p w14:paraId="4367CAA8" w14:textId="205A5ADD" w:rsidR="00D82425" w:rsidRPr="0097600F" w:rsidRDefault="00D82425" w:rsidP="00D82425">
            <w:pPr>
              <w:spacing w:line="240" w:lineRule="auto"/>
              <w:contextualSpacing w:val="0"/>
              <w:rPr>
                <w:rFonts w:asciiTheme="minorHAnsi" w:eastAsia="SimSun" w:hAnsiTheme="minorHAnsi" w:cs="Arial"/>
                <w:b/>
                <w:bCs/>
                <w:color w:val="auto"/>
                <w:sz w:val="18"/>
                <w:szCs w:val="20"/>
                <w:lang w:val="en-GB" w:eastAsia="zh-CN"/>
                <w14:cntxtAlts w14:val="0"/>
              </w:rPr>
            </w:pPr>
            <w:r w:rsidRPr="0097600F">
              <w:rPr>
                <w:rFonts w:asciiTheme="minorHAnsi" w:eastAsia="SimSun" w:hAnsiTheme="minorHAnsi" w:cs="Arial"/>
                <w:b/>
                <w:bCs/>
                <w:color w:val="auto"/>
                <w:sz w:val="18"/>
                <w:szCs w:val="20"/>
                <w:lang w:val="en-GB" w:eastAsia="zh-CN"/>
                <w14:cntxtAlts w14:val="0"/>
              </w:rPr>
              <w:t>measure (if required)</w:t>
            </w:r>
          </w:p>
        </w:tc>
      </w:tr>
      <w:tr w:rsidR="00D82425" w:rsidRPr="00B20FE4" w14:paraId="10260101" w14:textId="77777777" w:rsidTr="00005618">
        <w:tc>
          <w:tcPr>
            <w:tcW w:w="513" w:type="pct"/>
            <w:vMerge w:val="restart"/>
          </w:tcPr>
          <w:p w14:paraId="5F3D07C9"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1 Human Rights</w:t>
            </w:r>
          </w:p>
        </w:tc>
        <w:tc>
          <w:tcPr>
            <w:tcW w:w="1287" w:type="pct"/>
          </w:tcPr>
          <w:p w14:paraId="436099B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3.1.1 The Project Developer and the Project shall respect internationally proclaimed human rights and shall not be complicit in violence or human rights abuses of any kind as defined in the Universal Declaration of Human Rights.</w:t>
            </w:r>
          </w:p>
        </w:tc>
        <w:tc>
          <w:tcPr>
            <w:tcW w:w="626" w:type="pct"/>
          </w:tcPr>
          <w:p w14:paraId="6BF6BAD4"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Yes</w:t>
            </w:r>
          </w:p>
        </w:tc>
        <w:tc>
          <w:tcPr>
            <w:tcW w:w="2061" w:type="pct"/>
          </w:tcPr>
          <w:p w14:paraId="736A48AE" w14:textId="43B8B066" w:rsidR="00D82425" w:rsidRPr="00C3779B" w:rsidRDefault="00D82425" w:rsidP="00E12C4C">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respects human rights in all points mentioned in the Safe Guarding Principles (version 1.2) of the Gold Standard for Global Goals. In particular Kenya has ratified all necessary conventions on human rights</w:t>
            </w:r>
            <w:r w:rsidR="00B20FE4" w:rsidRPr="00C3779B">
              <w:rPr>
                <w:rStyle w:val="Appelnotedebasdep"/>
                <w:rFonts w:asciiTheme="minorHAnsi" w:eastAsia="SimSun" w:hAnsiTheme="minorHAnsi" w:cs="Arial"/>
                <w:sz w:val="20"/>
                <w:szCs w:val="20"/>
                <w:lang w:val="en-GB" w:eastAsia="zh-CN"/>
                <w14:cntxtAlts w14:val="0"/>
              </w:rPr>
              <w:footnoteReference w:id="3"/>
            </w:r>
            <w:r w:rsidRPr="00C3779B">
              <w:rPr>
                <w:rFonts w:asciiTheme="minorHAnsi" w:eastAsia="SimSun" w:hAnsiTheme="minorHAnsi" w:cs="Arial"/>
                <w:sz w:val="20"/>
                <w:szCs w:val="20"/>
                <w:lang w:val="en-GB" w:eastAsia="zh-CN"/>
                <w14:cntxtAlts w14:val="0"/>
              </w:rPr>
              <w:t xml:space="preserve"> including; United Nations Convention on Civil and Political Rights; United Nations International Covenant on Economic, Social and Cultural Rights; Universal Declaration on Human Rights; African Charter on Human and Peoples</w:t>
            </w:r>
            <w:r w:rsidRPr="00C3779B">
              <w:rPr>
                <w:rFonts w:asciiTheme="minorHAnsi" w:eastAsia="Times New Roman" w:hAnsiTheme="minorHAnsi" w:cs="Arial"/>
                <w:sz w:val="20"/>
                <w:szCs w:val="20"/>
                <w:lang w:val="en-GB" w:eastAsia="zh-CN"/>
                <w14:cntxtAlts w14:val="0"/>
              </w:rPr>
              <w:t>‟</w:t>
            </w:r>
            <w:r w:rsidRPr="00C3779B">
              <w:rPr>
                <w:rFonts w:asciiTheme="minorHAnsi" w:eastAsia="SimSun" w:hAnsiTheme="minorHAnsi" w:cs="Arial"/>
                <w:sz w:val="20"/>
                <w:szCs w:val="20"/>
                <w:lang w:val="en-GB" w:eastAsia="zh-CN"/>
                <w14:cntxtAlts w14:val="0"/>
              </w:rPr>
              <w:t xml:space="preserve"> Rights; Treaty of the East African Community; further the Kenya Constitution</w:t>
            </w:r>
            <w:r w:rsidR="00B20FE4" w:rsidRPr="00C3779B">
              <w:rPr>
                <w:rStyle w:val="Appelnotedebasdep"/>
                <w:rFonts w:asciiTheme="minorHAnsi" w:eastAsia="SimSun" w:hAnsiTheme="minorHAnsi" w:cs="Arial"/>
                <w:sz w:val="20"/>
                <w:szCs w:val="20"/>
                <w:lang w:val="en-GB" w:eastAsia="zh-CN"/>
                <w14:cntxtAlts w14:val="0"/>
              </w:rPr>
              <w:footnoteReference w:id="4"/>
            </w:r>
            <w:r w:rsidRPr="00C3779B">
              <w:rPr>
                <w:rFonts w:asciiTheme="minorHAnsi" w:eastAsia="SimSun" w:hAnsiTheme="minorHAnsi" w:cs="Arial"/>
                <w:sz w:val="20"/>
                <w:szCs w:val="20"/>
                <w:lang w:val="en-GB" w:eastAsia="zh-CN"/>
                <w14:cntxtAlts w14:val="0"/>
              </w:rPr>
              <w:t xml:space="preserve"> at Article 2(6) provides that “Any treaty or convention ratified by Kenya shall form part of the law of Kenya under this Constitution.”, making the treaties mentioned part of Kenyan Law. The constitution further protects the principle in the Bill of Rights contained in the constitution Chapter 4 particularly under </w:t>
            </w:r>
            <w:proofErr w:type="spellStart"/>
            <w:r w:rsidRPr="00C3779B">
              <w:rPr>
                <w:rFonts w:asciiTheme="minorHAnsi" w:eastAsia="SimSun" w:hAnsiTheme="minorHAnsi" w:cs="Arial"/>
                <w:sz w:val="20"/>
                <w:szCs w:val="20"/>
                <w:lang w:val="en-GB" w:eastAsia="zh-CN"/>
                <w14:cntxtAlts w14:val="0"/>
              </w:rPr>
              <w:t>part</w:t>
            </w:r>
            <w:proofErr w:type="spellEnd"/>
            <w:r w:rsidRPr="00C3779B">
              <w:rPr>
                <w:rFonts w:asciiTheme="minorHAnsi" w:eastAsia="SimSun" w:hAnsiTheme="minorHAnsi" w:cs="Arial"/>
                <w:sz w:val="20"/>
                <w:szCs w:val="20"/>
                <w:lang w:val="en-GB" w:eastAsia="zh-CN"/>
                <w14:cntxtAlts w14:val="0"/>
              </w:rPr>
              <w:t xml:space="preserve"> 2 that provides for Rights and Fundamental Freedoms. Kenya actively enforces the standard.</w:t>
            </w:r>
          </w:p>
        </w:tc>
        <w:tc>
          <w:tcPr>
            <w:tcW w:w="513" w:type="pct"/>
            <w:gridSpan w:val="2"/>
          </w:tcPr>
          <w:p w14:paraId="4F732A2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6117746D" w14:textId="77777777" w:rsidTr="00005618">
        <w:tc>
          <w:tcPr>
            <w:tcW w:w="513" w:type="pct"/>
            <w:vMerge/>
          </w:tcPr>
          <w:p w14:paraId="1D01321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51EC8FE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shall not discriminate with regards to participation and inclusion.</w:t>
            </w:r>
          </w:p>
        </w:tc>
        <w:tc>
          <w:tcPr>
            <w:tcW w:w="626" w:type="pct"/>
          </w:tcPr>
          <w:p w14:paraId="7B5A4791"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Yes</w:t>
            </w:r>
          </w:p>
        </w:tc>
        <w:tc>
          <w:tcPr>
            <w:tcW w:w="2061" w:type="pct"/>
          </w:tcPr>
          <w:p w14:paraId="51788906" w14:textId="5FB7FD43" w:rsidR="00D82425" w:rsidRPr="00C3779B" w:rsidRDefault="00D82425" w:rsidP="00D82425">
            <w:pPr>
              <w:spacing w:line="288"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The project respects human rights in all points mentioned in the Safe Guarding Principles (version 1.2) of the Gold Standard for Global Goals. Furthermore, the Constitution of </w:t>
            </w:r>
            <w:r w:rsidR="005B1DB9" w:rsidRPr="00C3779B">
              <w:rPr>
                <w:rFonts w:asciiTheme="minorHAnsi" w:eastAsia="SimSun" w:hAnsiTheme="minorHAnsi" w:cs="Arial"/>
                <w:sz w:val="20"/>
                <w:szCs w:val="20"/>
                <w:lang w:val="en-GB" w:eastAsia="zh-CN"/>
                <w14:cntxtAlts w14:val="0"/>
              </w:rPr>
              <w:t xml:space="preserve"> Kenya</w:t>
            </w:r>
            <w:r w:rsidR="005B1DB9" w:rsidRPr="00C3779B">
              <w:rPr>
                <w:rStyle w:val="Appelnotedebasdep"/>
                <w:rFonts w:asciiTheme="minorHAnsi" w:eastAsia="SimSun" w:hAnsiTheme="minorHAnsi" w:cs="Arial"/>
                <w:sz w:val="20"/>
                <w:szCs w:val="20"/>
                <w:lang w:val="en-GB" w:eastAsia="zh-CN"/>
                <w14:cntxtAlts w14:val="0"/>
              </w:rPr>
              <w:footnoteReference w:id="5"/>
            </w:r>
            <w:r w:rsidRPr="00C3779B">
              <w:rPr>
                <w:rFonts w:asciiTheme="minorHAnsi" w:eastAsia="SimSun" w:hAnsiTheme="minorHAnsi" w:cs="Arial"/>
                <w:sz w:val="20"/>
                <w:szCs w:val="20"/>
                <w:lang w:val="en-GB" w:eastAsia="zh-CN"/>
                <w14:cntxtAlts w14:val="0"/>
              </w:rPr>
              <w:t xml:space="preserve"> prohibits all forms of discrimination under Article 27. Section 5(3) of Act No.11 of 2007- Employment Act, prohibits employers from discriminating by providing that, “No employer shall discriminate directly or indirectly, against an </w:t>
            </w:r>
            <w:r w:rsidRPr="00C3779B">
              <w:rPr>
                <w:rFonts w:asciiTheme="minorHAnsi" w:eastAsia="SimSun" w:hAnsiTheme="minorHAnsi" w:cs="Arial"/>
                <w:sz w:val="20"/>
                <w:szCs w:val="20"/>
                <w:lang w:val="en-GB" w:eastAsia="zh-CN"/>
                <w14:cntxtAlts w14:val="0"/>
              </w:rPr>
              <w:lastRenderedPageBreak/>
              <w:t xml:space="preserve">employee or prospective employee or harass an employee or prospective employee― (a) on grounds of race, </w:t>
            </w:r>
            <w:proofErr w:type="spellStart"/>
            <w:r w:rsidRPr="00C3779B">
              <w:rPr>
                <w:rFonts w:asciiTheme="minorHAnsi" w:eastAsia="SimSun" w:hAnsiTheme="minorHAnsi" w:cs="Arial"/>
                <w:sz w:val="20"/>
                <w:szCs w:val="20"/>
                <w:lang w:val="en-GB" w:eastAsia="zh-CN"/>
                <w14:cntxtAlts w14:val="0"/>
              </w:rPr>
              <w:t>color</w:t>
            </w:r>
            <w:proofErr w:type="spellEnd"/>
            <w:r w:rsidRPr="00C3779B">
              <w:rPr>
                <w:rFonts w:asciiTheme="minorHAnsi" w:eastAsia="SimSun" w:hAnsiTheme="minorHAnsi" w:cs="Arial"/>
                <w:sz w:val="20"/>
                <w:szCs w:val="20"/>
                <w:lang w:val="en-GB" w:eastAsia="zh-CN"/>
                <w14:cntxtAlts w14:val="0"/>
              </w:rPr>
              <w:t xml:space="preserve">, sex, language, religion, political or other opinion, nationality, ethnic or social origin, disability, pregnancy, mental status or HIV status; (b) in respect of recruitment, training, promotion, terms and conditions of employment, termination of employment or other matters arising out of the employment. </w:t>
            </w:r>
          </w:p>
          <w:p w14:paraId="182D950E" w14:textId="77777777" w:rsidR="00D82425" w:rsidRPr="00C3779B" w:rsidRDefault="00D82425" w:rsidP="00D82425">
            <w:pPr>
              <w:spacing w:line="288" w:lineRule="auto"/>
              <w:contextualSpacing w:val="0"/>
              <w:rPr>
                <w:rFonts w:asciiTheme="minorHAnsi" w:eastAsia="SimSun" w:hAnsiTheme="minorHAnsi" w:cs="Arial"/>
                <w:sz w:val="20"/>
                <w:szCs w:val="20"/>
                <w:lang w:val="en-GB" w:eastAsia="zh-CN"/>
                <w14:cntxtAlts w14:val="0"/>
              </w:rPr>
            </w:pPr>
          </w:p>
          <w:p w14:paraId="27BC06D0"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Further, any person that wishes to purchase an efficient cook stove will receive the possibility to do so and there will not be any form of discrimination or exclusion to participate in the project.</w:t>
            </w:r>
          </w:p>
          <w:p w14:paraId="735E3366"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p w14:paraId="7FE6C816"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has a complaints mechanism through which affected people can alert on any issue to the project team.</w:t>
            </w:r>
          </w:p>
        </w:tc>
        <w:tc>
          <w:tcPr>
            <w:tcW w:w="513" w:type="pct"/>
            <w:gridSpan w:val="2"/>
          </w:tcPr>
          <w:p w14:paraId="5396F3E5"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lastRenderedPageBreak/>
              <w:t>n/a</w:t>
            </w:r>
          </w:p>
        </w:tc>
      </w:tr>
      <w:tr w:rsidR="00D82425" w:rsidRPr="00B20FE4" w14:paraId="43A9C877" w14:textId="77777777" w:rsidTr="00005618">
        <w:tc>
          <w:tcPr>
            <w:tcW w:w="513" w:type="pct"/>
            <w:vMerge w:val="restart"/>
          </w:tcPr>
          <w:p w14:paraId="5BDA6A70"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2 Gender Equality and Women’s Rights</w:t>
            </w:r>
          </w:p>
        </w:tc>
        <w:tc>
          <w:tcPr>
            <w:tcW w:w="1287" w:type="pct"/>
          </w:tcPr>
          <w:p w14:paraId="653239A8"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3.2.1 The Project shall not directly or indirectly reinforce gender-based discrimination and shall not lead to/contribute to adverse impacts on gender equality and/or the situation of women.</w:t>
            </w:r>
          </w:p>
        </w:tc>
        <w:tc>
          <w:tcPr>
            <w:tcW w:w="626" w:type="pct"/>
          </w:tcPr>
          <w:p w14:paraId="52DABC3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Yes</w:t>
            </w:r>
          </w:p>
        </w:tc>
        <w:tc>
          <w:tcPr>
            <w:tcW w:w="2061" w:type="pct"/>
          </w:tcPr>
          <w:p w14:paraId="2C748B0A"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specifically fosters women’s participation in the project activity and female employees in management positions.</w:t>
            </w:r>
          </w:p>
          <w:p w14:paraId="0E06C36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p w14:paraId="3483AFF8"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Furthermore, the reduction of the workload for firewood collection specifically decreases workload often attributed to women or children.</w:t>
            </w:r>
          </w:p>
          <w:p w14:paraId="3B029D9A"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p w14:paraId="6E64F4F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has a complaints mechanism through which affected people can alert on any issue to the project team.</w:t>
            </w:r>
          </w:p>
        </w:tc>
        <w:tc>
          <w:tcPr>
            <w:tcW w:w="513" w:type="pct"/>
            <w:gridSpan w:val="2"/>
          </w:tcPr>
          <w:p w14:paraId="321751C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4FE86057" w14:textId="77777777" w:rsidTr="00005618">
        <w:tc>
          <w:tcPr>
            <w:tcW w:w="513" w:type="pct"/>
            <w:vMerge/>
          </w:tcPr>
          <w:p w14:paraId="637C5066"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33254AB9"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3.2.2 Projects shall apply the principles of non-discrimination, equal treatment, and equal pay for equal work.</w:t>
            </w:r>
          </w:p>
        </w:tc>
        <w:tc>
          <w:tcPr>
            <w:tcW w:w="626" w:type="pct"/>
          </w:tcPr>
          <w:p w14:paraId="38B063B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Yes</w:t>
            </w:r>
          </w:p>
        </w:tc>
        <w:tc>
          <w:tcPr>
            <w:tcW w:w="2061" w:type="pct"/>
          </w:tcPr>
          <w:p w14:paraId="61EF1CE7"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applies the principles of non-discrimination, equal treatment, and equal pay for equal work.</w:t>
            </w:r>
          </w:p>
          <w:p w14:paraId="2D34C28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p w14:paraId="5C1885F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Within the partner organisation, a salary grid determines the salary, according to the function. No discrimination of the sex of the employee is included.</w:t>
            </w:r>
          </w:p>
          <w:p w14:paraId="33D95B42"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p w14:paraId="348EC1BA"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Additionally, the improved </w:t>
            </w:r>
            <w:proofErr w:type="spellStart"/>
            <w:r w:rsidRPr="00C3779B">
              <w:rPr>
                <w:rFonts w:asciiTheme="minorHAnsi" w:eastAsia="SimSun" w:hAnsiTheme="minorHAnsi" w:cs="Arial"/>
                <w:sz w:val="20"/>
                <w:szCs w:val="20"/>
                <w:lang w:val="en-GB" w:eastAsia="zh-CN"/>
                <w14:cntxtAlts w14:val="0"/>
              </w:rPr>
              <w:t>cookstoves</w:t>
            </w:r>
            <w:proofErr w:type="spellEnd"/>
            <w:r w:rsidRPr="00C3779B">
              <w:rPr>
                <w:rFonts w:asciiTheme="minorHAnsi" w:eastAsia="SimSun" w:hAnsiTheme="minorHAnsi" w:cs="Arial"/>
                <w:sz w:val="20"/>
                <w:szCs w:val="20"/>
                <w:lang w:val="en-GB" w:eastAsia="zh-CN"/>
                <w14:cntxtAlts w14:val="0"/>
              </w:rPr>
              <w:t xml:space="preserve"> mainly benefit women, who are the main responsible persons for food preparation.</w:t>
            </w:r>
          </w:p>
          <w:p w14:paraId="63AAD2B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p w14:paraId="2B637228" w14:textId="77777777" w:rsidR="00D82425" w:rsidRPr="00C3779B" w:rsidRDefault="00D82425" w:rsidP="00D82425">
            <w:pPr>
              <w:spacing w:line="288"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lastRenderedPageBreak/>
              <w:t>ILO convention 100 (equal remuneration) has been ratified by Kenya in 2001.</w:t>
            </w:r>
            <w:r w:rsidRPr="00C3779B">
              <w:rPr>
                <w:rFonts w:asciiTheme="minorHAnsi" w:eastAsia="SimSun" w:hAnsiTheme="minorHAnsi" w:cs="Arial"/>
                <w:sz w:val="20"/>
                <w:szCs w:val="20"/>
                <w:vertAlign w:val="superscript"/>
                <w:lang w:val="en-GB" w:eastAsia="zh-CN"/>
                <w14:cntxtAlts w14:val="0"/>
              </w:rPr>
              <w:footnoteReference w:id="6"/>
            </w:r>
          </w:p>
          <w:p w14:paraId="211F25AD" w14:textId="77777777" w:rsidR="00D82425" w:rsidRPr="00C3779B" w:rsidRDefault="00D82425" w:rsidP="00D82425">
            <w:pPr>
              <w:spacing w:line="288"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ILO convention 111 (employment &amp; occupation) has been ratified by Kenya in 2001.</w:t>
            </w:r>
            <w:r w:rsidRPr="00C3779B">
              <w:rPr>
                <w:rFonts w:asciiTheme="minorHAnsi" w:eastAsia="SimSun" w:hAnsiTheme="minorHAnsi" w:cs="Arial"/>
                <w:sz w:val="20"/>
                <w:szCs w:val="20"/>
                <w:vertAlign w:val="superscript"/>
                <w:lang w:val="en-GB" w:eastAsia="zh-CN"/>
                <w14:cntxtAlts w14:val="0"/>
              </w:rPr>
              <w:footnoteReference w:id="7"/>
            </w:r>
          </w:p>
        </w:tc>
        <w:tc>
          <w:tcPr>
            <w:tcW w:w="513" w:type="pct"/>
            <w:gridSpan w:val="2"/>
          </w:tcPr>
          <w:p w14:paraId="42F519B7"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lastRenderedPageBreak/>
              <w:t>n/a</w:t>
            </w:r>
          </w:p>
        </w:tc>
      </w:tr>
      <w:tr w:rsidR="00D82425" w:rsidRPr="00B20FE4" w14:paraId="43BEDD9A" w14:textId="77777777" w:rsidTr="00005618">
        <w:tc>
          <w:tcPr>
            <w:tcW w:w="513" w:type="pct"/>
            <w:vMerge/>
          </w:tcPr>
          <w:p w14:paraId="20C4C1C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374B80E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3.2.3 The Project shall refer to the country’s national gender strategy or equivalent national commitment to aid in assessing gender risks.</w:t>
            </w:r>
          </w:p>
        </w:tc>
        <w:tc>
          <w:tcPr>
            <w:tcW w:w="626" w:type="pct"/>
          </w:tcPr>
          <w:p w14:paraId="669E11C9"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Yes</w:t>
            </w:r>
          </w:p>
        </w:tc>
        <w:tc>
          <w:tcPr>
            <w:tcW w:w="2061" w:type="pct"/>
          </w:tcPr>
          <w:p w14:paraId="591D385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Kenya National Policy on Gender and Development 2019 (Sessional Paper No. 02 of 2019) is the reference document on gender mainstreaming.</w:t>
            </w:r>
          </w:p>
        </w:tc>
        <w:tc>
          <w:tcPr>
            <w:tcW w:w="513" w:type="pct"/>
            <w:gridSpan w:val="2"/>
          </w:tcPr>
          <w:p w14:paraId="51083AA6"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18602772" w14:textId="77777777" w:rsidTr="00005618">
        <w:tc>
          <w:tcPr>
            <w:tcW w:w="513" w:type="pct"/>
          </w:tcPr>
          <w:p w14:paraId="0C483AF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3 Community Health, Safety and Working Conditions</w:t>
            </w:r>
          </w:p>
        </w:tc>
        <w:tc>
          <w:tcPr>
            <w:tcW w:w="1287" w:type="pct"/>
          </w:tcPr>
          <w:p w14:paraId="4A0B8773"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3.3.1 The Project shall avoid community exposure to increased health risks and shall not adversely affect the health of the workers and the community.</w:t>
            </w:r>
          </w:p>
        </w:tc>
        <w:tc>
          <w:tcPr>
            <w:tcW w:w="626" w:type="pct"/>
          </w:tcPr>
          <w:p w14:paraId="37581F91"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Yes</w:t>
            </w:r>
          </w:p>
        </w:tc>
        <w:tc>
          <w:tcPr>
            <w:tcW w:w="2061" w:type="pct"/>
          </w:tcPr>
          <w:p w14:paraId="4ABFE0E1" w14:textId="77777777" w:rsidR="00D82425" w:rsidRPr="00C3779B" w:rsidRDefault="00D82425" w:rsidP="00D82425">
            <w:pPr>
              <w:spacing w:line="288"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No hazardous materials are used for the construction of the improved stoves. Materials used for the construction of the stove are mud, burnt bricks, cement, sand and water. The construction does not involve any dangerous processes. </w:t>
            </w:r>
          </w:p>
          <w:p w14:paraId="3E230476" w14:textId="77777777" w:rsidR="00D82425" w:rsidRPr="00C3779B" w:rsidRDefault="00D82425" w:rsidP="00D82425">
            <w:pPr>
              <w:spacing w:line="288" w:lineRule="auto"/>
              <w:contextualSpacing w:val="0"/>
              <w:rPr>
                <w:rFonts w:asciiTheme="minorHAnsi" w:eastAsia="SimSun" w:hAnsiTheme="minorHAnsi" w:cs="Arial"/>
                <w:sz w:val="20"/>
                <w:szCs w:val="20"/>
                <w:lang w:val="en-GB" w:eastAsia="zh-CN"/>
                <w14:cntxtAlts w14:val="0"/>
              </w:rPr>
            </w:pPr>
          </w:p>
          <w:p w14:paraId="606EEBD8" w14:textId="77777777" w:rsidR="00D82425" w:rsidRPr="00C3779B" w:rsidRDefault="00D82425" w:rsidP="00D82425">
            <w:pPr>
              <w:spacing w:line="288"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Artisans are trained in appropriate handling of these materials.</w:t>
            </w:r>
          </w:p>
          <w:p w14:paraId="1A5ABA87" w14:textId="77777777" w:rsidR="00D82425" w:rsidRPr="00C3779B" w:rsidRDefault="00D82425" w:rsidP="00D82425">
            <w:pPr>
              <w:spacing w:line="288"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The project will not have any major impacts on the environment or land use patterns. </w:t>
            </w:r>
          </w:p>
          <w:p w14:paraId="25B28697"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will not result in temporal or permanent displacement of the local community.</w:t>
            </w:r>
          </w:p>
        </w:tc>
        <w:tc>
          <w:tcPr>
            <w:tcW w:w="513" w:type="pct"/>
            <w:gridSpan w:val="2"/>
          </w:tcPr>
          <w:p w14:paraId="4CE21583"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3E5F85B2" w14:textId="77777777" w:rsidTr="00005618">
        <w:tc>
          <w:tcPr>
            <w:tcW w:w="513" w:type="pct"/>
            <w:vMerge w:val="restart"/>
          </w:tcPr>
          <w:p w14:paraId="3BD6069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4 Cultural Heritage, Indigenous Peoples, Displacement and Resettlement</w:t>
            </w:r>
          </w:p>
        </w:tc>
        <w:tc>
          <w:tcPr>
            <w:tcW w:w="1287" w:type="pct"/>
          </w:tcPr>
          <w:p w14:paraId="1CC8E32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4.1 Does the project area include sites, structures, or objects with historical, cultural, artistic, traditional or religious values or intangible forms of culture (e.g. knowledge, innovations, or practices)?</w:t>
            </w:r>
          </w:p>
        </w:tc>
        <w:tc>
          <w:tcPr>
            <w:tcW w:w="626" w:type="pct"/>
          </w:tcPr>
          <w:p w14:paraId="61BFC78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155771B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area does not include such sites, structures or objects, that would be affected by the stove construction.</w:t>
            </w:r>
          </w:p>
        </w:tc>
        <w:tc>
          <w:tcPr>
            <w:tcW w:w="513" w:type="pct"/>
            <w:gridSpan w:val="2"/>
          </w:tcPr>
          <w:p w14:paraId="56B37A16"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4AC34907" w14:textId="77777777" w:rsidTr="00005618">
        <w:tc>
          <w:tcPr>
            <w:tcW w:w="513" w:type="pct"/>
            <w:vMerge/>
          </w:tcPr>
          <w:p w14:paraId="7198C01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0C0F69E3"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4.2 Does the Project require or cause the physical or economic </w:t>
            </w:r>
            <w:r w:rsidRPr="00C3779B">
              <w:rPr>
                <w:rFonts w:asciiTheme="minorHAnsi" w:eastAsia="SimSun" w:hAnsiTheme="minorHAnsi" w:cs="Arial"/>
                <w:sz w:val="20"/>
                <w:szCs w:val="20"/>
                <w:lang w:val="en-GB" w:eastAsia="zh-CN"/>
                <w14:cntxtAlts w14:val="0"/>
              </w:rPr>
              <w:lastRenderedPageBreak/>
              <w:t>relocation of peoples (temporary or permanent, full or partial)?</w:t>
            </w:r>
          </w:p>
        </w:tc>
        <w:tc>
          <w:tcPr>
            <w:tcW w:w="626" w:type="pct"/>
          </w:tcPr>
          <w:p w14:paraId="465DF06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lastRenderedPageBreak/>
              <w:t>No</w:t>
            </w:r>
          </w:p>
        </w:tc>
        <w:tc>
          <w:tcPr>
            <w:tcW w:w="2061" w:type="pct"/>
          </w:tcPr>
          <w:p w14:paraId="1CDD399A"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stoves are constructed within the end-users homes. A displacement is not taking place.</w:t>
            </w:r>
          </w:p>
        </w:tc>
        <w:tc>
          <w:tcPr>
            <w:tcW w:w="513" w:type="pct"/>
            <w:gridSpan w:val="2"/>
          </w:tcPr>
          <w:p w14:paraId="6DF77EAB"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0C78F9F6" w14:textId="77777777" w:rsidTr="00005618">
        <w:tc>
          <w:tcPr>
            <w:tcW w:w="513" w:type="pct"/>
            <w:vMerge/>
          </w:tcPr>
          <w:p w14:paraId="40D56264"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552C6FCB"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4.3 Does the Project require any change to land tenure arrangements and/or other rights?</w:t>
            </w:r>
          </w:p>
        </w:tc>
        <w:tc>
          <w:tcPr>
            <w:tcW w:w="626" w:type="pct"/>
          </w:tcPr>
          <w:p w14:paraId="24C993F1"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643D4C2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will not have any impacts on the environment or land use patterns.</w:t>
            </w:r>
          </w:p>
        </w:tc>
        <w:tc>
          <w:tcPr>
            <w:tcW w:w="513" w:type="pct"/>
            <w:gridSpan w:val="2"/>
          </w:tcPr>
          <w:p w14:paraId="1EA0736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0CDD6072" w14:textId="77777777" w:rsidTr="00005618">
        <w:tc>
          <w:tcPr>
            <w:tcW w:w="513" w:type="pct"/>
            <w:vMerge/>
          </w:tcPr>
          <w:p w14:paraId="181A1249"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3B3C2BA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4.4 Are indigenous peoples present in or within the area of influence of the Project and/or is the Project located on land/territory claimed by indigenous peoples?</w:t>
            </w:r>
          </w:p>
        </w:tc>
        <w:tc>
          <w:tcPr>
            <w:tcW w:w="626" w:type="pct"/>
          </w:tcPr>
          <w:p w14:paraId="0E644552"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37C41A7B"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Kenya is a multi-ethnic country, with several tribes living in the project area. Towards the different ethnic groups, no discrimination will be done. Everyone desiring to purchase a stove will be served. However, the stoves being constructed within the homes of the end-users, there are no land use conflicts created by the project activity.</w:t>
            </w:r>
          </w:p>
        </w:tc>
        <w:tc>
          <w:tcPr>
            <w:tcW w:w="513" w:type="pct"/>
            <w:gridSpan w:val="2"/>
          </w:tcPr>
          <w:p w14:paraId="7938A34B"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1A30DD60" w14:textId="77777777" w:rsidTr="00005618">
        <w:tc>
          <w:tcPr>
            <w:tcW w:w="513" w:type="pct"/>
          </w:tcPr>
          <w:p w14:paraId="23C9B3FB"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5 Corruption</w:t>
            </w:r>
          </w:p>
        </w:tc>
        <w:tc>
          <w:tcPr>
            <w:tcW w:w="1287" w:type="pct"/>
          </w:tcPr>
          <w:p w14:paraId="0C0A715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3.5.1 The Project shall not involve, be complicit in or inadvertently contribute to or reinforce corruption or corrupt Projects.</w:t>
            </w:r>
          </w:p>
        </w:tc>
        <w:tc>
          <w:tcPr>
            <w:tcW w:w="626" w:type="pct"/>
          </w:tcPr>
          <w:p w14:paraId="07ABB3B6"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Yes</w:t>
            </w:r>
          </w:p>
        </w:tc>
        <w:tc>
          <w:tcPr>
            <w:tcW w:w="2061" w:type="pct"/>
          </w:tcPr>
          <w:p w14:paraId="611A0610"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The Project does not tolerate corruption in any form and follows a zero-tolerance policy. Regular control visits by various project staff, yearly audits and checks by </w:t>
            </w:r>
            <w:proofErr w:type="spellStart"/>
            <w:r w:rsidRPr="00C3779B">
              <w:rPr>
                <w:rFonts w:asciiTheme="minorHAnsi" w:eastAsia="SimSun" w:hAnsiTheme="minorHAnsi" w:cs="Arial"/>
                <w:sz w:val="20"/>
                <w:szCs w:val="20"/>
                <w:lang w:val="en-GB" w:eastAsia="zh-CN"/>
                <w14:cntxtAlts w14:val="0"/>
              </w:rPr>
              <w:t>Fastenopfer</w:t>
            </w:r>
            <w:proofErr w:type="spellEnd"/>
            <w:r w:rsidRPr="00C3779B">
              <w:rPr>
                <w:rFonts w:asciiTheme="minorHAnsi" w:eastAsia="SimSun" w:hAnsiTheme="minorHAnsi" w:cs="Arial"/>
                <w:sz w:val="20"/>
                <w:szCs w:val="20"/>
                <w:lang w:val="en-GB" w:eastAsia="zh-CN"/>
                <w14:cntxtAlts w14:val="0"/>
              </w:rPr>
              <w:t xml:space="preserve"> ensure proper adherence to this principle.</w:t>
            </w:r>
          </w:p>
          <w:p w14:paraId="3E676F73"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Kenya Conference of Catholic Bishops started, in late 2019, an anti-corruption campaign.</w:t>
            </w:r>
          </w:p>
        </w:tc>
        <w:tc>
          <w:tcPr>
            <w:tcW w:w="513" w:type="pct"/>
            <w:gridSpan w:val="2"/>
          </w:tcPr>
          <w:p w14:paraId="212B6E3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5861B02A" w14:textId="77777777" w:rsidTr="00005618">
        <w:tc>
          <w:tcPr>
            <w:tcW w:w="513" w:type="pct"/>
            <w:vMerge w:val="restart"/>
          </w:tcPr>
          <w:p w14:paraId="5FA95CBA"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6 Economic Impacts</w:t>
            </w:r>
          </w:p>
        </w:tc>
        <w:tc>
          <w:tcPr>
            <w:tcW w:w="1287" w:type="pct"/>
          </w:tcPr>
          <w:p w14:paraId="7F5735E4"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3.6.1 The Project Development shall ensure that there is no forced labour and that all employment is in compliance with national labour and occupational health and safety laws, with obligations under international law, and consistency with the principles and standards embodied in the International Labour Organization (ILO) fundamental conventions. Where these are contradictory and a breach of one or other cannot be avoided, then guidance shall be sought from Gold Standards.</w:t>
            </w:r>
          </w:p>
        </w:tc>
        <w:tc>
          <w:tcPr>
            <w:tcW w:w="626" w:type="pct"/>
          </w:tcPr>
          <w:p w14:paraId="4FBB625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Yes</w:t>
            </w:r>
          </w:p>
        </w:tc>
        <w:tc>
          <w:tcPr>
            <w:tcW w:w="2061" w:type="pct"/>
          </w:tcPr>
          <w:p w14:paraId="62B97169"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will provide employment for the local artisans who will be involved in constructing the cook stoves. They will be subject to the freedoms and rights as provided by for the constitution of Kenya and other pieces of legislation. The project will not curtail any of these rights.</w:t>
            </w:r>
          </w:p>
          <w:p w14:paraId="7F40AAF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will not at any stage use force or use any other means that will be considered forceful to have people work in stove construction or buying.</w:t>
            </w:r>
          </w:p>
          <w:p w14:paraId="6EED0161"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513" w:type="pct"/>
            <w:gridSpan w:val="2"/>
          </w:tcPr>
          <w:p w14:paraId="155AD31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185E1E94" w14:textId="77777777" w:rsidTr="00005618">
        <w:tc>
          <w:tcPr>
            <w:tcW w:w="513" w:type="pct"/>
            <w:vMerge/>
          </w:tcPr>
          <w:p w14:paraId="36B010A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1B7C9963"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3.6.2 Child labour, as defined by the ILO Minimum Age Convention is not allowed. The Project </w:t>
            </w:r>
            <w:r w:rsidRPr="00C3779B">
              <w:rPr>
                <w:rFonts w:asciiTheme="minorHAnsi" w:eastAsia="SimSun" w:hAnsiTheme="minorHAnsi" w:cs="Arial"/>
                <w:sz w:val="20"/>
                <w:szCs w:val="20"/>
                <w:lang w:val="en-GB" w:eastAsia="zh-CN"/>
                <w14:cntxtAlts w14:val="0"/>
              </w:rPr>
              <w:lastRenderedPageBreak/>
              <w:t>Developer shall use adequate and verifiable mechanisms for age verification in recruitment procedures. Exceptions are children for work on their families’ property.</w:t>
            </w:r>
          </w:p>
        </w:tc>
        <w:tc>
          <w:tcPr>
            <w:tcW w:w="626" w:type="pct"/>
          </w:tcPr>
          <w:p w14:paraId="16152AF5"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lastRenderedPageBreak/>
              <w:t>Yes</w:t>
            </w:r>
          </w:p>
        </w:tc>
        <w:tc>
          <w:tcPr>
            <w:tcW w:w="2061" w:type="pct"/>
          </w:tcPr>
          <w:p w14:paraId="451DB120"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All workers are adults. No child labour is engaged for the construction of the stoves or for the preparation of any construction material needed.</w:t>
            </w:r>
          </w:p>
          <w:p w14:paraId="1F20F457"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lastRenderedPageBreak/>
              <w:t>Staff members and artisans are all adults.</w:t>
            </w:r>
          </w:p>
        </w:tc>
        <w:tc>
          <w:tcPr>
            <w:tcW w:w="513" w:type="pct"/>
            <w:gridSpan w:val="2"/>
          </w:tcPr>
          <w:p w14:paraId="4E4A6DAB"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lastRenderedPageBreak/>
              <w:t>n/a</w:t>
            </w:r>
          </w:p>
        </w:tc>
      </w:tr>
      <w:tr w:rsidR="00D82425" w:rsidRPr="00B20FE4" w14:paraId="63CED9F3" w14:textId="77777777" w:rsidTr="00005618">
        <w:tc>
          <w:tcPr>
            <w:tcW w:w="513" w:type="pct"/>
            <w:vMerge/>
          </w:tcPr>
          <w:p w14:paraId="6DC7C4F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23DD2B14"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3.6.3 The Project Developer Shall demonstrate the financial sustainability of the Projects implemented, also including those that will occur beyond the Project </w:t>
            </w:r>
            <w:proofErr w:type="spellStart"/>
            <w:r w:rsidRPr="00C3779B">
              <w:rPr>
                <w:rFonts w:asciiTheme="minorHAnsi" w:eastAsia="SimSun" w:hAnsiTheme="minorHAnsi" w:cs="Arial"/>
                <w:sz w:val="20"/>
                <w:szCs w:val="20"/>
                <w:lang w:val="en-GB" w:eastAsia="zh-CN"/>
                <w14:cntxtAlts w14:val="0"/>
              </w:rPr>
              <w:t>Certificatiom</w:t>
            </w:r>
            <w:proofErr w:type="spellEnd"/>
            <w:r w:rsidRPr="00C3779B">
              <w:rPr>
                <w:rFonts w:asciiTheme="minorHAnsi" w:eastAsia="SimSun" w:hAnsiTheme="minorHAnsi" w:cs="Arial"/>
                <w:sz w:val="20"/>
                <w:szCs w:val="20"/>
                <w:lang w:val="en-GB" w:eastAsia="zh-CN"/>
                <w14:cntxtAlts w14:val="0"/>
              </w:rPr>
              <w:t xml:space="preserve"> period.</w:t>
            </w:r>
          </w:p>
        </w:tc>
        <w:tc>
          <w:tcPr>
            <w:tcW w:w="626" w:type="pct"/>
          </w:tcPr>
          <w:p w14:paraId="76CA59D5"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Yes</w:t>
            </w:r>
          </w:p>
        </w:tc>
        <w:tc>
          <w:tcPr>
            <w:tcW w:w="2061" w:type="pct"/>
          </w:tcPr>
          <w:p w14:paraId="4BE529BA"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The project is funded through stove sales income from carbon credits and household participation. The project is successfully producing and selling efficient </w:t>
            </w:r>
            <w:proofErr w:type="spellStart"/>
            <w:r w:rsidRPr="00C3779B">
              <w:rPr>
                <w:rFonts w:asciiTheme="minorHAnsi" w:eastAsia="SimSun" w:hAnsiTheme="minorHAnsi" w:cs="Arial"/>
                <w:sz w:val="20"/>
                <w:szCs w:val="20"/>
                <w:lang w:val="en-GB" w:eastAsia="zh-CN"/>
                <w14:cntxtAlts w14:val="0"/>
              </w:rPr>
              <w:t>stovs</w:t>
            </w:r>
            <w:proofErr w:type="spellEnd"/>
            <w:r w:rsidRPr="00C3779B">
              <w:rPr>
                <w:rFonts w:asciiTheme="minorHAnsi" w:eastAsia="SimSun" w:hAnsiTheme="minorHAnsi" w:cs="Arial"/>
                <w:sz w:val="20"/>
                <w:szCs w:val="20"/>
                <w:lang w:val="en-GB" w:eastAsia="zh-CN"/>
                <w14:cntxtAlts w14:val="0"/>
              </w:rPr>
              <w:t xml:space="preserve"> since the project start in 2013.</w:t>
            </w:r>
          </w:p>
        </w:tc>
        <w:tc>
          <w:tcPr>
            <w:tcW w:w="513" w:type="pct"/>
            <w:gridSpan w:val="2"/>
          </w:tcPr>
          <w:p w14:paraId="317EAD65"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25F4C2A5" w14:textId="77777777" w:rsidTr="00005618">
        <w:tc>
          <w:tcPr>
            <w:tcW w:w="513" w:type="pct"/>
            <w:vMerge/>
          </w:tcPr>
          <w:p w14:paraId="118C2C73"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49920434"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3.6.4 The Projects shall consider economic impacts and demonstrate a consideration of potential risks to the local economy and how these have been taken into account in the project design, implementation, operation and after the Project. Particular focus shall be given to vulnerable and marginalised social groups in targeted communities and that benefits are socially-inclusive and sustainable.</w:t>
            </w:r>
          </w:p>
        </w:tc>
        <w:tc>
          <w:tcPr>
            <w:tcW w:w="626" w:type="pct"/>
          </w:tcPr>
          <w:p w14:paraId="01B82339" w14:textId="748EA37F"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Yes</w:t>
            </w:r>
          </w:p>
        </w:tc>
        <w:tc>
          <w:tcPr>
            <w:tcW w:w="2061" w:type="pct"/>
          </w:tcPr>
          <w:p w14:paraId="102BFD81"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does not affect the local economy negatively. Stoves are not given for free, but households have to pay the workforce of the artisan and parts of the material themselves.</w:t>
            </w:r>
          </w:p>
        </w:tc>
        <w:tc>
          <w:tcPr>
            <w:tcW w:w="513" w:type="pct"/>
            <w:gridSpan w:val="2"/>
          </w:tcPr>
          <w:p w14:paraId="02A8EF66"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3BF2F83E" w14:textId="77777777" w:rsidTr="00005618">
        <w:tc>
          <w:tcPr>
            <w:tcW w:w="513" w:type="pct"/>
          </w:tcPr>
          <w:p w14:paraId="39DBFC53"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7 Climate and Energy</w:t>
            </w:r>
          </w:p>
        </w:tc>
        <w:tc>
          <w:tcPr>
            <w:tcW w:w="1287" w:type="pct"/>
          </w:tcPr>
          <w:p w14:paraId="476BD877"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7.1 Will the Project increase greenhouse gas emissions over the Baseline Scenario?</w:t>
            </w:r>
          </w:p>
        </w:tc>
        <w:tc>
          <w:tcPr>
            <w:tcW w:w="626" w:type="pct"/>
          </w:tcPr>
          <w:p w14:paraId="0F5C1EA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5C11BDB2"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reduces GHG emissions over the baseline scenario, as discussed in the PDD:</w:t>
            </w:r>
          </w:p>
        </w:tc>
        <w:tc>
          <w:tcPr>
            <w:tcW w:w="513" w:type="pct"/>
            <w:gridSpan w:val="2"/>
          </w:tcPr>
          <w:p w14:paraId="2FA73041"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Cf. section B.4. (PDD)</w:t>
            </w:r>
          </w:p>
        </w:tc>
      </w:tr>
      <w:tr w:rsidR="00D82425" w:rsidRPr="00B20FE4" w14:paraId="390543A0" w14:textId="77777777" w:rsidTr="00005618">
        <w:tc>
          <w:tcPr>
            <w:tcW w:w="513" w:type="pct"/>
          </w:tcPr>
          <w:p w14:paraId="732A3910"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35DC1326"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7.2 Will the Project use energy from a local grid or power supply (i.e., not connected to a national or regional grid) or fuel resource (such as wood, biomass) that provides for other local users?</w:t>
            </w:r>
          </w:p>
        </w:tc>
        <w:tc>
          <w:tcPr>
            <w:tcW w:w="626" w:type="pct"/>
          </w:tcPr>
          <w:p w14:paraId="56D767DA"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20B8083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will not use energy from a local grid or power supply.</w:t>
            </w:r>
          </w:p>
        </w:tc>
        <w:tc>
          <w:tcPr>
            <w:tcW w:w="513" w:type="pct"/>
            <w:gridSpan w:val="2"/>
          </w:tcPr>
          <w:p w14:paraId="4F20D12B"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7B9742DB" w14:textId="77777777" w:rsidTr="00005618">
        <w:tc>
          <w:tcPr>
            <w:tcW w:w="513" w:type="pct"/>
            <w:vMerge w:val="restart"/>
          </w:tcPr>
          <w:p w14:paraId="1A002546"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8 Water</w:t>
            </w:r>
          </w:p>
        </w:tc>
        <w:tc>
          <w:tcPr>
            <w:tcW w:w="1287" w:type="pct"/>
          </w:tcPr>
          <w:p w14:paraId="12A2A13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8.1 Will the Project affect the natural or pre-existing pattern of watercourses, groundwater and/or </w:t>
            </w:r>
            <w:r w:rsidRPr="00C3779B">
              <w:rPr>
                <w:rFonts w:asciiTheme="minorHAnsi" w:eastAsia="SimSun" w:hAnsiTheme="minorHAnsi" w:cs="Arial"/>
                <w:sz w:val="20"/>
                <w:szCs w:val="20"/>
                <w:lang w:val="en-GB" w:eastAsia="zh-CN"/>
                <w14:cntxtAlts w14:val="0"/>
              </w:rPr>
              <w:lastRenderedPageBreak/>
              <w:t>the watershed(s) such as high seasonal flow variability, flooding potential, lac of aquatic connectivity or water scarcity?</w:t>
            </w:r>
          </w:p>
        </w:tc>
        <w:tc>
          <w:tcPr>
            <w:tcW w:w="626" w:type="pct"/>
          </w:tcPr>
          <w:p w14:paraId="0410341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lastRenderedPageBreak/>
              <w:t>No</w:t>
            </w:r>
          </w:p>
        </w:tc>
        <w:tc>
          <w:tcPr>
            <w:tcW w:w="2061" w:type="pct"/>
          </w:tcPr>
          <w:p w14:paraId="7CAC3B03"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does not influence water sources.</w:t>
            </w:r>
          </w:p>
        </w:tc>
        <w:tc>
          <w:tcPr>
            <w:tcW w:w="513" w:type="pct"/>
            <w:gridSpan w:val="2"/>
          </w:tcPr>
          <w:p w14:paraId="7660D34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4766B450" w14:textId="77777777" w:rsidTr="00005618">
        <w:tc>
          <w:tcPr>
            <w:tcW w:w="513" w:type="pct"/>
            <w:vMerge/>
          </w:tcPr>
          <w:p w14:paraId="74ECBE92"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3957E059"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8.2 Could the </w:t>
            </w:r>
            <w:proofErr w:type="spellStart"/>
            <w:r w:rsidRPr="00C3779B">
              <w:rPr>
                <w:rFonts w:asciiTheme="minorHAnsi" w:eastAsia="SimSun" w:hAnsiTheme="minorHAnsi" w:cs="Arial"/>
                <w:sz w:val="20"/>
                <w:szCs w:val="20"/>
                <w:lang w:val="en-GB" w:eastAsia="zh-CN"/>
                <w14:cntxtAlts w14:val="0"/>
              </w:rPr>
              <w:t>Poject</w:t>
            </w:r>
            <w:proofErr w:type="spellEnd"/>
            <w:r w:rsidRPr="00C3779B">
              <w:rPr>
                <w:rFonts w:asciiTheme="minorHAnsi" w:eastAsia="SimSun" w:hAnsiTheme="minorHAnsi" w:cs="Arial"/>
                <w:sz w:val="20"/>
                <w:szCs w:val="20"/>
                <w:lang w:val="en-GB" w:eastAsia="zh-CN"/>
                <w14:cntxtAlts w14:val="0"/>
              </w:rPr>
              <w:t xml:space="preserve"> directly or indirectly cause additional erosion and/or water body instability or disrupt the natural patter of erosion? If “Yes” or “Potentially” </w:t>
            </w:r>
            <w:proofErr w:type="spellStart"/>
            <w:r w:rsidRPr="00C3779B">
              <w:rPr>
                <w:rFonts w:asciiTheme="minorHAnsi" w:eastAsia="SimSun" w:hAnsiTheme="minorHAnsi" w:cs="Arial"/>
                <w:sz w:val="20"/>
                <w:szCs w:val="20"/>
                <w:lang w:val="en-GB" w:eastAsia="zh-CN"/>
                <w14:cntxtAlts w14:val="0"/>
              </w:rPr>
              <w:t>proceeed</w:t>
            </w:r>
            <w:proofErr w:type="spellEnd"/>
            <w:r w:rsidRPr="00C3779B">
              <w:rPr>
                <w:rFonts w:asciiTheme="minorHAnsi" w:eastAsia="SimSun" w:hAnsiTheme="minorHAnsi" w:cs="Arial"/>
                <w:sz w:val="20"/>
                <w:szCs w:val="20"/>
                <w:lang w:val="en-GB" w:eastAsia="zh-CN"/>
                <w14:cntxtAlts w14:val="0"/>
              </w:rPr>
              <w:t xml:space="preserve"> to next question.</w:t>
            </w:r>
          </w:p>
        </w:tc>
        <w:tc>
          <w:tcPr>
            <w:tcW w:w="626" w:type="pct"/>
          </w:tcPr>
          <w:p w14:paraId="7B46932A"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5D88B47B"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does not cause direct or indirect erosion or water body instability.</w:t>
            </w:r>
          </w:p>
        </w:tc>
        <w:tc>
          <w:tcPr>
            <w:tcW w:w="513" w:type="pct"/>
            <w:gridSpan w:val="2"/>
          </w:tcPr>
          <w:p w14:paraId="6080C732"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14882707" w14:textId="77777777" w:rsidTr="00005618">
        <w:tc>
          <w:tcPr>
            <w:tcW w:w="513" w:type="pct"/>
          </w:tcPr>
          <w:p w14:paraId="4A203129"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9 Environment, ecology and land use</w:t>
            </w:r>
          </w:p>
        </w:tc>
        <w:tc>
          <w:tcPr>
            <w:tcW w:w="1287" w:type="pct"/>
          </w:tcPr>
          <w:p w14:paraId="500AD267"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9.1 Doe the project involve the use of land and soil for production crops or other products?</w:t>
            </w:r>
          </w:p>
        </w:tc>
        <w:tc>
          <w:tcPr>
            <w:tcW w:w="626" w:type="pct"/>
          </w:tcPr>
          <w:p w14:paraId="4A369175"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2A771FC1"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uses clay for the production of efficient cook stoves. Locally available materials, such as mud/clay and burnt bricks will be used and their extraction does not lead to erosion.</w:t>
            </w:r>
          </w:p>
        </w:tc>
        <w:tc>
          <w:tcPr>
            <w:tcW w:w="513" w:type="pct"/>
            <w:gridSpan w:val="2"/>
          </w:tcPr>
          <w:p w14:paraId="3709F852"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6CEE4091" w14:textId="77777777" w:rsidTr="00005618">
        <w:tc>
          <w:tcPr>
            <w:tcW w:w="513" w:type="pct"/>
          </w:tcPr>
          <w:p w14:paraId="464DE4BA" w14:textId="77777777" w:rsidR="00D82425" w:rsidRPr="00C3779B" w:rsidRDefault="00D82425" w:rsidP="00D82425">
            <w:pPr>
              <w:spacing w:line="240" w:lineRule="auto"/>
              <w:contextualSpacing w:val="0"/>
              <w:rPr>
                <w:rFonts w:asciiTheme="minorHAnsi" w:eastAsia="SimSun" w:hAnsiTheme="minorHAnsi" w:cs="Arial"/>
                <w:b/>
                <w:bCs/>
                <w:sz w:val="20"/>
                <w:szCs w:val="20"/>
                <w:lang w:val="en-GB" w:eastAsia="zh-CN"/>
                <w14:cntxtAlts w14:val="0"/>
              </w:rPr>
            </w:pPr>
          </w:p>
        </w:tc>
        <w:tc>
          <w:tcPr>
            <w:tcW w:w="1287" w:type="pct"/>
          </w:tcPr>
          <w:p w14:paraId="354C7B5A"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9.2 Will the Project be susceptible to or lead to increased vulnerability to wind, earthquakes, subsidence, landslides, erosion, flooding, drought or other extreme climatic conditions?</w:t>
            </w:r>
          </w:p>
        </w:tc>
        <w:tc>
          <w:tcPr>
            <w:tcW w:w="626" w:type="pct"/>
          </w:tcPr>
          <w:p w14:paraId="522505F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716369AA"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does not alter the immediate environment of the end-user households.</w:t>
            </w:r>
          </w:p>
        </w:tc>
        <w:tc>
          <w:tcPr>
            <w:tcW w:w="513" w:type="pct"/>
            <w:gridSpan w:val="2"/>
          </w:tcPr>
          <w:p w14:paraId="0DD985CA"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099B9A52" w14:textId="77777777" w:rsidTr="00005618">
        <w:tc>
          <w:tcPr>
            <w:tcW w:w="513" w:type="pct"/>
          </w:tcPr>
          <w:p w14:paraId="0B2FDEA2"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467CAC51"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9.3 Could the Project be negatively impacted by the use of genetically modified organisms or GMOs (e.g., contamination, collection and/or harvesting, commercial development)?</w:t>
            </w:r>
          </w:p>
        </w:tc>
        <w:tc>
          <w:tcPr>
            <w:tcW w:w="626" w:type="pct"/>
          </w:tcPr>
          <w:p w14:paraId="37EB737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5EBAA155"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does not involve the use of GMO and is not prone to be affected by GMO contamination.</w:t>
            </w:r>
          </w:p>
        </w:tc>
        <w:tc>
          <w:tcPr>
            <w:tcW w:w="513" w:type="pct"/>
            <w:gridSpan w:val="2"/>
          </w:tcPr>
          <w:p w14:paraId="38CC1DA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4FE86A46" w14:textId="77777777" w:rsidTr="00005618">
        <w:tc>
          <w:tcPr>
            <w:tcW w:w="513" w:type="pct"/>
          </w:tcPr>
          <w:p w14:paraId="317BE3C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78DF0929"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9.4 Could the Project potentially result in the release of pollutants to the environment?</w:t>
            </w:r>
          </w:p>
        </w:tc>
        <w:tc>
          <w:tcPr>
            <w:tcW w:w="626" w:type="pct"/>
          </w:tcPr>
          <w:p w14:paraId="1F6F53F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0CF618E9"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uses clay for the production of efficient cook stoves. Locally available materials, such as mud/clay and burnt bricks will be used and their production does not involved chemicals.</w:t>
            </w:r>
          </w:p>
        </w:tc>
        <w:tc>
          <w:tcPr>
            <w:tcW w:w="513" w:type="pct"/>
            <w:gridSpan w:val="2"/>
          </w:tcPr>
          <w:p w14:paraId="582649C2"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0F113A83" w14:textId="77777777" w:rsidTr="00005618">
        <w:tc>
          <w:tcPr>
            <w:tcW w:w="513" w:type="pct"/>
          </w:tcPr>
          <w:p w14:paraId="2241CE42"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519270C0"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9.5 Will the Project involve the manufacture, trade, </w:t>
            </w:r>
            <w:proofErr w:type="spellStart"/>
            <w:r w:rsidRPr="00C3779B">
              <w:rPr>
                <w:rFonts w:asciiTheme="minorHAnsi" w:eastAsia="SimSun" w:hAnsiTheme="minorHAnsi" w:cs="Arial"/>
                <w:sz w:val="20"/>
                <w:szCs w:val="20"/>
                <w:lang w:val="en-GB" w:eastAsia="zh-CN"/>
                <w14:cntxtAlts w14:val="0"/>
              </w:rPr>
              <w:t>realease</w:t>
            </w:r>
            <w:proofErr w:type="spellEnd"/>
            <w:r w:rsidRPr="00C3779B">
              <w:rPr>
                <w:rFonts w:asciiTheme="minorHAnsi" w:eastAsia="SimSun" w:hAnsiTheme="minorHAnsi" w:cs="Arial"/>
                <w:sz w:val="20"/>
                <w:szCs w:val="20"/>
                <w:lang w:val="en-GB" w:eastAsia="zh-CN"/>
                <w14:cntxtAlts w14:val="0"/>
              </w:rPr>
              <w:t xml:space="preserve"> and/or use of hazardous and non-hazardous chemicals and/or materials?</w:t>
            </w:r>
          </w:p>
        </w:tc>
        <w:tc>
          <w:tcPr>
            <w:tcW w:w="626" w:type="pct"/>
          </w:tcPr>
          <w:p w14:paraId="79FC471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5E415424"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No hazardous materials are used in the production of efficient cook stoves. Stoves are made with local bricks, mud, water, cement and sand. Construction is done onsite and the materials are sourced within the vicinity of the households/homes (except for the cement, which is purchased at nearby production facilities). </w:t>
            </w:r>
          </w:p>
        </w:tc>
        <w:tc>
          <w:tcPr>
            <w:tcW w:w="513" w:type="pct"/>
            <w:gridSpan w:val="2"/>
          </w:tcPr>
          <w:p w14:paraId="0B45C7D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405A449C" w14:textId="77777777" w:rsidTr="00005618">
        <w:tc>
          <w:tcPr>
            <w:tcW w:w="513" w:type="pct"/>
          </w:tcPr>
          <w:p w14:paraId="22FE632C"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142F4F93"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9.6 Will the Project involve the application of pesticides and/or fertilisers?</w:t>
            </w:r>
          </w:p>
        </w:tc>
        <w:tc>
          <w:tcPr>
            <w:tcW w:w="626" w:type="pct"/>
          </w:tcPr>
          <w:p w14:paraId="760C83E7"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592D3C63"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 xml:space="preserve">The project does not apply pesticides or </w:t>
            </w:r>
            <w:proofErr w:type="spellStart"/>
            <w:r w:rsidRPr="00C3779B">
              <w:rPr>
                <w:rFonts w:asciiTheme="minorHAnsi" w:eastAsia="SimSun" w:hAnsiTheme="minorHAnsi" w:cs="Arial"/>
                <w:sz w:val="20"/>
                <w:szCs w:val="20"/>
                <w:lang w:val="en-GB" w:eastAsia="zh-CN"/>
                <w14:cntxtAlts w14:val="0"/>
              </w:rPr>
              <w:t>fertiliers</w:t>
            </w:r>
            <w:proofErr w:type="spellEnd"/>
            <w:r w:rsidRPr="00C3779B">
              <w:rPr>
                <w:rFonts w:asciiTheme="minorHAnsi" w:eastAsia="SimSun" w:hAnsiTheme="minorHAnsi" w:cs="Arial"/>
                <w:sz w:val="20"/>
                <w:szCs w:val="20"/>
                <w:lang w:val="en-GB" w:eastAsia="zh-CN"/>
                <w14:cntxtAlts w14:val="0"/>
              </w:rPr>
              <w:t>.</w:t>
            </w:r>
          </w:p>
        </w:tc>
        <w:tc>
          <w:tcPr>
            <w:tcW w:w="513" w:type="pct"/>
            <w:gridSpan w:val="2"/>
          </w:tcPr>
          <w:p w14:paraId="37728B64"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1C456750" w14:textId="77777777" w:rsidTr="00005618">
        <w:tc>
          <w:tcPr>
            <w:tcW w:w="513" w:type="pct"/>
          </w:tcPr>
          <w:p w14:paraId="6206E0D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p>
        </w:tc>
        <w:tc>
          <w:tcPr>
            <w:tcW w:w="1287" w:type="pct"/>
          </w:tcPr>
          <w:p w14:paraId="3CEDC0C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9.7 Will the Project involve the harvesting of forests?</w:t>
            </w:r>
          </w:p>
        </w:tc>
        <w:tc>
          <w:tcPr>
            <w:tcW w:w="626" w:type="pct"/>
          </w:tcPr>
          <w:p w14:paraId="080A40A2"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0C5E3742"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does not involve harvesting of forests.</w:t>
            </w:r>
          </w:p>
        </w:tc>
        <w:tc>
          <w:tcPr>
            <w:tcW w:w="513" w:type="pct"/>
            <w:gridSpan w:val="2"/>
          </w:tcPr>
          <w:p w14:paraId="157A9F7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42D7859E" w14:textId="77777777" w:rsidTr="00005618">
        <w:tc>
          <w:tcPr>
            <w:tcW w:w="513" w:type="pct"/>
          </w:tcPr>
          <w:p w14:paraId="2D9926EE" w14:textId="77777777" w:rsidR="00D82425" w:rsidRPr="00C3779B" w:rsidRDefault="00D82425" w:rsidP="00D82425">
            <w:pPr>
              <w:spacing w:line="240" w:lineRule="auto"/>
              <w:contextualSpacing w:val="0"/>
              <w:rPr>
                <w:rFonts w:asciiTheme="minorHAnsi" w:eastAsia="SimSun" w:hAnsiTheme="minorHAnsi" w:cs="Arial"/>
                <w:b/>
                <w:bCs/>
                <w:sz w:val="20"/>
                <w:szCs w:val="20"/>
                <w:lang w:val="en-GB" w:eastAsia="zh-CN"/>
                <w14:cntxtAlts w14:val="0"/>
              </w:rPr>
            </w:pPr>
          </w:p>
        </w:tc>
        <w:tc>
          <w:tcPr>
            <w:tcW w:w="1287" w:type="pct"/>
          </w:tcPr>
          <w:p w14:paraId="67773B25"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9.8 Does the Project modify the quantity or nutritional quality of food available such as through crop regime alteration or export or economic incentives?</w:t>
            </w:r>
          </w:p>
        </w:tc>
        <w:tc>
          <w:tcPr>
            <w:tcW w:w="626" w:type="pct"/>
          </w:tcPr>
          <w:p w14:paraId="6424ED9B"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77BC341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does not affect availability or quality of food.</w:t>
            </w:r>
          </w:p>
        </w:tc>
        <w:tc>
          <w:tcPr>
            <w:tcW w:w="513" w:type="pct"/>
            <w:gridSpan w:val="2"/>
          </w:tcPr>
          <w:p w14:paraId="0A283074"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228574AD" w14:textId="77777777" w:rsidTr="00005618">
        <w:tc>
          <w:tcPr>
            <w:tcW w:w="513" w:type="pct"/>
          </w:tcPr>
          <w:p w14:paraId="612DD012" w14:textId="77777777" w:rsidR="00D82425" w:rsidRPr="00C3779B" w:rsidRDefault="00D82425" w:rsidP="00D82425">
            <w:pPr>
              <w:spacing w:line="240" w:lineRule="auto"/>
              <w:contextualSpacing w:val="0"/>
              <w:rPr>
                <w:rFonts w:asciiTheme="minorHAnsi" w:eastAsia="SimSun" w:hAnsiTheme="minorHAnsi" w:cs="Arial"/>
                <w:b/>
                <w:bCs/>
                <w:sz w:val="20"/>
                <w:szCs w:val="20"/>
                <w:lang w:val="en-GB" w:eastAsia="zh-CN"/>
                <w14:cntxtAlts w14:val="0"/>
              </w:rPr>
            </w:pPr>
          </w:p>
        </w:tc>
        <w:tc>
          <w:tcPr>
            <w:tcW w:w="1287" w:type="pct"/>
          </w:tcPr>
          <w:p w14:paraId="35941BEE"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9.9 Will the Project involve animal husbandry?</w:t>
            </w:r>
          </w:p>
        </w:tc>
        <w:tc>
          <w:tcPr>
            <w:tcW w:w="626" w:type="pct"/>
          </w:tcPr>
          <w:p w14:paraId="0E0047B0"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3BCAF6B1"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does not involve animal husbandry.</w:t>
            </w:r>
          </w:p>
        </w:tc>
        <w:tc>
          <w:tcPr>
            <w:tcW w:w="513" w:type="pct"/>
            <w:gridSpan w:val="2"/>
          </w:tcPr>
          <w:p w14:paraId="7466B046"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7B1D2E7D" w14:textId="77777777" w:rsidTr="00005618">
        <w:tc>
          <w:tcPr>
            <w:tcW w:w="513" w:type="pct"/>
          </w:tcPr>
          <w:p w14:paraId="74D9E570" w14:textId="77777777" w:rsidR="00D82425" w:rsidRPr="00C3779B" w:rsidRDefault="00D82425" w:rsidP="00D82425">
            <w:pPr>
              <w:spacing w:line="240" w:lineRule="auto"/>
              <w:contextualSpacing w:val="0"/>
              <w:rPr>
                <w:rFonts w:asciiTheme="minorHAnsi" w:eastAsia="SimSun" w:hAnsiTheme="minorHAnsi" w:cs="Arial"/>
                <w:b/>
                <w:bCs/>
                <w:sz w:val="20"/>
                <w:szCs w:val="20"/>
                <w:lang w:val="en-GB" w:eastAsia="zh-CN"/>
                <w14:cntxtAlts w14:val="0"/>
              </w:rPr>
            </w:pPr>
          </w:p>
        </w:tc>
        <w:tc>
          <w:tcPr>
            <w:tcW w:w="1287" w:type="pct"/>
          </w:tcPr>
          <w:p w14:paraId="6643FCA9"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9.10 Does the Project physically affect or alter largely intact or High Conservation Value (HCV) ecosystems, critical habitats, landscapes, key biodiversity areas or sites identified?</w:t>
            </w:r>
          </w:p>
        </w:tc>
        <w:tc>
          <w:tcPr>
            <w:tcW w:w="626" w:type="pct"/>
          </w:tcPr>
          <w:p w14:paraId="5940CCB7"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25FA62D9"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produces and installs fixed cook stoves to mainly domestic users. The project does not affect or alter HCV and other ecosystems.</w:t>
            </w:r>
          </w:p>
        </w:tc>
        <w:tc>
          <w:tcPr>
            <w:tcW w:w="513" w:type="pct"/>
            <w:gridSpan w:val="2"/>
          </w:tcPr>
          <w:p w14:paraId="11AED48F"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r w:rsidR="00D82425" w:rsidRPr="00B20FE4" w14:paraId="6124E9F2" w14:textId="77777777" w:rsidTr="00005618">
        <w:tc>
          <w:tcPr>
            <w:tcW w:w="513" w:type="pct"/>
          </w:tcPr>
          <w:p w14:paraId="298D689F" w14:textId="77777777" w:rsidR="00D82425" w:rsidRPr="00C3779B" w:rsidRDefault="00D82425" w:rsidP="00D82425">
            <w:pPr>
              <w:spacing w:line="240" w:lineRule="auto"/>
              <w:contextualSpacing w:val="0"/>
              <w:rPr>
                <w:rFonts w:asciiTheme="minorHAnsi" w:eastAsia="SimSun" w:hAnsiTheme="minorHAnsi" w:cs="Arial"/>
                <w:b/>
                <w:bCs/>
                <w:sz w:val="20"/>
                <w:szCs w:val="20"/>
                <w:lang w:val="en-GB" w:eastAsia="zh-CN"/>
                <w14:cntxtAlts w14:val="0"/>
              </w:rPr>
            </w:pPr>
          </w:p>
        </w:tc>
        <w:tc>
          <w:tcPr>
            <w:tcW w:w="1287" w:type="pct"/>
          </w:tcPr>
          <w:p w14:paraId="30F3754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9.11 Are there any endangered species identified as potentially being present within the Project boundary (including those that may route through the area)?</w:t>
            </w:r>
          </w:p>
        </w:tc>
        <w:tc>
          <w:tcPr>
            <w:tcW w:w="626" w:type="pct"/>
          </w:tcPr>
          <w:p w14:paraId="06E7E723"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No</w:t>
            </w:r>
          </w:p>
        </w:tc>
        <w:tc>
          <w:tcPr>
            <w:tcW w:w="2061" w:type="pct"/>
          </w:tcPr>
          <w:p w14:paraId="099AED3B"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The project does not alter the environment. The Project produces and installs cook stoves into the end-users homes.</w:t>
            </w:r>
          </w:p>
        </w:tc>
        <w:tc>
          <w:tcPr>
            <w:tcW w:w="513" w:type="pct"/>
            <w:gridSpan w:val="2"/>
          </w:tcPr>
          <w:p w14:paraId="178B96CD" w14:textId="77777777" w:rsidR="00D82425" w:rsidRPr="00C3779B" w:rsidRDefault="00D82425" w:rsidP="00D82425">
            <w:pPr>
              <w:spacing w:line="240" w:lineRule="auto"/>
              <w:contextualSpacing w:val="0"/>
              <w:rPr>
                <w:rFonts w:asciiTheme="minorHAnsi" w:eastAsia="SimSun" w:hAnsiTheme="minorHAnsi" w:cs="Arial"/>
                <w:sz w:val="20"/>
                <w:szCs w:val="20"/>
                <w:lang w:val="en-GB" w:eastAsia="zh-CN"/>
                <w14:cntxtAlts w14:val="0"/>
              </w:rPr>
            </w:pPr>
            <w:r w:rsidRPr="00C3779B">
              <w:rPr>
                <w:rFonts w:asciiTheme="minorHAnsi" w:eastAsia="SimSun" w:hAnsiTheme="minorHAnsi" w:cs="Arial"/>
                <w:sz w:val="20"/>
                <w:szCs w:val="20"/>
                <w:lang w:val="en-GB" w:eastAsia="zh-CN"/>
                <w14:cntxtAlts w14:val="0"/>
              </w:rPr>
              <w:t>n/a</w:t>
            </w:r>
          </w:p>
        </w:tc>
      </w:tr>
    </w:tbl>
    <w:p w14:paraId="53651D05" w14:textId="554DFE5B" w:rsidR="00E51EF3" w:rsidRDefault="00E51EF3" w:rsidP="00E51EF3">
      <w:bookmarkStart w:id="240" w:name="_Toc40962791"/>
    </w:p>
    <w:p w14:paraId="2A91505B" w14:textId="51BD7A46" w:rsidR="00E51EF3" w:rsidRPr="003B1DEE" w:rsidRDefault="00E51EF3" w:rsidP="00E51EF3">
      <w:pPr>
        <w:spacing w:line="276" w:lineRule="auto"/>
        <w:contextualSpacing w:val="0"/>
      </w:pPr>
    </w:p>
    <w:p w14:paraId="2323576D" w14:textId="37C4B9CC" w:rsidR="00816579" w:rsidRPr="0037167F" w:rsidRDefault="00816579" w:rsidP="00816579">
      <w:pPr>
        <w:pStyle w:val="SectionTitle"/>
      </w:pPr>
      <w:bookmarkStart w:id="241" w:name="_Toc40962792"/>
      <w:bookmarkStart w:id="242" w:name="_Ref47706354"/>
      <w:bookmarkStart w:id="243" w:name="_Ref49860701"/>
      <w:bookmarkEnd w:id="240"/>
      <w:r>
        <w:t>STAK</w:t>
      </w:r>
      <w:r w:rsidRPr="00241108">
        <w:t>EHOLDER INPUTS AND LEGAL DISPUTES</w:t>
      </w:r>
      <w:bookmarkEnd w:id="241"/>
      <w:bookmarkEnd w:id="242"/>
      <w:bookmarkEnd w:id="243"/>
      <w:r w:rsidRPr="00241108">
        <w:t xml:space="preserve"> </w:t>
      </w:r>
    </w:p>
    <w:p w14:paraId="1DDDB23D" w14:textId="77777777" w:rsidR="00816579" w:rsidRPr="002C0D50" w:rsidRDefault="00816579">
      <w:pPr>
        <w:pStyle w:val="SectionList"/>
      </w:pPr>
      <w:bookmarkStart w:id="244" w:name="_Toc40962793"/>
      <w:r w:rsidRPr="002C0D50">
        <w:t>List all Inputs and Grievances which have been received via the Continuous Input and Grievance Mechanism together with their respective responses/mitigations.</w:t>
      </w:r>
      <w:bookmarkEnd w:id="244"/>
      <w:r w:rsidRPr="002C0D50">
        <w:t xml:space="preserve"> </w:t>
      </w:r>
    </w:p>
    <w:p w14:paraId="5D0B8621" w14:textId="0D826833" w:rsidR="00816579" w:rsidRDefault="00816579" w:rsidP="00E51EF3">
      <w:r w:rsidRPr="003B1DEE">
        <w:t>&gt;&gt;</w:t>
      </w:r>
      <w:r w:rsidR="00C726A4">
        <w:t xml:space="preserve"> </w:t>
      </w:r>
    </w:p>
    <w:p w14:paraId="5EE4344F" w14:textId="27A20A85" w:rsidR="00290374" w:rsidRDefault="00290374" w:rsidP="00E51EF3"/>
    <w:p w14:paraId="0E7A6A29" w14:textId="2CE09346" w:rsidR="00290374" w:rsidRDefault="00290374" w:rsidP="00E51EF3">
      <w:r>
        <w:t>The following continuous grievance mechanism was discussed and agreed during the LSC: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3630"/>
        <w:gridCol w:w="3130"/>
      </w:tblGrid>
      <w:tr w:rsidR="00290374" w:rsidRPr="00290374" w14:paraId="52D017CD" w14:textId="77777777" w:rsidTr="00290374">
        <w:trPr>
          <w:trHeight w:val="695"/>
          <w:jc w:val="center"/>
        </w:trPr>
        <w:tc>
          <w:tcPr>
            <w:tcW w:w="2197" w:type="dxa"/>
          </w:tcPr>
          <w:p w14:paraId="07A72CB8" w14:textId="77777777" w:rsidR="00290374" w:rsidRPr="00290374" w:rsidRDefault="00290374" w:rsidP="00290374"/>
        </w:tc>
        <w:tc>
          <w:tcPr>
            <w:tcW w:w="3630" w:type="dxa"/>
          </w:tcPr>
          <w:p w14:paraId="336B41F2" w14:textId="77777777" w:rsidR="00290374" w:rsidRPr="00290374" w:rsidRDefault="00290374" w:rsidP="00290374">
            <w:pPr>
              <w:rPr>
                <w:b/>
              </w:rPr>
            </w:pPr>
            <w:r w:rsidRPr="00290374">
              <w:rPr>
                <w:b/>
              </w:rPr>
              <w:t>Method Chosen (include all known details e.g. location of book, phone, number, identity of mediator)</w:t>
            </w:r>
          </w:p>
        </w:tc>
        <w:tc>
          <w:tcPr>
            <w:tcW w:w="3130" w:type="dxa"/>
          </w:tcPr>
          <w:p w14:paraId="34CDB61C" w14:textId="77777777" w:rsidR="00290374" w:rsidRPr="00290374" w:rsidRDefault="00290374" w:rsidP="00290374">
            <w:pPr>
              <w:rPr>
                <w:b/>
              </w:rPr>
            </w:pPr>
            <w:r w:rsidRPr="00290374">
              <w:rPr>
                <w:b/>
              </w:rPr>
              <w:t>Justification</w:t>
            </w:r>
          </w:p>
        </w:tc>
      </w:tr>
      <w:tr w:rsidR="00290374" w:rsidRPr="00290374" w14:paraId="7EE58B83" w14:textId="77777777" w:rsidTr="00290374">
        <w:trPr>
          <w:trHeight w:val="63"/>
          <w:jc w:val="center"/>
        </w:trPr>
        <w:tc>
          <w:tcPr>
            <w:tcW w:w="2197" w:type="dxa"/>
          </w:tcPr>
          <w:p w14:paraId="142E0631" w14:textId="77777777" w:rsidR="00290374" w:rsidRPr="00290374" w:rsidRDefault="00290374" w:rsidP="00290374">
            <w:r w:rsidRPr="00290374">
              <w:lastRenderedPageBreak/>
              <w:t>Continuous Input /Grievance Expression Process Book</w:t>
            </w:r>
          </w:p>
        </w:tc>
        <w:tc>
          <w:tcPr>
            <w:tcW w:w="3630" w:type="dxa"/>
          </w:tcPr>
          <w:p w14:paraId="44B03CCC" w14:textId="77777777" w:rsidR="00290374" w:rsidRPr="00290374" w:rsidRDefault="00290374" w:rsidP="00290374">
            <w:r w:rsidRPr="00290374">
              <w:t xml:space="preserve">The stakeholders proposed that the grievance book would be placed at the project headquarters in </w:t>
            </w:r>
            <w:proofErr w:type="spellStart"/>
            <w:r w:rsidRPr="00290374">
              <w:t>Kitui</w:t>
            </w:r>
            <w:proofErr w:type="spellEnd"/>
            <w:r w:rsidRPr="00290374">
              <w:t xml:space="preserve"> and </w:t>
            </w:r>
            <w:proofErr w:type="spellStart"/>
            <w:r w:rsidRPr="00290374">
              <w:t>Nyeri</w:t>
            </w:r>
            <w:proofErr w:type="spellEnd"/>
            <w:r w:rsidRPr="00290374">
              <w:t>.</w:t>
            </w:r>
          </w:p>
          <w:p w14:paraId="38194463" w14:textId="77777777" w:rsidR="00290374" w:rsidRPr="00290374" w:rsidRDefault="00290374" w:rsidP="00290374">
            <w:r w:rsidRPr="00290374">
              <w:t xml:space="preserve">Upon project activity launch in </w:t>
            </w:r>
            <w:proofErr w:type="spellStart"/>
            <w:r w:rsidRPr="00290374">
              <w:t>Machakos</w:t>
            </w:r>
            <w:proofErr w:type="spellEnd"/>
            <w:r w:rsidRPr="00290374">
              <w:t xml:space="preserve"> and </w:t>
            </w:r>
            <w:proofErr w:type="spellStart"/>
            <w:r w:rsidRPr="00290374">
              <w:t>Laikipia</w:t>
            </w:r>
            <w:proofErr w:type="spellEnd"/>
            <w:r w:rsidRPr="00290374">
              <w:t xml:space="preserve"> grievance books will be placed in the headquarters of Caritas </w:t>
            </w:r>
            <w:proofErr w:type="spellStart"/>
            <w:r w:rsidRPr="00290374">
              <w:t>Machakos</w:t>
            </w:r>
            <w:proofErr w:type="spellEnd"/>
            <w:r w:rsidRPr="00290374">
              <w:t xml:space="preserve"> and Caritas Nyahururu.</w:t>
            </w:r>
          </w:p>
        </w:tc>
        <w:tc>
          <w:tcPr>
            <w:tcW w:w="3130" w:type="dxa"/>
          </w:tcPr>
          <w:p w14:paraId="3C61617B" w14:textId="77777777" w:rsidR="00290374" w:rsidRPr="00290374" w:rsidRDefault="00290374" w:rsidP="00290374">
            <w:r w:rsidRPr="00290374">
              <w:t xml:space="preserve">The places were found to be easily accessible for the different groups of participants since </w:t>
            </w:r>
            <w:proofErr w:type="spellStart"/>
            <w:r w:rsidRPr="00290374">
              <w:t>Kitui</w:t>
            </w:r>
            <w:proofErr w:type="spellEnd"/>
            <w:r w:rsidRPr="00290374">
              <w:t xml:space="preserve"> Town and </w:t>
            </w:r>
            <w:proofErr w:type="spellStart"/>
            <w:r w:rsidRPr="00290374">
              <w:t>Nyeri</w:t>
            </w:r>
            <w:proofErr w:type="spellEnd"/>
            <w:r w:rsidRPr="00290374">
              <w:t xml:space="preserve"> Town act as an economic center of the respective County.</w:t>
            </w:r>
          </w:p>
        </w:tc>
      </w:tr>
      <w:tr w:rsidR="00290374" w:rsidRPr="00290374" w14:paraId="21206E0A" w14:textId="77777777" w:rsidTr="00290374">
        <w:trPr>
          <w:trHeight w:val="300"/>
          <w:jc w:val="center"/>
        </w:trPr>
        <w:tc>
          <w:tcPr>
            <w:tcW w:w="2197" w:type="dxa"/>
          </w:tcPr>
          <w:p w14:paraId="47262D01" w14:textId="77777777" w:rsidR="00290374" w:rsidRPr="00290374" w:rsidRDefault="00290374" w:rsidP="00290374">
            <w:r w:rsidRPr="00290374">
              <w:t>Telephone access</w:t>
            </w:r>
          </w:p>
        </w:tc>
        <w:tc>
          <w:tcPr>
            <w:tcW w:w="3630" w:type="dxa"/>
          </w:tcPr>
          <w:p w14:paraId="1E99687D" w14:textId="77777777" w:rsidR="00290374" w:rsidRPr="00290374" w:rsidRDefault="00290374" w:rsidP="00290374">
            <w:r w:rsidRPr="00290374">
              <w:t xml:space="preserve">A telephone line was made available for </w:t>
            </w:r>
            <w:proofErr w:type="spellStart"/>
            <w:r w:rsidRPr="00290374">
              <w:t>Kitui</w:t>
            </w:r>
            <w:proofErr w:type="spellEnd"/>
            <w:r w:rsidRPr="00290374">
              <w:t>:</w:t>
            </w:r>
          </w:p>
          <w:p w14:paraId="7E4A572D" w14:textId="77777777" w:rsidR="00290374" w:rsidRPr="00290374" w:rsidRDefault="00290374" w:rsidP="00290374">
            <w:r w:rsidRPr="00290374">
              <w:t>+254 (0) 704’863’420</w:t>
            </w:r>
          </w:p>
          <w:p w14:paraId="04FF5C67" w14:textId="77777777" w:rsidR="00290374" w:rsidRPr="00290374" w:rsidRDefault="00290374" w:rsidP="00290374">
            <w:r w:rsidRPr="00290374">
              <w:t xml:space="preserve">and </w:t>
            </w:r>
            <w:proofErr w:type="spellStart"/>
            <w:r w:rsidRPr="00290374">
              <w:t>Nyeri</w:t>
            </w:r>
            <w:proofErr w:type="spellEnd"/>
            <w:r w:rsidRPr="00290374">
              <w:t>:</w:t>
            </w:r>
          </w:p>
          <w:p w14:paraId="5388830E" w14:textId="77777777" w:rsidR="00290374" w:rsidRPr="00290374" w:rsidRDefault="00290374" w:rsidP="00290374">
            <w:r w:rsidRPr="00290374">
              <w:t>+254 (0) 704’126’104</w:t>
            </w:r>
          </w:p>
          <w:p w14:paraId="5DC2B5CD" w14:textId="77777777" w:rsidR="00290374" w:rsidRDefault="00290374" w:rsidP="00290374">
            <w:r w:rsidRPr="00290374">
              <w:t xml:space="preserve">Upon project activity launch in </w:t>
            </w:r>
            <w:proofErr w:type="spellStart"/>
            <w:r w:rsidRPr="00290374">
              <w:t>Machakos</w:t>
            </w:r>
            <w:proofErr w:type="spellEnd"/>
            <w:r w:rsidRPr="00290374">
              <w:t xml:space="preserve"> and </w:t>
            </w:r>
            <w:proofErr w:type="spellStart"/>
            <w:r w:rsidRPr="00290374">
              <w:t>Laikipia</w:t>
            </w:r>
            <w:proofErr w:type="spellEnd"/>
            <w:r w:rsidRPr="00290374">
              <w:t xml:space="preserve"> a separate telephone line will be made available for the respective County.</w:t>
            </w:r>
          </w:p>
          <w:p w14:paraId="37188D4C" w14:textId="2DCD6854" w:rsidR="007D4427" w:rsidRPr="00290374" w:rsidRDefault="007D4427" w:rsidP="00290374">
            <w:r>
              <w:t xml:space="preserve">The </w:t>
            </w:r>
            <w:proofErr w:type="spellStart"/>
            <w:r>
              <w:t>Nyeri</w:t>
            </w:r>
            <w:proofErr w:type="spellEnd"/>
            <w:r>
              <w:t xml:space="preserve"> phone number is currently out of service as project is on hold in </w:t>
            </w:r>
            <w:proofErr w:type="spellStart"/>
            <w:r>
              <w:t>Nyeri</w:t>
            </w:r>
            <w:proofErr w:type="spellEnd"/>
            <w:r>
              <w:t xml:space="preserve"> (see</w:t>
            </w:r>
            <w:r w:rsidR="00D71AB1">
              <w:t xml:space="preserve"> section B.1)</w:t>
            </w:r>
          </w:p>
        </w:tc>
        <w:tc>
          <w:tcPr>
            <w:tcW w:w="3130" w:type="dxa"/>
          </w:tcPr>
          <w:p w14:paraId="43F174F3" w14:textId="77777777" w:rsidR="00290374" w:rsidRPr="00290374" w:rsidRDefault="00290374" w:rsidP="00290374">
            <w:r w:rsidRPr="00290374">
              <w:t>The telephone line was shared with the audience. In addition, the phone line allows SMS (short messaging service). This was welcomed by the stakeholders.</w:t>
            </w:r>
          </w:p>
        </w:tc>
      </w:tr>
      <w:tr w:rsidR="00290374" w:rsidRPr="00290374" w14:paraId="189056CB" w14:textId="77777777" w:rsidTr="00290374">
        <w:trPr>
          <w:trHeight w:val="210"/>
          <w:jc w:val="center"/>
        </w:trPr>
        <w:tc>
          <w:tcPr>
            <w:tcW w:w="2197" w:type="dxa"/>
          </w:tcPr>
          <w:p w14:paraId="742A2E5A" w14:textId="77777777" w:rsidR="00290374" w:rsidRPr="00290374" w:rsidRDefault="00290374" w:rsidP="00290374">
            <w:r w:rsidRPr="00290374">
              <w:t>Internet/email access</w:t>
            </w:r>
          </w:p>
        </w:tc>
        <w:tc>
          <w:tcPr>
            <w:tcW w:w="3630" w:type="dxa"/>
          </w:tcPr>
          <w:p w14:paraId="11411FCB" w14:textId="77777777" w:rsidR="00290374" w:rsidRPr="00290374" w:rsidRDefault="00290374" w:rsidP="00290374">
            <w:r w:rsidRPr="00290374">
              <w:t xml:space="preserve">A common email address was shared: </w:t>
            </w:r>
          </w:p>
          <w:p w14:paraId="0A6D7435" w14:textId="7F113DB6" w:rsidR="00290374" w:rsidRPr="00290374" w:rsidRDefault="00491934" w:rsidP="00290374">
            <w:hyperlink r:id="rId18" w:history="1">
              <w:r w:rsidR="00290374" w:rsidRPr="00675F29">
                <w:rPr>
                  <w:rStyle w:val="Lienhypertexte"/>
                  <w:rFonts w:ascii="Verdana" w:hAnsi="Verdana"/>
                </w:rPr>
                <w:t>cookstoves@fastenopfer.org</w:t>
              </w:r>
            </w:hyperlink>
            <w:r w:rsidR="00290374">
              <w:t xml:space="preserve"> </w:t>
            </w:r>
          </w:p>
          <w:p w14:paraId="240FD758" w14:textId="77777777" w:rsidR="00290374" w:rsidRPr="00290374" w:rsidRDefault="00290374" w:rsidP="00290374">
            <w:r w:rsidRPr="00290374">
              <w:t>Contact details of the Gold Standard Foundation have been communicated during the meetings:</w:t>
            </w:r>
          </w:p>
          <w:p w14:paraId="0EC50664" w14:textId="77777777" w:rsidR="00290374" w:rsidRPr="000A486B" w:rsidRDefault="00290374" w:rsidP="00290374">
            <w:pPr>
              <w:rPr>
                <w:u w:val="single"/>
                <w:lang w:val="it-IT"/>
              </w:rPr>
            </w:pPr>
            <w:r w:rsidRPr="000A486B">
              <w:rPr>
                <w:lang w:val="it-IT"/>
              </w:rPr>
              <w:t>e-mail: info@cdmgoldstandard.org</w:t>
            </w:r>
          </w:p>
        </w:tc>
        <w:tc>
          <w:tcPr>
            <w:tcW w:w="3130" w:type="dxa"/>
          </w:tcPr>
          <w:p w14:paraId="3792DF61" w14:textId="77777777" w:rsidR="00290374" w:rsidRPr="00290374" w:rsidRDefault="00290374" w:rsidP="00290374">
            <w:r w:rsidRPr="00290374">
              <w:t xml:space="preserve">The email address will be monitored by </w:t>
            </w:r>
            <w:proofErr w:type="spellStart"/>
            <w:r w:rsidRPr="00290374">
              <w:t>Fastenopfer</w:t>
            </w:r>
            <w:proofErr w:type="spellEnd"/>
            <w:r w:rsidRPr="00290374">
              <w:t>. Incoming commentaries will be registered and forwarded to the most suited person.</w:t>
            </w:r>
          </w:p>
        </w:tc>
      </w:tr>
      <w:tr w:rsidR="00290374" w:rsidRPr="00290374" w14:paraId="2BA0F1A0" w14:textId="77777777" w:rsidTr="00290374">
        <w:trPr>
          <w:trHeight w:val="471"/>
          <w:jc w:val="center"/>
        </w:trPr>
        <w:tc>
          <w:tcPr>
            <w:tcW w:w="2197" w:type="dxa"/>
          </w:tcPr>
          <w:p w14:paraId="745E7951" w14:textId="77777777" w:rsidR="00290374" w:rsidRPr="00290374" w:rsidRDefault="00290374" w:rsidP="00290374">
            <w:r w:rsidRPr="00290374">
              <w:lastRenderedPageBreak/>
              <w:t>Nominated Independent Mediator (optional)</w:t>
            </w:r>
          </w:p>
        </w:tc>
        <w:tc>
          <w:tcPr>
            <w:tcW w:w="3630" w:type="dxa"/>
          </w:tcPr>
          <w:p w14:paraId="676114E1" w14:textId="77777777" w:rsidR="00290374" w:rsidRPr="00290374" w:rsidRDefault="00290374" w:rsidP="00290374">
            <w:r w:rsidRPr="00290374">
              <w:t>Not applied.</w:t>
            </w:r>
          </w:p>
        </w:tc>
        <w:tc>
          <w:tcPr>
            <w:tcW w:w="3130" w:type="dxa"/>
          </w:tcPr>
          <w:p w14:paraId="126AF0B4" w14:textId="77777777" w:rsidR="00290374" w:rsidRPr="00290374" w:rsidRDefault="00290374" w:rsidP="00290374">
            <w:r w:rsidRPr="00290374">
              <w:t>Not mandatory.</w:t>
            </w:r>
          </w:p>
        </w:tc>
      </w:tr>
    </w:tbl>
    <w:p w14:paraId="3E7E9FDA" w14:textId="77777777" w:rsidR="00290374" w:rsidRDefault="00290374" w:rsidP="00E51EF3"/>
    <w:p w14:paraId="091235AF" w14:textId="49E97096" w:rsidR="00290374" w:rsidRDefault="005A6F05" w:rsidP="00290374">
      <w:pPr>
        <w:jc w:val="both"/>
      </w:pPr>
      <w:r>
        <w:t>It is important to note that m</w:t>
      </w:r>
      <w:r w:rsidR="00290374">
        <w:t xml:space="preserve">ost of the grievances </w:t>
      </w:r>
      <w:r>
        <w:t xml:space="preserve">are not shared via the channels listed above, but </w:t>
      </w:r>
      <w:r w:rsidR="00290374">
        <w:t>are shared during local project visits and incentive mechanisms with</w:t>
      </w:r>
      <w:r w:rsidR="006838F9">
        <w:t xml:space="preserve"> staff or/and lead artisan</w:t>
      </w:r>
      <w:r w:rsidR="00290374">
        <w:t xml:space="preserve">s. Most of the grievances from the stove users concern malfunctions of a stove, desire to extend the project to another area and the refund of materials used for the construction of the stove. If a grievance can be dealt with on the spot, this method is preferred. For example: If a stove user complains about a broken stove or about a malfunction, either the household is directly visited to solve the issue or a visit in the near future is scheduled. This is an effective way of addressing the concerns. Also, artisans and/or store managers complain about missing cement, which is immediately addressed by the project, in coordination with the procurement department of Caritas </w:t>
      </w:r>
      <w:proofErr w:type="spellStart"/>
      <w:r w:rsidR="00290374">
        <w:t>Kitui</w:t>
      </w:r>
      <w:proofErr w:type="spellEnd"/>
      <w:r w:rsidR="00290374">
        <w:t>.</w:t>
      </w:r>
    </w:p>
    <w:p w14:paraId="1F01AB0E" w14:textId="77777777" w:rsidR="00290374" w:rsidRDefault="00290374" w:rsidP="00290374">
      <w:pPr>
        <w:jc w:val="both"/>
      </w:pPr>
    </w:p>
    <w:p w14:paraId="5F37D130" w14:textId="3C64C406" w:rsidR="00C66BFA" w:rsidRDefault="00290374" w:rsidP="00E51EF3">
      <w:r>
        <w:t xml:space="preserve">Between 2018 and 2020, </w:t>
      </w:r>
      <w:r w:rsidR="00FA7F46">
        <w:t>9 grievances were registered in the Grievance Book, all of which concerned the above mentioned issues.</w:t>
      </w:r>
    </w:p>
    <w:p w14:paraId="41BFCE35" w14:textId="77777777" w:rsidR="00997789" w:rsidRPr="003B1DEE" w:rsidRDefault="00997789" w:rsidP="00E51EF3"/>
    <w:p w14:paraId="1E259421" w14:textId="77777777" w:rsidR="00816579" w:rsidRPr="002C0D50" w:rsidRDefault="00816579">
      <w:pPr>
        <w:pStyle w:val="SectionList"/>
      </w:pPr>
      <w:r w:rsidRPr="00ED2FE4">
        <w:t xml:space="preserve">Report on any stakeholder </w:t>
      </w:r>
      <w:r w:rsidRPr="002C0D50">
        <w:t>mitigations that were agreed to be monitored.</w:t>
      </w:r>
      <w:r w:rsidRPr="00ED2FE4">
        <w:t xml:space="preserve"> </w:t>
      </w:r>
    </w:p>
    <w:p w14:paraId="22B07E4C" w14:textId="2B80F86B" w:rsidR="00816579" w:rsidRPr="003B1DEE" w:rsidRDefault="00816579" w:rsidP="00E51EF3">
      <w:r w:rsidRPr="003B1DEE">
        <w:t>&gt;&gt;</w:t>
      </w:r>
      <w:r w:rsidR="006838F9">
        <w:t xml:space="preserve"> none</w:t>
      </w:r>
    </w:p>
    <w:p w14:paraId="67E9E7F3" w14:textId="77777777" w:rsidR="00816579" w:rsidRPr="002669DA" w:rsidRDefault="00816579">
      <w:pPr>
        <w:pStyle w:val="SectionList"/>
      </w:pPr>
      <w:bookmarkStart w:id="245" w:name="_Toc40962796"/>
      <w:r w:rsidRPr="00241108">
        <w:t>Provide details of any legal contest that has arisen with the project during the monitoring period</w:t>
      </w:r>
      <w:bookmarkEnd w:id="245"/>
    </w:p>
    <w:p w14:paraId="137433EA" w14:textId="5C3B1EDA" w:rsidR="00816579" w:rsidRPr="003B1DEE" w:rsidRDefault="00816579" w:rsidP="00E51EF3">
      <w:r w:rsidRPr="003B1DEE">
        <w:t>&gt;&gt;</w:t>
      </w:r>
      <w:r w:rsidR="004C6AB3">
        <w:t xml:space="preserve"> none</w:t>
      </w:r>
    </w:p>
    <w:p w14:paraId="748E5F50" w14:textId="77777777" w:rsidR="00816579" w:rsidRDefault="00816579" w:rsidP="00816579">
      <w:pPr>
        <w:pStyle w:val="AtxtHdgs"/>
        <w:jc w:val="both"/>
        <w:rPr>
          <w:rFonts w:ascii="Verdana" w:hAnsi="Verdana"/>
          <w:color w:val="4C4C49"/>
          <w:szCs w:val="22"/>
        </w:rPr>
      </w:pPr>
    </w:p>
    <w:p w14:paraId="14EB6C43" w14:textId="77777777" w:rsidR="00816579" w:rsidRDefault="00816579" w:rsidP="00816579">
      <w:pPr>
        <w:pStyle w:val="AtxtHdgs"/>
        <w:jc w:val="both"/>
        <w:rPr>
          <w:rFonts w:ascii="Verdana" w:hAnsi="Verdana"/>
          <w:color w:val="4C4C49"/>
          <w:szCs w:val="22"/>
        </w:rPr>
      </w:pPr>
    </w:p>
    <w:p w14:paraId="7A808DE2" w14:textId="77777777" w:rsidR="00816579" w:rsidRDefault="00816579" w:rsidP="004473A5">
      <w:pPr>
        <w:spacing w:line="276" w:lineRule="auto"/>
        <w:contextualSpacing w:val="0"/>
        <w:rPr>
          <w:lang w:val="en-GB"/>
        </w:rPr>
      </w:pPr>
    </w:p>
    <w:p w14:paraId="733BAF07" w14:textId="77777777" w:rsidR="00171813" w:rsidRDefault="00171813">
      <w:pPr>
        <w:spacing w:line="276" w:lineRule="auto"/>
        <w:contextualSpacing w:val="0"/>
        <w:rPr>
          <w:lang w:val="en-GB"/>
        </w:rPr>
      </w:pPr>
      <w:r>
        <w:rPr>
          <w:lang w:val="en-GB"/>
        </w:rPr>
        <w:br w:type="page"/>
      </w:r>
    </w:p>
    <w:p w14:paraId="05394E28" w14:textId="472BC27A" w:rsidR="009B77FD" w:rsidRDefault="009B77FD" w:rsidP="006D53FE">
      <w:pPr>
        <w:rPr>
          <w:b/>
          <w:bCs/>
          <w:lang w:val="en-GB"/>
        </w:rPr>
      </w:pPr>
      <w:r w:rsidRPr="009B77FD">
        <w:rPr>
          <w:b/>
          <w:bCs/>
          <w:lang w:val="en-GB"/>
        </w:rPr>
        <w:lastRenderedPageBreak/>
        <w:t>Revision History</w:t>
      </w:r>
    </w:p>
    <w:p w14:paraId="74D0A9B8" w14:textId="77777777" w:rsidR="00BB782E" w:rsidRPr="009B77FD" w:rsidRDefault="00BB782E" w:rsidP="006D53FE">
      <w:pPr>
        <w:rPr>
          <w:b/>
          <w:bCs/>
          <w:lang w:val="en-GB"/>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cantSplit/>
        </w:trPr>
        <w:tc>
          <w:tcPr>
            <w:tcW w:w="127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77F4F1" w14:textId="77777777" w:rsidR="009B77FD" w:rsidRPr="00BB782E" w:rsidRDefault="009B77FD" w:rsidP="003F7A40">
            <w:pPr>
              <w:rPr>
                <w:b/>
                <w:bCs/>
              </w:rPr>
            </w:pPr>
            <w:r w:rsidRPr="00BB782E">
              <w:rPr>
                <w:b/>
                <w:bCs/>
              </w:rPr>
              <w:t>Version</w:t>
            </w:r>
          </w:p>
        </w:tc>
        <w:tc>
          <w:tcPr>
            <w:tcW w:w="18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FC7750" w14:textId="77777777" w:rsidR="009B77FD" w:rsidRPr="00BB782E" w:rsidRDefault="009B77FD" w:rsidP="003F7A40">
            <w:pPr>
              <w:rPr>
                <w:b/>
                <w:bCs/>
              </w:rPr>
            </w:pPr>
            <w:r w:rsidRPr="00BB782E">
              <w:rPr>
                <w:b/>
                <w:bCs/>
              </w:rPr>
              <w:t>Date</w:t>
            </w:r>
          </w:p>
        </w:tc>
        <w:tc>
          <w:tcPr>
            <w:tcW w:w="65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7A0B46" w14:textId="77777777" w:rsidR="009B77FD" w:rsidRPr="00BB782E" w:rsidRDefault="009B77FD" w:rsidP="003F7A40">
            <w:pPr>
              <w:rPr>
                <w:b/>
                <w:bCs/>
              </w:rPr>
            </w:pPr>
            <w:r w:rsidRPr="00BB782E">
              <w:rPr>
                <w:b/>
                <w:bCs/>
              </w:rPr>
              <w:t>Remarks</w:t>
            </w:r>
          </w:p>
        </w:tc>
      </w:tr>
      <w:tr w:rsidR="00E51EF3" w:rsidRPr="009B77FD" w14:paraId="0A8F4275"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0D569349" w14:textId="4586C59C" w:rsidR="00E51EF3" w:rsidRPr="009B77FD" w:rsidRDefault="00E51EF3" w:rsidP="00E51EF3">
            <w:r w:rsidRPr="00206434">
              <w:rPr>
                <w:rFonts w:asciiTheme="minorHAnsi" w:hAnsiTheme="minorHAnsi"/>
                <w:sz w:val="20"/>
              </w:rPr>
              <w:t>1.1</w:t>
            </w:r>
          </w:p>
        </w:tc>
        <w:tc>
          <w:tcPr>
            <w:tcW w:w="1845" w:type="dxa"/>
            <w:vAlign w:val="top"/>
          </w:tcPr>
          <w:p w14:paraId="4D5D1AA8" w14:textId="0B6CB1D9" w:rsidR="00E51EF3" w:rsidRPr="009B77FD" w:rsidRDefault="0056373F" w:rsidP="00E51EF3">
            <w:r>
              <w:rPr>
                <w:rFonts w:asciiTheme="minorHAnsi" w:hAnsiTheme="minorHAnsi"/>
                <w:sz w:val="20"/>
              </w:rPr>
              <w:t xml:space="preserve">14 </w:t>
            </w:r>
            <w:r w:rsidR="00E51EF3" w:rsidRPr="00206434">
              <w:rPr>
                <w:rFonts w:asciiTheme="minorHAnsi" w:hAnsiTheme="minorHAnsi"/>
                <w:sz w:val="20"/>
              </w:rPr>
              <w:t>October 2020</w:t>
            </w:r>
          </w:p>
        </w:tc>
        <w:tc>
          <w:tcPr>
            <w:tcW w:w="6507" w:type="dxa"/>
            <w:vAlign w:val="top"/>
          </w:tcPr>
          <w:p w14:paraId="5FAE8D1D"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Hyperlinked section summary to enable quick access to key sections</w:t>
            </w:r>
          </w:p>
          <w:p w14:paraId="46686C0C"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Key Project Information</w:t>
            </w:r>
          </w:p>
          <w:p w14:paraId="2F05F262"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Section for POA monitoring</w:t>
            </w:r>
          </w:p>
          <w:p w14:paraId="12307445"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Forward action request section</w:t>
            </w:r>
          </w:p>
          <w:p w14:paraId="67E9264C"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SDG contribution/SDG Impact term used throughout</w:t>
            </w:r>
          </w:p>
          <w:p w14:paraId="766F2A64"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safeguard reporting</w:t>
            </w:r>
          </w:p>
          <w:p w14:paraId="21BA370A"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design changes</w:t>
            </w:r>
          </w:p>
          <w:p w14:paraId="7FDE4615"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Leakage section added for VER/CER projects</w:t>
            </w:r>
          </w:p>
          <w:p w14:paraId="0D339076"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Addition of Comparison of monitored parameters with last monitoring period</w:t>
            </w:r>
          </w:p>
          <w:p w14:paraId="278A9552" w14:textId="01778E7D" w:rsidR="00E51EF3" w:rsidRPr="00E51EF3" w:rsidRDefault="00C639C4" w:rsidP="00E51EF3">
            <w:pPr>
              <w:pStyle w:val="TablesCellsBody"/>
              <w:spacing w:line="276" w:lineRule="auto"/>
              <w:rPr>
                <w:rFonts w:asciiTheme="minorHAnsi" w:hAnsiTheme="minorHAnsi"/>
              </w:rPr>
            </w:pPr>
            <w:r w:rsidRPr="0056373F">
              <w:rPr>
                <w:rFonts w:asciiTheme="minorHAnsi" w:hAnsiTheme="minorHAnsi"/>
              </w:rPr>
              <w:t xml:space="preserve">Provision of an </w:t>
            </w:r>
            <w:hyperlink r:id="rId19" w:history="1">
              <w:r w:rsidRPr="0056373F">
                <w:rPr>
                  <w:rStyle w:val="Lienhypertexte"/>
                  <w:sz w:val="20"/>
                </w:rPr>
                <w:t>accompanying Guide</w:t>
              </w:r>
            </w:hyperlink>
            <w:r w:rsidRPr="0056373F">
              <w:rPr>
                <w:rFonts w:asciiTheme="minorHAnsi" w:hAnsiTheme="minorHAnsi"/>
              </w:rPr>
              <w:t xml:space="preserve"> to help the user understand detailed rules and requirements</w:t>
            </w:r>
          </w:p>
        </w:tc>
      </w:tr>
      <w:tr w:rsidR="00E51EF3" w:rsidRPr="009B77FD" w14:paraId="204FB771" w14:textId="77777777" w:rsidTr="00BB782E">
        <w:tc>
          <w:tcPr>
            <w:tcW w:w="1277" w:type="dxa"/>
            <w:vAlign w:val="top"/>
          </w:tcPr>
          <w:p w14:paraId="34F549E9" w14:textId="6BF814B5" w:rsidR="00E51EF3" w:rsidRPr="009B77FD" w:rsidRDefault="00E51EF3" w:rsidP="00E51EF3">
            <w:r w:rsidRPr="00206434">
              <w:rPr>
                <w:rFonts w:asciiTheme="minorHAnsi" w:hAnsiTheme="minorHAnsi"/>
                <w:sz w:val="20"/>
              </w:rPr>
              <w:t>1</w:t>
            </w:r>
            <w:r>
              <w:rPr>
                <w:rFonts w:asciiTheme="minorHAnsi" w:hAnsiTheme="minorHAnsi"/>
                <w:sz w:val="20"/>
              </w:rPr>
              <w:t>.0</w:t>
            </w:r>
          </w:p>
        </w:tc>
        <w:tc>
          <w:tcPr>
            <w:tcW w:w="1845" w:type="dxa"/>
            <w:vAlign w:val="top"/>
          </w:tcPr>
          <w:p w14:paraId="41214D74" w14:textId="428666CF" w:rsidR="00E51EF3" w:rsidRPr="009B77FD" w:rsidRDefault="00E51EF3" w:rsidP="00E51EF3">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35A544DE" w14:textId="09B0640B" w:rsidR="00E51EF3" w:rsidRPr="009B77FD" w:rsidRDefault="00E51EF3" w:rsidP="00E51EF3">
            <w:pPr>
              <w:pStyle w:val="TablesCellsBody"/>
            </w:pPr>
            <w:r w:rsidRPr="00206434">
              <w:rPr>
                <w:rFonts w:asciiTheme="minorHAnsi" w:hAnsiTheme="minorHAnsi"/>
              </w:rPr>
              <w:t>Initial adoption</w:t>
            </w:r>
          </w:p>
        </w:tc>
      </w:tr>
    </w:tbl>
    <w:p w14:paraId="1B974581" w14:textId="5D9BB0BA" w:rsidR="009B77FD" w:rsidRDefault="009B77FD" w:rsidP="006D53FE">
      <w:pPr>
        <w:rPr>
          <w:lang w:val="en-GB"/>
        </w:rPr>
      </w:pPr>
    </w:p>
    <w:p w14:paraId="38D7AD15" w14:textId="5368BFAE" w:rsidR="00801BA7" w:rsidRDefault="00801BA7">
      <w:pPr>
        <w:spacing w:line="276" w:lineRule="auto"/>
        <w:contextualSpacing w:val="0"/>
        <w:rPr>
          <w:lang w:val="en-GB"/>
        </w:rPr>
      </w:pPr>
      <w:r>
        <w:rPr>
          <w:lang w:val="en-GB"/>
        </w:rPr>
        <w:br w:type="page"/>
      </w:r>
    </w:p>
    <w:p w14:paraId="7B30C771" w14:textId="28910548" w:rsidR="00801BA7" w:rsidRPr="007E0160" w:rsidRDefault="00801BA7" w:rsidP="00801BA7">
      <w:pPr>
        <w:autoSpaceDE w:val="0"/>
        <w:autoSpaceDN w:val="0"/>
        <w:adjustRightInd w:val="0"/>
        <w:jc w:val="center"/>
        <w:rPr>
          <w:rFonts w:cs="Arial"/>
          <w:b/>
          <w:sz w:val="24"/>
        </w:rPr>
      </w:pPr>
      <w:r>
        <w:rPr>
          <w:rFonts w:cs="Arial"/>
          <w:b/>
          <w:sz w:val="24"/>
        </w:rPr>
        <w:lastRenderedPageBreak/>
        <w:t xml:space="preserve">Appendix </w:t>
      </w:r>
      <w:r w:rsidR="001C6ED9">
        <w:rPr>
          <w:rFonts w:cs="Arial"/>
          <w:b/>
          <w:sz w:val="24"/>
        </w:rPr>
        <w:t>1</w:t>
      </w:r>
    </w:p>
    <w:p w14:paraId="196035AF" w14:textId="77777777" w:rsidR="00801BA7" w:rsidRPr="007E0160" w:rsidRDefault="00801BA7" w:rsidP="00801BA7">
      <w:pPr>
        <w:autoSpaceDE w:val="0"/>
        <w:autoSpaceDN w:val="0"/>
        <w:adjustRightInd w:val="0"/>
        <w:jc w:val="center"/>
        <w:rPr>
          <w:rFonts w:cs="Arial"/>
        </w:rPr>
      </w:pPr>
    </w:p>
    <w:p w14:paraId="1AF84954" w14:textId="77777777" w:rsidR="00801BA7" w:rsidRPr="007E0160" w:rsidRDefault="00801BA7" w:rsidP="00801BA7">
      <w:pPr>
        <w:autoSpaceDE w:val="0"/>
        <w:autoSpaceDN w:val="0"/>
        <w:adjustRightInd w:val="0"/>
        <w:jc w:val="center"/>
        <w:rPr>
          <w:rFonts w:cs="Arial"/>
          <w:b/>
        </w:rPr>
      </w:pPr>
      <w:bookmarkStart w:id="246" w:name="_Toc163788348"/>
      <w:r w:rsidRPr="007E0160">
        <w:rPr>
          <w:rFonts w:cs="Arial"/>
          <w:b/>
        </w:rPr>
        <w:t>References</w:t>
      </w:r>
      <w:bookmarkEnd w:id="246"/>
    </w:p>
    <w:p w14:paraId="4221CB52" w14:textId="77777777" w:rsidR="00801BA7" w:rsidRPr="00667A85" w:rsidRDefault="00801BA7" w:rsidP="00801BA7">
      <w:pPr>
        <w:autoSpaceDE w:val="0"/>
        <w:autoSpaceDN w:val="0"/>
        <w:adjustRightInd w:val="0"/>
        <w:rPr>
          <w:rFonts w:ascii="Tms Rmn" w:hAnsi="Tms Rmn"/>
          <w:sz w:val="24"/>
        </w:rPr>
      </w:pPr>
    </w:p>
    <w:tbl>
      <w:tblPr>
        <w:tblStyle w:val="GSBoldTable"/>
        <w:tblW w:w="5009" w:type="pct"/>
        <w:tblLayout w:type="fixed"/>
        <w:tblLook w:val="04A0" w:firstRow="1" w:lastRow="0" w:firstColumn="1" w:lastColumn="0" w:noHBand="0" w:noVBand="1"/>
      </w:tblPr>
      <w:tblGrid>
        <w:gridCol w:w="536"/>
        <w:gridCol w:w="2341"/>
        <w:gridCol w:w="2113"/>
        <w:gridCol w:w="4659"/>
      </w:tblGrid>
      <w:tr w:rsidR="00801BA7" w:rsidRPr="00667A85" w14:paraId="3DBC66D1" w14:textId="77777777" w:rsidTr="001C6ED9">
        <w:trPr>
          <w:cnfStyle w:val="100000000000" w:firstRow="1" w:lastRow="0" w:firstColumn="0" w:lastColumn="0" w:oddVBand="0" w:evenVBand="0" w:oddHBand="0" w:evenHBand="0" w:firstRowFirstColumn="0" w:firstRowLastColumn="0" w:lastRowFirstColumn="0" w:lastRowLastColumn="0"/>
        </w:trPr>
        <w:tc>
          <w:tcPr>
            <w:tcW w:w="278" w:type="pct"/>
          </w:tcPr>
          <w:p w14:paraId="2581DE49" w14:textId="77777777" w:rsidR="00801BA7" w:rsidRPr="001C6ED9" w:rsidRDefault="00801BA7" w:rsidP="006B328D">
            <w:pPr>
              <w:autoSpaceDE w:val="0"/>
              <w:autoSpaceDN w:val="0"/>
              <w:adjustRightInd w:val="0"/>
              <w:spacing w:line="240" w:lineRule="auto"/>
              <w:rPr>
                <w:b/>
                <w:color w:val="FFFFFF" w:themeColor="background1"/>
                <w:sz w:val="20"/>
              </w:rPr>
            </w:pPr>
            <w:r w:rsidRPr="001C6ED9">
              <w:rPr>
                <w:b/>
                <w:color w:val="FFFFFF" w:themeColor="background1"/>
                <w:sz w:val="20"/>
              </w:rPr>
              <w:t>No.</w:t>
            </w:r>
          </w:p>
        </w:tc>
        <w:tc>
          <w:tcPr>
            <w:tcW w:w="1213" w:type="pct"/>
          </w:tcPr>
          <w:p w14:paraId="023953AA" w14:textId="77777777" w:rsidR="00801BA7" w:rsidRPr="001C6ED9" w:rsidRDefault="00801BA7" w:rsidP="006B328D">
            <w:pPr>
              <w:autoSpaceDE w:val="0"/>
              <w:autoSpaceDN w:val="0"/>
              <w:adjustRightInd w:val="0"/>
              <w:spacing w:line="240" w:lineRule="auto"/>
              <w:rPr>
                <w:b/>
                <w:color w:val="FFFFFF" w:themeColor="background1"/>
                <w:sz w:val="20"/>
              </w:rPr>
            </w:pPr>
            <w:r w:rsidRPr="001C6ED9">
              <w:rPr>
                <w:b/>
                <w:color w:val="FFFFFF" w:themeColor="background1"/>
                <w:sz w:val="20"/>
              </w:rPr>
              <w:t>Description</w:t>
            </w:r>
          </w:p>
        </w:tc>
        <w:tc>
          <w:tcPr>
            <w:tcW w:w="1095" w:type="pct"/>
          </w:tcPr>
          <w:p w14:paraId="6C4B5CA0" w14:textId="77777777" w:rsidR="00801BA7" w:rsidRPr="001C6ED9" w:rsidRDefault="00801BA7" w:rsidP="006B328D">
            <w:pPr>
              <w:autoSpaceDE w:val="0"/>
              <w:autoSpaceDN w:val="0"/>
              <w:adjustRightInd w:val="0"/>
              <w:spacing w:line="240" w:lineRule="auto"/>
              <w:rPr>
                <w:b/>
                <w:color w:val="FFFFFF" w:themeColor="background1"/>
                <w:sz w:val="20"/>
              </w:rPr>
            </w:pPr>
            <w:r w:rsidRPr="001C6ED9">
              <w:rPr>
                <w:b/>
                <w:color w:val="FFFFFF" w:themeColor="background1"/>
                <w:sz w:val="20"/>
              </w:rPr>
              <w:t>Available at</w:t>
            </w:r>
          </w:p>
        </w:tc>
        <w:tc>
          <w:tcPr>
            <w:tcW w:w="2414" w:type="pct"/>
          </w:tcPr>
          <w:p w14:paraId="222D44FD" w14:textId="77777777" w:rsidR="00801BA7" w:rsidRPr="001C6ED9" w:rsidRDefault="00801BA7" w:rsidP="006B328D">
            <w:pPr>
              <w:autoSpaceDE w:val="0"/>
              <w:autoSpaceDN w:val="0"/>
              <w:adjustRightInd w:val="0"/>
              <w:spacing w:line="240" w:lineRule="auto"/>
              <w:rPr>
                <w:b/>
                <w:color w:val="FFFFFF" w:themeColor="background1"/>
                <w:sz w:val="20"/>
              </w:rPr>
            </w:pPr>
            <w:r w:rsidRPr="001C6ED9">
              <w:rPr>
                <w:b/>
                <w:color w:val="FFFFFF" w:themeColor="background1"/>
                <w:sz w:val="20"/>
              </w:rPr>
              <w:t>File name</w:t>
            </w:r>
          </w:p>
        </w:tc>
      </w:tr>
      <w:tr w:rsidR="00801BA7" w:rsidRPr="00BB0521" w14:paraId="76246EE7" w14:textId="77777777" w:rsidTr="001C6ED9">
        <w:tc>
          <w:tcPr>
            <w:tcW w:w="278" w:type="pct"/>
          </w:tcPr>
          <w:p w14:paraId="7FC12FA5" w14:textId="77777777" w:rsidR="00801BA7" w:rsidRPr="002F268C" w:rsidRDefault="00801BA7" w:rsidP="006B328D">
            <w:pPr>
              <w:autoSpaceDE w:val="0"/>
              <w:autoSpaceDN w:val="0"/>
              <w:adjustRightInd w:val="0"/>
              <w:spacing w:line="240" w:lineRule="auto"/>
              <w:rPr>
                <w:sz w:val="20"/>
              </w:rPr>
            </w:pPr>
            <w:r w:rsidRPr="002F268C">
              <w:rPr>
                <w:sz w:val="20"/>
              </w:rPr>
              <w:t>1</w:t>
            </w:r>
          </w:p>
        </w:tc>
        <w:tc>
          <w:tcPr>
            <w:tcW w:w="1213" w:type="pct"/>
          </w:tcPr>
          <w:p w14:paraId="314DD756" w14:textId="77777777" w:rsidR="00801BA7" w:rsidRPr="002F268C" w:rsidRDefault="00801BA7" w:rsidP="006B328D">
            <w:pPr>
              <w:autoSpaceDE w:val="0"/>
              <w:autoSpaceDN w:val="0"/>
              <w:adjustRightInd w:val="0"/>
              <w:spacing w:line="240" w:lineRule="auto"/>
              <w:rPr>
                <w:sz w:val="20"/>
              </w:rPr>
            </w:pPr>
            <w:r w:rsidRPr="002F268C">
              <w:rPr>
                <w:sz w:val="20"/>
              </w:rPr>
              <w:t xml:space="preserve">Applied methodology: </w:t>
            </w:r>
          </w:p>
          <w:p w14:paraId="124AC49A" w14:textId="77777777" w:rsidR="00801BA7" w:rsidRPr="002F268C" w:rsidRDefault="00801BA7" w:rsidP="006B328D">
            <w:pPr>
              <w:autoSpaceDE w:val="0"/>
              <w:autoSpaceDN w:val="0"/>
              <w:adjustRightInd w:val="0"/>
              <w:spacing w:line="240" w:lineRule="auto"/>
              <w:rPr>
                <w:sz w:val="20"/>
              </w:rPr>
            </w:pPr>
            <w:r w:rsidRPr="002F268C">
              <w:rPr>
                <w:sz w:val="20"/>
              </w:rPr>
              <w:t>“Technologies and Practices to Displace Decentralized Thermal Energy Consumption (11/04/2011).”</w:t>
            </w:r>
          </w:p>
        </w:tc>
        <w:tc>
          <w:tcPr>
            <w:tcW w:w="1095" w:type="pct"/>
          </w:tcPr>
          <w:p w14:paraId="15472ACB" w14:textId="283150A2" w:rsidR="00801BA7" w:rsidRPr="002F268C" w:rsidRDefault="00801BA7" w:rsidP="006B328D">
            <w:pPr>
              <w:autoSpaceDE w:val="0"/>
              <w:autoSpaceDN w:val="0"/>
              <w:adjustRightInd w:val="0"/>
              <w:spacing w:line="240" w:lineRule="auto"/>
              <w:rPr>
                <w:sz w:val="20"/>
              </w:rPr>
            </w:pPr>
            <w:r w:rsidRPr="002F268C">
              <w:rPr>
                <w:sz w:val="20"/>
              </w:rPr>
              <w:t>GS website</w:t>
            </w:r>
          </w:p>
        </w:tc>
        <w:tc>
          <w:tcPr>
            <w:tcW w:w="2414" w:type="pct"/>
          </w:tcPr>
          <w:p w14:paraId="6641674A" w14:textId="34A5286C" w:rsidR="00801BA7" w:rsidRPr="000017AB" w:rsidRDefault="00491934" w:rsidP="006B328D">
            <w:pPr>
              <w:autoSpaceDE w:val="0"/>
              <w:autoSpaceDN w:val="0"/>
              <w:adjustRightInd w:val="0"/>
              <w:spacing w:line="240" w:lineRule="auto"/>
              <w:rPr>
                <w:sz w:val="20"/>
              </w:rPr>
            </w:pPr>
            <w:hyperlink r:id="rId20" w:history="1">
              <w:r w:rsidR="0085577A" w:rsidRPr="00675F29">
                <w:rPr>
                  <w:rStyle w:val="Lienhypertexte"/>
                  <w:rFonts w:ascii="Verdana" w:hAnsi="Verdana"/>
                </w:rPr>
                <w:t>https://globalgoals.goldstandard.org/407-ee-ics-technologies-and-practices-to-displace-decentrilized-thermal-energy-tpddtec-consumption/</w:t>
              </w:r>
            </w:hyperlink>
            <w:r w:rsidR="0085577A">
              <w:t xml:space="preserve"> </w:t>
            </w:r>
          </w:p>
        </w:tc>
      </w:tr>
      <w:tr w:rsidR="00801BA7" w:rsidRPr="00D04FA4" w14:paraId="1C40AD9F" w14:textId="77777777" w:rsidTr="001C6ED9">
        <w:tc>
          <w:tcPr>
            <w:tcW w:w="278" w:type="pct"/>
          </w:tcPr>
          <w:p w14:paraId="6EBF78C5" w14:textId="77777777" w:rsidR="00801BA7" w:rsidRPr="00D04FA4" w:rsidRDefault="00801BA7" w:rsidP="006B328D">
            <w:pPr>
              <w:autoSpaceDE w:val="0"/>
              <w:autoSpaceDN w:val="0"/>
              <w:adjustRightInd w:val="0"/>
              <w:spacing w:line="240" w:lineRule="auto"/>
              <w:rPr>
                <w:sz w:val="20"/>
              </w:rPr>
            </w:pPr>
            <w:r w:rsidRPr="00D04FA4">
              <w:rPr>
                <w:sz w:val="20"/>
              </w:rPr>
              <w:t>2</w:t>
            </w:r>
          </w:p>
        </w:tc>
        <w:tc>
          <w:tcPr>
            <w:tcW w:w="1213" w:type="pct"/>
          </w:tcPr>
          <w:p w14:paraId="42890A4A" w14:textId="499A3585" w:rsidR="00801BA7" w:rsidRPr="00D04FA4" w:rsidRDefault="0085577A" w:rsidP="0085577A">
            <w:pPr>
              <w:autoSpaceDE w:val="0"/>
              <w:autoSpaceDN w:val="0"/>
              <w:adjustRightInd w:val="0"/>
              <w:spacing w:line="240" w:lineRule="auto"/>
              <w:rPr>
                <w:sz w:val="20"/>
              </w:rPr>
            </w:pPr>
            <w:r w:rsidRPr="00D04FA4">
              <w:rPr>
                <w:sz w:val="20"/>
              </w:rPr>
              <w:t>Moni</w:t>
            </w:r>
            <w:r>
              <w:rPr>
                <w:sz w:val="20"/>
              </w:rPr>
              <w:t>toring and Usage Survey Report 2018 (incl. data)</w:t>
            </w:r>
          </w:p>
        </w:tc>
        <w:tc>
          <w:tcPr>
            <w:tcW w:w="1095" w:type="pct"/>
          </w:tcPr>
          <w:p w14:paraId="1E5C81F1" w14:textId="7E69348C" w:rsidR="00801BA7" w:rsidRPr="00D04FA4" w:rsidRDefault="0085577A" w:rsidP="006B328D">
            <w:pPr>
              <w:autoSpaceDE w:val="0"/>
              <w:autoSpaceDN w:val="0"/>
              <w:adjustRightInd w:val="0"/>
              <w:spacing w:line="240" w:lineRule="auto"/>
              <w:rPr>
                <w:sz w:val="20"/>
              </w:rPr>
            </w:pPr>
            <w:r>
              <w:rPr>
                <w:sz w:val="20"/>
              </w:rPr>
              <w:t>Annex</w:t>
            </w:r>
          </w:p>
        </w:tc>
        <w:tc>
          <w:tcPr>
            <w:tcW w:w="2414" w:type="pct"/>
          </w:tcPr>
          <w:p w14:paraId="5DF1B1D9" w14:textId="0813EC28" w:rsidR="00801BA7" w:rsidRPr="006B328D" w:rsidRDefault="00B636C5" w:rsidP="006B328D">
            <w:pPr>
              <w:autoSpaceDE w:val="0"/>
              <w:autoSpaceDN w:val="0"/>
              <w:adjustRightInd w:val="0"/>
              <w:spacing w:line="240" w:lineRule="auto"/>
              <w:rPr>
                <w:sz w:val="20"/>
                <w:highlight w:val="yellow"/>
              </w:rPr>
            </w:pPr>
            <w:r w:rsidRPr="00B636C5">
              <w:rPr>
                <w:sz w:val="20"/>
              </w:rPr>
              <w:t>Monitoring_Usage_Survey_Report_GS2457_V1.pdf</w:t>
            </w:r>
          </w:p>
        </w:tc>
      </w:tr>
      <w:tr w:rsidR="00801BA7" w:rsidRPr="00BB0521" w14:paraId="26DE68B3" w14:textId="77777777" w:rsidTr="001C6ED9">
        <w:tc>
          <w:tcPr>
            <w:tcW w:w="278" w:type="pct"/>
          </w:tcPr>
          <w:p w14:paraId="785173CA" w14:textId="77777777" w:rsidR="00801BA7" w:rsidRPr="00D04FA4" w:rsidRDefault="00801BA7" w:rsidP="006B328D">
            <w:pPr>
              <w:autoSpaceDE w:val="0"/>
              <w:autoSpaceDN w:val="0"/>
              <w:adjustRightInd w:val="0"/>
              <w:spacing w:line="240" w:lineRule="auto"/>
              <w:rPr>
                <w:sz w:val="20"/>
              </w:rPr>
            </w:pPr>
            <w:r w:rsidRPr="00D04FA4">
              <w:rPr>
                <w:sz w:val="20"/>
              </w:rPr>
              <w:t>3</w:t>
            </w:r>
          </w:p>
        </w:tc>
        <w:tc>
          <w:tcPr>
            <w:tcW w:w="1213" w:type="pct"/>
          </w:tcPr>
          <w:p w14:paraId="67D41413" w14:textId="24DF5894" w:rsidR="00801BA7" w:rsidRPr="00D04FA4" w:rsidRDefault="0085577A" w:rsidP="0085577A">
            <w:pPr>
              <w:autoSpaceDE w:val="0"/>
              <w:autoSpaceDN w:val="0"/>
              <w:adjustRightInd w:val="0"/>
              <w:spacing w:line="240" w:lineRule="auto"/>
              <w:rPr>
                <w:sz w:val="20"/>
              </w:rPr>
            </w:pPr>
            <w:r w:rsidRPr="00D04FA4">
              <w:rPr>
                <w:sz w:val="20"/>
              </w:rPr>
              <w:t>Moni</w:t>
            </w:r>
            <w:r>
              <w:rPr>
                <w:sz w:val="20"/>
              </w:rPr>
              <w:t>toring and Usage Survey Report 2019 (incl. data)</w:t>
            </w:r>
          </w:p>
        </w:tc>
        <w:tc>
          <w:tcPr>
            <w:tcW w:w="1095" w:type="pct"/>
          </w:tcPr>
          <w:p w14:paraId="4E131B4E" w14:textId="50651C3C" w:rsidR="00801BA7" w:rsidRPr="00D04FA4" w:rsidRDefault="0085577A" w:rsidP="006B328D">
            <w:pPr>
              <w:autoSpaceDE w:val="0"/>
              <w:autoSpaceDN w:val="0"/>
              <w:adjustRightInd w:val="0"/>
              <w:spacing w:line="240" w:lineRule="auto"/>
              <w:rPr>
                <w:sz w:val="20"/>
              </w:rPr>
            </w:pPr>
            <w:r>
              <w:rPr>
                <w:sz w:val="20"/>
              </w:rPr>
              <w:t>Annex</w:t>
            </w:r>
          </w:p>
        </w:tc>
        <w:tc>
          <w:tcPr>
            <w:tcW w:w="2414" w:type="pct"/>
          </w:tcPr>
          <w:p w14:paraId="4E0B6995" w14:textId="41E4E5BA" w:rsidR="00801BA7" w:rsidRPr="006B328D" w:rsidRDefault="00B636C5" w:rsidP="006B328D">
            <w:pPr>
              <w:autoSpaceDE w:val="0"/>
              <w:autoSpaceDN w:val="0"/>
              <w:adjustRightInd w:val="0"/>
              <w:spacing w:line="240" w:lineRule="auto"/>
              <w:rPr>
                <w:sz w:val="20"/>
                <w:highlight w:val="yellow"/>
              </w:rPr>
            </w:pPr>
            <w:r w:rsidRPr="00B636C5">
              <w:rPr>
                <w:sz w:val="20"/>
              </w:rPr>
              <w:t>Monitoring_Usage_Survey_Report_2019_GS2457_v1.pdf</w:t>
            </w:r>
          </w:p>
        </w:tc>
      </w:tr>
      <w:tr w:rsidR="00801BA7" w:rsidRPr="00BB0521" w14:paraId="7E84AF76" w14:textId="77777777" w:rsidTr="001C6ED9">
        <w:tc>
          <w:tcPr>
            <w:tcW w:w="278" w:type="pct"/>
          </w:tcPr>
          <w:p w14:paraId="3D636043" w14:textId="77777777" w:rsidR="00801BA7" w:rsidRPr="00281776" w:rsidRDefault="00801BA7" w:rsidP="006B328D">
            <w:pPr>
              <w:autoSpaceDE w:val="0"/>
              <w:autoSpaceDN w:val="0"/>
              <w:adjustRightInd w:val="0"/>
              <w:spacing w:line="240" w:lineRule="auto"/>
              <w:rPr>
                <w:sz w:val="20"/>
              </w:rPr>
            </w:pPr>
            <w:r>
              <w:rPr>
                <w:sz w:val="20"/>
              </w:rPr>
              <w:t>4</w:t>
            </w:r>
          </w:p>
        </w:tc>
        <w:tc>
          <w:tcPr>
            <w:tcW w:w="1213" w:type="pct"/>
          </w:tcPr>
          <w:p w14:paraId="2870BDE3" w14:textId="2A79449B" w:rsidR="00801BA7" w:rsidRPr="00D04FA4" w:rsidRDefault="0085577A" w:rsidP="0085577A">
            <w:pPr>
              <w:autoSpaceDE w:val="0"/>
              <w:autoSpaceDN w:val="0"/>
              <w:adjustRightInd w:val="0"/>
              <w:spacing w:line="240" w:lineRule="auto"/>
              <w:rPr>
                <w:sz w:val="20"/>
              </w:rPr>
            </w:pPr>
            <w:r w:rsidRPr="00D04FA4">
              <w:rPr>
                <w:sz w:val="20"/>
              </w:rPr>
              <w:t>Moni</w:t>
            </w:r>
            <w:r>
              <w:rPr>
                <w:sz w:val="20"/>
              </w:rPr>
              <w:t>toring and Usage Survey Report 2020 (incl. data)</w:t>
            </w:r>
          </w:p>
        </w:tc>
        <w:tc>
          <w:tcPr>
            <w:tcW w:w="1095" w:type="pct"/>
          </w:tcPr>
          <w:p w14:paraId="08317540" w14:textId="31FAFEDF" w:rsidR="00801BA7" w:rsidRPr="00D04FA4" w:rsidRDefault="0085577A" w:rsidP="006B328D">
            <w:pPr>
              <w:autoSpaceDE w:val="0"/>
              <w:autoSpaceDN w:val="0"/>
              <w:adjustRightInd w:val="0"/>
              <w:spacing w:line="240" w:lineRule="auto"/>
              <w:rPr>
                <w:sz w:val="20"/>
              </w:rPr>
            </w:pPr>
            <w:r>
              <w:rPr>
                <w:sz w:val="20"/>
              </w:rPr>
              <w:t>Annex</w:t>
            </w:r>
          </w:p>
        </w:tc>
        <w:tc>
          <w:tcPr>
            <w:tcW w:w="2414" w:type="pct"/>
          </w:tcPr>
          <w:p w14:paraId="6C6BCC2C" w14:textId="10667350" w:rsidR="00801BA7" w:rsidRPr="006B328D" w:rsidRDefault="0085577A" w:rsidP="006B328D">
            <w:pPr>
              <w:autoSpaceDE w:val="0"/>
              <w:autoSpaceDN w:val="0"/>
              <w:adjustRightInd w:val="0"/>
              <w:spacing w:line="240" w:lineRule="auto"/>
              <w:rPr>
                <w:sz w:val="20"/>
                <w:highlight w:val="yellow"/>
              </w:rPr>
            </w:pPr>
            <w:r w:rsidRPr="0085577A">
              <w:rPr>
                <w:sz w:val="20"/>
              </w:rPr>
              <w:t>GS2457_Monitoring_Usage_Survey_Report_20210311_FINAL.</w:t>
            </w:r>
            <w:r w:rsidR="00B636C5">
              <w:rPr>
                <w:sz w:val="20"/>
              </w:rPr>
              <w:t>pdf</w:t>
            </w:r>
          </w:p>
        </w:tc>
      </w:tr>
      <w:tr w:rsidR="00801BA7" w:rsidRPr="00281776" w14:paraId="2E016DE2" w14:textId="77777777" w:rsidTr="001C6ED9">
        <w:tc>
          <w:tcPr>
            <w:tcW w:w="278" w:type="pct"/>
          </w:tcPr>
          <w:p w14:paraId="72A80E70" w14:textId="77777777" w:rsidR="00801BA7" w:rsidRPr="00281776" w:rsidRDefault="00801BA7" w:rsidP="006B328D">
            <w:pPr>
              <w:autoSpaceDE w:val="0"/>
              <w:autoSpaceDN w:val="0"/>
              <w:adjustRightInd w:val="0"/>
              <w:spacing w:line="240" w:lineRule="auto"/>
              <w:rPr>
                <w:sz w:val="20"/>
              </w:rPr>
            </w:pPr>
            <w:r>
              <w:rPr>
                <w:sz w:val="20"/>
              </w:rPr>
              <w:t>6</w:t>
            </w:r>
          </w:p>
        </w:tc>
        <w:tc>
          <w:tcPr>
            <w:tcW w:w="1213" w:type="pct"/>
          </w:tcPr>
          <w:p w14:paraId="343EE3FC" w14:textId="704E599B" w:rsidR="00801BA7" w:rsidRPr="00281776" w:rsidRDefault="0085577A" w:rsidP="006B328D">
            <w:pPr>
              <w:autoSpaceDE w:val="0"/>
              <w:autoSpaceDN w:val="0"/>
              <w:adjustRightInd w:val="0"/>
              <w:spacing w:line="240" w:lineRule="auto"/>
              <w:rPr>
                <w:sz w:val="20"/>
              </w:rPr>
            </w:pPr>
            <w:r>
              <w:rPr>
                <w:sz w:val="20"/>
              </w:rPr>
              <w:t>PDD</w:t>
            </w:r>
          </w:p>
        </w:tc>
        <w:tc>
          <w:tcPr>
            <w:tcW w:w="1095" w:type="pct"/>
          </w:tcPr>
          <w:p w14:paraId="6BBD19C7" w14:textId="1882E6E7" w:rsidR="00801BA7" w:rsidRPr="00281776" w:rsidRDefault="00801BA7" w:rsidP="0085577A">
            <w:pPr>
              <w:autoSpaceDE w:val="0"/>
              <w:autoSpaceDN w:val="0"/>
              <w:adjustRightInd w:val="0"/>
              <w:spacing w:line="240" w:lineRule="auto"/>
              <w:rPr>
                <w:sz w:val="20"/>
              </w:rPr>
            </w:pPr>
            <w:r w:rsidRPr="00281776">
              <w:rPr>
                <w:sz w:val="20"/>
              </w:rPr>
              <w:t xml:space="preserve">GS </w:t>
            </w:r>
            <w:r w:rsidR="0085577A">
              <w:rPr>
                <w:sz w:val="20"/>
              </w:rPr>
              <w:t>Impact R</w:t>
            </w:r>
            <w:r w:rsidRPr="00281776">
              <w:rPr>
                <w:sz w:val="20"/>
              </w:rPr>
              <w:t>egistry</w:t>
            </w:r>
          </w:p>
        </w:tc>
        <w:tc>
          <w:tcPr>
            <w:tcW w:w="2414" w:type="pct"/>
          </w:tcPr>
          <w:p w14:paraId="5092E253" w14:textId="34974EA5" w:rsidR="00801BA7" w:rsidRPr="006B328D" w:rsidRDefault="00491934" w:rsidP="006B328D">
            <w:pPr>
              <w:autoSpaceDE w:val="0"/>
              <w:autoSpaceDN w:val="0"/>
              <w:adjustRightInd w:val="0"/>
              <w:spacing w:line="240" w:lineRule="auto"/>
              <w:rPr>
                <w:sz w:val="20"/>
                <w:highlight w:val="yellow"/>
              </w:rPr>
            </w:pPr>
            <w:hyperlink r:id="rId21" w:history="1">
              <w:r w:rsidR="0085577A" w:rsidRPr="00675F29">
                <w:rPr>
                  <w:rStyle w:val="Lienhypertexte"/>
                  <w:rFonts w:ascii="Verdana" w:hAnsi="Verdana"/>
                  <w:sz w:val="20"/>
                </w:rPr>
                <w:t>https://impact.sustain-cert.com/public_projects/380</w:t>
              </w:r>
            </w:hyperlink>
            <w:r w:rsidR="0085577A">
              <w:rPr>
                <w:sz w:val="20"/>
              </w:rPr>
              <w:t xml:space="preserve"> </w:t>
            </w:r>
          </w:p>
        </w:tc>
      </w:tr>
      <w:tr w:rsidR="0085577A" w:rsidRPr="0085577A" w14:paraId="43728ECE" w14:textId="77777777" w:rsidTr="001C6ED9">
        <w:tc>
          <w:tcPr>
            <w:tcW w:w="278" w:type="pct"/>
          </w:tcPr>
          <w:p w14:paraId="07E147E1" w14:textId="77777777" w:rsidR="0085577A" w:rsidRPr="00281776" w:rsidRDefault="0085577A" w:rsidP="0085577A">
            <w:pPr>
              <w:autoSpaceDE w:val="0"/>
              <w:autoSpaceDN w:val="0"/>
              <w:adjustRightInd w:val="0"/>
              <w:spacing w:line="240" w:lineRule="auto"/>
              <w:rPr>
                <w:sz w:val="20"/>
              </w:rPr>
            </w:pPr>
            <w:r>
              <w:rPr>
                <w:sz w:val="20"/>
              </w:rPr>
              <w:t>7</w:t>
            </w:r>
          </w:p>
        </w:tc>
        <w:tc>
          <w:tcPr>
            <w:tcW w:w="1213" w:type="pct"/>
          </w:tcPr>
          <w:p w14:paraId="688F2EDE" w14:textId="77777777" w:rsidR="0085577A" w:rsidRPr="00281776" w:rsidRDefault="0085577A" w:rsidP="0085577A">
            <w:pPr>
              <w:autoSpaceDE w:val="0"/>
              <w:autoSpaceDN w:val="0"/>
              <w:adjustRightInd w:val="0"/>
              <w:spacing w:line="240" w:lineRule="auto"/>
              <w:rPr>
                <w:sz w:val="20"/>
              </w:rPr>
            </w:pPr>
            <w:r w:rsidRPr="00281776">
              <w:rPr>
                <w:sz w:val="20"/>
              </w:rPr>
              <w:t xml:space="preserve">GS Passport </w:t>
            </w:r>
          </w:p>
        </w:tc>
        <w:tc>
          <w:tcPr>
            <w:tcW w:w="1095" w:type="pct"/>
          </w:tcPr>
          <w:p w14:paraId="5805FA53" w14:textId="0968CA5E" w:rsidR="0085577A" w:rsidRPr="00281776" w:rsidRDefault="0085577A" w:rsidP="0085577A">
            <w:pPr>
              <w:autoSpaceDE w:val="0"/>
              <w:autoSpaceDN w:val="0"/>
              <w:adjustRightInd w:val="0"/>
              <w:spacing w:line="240" w:lineRule="auto"/>
              <w:rPr>
                <w:sz w:val="20"/>
              </w:rPr>
            </w:pPr>
            <w:r w:rsidRPr="00281776">
              <w:rPr>
                <w:sz w:val="20"/>
              </w:rPr>
              <w:t xml:space="preserve">GS </w:t>
            </w:r>
            <w:r>
              <w:rPr>
                <w:sz w:val="20"/>
              </w:rPr>
              <w:t>Impact R</w:t>
            </w:r>
            <w:r w:rsidRPr="00281776">
              <w:rPr>
                <w:sz w:val="20"/>
              </w:rPr>
              <w:t>egistry</w:t>
            </w:r>
          </w:p>
        </w:tc>
        <w:tc>
          <w:tcPr>
            <w:tcW w:w="2414" w:type="pct"/>
          </w:tcPr>
          <w:p w14:paraId="78612FC5" w14:textId="6737C71A" w:rsidR="0085577A" w:rsidRPr="0085577A" w:rsidRDefault="00491934" w:rsidP="0085577A">
            <w:pPr>
              <w:autoSpaceDE w:val="0"/>
              <w:autoSpaceDN w:val="0"/>
              <w:adjustRightInd w:val="0"/>
              <w:spacing w:line="240" w:lineRule="auto"/>
              <w:rPr>
                <w:sz w:val="20"/>
                <w:highlight w:val="yellow"/>
              </w:rPr>
            </w:pPr>
            <w:hyperlink r:id="rId22" w:history="1">
              <w:r w:rsidR="0085577A" w:rsidRPr="00675F29">
                <w:rPr>
                  <w:rStyle w:val="Lienhypertexte"/>
                  <w:rFonts w:ascii="Verdana" w:hAnsi="Verdana"/>
                  <w:sz w:val="20"/>
                </w:rPr>
                <w:t>https://impact.sustain-cert.com/public_projects/380</w:t>
              </w:r>
            </w:hyperlink>
            <w:r w:rsidR="0085577A">
              <w:rPr>
                <w:sz w:val="20"/>
              </w:rPr>
              <w:t xml:space="preserve"> </w:t>
            </w:r>
          </w:p>
        </w:tc>
      </w:tr>
      <w:tr w:rsidR="0085577A" w:rsidRPr="00BB0521" w14:paraId="41ADDB83" w14:textId="77777777" w:rsidTr="001C6ED9">
        <w:tc>
          <w:tcPr>
            <w:tcW w:w="278" w:type="pct"/>
          </w:tcPr>
          <w:p w14:paraId="1CDD4097" w14:textId="77777777" w:rsidR="0085577A" w:rsidRPr="00281776" w:rsidRDefault="0085577A" w:rsidP="0085577A">
            <w:pPr>
              <w:autoSpaceDE w:val="0"/>
              <w:autoSpaceDN w:val="0"/>
              <w:adjustRightInd w:val="0"/>
              <w:spacing w:line="240" w:lineRule="auto"/>
              <w:rPr>
                <w:sz w:val="20"/>
              </w:rPr>
            </w:pPr>
            <w:r>
              <w:rPr>
                <w:sz w:val="20"/>
              </w:rPr>
              <w:t>8</w:t>
            </w:r>
          </w:p>
        </w:tc>
        <w:tc>
          <w:tcPr>
            <w:tcW w:w="1213" w:type="pct"/>
          </w:tcPr>
          <w:p w14:paraId="6F03ACD5" w14:textId="77777777" w:rsidR="0085577A" w:rsidRPr="00281776" w:rsidRDefault="0085577A" w:rsidP="0085577A">
            <w:pPr>
              <w:autoSpaceDE w:val="0"/>
              <w:autoSpaceDN w:val="0"/>
              <w:adjustRightInd w:val="0"/>
              <w:spacing w:line="240" w:lineRule="auto"/>
              <w:rPr>
                <w:sz w:val="20"/>
              </w:rPr>
            </w:pPr>
            <w:r w:rsidRPr="00281776">
              <w:rPr>
                <w:sz w:val="20"/>
              </w:rPr>
              <w:t xml:space="preserve">Sales Record &amp; Project Database </w:t>
            </w:r>
          </w:p>
        </w:tc>
        <w:tc>
          <w:tcPr>
            <w:tcW w:w="1095" w:type="pct"/>
          </w:tcPr>
          <w:p w14:paraId="7B0A4842" w14:textId="0E940922" w:rsidR="0085577A" w:rsidRPr="00281776" w:rsidRDefault="00E3568E" w:rsidP="0085577A">
            <w:pPr>
              <w:autoSpaceDE w:val="0"/>
              <w:autoSpaceDN w:val="0"/>
              <w:adjustRightInd w:val="0"/>
              <w:spacing w:line="240" w:lineRule="auto"/>
              <w:rPr>
                <w:sz w:val="20"/>
              </w:rPr>
            </w:pPr>
            <w:r>
              <w:rPr>
                <w:sz w:val="20"/>
              </w:rPr>
              <w:t>Annex</w:t>
            </w:r>
          </w:p>
        </w:tc>
        <w:tc>
          <w:tcPr>
            <w:tcW w:w="2414" w:type="pct"/>
          </w:tcPr>
          <w:p w14:paraId="548306EF" w14:textId="1DCCBB65" w:rsidR="0085577A" w:rsidRPr="006B328D" w:rsidRDefault="00660613" w:rsidP="0085577A">
            <w:pPr>
              <w:autoSpaceDE w:val="0"/>
              <w:autoSpaceDN w:val="0"/>
              <w:adjustRightInd w:val="0"/>
              <w:spacing w:line="240" w:lineRule="auto"/>
              <w:rPr>
                <w:sz w:val="20"/>
                <w:highlight w:val="yellow"/>
              </w:rPr>
            </w:pPr>
            <w:r>
              <w:rPr>
                <w:sz w:val="20"/>
              </w:rPr>
              <w:t>ER_Calculation_2018-2020_V3.xlsx</w:t>
            </w:r>
            <w:r w:rsidR="00E3568E">
              <w:rPr>
                <w:sz w:val="20"/>
              </w:rPr>
              <w:t xml:space="preserve"> (sheet: </w:t>
            </w:r>
            <w:proofErr w:type="spellStart"/>
            <w:r w:rsidR="00E3568E">
              <w:rPr>
                <w:sz w:val="20"/>
              </w:rPr>
              <w:t>Stove_Database</w:t>
            </w:r>
            <w:proofErr w:type="spellEnd"/>
            <w:r w:rsidR="00E3568E">
              <w:rPr>
                <w:sz w:val="20"/>
              </w:rPr>
              <w:t>)</w:t>
            </w:r>
          </w:p>
        </w:tc>
      </w:tr>
      <w:tr w:rsidR="0085577A" w:rsidRPr="00BB0521" w14:paraId="032450E9" w14:textId="77777777" w:rsidTr="001C6ED9">
        <w:tc>
          <w:tcPr>
            <w:tcW w:w="278" w:type="pct"/>
          </w:tcPr>
          <w:p w14:paraId="45CAFE84" w14:textId="77777777" w:rsidR="0085577A" w:rsidRPr="00281776" w:rsidRDefault="0085577A" w:rsidP="0085577A">
            <w:pPr>
              <w:autoSpaceDE w:val="0"/>
              <w:autoSpaceDN w:val="0"/>
              <w:adjustRightInd w:val="0"/>
              <w:spacing w:line="240" w:lineRule="auto"/>
              <w:rPr>
                <w:sz w:val="20"/>
              </w:rPr>
            </w:pPr>
            <w:r>
              <w:rPr>
                <w:sz w:val="20"/>
              </w:rPr>
              <w:t>9</w:t>
            </w:r>
          </w:p>
        </w:tc>
        <w:tc>
          <w:tcPr>
            <w:tcW w:w="1213" w:type="pct"/>
          </w:tcPr>
          <w:p w14:paraId="1792E433" w14:textId="7B96DE1C" w:rsidR="0085577A" w:rsidRPr="00281776" w:rsidRDefault="0085577A" w:rsidP="00E3568E">
            <w:pPr>
              <w:autoSpaceDE w:val="0"/>
              <w:autoSpaceDN w:val="0"/>
              <w:adjustRightInd w:val="0"/>
              <w:spacing w:line="240" w:lineRule="auto"/>
              <w:rPr>
                <w:sz w:val="20"/>
              </w:rPr>
            </w:pPr>
            <w:r>
              <w:rPr>
                <w:sz w:val="20"/>
              </w:rPr>
              <w:t>Baseline Survey Report</w:t>
            </w:r>
            <w:r w:rsidR="00E3568E">
              <w:rPr>
                <w:sz w:val="20"/>
              </w:rPr>
              <w:t xml:space="preserve"> 2014 (incl. data)</w:t>
            </w:r>
          </w:p>
        </w:tc>
        <w:tc>
          <w:tcPr>
            <w:tcW w:w="1095" w:type="pct"/>
          </w:tcPr>
          <w:p w14:paraId="79492E9F" w14:textId="3D051239" w:rsidR="0085577A" w:rsidRPr="00281776" w:rsidRDefault="00E3568E" w:rsidP="0085577A">
            <w:pPr>
              <w:autoSpaceDE w:val="0"/>
              <w:autoSpaceDN w:val="0"/>
              <w:adjustRightInd w:val="0"/>
              <w:spacing w:line="240" w:lineRule="auto"/>
              <w:rPr>
                <w:sz w:val="20"/>
              </w:rPr>
            </w:pPr>
            <w:r>
              <w:rPr>
                <w:sz w:val="20"/>
              </w:rPr>
              <w:t>Annex</w:t>
            </w:r>
          </w:p>
        </w:tc>
        <w:tc>
          <w:tcPr>
            <w:tcW w:w="2414" w:type="pct"/>
          </w:tcPr>
          <w:p w14:paraId="078E8F83" w14:textId="79E6C184" w:rsidR="0085577A" w:rsidRPr="006B328D" w:rsidRDefault="0085577A" w:rsidP="0085577A">
            <w:pPr>
              <w:autoSpaceDE w:val="0"/>
              <w:autoSpaceDN w:val="0"/>
              <w:adjustRightInd w:val="0"/>
              <w:spacing w:line="240" w:lineRule="auto"/>
              <w:rPr>
                <w:sz w:val="20"/>
                <w:highlight w:val="yellow"/>
              </w:rPr>
            </w:pPr>
            <w:r w:rsidRPr="00E3568E">
              <w:rPr>
                <w:sz w:val="20"/>
              </w:rPr>
              <w:t>160118_BS_PS_Report_GS2457_V2.1.pdf</w:t>
            </w:r>
          </w:p>
        </w:tc>
      </w:tr>
      <w:tr w:rsidR="0085577A" w:rsidRPr="00904048" w14:paraId="3BB3A0B3" w14:textId="77777777" w:rsidTr="001C6ED9">
        <w:tc>
          <w:tcPr>
            <w:tcW w:w="278" w:type="pct"/>
          </w:tcPr>
          <w:p w14:paraId="10524317" w14:textId="6CE4A6EF" w:rsidR="0085577A" w:rsidRPr="00281776" w:rsidRDefault="0085577A" w:rsidP="0085577A">
            <w:pPr>
              <w:autoSpaceDE w:val="0"/>
              <w:autoSpaceDN w:val="0"/>
              <w:adjustRightInd w:val="0"/>
              <w:spacing w:line="240" w:lineRule="auto"/>
              <w:rPr>
                <w:sz w:val="20"/>
              </w:rPr>
            </w:pPr>
            <w:r>
              <w:rPr>
                <w:sz w:val="20"/>
              </w:rPr>
              <w:t>1</w:t>
            </w:r>
            <w:r w:rsidR="00E3568E">
              <w:rPr>
                <w:sz w:val="20"/>
              </w:rPr>
              <w:t>0</w:t>
            </w:r>
          </w:p>
        </w:tc>
        <w:tc>
          <w:tcPr>
            <w:tcW w:w="1213" w:type="pct"/>
          </w:tcPr>
          <w:p w14:paraId="3EE475CA" w14:textId="1142F42A" w:rsidR="0085577A" w:rsidRDefault="00E3568E" w:rsidP="0085577A">
            <w:pPr>
              <w:autoSpaceDE w:val="0"/>
              <w:autoSpaceDN w:val="0"/>
              <w:adjustRightInd w:val="0"/>
              <w:spacing w:line="240" w:lineRule="auto"/>
              <w:rPr>
                <w:sz w:val="20"/>
              </w:rPr>
            </w:pPr>
            <w:r>
              <w:rPr>
                <w:sz w:val="20"/>
              </w:rPr>
              <w:t>Baseline Field Performance Test (BFT) report 2014</w:t>
            </w:r>
          </w:p>
        </w:tc>
        <w:tc>
          <w:tcPr>
            <w:tcW w:w="1095" w:type="pct"/>
          </w:tcPr>
          <w:p w14:paraId="5D879535" w14:textId="64B3DEDD" w:rsidR="0085577A" w:rsidRPr="00281776" w:rsidRDefault="00E3568E" w:rsidP="0085577A">
            <w:pPr>
              <w:autoSpaceDE w:val="0"/>
              <w:autoSpaceDN w:val="0"/>
              <w:adjustRightInd w:val="0"/>
              <w:spacing w:line="240" w:lineRule="auto"/>
              <w:rPr>
                <w:sz w:val="20"/>
              </w:rPr>
            </w:pPr>
            <w:r>
              <w:rPr>
                <w:sz w:val="20"/>
              </w:rPr>
              <w:t>Annex</w:t>
            </w:r>
          </w:p>
        </w:tc>
        <w:tc>
          <w:tcPr>
            <w:tcW w:w="2414" w:type="pct"/>
          </w:tcPr>
          <w:p w14:paraId="3573EF64" w14:textId="1793373B" w:rsidR="0085577A" w:rsidRPr="008035B8" w:rsidRDefault="00E3568E" w:rsidP="0085577A">
            <w:pPr>
              <w:autoSpaceDE w:val="0"/>
              <w:autoSpaceDN w:val="0"/>
              <w:adjustRightInd w:val="0"/>
              <w:spacing w:line="240" w:lineRule="auto"/>
              <w:rPr>
                <w:sz w:val="20"/>
                <w:highlight w:val="yellow"/>
                <w:lang w:val="en-GB"/>
              </w:rPr>
            </w:pPr>
            <w:r w:rsidRPr="00E3568E">
              <w:rPr>
                <w:sz w:val="20"/>
                <w:lang w:val="en-GB"/>
              </w:rPr>
              <w:t>150609_KPT_Report_GS2457_V02.pdf</w:t>
            </w:r>
          </w:p>
        </w:tc>
      </w:tr>
      <w:tr w:rsidR="0085577A" w:rsidRPr="00904048" w14:paraId="10574C39" w14:textId="77777777" w:rsidTr="001C6ED9">
        <w:tc>
          <w:tcPr>
            <w:tcW w:w="278" w:type="pct"/>
          </w:tcPr>
          <w:p w14:paraId="0819B871" w14:textId="57B507CC" w:rsidR="0085577A" w:rsidRDefault="00E3568E" w:rsidP="0085577A">
            <w:pPr>
              <w:autoSpaceDE w:val="0"/>
              <w:autoSpaceDN w:val="0"/>
              <w:adjustRightInd w:val="0"/>
              <w:spacing w:line="240" w:lineRule="auto"/>
              <w:rPr>
                <w:sz w:val="20"/>
              </w:rPr>
            </w:pPr>
            <w:r>
              <w:rPr>
                <w:sz w:val="20"/>
              </w:rPr>
              <w:t>11</w:t>
            </w:r>
          </w:p>
        </w:tc>
        <w:tc>
          <w:tcPr>
            <w:tcW w:w="1213" w:type="pct"/>
          </w:tcPr>
          <w:p w14:paraId="5DC58DB5" w14:textId="509D644A" w:rsidR="0085577A" w:rsidRDefault="00E3568E" w:rsidP="00E3568E">
            <w:pPr>
              <w:autoSpaceDE w:val="0"/>
              <w:autoSpaceDN w:val="0"/>
              <w:adjustRightInd w:val="0"/>
              <w:spacing w:line="240" w:lineRule="auto"/>
              <w:rPr>
                <w:sz w:val="20"/>
              </w:rPr>
            </w:pPr>
            <w:r>
              <w:rPr>
                <w:sz w:val="20"/>
              </w:rPr>
              <w:t>Project Field</w:t>
            </w:r>
            <w:r w:rsidR="0085577A">
              <w:rPr>
                <w:sz w:val="20"/>
              </w:rPr>
              <w:t xml:space="preserve"> Performance</w:t>
            </w:r>
            <w:r>
              <w:rPr>
                <w:sz w:val="20"/>
              </w:rPr>
              <w:t xml:space="preserve"> Test (PFT)</w:t>
            </w:r>
            <w:r w:rsidR="0085577A">
              <w:rPr>
                <w:sz w:val="20"/>
              </w:rPr>
              <w:t xml:space="preserve"> Update</w:t>
            </w:r>
            <w:r>
              <w:rPr>
                <w:sz w:val="20"/>
              </w:rPr>
              <w:t xml:space="preserve"> </w:t>
            </w:r>
            <w:r w:rsidR="0085577A">
              <w:rPr>
                <w:sz w:val="20"/>
              </w:rPr>
              <w:t>report 2019</w:t>
            </w:r>
          </w:p>
        </w:tc>
        <w:tc>
          <w:tcPr>
            <w:tcW w:w="1095" w:type="pct"/>
          </w:tcPr>
          <w:p w14:paraId="7EDA3D9B" w14:textId="03475960" w:rsidR="0085577A" w:rsidRPr="00281776" w:rsidRDefault="00E3568E" w:rsidP="0085577A">
            <w:pPr>
              <w:autoSpaceDE w:val="0"/>
              <w:autoSpaceDN w:val="0"/>
              <w:adjustRightInd w:val="0"/>
              <w:spacing w:line="240" w:lineRule="auto"/>
              <w:rPr>
                <w:sz w:val="20"/>
              </w:rPr>
            </w:pPr>
            <w:r>
              <w:rPr>
                <w:sz w:val="20"/>
              </w:rPr>
              <w:t>Annex</w:t>
            </w:r>
          </w:p>
        </w:tc>
        <w:tc>
          <w:tcPr>
            <w:tcW w:w="2414" w:type="pct"/>
          </w:tcPr>
          <w:p w14:paraId="157A4FE2" w14:textId="6306BE0E" w:rsidR="0085577A" w:rsidRPr="00E3568E" w:rsidRDefault="0085577A" w:rsidP="0085577A">
            <w:pPr>
              <w:autoSpaceDE w:val="0"/>
              <w:autoSpaceDN w:val="0"/>
              <w:adjustRightInd w:val="0"/>
              <w:spacing w:line="240" w:lineRule="auto"/>
              <w:rPr>
                <w:sz w:val="20"/>
                <w:highlight w:val="yellow"/>
                <w:lang w:val="en-GB"/>
              </w:rPr>
            </w:pPr>
            <w:r w:rsidRPr="00E3568E">
              <w:rPr>
                <w:sz w:val="20"/>
                <w:lang w:val="en-GB"/>
              </w:rPr>
              <w:t>20191016_KPT_Update_GS2457_V01_FOR_REPORT.docx</w:t>
            </w:r>
          </w:p>
        </w:tc>
      </w:tr>
      <w:tr w:rsidR="0085577A" w:rsidRPr="008035B8" w14:paraId="04019D64" w14:textId="77777777" w:rsidTr="001C6ED9">
        <w:tc>
          <w:tcPr>
            <w:tcW w:w="278" w:type="pct"/>
          </w:tcPr>
          <w:p w14:paraId="7528D6E7" w14:textId="01D882F1" w:rsidR="0085577A" w:rsidRPr="00066B9A" w:rsidRDefault="0085577A" w:rsidP="0085577A">
            <w:pPr>
              <w:autoSpaceDE w:val="0"/>
              <w:autoSpaceDN w:val="0"/>
              <w:adjustRightInd w:val="0"/>
              <w:spacing w:line="240" w:lineRule="auto"/>
              <w:rPr>
                <w:rFonts w:cs="Arial"/>
                <w:sz w:val="20"/>
              </w:rPr>
            </w:pPr>
            <w:r w:rsidRPr="00196CD3">
              <w:rPr>
                <w:rFonts w:cs="Arial"/>
                <w:sz w:val="20"/>
              </w:rPr>
              <w:t>1</w:t>
            </w:r>
            <w:r>
              <w:rPr>
                <w:rFonts w:cs="Arial"/>
                <w:sz w:val="20"/>
              </w:rPr>
              <w:t>2</w:t>
            </w:r>
          </w:p>
        </w:tc>
        <w:tc>
          <w:tcPr>
            <w:tcW w:w="1213" w:type="pct"/>
          </w:tcPr>
          <w:p w14:paraId="3AC960FE" w14:textId="77777777" w:rsidR="0085577A" w:rsidRPr="00A72A02" w:rsidRDefault="0085577A" w:rsidP="0085577A">
            <w:pPr>
              <w:autoSpaceDE w:val="0"/>
              <w:autoSpaceDN w:val="0"/>
              <w:adjustRightInd w:val="0"/>
              <w:spacing w:line="240" w:lineRule="auto"/>
              <w:rPr>
                <w:rFonts w:cs="Arial"/>
                <w:sz w:val="20"/>
              </w:rPr>
            </w:pPr>
            <w:r w:rsidRPr="00A72A02">
              <w:rPr>
                <w:rFonts w:cs="Arial"/>
                <w:sz w:val="20"/>
              </w:rPr>
              <w:t>Project Emissions</w:t>
            </w:r>
            <w:r>
              <w:rPr>
                <w:rFonts w:cs="Arial"/>
                <w:sz w:val="20"/>
              </w:rPr>
              <w:t xml:space="preserve"> Estimation</w:t>
            </w:r>
          </w:p>
        </w:tc>
        <w:tc>
          <w:tcPr>
            <w:tcW w:w="1095" w:type="pct"/>
          </w:tcPr>
          <w:p w14:paraId="5A9ABA87" w14:textId="2D0E7191" w:rsidR="0085577A" w:rsidRPr="00241302" w:rsidRDefault="00E3568E" w:rsidP="0085577A">
            <w:pPr>
              <w:autoSpaceDE w:val="0"/>
              <w:autoSpaceDN w:val="0"/>
              <w:adjustRightInd w:val="0"/>
              <w:spacing w:line="240" w:lineRule="auto"/>
              <w:rPr>
                <w:rFonts w:cs="Arial"/>
                <w:sz w:val="20"/>
              </w:rPr>
            </w:pPr>
            <w:r>
              <w:rPr>
                <w:rFonts w:cs="Arial"/>
                <w:sz w:val="20"/>
              </w:rPr>
              <w:t>Annex</w:t>
            </w:r>
          </w:p>
        </w:tc>
        <w:tc>
          <w:tcPr>
            <w:tcW w:w="2414" w:type="pct"/>
          </w:tcPr>
          <w:p w14:paraId="7CF2A71A" w14:textId="5B2788B4" w:rsidR="0085577A" w:rsidRPr="00660613" w:rsidRDefault="00660613" w:rsidP="0085577A">
            <w:pPr>
              <w:autoSpaceDE w:val="0"/>
              <w:autoSpaceDN w:val="0"/>
              <w:adjustRightInd w:val="0"/>
              <w:spacing w:line="240" w:lineRule="auto"/>
              <w:rPr>
                <w:rFonts w:cs="Arial"/>
                <w:sz w:val="20"/>
                <w:highlight w:val="yellow"/>
                <w:lang w:val="en-GB"/>
              </w:rPr>
            </w:pPr>
            <w:r>
              <w:rPr>
                <w:rFonts w:cs="Arial"/>
                <w:sz w:val="20"/>
                <w:lang w:val="en-GB"/>
              </w:rPr>
              <w:t>ER_Calculation_2018-2020_V3.xlsx</w:t>
            </w:r>
            <w:r w:rsidRPr="00660613">
              <w:rPr>
                <w:rFonts w:cs="Arial"/>
                <w:sz w:val="20"/>
                <w:lang w:val="en-GB"/>
              </w:rPr>
              <w:t xml:space="preserve"> (sheet: </w:t>
            </w:r>
            <w:proofErr w:type="spellStart"/>
            <w:r w:rsidRPr="00660613">
              <w:rPr>
                <w:rFonts w:cs="Arial"/>
                <w:sz w:val="20"/>
                <w:lang w:val="en-GB"/>
              </w:rPr>
              <w:t>ER_monitoring_period</w:t>
            </w:r>
            <w:proofErr w:type="spellEnd"/>
            <w:r>
              <w:rPr>
                <w:rFonts w:cs="Arial"/>
                <w:sz w:val="20"/>
                <w:lang w:val="en-GB"/>
              </w:rPr>
              <w:t>)</w:t>
            </w:r>
          </w:p>
        </w:tc>
      </w:tr>
      <w:tr w:rsidR="0085577A" w:rsidRPr="008E18E6" w14:paraId="4A660C26" w14:textId="77777777" w:rsidTr="001C6ED9">
        <w:tc>
          <w:tcPr>
            <w:tcW w:w="278" w:type="pct"/>
          </w:tcPr>
          <w:p w14:paraId="4CFFAC11" w14:textId="33DD48F8" w:rsidR="0085577A" w:rsidRPr="00F01797" w:rsidRDefault="0085577A" w:rsidP="0085577A">
            <w:pPr>
              <w:autoSpaceDE w:val="0"/>
              <w:autoSpaceDN w:val="0"/>
              <w:adjustRightInd w:val="0"/>
              <w:spacing w:line="240" w:lineRule="auto"/>
              <w:rPr>
                <w:rFonts w:cs="Arial"/>
                <w:sz w:val="20"/>
                <w:lang w:val="de-CH"/>
              </w:rPr>
            </w:pPr>
            <w:r>
              <w:rPr>
                <w:rFonts w:cs="Arial"/>
                <w:sz w:val="20"/>
                <w:lang w:val="de-CH"/>
              </w:rPr>
              <w:t>13</w:t>
            </w:r>
          </w:p>
        </w:tc>
        <w:tc>
          <w:tcPr>
            <w:tcW w:w="1213" w:type="pct"/>
          </w:tcPr>
          <w:p w14:paraId="0778DE7F" w14:textId="02EE1041" w:rsidR="0085577A" w:rsidRPr="00F01797" w:rsidRDefault="0085577A" w:rsidP="00E3568E">
            <w:pPr>
              <w:autoSpaceDE w:val="0"/>
              <w:autoSpaceDN w:val="0"/>
              <w:adjustRightInd w:val="0"/>
              <w:spacing w:line="240" w:lineRule="auto"/>
              <w:rPr>
                <w:rFonts w:cs="Arial"/>
                <w:sz w:val="20"/>
                <w:lang w:val="de-CH"/>
              </w:rPr>
            </w:pPr>
            <w:proofErr w:type="spellStart"/>
            <w:r>
              <w:rPr>
                <w:rFonts w:cs="Arial"/>
                <w:sz w:val="20"/>
                <w:lang w:val="de-CH"/>
              </w:rPr>
              <w:t>Artisan</w:t>
            </w:r>
            <w:proofErr w:type="spellEnd"/>
            <w:r>
              <w:rPr>
                <w:rFonts w:cs="Arial"/>
                <w:sz w:val="20"/>
                <w:lang w:val="de-CH"/>
              </w:rPr>
              <w:t xml:space="preserve"> </w:t>
            </w:r>
            <w:r w:rsidR="00E3568E">
              <w:rPr>
                <w:rFonts w:cs="Arial"/>
                <w:sz w:val="20"/>
                <w:lang w:val="de-CH"/>
              </w:rPr>
              <w:t>Training</w:t>
            </w:r>
            <w:r>
              <w:rPr>
                <w:rFonts w:cs="Arial"/>
                <w:sz w:val="20"/>
                <w:lang w:val="de-CH"/>
              </w:rPr>
              <w:t xml:space="preserve"> List</w:t>
            </w:r>
          </w:p>
        </w:tc>
        <w:tc>
          <w:tcPr>
            <w:tcW w:w="1095" w:type="pct"/>
          </w:tcPr>
          <w:p w14:paraId="42FC6B34" w14:textId="037A21DC" w:rsidR="0085577A" w:rsidRPr="00F01797" w:rsidRDefault="00E3568E" w:rsidP="0085577A">
            <w:pPr>
              <w:autoSpaceDE w:val="0"/>
              <w:autoSpaceDN w:val="0"/>
              <w:adjustRightInd w:val="0"/>
              <w:spacing w:line="240" w:lineRule="auto"/>
              <w:rPr>
                <w:rFonts w:cs="Arial"/>
                <w:sz w:val="20"/>
                <w:lang w:val="de-CH"/>
              </w:rPr>
            </w:pPr>
            <w:r>
              <w:rPr>
                <w:rFonts w:cs="Arial"/>
                <w:sz w:val="20"/>
                <w:lang w:val="de-CH"/>
              </w:rPr>
              <w:t>Annex</w:t>
            </w:r>
          </w:p>
        </w:tc>
        <w:tc>
          <w:tcPr>
            <w:tcW w:w="2414" w:type="pct"/>
          </w:tcPr>
          <w:p w14:paraId="68A98527" w14:textId="75E2BB63" w:rsidR="0085577A" w:rsidRPr="006B328D" w:rsidRDefault="0085577A" w:rsidP="0085577A">
            <w:pPr>
              <w:autoSpaceDE w:val="0"/>
              <w:autoSpaceDN w:val="0"/>
              <w:adjustRightInd w:val="0"/>
              <w:spacing w:line="240" w:lineRule="auto"/>
              <w:rPr>
                <w:rFonts w:cs="Arial"/>
                <w:sz w:val="20"/>
                <w:highlight w:val="yellow"/>
                <w:lang w:val="de-CH"/>
              </w:rPr>
            </w:pPr>
            <w:r w:rsidRPr="00252B34">
              <w:rPr>
                <w:rFonts w:cs="Arial"/>
                <w:sz w:val="20"/>
                <w:lang w:val="de-CH"/>
              </w:rPr>
              <w:t>Artisan_evolution_</w:t>
            </w:r>
            <w:r w:rsidRPr="00E12C4C">
              <w:rPr>
                <w:rFonts w:cs="Arial"/>
                <w:sz w:val="20"/>
                <w:lang w:val="de-CH"/>
              </w:rPr>
              <w:t>2020</w:t>
            </w:r>
            <w:r w:rsidRPr="00E3568E">
              <w:rPr>
                <w:rFonts w:cs="Arial"/>
                <w:sz w:val="20"/>
                <w:lang w:val="de-CH"/>
              </w:rPr>
              <w:t>.xlsx</w:t>
            </w:r>
          </w:p>
        </w:tc>
      </w:tr>
      <w:tr w:rsidR="0085577A" w:rsidRPr="008E18E6" w14:paraId="28B061F4" w14:textId="77777777" w:rsidTr="001C6ED9">
        <w:tc>
          <w:tcPr>
            <w:tcW w:w="278" w:type="pct"/>
          </w:tcPr>
          <w:p w14:paraId="74DDC4C0" w14:textId="779FAA07" w:rsidR="0085577A" w:rsidRDefault="0085577A" w:rsidP="0085577A">
            <w:pPr>
              <w:autoSpaceDE w:val="0"/>
              <w:autoSpaceDN w:val="0"/>
              <w:adjustRightInd w:val="0"/>
              <w:spacing w:line="240" w:lineRule="auto"/>
              <w:rPr>
                <w:rFonts w:cs="Arial"/>
                <w:sz w:val="20"/>
                <w:lang w:val="de-CH"/>
              </w:rPr>
            </w:pPr>
            <w:r>
              <w:rPr>
                <w:rFonts w:cs="Arial"/>
                <w:sz w:val="20"/>
                <w:lang w:val="de-CH"/>
              </w:rPr>
              <w:t>14</w:t>
            </w:r>
          </w:p>
        </w:tc>
        <w:tc>
          <w:tcPr>
            <w:tcW w:w="1213" w:type="pct"/>
          </w:tcPr>
          <w:p w14:paraId="7AD1F0FF" w14:textId="53F7828E" w:rsidR="0085577A" w:rsidRDefault="0085577A" w:rsidP="0085577A">
            <w:pPr>
              <w:autoSpaceDE w:val="0"/>
              <w:autoSpaceDN w:val="0"/>
              <w:adjustRightInd w:val="0"/>
              <w:spacing w:line="240" w:lineRule="auto"/>
              <w:rPr>
                <w:rFonts w:cs="Arial"/>
                <w:sz w:val="20"/>
                <w:lang w:val="de-CH"/>
              </w:rPr>
            </w:pPr>
            <w:r>
              <w:rPr>
                <w:rFonts w:cs="Arial"/>
                <w:sz w:val="20"/>
                <w:lang w:val="de-CH"/>
              </w:rPr>
              <w:t>Transition Annex</w:t>
            </w:r>
          </w:p>
        </w:tc>
        <w:tc>
          <w:tcPr>
            <w:tcW w:w="1095" w:type="pct"/>
          </w:tcPr>
          <w:p w14:paraId="631756CD" w14:textId="34CDE24D" w:rsidR="0085577A" w:rsidRDefault="00E3568E" w:rsidP="0085577A">
            <w:pPr>
              <w:autoSpaceDE w:val="0"/>
              <w:autoSpaceDN w:val="0"/>
              <w:adjustRightInd w:val="0"/>
              <w:spacing w:line="240" w:lineRule="auto"/>
              <w:rPr>
                <w:rFonts w:cs="Arial"/>
                <w:sz w:val="20"/>
                <w:lang w:val="de-CH"/>
              </w:rPr>
            </w:pPr>
            <w:r>
              <w:rPr>
                <w:rFonts w:cs="Arial"/>
                <w:sz w:val="20"/>
                <w:lang w:val="de-CH"/>
              </w:rPr>
              <w:t>Annex</w:t>
            </w:r>
          </w:p>
        </w:tc>
        <w:tc>
          <w:tcPr>
            <w:tcW w:w="2414" w:type="pct"/>
          </w:tcPr>
          <w:p w14:paraId="1169F388" w14:textId="27F58160" w:rsidR="0085577A" w:rsidRPr="00252B34" w:rsidRDefault="0085577A" w:rsidP="0085577A">
            <w:pPr>
              <w:autoSpaceDE w:val="0"/>
              <w:autoSpaceDN w:val="0"/>
              <w:adjustRightInd w:val="0"/>
              <w:spacing w:line="240" w:lineRule="auto"/>
              <w:rPr>
                <w:rFonts w:cs="Arial"/>
                <w:sz w:val="20"/>
                <w:lang w:val="de-CH"/>
              </w:rPr>
            </w:pPr>
            <w:r w:rsidRPr="0086680F">
              <w:rPr>
                <w:rFonts w:cs="Arial"/>
                <w:sz w:val="20"/>
                <w:lang w:val="de-CH"/>
              </w:rPr>
              <w:t>GS2457_TransitionAnnex2020_20210330_Draft_v3_JAN</w:t>
            </w:r>
            <w:r w:rsidR="00E3568E">
              <w:rPr>
                <w:rFonts w:cs="Arial"/>
                <w:sz w:val="20"/>
                <w:lang w:val="de-CH"/>
              </w:rPr>
              <w:t>.docx</w:t>
            </w:r>
          </w:p>
        </w:tc>
      </w:tr>
    </w:tbl>
    <w:p w14:paraId="47ECE59F" w14:textId="77777777" w:rsidR="00801BA7" w:rsidRPr="000017AB" w:rsidRDefault="00801BA7" w:rsidP="00801BA7">
      <w:pPr>
        <w:autoSpaceDE w:val="0"/>
        <w:autoSpaceDN w:val="0"/>
        <w:adjustRightInd w:val="0"/>
        <w:rPr>
          <w:lang w:val="de-CH"/>
        </w:rPr>
      </w:pPr>
    </w:p>
    <w:p w14:paraId="6631DA1A" w14:textId="77777777" w:rsidR="00801BA7" w:rsidRPr="000017AB" w:rsidRDefault="00801BA7" w:rsidP="00801BA7">
      <w:pPr>
        <w:widowControl w:val="0"/>
        <w:spacing w:before="120" w:after="600"/>
        <w:outlineLvl w:val="0"/>
        <w:rPr>
          <w:sz w:val="2"/>
          <w:szCs w:val="2"/>
          <w:lang w:val="de-CH"/>
        </w:rPr>
      </w:pPr>
      <w:bookmarkStart w:id="247" w:name="_Toc308099471"/>
      <w:bookmarkStart w:id="248" w:name="_Toc308099473"/>
      <w:bookmarkStart w:id="249" w:name="_Toc308099474"/>
      <w:bookmarkStart w:id="250" w:name="_Toc308099475"/>
      <w:bookmarkStart w:id="251" w:name="_Toc308099478"/>
      <w:bookmarkStart w:id="252" w:name="_Toc308103703"/>
      <w:bookmarkStart w:id="253" w:name="_Toc308104473"/>
      <w:bookmarkStart w:id="254" w:name="_Toc308099479"/>
      <w:bookmarkStart w:id="255" w:name="_Toc308103704"/>
      <w:bookmarkStart w:id="256" w:name="_Toc308104474"/>
      <w:bookmarkEnd w:id="247"/>
      <w:bookmarkEnd w:id="248"/>
      <w:bookmarkEnd w:id="249"/>
      <w:bookmarkEnd w:id="250"/>
      <w:bookmarkEnd w:id="251"/>
      <w:bookmarkEnd w:id="252"/>
      <w:bookmarkEnd w:id="253"/>
      <w:bookmarkEnd w:id="254"/>
      <w:bookmarkEnd w:id="255"/>
      <w:bookmarkEnd w:id="256"/>
    </w:p>
    <w:p w14:paraId="748E53F1" w14:textId="2904854C" w:rsidR="00801BA7" w:rsidRPr="009B77FD" w:rsidRDefault="00801BA7" w:rsidP="006D53FE">
      <w:pPr>
        <w:rPr>
          <w:lang w:val="en-GB"/>
        </w:rPr>
      </w:pPr>
    </w:p>
    <w:sectPr w:rsidR="00801BA7" w:rsidRPr="009B77FD" w:rsidSect="00F92931">
      <w:headerReference w:type="even" r:id="rId23"/>
      <w:headerReference w:type="default" r:id="rId24"/>
      <w:footerReference w:type="even" r:id="rId25"/>
      <w:footerReference w:type="default" r:id="rId26"/>
      <w:headerReference w:type="first" r:id="rId27"/>
      <w:footerReference w:type="first" r:id="rId28"/>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4F47C" w14:textId="77777777" w:rsidR="00491934" w:rsidRDefault="00491934" w:rsidP="008C7A19">
      <w:r>
        <w:separator/>
      </w:r>
    </w:p>
    <w:p w14:paraId="75542205" w14:textId="77777777" w:rsidR="00491934" w:rsidRDefault="00491934"/>
  </w:endnote>
  <w:endnote w:type="continuationSeparator" w:id="0">
    <w:p w14:paraId="10B58605" w14:textId="77777777" w:rsidR="00491934" w:rsidRDefault="00491934" w:rsidP="008C7A19">
      <w:r>
        <w:continuationSeparator/>
      </w:r>
    </w:p>
    <w:p w14:paraId="1EE33AFF" w14:textId="77777777" w:rsidR="00491934" w:rsidRDefault="00491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utiger LT Com 55 Roman">
    <w:altName w:val="Times New Roman"/>
    <w:charset w:val="00"/>
    <w:family w:val="auto"/>
    <w:pitch w:val="variable"/>
    <w:sig w:usb0="00000001" w:usb1="00000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T Mono">
    <w:charset w:val="4D"/>
    <w:family w:val="modern"/>
    <w:pitch w:val="fixed"/>
    <w:sig w:usb0="A00002EF" w:usb1="500078E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Corbel"/>
    <w:charset w:val="00"/>
    <w:family w:val="auto"/>
    <w:pitch w:val="variable"/>
    <w:sig w:usb0="800000AF" w:usb1="5000204A" w:usb2="00000000" w:usb3="00000000" w:csb0="0000009B" w:csb1="00000000"/>
  </w:font>
  <w:font w:name="Times New Roman Bold">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1F8D" w14:textId="77777777" w:rsidR="00491934" w:rsidRDefault="00491934" w:rsidP="00926E1B">
    <w:pPr>
      <w:framePr w:wrap="none" w:vAnchor="text" w:hAnchor="margin" w:xAlign="right" w:y="1"/>
    </w:pPr>
    <w:r>
      <w:fldChar w:fldCharType="begin"/>
    </w:r>
    <w:r>
      <w:instrText xml:space="preserve">PAGE  </w:instrText>
    </w:r>
    <w:r>
      <w:fldChar w:fldCharType="end"/>
    </w:r>
  </w:p>
  <w:p w14:paraId="06054D33" w14:textId="77777777" w:rsidR="00491934" w:rsidRDefault="00491934" w:rsidP="006E4980">
    <w:pPr>
      <w:ind w:right="360"/>
    </w:pPr>
  </w:p>
  <w:p w14:paraId="146F635D" w14:textId="77777777" w:rsidR="00491934" w:rsidRDefault="0049193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B3AE0" w14:textId="77777777" w:rsidR="00491934" w:rsidRPr="00872BFA" w:rsidRDefault="00491934" w:rsidP="006E3FE5">
    <w:pPr>
      <w:ind w:right="360"/>
      <w:rPr>
        <w:szCs w:val="20"/>
      </w:rPr>
    </w:pPr>
    <w:r>
      <w:rPr>
        <w:noProof/>
        <w:szCs w:val="20"/>
        <w:lang w:val="de-CH" w:eastAsia="de-CH"/>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491934" w:rsidRPr="001F6981" w:rsidRDefault="00491934" w:rsidP="00D061EC">
                          <w:pPr>
                            <w:ind w:right="360"/>
                            <w:rPr>
                              <w:i/>
                              <w:iCs/>
                              <w:szCs w:val="20"/>
                            </w:rPr>
                          </w:pPr>
                          <w:r w:rsidRPr="001F6981">
                            <w:rPr>
                              <w:i/>
                              <w:iCs/>
                              <w:szCs w:val="20"/>
                            </w:rPr>
                            <w:t>Climate Security and Sustainable Development</w:t>
                          </w:r>
                        </w:p>
                        <w:p w14:paraId="3DE1EA25" w14:textId="77777777" w:rsidR="00491934" w:rsidRDefault="00491934"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fillcolor="white [3201]" stroked="f" strokeweight=".5pt">
              <v:textbox>
                <w:txbxContent>
                  <w:p w14:paraId="2CD9E2E3" w14:textId="77777777" w:rsidR="00491934" w:rsidRPr="001F6981" w:rsidRDefault="00491934" w:rsidP="00D061EC">
                    <w:pPr>
                      <w:ind w:right="360"/>
                      <w:rPr>
                        <w:i/>
                        <w:iCs/>
                        <w:szCs w:val="20"/>
                      </w:rPr>
                    </w:pPr>
                    <w:r w:rsidRPr="001F6981">
                      <w:rPr>
                        <w:i/>
                        <w:iCs/>
                        <w:szCs w:val="20"/>
                      </w:rPr>
                      <w:t>Climate Security and Sustainable Development</w:t>
                    </w:r>
                  </w:p>
                  <w:p w14:paraId="3DE1EA25" w14:textId="77777777" w:rsidR="00491934" w:rsidRDefault="00491934" w:rsidP="00D061EC"/>
                </w:txbxContent>
              </v:textbox>
            </v:shape>
          </w:pict>
        </mc:Fallback>
      </mc:AlternateContent>
    </w:r>
    <w:r>
      <w:rPr>
        <w:noProof/>
        <w:lang w:val="de-CH" w:eastAsia="de-CH"/>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3042F134" w:rsidR="00491934" w:rsidRPr="00B01B0E" w:rsidRDefault="00491934"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005007AE">
      <w:rPr>
        <w:rFonts w:asciiTheme="minorHAnsi" w:hAnsiTheme="minorHAnsi"/>
        <w:noProof/>
        <w:sz w:val="18"/>
        <w:szCs w:val="18"/>
      </w:rPr>
      <w:t>16</w:t>
    </w:r>
    <w:r w:rsidRPr="00B01B0E">
      <w:rPr>
        <w:rFonts w:asciiTheme="minorHAnsi" w:hAnsiTheme="minorHAnsi"/>
        <w:sz w:val="18"/>
        <w:szCs w:val="18"/>
      </w:rPr>
      <w:fldChar w:fldCharType="end"/>
    </w:r>
  </w:p>
  <w:p w14:paraId="295AF4EB" w14:textId="77777777" w:rsidR="00491934" w:rsidRDefault="004919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67A85" w14:textId="77777777" w:rsidR="00491934" w:rsidRDefault="00491934">
    <w:r w:rsidRPr="007B2737">
      <w:rPr>
        <w:noProof/>
        <w:lang w:val="de-CH" w:eastAsia="de-CH"/>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491934" w:rsidRPr="001F6981" w:rsidRDefault="00491934" w:rsidP="007B2737">
                          <w:pPr>
                            <w:ind w:right="360"/>
                            <w:rPr>
                              <w:i/>
                              <w:iCs/>
                              <w:szCs w:val="20"/>
                            </w:rPr>
                          </w:pPr>
                          <w:r w:rsidRPr="001F6981">
                            <w:rPr>
                              <w:i/>
                              <w:iCs/>
                              <w:szCs w:val="20"/>
                            </w:rPr>
                            <w:t>Climate Security and Sustainable Development</w:t>
                          </w:r>
                        </w:p>
                        <w:p w14:paraId="396CB80D" w14:textId="77777777" w:rsidR="00491934" w:rsidRDefault="00491934"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fillcolor="white [3201]" stroked="f" strokeweight=".5pt">
              <v:textbox>
                <w:txbxContent>
                  <w:p w14:paraId="2CB867A4" w14:textId="77777777" w:rsidR="00491934" w:rsidRPr="001F6981" w:rsidRDefault="00491934" w:rsidP="007B2737">
                    <w:pPr>
                      <w:ind w:right="360"/>
                      <w:rPr>
                        <w:i/>
                        <w:iCs/>
                        <w:szCs w:val="20"/>
                      </w:rPr>
                    </w:pPr>
                    <w:r w:rsidRPr="001F6981">
                      <w:rPr>
                        <w:i/>
                        <w:iCs/>
                        <w:szCs w:val="20"/>
                      </w:rPr>
                      <w:t>Climate Security and Sustainable Development</w:t>
                    </w:r>
                  </w:p>
                  <w:p w14:paraId="396CB80D" w14:textId="77777777" w:rsidR="00491934" w:rsidRDefault="00491934" w:rsidP="007B2737"/>
                </w:txbxContent>
              </v:textbox>
            </v:shape>
          </w:pict>
        </mc:Fallback>
      </mc:AlternateContent>
    </w:r>
    <w:r>
      <w:rPr>
        <w:noProof/>
        <w:lang w:val="de-CH" w:eastAsia="de-CH"/>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lang w:val="de-CH" w:eastAsia="de-CH"/>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14E82" w14:textId="77777777" w:rsidR="00491934" w:rsidRDefault="00491934" w:rsidP="008C7A19">
      <w:r>
        <w:separator/>
      </w:r>
    </w:p>
    <w:p w14:paraId="0EFD7738" w14:textId="77777777" w:rsidR="00491934" w:rsidRDefault="00491934"/>
  </w:footnote>
  <w:footnote w:type="continuationSeparator" w:id="0">
    <w:p w14:paraId="42A42DE2" w14:textId="77777777" w:rsidR="00491934" w:rsidRDefault="00491934" w:rsidP="008C7A19">
      <w:r>
        <w:continuationSeparator/>
      </w:r>
    </w:p>
    <w:p w14:paraId="2F810E9E" w14:textId="77777777" w:rsidR="00491934" w:rsidRDefault="00491934"/>
  </w:footnote>
  <w:footnote w:id="1">
    <w:p w14:paraId="594E7B09" w14:textId="0B71A91B" w:rsidR="00491934" w:rsidRPr="00D479E5" w:rsidRDefault="00491934">
      <w:pPr>
        <w:pStyle w:val="Notedebasdepage"/>
      </w:pPr>
      <w:ins w:id="42" w:author="Leon Jander" w:date="2021-11-25T11:15:00Z">
        <w:r>
          <w:rPr>
            <w:rStyle w:val="Appelnotedebasdep"/>
          </w:rPr>
          <w:footnoteRef/>
        </w:r>
        <w:r>
          <w:t xml:space="preserve"> </w:t>
        </w:r>
      </w:ins>
      <w:ins w:id="43" w:author="Leon Jander" w:date="2021-11-25T11:16:00Z">
        <w:r>
          <w:t xml:space="preserve">The </w:t>
        </w:r>
        <w:proofErr w:type="spellStart"/>
        <w:r>
          <w:t>N</w:t>
        </w:r>
      </w:ins>
      <w:ins w:id="44" w:author="Leon Jander" w:date="2021-11-25T11:17:00Z">
        <w:r>
          <w:rPr>
            <w:vertAlign w:val="subscript"/>
          </w:rPr>
          <w:t>p,y</w:t>
        </w:r>
        <w:proofErr w:type="spellEnd"/>
        <w:r>
          <w:t xml:space="preserve"> parameter unit and the measurement methods and procedures</w:t>
        </w:r>
      </w:ins>
      <w:ins w:id="45" w:author="Leon Jander" w:date="2021-11-25T11:18:00Z">
        <w:r>
          <w:t xml:space="preserve"> mention two different units: project technologies credited (unit) and project technology days (</w:t>
        </w:r>
      </w:ins>
      <w:ins w:id="46" w:author="Leon Jander" w:date="2021-11-25T11:19:00Z">
        <w:r>
          <w:t>measurement</w:t>
        </w:r>
      </w:ins>
      <w:ins w:id="47" w:author="Leon Jander" w:date="2021-11-25T11:18:00Z">
        <w:r>
          <w:t xml:space="preserve"> </w:t>
        </w:r>
      </w:ins>
      <w:ins w:id="48" w:author="Leon Jander" w:date="2021-11-25T11:19:00Z">
        <w:r>
          <w:t xml:space="preserve">methods). Within the </w:t>
        </w:r>
      </w:ins>
      <w:ins w:id="49" w:author="Leon Jander" w:date="2021-11-25T11:27:00Z">
        <w:r>
          <w:t>“</w:t>
        </w:r>
      </w:ins>
      <w:ins w:id="50" w:author="Leon Jander" w:date="2021-11-25T11:19:00Z">
        <w:r>
          <w:t>values applied</w:t>
        </w:r>
      </w:ins>
      <w:ins w:id="51" w:author="Leon Jander" w:date="2021-11-25T11:27:00Z">
        <w:r>
          <w:t>” section</w:t>
        </w:r>
      </w:ins>
      <w:ins w:id="52" w:author="Leon Jander" w:date="2021-11-25T11:26:00Z">
        <w:r>
          <w:t>,</w:t>
        </w:r>
      </w:ins>
      <w:ins w:id="53" w:author="Leon Jander" w:date="2021-11-25T11:19:00Z">
        <w:r>
          <w:t xml:space="preserve"> we therefore give the values for both, the project technologies credited (number of stoves constructed</w:t>
        </w:r>
      </w:ins>
      <w:ins w:id="54" w:author="Leon Jander" w:date="2021-11-25T11:20:00Z">
        <w:r>
          <w:t xml:space="preserve"> in each year</w:t>
        </w:r>
      </w:ins>
      <w:ins w:id="55" w:author="Leon Jander" w:date="2021-11-25T11:19:00Z">
        <w:r>
          <w:t xml:space="preserve">) and the number of </w:t>
        </w:r>
      </w:ins>
      <w:ins w:id="56" w:author="Leon Jander" w:date="2021-11-25T11:20:00Z">
        <w:r>
          <w:t>project technology days credited during each year of the monitoring period.</w:t>
        </w:r>
      </w:ins>
      <w:ins w:id="57" w:author="Leon Jander" w:date="2021-11-25T11:21:00Z">
        <w:r>
          <w:t xml:space="preserve"> This information can also be found in the file “ER_Calculation_2018-2020_V4_</w:t>
        </w:r>
      </w:ins>
      <w:ins w:id="58" w:author="Leon Jander" w:date="2021-11-25T11:22:00Z">
        <w:r>
          <w:t>20211125.xlsx”, sheet “Analysis”, lines 35-55.</w:t>
        </w:r>
      </w:ins>
    </w:p>
  </w:footnote>
  <w:footnote w:id="2">
    <w:p w14:paraId="0ED27081" w14:textId="77777777" w:rsidR="00491934" w:rsidRDefault="00491934" w:rsidP="00A277AF">
      <w:pPr>
        <w:pStyle w:val="Notedebasdepage"/>
        <w:keepLines/>
        <w:numPr>
          <w:ilvl w:val="0"/>
          <w:numId w:val="19"/>
        </w:numPr>
        <w:spacing w:before="120" w:after="60"/>
        <w:contextualSpacing w:val="0"/>
        <w:jc w:val="both"/>
      </w:pPr>
      <w:r>
        <w:rPr>
          <w:rStyle w:val="Appelnotedebasdep"/>
        </w:rPr>
        <w:footnoteRef/>
      </w:r>
      <w:r>
        <w:t xml:space="preserve"> </w:t>
      </w:r>
      <w:r w:rsidRPr="006453A1">
        <w:rPr>
          <w:rFonts w:ascii="Avenir Book" w:hAnsi="Avenir Book"/>
          <w:bCs/>
          <w:iCs/>
          <w:szCs w:val="16"/>
        </w:rPr>
        <w:t>Whenever emission reductions are capped, both the original and capped values used for calculations must be transparently reported.  Use brackets to denote original values</w:t>
      </w:r>
      <w:r>
        <w:rPr>
          <w:rFonts w:ascii="Avenir Book" w:hAnsi="Avenir Book"/>
          <w:bCs/>
          <w:iCs/>
          <w:szCs w:val="16"/>
        </w:rPr>
        <w:t>.</w:t>
      </w:r>
    </w:p>
  </w:footnote>
  <w:footnote w:id="3">
    <w:p w14:paraId="1BD1CD35" w14:textId="47F93A04" w:rsidR="00491934" w:rsidRPr="00E12C4C" w:rsidRDefault="00491934">
      <w:pPr>
        <w:pStyle w:val="Notedebasdepage"/>
      </w:pPr>
      <w:r>
        <w:rPr>
          <w:rStyle w:val="Appelnotedebasdep"/>
        </w:rPr>
        <w:footnoteRef/>
      </w:r>
      <w:r>
        <w:t xml:space="preserve"> </w:t>
      </w:r>
      <w:r w:rsidRPr="00B20FE4">
        <w:t xml:space="preserve">Treaties signed by the Republic of Kenya, </w:t>
      </w:r>
      <w:hyperlink r:id="rId1" w:history="1">
        <w:r w:rsidRPr="00B20FE4">
          <w:rPr>
            <w:rStyle w:val="Lienhypertexte"/>
            <w:rFonts w:ascii="Verdana" w:hAnsi="Verdana"/>
            <w:sz w:val="16"/>
          </w:rPr>
          <w:t>http://kenyalaw.org/treaties/</w:t>
        </w:r>
      </w:hyperlink>
      <w:r w:rsidRPr="00B20FE4">
        <w:t xml:space="preserve"> [accessed 02.11.20210]. The </w:t>
      </w:r>
      <w:proofErr w:type="spellStart"/>
      <w:r w:rsidRPr="00B20FE4">
        <w:t>officla</w:t>
      </w:r>
      <w:proofErr w:type="spellEnd"/>
      <w:r w:rsidRPr="00B20FE4">
        <w:t xml:space="preserve"> website of the Kenyan Ministry of Foreign </w:t>
      </w:r>
      <w:proofErr w:type="spellStart"/>
      <w:r w:rsidRPr="00B20FE4">
        <w:t>Affaires</w:t>
      </w:r>
      <w:proofErr w:type="spellEnd"/>
      <w:r w:rsidRPr="00B20FE4">
        <w:t xml:space="preserve">, </w:t>
      </w:r>
      <w:hyperlink r:id="rId2" w:history="1">
        <w:r w:rsidRPr="00B20FE4">
          <w:rPr>
            <w:rStyle w:val="Lienhypertexte"/>
            <w:rFonts w:ascii="Verdana" w:hAnsi="Verdana"/>
            <w:sz w:val="16"/>
          </w:rPr>
          <w:t>http://treaties.mfa.go.ke/</w:t>
        </w:r>
      </w:hyperlink>
      <w:r w:rsidRPr="00B20FE4">
        <w:t>, is currently out of service.</w:t>
      </w:r>
    </w:p>
  </w:footnote>
  <w:footnote w:id="4">
    <w:p w14:paraId="2B5B5F0E" w14:textId="0AC00E63" w:rsidR="00491934" w:rsidRPr="00E12C4C" w:rsidRDefault="00491934">
      <w:pPr>
        <w:pStyle w:val="Notedebasdepage"/>
      </w:pPr>
      <w:r>
        <w:rPr>
          <w:rStyle w:val="Appelnotedebasdep"/>
        </w:rPr>
        <w:footnoteRef/>
      </w:r>
      <w:r>
        <w:t xml:space="preserve"> </w:t>
      </w:r>
      <w:r w:rsidRPr="00B20FE4">
        <w:t xml:space="preserve">Constitution of the Republic of Kenya of 2010, </w:t>
      </w:r>
      <w:hyperlink r:id="rId3" w:history="1">
        <w:r w:rsidRPr="00B20FE4">
          <w:rPr>
            <w:rStyle w:val="Lienhypertexte"/>
            <w:rFonts w:ascii="Verdana" w:hAnsi="Verdana"/>
            <w:sz w:val="16"/>
          </w:rPr>
          <w:t>http://www.kenyalaw.org:8181/exist/kenyalex/actview.xql?actid=Const2010</w:t>
        </w:r>
      </w:hyperlink>
      <w:r w:rsidRPr="00B20FE4">
        <w:t xml:space="preserve"> [accessed 02.11.2020].</w:t>
      </w:r>
    </w:p>
  </w:footnote>
  <w:footnote w:id="5">
    <w:p w14:paraId="33B4A95D" w14:textId="17E549D7" w:rsidR="00491934" w:rsidRPr="00E3568E" w:rsidRDefault="00491934">
      <w:pPr>
        <w:pStyle w:val="Notedebasdepage"/>
        <w:rPr>
          <w:lang w:val="en-GB"/>
        </w:rPr>
      </w:pPr>
      <w:r>
        <w:rPr>
          <w:rStyle w:val="Appelnotedebasdep"/>
        </w:rPr>
        <w:footnoteRef/>
      </w:r>
      <w:r>
        <w:t xml:space="preserve"> </w:t>
      </w:r>
      <w:r w:rsidRPr="008035B8">
        <w:rPr>
          <w:lang w:val="en-GB"/>
        </w:rPr>
        <w:t>Cf. Constitution of the Republic of Kenya, see link above</w:t>
      </w:r>
    </w:p>
  </w:footnote>
  <w:footnote w:id="6">
    <w:p w14:paraId="49781316" w14:textId="77777777" w:rsidR="00491934" w:rsidRDefault="00491934" w:rsidP="00D82425">
      <w:pPr>
        <w:pStyle w:val="Notedebasdepage"/>
      </w:pPr>
      <w:r>
        <w:rPr>
          <w:rStyle w:val="Appelnotedebasdep"/>
        </w:rPr>
        <w:footnoteRef/>
      </w:r>
      <w:r>
        <w:t xml:space="preserve"> </w:t>
      </w:r>
      <w:hyperlink r:id="rId4" w:history="1">
        <w:r w:rsidRPr="00D8093E">
          <w:rPr>
            <w:rStyle w:val="Lienhypertexte"/>
            <w:rFonts w:ascii="Avenir Book" w:hAnsi="Avenir Book"/>
            <w:szCs w:val="22"/>
          </w:rPr>
          <w:t>http://www.ilo.org/ilolex/english/convdisp1.htm</w:t>
        </w:r>
      </w:hyperlink>
      <w:r>
        <w:rPr>
          <w:rFonts w:ascii="Avenir Book" w:hAnsi="Avenir Book"/>
          <w:sz w:val="22"/>
          <w:szCs w:val="22"/>
        </w:rPr>
        <w:t xml:space="preserve"> </w:t>
      </w:r>
    </w:p>
  </w:footnote>
  <w:footnote w:id="7">
    <w:p w14:paraId="1E80FEF9" w14:textId="77777777" w:rsidR="00491934" w:rsidRDefault="00491934" w:rsidP="00D82425">
      <w:pPr>
        <w:pStyle w:val="Notedebasdepage"/>
      </w:pPr>
      <w:r>
        <w:rPr>
          <w:rStyle w:val="Appelnotedebasdep"/>
        </w:rPr>
        <w:footnoteRef/>
      </w:r>
      <w:r>
        <w:t xml:space="preserve"> </w:t>
      </w:r>
      <w:r w:rsidRPr="00F01600">
        <w:rPr>
          <w:rFonts w:ascii="Avenir Book" w:hAnsi="Avenir Book"/>
          <w:sz w:val="22"/>
          <w:szCs w:val="22"/>
        </w:rPr>
        <w:t>http://www.ilo.org/ilolex/english/convdisp1.htm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CDF4" w14:textId="77777777" w:rsidR="00491934" w:rsidRDefault="00491934" w:rsidP="00926E1B">
    <w:pPr>
      <w:framePr w:wrap="none" w:vAnchor="text" w:hAnchor="margin" w:xAlign="right" w:y="1"/>
    </w:pPr>
    <w:r>
      <w:fldChar w:fldCharType="begin"/>
    </w:r>
    <w:r>
      <w:instrText xml:space="preserve">PAGE  </w:instrText>
    </w:r>
    <w:r>
      <w:fldChar w:fldCharType="end"/>
    </w:r>
  </w:p>
  <w:p w14:paraId="1703D2EC" w14:textId="77777777" w:rsidR="00491934" w:rsidRDefault="00491934" w:rsidP="00DB4ED0">
    <w:pPr>
      <w:ind w:right="360"/>
    </w:pPr>
  </w:p>
  <w:p w14:paraId="08BF73F1" w14:textId="77777777" w:rsidR="00491934" w:rsidRDefault="004919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88831" w14:textId="77777777" w:rsidR="00491934" w:rsidRPr="006C572D" w:rsidRDefault="00491934"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Pr>
            <w:b/>
            <w:bCs/>
            <w:color w:val="00B9BD" w:themeColor="accent1"/>
            <w:sz w:val="16"/>
            <w:szCs w:val="16"/>
          </w:rPr>
          <w:t>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A72F" w14:textId="77777777" w:rsidR="00491934" w:rsidRPr="008F3380" w:rsidRDefault="00491934" w:rsidP="00B01B0E">
    <w:pPr>
      <w:ind w:left="-1134"/>
    </w:pPr>
    <w:r>
      <w:rPr>
        <w:noProof/>
        <w:lang w:val="de-CH" w:eastAsia="de-CH"/>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491934" w:rsidRPr="00EC5900" w:rsidRDefault="00491934">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" fillcolor="#00b9bd [3204]" stroked="f">
              <v:textbox>
                <w:txbxContent>
                  <w:p w14:paraId="1EC7EAC8" w14:textId="77777777" w:rsidR="00491934" w:rsidRPr="00EC5900" w:rsidRDefault="00491934">
                    <w:pPr>
                      <w:rPr>
                        <w:b/>
                        <w:bCs/>
                        <w:color w:val="FFFFFF" w:themeColor="background1"/>
                        <w:lang w:val="it-IT"/>
                      </w:rPr>
                    </w:pPr>
                    <w:r>
                      <w:rPr>
                        <w:b/>
                        <w:bCs/>
                        <w:color w:val="FFFFFF" w:themeColor="background1"/>
                        <w:lang w:val="it-IT"/>
                      </w:rPr>
                      <w:t>TEMPLATE</w:t>
                    </w:r>
                  </w:p>
                </w:txbxContent>
              </v:textbox>
            </v:shape>
          </w:pict>
        </mc:Fallback>
      </mc:AlternateContent>
    </w:r>
    <w:r>
      <w:rPr>
        <w:noProof/>
        <w:lang w:val="de-CH" w:eastAsia="de-CH"/>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de-CH" w:eastAsia="de-CH"/>
      </w:rPr>
      <w:drawing>
        <wp:inline distT="0" distB="0" distL="0" distR="0" wp14:anchorId="3B717A98" wp14:editId="0B78F4EF">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bullet="t">
        <v:imagedata r:id="rId1" o:title="caret-cyan-bulletpoint"/>
      </v:shape>
    </w:pict>
  </w:numPicBullet>
  <w:abstractNum w:abstractNumId="0" w15:restartNumberingAfterBreak="0">
    <w:nsid w:val="FFFFFF7C"/>
    <w:multiLevelType w:val="singleLevel"/>
    <w:tmpl w:val="7BFA8C4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enumros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epuces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epuces"/>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F7BA474E"/>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652"/>
        </w:tabs>
        <w:ind w:left="426" w:firstLine="0"/>
      </w:pPr>
      <w:rPr>
        <w:rFonts w:hint="default"/>
      </w:rPr>
    </w:lvl>
    <w:lvl w:ilvl="2">
      <w:start w:val="1"/>
      <w:numFmt w:val="decimal"/>
      <w:pStyle w:val="SectionList2nd"/>
      <w:lvlText w:val="%1.%2.%3."/>
      <w:lvlJc w:val="left"/>
      <w:pPr>
        <w:ind w:left="426"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62C4AFF"/>
    <w:multiLevelType w:val="multilevel"/>
    <w:tmpl w:val="4F9ED6BC"/>
    <w:numStyleLink w:val="SDMCovNoteHeadList"/>
  </w:abstractNum>
  <w:abstractNum w:abstractNumId="18" w15:restartNumberingAfterBreak="0">
    <w:nsid w:val="16404ED9"/>
    <w:multiLevelType w:val="multilevel"/>
    <w:tmpl w:val="3CC81634"/>
    <w:numStyleLink w:val="SDMTableBoxFigureFootnoteFullPageList"/>
  </w:abstractNum>
  <w:abstractNum w:abstractNumId="19"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0" w15:restartNumberingAfterBreak="0">
    <w:nsid w:val="198D7322"/>
    <w:multiLevelType w:val="hybridMultilevel"/>
    <w:tmpl w:val="4D5E70D6"/>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cs="Times New Roman" w:hint="default"/>
      </w:rPr>
    </w:lvl>
    <w:lvl w:ilvl="1">
      <w:start w:val="1"/>
      <w:numFmt w:val="decimal"/>
      <w:lvlText w:val="%2."/>
      <w:lvlJc w:val="left"/>
      <w:pPr>
        <w:tabs>
          <w:tab w:val="num" w:pos="709"/>
        </w:tabs>
        <w:ind w:left="680" w:hanging="680"/>
      </w:pPr>
      <w:rPr>
        <w:rFonts w:cs="Times New Roman" w:hint="default"/>
      </w:rPr>
    </w:lvl>
    <w:lvl w:ilvl="2">
      <w:start w:val="1"/>
      <w:numFmt w:val="decimal"/>
      <w:pStyle w:val="SDMApp2"/>
      <w:lvlText w:val="%2.%3."/>
      <w:lvlJc w:val="left"/>
      <w:pPr>
        <w:tabs>
          <w:tab w:val="num" w:pos="709"/>
        </w:tabs>
        <w:ind w:left="851" w:hanging="851"/>
      </w:pPr>
      <w:rPr>
        <w:rFonts w:cs="Times New Roman" w:hint="default"/>
      </w:rPr>
    </w:lvl>
    <w:lvl w:ilvl="3">
      <w:start w:val="1"/>
      <w:numFmt w:val="decimal"/>
      <w:pStyle w:val="SDMApp3"/>
      <w:lvlText w:val="%2.%3.%4."/>
      <w:lvlJc w:val="left"/>
      <w:pPr>
        <w:tabs>
          <w:tab w:val="num" w:pos="709"/>
        </w:tabs>
        <w:ind w:left="1191" w:hanging="1191"/>
      </w:pPr>
      <w:rPr>
        <w:rFonts w:cs="Times New Roman" w:hint="default"/>
      </w:rPr>
    </w:lvl>
    <w:lvl w:ilvl="4">
      <w:start w:val="1"/>
      <w:numFmt w:val="decimal"/>
      <w:pStyle w:val="SDMApp4"/>
      <w:lvlText w:val="%2.%3.%4.%5."/>
      <w:lvlJc w:val="left"/>
      <w:pPr>
        <w:tabs>
          <w:tab w:val="num" w:pos="1418"/>
        </w:tabs>
        <w:ind w:left="1588" w:hanging="1588"/>
      </w:pPr>
      <w:rPr>
        <w:rFonts w:cs="Times New Roman" w:hint="default"/>
      </w:rPr>
    </w:lvl>
    <w:lvl w:ilvl="5">
      <w:start w:val="1"/>
      <w:numFmt w:val="decimal"/>
      <w:pStyle w:val="SDMApp5"/>
      <w:lvlText w:val="%2.%3.%4.%5.%6."/>
      <w:lvlJc w:val="left"/>
      <w:pPr>
        <w:ind w:left="1985" w:hanging="1985"/>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3"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4" w15:restartNumberingAfterBreak="0">
    <w:nsid w:val="233E3F19"/>
    <w:multiLevelType w:val="hybridMultilevel"/>
    <w:tmpl w:val="901C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utiger LT Com 55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utiger LT Com 55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utiger LT Com 55 Roman"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2037D9"/>
    <w:multiLevelType w:val="multilevel"/>
    <w:tmpl w:val="C182385A"/>
    <w:numStyleLink w:val="SDMAppHeadList"/>
  </w:abstractNum>
  <w:abstractNum w:abstractNumId="26" w15:restartNumberingAfterBreak="0">
    <w:nsid w:val="2DCD45D8"/>
    <w:multiLevelType w:val="hybridMultilevel"/>
    <w:tmpl w:val="67BAA5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32FF0F5B"/>
    <w:multiLevelType w:val="hybridMultilevel"/>
    <w:tmpl w:val="009CD6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0"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903A2"/>
    <w:multiLevelType w:val="hybridMultilevel"/>
    <w:tmpl w:val="A37EC7AE"/>
    <w:lvl w:ilvl="0" w:tplc="E4203F58">
      <w:start w:val="1"/>
      <w:numFmt w:val="bullet"/>
      <w:pStyle w:val="Paragraphedeliste"/>
      <w:lvlText w:val=""/>
      <w:lvlJc w:val="left"/>
      <w:pPr>
        <w:ind w:left="795" w:hanging="360"/>
      </w:pPr>
      <w:rPr>
        <w:rFonts w:ascii="Symbol" w:hAnsi="Symbol" w:hint="default"/>
      </w:rPr>
    </w:lvl>
    <w:lvl w:ilvl="1" w:tplc="08070003" w:tentative="1">
      <w:start w:val="1"/>
      <w:numFmt w:val="bullet"/>
      <w:lvlText w:val="o"/>
      <w:lvlJc w:val="left"/>
      <w:pPr>
        <w:ind w:left="1515" w:hanging="360"/>
      </w:pPr>
      <w:rPr>
        <w:rFonts w:ascii="Courier New" w:hAnsi="Courier New" w:cs="Courier New" w:hint="default"/>
      </w:rPr>
    </w:lvl>
    <w:lvl w:ilvl="2" w:tplc="08070005" w:tentative="1">
      <w:start w:val="1"/>
      <w:numFmt w:val="bullet"/>
      <w:lvlText w:val=""/>
      <w:lvlJc w:val="left"/>
      <w:pPr>
        <w:ind w:left="2235" w:hanging="360"/>
      </w:pPr>
      <w:rPr>
        <w:rFonts w:ascii="Wingdings" w:hAnsi="Wingdings" w:hint="default"/>
      </w:rPr>
    </w:lvl>
    <w:lvl w:ilvl="3" w:tplc="08070001" w:tentative="1">
      <w:start w:val="1"/>
      <w:numFmt w:val="bullet"/>
      <w:lvlText w:val=""/>
      <w:lvlJc w:val="left"/>
      <w:pPr>
        <w:ind w:left="2955" w:hanging="360"/>
      </w:pPr>
      <w:rPr>
        <w:rFonts w:ascii="Symbol" w:hAnsi="Symbol" w:hint="default"/>
      </w:rPr>
    </w:lvl>
    <w:lvl w:ilvl="4" w:tplc="08070003" w:tentative="1">
      <w:start w:val="1"/>
      <w:numFmt w:val="bullet"/>
      <w:lvlText w:val="o"/>
      <w:lvlJc w:val="left"/>
      <w:pPr>
        <w:ind w:left="3675" w:hanging="360"/>
      </w:pPr>
      <w:rPr>
        <w:rFonts w:ascii="Courier New" w:hAnsi="Courier New" w:cs="Courier New" w:hint="default"/>
      </w:rPr>
    </w:lvl>
    <w:lvl w:ilvl="5" w:tplc="08070005" w:tentative="1">
      <w:start w:val="1"/>
      <w:numFmt w:val="bullet"/>
      <w:lvlText w:val=""/>
      <w:lvlJc w:val="left"/>
      <w:pPr>
        <w:ind w:left="4395" w:hanging="360"/>
      </w:pPr>
      <w:rPr>
        <w:rFonts w:ascii="Wingdings" w:hAnsi="Wingdings" w:hint="default"/>
      </w:rPr>
    </w:lvl>
    <w:lvl w:ilvl="6" w:tplc="08070001" w:tentative="1">
      <w:start w:val="1"/>
      <w:numFmt w:val="bullet"/>
      <w:lvlText w:val=""/>
      <w:lvlJc w:val="left"/>
      <w:pPr>
        <w:ind w:left="5115" w:hanging="360"/>
      </w:pPr>
      <w:rPr>
        <w:rFonts w:ascii="Symbol" w:hAnsi="Symbol" w:hint="default"/>
      </w:rPr>
    </w:lvl>
    <w:lvl w:ilvl="7" w:tplc="08070003" w:tentative="1">
      <w:start w:val="1"/>
      <w:numFmt w:val="bullet"/>
      <w:lvlText w:val="o"/>
      <w:lvlJc w:val="left"/>
      <w:pPr>
        <w:ind w:left="5835" w:hanging="360"/>
      </w:pPr>
      <w:rPr>
        <w:rFonts w:ascii="Courier New" w:hAnsi="Courier New" w:cs="Courier New" w:hint="default"/>
      </w:rPr>
    </w:lvl>
    <w:lvl w:ilvl="8" w:tplc="08070005" w:tentative="1">
      <w:start w:val="1"/>
      <w:numFmt w:val="bullet"/>
      <w:lvlText w:val=""/>
      <w:lvlJc w:val="left"/>
      <w:pPr>
        <w:ind w:left="6555" w:hanging="360"/>
      </w:pPr>
      <w:rPr>
        <w:rFonts w:ascii="Wingdings" w:hAnsi="Wingdings" w:hint="default"/>
      </w:rPr>
    </w:lvl>
  </w:abstractNum>
  <w:abstractNum w:abstractNumId="32" w15:restartNumberingAfterBreak="0">
    <w:nsid w:val="4BA3735B"/>
    <w:multiLevelType w:val="multilevel"/>
    <w:tmpl w:val="2E5020FE"/>
    <w:numStyleLink w:val="GS-Parapgraphsnumbered"/>
  </w:abstractNum>
  <w:abstractNum w:abstractNumId="33" w15:restartNumberingAfterBreak="0">
    <w:nsid w:val="52990F04"/>
    <w:multiLevelType w:val="hybridMultilevel"/>
    <w:tmpl w:val="8E3AD3D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780A26"/>
    <w:multiLevelType w:val="hybridMultilevel"/>
    <w:tmpl w:val="2D5A5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F30A2"/>
    <w:multiLevelType w:val="hybridMultilevel"/>
    <w:tmpl w:val="FEC68D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A2B6EDB"/>
    <w:multiLevelType w:val="multilevel"/>
    <w:tmpl w:val="CEECAD16"/>
    <w:lvl w:ilvl="0">
      <w:start w:val="1"/>
      <w:numFmt w:val="none"/>
      <w:pStyle w:val="RegTableText"/>
      <w:lvlText w:val="%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7" w15:restartNumberingAfterBreak="0">
    <w:nsid w:val="64280E16"/>
    <w:multiLevelType w:val="hybridMultilevel"/>
    <w:tmpl w:val="08E23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4E44D6E"/>
    <w:multiLevelType w:val="hybridMultilevel"/>
    <w:tmpl w:val="8294DC0C"/>
    <w:lvl w:ilvl="0" w:tplc="6550229C">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0D4F5C"/>
    <w:multiLevelType w:val="hybridMultilevel"/>
    <w:tmpl w:val="F2C4D834"/>
    <w:lvl w:ilvl="0" w:tplc="DCD09BA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6C4417C"/>
    <w:multiLevelType w:val="multilevel"/>
    <w:tmpl w:val="B0203154"/>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D9C45FF"/>
    <w:multiLevelType w:val="hybridMultilevel"/>
    <w:tmpl w:val="11369790"/>
    <w:lvl w:ilvl="0" w:tplc="B358BDF6">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42" w15:restartNumberingAfterBreak="0">
    <w:nsid w:val="6F055261"/>
    <w:multiLevelType w:val="hybridMultilevel"/>
    <w:tmpl w:val="3C9482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E017D9"/>
    <w:multiLevelType w:val="hybridMultilevel"/>
    <w:tmpl w:val="29AC38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8D61A8"/>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2"/>
  </w:num>
  <w:num w:numId="13">
    <w:abstractNumId w:val="23"/>
  </w:num>
  <w:num w:numId="14">
    <w:abstractNumId w:val="19"/>
  </w:num>
  <w:num w:numId="15">
    <w:abstractNumId w:val="32"/>
  </w:num>
  <w:num w:numId="16">
    <w:abstractNumId w:val="10"/>
  </w:num>
  <w:num w:numId="17">
    <w:abstractNumId w:val="14"/>
  </w:num>
  <w:num w:numId="18">
    <w:abstractNumId w:val="11"/>
  </w:num>
  <w:num w:numId="19">
    <w:abstractNumId w:val="13"/>
  </w:num>
  <w:num w:numId="20">
    <w:abstractNumId w:val="30"/>
  </w:num>
  <w:num w:numId="21">
    <w:abstractNumId w:val="44"/>
  </w:num>
  <w:num w:numId="22">
    <w:abstractNumId w:val="15"/>
  </w:num>
  <w:num w:numId="23">
    <w:abstractNumId w:val="18"/>
  </w:num>
  <w:num w:numId="24">
    <w:abstractNumId w:val="40"/>
    <w:lvlOverride w:ilvl="0">
      <w:lvl w:ilvl="0">
        <w:start w:val="1"/>
        <w:numFmt w:val="upperLetter"/>
        <w:lvlText w:val="SECTION %1."/>
        <w:lvlJc w:val="left"/>
        <w:pPr>
          <w:tabs>
            <w:tab w:val="num" w:pos="2835"/>
          </w:tabs>
          <w:ind w:left="1729" w:hanging="1729"/>
        </w:pPr>
        <w:rPr>
          <w:rFonts w:hint="default"/>
        </w:rPr>
      </w:lvl>
    </w:lvlOverride>
  </w:num>
  <w:num w:numId="25">
    <w:abstractNumId w:val="38"/>
  </w:num>
  <w:num w:numId="26">
    <w:abstractNumId w:val="42"/>
  </w:num>
  <w:num w:numId="27">
    <w:abstractNumId w:val="34"/>
  </w:num>
  <w:num w:numId="28">
    <w:abstractNumId w:val="35"/>
  </w:num>
  <w:num w:numId="29">
    <w:abstractNumId w:val="28"/>
  </w:num>
  <w:num w:numId="30">
    <w:abstractNumId w:val="33"/>
  </w:num>
  <w:num w:numId="31">
    <w:abstractNumId w:val="43"/>
  </w:num>
  <w:num w:numId="32">
    <w:abstractNumId w:val="20"/>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24"/>
  </w:num>
  <w:num w:numId="36">
    <w:abstractNumId w:val="16"/>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5"/>
    <w:lvlOverride w:ilvl="0">
      <w:lvl w:ilvl="0">
        <w:start w:val="1"/>
        <w:numFmt w:val="decimal"/>
        <w:pStyle w:val="SDMAppTitle"/>
        <w:lvlText w:val="Appendix %1."/>
        <w:lvlJc w:val="left"/>
        <w:pPr>
          <w:ind w:left="2126" w:hanging="2126"/>
        </w:pPr>
        <w:rPr>
          <w:rFonts w:cs="Times New Roman" w:hint="default"/>
        </w:rPr>
      </w:lvl>
    </w:lvlOverride>
  </w:num>
  <w:num w:numId="40">
    <w:abstractNumId w:val="39"/>
  </w:num>
  <w:num w:numId="41">
    <w:abstractNumId w:val="26"/>
  </w:num>
  <w:num w:numId="42">
    <w:abstractNumId w:val="10"/>
  </w:num>
  <w:num w:numId="43">
    <w:abstractNumId w:val="31"/>
  </w:num>
  <w:num w:numId="44">
    <w:abstractNumId w:val="3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on Jander">
    <w15:presenceInfo w15:providerId="AD" w15:userId="S-1-5-21-92865445-619337743-9522986-17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de-CH"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de-DE" w:vendorID="64" w:dllVersion="131078"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A4"/>
    <w:rsid w:val="000026C5"/>
    <w:rsid w:val="00002CE9"/>
    <w:rsid w:val="00003CE1"/>
    <w:rsid w:val="00003D6F"/>
    <w:rsid w:val="00004CB4"/>
    <w:rsid w:val="00005618"/>
    <w:rsid w:val="00006426"/>
    <w:rsid w:val="000075AF"/>
    <w:rsid w:val="0002272D"/>
    <w:rsid w:val="000228AD"/>
    <w:rsid w:val="00023280"/>
    <w:rsid w:val="0002378C"/>
    <w:rsid w:val="00024265"/>
    <w:rsid w:val="000247F2"/>
    <w:rsid w:val="000255A8"/>
    <w:rsid w:val="000257D9"/>
    <w:rsid w:val="000274C3"/>
    <w:rsid w:val="00030446"/>
    <w:rsid w:val="00030A48"/>
    <w:rsid w:val="00031E9E"/>
    <w:rsid w:val="0003304E"/>
    <w:rsid w:val="000333C7"/>
    <w:rsid w:val="000359F4"/>
    <w:rsid w:val="00044765"/>
    <w:rsid w:val="00047A1B"/>
    <w:rsid w:val="00050063"/>
    <w:rsid w:val="000501CB"/>
    <w:rsid w:val="000513A7"/>
    <w:rsid w:val="000522F0"/>
    <w:rsid w:val="00057DF5"/>
    <w:rsid w:val="00060488"/>
    <w:rsid w:val="00061664"/>
    <w:rsid w:val="00063C47"/>
    <w:rsid w:val="00063EB5"/>
    <w:rsid w:val="000664C5"/>
    <w:rsid w:val="00067C64"/>
    <w:rsid w:val="00072317"/>
    <w:rsid w:val="00080C85"/>
    <w:rsid w:val="000810C1"/>
    <w:rsid w:val="000814FF"/>
    <w:rsid w:val="00084B59"/>
    <w:rsid w:val="000857F3"/>
    <w:rsid w:val="00087119"/>
    <w:rsid w:val="00087C63"/>
    <w:rsid w:val="00087F0A"/>
    <w:rsid w:val="0009214B"/>
    <w:rsid w:val="000946F0"/>
    <w:rsid w:val="000A0DC9"/>
    <w:rsid w:val="000A35C3"/>
    <w:rsid w:val="000A486B"/>
    <w:rsid w:val="000A4875"/>
    <w:rsid w:val="000B3E8E"/>
    <w:rsid w:val="000B5AED"/>
    <w:rsid w:val="000B6474"/>
    <w:rsid w:val="000B7DA5"/>
    <w:rsid w:val="000C075B"/>
    <w:rsid w:val="000C2A30"/>
    <w:rsid w:val="000C663B"/>
    <w:rsid w:val="000D6E99"/>
    <w:rsid w:val="000D7884"/>
    <w:rsid w:val="000D7EC9"/>
    <w:rsid w:val="000D7EE9"/>
    <w:rsid w:val="000F6309"/>
    <w:rsid w:val="000F69A3"/>
    <w:rsid w:val="000F6F71"/>
    <w:rsid w:val="00110538"/>
    <w:rsid w:val="00112B2D"/>
    <w:rsid w:val="00112BD5"/>
    <w:rsid w:val="00116173"/>
    <w:rsid w:val="00120B33"/>
    <w:rsid w:val="001252F3"/>
    <w:rsid w:val="0014640A"/>
    <w:rsid w:val="00162234"/>
    <w:rsid w:val="00164E46"/>
    <w:rsid w:val="001660DA"/>
    <w:rsid w:val="001663D9"/>
    <w:rsid w:val="00171813"/>
    <w:rsid w:val="00172D82"/>
    <w:rsid w:val="0017335A"/>
    <w:rsid w:val="0017623D"/>
    <w:rsid w:val="00180D81"/>
    <w:rsid w:val="00185929"/>
    <w:rsid w:val="00186945"/>
    <w:rsid w:val="00187168"/>
    <w:rsid w:val="00187D08"/>
    <w:rsid w:val="001912A7"/>
    <w:rsid w:val="001923CE"/>
    <w:rsid w:val="00194BC2"/>
    <w:rsid w:val="00195ABB"/>
    <w:rsid w:val="0019700D"/>
    <w:rsid w:val="001A07CE"/>
    <w:rsid w:val="001A2265"/>
    <w:rsid w:val="001A4056"/>
    <w:rsid w:val="001A5CEB"/>
    <w:rsid w:val="001A689F"/>
    <w:rsid w:val="001B2CC4"/>
    <w:rsid w:val="001B309B"/>
    <w:rsid w:val="001B31B1"/>
    <w:rsid w:val="001B467E"/>
    <w:rsid w:val="001C6ED9"/>
    <w:rsid w:val="001D2EDD"/>
    <w:rsid w:val="001D3446"/>
    <w:rsid w:val="001D46E4"/>
    <w:rsid w:val="001E336B"/>
    <w:rsid w:val="001E6A43"/>
    <w:rsid w:val="001F6981"/>
    <w:rsid w:val="002035F7"/>
    <w:rsid w:val="00207A65"/>
    <w:rsid w:val="00207B38"/>
    <w:rsid w:val="00207CC8"/>
    <w:rsid w:val="00210D4B"/>
    <w:rsid w:val="00215226"/>
    <w:rsid w:val="00215AC7"/>
    <w:rsid w:val="00227FBE"/>
    <w:rsid w:val="00230562"/>
    <w:rsid w:val="00231402"/>
    <w:rsid w:val="00231DF3"/>
    <w:rsid w:val="00232015"/>
    <w:rsid w:val="0023634A"/>
    <w:rsid w:val="00242B17"/>
    <w:rsid w:val="00252B34"/>
    <w:rsid w:val="00252D6E"/>
    <w:rsid w:val="00252EB9"/>
    <w:rsid w:val="0025433D"/>
    <w:rsid w:val="00254AEF"/>
    <w:rsid w:val="00254C62"/>
    <w:rsid w:val="00255D8C"/>
    <w:rsid w:val="00255E44"/>
    <w:rsid w:val="002562D0"/>
    <w:rsid w:val="00256315"/>
    <w:rsid w:val="0026112F"/>
    <w:rsid w:val="0027415C"/>
    <w:rsid w:val="00276109"/>
    <w:rsid w:val="00277899"/>
    <w:rsid w:val="00285911"/>
    <w:rsid w:val="00290374"/>
    <w:rsid w:val="00291D73"/>
    <w:rsid w:val="0029674D"/>
    <w:rsid w:val="00296DC5"/>
    <w:rsid w:val="002A0F33"/>
    <w:rsid w:val="002A44F4"/>
    <w:rsid w:val="002A5BC3"/>
    <w:rsid w:val="002A5FCC"/>
    <w:rsid w:val="002B4300"/>
    <w:rsid w:val="002B50AD"/>
    <w:rsid w:val="002C2977"/>
    <w:rsid w:val="002C370B"/>
    <w:rsid w:val="002C39B0"/>
    <w:rsid w:val="002C7C2F"/>
    <w:rsid w:val="002D3696"/>
    <w:rsid w:val="002D49B8"/>
    <w:rsid w:val="002D4C81"/>
    <w:rsid w:val="002D6690"/>
    <w:rsid w:val="002E0C30"/>
    <w:rsid w:val="002E14BB"/>
    <w:rsid w:val="002E5A40"/>
    <w:rsid w:val="002E5ADD"/>
    <w:rsid w:val="002E5DB5"/>
    <w:rsid w:val="002E6553"/>
    <w:rsid w:val="002F3F74"/>
    <w:rsid w:val="002F4151"/>
    <w:rsid w:val="002F727C"/>
    <w:rsid w:val="002F7708"/>
    <w:rsid w:val="00301AD9"/>
    <w:rsid w:val="003033AA"/>
    <w:rsid w:val="00303D6E"/>
    <w:rsid w:val="00305A97"/>
    <w:rsid w:val="003064DA"/>
    <w:rsid w:val="00306F75"/>
    <w:rsid w:val="003149A0"/>
    <w:rsid w:val="00315108"/>
    <w:rsid w:val="003176B4"/>
    <w:rsid w:val="003250CD"/>
    <w:rsid w:val="0032651B"/>
    <w:rsid w:val="00341C1C"/>
    <w:rsid w:val="0034270A"/>
    <w:rsid w:val="00344999"/>
    <w:rsid w:val="003457C2"/>
    <w:rsid w:val="0034581C"/>
    <w:rsid w:val="00350D03"/>
    <w:rsid w:val="00351A48"/>
    <w:rsid w:val="00354BD9"/>
    <w:rsid w:val="00357A49"/>
    <w:rsid w:val="00365EF6"/>
    <w:rsid w:val="00367DCF"/>
    <w:rsid w:val="00371AAD"/>
    <w:rsid w:val="003762B2"/>
    <w:rsid w:val="00376831"/>
    <w:rsid w:val="0038150C"/>
    <w:rsid w:val="00381555"/>
    <w:rsid w:val="003842BC"/>
    <w:rsid w:val="003905E0"/>
    <w:rsid w:val="00390A80"/>
    <w:rsid w:val="00391CA3"/>
    <w:rsid w:val="00394A4D"/>
    <w:rsid w:val="003951E2"/>
    <w:rsid w:val="00395992"/>
    <w:rsid w:val="003978DF"/>
    <w:rsid w:val="00397D62"/>
    <w:rsid w:val="003A5288"/>
    <w:rsid w:val="003B02ED"/>
    <w:rsid w:val="003B6560"/>
    <w:rsid w:val="003C182B"/>
    <w:rsid w:val="003C1BB7"/>
    <w:rsid w:val="003C25CB"/>
    <w:rsid w:val="003C5239"/>
    <w:rsid w:val="003C5387"/>
    <w:rsid w:val="003C74B1"/>
    <w:rsid w:val="003D186B"/>
    <w:rsid w:val="003D37DD"/>
    <w:rsid w:val="003D78AB"/>
    <w:rsid w:val="003D7C4A"/>
    <w:rsid w:val="003E0632"/>
    <w:rsid w:val="003E1832"/>
    <w:rsid w:val="003E1EF0"/>
    <w:rsid w:val="003E2308"/>
    <w:rsid w:val="003E4D37"/>
    <w:rsid w:val="003E6F11"/>
    <w:rsid w:val="003E7C2A"/>
    <w:rsid w:val="003F2ECB"/>
    <w:rsid w:val="003F4502"/>
    <w:rsid w:val="003F4617"/>
    <w:rsid w:val="003F672B"/>
    <w:rsid w:val="003F71D6"/>
    <w:rsid w:val="003F79A1"/>
    <w:rsid w:val="003F7A40"/>
    <w:rsid w:val="00407130"/>
    <w:rsid w:val="00413B1A"/>
    <w:rsid w:val="00414D3B"/>
    <w:rsid w:val="00420BCD"/>
    <w:rsid w:val="00420D7B"/>
    <w:rsid w:val="00425809"/>
    <w:rsid w:val="00431902"/>
    <w:rsid w:val="00436271"/>
    <w:rsid w:val="00442DEF"/>
    <w:rsid w:val="004473A5"/>
    <w:rsid w:val="00451EA5"/>
    <w:rsid w:val="00452510"/>
    <w:rsid w:val="0045722A"/>
    <w:rsid w:val="00460A48"/>
    <w:rsid w:val="00460D2E"/>
    <w:rsid w:val="004622B2"/>
    <w:rsid w:val="004714F2"/>
    <w:rsid w:val="00472B8D"/>
    <w:rsid w:val="004733D4"/>
    <w:rsid w:val="00473FBE"/>
    <w:rsid w:val="00474F46"/>
    <w:rsid w:val="0047688F"/>
    <w:rsid w:val="00487A88"/>
    <w:rsid w:val="00491934"/>
    <w:rsid w:val="004A35B8"/>
    <w:rsid w:val="004A4010"/>
    <w:rsid w:val="004A4E0B"/>
    <w:rsid w:val="004B0369"/>
    <w:rsid w:val="004B398C"/>
    <w:rsid w:val="004C1D0D"/>
    <w:rsid w:val="004C32AF"/>
    <w:rsid w:val="004C3B1A"/>
    <w:rsid w:val="004C6AB3"/>
    <w:rsid w:val="004C7F61"/>
    <w:rsid w:val="004D3B79"/>
    <w:rsid w:val="004F01F3"/>
    <w:rsid w:val="004F1FBA"/>
    <w:rsid w:val="004F2E51"/>
    <w:rsid w:val="005007AE"/>
    <w:rsid w:val="00504EA6"/>
    <w:rsid w:val="0050738A"/>
    <w:rsid w:val="005076F0"/>
    <w:rsid w:val="005115CC"/>
    <w:rsid w:val="00523A5E"/>
    <w:rsid w:val="00523D8A"/>
    <w:rsid w:val="005305CE"/>
    <w:rsid w:val="0053201C"/>
    <w:rsid w:val="005344A4"/>
    <w:rsid w:val="00544D39"/>
    <w:rsid w:val="005466A8"/>
    <w:rsid w:val="00551567"/>
    <w:rsid w:val="005567EB"/>
    <w:rsid w:val="005572AE"/>
    <w:rsid w:val="005603AE"/>
    <w:rsid w:val="00560E69"/>
    <w:rsid w:val="0056349F"/>
    <w:rsid w:val="0056373F"/>
    <w:rsid w:val="00574567"/>
    <w:rsid w:val="00575557"/>
    <w:rsid w:val="005906EB"/>
    <w:rsid w:val="005A393B"/>
    <w:rsid w:val="005A434A"/>
    <w:rsid w:val="005A6F05"/>
    <w:rsid w:val="005B089A"/>
    <w:rsid w:val="005B1DB9"/>
    <w:rsid w:val="005B270D"/>
    <w:rsid w:val="005B3791"/>
    <w:rsid w:val="005B5D81"/>
    <w:rsid w:val="005C0043"/>
    <w:rsid w:val="005C40B3"/>
    <w:rsid w:val="005C58BB"/>
    <w:rsid w:val="005C6782"/>
    <w:rsid w:val="005C6837"/>
    <w:rsid w:val="005D1CA5"/>
    <w:rsid w:val="005D3504"/>
    <w:rsid w:val="005D3DDB"/>
    <w:rsid w:val="005E39D8"/>
    <w:rsid w:val="005E3BAB"/>
    <w:rsid w:val="005E56D6"/>
    <w:rsid w:val="005F0C35"/>
    <w:rsid w:val="005F6490"/>
    <w:rsid w:val="006132A5"/>
    <w:rsid w:val="00613A91"/>
    <w:rsid w:val="00617B6E"/>
    <w:rsid w:val="00626FE5"/>
    <w:rsid w:val="00630842"/>
    <w:rsid w:val="0063193F"/>
    <w:rsid w:val="00635A56"/>
    <w:rsid w:val="00641F0C"/>
    <w:rsid w:val="006420F9"/>
    <w:rsid w:val="00643F2F"/>
    <w:rsid w:val="00644BB7"/>
    <w:rsid w:val="00645B2A"/>
    <w:rsid w:val="0064613C"/>
    <w:rsid w:val="00651118"/>
    <w:rsid w:val="00654716"/>
    <w:rsid w:val="00655A6A"/>
    <w:rsid w:val="00660613"/>
    <w:rsid w:val="00660B20"/>
    <w:rsid w:val="0066399D"/>
    <w:rsid w:val="00663F2F"/>
    <w:rsid w:val="00665AA9"/>
    <w:rsid w:val="00671C3D"/>
    <w:rsid w:val="00673824"/>
    <w:rsid w:val="00674989"/>
    <w:rsid w:val="0067623E"/>
    <w:rsid w:val="00681DE3"/>
    <w:rsid w:val="0068201F"/>
    <w:rsid w:val="006824D1"/>
    <w:rsid w:val="006838F9"/>
    <w:rsid w:val="00695D96"/>
    <w:rsid w:val="006A225E"/>
    <w:rsid w:val="006A25F9"/>
    <w:rsid w:val="006A2FAC"/>
    <w:rsid w:val="006B0F40"/>
    <w:rsid w:val="006B1CE7"/>
    <w:rsid w:val="006B328D"/>
    <w:rsid w:val="006B37F3"/>
    <w:rsid w:val="006B53B5"/>
    <w:rsid w:val="006C572D"/>
    <w:rsid w:val="006D1E83"/>
    <w:rsid w:val="006D20D9"/>
    <w:rsid w:val="006D2F2C"/>
    <w:rsid w:val="006D53FE"/>
    <w:rsid w:val="006E1A97"/>
    <w:rsid w:val="006E3FE5"/>
    <w:rsid w:val="006E4258"/>
    <w:rsid w:val="006E4980"/>
    <w:rsid w:val="006E4BDF"/>
    <w:rsid w:val="006F1E95"/>
    <w:rsid w:val="006F3E5E"/>
    <w:rsid w:val="006F47AB"/>
    <w:rsid w:val="006F52DA"/>
    <w:rsid w:val="00701626"/>
    <w:rsid w:val="00703916"/>
    <w:rsid w:val="00704B66"/>
    <w:rsid w:val="00712E26"/>
    <w:rsid w:val="007216C7"/>
    <w:rsid w:val="0073352A"/>
    <w:rsid w:val="00733861"/>
    <w:rsid w:val="00734CEC"/>
    <w:rsid w:val="0073633E"/>
    <w:rsid w:val="007443DE"/>
    <w:rsid w:val="00744F34"/>
    <w:rsid w:val="007457F9"/>
    <w:rsid w:val="007502EB"/>
    <w:rsid w:val="00750F10"/>
    <w:rsid w:val="007530C0"/>
    <w:rsid w:val="0075535D"/>
    <w:rsid w:val="007556B8"/>
    <w:rsid w:val="00761A9A"/>
    <w:rsid w:val="0076407F"/>
    <w:rsid w:val="00765E86"/>
    <w:rsid w:val="007779C9"/>
    <w:rsid w:val="007815AE"/>
    <w:rsid w:val="00784515"/>
    <w:rsid w:val="007869E3"/>
    <w:rsid w:val="00791122"/>
    <w:rsid w:val="007914E7"/>
    <w:rsid w:val="00793CCD"/>
    <w:rsid w:val="00795912"/>
    <w:rsid w:val="007A21E0"/>
    <w:rsid w:val="007A43A9"/>
    <w:rsid w:val="007A6351"/>
    <w:rsid w:val="007B2737"/>
    <w:rsid w:val="007B281F"/>
    <w:rsid w:val="007B441F"/>
    <w:rsid w:val="007D142E"/>
    <w:rsid w:val="007D147C"/>
    <w:rsid w:val="007D2F0B"/>
    <w:rsid w:val="007D4427"/>
    <w:rsid w:val="007E245A"/>
    <w:rsid w:val="007E3FB3"/>
    <w:rsid w:val="007E4B7E"/>
    <w:rsid w:val="007E6E61"/>
    <w:rsid w:val="007F02E7"/>
    <w:rsid w:val="007F46F2"/>
    <w:rsid w:val="00801BA7"/>
    <w:rsid w:val="008035B8"/>
    <w:rsid w:val="00805821"/>
    <w:rsid w:val="00815F2E"/>
    <w:rsid w:val="00816579"/>
    <w:rsid w:val="008179CB"/>
    <w:rsid w:val="008402B9"/>
    <w:rsid w:val="00841049"/>
    <w:rsid w:val="00841E18"/>
    <w:rsid w:val="008447C8"/>
    <w:rsid w:val="00844B05"/>
    <w:rsid w:val="0085577A"/>
    <w:rsid w:val="008621EB"/>
    <w:rsid w:val="00862349"/>
    <w:rsid w:val="0086356F"/>
    <w:rsid w:val="0086680F"/>
    <w:rsid w:val="00870EB1"/>
    <w:rsid w:val="00872BFA"/>
    <w:rsid w:val="00876776"/>
    <w:rsid w:val="008772B1"/>
    <w:rsid w:val="00881104"/>
    <w:rsid w:val="008843D4"/>
    <w:rsid w:val="00886640"/>
    <w:rsid w:val="00887036"/>
    <w:rsid w:val="008911D1"/>
    <w:rsid w:val="008962A7"/>
    <w:rsid w:val="008A09BB"/>
    <w:rsid w:val="008A2069"/>
    <w:rsid w:val="008A21FD"/>
    <w:rsid w:val="008A694E"/>
    <w:rsid w:val="008B0850"/>
    <w:rsid w:val="008B0FFF"/>
    <w:rsid w:val="008B266D"/>
    <w:rsid w:val="008C7A19"/>
    <w:rsid w:val="008D3102"/>
    <w:rsid w:val="008D6DAE"/>
    <w:rsid w:val="008E1F4D"/>
    <w:rsid w:val="008E24AE"/>
    <w:rsid w:val="008F3380"/>
    <w:rsid w:val="008F3BE2"/>
    <w:rsid w:val="008F3BFC"/>
    <w:rsid w:val="008F4678"/>
    <w:rsid w:val="00900D2B"/>
    <w:rsid w:val="00902FE5"/>
    <w:rsid w:val="00905498"/>
    <w:rsid w:val="00912AEB"/>
    <w:rsid w:val="00915F65"/>
    <w:rsid w:val="0092116A"/>
    <w:rsid w:val="00924273"/>
    <w:rsid w:val="00926E1B"/>
    <w:rsid w:val="0093232F"/>
    <w:rsid w:val="009347B6"/>
    <w:rsid w:val="009450D7"/>
    <w:rsid w:val="00945374"/>
    <w:rsid w:val="00945F17"/>
    <w:rsid w:val="009468C8"/>
    <w:rsid w:val="009474C7"/>
    <w:rsid w:val="00947B25"/>
    <w:rsid w:val="009523B3"/>
    <w:rsid w:val="00956232"/>
    <w:rsid w:val="00956C00"/>
    <w:rsid w:val="0096101A"/>
    <w:rsid w:val="0096773B"/>
    <w:rsid w:val="00970164"/>
    <w:rsid w:val="00971778"/>
    <w:rsid w:val="0097600F"/>
    <w:rsid w:val="009777A4"/>
    <w:rsid w:val="00980B70"/>
    <w:rsid w:val="00980D83"/>
    <w:rsid w:val="00982961"/>
    <w:rsid w:val="00982B72"/>
    <w:rsid w:val="009864AA"/>
    <w:rsid w:val="009900F2"/>
    <w:rsid w:val="00991401"/>
    <w:rsid w:val="0099229A"/>
    <w:rsid w:val="00997789"/>
    <w:rsid w:val="009A79DD"/>
    <w:rsid w:val="009B194E"/>
    <w:rsid w:val="009B20DD"/>
    <w:rsid w:val="009B694E"/>
    <w:rsid w:val="009B75F1"/>
    <w:rsid w:val="009B77FD"/>
    <w:rsid w:val="009C0570"/>
    <w:rsid w:val="009C14B0"/>
    <w:rsid w:val="009C72AA"/>
    <w:rsid w:val="009D22A9"/>
    <w:rsid w:val="009E4433"/>
    <w:rsid w:val="009E694F"/>
    <w:rsid w:val="009F0A48"/>
    <w:rsid w:val="009F2BB0"/>
    <w:rsid w:val="009F37AB"/>
    <w:rsid w:val="009F6BF9"/>
    <w:rsid w:val="00A0155E"/>
    <w:rsid w:val="00A059A3"/>
    <w:rsid w:val="00A277AF"/>
    <w:rsid w:val="00A30A73"/>
    <w:rsid w:val="00A31FB5"/>
    <w:rsid w:val="00A32D80"/>
    <w:rsid w:val="00A40EA3"/>
    <w:rsid w:val="00A43B8D"/>
    <w:rsid w:val="00A44419"/>
    <w:rsid w:val="00A46D6F"/>
    <w:rsid w:val="00A472B0"/>
    <w:rsid w:val="00A5101E"/>
    <w:rsid w:val="00A51459"/>
    <w:rsid w:val="00A56221"/>
    <w:rsid w:val="00A56D5F"/>
    <w:rsid w:val="00A60CCC"/>
    <w:rsid w:val="00A62E0D"/>
    <w:rsid w:val="00A6345E"/>
    <w:rsid w:val="00A64DA1"/>
    <w:rsid w:val="00A7205E"/>
    <w:rsid w:val="00A73DCA"/>
    <w:rsid w:val="00A762C3"/>
    <w:rsid w:val="00A90FAC"/>
    <w:rsid w:val="00A96321"/>
    <w:rsid w:val="00AA381B"/>
    <w:rsid w:val="00AA48A0"/>
    <w:rsid w:val="00AA5C58"/>
    <w:rsid w:val="00AA5DF7"/>
    <w:rsid w:val="00AB1B8A"/>
    <w:rsid w:val="00AB677D"/>
    <w:rsid w:val="00AC2448"/>
    <w:rsid w:val="00AC6F27"/>
    <w:rsid w:val="00AD1E83"/>
    <w:rsid w:val="00AD38DD"/>
    <w:rsid w:val="00AD4575"/>
    <w:rsid w:val="00AE7C52"/>
    <w:rsid w:val="00AF005F"/>
    <w:rsid w:val="00AF0E13"/>
    <w:rsid w:val="00AF17F0"/>
    <w:rsid w:val="00AF1B21"/>
    <w:rsid w:val="00B012B3"/>
    <w:rsid w:val="00B01B0E"/>
    <w:rsid w:val="00B03B63"/>
    <w:rsid w:val="00B04B01"/>
    <w:rsid w:val="00B05487"/>
    <w:rsid w:val="00B06EA9"/>
    <w:rsid w:val="00B07798"/>
    <w:rsid w:val="00B14058"/>
    <w:rsid w:val="00B209F5"/>
    <w:rsid w:val="00B20FE4"/>
    <w:rsid w:val="00B3080C"/>
    <w:rsid w:val="00B308EC"/>
    <w:rsid w:val="00B34990"/>
    <w:rsid w:val="00B35CC7"/>
    <w:rsid w:val="00B36696"/>
    <w:rsid w:val="00B4103B"/>
    <w:rsid w:val="00B446DF"/>
    <w:rsid w:val="00B47041"/>
    <w:rsid w:val="00B50ACD"/>
    <w:rsid w:val="00B5109B"/>
    <w:rsid w:val="00B54D02"/>
    <w:rsid w:val="00B60961"/>
    <w:rsid w:val="00B61490"/>
    <w:rsid w:val="00B62B62"/>
    <w:rsid w:val="00B636C5"/>
    <w:rsid w:val="00B64ECF"/>
    <w:rsid w:val="00B6506A"/>
    <w:rsid w:val="00B7120F"/>
    <w:rsid w:val="00B80242"/>
    <w:rsid w:val="00B8229D"/>
    <w:rsid w:val="00B84B0E"/>
    <w:rsid w:val="00B84C9F"/>
    <w:rsid w:val="00B8535E"/>
    <w:rsid w:val="00B91CFF"/>
    <w:rsid w:val="00B928BE"/>
    <w:rsid w:val="00B92E40"/>
    <w:rsid w:val="00B94D1C"/>
    <w:rsid w:val="00BA49E6"/>
    <w:rsid w:val="00BA61A4"/>
    <w:rsid w:val="00BB1DCE"/>
    <w:rsid w:val="00BB518D"/>
    <w:rsid w:val="00BB782E"/>
    <w:rsid w:val="00BB7B7D"/>
    <w:rsid w:val="00BC0D41"/>
    <w:rsid w:val="00BC32E7"/>
    <w:rsid w:val="00BD17F6"/>
    <w:rsid w:val="00BD19CD"/>
    <w:rsid w:val="00BD25D0"/>
    <w:rsid w:val="00BD3B1F"/>
    <w:rsid w:val="00BE771C"/>
    <w:rsid w:val="00BF404C"/>
    <w:rsid w:val="00BF6C17"/>
    <w:rsid w:val="00C02058"/>
    <w:rsid w:val="00C03C83"/>
    <w:rsid w:val="00C064DB"/>
    <w:rsid w:val="00C07624"/>
    <w:rsid w:val="00C11D0C"/>
    <w:rsid w:val="00C171B1"/>
    <w:rsid w:val="00C20AB6"/>
    <w:rsid w:val="00C240B8"/>
    <w:rsid w:val="00C30F02"/>
    <w:rsid w:val="00C33EA5"/>
    <w:rsid w:val="00C3740B"/>
    <w:rsid w:val="00C3779B"/>
    <w:rsid w:val="00C40C93"/>
    <w:rsid w:val="00C40D2D"/>
    <w:rsid w:val="00C45155"/>
    <w:rsid w:val="00C45AE5"/>
    <w:rsid w:val="00C46075"/>
    <w:rsid w:val="00C46D22"/>
    <w:rsid w:val="00C474AC"/>
    <w:rsid w:val="00C50691"/>
    <w:rsid w:val="00C522C0"/>
    <w:rsid w:val="00C575F3"/>
    <w:rsid w:val="00C639C4"/>
    <w:rsid w:val="00C63D79"/>
    <w:rsid w:val="00C657D0"/>
    <w:rsid w:val="00C66BFA"/>
    <w:rsid w:val="00C726A4"/>
    <w:rsid w:val="00C74373"/>
    <w:rsid w:val="00C77216"/>
    <w:rsid w:val="00C8412C"/>
    <w:rsid w:val="00C92677"/>
    <w:rsid w:val="00C97873"/>
    <w:rsid w:val="00CA264D"/>
    <w:rsid w:val="00CA2A9D"/>
    <w:rsid w:val="00CB60EB"/>
    <w:rsid w:val="00CC0F34"/>
    <w:rsid w:val="00CC7902"/>
    <w:rsid w:val="00CD0B71"/>
    <w:rsid w:val="00CD120F"/>
    <w:rsid w:val="00CD1C93"/>
    <w:rsid w:val="00CD41BB"/>
    <w:rsid w:val="00CD604B"/>
    <w:rsid w:val="00CD6F2D"/>
    <w:rsid w:val="00CE2E4A"/>
    <w:rsid w:val="00CF0CFE"/>
    <w:rsid w:val="00CF1A06"/>
    <w:rsid w:val="00CF2594"/>
    <w:rsid w:val="00CF3112"/>
    <w:rsid w:val="00CF467C"/>
    <w:rsid w:val="00CF5514"/>
    <w:rsid w:val="00CF6898"/>
    <w:rsid w:val="00D061EC"/>
    <w:rsid w:val="00D07221"/>
    <w:rsid w:val="00D11347"/>
    <w:rsid w:val="00D13CAE"/>
    <w:rsid w:val="00D14562"/>
    <w:rsid w:val="00D16BCB"/>
    <w:rsid w:val="00D16FF2"/>
    <w:rsid w:val="00D23FDC"/>
    <w:rsid w:val="00D26A58"/>
    <w:rsid w:val="00D37847"/>
    <w:rsid w:val="00D417C5"/>
    <w:rsid w:val="00D42E09"/>
    <w:rsid w:val="00D479E5"/>
    <w:rsid w:val="00D50B53"/>
    <w:rsid w:val="00D5370E"/>
    <w:rsid w:val="00D53E6E"/>
    <w:rsid w:val="00D57184"/>
    <w:rsid w:val="00D5783B"/>
    <w:rsid w:val="00D61BA3"/>
    <w:rsid w:val="00D62519"/>
    <w:rsid w:val="00D653AE"/>
    <w:rsid w:val="00D6703C"/>
    <w:rsid w:val="00D71AB1"/>
    <w:rsid w:val="00D72227"/>
    <w:rsid w:val="00D81C0F"/>
    <w:rsid w:val="00D82425"/>
    <w:rsid w:val="00D828F7"/>
    <w:rsid w:val="00D82FCB"/>
    <w:rsid w:val="00D83439"/>
    <w:rsid w:val="00D850C2"/>
    <w:rsid w:val="00D868C1"/>
    <w:rsid w:val="00D86D16"/>
    <w:rsid w:val="00D87A3F"/>
    <w:rsid w:val="00D93C56"/>
    <w:rsid w:val="00D94815"/>
    <w:rsid w:val="00D96A77"/>
    <w:rsid w:val="00DA578E"/>
    <w:rsid w:val="00DA79DC"/>
    <w:rsid w:val="00DB0AD1"/>
    <w:rsid w:val="00DB0BFB"/>
    <w:rsid w:val="00DB4ED0"/>
    <w:rsid w:val="00DB5A1C"/>
    <w:rsid w:val="00DB681F"/>
    <w:rsid w:val="00DB6E07"/>
    <w:rsid w:val="00DC594A"/>
    <w:rsid w:val="00DD0D1A"/>
    <w:rsid w:val="00DD1390"/>
    <w:rsid w:val="00DD198C"/>
    <w:rsid w:val="00DD5F2A"/>
    <w:rsid w:val="00DD76F7"/>
    <w:rsid w:val="00DE080E"/>
    <w:rsid w:val="00DE1179"/>
    <w:rsid w:val="00DE1A23"/>
    <w:rsid w:val="00E01FAA"/>
    <w:rsid w:val="00E04263"/>
    <w:rsid w:val="00E04B76"/>
    <w:rsid w:val="00E105D3"/>
    <w:rsid w:val="00E11165"/>
    <w:rsid w:val="00E12967"/>
    <w:rsid w:val="00E12C4C"/>
    <w:rsid w:val="00E31D5D"/>
    <w:rsid w:val="00E3568E"/>
    <w:rsid w:val="00E35D6B"/>
    <w:rsid w:val="00E3712B"/>
    <w:rsid w:val="00E40011"/>
    <w:rsid w:val="00E466C8"/>
    <w:rsid w:val="00E47FE4"/>
    <w:rsid w:val="00E51EF3"/>
    <w:rsid w:val="00E540EB"/>
    <w:rsid w:val="00E5652B"/>
    <w:rsid w:val="00E56D80"/>
    <w:rsid w:val="00E62692"/>
    <w:rsid w:val="00E67CAE"/>
    <w:rsid w:val="00E70181"/>
    <w:rsid w:val="00E719E1"/>
    <w:rsid w:val="00E75006"/>
    <w:rsid w:val="00E754C9"/>
    <w:rsid w:val="00E84A40"/>
    <w:rsid w:val="00E86263"/>
    <w:rsid w:val="00EA032B"/>
    <w:rsid w:val="00EA3AB2"/>
    <w:rsid w:val="00EA3ADE"/>
    <w:rsid w:val="00EC15FF"/>
    <w:rsid w:val="00EC19F3"/>
    <w:rsid w:val="00EC1EFC"/>
    <w:rsid w:val="00EC4880"/>
    <w:rsid w:val="00EC5900"/>
    <w:rsid w:val="00ED67E7"/>
    <w:rsid w:val="00ED7B6B"/>
    <w:rsid w:val="00EF223D"/>
    <w:rsid w:val="00EF5292"/>
    <w:rsid w:val="00F00C93"/>
    <w:rsid w:val="00F13941"/>
    <w:rsid w:val="00F31286"/>
    <w:rsid w:val="00F32805"/>
    <w:rsid w:val="00F34038"/>
    <w:rsid w:val="00F348EA"/>
    <w:rsid w:val="00F35E8F"/>
    <w:rsid w:val="00F36ED1"/>
    <w:rsid w:val="00F42BD2"/>
    <w:rsid w:val="00F43583"/>
    <w:rsid w:val="00F46801"/>
    <w:rsid w:val="00F475E7"/>
    <w:rsid w:val="00F476BB"/>
    <w:rsid w:val="00F5420F"/>
    <w:rsid w:val="00F5452B"/>
    <w:rsid w:val="00F56F98"/>
    <w:rsid w:val="00F60795"/>
    <w:rsid w:val="00F65B41"/>
    <w:rsid w:val="00F65B67"/>
    <w:rsid w:val="00F70072"/>
    <w:rsid w:val="00F71EBA"/>
    <w:rsid w:val="00F74E31"/>
    <w:rsid w:val="00F81DB8"/>
    <w:rsid w:val="00F82FB1"/>
    <w:rsid w:val="00F842B1"/>
    <w:rsid w:val="00F84BAE"/>
    <w:rsid w:val="00F84BDE"/>
    <w:rsid w:val="00F87EBE"/>
    <w:rsid w:val="00F92612"/>
    <w:rsid w:val="00F92931"/>
    <w:rsid w:val="00FA54F4"/>
    <w:rsid w:val="00FA7F46"/>
    <w:rsid w:val="00FB5BFF"/>
    <w:rsid w:val="00FC2C4D"/>
    <w:rsid w:val="00FC432A"/>
    <w:rsid w:val="00FC4B39"/>
    <w:rsid w:val="00FD2E95"/>
    <w:rsid w:val="00FD688C"/>
    <w:rsid w:val="00FE33E0"/>
    <w:rsid w:val="00FE34E8"/>
    <w:rsid w:val="00FE48DE"/>
    <w:rsid w:val="00FF456E"/>
    <w:rsid w:val="00FF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7F8"/>
  <w14:defaultImageDpi w14:val="32767"/>
  <w15:chartTrackingRefBased/>
  <w15:docId w15:val="{0C7D9A45-3962-4FB9-861A-2B4CA83C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Titre1">
    <w:name w:val="heading 1"/>
    <w:basedOn w:val="Normal"/>
    <w:next w:val="Normal"/>
    <w:link w:val="Titre1Car"/>
    <w:uiPriority w:val="9"/>
    <w:qFormat/>
    <w:rsid w:val="005E56D6"/>
    <w:pPr>
      <w:snapToGrid w:val="0"/>
      <w:spacing w:before="240" w:after="240" w:line="240" w:lineRule="auto"/>
      <w:outlineLvl w:val="0"/>
    </w:pPr>
    <w:rPr>
      <w:b/>
      <w:caps/>
      <w:color w:val="00B9BD" w:themeColor="accent1"/>
      <w:sz w:val="48"/>
    </w:rPr>
  </w:style>
  <w:style w:type="paragraph" w:styleId="Titre2">
    <w:name w:val="heading 2"/>
    <w:basedOn w:val="Normal"/>
    <w:next w:val="Normal"/>
    <w:link w:val="Titre2C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Titre3">
    <w:name w:val="heading 3"/>
    <w:basedOn w:val="Normal"/>
    <w:next w:val="Normal"/>
    <w:link w:val="Titre3C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Titre4">
    <w:name w:val="heading 4"/>
    <w:basedOn w:val="Normal"/>
    <w:next w:val="Normal"/>
    <w:link w:val="Titre4C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Titre5">
    <w:name w:val="heading 5"/>
    <w:basedOn w:val="Normal"/>
    <w:next w:val="Normal"/>
    <w:link w:val="Titre5C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Titre6">
    <w:name w:val="heading 6"/>
    <w:basedOn w:val="Normal"/>
    <w:next w:val="Normal"/>
    <w:link w:val="Titre6C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Titre7">
    <w:name w:val="heading 7"/>
    <w:basedOn w:val="Normal"/>
    <w:next w:val="Normal"/>
    <w:link w:val="Titre7C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Titre8">
    <w:name w:val="heading 8"/>
    <w:basedOn w:val="TablesHeadingGSCyan"/>
    <w:next w:val="Normal"/>
    <w:link w:val="Titre8Car"/>
    <w:uiPriority w:val="9"/>
    <w:unhideWhenUsed/>
    <w:rsid w:val="00B01B0E"/>
    <w:pPr>
      <w:framePr w:hSpace="180" w:wrap="around" w:y="1824"/>
      <w:outlineLvl w:val="7"/>
    </w:pPr>
  </w:style>
  <w:style w:type="paragraph" w:styleId="Titre9">
    <w:name w:val="heading 9"/>
    <w:basedOn w:val="Normal"/>
    <w:next w:val="Normal"/>
    <w:link w:val="Titre9C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Titre1Car">
    <w:name w:val="Titre 1 Car"/>
    <w:basedOn w:val="Policepardfaut"/>
    <w:link w:val="Titre1"/>
    <w:uiPriority w:val="9"/>
    <w:rsid w:val="005E56D6"/>
    <w:rPr>
      <w:rFonts w:ascii="Verdana" w:hAnsi="Verdana" w:cs="Times New Roman (Body CS)"/>
      <w:b/>
      <w:caps/>
      <w:color w:val="00B9BD" w:themeColor="accent1"/>
      <w:sz w:val="48"/>
      <w14:cntxtAlts/>
    </w:rPr>
  </w:style>
  <w:style w:type="paragraph" w:styleId="Textedebulles">
    <w:name w:val="Balloon Text"/>
    <w:basedOn w:val="Normal"/>
    <w:link w:val="TextedebullesCar"/>
    <w:uiPriority w:val="99"/>
    <w:semiHidden/>
    <w:unhideWhenUsed/>
    <w:rsid w:val="00B01B0E"/>
    <w:pPr>
      <w:spacing w:after="0" w:line="240" w:lineRule="auto"/>
    </w:pPr>
    <w:rPr>
      <w:rFonts w:asciiTheme="minorHAnsi" w:hAnsiTheme="minorHAnsi" w:cs="Times New Roman"/>
      <w:sz w:val="18"/>
      <w:szCs w:val="18"/>
    </w:rPr>
  </w:style>
  <w:style w:type="character" w:customStyle="1" w:styleId="TextedebullesCar">
    <w:name w:val="Texte de bulles Car"/>
    <w:basedOn w:val="Policepardfaut"/>
    <w:link w:val="Textedebulles"/>
    <w:uiPriority w:val="99"/>
    <w:semiHidden/>
    <w:rsid w:val="00B01B0E"/>
    <w:rPr>
      <w:rFonts w:cs="Times New Roman"/>
      <w:color w:val="4D4D4C"/>
      <w:sz w:val="18"/>
      <w:szCs w:val="18"/>
      <w14:cntxtAlts/>
    </w:rPr>
  </w:style>
  <w:style w:type="paragraph" w:styleId="Bibliographie">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Normalcentr">
    <w:name w:val="Block Text"/>
    <w:link w:val="NormalcentrC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NormalcentrCar">
    <w:name w:val="Normal centré Car"/>
    <w:basedOn w:val="Policepardfaut"/>
    <w:link w:val="Normalcentr"/>
    <w:uiPriority w:val="99"/>
    <w:rsid w:val="00112BD5"/>
    <w:rPr>
      <w:rFonts w:eastAsiaTheme="minorEastAsia"/>
      <w:iCs/>
      <w:color w:val="00B9BD" w:themeColor="accent1"/>
      <w:sz w:val="22"/>
      <w14:cntxtAlts/>
    </w:rPr>
  </w:style>
  <w:style w:type="paragraph" w:styleId="Corpsdetexte">
    <w:name w:val="Body Text"/>
    <w:basedOn w:val="Normal"/>
    <w:link w:val="CorpsdetexteCar"/>
    <w:uiPriority w:val="99"/>
    <w:unhideWhenUsed/>
    <w:rsid w:val="00B01B0E"/>
    <w:pPr>
      <w:spacing w:after="120"/>
    </w:pPr>
  </w:style>
  <w:style w:type="character" w:customStyle="1" w:styleId="CorpsdetexteCar">
    <w:name w:val="Corps de texte Car"/>
    <w:basedOn w:val="Policepardfaut"/>
    <w:link w:val="Corpsdetexte"/>
    <w:uiPriority w:val="99"/>
    <w:rsid w:val="00B01B0E"/>
    <w:rPr>
      <w:rFonts w:ascii="Verdana" w:hAnsi="Verdana" w:cs="Times New Roman (Body CS)"/>
      <w:color w:val="4D4D4C"/>
      <w:sz w:val="22"/>
      <w14:cntxtAlts/>
    </w:rPr>
  </w:style>
  <w:style w:type="paragraph" w:styleId="Corpsdetexte2">
    <w:name w:val="Body Text 2"/>
    <w:basedOn w:val="Normal"/>
    <w:link w:val="Corpsdetexte2Car"/>
    <w:uiPriority w:val="99"/>
    <w:semiHidden/>
    <w:unhideWhenUsed/>
    <w:rsid w:val="00B01B0E"/>
    <w:pPr>
      <w:spacing w:after="120" w:line="480" w:lineRule="auto"/>
    </w:pPr>
  </w:style>
  <w:style w:type="character" w:customStyle="1" w:styleId="Titre2Car">
    <w:name w:val="Titre 2 Car"/>
    <w:basedOn w:val="Policepardfaut"/>
    <w:link w:val="Titre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Titre3Car">
    <w:name w:val="Titre 3 Car"/>
    <w:basedOn w:val="Policepardfaut"/>
    <w:link w:val="Titre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Titre4Car">
    <w:name w:val="Titre 4 Car"/>
    <w:basedOn w:val="Policepardfaut"/>
    <w:link w:val="Titre4"/>
    <w:uiPriority w:val="9"/>
    <w:rsid w:val="00B01B0E"/>
    <w:rPr>
      <w:rFonts w:asciiTheme="majorHAnsi" w:eastAsiaTheme="majorEastAsia" w:hAnsiTheme="majorHAnsi" w:cstheme="majorBidi"/>
      <w:iCs/>
      <w:color w:val="4D4D4C"/>
      <w:sz w:val="28"/>
      <w:lang w:val="en-GB"/>
      <w14:cntxtAlts/>
    </w:rPr>
  </w:style>
  <w:style w:type="character" w:customStyle="1" w:styleId="Corpsdetexte2Car">
    <w:name w:val="Corps de texte 2 Car"/>
    <w:basedOn w:val="Policepardfaut"/>
    <w:link w:val="Corpsdetexte2"/>
    <w:uiPriority w:val="99"/>
    <w:semiHidden/>
    <w:rsid w:val="00B01B0E"/>
    <w:rPr>
      <w:rFonts w:ascii="Verdana" w:hAnsi="Verdana" w:cs="Times New Roman (Body CS)"/>
      <w:color w:val="4D4D4C"/>
      <w:sz w:val="22"/>
      <w14:cntxtAlts/>
    </w:rPr>
  </w:style>
  <w:style w:type="paragraph" w:styleId="Corpsdetexte3">
    <w:name w:val="Body Text 3"/>
    <w:basedOn w:val="Normal"/>
    <w:link w:val="Corpsdetexte3Car"/>
    <w:uiPriority w:val="99"/>
    <w:unhideWhenUsed/>
    <w:rsid w:val="00B01B0E"/>
    <w:pPr>
      <w:spacing w:after="120"/>
    </w:pPr>
    <w:rPr>
      <w:sz w:val="16"/>
      <w:szCs w:val="16"/>
    </w:rPr>
  </w:style>
  <w:style w:type="character" w:customStyle="1" w:styleId="Corpsdetexte3Car">
    <w:name w:val="Corps de texte 3 Car"/>
    <w:basedOn w:val="Policepardfaut"/>
    <w:link w:val="Corpsdetexte3"/>
    <w:uiPriority w:val="99"/>
    <w:rsid w:val="00B01B0E"/>
    <w:rPr>
      <w:rFonts w:ascii="Verdana" w:hAnsi="Verdana" w:cs="Times New Roman (Body CS)"/>
      <w:color w:val="4D4D4C"/>
      <w:sz w:val="16"/>
      <w:szCs w:val="16"/>
      <w14:cntxtAlts/>
    </w:rPr>
  </w:style>
  <w:style w:type="paragraph" w:styleId="Retrait1religne">
    <w:name w:val="Body Text First Indent"/>
    <w:basedOn w:val="Corpsdetexte"/>
    <w:link w:val="Retrait1religneCar"/>
    <w:uiPriority w:val="99"/>
    <w:semiHidden/>
    <w:unhideWhenUsed/>
    <w:rsid w:val="00B01B0E"/>
    <w:pPr>
      <w:spacing w:after="200"/>
      <w:ind w:firstLine="360"/>
    </w:pPr>
  </w:style>
  <w:style w:type="character" w:customStyle="1" w:styleId="Retrait1religneCar">
    <w:name w:val="Retrait 1re ligne Car"/>
    <w:basedOn w:val="CorpsdetexteCar"/>
    <w:link w:val="Retrait1religne"/>
    <w:uiPriority w:val="99"/>
    <w:semiHidden/>
    <w:rsid w:val="00B01B0E"/>
    <w:rPr>
      <w:rFonts w:ascii="Verdana" w:hAnsi="Verdana" w:cs="Times New Roman (Body CS)"/>
      <w:color w:val="4D4D4C"/>
      <w:sz w:val="22"/>
      <w14:cntxtAlts/>
    </w:rPr>
  </w:style>
  <w:style w:type="paragraph" w:styleId="Retraitcorpsdetexte">
    <w:name w:val="Body Text Indent"/>
    <w:basedOn w:val="Normal"/>
    <w:link w:val="RetraitcorpsdetexteCar"/>
    <w:uiPriority w:val="99"/>
    <w:semiHidden/>
    <w:unhideWhenUsed/>
    <w:rsid w:val="00B01B0E"/>
    <w:pPr>
      <w:spacing w:after="120"/>
      <w:ind w:left="283"/>
    </w:pPr>
  </w:style>
  <w:style w:type="character" w:customStyle="1" w:styleId="RetraitcorpsdetexteCar">
    <w:name w:val="Retrait corps de texte Car"/>
    <w:basedOn w:val="Policepardfaut"/>
    <w:link w:val="Retraitcorpsdetexte"/>
    <w:uiPriority w:val="99"/>
    <w:semiHidden/>
    <w:rsid w:val="00B01B0E"/>
    <w:rPr>
      <w:rFonts w:ascii="Verdana" w:hAnsi="Verdana" w:cs="Times New Roman (Body CS)"/>
      <w:color w:val="4D4D4C"/>
      <w:sz w:val="22"/>
      <w14:cntxtAlts/>
    </w:rPr>
  </w:style>
  <w:style w:type="paragraph" w:styleId="Retraitcorpset1relig">
    <w:name w:val="Body Text First Indent 2"/>
    <w:basedOn w:val="Retraitcorpsdetexte"/>
    <w:link w:val="Retraitcorpset1religCar"/>
    <w:uiPriority w:val="99"/>
    <w:semiHidden/>
    <w:unhideWhenUsed/>
    <w:rsid w:val="00B01B0E"/>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B01B0E"/>
    <w:rPr>
      <w:rFonts w:ascii="Verdana" w:hAnsi="Verdana" w:cs="Times New Roman (Body CS)"/>
      <w:color w:val="4D4D4C"/>
      <w:sz w:val="22"/>
      <w14:cntxtAlts/>
    </w:rPr>
  </w:style>
  <w:style w:type="paragraph" w:styleId="Retraitcorpsdetexte2">
    <w:name w:val="Body Text Indent 2"/>
    <w:basedOn w:val="Normal"/>
    <w:link w:val="Retraitcorpsdetexte2Car"/>
    <w:uiPriority w:val="99"/>
    <w:semiHidden/>
    <w:unhideWhenUsed/>
    <w:rsid w:val="00B01B0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01B0E"/>
    <w:rPr>
      <w:rFonts w:ascii="Verdana" w:hAnsi="Verdana" w:cs="Times New Roman (Body CS)"/>
      <w:color w:val="4D4D4C"/>
      <w:sz w:val="22"/>
      <w14:cntxtAlts/>
    </w:rPr>
  </w:style>
  <w:style w:type="paragraph" w:styleId="Retraitcorpsdetexte3">
    <w:name w:val="Body Text Indent 3"/>
    <w:basedOn w:val="Normal"/>
    <w:link w:val="Retraitcorpsdetexte3Car"/>
    <w:uiPriority w:val="99"/>
    <w:semiHidden/>
    <w:unhideWhenUsed/>
    <w:rsid w:val="00B01B0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01B0E"/>
    <w:rPr>
      <w:rFonts w:ascii="Verdana" w:hAnsi="Verdana" w:cs="Times New Roman (Body CS)"/>
      <w:color w:val="4D4D4C"/>
      <w:sz w:val="16"/>
      <w:szCs w:val="16"/>
      <w14:cntxtAlts/>
    </w:rPr>
  </w:style>
  <w:style w:type="character" w:styleId="Titredulivre">
    <w:name w:val="Book Title"/>
    <w:aliases w:val="Authored Titles"/>
    <w:uiPriority w:val="33"/>
    <w:rsid w:val="00B01B0E"/>
    <w:rPr>
      <w:rFonts w:asciiTheme="majorHAnsi" w:hAnsiTheme="majorHAnsi"/>
      <w:b w:val="0"/>
      <w:bCs/>
      <w:i/>
      <w:iCs/>
      <w:spacing w:val="5"/>
      <w:sz w:val="22"/>
    </w:rPr>
  </w:style>
  <w:style w:type="paragraph" w:styleId="Lgende">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Formuledepolitesse">
    <w:name w:val="Closing"/>
    <w:basedOn w:val="Normal"/>
    <w:link w:val="FormuledepolitesseCar"/>
    <w:uiPriority w:val="99"/>
    <w:unhideWhenUsed/>
    <w:rsid w:val="00B01B0E"/>
    <w:pPr>
      <w:spacing w:after="0" w:line="240" w:lineRule="auto"/>
      <w:ind w:left="2835"/>
    </w:pPr>
  </w:style>
  <w:style w:type="character" w:customStyle="1" w:styleId="FormuledepolitesseCar">
    <w:name w:val="Formule de politesse Car"/>
    <w:basedOn w:val="Policepardfaut"/>
    <w:link w:val="Formuledepolitesse"/>
    <w:uiPriority w:val="99"/>
    <w:rsid w:val="00B01B0E"/>
    <w:rPr>
      <w:rFonts w:ascii="Verdana" w:hAnsi="Verdana" w:cs="Times New Roman (Body CS)"/>
      <w:color w:val="4D4D4C"/>
      <w:sz w:val="22"/>
      <w14:cntxtAlts/>
    </w:rPr>
  </w:style>
  <w:style w:type="character" w:styleId="Marquedecommentaire">
    <w:name w:val="annotation reference"/>
    <w:basedOn w:val="Policepardfaut"/>
    <w:uiPriority w:val="99"/>
    <w:unhideWhenUsed/>
    <w:rsid w:val="00B01B0E"/>
    <w:rPr>
      <w:sz w:val="16"/>
      <w:szCs w:val="16"/>
    </w:rPr>
  </w:style>
  <w:style w:type="paragraph" w:styleId="Commentaire">
    <w:name w:val="annotation text"/>
    <w:basedOn w:val="Normal"/>
    <w:link w:val="CommentaireCar"/>
    <w:uiPriority w:val="99"/>
    <w:unhideWhenUsed/>
    <w:rsid w:val="00B01B0E"/>
    <w:pPr>
      <w:spacing w:line="240" w:lineRule="auto"/>
    </w:pPr>
    <w:rPr>
      <w:sz w:val="20"/>
      <w:szCs w:val="20"/>
    </w:rPr>
  </w:style>
  <w:style w:type="character" w:customStyle="1" w:styleId="CommentaireCar">
    <w:name w:val="Commentaire Car"/>
    <w:basedOn w:val="Policepardfaut"/>
    <w:link w:val="Commentaire"/>
    <w:uiPriority w:val="99"/>
    <w:rsid w:val="00B01B0E"/>
    <w:rPr>
      <w:rFonts w:ascii="Verdana" w:hAnsi="Verdana" w:cs="Times New Roman (Body CS)"/>
      <w:color w:val="4D4D4C"/>
      <w:sz w:val="20"/>
      <w:szCs w:val="20"/>
      <w14:cntxtAlts/>
    </w:rPr>
  </w:style>
  <w:style w:type="paragraph" w:styleId="Objetducommentaire">
    <w:name w:val="annotation subject"/>
    <w:basedOn w:val="Commentaire"/>
    <w:next w:val="Commentaire"/>
    <w:link w:val="ObjetducommentaireCar"/>
    <w:uiPriority w:val="99"/>
    <w:semiHidden/>
    <w:unhideWhenUsed/>
    <w:rsid w:val="00B01B0E"/>
    <w:rPr>
      <w:b/>
      <w:bCs/>
    </w:rPr>
  </w:style>
  <w:style w:type="character" w:customStyle="1" w:styleId="Titre6Car">
    <w:name w:val="Titre 6 Car"/>
    <w:basedOn w:val="Policepardfaut"/>
    <w:link w:val="Titre6"/>
    <w:uiPriority w:val="9"/>
    <w:rsid w:val="00B01B0E"/>
    <w:rPr>
      <w:rFonts w:asciiTheme="majorHAnsi" w:eastAsiaTheme="majorEastAsia" w:hAnsiTheme="majorHAnsi" w:cstheme="majorBidi"/>
      <w:color w:val="00B9BD" w:themeColor="accent1"/>
      <w:sz w:val="22"/>
      <w14:cntxtAlts/>
    </w:rPr>
  </w:style>
  <w:style w:type="character" w:customStyle="1" w:styleId="Titre7Car">
    <w:name w:val="Titre 7 Car"/>
    <w:basedOn w:val="Policepardfaut"/>
    <w:link w:val="Titre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Titre8Car">
    <w:name w:val="Titre 8 Car"/>
    <w:basedOn w:val="Policepardfaut"/>
    <w:link w:val="Titre8"/>
    <w:uiPriority w:val="9"/>
    <w:rsid w:val="00B01B0E"/>
    <w:rPr>
      <w:rFonts w:ascii="Verdana" w:hAnsi="Verdana" w:cs="Times New Roman (Body CS)"/>
      <w:caps/>
      <w:color w:val="00B9BD" w:themeColor="accent1"/>
      <w:sz w:val="22"/>
      <w14:cntxtAlts/>
    </w:rPr>
  </w:style>
  <w:style w:type="character" w:customStyle="1" w:styleId="Titre9Car">
    <w:name w:val="Titre 9 Car"/>
    <w:basedOn w:val="Policepardfaut"/>
    <w:link w:val="Titre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ObjetducommentaireCar">
    <w:name w:val="Objet du commentaire Car"/>
    <w:basedOn w:val="CommentaireCar"/>
    <w:link w:val="Objetducommentaire"/>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ar"/>
    <w:uiPriority w:val="99"/>
    <w:semiHidden/>
    <w:unhideWhenUsed/>
    <w:rsid w:val="00B01B0E"/>
  </w:style>
  <w:style w:type="character" w:customStyle="1" w:styleId="DateCar">
    <w:name w:val="Date Car"/>
    <w:basedOn w:val="Policepardfaut"/>
    <w:link w:val="Date"/>
    <w:uiPriority w:val="99"/>
    <w:semiHidden/>
    <w:rsid w:val="00B01B0E"/>
    <w:rPr>
      <w:rFonts w:ascii="Verdana" w:hAnsi="Verdana" w:cs="Times New Roman (Body CS)"/>
      <w:color w:val="4D4D4C"/>
      <w:sz w:val="22"/>
      <w14:cntxtAlts/>
    </w:rPr>
  </w:style>
  <w:style w:type="paragraph" w:styleId="Explorateurdedocuments">
    <w:name w:val="Document Map"/>
    <w:basedOn w:val="Normal"/>
    <w:link w:val="ExplorateurdedocumentsCar"/>
    <w:uiPriority w:val="99"/>
    <w:semiHidden/>
    <w:unhideWhenUsed/>
    <w:rsid w:val="00B01B0E"/>
    <w:pPr>
      <w:spacing w:after="0" w:line="240" w:lineRule="auto"/>
    </w:pPr>
    <w:rPr>
      <w:rFonts w:asciiTheme="minorHAnsi" w:hAnsiTheme="minorHAnsi"/>
      <w:sz w:val="26"/>
      <w:szCs w:val="26"/>
    </w:rPr>
  </w:style>
  <w:style w:type="character" w:customStyle="1" w:styleId="ExplorateurdedocumentsCar">
    <w:name w:val="Explorateur de documents Car"/>
    <w:basedOn w:val="Policepardfaut"/>
    <w:link w:val="Explorateurdedocuments"/>
    <w:uiPriority w:val="99"/>
    <w:semiHidden/>
    <w:rsid w:val="00B01B0E"/>
    <w:rPr>
      <w:rFonts w:cs="Times New Roman (Body CS)"/>
      <w:color w:val="4D4D4C"/>
      <w:sz w:val="26"/>
      <w:szCs w:val="26"/>
      <w14:cntxtAlts/>
    </w:rPr>
  </w:style>
  <w:style w:type="paragraph" w:styleId="Signaturelectronique">
    <w:name w:val="E-mail Signature"/>
    <w:basedOn w:val="Normal"/>
    <w:link w:val="SignaturelectroniqueCar"/>
    <w:uiPriority w:val="99"/>
    <w:semiHidden/>
    <w:unhideWhenUsed/>
    <w:rsid w:val="00B01B0E"/>
    <w:pPr>
      <w:spacing w:after="0" w:line="240" w:lineRule="auto"/>
    </w:pPr>
  </w:style>
  <w:style w:type="character" w:customStyle="1" w:styleId="SignaturelectroniqueCar">
    <w:name w:val="Signature électronique Car"/>
    <w:basedOn w:val="Policepardfaut"/>
    <w:link w:val="Signaturelectronique"/>
    <w:uiPriority w:val="99"/>
    <w:semiHidden/>
    <w:rsid w:val="00B01B0E"/>
    <w:rPr>
      <w:rFonts w:ascii="Verdana" w:hAnsi="Verdana" w:cs="Times New Roman (Body CS)"/>
      <w:color w:val="4D4D4C"/>
      <w:sz w:val="22"/>
      <w14:cntxtAlts/>
    </w:rPr>
  </w:style>
  <w:style w:type="character" w:styleId="Accentuation">
    <w:name w:val="Emphasis"/>
    <w:uiPriority w:val="20"/>
    <w:qFormat/>
    <w:rsid w:val="00B01B0E"/>
    <w:rPr>
      <w:rFonts w:asciiTheme="minorHAnsi" w:hAnsiTheme="minorHAnsi"/>
      <w:i/>
      <w:iCs/>
      <w:sz w:val="20"/>
    </w:rPr>
  </w:style>
  <w:style w:type="character" w:styleId="Appeldenotedefin">
    <w:name w:val="endnote reference"/>
    <w:basedOn w:val="Policepardfaut"/>
    <w:uiPriority w:val="99"/>
    <w:semiHidden/>
    <w:unhideWhenUsed/>
    <w:rsid w:val="00B01B0E"/>
    <w:rPr>
      <w:vertAlign w:val="superscript"/>
    </w:rPr>
  </w:style>
  <w:style w:type="paragraph" w:styleId="Notedefin">
    <w:name w:val="endnote text"/>
    <w:basedOn w:val="Normal"/>
    <w:link w:val="NotedefinCar"/>
    <w:unhideWhenUsed/>
    <w:rsid w:val="00B01B0E"/>
    <w:pPr>
      <w:spacing w:after="0" w:line="240" w:lineRule="auto"/>
    </w:pPr>
    <w:rPr>
      <w:sz w:val="20"/>
      <w:szCs w:val="20"/>
    </w:rPr>
  </w:style>
  <w:style w:type="character" w:customStyle="1" w:styleId="NotedefinCar">
    <w:name w:val="Note de fin Car"/>
    <w:basedOn w:val="Policepardfaut"/>
    <w:link w:val="Notedefin"/>
    <w:rsid w:val="00B01B0E"/>
    <w:rPr>
      <w:rFonts w:ascii="Verdana" w:hAnsi="Verdana" w:cs="Times New Roman (Body CS)"/>
      <w:color w:val="4D4D4C"/>
      <w:sz w:val="20"/>
      <w:szCs w:val="20"/>
      <w14:cntxtAlts/>
    </w:rPr>
  </w:style>
  <w:style w:type="paragraph" w:styleId="Adressedestinataire">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B01B0E"/>
    <w:rPr>
      <w:color w:val="D3D4D6" w:themeColor="followedHyperlink"/>
      <w:u w:val="single"/>
    </w:rPr>
  </w:style>
  <w:style w:type="paragraph" w:styleId="Pieddepage">
    <w:name w:val="footer"/>
    <w:basedOn w:val="Normal"/>
    <w:link w:val="PieddepageCar"/>
    <w:unhideWhenUsed/>
    <w:rsid w:val="00B01B0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01B0E"/>
    <w:rPr>
      <w:rFonts w:ascii="Verdana" w:hAnsi="Verdana" w:cs="Times New Roman (Body CS)"/>
      <w:color w:val="4D4D4C"/>
      <w:sz w:val="22"/>
      <w14:cntxtAlts/>
    </w:rPr>
  </w:style>
  <w:style w:type="character" w:styleId="Appelnotedebasdep">
    <w:name w:val="footnote reference"/>
    <w:basedOn w:val="Policepardfaut"/>
    <w:uiPriority w:val="99"/>
    <w:unhideWhenUsed/>
    <w:rsid w:val="00B01B0E"/>
    <w:rPr>
      <w:vertAlign w:val="superscript"/>
    </w:rPr>
  </w:style>
  <w:style w:type="paragraph" w:styleId="Notedebasdepage">
    <w:name w:val="footnote text"/>
    <w:basedOn w:val="Normal"/>
    <w:link w:val="NotedebasdepageCar"/>
    <w:uiPriority w:val="99"/>
    <w:unhideWhenUsed/>
    <w:rsid w:val="00947B25"/>
    <w:pPr>
      <w:spacing w:after="0" w:line="240" w:lineRule="auto"/>
    </w:pPr>
    <w:rPr>
      <w:sz w:val="16"/>
      <w:szCs w:val="20"/>
    </w:rPr>
  </w:style>
  <w:style w:type="character" w:customStyle="1" w:styleId="NotedebasdepageCar">
    <w:name w:val="Note de bas de page Car"/>
    <w:basedOn w:val="Policepardfaut"/>
    <w:link w:val="Notedebasdepage"/>
    <w:uiPriority w:val="99"/>
    <w:rsid w:val="00947B25"/>
    <w:rPr>
      <w:rFonts w:ascii="Verdana" w:hAnsi="Verdana" w:cs="Times New Roman (Body CS)"/>
      <w:color w:val="4D4D4C"/>
      <w:sz w:val="16"/>
      <w:szCs w:val="20"/>
      <w14:cntxtAlts/>
    </w:rPr>
  </w:style>
  <w:style w:type="table" w:styleId="TableauGrille1Clair">
    <w:name w:val="Grid Table 1 Light"/>
    <w:basedOn w:val="Tableau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TableauGrille2-Accentuation3">
    <w:name w:val="Grid Table 2 Accent 3"/>
    <w:basedOn w:val="Tableau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TableauGrille2-Accentuation4">
    <w:name w:val="Grid Table 2 Accent 4"/>
    <w:basedOn w:val="Tableau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TableauGrille2-Accentuation5">
    <w:name w:val="Grid Table 2 Accent 5"/>
    <w:basedOn w:val="Tableau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TableauGrille3-Accentuation4">
    <w:name w:val="Grid Table 3 Accent 4"/>
    <w:basedOn w:val="Tableau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TableauGrille5Fonc-Accentuation3">
    <w:name w:val="Grid Table 5 Dark Accent 3"/>
    <w:basedOn w:val="Tableau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TableauGrille5Fonc-Accentuation5">
    <w:name w:val="Grid Table 5 Dark Accent 5"/>
    <w:basedOn w:val="Tableau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TableauGrille6Couleur">
    <w:name w:val="Grid Table 6 Colorful"/>
    <w:basedOn w:val="Tableau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TableauGrille7Couleur-Accentuation3">
    <w:name w:val="Grid Table 7 Colorful Accent 3"/>
    <w:basedOn w:val="Tableau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TableauGrille7Couleur-Accentuation4">
    <w:name w:val="Grid Table 7 Colorful Accent 4"/>
    <w:basedOn w:val="Tableau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au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au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au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Adobe Devanagari" w:hAnsi="Adobe Devanagari"/>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customStyle="1" w:styleId="Hashtag">
    <w:name w:val="Hashtag"/>
    <w:basedOn w:val="Titredulivr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En-tte">
    <w:name w:val="header"/>
    <w:basedOn w:val="Normal"/>
    <w:link w:val="En-tteCar"/>
    <w:uiPriority w:val="99"/>
    <w:unhideWhenUsed/>
    <w:rsid w:val="00B01B0E"/>
    <w:pPr>
      <w:tabs>
        <w:tab w:val="center" w:pos="4680"/>
        <w:tab w:val="right" w:pos="9360"/>
      </w:tabs>
      <w:spacing w:after="0" w:line="240" w:lineRule="auto"/>
    </w:pPr>
  </w:style>
  <w:style w:type="character" w:customStyle="1" w:styleId="En-tteCar">
    <w:name w:val="En-tête Car"/>
    <w:basedOn w:val="Policepardfaut"/>
    <w:link w:val="En-tte"/>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Policepardfaut"/>
    <w:link w:val="TablesHeadingGSCyan"/>
    <w:rsid w:val="00B01B0E"/>
    <w:rPr>
      <w:rFonts w:ascii="Verdana" w:hAnsi="Verdana" w:cs="Times New Roman (Body CS)"/>
      <w:caps/>
      <w:color w:val="00B9BD" w:themeColor="accent1"/>
      <w:sz w:val="22"/>
      <w14:cntxtAlts/>
    </w:rPr>
  </w:style>
  <w:style w:type="character" w:styleId="AcronymeHTML">
    <w:name w:val="HTML Acronym"/>
    <w:basedOn w:val="Policepardfaut"/>
    <w:uiPriority w:val="99"/>
    <w:semiHidden/>
    <w:unhideWhenUsed/>
    <w:rsid w:val="00B01B0E"/>
  </w:style>
  <w:style w:type="paragraph" w:styleId="AdresseHTML">
    <w:name w:val="HTML Address"/>
    <w:basedOn w:val="Normal"/>
    <w:link w:val="AdresseHTMLCar"/>
    <w:uiPriority w:val="99"/>
    <w:semiHidden/>
    <w:unhideWhenUsed/>
    <w:rsid w:val="00B01B0E"/>
    <w:pPr>
      <w:spacing w:after="0" w:line="240" w:lineRule="auto"/>
    </w:pPr>
    <w:rPr>
      <w:i/>
      <w:iCs/>
    </w:rPr>
  </w:style>
  <w:style w:type="character" w:customStyle="1" w:styleId="AdresseHTMLCar">
    <w:name w:val="Adresse HTML Car"/>
    <w:basedOn w:val="Policepardfaut"/>
    <w:link w:val="AdresseHTML"/>
    <w:uiPriority w:val="99"/>
    <w:semiHidden/>
    <w:rsid w:val="00B01B0E"/>
    <w:rPr>
      <w:rFonts w:ascii="Verdana" w:hAnsi="Verdana" w:cs="Times New Roman (Body CS)"/>
      <w:i/>
      <w:iCs/>
      <w:color w:val="4D4D4C"/>
      <w:sz w:val="22"/>
      <w14:cntxtAlts/>
    </w:rPr>
  </w:style>
  <w:style w:type="character" w:styleId="CitationHTML">
    <w:name w:val="HTML Cite"/>
    <w:basedOn w:val="Policepardfaut"/>
    <w:uiPriority w:val="99"/>
    <w:semiHidden/>
    <w:unhideWhenUsed/>
    <w:rsid w:val="00B01B0E"/>
    <w:rPr>
      <w:i/>
      <w:iCs/>
    </w:rPr>
  </w:style>
  <w:style w:type="character" w:styleId="CodeHTML">
    <w:name w:val="HTML Code"/>
    <w:basedOn w:val="Policepardfaut"/>
    <w:uiPriority w:val="99"/>
    <w:semiHidden/>
    <w:unhideWhenUsed/>
    <w:rsid w:val="00B01B0E"/>
    <w:rPr>
      <w:rFonts w:asciiTheme="minorHAnsi" w:hAnsiTheme="minorHAnsi" w:cs="Consolas"/>
      <w:sz w:val="20"/>
      <w:szCs w:val="20"/>
    </w:rPr>
  </w:style>
  <w:style w:type="character" w:styleId="DfinitionHTML">
    <w:name w:val="HTML Definition"/>
    <w:uiPriority w:val="99"/>
    <w:semiHidden/>
    <w:unhideWhenUsed/>
    <w:rsid w:val="00B01B0E"/>
    <w:rPr>
      <w:i/>
      <w:iCs/>
    </w:rPr>
  </w:style>
  <w:style w:type="character" w:styleId="ClavierHTML">
    <w:name w:val="HTML Keyboard"/>
    <w:basedOn w:val="Policepardfaut"/>
    <w:uiPriority w:val="99"/>
    <w:semiHidden/>
    <w:unhideWhenUsed/>
    <w:rsid w:val="00B01B0E"/>
    <w:rPr>
      <w:rFonts w:asciiTheme="minorHAnsi" w:hAnsiTheme="minorHAnsi" w:cs="Consolas"/>
      <w:sz w:val="20"/>
      <w:szCs w:val="20"/>
    </w:rPr>
  </w:style>
  <w:style w:type="paragraph" w:styleId="PrformatHTML">
    <w:name w:val="HTML Preformatted"/>
    <w:basedOn w:val="Normal"/>
    <w:link w:val="PrformatHTMLCar"/>
    <w:uiPriority w:val="99"/>
    <w:semiHidden/>
    <w:unhideWhenUsed/>
    <w:rsid w:val="00B01B0E"/>
    <w:pPr>
      <w:spacing w:after="0" w:line="240" w:lineRule="auto"/>
    </w:pPr>
    <w:rPr>
      <w:rFonts w:asciiTheme="minorHAnsi" w:hAnsiTheme="minorHAnsi" w:cs="Consolas"/>
      <w:sz w:val="20"/>
      <w:szCs w:val="20"/>
    </w:rPr>
  </w:style>
  <w:style w:type="character" w:customStyle="1" w:styleId="PrformatHTMLCar">
    <w:name w:val="Préformaté HTML Car"/>
    <w:basedOn w:val="Policepardfaut"/>
    <w:link w:val="PrformatHTML"/>
    <w:uiPriority w:val="99"/>
    <w:semiHidden/>
    <w:rsid w:val="00B01B0E"/>
    <w:rPr>
      <w:rFonts w:cs="Consolas"/>
      <w:color w:val="4D4D4C"/>
      <w:sz w:val="20"/>
      <w:szCs w:val="20"/>
      <w14:cntxtAlts/>
    </w:rPr>
  </w:style>
  <w:style w:type="character" w:styleId="ExempleHTML">
    <w:name w:val="HTML Sample"/>
    <w:uiPriority w:val="99"/>
    <w:semiHidden/>
    <w:unhideWhenUsed/>
    <w:rsid w:val="00B01B0E"/>
    <w:rPr>
      <w:rFonts w:asciiTheme="minorHAnsi" w:hAnsiTheme="minorHAnsi" w:cs="Consolas"/>
      <w:sz w:val="24"/>
      <w:szCs w:val="24"/>
    </w:rPr>
  </w:style>
  <w:style w:type="character" w:styleId="MachinecrireHTML">
    <w:name w:val="HTML Typewriter"/>
    <w:uiPriority w:val="99"/>
    <w:semiHidden/>
    <w:unhideWhenUsed/>
    <w:rsid w:val="00B01B0E"/>
    <w:rPr>
      <w:rFonts w:asciiTheme="minorHAnsi" w:hAnsiTheme="minorHAnsi" w:cs="Consolas"/>
      <w:sz w:val="20"/>
      <w:szCs w:val="20"/>
    </w:rPr>
  </w:style>
  <w:style w:type="character" w:styleId="VariableHTML">
    <w:name w:val="HTML Variable"/>
    <w:uiPriority w:val="99"/>
    <w:semiHidden/>
    <w:unhideWhenUsed/>
    <w:rsid w:val="00B01B0E"/>
    <w:rPr>
      <w:i/>
      <w:iCs/>
    </w:rPr>
  </w:style>
  <w:style w:type="character" w:styleId="Lienhypertexte">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Titreindex">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Emphaseintense">
    <w:name w:val="Intense Emphasis"/>
    <w:basedOn w:val="Policepardfaut"/>
    <w:uiPriority w:val="21"/>
    <w:rsid w:val="00B01B0E"/>
    <w:rPr>
      <w:i/>
      <w:iCs/>
      <w:color w:val="00B9BD" w:themeColor="accent1"/>
    </w:rPr>
  </w:style>
  <w:style w:type="paragraph" w:styleId="Citationintense">
    <w:name w:val="Intense Quote"/>
    <w:basedOn w:val="Normal"/>
    <w:next w:val="Normal"/>
    <w:link w:val="CitationintenseC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CitationintenseCar">
    <w:name w:val="Citation intense Car"/>
    <w:basedOn w:val="Policepardfaut"/>
    <w:link w:val="Citationintense"/>
    <w:uiPriority w:val="30"/>
    <w:rsid w:val="00B01B0E"/>
    <w:rPr>
      <w:rFonts w:ascii="Verdana" w:hAnsi="Verdana" w:cs="Times New Roman (Body CS)"/>
      <w:i/>
      <w:iCs/>
      <w:color w:val="00B9BD" w:themeColor="accent1"/>
      <w:sz w:val="28"/>
      <w14:cntxtAlts/>
    </w:rPr>
  </w:style>
  <w:style w:type="character" w:styleId="Rfrenceintense">
    <w:name w:val="Intense Reference"/>
    <w:uiPriority w:val="32"/>
    <w:rsid w:val="00B01B0E"/>
    <w:rPr>
      <w:b/>
      <w:bCs/>
      <w:smallCaps/>
      <w:color w:val="00B9BD" w:themeColor="accent1"/>
      <w:spacing w:val="5"/>
    </w:rPr>
  </w:style>
  <w:style w:type="character" w:styleId="Numrodeligne">
    <w:name w:val="line number"/>
    <w:basedOn w:val="Policepardfaut"/>
    <w:uiPriority w:val="99"/>
    <w:semiHidden/>
    <w:unhideWhenUsed/>
    <w:rsid w:val="00B01B0E"/>
    <w:rPr>
      <w:rFonts w:asciiTheme="minorHAnsi" w:hAnsiTheme="minorHAnsi"/>
    </w:rPr>
  </w:style>
  <w:style w:type="paragraph" w:styleId="Liste">
    <w:name w:val="List"/>
    <w:basedOn w:val="Normal"/>
    <w:uiPriority w:val="99"/>
    <w:unhideWhenUsed/>
    <w:rsid w:val="00B01B0E"/>
  </w:style>
  <w:style w:type="paragraph" w:styleId="Liste2">
    <w:name w:val="List 2"/>
    <w:basedOn w:val="Normal"/>
    <w:uiPriority w:val="99"/>
    <w:unhideWhenUsed/>
    <w:rsid w:val="00B01B0E"/>
    <w:pPr>
      <w:ind w:left="566" w:hanging="283"/>
    </w:pPr>
  </w:style>
  <w:style w:type="paragraph" w:styleId="Liste3">
    <w:name w:val="List 3"/>
    <w:basedOn w:val="Normal"/>
    <w:uiPriority w:val="99"/>
    <w:unhideWhenUsed/>
    <w:rsid w:val="00B01B0E"/>
    <w:pPr>
      <w:ind w:left="849" w:hanging="283"/>
    </w:pPr>
  </w:style>
  <w:style w:type="paragraph" w:styleId="Liste4">
    <w:name w:val="List 4"/>
    <w:basedOn w:val="Normal"/>
    <w:uiPriority w:val="99"/>
    <w:unhideWhenUsed/>
    <w:rsid w:val="00B01B0E"/>
    <w:pPr>
      <w:ind w:left="1132" w:hanging="283"/>
    </w:pPr>
  </w:style>
  <w:style w:type="paragraph" w:styleId="Liste5">
    <w:name w:val="List 5"/>
    <w:basedOn w:val="Normal"/>
    <w:uiPriority w:val="99"/>
    <w:unhideWhenUsed/>
    <w:rsid w:val="00B01B0E"/>
    <w:pPr>
      <w:ind w:left="1415" w:hanging="283"/>
    </w:pPr>
  </w:style>
  <w:style w:type="paragraph" w:styleId="Listepuces">
    <w:name w:val="List Bullet"/>
    <w:basedOn w:val="Normal"/>
    <w:uiPriority w:val="99"/>
    <w:unhideWhenUsed/>
    <w:qFormat/>
    <w:rsid w:val="00B01B0E"/>
    <w:pPr>
      <w:numPr>
        <w:numId w:val="1"/>
      </w:numPr>
      <w:spacing w:after="120"/>
      <w:ind w:left="357" w:hanging="357"/>
    </w:pPr>
  </w:style>
  <w:style w:type="paragraph" w:styleId="Listepuces2">
    <w:name w:val="List Bullet 2"/>
    <w:basedOn w:val="Normal"/>
    <w:uiPriority w:val="99"/>
    <w:unhideWhenUsed/>
    <w:rsid w:val="00B01B0E"/>
    <w:pPr>
      <w:numPr>
        <w:numId w:val="2"/>
      </w:numPr>
      <w:ind w:left="641" w:hanging="357"/>
    </w:pPr>
  </w:style>
  <w:style w:type="paragraph" w:styleId="Listepuces3">
    <w:name w:val="List Bullet 3"/>
    <w:basedOn w:val="Normal"/>
    <w:uiPriority w:val="99"/>
    <w:unhideWhenUsed/>
    <w:rsid w:val="00B01B0E"/>
    <w:pPr>
      <w:numPr>
        <w:numId w:val="3"/>
      </w:numPr>
    </w:pPr>
  </w:style>
  <w:style w:type="paragraph" w:styleId="Listepuces4">
    <w:name w:val="List Bullet 4"/>
    <w:basedOn w:val="Normal"/>
    <w:uiPriority w:val="99"/>
    <w:unhideWhenUsed/>
    <w:rsid w:val="00B01B0E"/>
    <w:pPr>
      <w:numPr>
        <w:numId w:val="4"/>
      </w:numPr>
    </w:pPr>
  </w:style>
  <w:style w:type="paragraph" w:styleId="Listepuces5">
    <w:name w:val="List Bullet 5"/>
    <w:basedOn w:val="Normal"/>
    <w:uiPriority w:val="99"/>
    <w:unhideWhenUsed/>
    <w:rsid w:val="00B01B0E"/>
    <w:pPr>
      <w:numPr>
        <w:numId w:val="5"/>
      </w:numPr>
    </w:pPr>
  </w:style>
  <w:style w:type="paragraph" w:styleId="Listecontinue">
    <w:name w:val="List Continue"/>
    <w:basedOn w:val="Normal"/>
    <w:uiPriority w:val="99"/>
    <w:unhideWhenUsed/>
    <w:rsid w:val="00B01B0E"/>
    <w:pPr>
      <w:spacing w:after="120"/>
      <w:ind w:left="283"/>
    </w:pPr>
  </w:style>
  <w:style w:type="paragraph" w:styleId="Listecontinue2">
    <w:name w:val="List Continue 2"/>
    <w:basedOn w:val="Normal"/>
    <w:uiPriority w:val="99"/>
    <w:unhideWhenUsed/>
    <w:rsid w:val="00B01B0E"/>
    <w:pPr>
      <w:spacing w:after="120"/>
      <w:ind w:left="566"/>
    </w:pPr>
  </w:style>
  <w:style w:type="paragraph" w:styleId="Listecontinue3">
    <w:name w:val="List Continue 3"/>
    <w:basedOn w:val="Normal"/>
    <w:uiPriority w:val="99"/>
    <w:unhideWhenUsed/>
    <w:rsid w:val="00B01B0E"/>
    <w:pPr>
      <w:spacing w:after="120"/>
      <w:ind w:left="849"/>
    </w:pPr>
  </w:style>
  <w:style w:type="paragraph" w:styleId="Listecontinue4">
    <w:name w:val="List Continue 4"/>
    <w:basedOn w:val="Normal"/>
    <w:uiPriority w:val="99"/>
    <w:semiHidden/>
    <w:unhideWhenUsed/>
    <w:rsid w:val="00B01B0E"/>
    <w:pPr>
      <w:spacing w:after="120"/>
      <w:ind w:left="1132"/>
    </w:pPr>
  </w:style>
  <w:style w:type="paragraph" w:styleId="Liste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Policepardfau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Titre3"/>
    <w:qFormat/>
    <w:rsid w:val="00991401"/>
    <w:pPr>
      <w:numPr>
        <w:numId w:val="15"/>
      </w:numPr>
    </w:pPr>
  </w:style>
  <w:style w:type="paragraph" w:customStyle="1" w:styleId="H5">
    <w:name w:val="H5"/>
    <w:basedOn w:val="Titre5"/>
    <w:qFormat/>
    <w:rsid w:val="00350D03"/>
    <w:pPr>
      <w:numPr>
        <w:ilvl w:val="1"/>
        <w:numId w:val="15"/>
      </w:numPr>
    </w:pPr>
  </w:style>
  <w:style w:type="paragraph" w:styleId="Listenumros">
    <w:name w:val="List Number"/>
    <w:basedOn w:val="Normal"/>
    <w:uiPriority w:val="99"/>
    <w:unhideWhenUsed/>
    <w:qFormat/>
    <w:rsid w:val="00B01B0E"/>
    <w:pPr>
      <w:numPr>
        <w:numId w:val="6"/>
      </w:numPr>
    </w:pPr>
  </w:style>
  <w:style w:type="paragraph" w:styleId="Listenumros2">
    <w:name w:val="List Number 2"/>
    <w:basedOn w:val="Normal"/>
    <w:uiPriority w:val="99"/>
    <w:unhideWhenUsed/>
    <w:rsid w:val="00B01B0E"/>
    <w:pPr>
      <w:numPr>
        <w:numId w:val="7"/>
      </w:numPr>
    </w:pPr>
  </w:style>
  <w:style w:type="paragraph" w:styleId="Listenumros3">
    <w:name w:val="List Number 3"/>
    <w:basedOn w:val="Normal"/>
    <w:uiPriority w:val="99"/>
    <w:unhideWhenUsed/>
    <w:rsid w:val="00B01B0E"/>
    <w:pPr>
      <w:numPr>
        <w:numId w:val="8"/>
      </w:numPr>
    </w:pPr>
  </w:style>
  <w:style w:type="paragraph" w:styleId="Listenumros4">
    <w:name w:val="List Number 4"/>
    <w:basedOn w:val="Normal"/>
    <w:uiPriority w:val="99"/>
    <w:unhideWhenUsed/>
    <w:rsid w:val="00B01B0E"/>
    <w:pPr>
      <w:numPr>
        <w:numId w:val="9"/>
      </w:numPr>
    </w:pPr>
  </w:style>
  <w:style w:type="paragraph" w:styleId="Listenumros5">
    <w:name w:val="List Number 5"/>
    <w:basedOn w:val="Normal"/>
    <w:uiPriority w:val="99"/>
    <w:unhideWhenUsed/>
    <w:rsid w:val="00B01B0E"/>
    <w:pPr>
      <w:numPr>
        <w:numId w:val="10"/>
      </w:numPr>
    </w:pPr>
  </w:style>
  <w:style w:type="paragraph" w:styleId="Paragraphedeliste">
    <w:name w:val="List Paragraph"/>
    <w:basedOn w:val="Normal"/>
    <w:autoRedefine/>
    <w:uiPriority w:val="34"/>
    <w:qFormat/>
    <w:rsid w:val="00AC6F27"/>
    <w:pPr>
      <w:numPr>
        <w:numId w:val="43"/>
      </w:numPr>
      <w:spacing w:line="276" w:lineRule="auto"/>
      <w:jc w:val="both"/>
    </w:pPr>
    <w:rPr>
      <w:rFonts w:asciiTheme="majorHAnsi" w:eastAsia="Times New Roman" w:hAnsiTheme="majorHAnsi" w:cs="Times New Roman"/>
      <w:sz w:val="20"/>
      <w:szCs w:val="20"/>
      <w:lang w:val="en-GB" w:eastAsia="de-DE"/>
      <w14:cntxtAlts w14:val="0"/>
    </w:rPr>
  </w:style>
  <w:style w:type="table" w:styleId="TableauListe1Clair">
    <w:name w:val="List Table 1 Light"/>
    <w:basedOn w:val="Tableau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TableauListe1Clair-Accentuation1">
    <w:name w:val="List Table 1 Light Accent 1"/>
    <w:basedOn w:val="Tableau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TableauListe1Clair-Accentuation2">
    <w:name w:val="List Table 1 Light Accent 2"/>
    <w:basedOn w:val="Tableau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TableauListe1Clair-Accentuation3">
    <w:name w:val="List Table 1 Light Accent 3"/>
    <w:basedOn w:val="Tableau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TableauListe1Clair-Accentuation4">
    <w:name w:val="List Table 1 Light Accent 4"/>
    <w:basedOn w:val="Tableau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TableauListe3-Accentuation1">
    <w:name w:val="List Table 3 Accent 1"/>
    <w:basedOn w:val="Tableau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TableauListe3-Accentuation3">
    <w:name w:val="List Table 3 Accent 3"/>
    <w:basedOn w:val="Tableau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TableauListe3-Accentuation4">
    <w:name w:val="List Table 3 Accent 4"/>
    <w:basedOn w:val="Tableau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TableauListe6Couleur">
    <w:name w:val="List Table 6 Colorful"/>
    <w:basedOn w:val="Tableau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TableauListe6Couleur-Accentuation1">
    <w:name w:val="List Table 6 Colorful Accent 1"/>
    <w:basedOn w:val="Tableau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TableauListe6Couleur-Accentuation2">
    <w:name w:val="List Table 6 Colorful Accent 2"/>
    <w:basedOn w:val="Tableau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TableauListe6Couleur-Accentuation3">
    <w:name w:val="List Table 6 Colorful Accent 3"/>
    <w:basedOn w:val="Tableau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TableauListe6Couleur-Accentuation5">
    <w:name w:val="List Table 6 Colorful Accent 5"/>
    <w:basedOn w:val="Tableau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TableauListe7Couleur">
    <w:name w:val="List Table 7 Colorful"/>
    <w:basedOn w:val="Tableau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TextedemacroCar">
    <w:name w:val="Texte de macro Car"/>
    <w:basedOn w:val="Policepardfaut"/>
    <w:link w:val="Textedemacro"/>
    <w:uiPriority w:val="99"/>
    <w:rsid w:val="00B01B0E"/>
    <w:rPr>
      <w:rFonts w:ascii="PT Mono" w:hAnsi="PT Mono" w:cs="Consolas"/>
      <w:color w:val="4D4D4C"/>
      <w:sz w:val="20"/>
      <w:szCs w:val="20"/>
      <w14:cntxtAlts/>
    </w:rPr>
  </w:style>
  <w:style w:type="character" w:customStyle="1"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En-ttedemessage">
    <w:name w:val="Message Header"/>
    <w:basedOn w:val="Normal"/>
    <w:link w:val="En-ttedemessageC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En-ttedemessageCar">
    <w:name w:val="En-tête de message Car"/>
    <w:basedOn w:val="Policepardfaut"/>
    <w:link w:val="En-ttedemessage"/>
    <w:uiPriority w:val="99"/>
    <w:rsid w:val="00B01B0E"/>
    <w:rPr>
      <w:rFonts w:eastAsiaTheme="majorEastAsia" w:cstheme="majorBidi"/>
      <w:color w:val="4D4D4C"/>
      <w:sz w:val="22"/>
      <w:shd w:val="pct10" w:color="00B9BD" w:themeColor="accent1" w:fill="auto"/>
      <w14:cntxtAlts/>
    </w:rPr>
  </w:style>
  <w:style w:type="paragraph" w:styleId="Sansinterligne">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Retraitnormal">
    <w:name w:val="Normal Indent"/>
    <w:basedOn w:val="Normal"/>
    <w:uiPriority w:val="99"/>
    <w:unhideWhenUsed/>
    <w:rsid w:val="00B01B0E"/>
    <w:pPr>
      <w:ind w:left="720"/>
    </w:pPr>
  </w:style>
  <w:style w:type="paragraph" w:styleId="Titredenote">
    <w:name w:val="Note Heading"/>
    <w:basedOn w:val="Normal"/>
    <w:next w:val="Normal"/>
    <w:link w:val="TitredenoteCar"/>
    <w:uiPriority w:val="99"/>
    <w:semiHidden/>
    <w:unhideWhenUsed/>
    <w:rsid w:val="00B01B0E"/>
    <w:pPr>
      <w:spacing w:after="0" w:line="240" w:lineRule="auto"/>
    </w:pPr>
  </w:style>
  <w:style w:type="character" w:customStyle="1" w:styleId="TitredenoteCar">
    <w:name w:val="Titre de note Car"/>
    <w:basedOn w:val="Policepardfaut"/>
    <w:link w:val="Titredenote"/>
    <w:uiPriority w:val="99"/>
    <w:semiHidden/>
    <w:rsid w:val="00B01B0E"/>
    <w:rPr>
      <w:rFonts w:ascii="Verdana" w:hAnsi="Verdana" w:cs="Times New Roman (Body CS)"/>
      <w:color w:val="4D4D4C"/>
      <w:sz w:val="22"/>
      <w14:cntxtAlts/>
    </w:rPr>
  </w:style>
  <w:style w:type="character" w:styleId="Numrodepage">
    <w:name w:val="page number"/>
    <w:basedOn w:val="Policepardfaut"/>
    <w:unhideWhenUsed/>
    <w:rsid w:val="00B01B0E"/>
    <w:rPr>
      <w:rFonts w:asciiTheme="minorHAnsi" w:hAnsiTheme="minorHAnsi"/>
      <w:sz w:val="20"/>
    </w:rPr>
  </w:style>
  <w:style w:type="character" w:styleId="Textedelespacerserv">
    <w:name w:val="Placeholder Text"/>
    <w:uiPriority w:val="99"/>
    <w:semiHidden/>
    <w:rsid w:val="00B01B0E"/>
    <w:rPr>
      <w:color w:val="808080"/>
    </w:rPr>
  </w:style>
  <w:style w:type="table" w:styleId="Tableausimple1">
    <w:name w:val="Plain Table 1"/>
    <w:basedOn w:val="Tableau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Tableausimple3">
    <w:name w:val="Plain Table 3"/>
    <w:basedOn w:val="Tableau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ebrut">
    <w:name w:val="Plain Text"/>
    <w:basedOn w:val="Normal"/>
    <w:link w:val="TextebrutCar"/>
    <w:uiPriority w:val="99"/>
    <w:unhideWhenUsed/>
    <w:rsid w:val="00B01B0E"/>
    <w:pPr>
      <w:spacing w:after="0" w:line="240" w:lineRule="auto"/>
    </w:pPr>
    <w:rPr>
      <w:rFonts w:ascii="PT Mono" w:hAnsi="PT Mono" w:cs="Consolas"/>
      <w:sz w:val="21"/>
      <w:szCs w:val="21"/>
    </w:rPr>
  </w:style>
  <w:style w:type="character" w:customStyle="1" w:styleId="TextebrutCar">
    <w:name w:val="Texte brut Car"/>
    <w:basedOn w:val="Policepardfaut"/>
    <w:link w:val="Textebrut"/>
    <w:uiPriority w:val="99"/>
    <w:rsid w:val="00B01B0E"/>
    <w:rPr>
      <w:rFonts w:ascii="PT Mono" w:hAnsi="PT Mono" w:cs="Consolas"/>
      <w:color w:val="4D4D4C"/>
      <w:sz w:val="21"/>
      <w:szCs w:val="21"/>
      <w14:cntxtAlts/>
    </w:rPr>
  </w:style>
  <w:style w:type="paragraph" w:styleId="Citation">
    <w:name w:val="Quote"/>
    <w:basedOn w:val="Citationintense"/>
    <w:next w:val="Normal"/>
    <w:link w:val="CitationCar"/>
    <w:uiPriority w:val="29"/>
    <w:qFormat/>
    <w:rsid w:val="00B01B0E"/>
    <w:pPr>
      <w:pBdr>
        <w:left w:val="single" w:sz="36" w:space="10" w:color="969696" w:themeColor="text1" w:themeTint="99"/>
      </w:pBdr>
    </w:pPr>
    <w:rPr>
      <w:color w:val="757171" w:themeColor="background2" w:themeShade="80"/>
    </w:rPr>
  </w:style>
  <w:style w:type="character" w:customStyle="1" w:styleId="CitationCar">
    <w:name w:val="Citation Car"/>
    <w:basedOn w:val="Policepardfaut"/>
    <w:link w:val="Citation"/>
    <w:uiPriority w:val="29"/>
    <w:rsid w:val="00B01B0E"/>
    <w:rPr>
      <w:rFonts w:ascii="Verdana" w:hAnsi="Verdana" w:cs="Times New Roman (Body CS)"/>
      <w:i/>
      <w:iCs/>
      <w:color w:val="757171" w:themeColor="background2" w:themeShade="80"/>
      <w:sz w:val="28"/>
      <w14:cntxtAlts/>
    </w:rPr>
  </w:style>
  <w:style w:type="paragraph" w:styleId="Salutations">
    <w:name w:val="Salutation"/>
    <w:basedOn w:val="Normal"/>
    <w:next w:val="Normal"/>
    <w:link w:val="SalutationsCar"/>
    <w:uiPriority w:val="99"/>
    <w:unhideWhenUsed/>
    <w:rsid w:val="00B01B0E"/>
  </w:style>
  <w:style w:type="character" w:customStyle="1" w:styleId="SalutationsCar">
    <w:name w:val="Salutations Car"/>
    <w:basedOn w:val="Policepardfaut"/>
    <w:link w:val="Salutations"/>
    <w:uiPriority w:val="99"/>
    <w:rsid w:val="00B01B0E"/>
    <w:rPr>
      <w:rFonts w:ascii="Verdana" w:hAnsi="Verdana" w:cs="Times New Roman (Body CS)"/>
      <w:color w:val="4D4D4C"/>
      <w:sz w:val="22"/>
      <w14:cntxtAlts/>
    </w:rPr>
  </w:style>
  <w:style w:type="paragraph" w:styleId="Signature">
    <w:name w:val="Signature"/>
    <w:basedOn w:val="Normal"/>
    <w:link w:val="SignatureCar"/>
    <w:uiPriority w:val="99"/>
    <w:unhideWhenUsed/>
    <w:rsid w:val="00B01B0E"/>
    <w:pPr>
      <w:spacing w:after="0" w:line="240" w:lineRule="auto"/>
      <w:ind w:left="4252"/>
    </w:pPr>
  </w:style>
  <w:style w:type="character" w:customStyle="1" w:styleId="SignatureCar">
    <w:name w:val="Signature Car"/>
    <w:basedOn w:val="Policepardfau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customStyle="1"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lev">
    <w:name w:val="Strong"/>
    <w:uiPriority w:val="22"/>
    <w:qFormat/>
    <w:rsid w:val="00B01B0E"/>
    <w:rPr>
      <w:b/>
      <w:bCs/>
    </w:rPr>
  </w:style>
  <w:style w:type="paragraph" w:styleId="Sous-titre">
    <w:name w:val="Subtitle"/>
    <w:basedOn w:val="Normal"/>
    <w:next w:val="Normal"/>
    <w:link w:val="Sous-titreC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ous-titreCar">
    <w:name w:val="Sous-titre Car"/>
    <w:basedOn w:val="Policepardfaut"/>
    <w:link w:val="Sous-titre"/>
    <w:uiPriority w:val="11"/>
    <w:rsid w:val="00B01B0E"/>
    <w:rPr>
      <w:rFonts w:eastAsiaTheme="minorEastAsia"/>
      <w:color w:val="8E8E8E" w:themeColor="text1" w:themeTint="A5"/>
      <w:spacing w:val="15"/>
      <w:sz w:val="22"/>
      <w:szCs w:val="22"/>
      <w14:cntxtAlts/>
    </w:rPr>
  </w:style>
  <w:style w:type="character" w:styleId="Emphaseple">
    <w:name w:val="Subtle Emphasis"/>
    <w:uiPriority w:val="19"/>
    <w:rsid w:val="00B01B0E"/>
    <w:rPr>
      <w:i/>
      <w:iCs/>
      <w:color w:val="7C7C7C" w:themeColor="text1" w:themeTint="BF"/>
    </w:rPr>
  </w:style>
  <w:style w:type="character" w:styleId="Rfrenceple">
    <w:name w:val="Subtle Reference"/>
    <w:uiPriority w:val="31"/>
    <w:rsid w:val="00B01B0E"/>
    <w:rPr>
      <w:smallCaps/>
      <w:color w:val="8E8E8E" w:themeColor="text1" w:themeTint="A5"/>
    </w:rPr>
  </w:style>
  <w:style w:type="table" w:styleId="Grilledutableau">
    <w:name w:val="Table Grid"/>
    <w:basedOn w:val="Tableau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desrfrencesjuridiques">
    <w:name w:val="table of authorities"/>
    <w:basedOn w:val="Normal"/>
    <w:next w:val="Normal"/>
    <w:uiPriority w:val="99"/>
    <w:semiHidden/>
    <w:unhideWhenUsed/>
    <w:rsid w:val="00B01B0E"/>
    <w:pPr>
      <w:spacing w:after="0"/>
      <w:ind w:left="220" w:hanging="220"/>
    </w:pPr>
  </w:style>
  <w:style w:type="paragraph" w:styleId="Tabledesillustration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itreTR">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M1">
    <w:name w:val="toc 1"/>
    <w:next w:val="TM2"/>
    <w:link w:val="TM1C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M2">
    <w:name w:val="toc 2"/>
    <w:basedOn w:val="Normal"/>
    <w:next w:val="Normal"/>
    <w:link w:val="TM2C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M3">
    <w:name w:val="toc 3"/>
    <w:basedOn w:val="Normal"/>
    <w:next w:val="Normal"/>
    <w:link w:val="TM3C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M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M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M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M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M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M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En-ttedetabledesmatires">
    <w:name w:val="TOC Heading"/>
    <w:basedOn w:val="Normal"/>
    <w:next w:val="Normal"/>
    <w:uiPriority w:val="39"/>
    <w:unhideWhenUsed/>
    <w:rsid w:val="00B01B0E"/>
    <w:pPr>
      <w:spacing w:line="240" w:lineRule="auto"/>
    </w:pPr>
    <w:rPr>
      <w:color w:val="00B9BD" w:themeColor="accent1"/>
      <w:sz w:val="32"/>
    </w:rPr>
  </w:style>
  <w:style w:type="character" w:customStyle="1"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M3Car">
    <w:name w:val="TM 3 Car"/>
    <w:basedOn w:val="Policepardfaut"/>
    <w:link w:val="TM3"/>
    <w:uiPriority w:val="39"/>
    <w:rsid w:val="00394A4D"/>
    <w:rPr>
      <w:rFonts w:cs="Times New Roman (Body CS)"/>
      <w:caps/>
      <w:noProof/>
      <w:color w:val="626262" w:themeColor="text1" w:themeTint="E6"/>
      <w:sz w:val="20"/>
      <w:szCs w:val="20"/>
      <w14:cntxtAlts/>
    </w:rPr>
  </w:style>
  <w:style w:type="character" w:customStyle="1" w:styleId="TM1Car">
    <w:name w:val="TM 1 Car"/>
    <w:basedOn w:val="Policepardfaut"/>
    <w:link w:val="TM1"/>
    <w:uiPriority w:val="39"/>
    <w:rsid w:val="00394A4D"/>
    <w:rPr>
      <w:rFonts w:asciiTheme="majorHAnsi" w:hAnsiTheme="majorHAnsi" w:cs="Times New Roman (Body CS)"/>
      <w:bCs/>
      <w:iCs/>
      <w:caps/>
      <w:color w:val="626262" w:themeColor="text1" w:themeTint="E6"/>
      <w:sz w:val="22"/>
      <w14:cntxtAlts/>
    </w:rPr>
  </w:style>
  <w:style w:type="character" w:customStyle="1" w:styleId="TM2Car">
    <w:name w:val="TM 2 Car"/>
    <w:basedOn w:val="Policepardfaut"/>
    <w:link w:val="TM2"/>
    <w:uiPriority w:val="39"/>
    <w:rsid w:val="00394A4D"/>
    <w:rPr>
      <w:rFonts w:cs="Times New Roman (Body CS)"/>
      <w:bCs/>
      <w:color w:val="626262" w:themeColor="text1" w:themeTint="E6"/>
      <w:sz w:val="20"/>
      <w:szCs w:val="22"/>
      <w14:cntxtAlts/>
    </w:rPr>
  </w:style>
  <w:style w:type="table" w:styleId="TableauGrille5Fonc-Accentuation1">
    <w:name w:val="Grid Table 5 Dark Accent 1"/>
    <w:basedOn w:val="Tableau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TableauGrille5Fonc">
    <w:name w:val="Grid Table 5 Dark"/>
    <w:basedOn w:val="Tableau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TableauGrille4-Accentuation3">
    <w:name w:val="Grid Table 4 Accent 3"/>
    <w:basedOn w:val="Tableau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TableauGrille5Fonc-Accentuation2">
    <w:name w:val="Grid Table 5 Dark Accent 2"/>
    <w:basedOn w:val="Tableau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color w:val="auto"/>
      <w:sz w:val="28"/>
      <w:szCs w:val="22"/>
      <w:lang w:val="en-GB" w:eastAsia="en-GB"/>
      <w14:cntxtAlts w14:val="0"/>
    </w:rPr>
  </w:style>
  <w:style w:type="paragraph" w:customStyle="1" w:styleId="SectionList">
    <w:name w:val="Section List"/>
    <w:basedOn w:val="Normal"/>
    <w:next w:val="Default"/>
    <w:autoRedefine/>
    <w:rsid w:val="008A694E"/>
    <w:pPr>
      <w:numPr>
        <w:ilvl w:val="1"/>
        <w:numId w:val="16"/>
      </w:numPr>
      <w:spacing w:line="240" w:lineRule="auto"/>
      <w:ind w:left="142"/>
      <w:contextualSpacing w:val="0"/>
    </w:pPr>
    <w:rPr>
      <w:rFonts w:asciiTheme="minorHAnsi" w:eastAsia="Times New Roman" w:hAnsiTheme="minorHAnsi" w:cs="Times New Roman"/>
      <w:b/>
      <w:color w:val="auto"/>
      <w:szCs w:val="22"/>
      <w:lang w:val="en-GB" w:eastAsia="en-GB"/>
      <w14:cntxtAlts w14:val="0"/>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customStyle="1" w:styleId="SDMPDDPoASection">
    <w:name w:val="SDMPDD&amp;PoASection"/>
    <w:basedOn w:val="Normal"/>
    <w:qFormat/>
    <w:rsid w:val="00816579"/>
    <w:pPr>
      <w:keepNext/>
      <w:keepLines/>
      <w:tabs>
        <w:tab w:val="left" w:pos="2325"/>
      </w:tabs>
      <w:suppressAutoHyphens/>
      <w:spacing w:before="240" w:after="60" w:line="240" w:lineRule="auto"/>
      <w:contextualSpacing w:val="0"/>
      <w:jc w:val="both"/>
      <w:outlineLvl w:val="0"/>
    </w:pPr>
    <w:rPr>
      <w:rFonts w:ascii="Arial" w:eastAsia="Times New Roman" w:hAnsi="Arial" w:cs="Arial"/>
      <w:b/>
      <w:color w:val="auto"/>
      <w:sz w:val="24"/>
      <w:lang w:val="en-GB" w:eastAsia="de-DE"/>
      <w14:cntxtAlts w14:val="0"/>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val="en-GB" w:eastAsia="de-DE"/>
      <w14:cntxtAlts w14:val="0"/>
    </w:rPr>
  </w:style>
  <w:style w:type="paragraph" w:customStyle="1" w:styleId="SDMTableBoxParaNotNumbered">
    <w:name w:val="SDMTable&amp;BoxParaNotNumbered"/>
    <w:basedOn w:val="Normal"/>
    <w:qFormat/>
    <w:rsid w:val="00816579"/>
    <w:pPr>
      <w:spacing w:after="0" w:line="240" w:lineRule="auto"/>
      <w:contextualSpacing w:val="0"/>
    </w:pPr>
    <w:rPr>
      <w:rFonts w:ascii="Arial" w:eastAsia="Times New Roman" w:hAnsi="Arial" w:cs="Times New Roman"/>
      <w:color w:val="auto"/>
      <w:sz w:val="20"/>
      <w:szCs w:val="20"/>
      <w:lang w:val="en-GB" w:eastAsia="de-DE"/>
      <w14:cntxtAlts w14:val="0"/>
    </w:rPr>
  </w:style>
  <w:style w:type="numbering" w:customStyle="1" w:styleId="SDMTableBoxParaList">
    <w:name w:val="SDMTable&amp;BoxParaList"/>
    <w:rsid w:val="00816579"/>
    <w:pPr>
      <w:numPr>
        <w:numId w:val="17"/>
      </w:numPr>
    </w:pPr>
  </w:style>
  <w:style w:type="paragraph" w:customStyle="1" w:styleId="SDMTableBoxFigureFootnoteFullPage">
    <w:name w:val="SDMTableBoxFigureFootnoteFullPage"/>
    <w:basedOn w:val="Normal"/>
    <w:rsid w:val="00E51EF3"/>
    <w:pPr>
      <w:numPr>
        <w:numId w:val="23"/>
      </w:numPr>
      <w:spacing w:before="120" w:after="0" w:line="240" w:lineRule="auto"/>
      <w:contextualSpacing w:val="0"/>
      <w:jc w:val="both"/>
    </w:pPr>
    <w:rPr>
      <w:rFonts w:ascii="Arial" w:eastAsia="Times New Roman" w:hAnsi="Arial" w:cs="Times New Roman"/>
      <w:color w:val="auto"/>
      <w:sz w:val="20"/>
      <w:szCs w:val="20"/>
      <w:lang w:val="en-GB" w:eastAsia="de-DE"/>
      <w14:cntxtAlts w14:val="0"/>
    </w:rPr>
  </w:style>
  <w:style w:type="paragraph" w:customStyle="1" w:styleId="SDMPDDPoASubSection1">
    <w:name w:val="SDMPDD&amp;PoASubSection1"/>
    <w:basedOn w:val="Normal"/>
    <w:qFormat/>
    <w:rsid w:val="00816579"/>
    <w:pPr>
      <w:keepNext/>
      <w:keepLines/>
      <w:tabs>
        <w:tab w:val="left" w:pos="1474"/>
      </w:tabs>
      <w:suppressAutoHyphens/>
      <w:spacing w:before="240" w:after="60" w:line="240" w:lineRule="auto"/>
      <w:contextualSpacing w:val="0"/>
      <w:jc w:val="both"/>
      <w:outlineLvl w:val="1"/>
    </w:pPr>
    <w:rPr>
      <w:rFonts w:ascii="Arial" w:eastAsia="MS Mincho" w:hAnsi="Arial" w:cs="Arial"/>
      <w:b/>
      <w:color w:val="auto"/>
      <w:lang w:val="en-GB" w:eastAsia="de-DE"/>
      <w14:cntxtAlts w14:val="0"/>
    </w:r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paragraph" w:customStyle="1" w:styleId="RegSectionLevel1">
    <w:name w:val="RegSectionLevel1"/>
    <w:basedOn w:val="Normal"/>
    <w:rsid w:val="00816579"/>
    <w:pPr>
      <w:keepNext/>
      <w:numPr>
        <w:ilvl w:val="1"/>
        <w:numId w:val="21"/>
      </w:numPr>
      <w:spacing w:before="120" w:after="0" w:line="240" w:lineRule="auto"/>
      <w:contextualSpacing w:val="0"/>
      <w:jc w:val="both"/>
      <w:outlineLvl w:val="0"/>
    </w:pPr>
    <w:rPr>
      <w:rFonts w:ascii="Avenir Book" w:eastAsia="MS Mincho" w:hAnsi="Avenir Book" w:cs="Times New Roman"/>
      <w:b/>
      <w:color w:val="auto"/>
      <w:szCs w:val="20"/>
      <w:lang w:val="en-GB"/>
      <w14:cntxtAlts w14:val="0"/>
    </w:rPr>
  </w:style>
  <w:style w:type="paragraph" w:customStyle="1" w:styleId="RegSectionLevel3">
    <w:name w:val="RegSectionLevel3"/>
    <w:basedOn w:val="Normal"/>
    <w:rsid w:val="00816579"/>
    <w:pPr>
      <w:keepNext/>
      <w:numPr>
        <w:ilvl w:val="3"/>
        <w:numId w:val="21"/>
      </w:numPr>
      <w:autoSpaceDE w:val="0"/>
      <w:autoSpaceDN w:val="0"/>
      <w:adjustRightInd w:val="0"/>
      <w:spacing w:after="0" w:line="240" w:lineRule="auto"/>
      <w:contextualSpacing w:val="0"/>
      <w:jc w:val="both"/>
    </w:pPr>
    <w:rPr>
      <w:rFonts w:ascii="Avenir Book" w:eastAsia="Times New Roman" w:hAnsi="Avenir Book" w:cs="Times New Roman"/>
      <w:b/>
      <w:bCs/>
      <w:color w:val="auto"/>
      <w:szCs w:val="22"/>
      <w:lang w:eastAsia="de-DE"/>
      <w14:cntxtAlts w14:val="0"/>
    </w:rPr>
  </w:style>
  <w:style w:type="paragraph" w:customStyle="1" w:styleId="RegSectionLevel4">
    <w:name w:val="RegSectionLevel4"/>
    <w:basedOn w:val="Normal"/>
    <w:rsid w:val="00816579"/>
    <w:pPr>
      <w:keepNext/>
      <w:numPr>
        <w:ilvl w:val="4"/>
        <w:numId w:val="21"/>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5">
    <w:name w:val="RegSectionLevel5"/>
    <w:basedOn w:val="Normal"/>
    <w:rsid w:val="00816579"/>
    <w:pPr>
      <w:keepNext/>
      <w:numPr>
        <w:ilvl w:val="5"/>
        <w:numId w:val="21"/>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6">
    <w:name w:val="RegSectionLevel6"/>
    <w:basedOn w:val="Normal"/>
    <w:rsid w:val="00816579"/>
    <w:pPr>
      <w:keepNext/>
      <w:numPr>
        <w:ilvl w:val="6"/>
        <w:numId w:val="21"/>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7">
    <w:name w:val="RegSectionLevel7"/>
    <w:basedOn w:val="Normal"/>
    <w:rsid w:val="00816579"/>
    <w:pPr>
      <w:keepNext/>
      <w:numPr>
        <w:ilvl w:val="7"/>
        <w:numId w:val="21"/>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8">
    <w:name w:val="RegSectionLevel8"/>
    <w:basedOn w:val="Normal"/>
    <w:rsid w:val="00816579"/>
    <w:pPr>
      <w:keepNext/>
      <w:numPr>
        <w:ilvl w:val="8"/>
        <w:numId w:val="21"/>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PartTitleBox">
    <w:name w:val="PartTitleBox"/>
    <w:basedOn w:val="Normal"/>
    <w:rsid w:val="00816579"/>
    <w:pPr>
      <w:keepNext/>
      <w:keepLines/>
      <w:numPr>
        <w:numId w:val="21"/>
      </w:numPr>
      <w:pBdr>
        <w:top w:val="single" w:sz="4" w:space="1" w:color="auto"/>
        <w:left w:val="single" w:sz="4" w:space="1" w:color="auto"/>
        <w:bottom w:val="single" w:sz="4" w:space="1" w:color="auto"/>
        <w:right w:val="single" w:sz="4" w:space="1" w:color="auto"/>
      </w:pBdr>
      <w:shd w:val="clear" w:color="auto" w:fill="D9D9D9"/>
      <w:spacing w:after="0" w:line="240" w:lineRule="auto"/>
      <w:ind w:right="57"/>
      <w:contextualSpacing w:val="0"/>
      <w:jc w:val="center"/>
      <w:outlineLvl w:val="0"/>
    </w:pPr>
    <w:rPr>
      <w:rFonts w:ascii="Times New Roman Bold" w:eastAsia="Times New Roman" w:hAnsi="Times New Roman Bold" w:cs="Times New Roman"/>
      <w:b/>
      <w:color w:val="auto"/>
      <w:szCs w:val="20"/>
      <w:u w:val="dash"/>
      <w:lang w:val="en-GB" w:eastAsia="de-DE"/>
      <w14:cntxtAlts w14:val="0"/>
    </w:rPr>
  </w:style>
  <w:style w:type="numbering" w:customStyle="1" w:styleId="SDMPDDPoASectionList">
    <w:name w:val="SDMPDD&amp;PoASectionList"/>
    <w:uiPriority w:val="99"/>
    <w:rsid w:val="00816579"/>
    <w:pPr>
      <w:numPr>
        <w:numId w:val="20"/>
      </w:numPr>
    </w:pPr>
  </w:style>
  <w:style w:type="paragraph" w:customStyle="1" w:styleId="SDMTableBoxFigureFootnoteSL1FullPage">
    <w:name w:val="SDMTableBoxFigureFootnoteSL1FullPage"/>
    <w:basedOn w:val="Normal"/>
    <w:rsid w:val="00E51EF3"/>
    <w:pPr>
      <w:numPr>
        <w:ilvl w:val="1"/>
        <w:numId w:val="23"/>
      </w:numPr>
      <w:spacing w:before="40" w:after="0" w:line="240" w:lineRule="auto"/>
      <w:contextualSpacing w:val="0"/>
      <w:jc w:val="both"/>
    </w:pPr>
    <w:rPr>
      <w:rFonts w:ascii="Arial" w:eastAsia="Times New Roman" w:hAnsi="Arial" w:cs="Times New Roman"/>
      <w:color w:val="auto"/>
      <w:sz w:val="20"/>
      <w:szCs w:val="20"/>
      <w:lang w:val="en-GB" w:eastAsia="de-DE"/>
      <w14:cntxtAlts w14:val="0"/>
    </w:rPr>
  </w:style>
  <w:style w:type="paragraph" w:customStyle="1" w:styleId="SDMTableBoxFigureFootnoteSL2FullPage">
    <w:name w:val="SDMTableBoxFigureFootnoteSL2FullPage"/>
    <w:basedOn w:val="Normal"/>
    <w:rsid w:val="00E51EF3"/>
    <w:pPr>
      <w:numPr>
        <w:ilvl w:val="2"/>
        <w:numId w:val="23"/>
      </w:numPr>
      <w:spacing w:before="40" w:after="0" w:line="240" w:lineRule="auto"/>
      <w:contextualSpacing w:val="0"/>
      <w:jc w:val="both"/>
    </w:pPr>
    <w:rPr>
      <w:rFonts w:ascii="Arial" w:eastAsia="Times New Roman" w:hAnsi="Arial" w:cs="Times New Roman"/>
      <w:color w:val="auto"/>
      <w:sz w:val="20"/>
      <w:szCs w:val="20"/>
      <w:lang w:val="en-GB" w:eastAsia="de-DE"/>
      <w14:cntxtAlts w14:val="0"/>
    </w:rPr>
  </w:style>
  <w:style w:type="paragraph" w:customStyle="1" w:styleId="SDMTableBoxFigureFootnoteSL3FullPage">
    <w:name w:val="SDMTableBoxFigureFootnoteSL3FullPage"/>
    <w:basedOn w:val="Normal"/>
    <w:rsid w:val="00E51EF3"/>
    <w:pPr>
      <w:numPr>
        <w:ilvl w:val="3"/>
        <w:numId w:val="23"/>
      </w:numPr>
      <w:spacing w:before="40" w:after="0" w:line="240" w:lineRule="auto"/>
      <w:ind w:left="1248"/>
      <w:contextualSpacing w:val="0"/>
      <w:jc w:val="both"/>
    </w:pPr>
    <w:rPr>
      <w:rFonts w:ascii="Arial" w:eastAsia="Times New Roman" w:hAnsi="Arial" w:cs="Times New Roman"/>
      <w:color w:val="auto"/>
      <w:sz w:val="20"/>
      <w:szCs w:val="20"/>
      <w:lang w:val="en-GB" w:eastAsia="de-DE"/>
      <w14:cntxtAlts w14:val="0"/>
    </w:rPr>
  </w:style>
  <w:style w:type="paragraph" w:customStyle="1" w:styleId="SDMTableBoxFigureFootnoteSL4FullPage">
    <w:name w:val="SDMTableBoxFigureFootnoteSL4FullPage"/>
    <w:basedOn w:val="Normal"/>
    <w:rsid w:val="00E51EF3"/>
    <w:pPr>
      <w:numPr>
        <w:ilvl w:val="4"/>
        <w:numId w:val="23"/>
      </w:numPr>
      <w:spacing w:before="40" w:after="0" w:line="240" w:lineRule="auto"/>
      <w:ind w:left="1587"/>
      <w:contextualSpacing w:val="0"/>
      <w:jc w:val="both"/>
    </w:pPr>
    <w:rPr>
      <w:rFonts w:ascii="Arial" w:eastAsia="Times New Roman" w:hAnsi="Arial" w:cs="Times New Roman"/>
      <w:color w:val="auto"/>
      <w:sz w:val="20"/>
      <w:szCs w:val="20"/>
      <w:lang w:val="en-GB" w:eastAsia="de-DE"/>
      <w14:cntxtAlts w14:val="0"/>
    </w:rPr>
  </w:style>
  <w:style w:type="paragraph" w:customStyle="1" w:styleId="SDMTableBoxFigureFootnoteSL5FullPage">
    <w:name w:val="SDMTableBoxFigureFootnoteSL5FullPage"/>
    <w:basedOn w:val="Normal"/>
    <w:rsid w:val="00E51EF3"/>
    <w:pPr>
      <w:numPr>
        <w:ilvl w:val="5"/>
        <w:numId w:val="23"/>
      </w:numPr>
      <w:spacing w:before="40" w:after="0" w:line="240" w:lineRule="auto"/>
      <w:ind w:left="2042" w:hanging="454"/>
      <w:contextualSpacing w:val="0"/>
      <w:jc w:val="both"/>
    </w:pPr>
    <w:rPr>
      <w:rFonts w:ascii="Arial" w:eastAsia="Times New Roman" w:hAnsi="Arial" w:cs="Times New Roman"/>
      <w:color w:val="auto"/>
      <w:sz w:val="20"/>
      <w:szCs w:val="20"/>
      <w:lang w:val="en-GB" w:eastAsia="de-DE"/>
      <w14:cntxtAlts w14:val="0"/>
    </w:rPr>
  </w:style>
  <w:style w:type="numbering" w:customStyle="1" w:styleId="SDMTableBoxFigureFootnoteFullPageList">
    <w:name w:val="SDMTableBoxFigureFootnoteFullPageList"/>
    <w:uiPriority w:val="99"/>
    <w:rsid w:val="00E51EF3"/>
    <w:pPr>
      <w:numPr>
        <w:numId w:val="22"/>
      </w:numPr>
    </w:pPr>
  </w:style>
  <w:style w:type="paragraph" w:styleId="Rvision">
    <w:name w:val="Revision"/>
    <w:hidden/>
    <w:uiPriority w:val="99"/>
    <w:semiHidden/>
    <w:rsid w:val="0056373F"/>
    <w:pPr>
      <w:spacing w:after="0" w:line="240" w:lineRule="auto"/>
    </w:pPr>
    <w:rPr>
      <w:rFonts w:ascii="Verdana" w:hAnsi="Verdana" w:cs="Times New Roman (Body CS)"/>
      <w:color w:val="4D4D4C"/>
      <w:sz w:val="22"/>
      <w14:cntxtAlts/>
    </w:rPr>
  </w:style>
  <w:style w:type="paragraph" w:customStyle="1" w:styleId="RegSectionLevel2">
    <w:name w:val="RegSectionLevel2"/>
    <w:basedOn w:val="Normal"/>
    <w:rsid w:val="008962A7"/>
    <w:pPr>
      <w:keepNext/>
      <w:spacing w:after="0" w:line="240" w:lineRule="auto"/>
      <w:contextualSpacing w:val="0"/>
      <w:jc w:val="both"/>
    </w:pPr>
    <w:rPr>
      <w:rFonts w:ascii="Arial" w:eastAsia="Times New Roman" w:hAnsi="Arial" w:cs="Times New Roman"/>
      <w:b/>
      <w:color w:val="auto"/>
      <w:szCs w:val="22"/>
      <w:lang w:val="en-GB" w:eastAsia="de-DE"/>
      <w14:cntxtAlts w14:val="0"/>
    </w:rPr>
  </w:style>
  <w:style w:type="paragraph" w:customStyle="1" w:styleId="FarbigeListe-Akzent11">
    <w:name w:val="Farbige Liste - Akzent 11"/>
    <w:basedOn w:val="Normal"/>
    <w:uiPriority w:val="34"/>
    <w:qFormat/>
    <w:rsid w:val="00F92612"/>
    <w:pPr>
      <w:spacing w:after="0" w:line="240" w:lineRule="auto"/>
      <w:ind w:left="720"/>
      <w:jc w:val="both"/>
    </w:pPr>
    <w:rPr>
      <w:rFonts w:ascii="Arial" w:eastAsia="MS Mincho" w:hAnsi="Arial" w:cs="Times New Roman"/>
      <w:color w:val="auto"/>
      <w:szCs w:val="20"/>
      <w:lang w:val="en-GB" w:eastAsia="de-DE"/>
      <w14:cntxtAlts w14:val="0"/>
    </w:rPr>
  </w:style>
  <w:style w:type="paragraph" w:customStyle="1" w:styleId="RegTableText">
    <w:name w:val="RegTableText"/>
    <w:basedOn w:val="Normal"/>
    <w:link w:val="RegTableTextChar"/>
    <w:rsid w:val="00A56221"/>
    <w:pPr>
      <w:numPr>
        <w:numId w:val="33"/>
      </w:numPr>
      <w:spacing w:before="20" w:after="20" w:line="240" w:lineRule="auto"/>
      <w:contextualSpacing w:val="0"/>
    </w:pPr>
    <w:rPr>
      <w:rFonts w:ascii="Times New Roman" w:eastAsia="Times New Roman" w:hAnsi="Times New Roman" w:cs="Times New Roman"/>
      <w:color w:val="auto"/>
      <w:szCs w:val="20"/>
      <w:lang w:val="en-GB" w:eastAsia="de-DE"/>
      <w14:cntxtAlts w14:val="0"/>
    </w:rPr>
  </w:style>
  <w:style w:type="character" w:customStyle="1" w:styleId="RegTableTextChar">
    <w:name w:val="RegTableText Char"/>
    <w:basedOn w:val="Policepardfaut"/>
    <w:link w:val="RegTableText"/>
    <w:rsid w:val="00A56221"/>
    <w:rPr>
      <w:rFonts w:ascii="Times New Roman" w:eastAsia="Times New Roman" w:hAnsi="Times New Roman" w:cs="Times New Roman"/>
      <w:sz w:val="22"/>
      <w:szCs w:val="20"/>
      <w:lang w:val="en-GB" w:eastAsia="de-DE"/>
    </w:rPr>
  </w:style>
  <w:style w:type="table" w:customStyle="1" w:styleId="GSTableBoldline-heightcondensed1">
    <w:name w:val="GS Table Bold (line-height condensed)1"/>
    <w:basedOn w:val="TableauNormal"/>
    <w:uiPriority w:val="99"/>
    <w:rsid w:val="00E5652B"/>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numbering" w:customStyle="1" w:styleId="SDMCovNoteHeadList">
    <w:name w:val="SDMCovNoteHeadList"/>
    <w:uiPriority w:val="99"/>
    <w:rsid w:val="005A393B"/>
    <w:pPr>
      <w:numPr>
        <w:numId w:val="36"/>
      </w:numPr>
    </w:pPr>
  </w:style>
  <w:style w:type="paragraph" w:customStyle="1" w:styleId="SDMCovNoteHead1">
    <w:name w:val="SDMCovNoteHead1"/>
    <w:basedOn w:val="Normal"/>
    <w:rsid w:val="005A393B"/>
    <w:pPr>
      <w:keepNext/>
      <w:keepLines/>
      <w:numPr>
        <w:numId w:val="37"/>
      </w:numPr>
      <w:suppressAutoHyphens/>
      <w:spacing w:before="240" w:after="60" w:line="240" w:lineRule="auto"/>
      <w:contextualSpacing w:val="0"/>
      <w:jc w:val="both"/>
    </w:pPr>
    <w:rPr>
      <w:rFonts w:ascii="Arial" w:eastAsia="Times New Roman" w:hAnsi="Arial" w:cs="Times New Roman"/>
      <w:b/>
      <w:color w:val="auto"/>
      <w:sz w:val="24"/>
      <w:szCs w:val="20"/>
      <w:lang w:val="en-GB" w:eastAsia="de-DE"/>
      <w14:cntxtAlts w14:val="0"/>
    </w:rPr>
  </w:style>
  <w:style w:type="paragraph" w:customStyle="1" w:styleId="SDMCovNoteHead2">
    <w:name w:val="SDMCovNoteHead2"/>
    <w:basedOn w:val="Normal"/>
    <w:rsid w:val="005A393B"/>
    <w:pPr>
      <w:keepNext/>
      <w:keepLines/>
      <w:numPr>
        <w:ilvl w:val="1"/>
        <w:numId w:val="37"/>
      </w:numPr>
      <w:spacing w:before="240" w:after="60" w:line="240" w:lineRule="auto"/>
      <w:contextualSpacing w:val="0"/>
      <w:jc w:val="both"/>
    </w:pPr>
    <w:rPr>
      <w:rFonts w:ascii="Arial" w:eastAsia="Times New Roman" w:hAnsi="Arial" w:cs="Times New Roman"/>
      <w:b/>
      <w:color w:val="auto"/>
      <w:szCs w:val="20"/>
      <w:lang w:val="en-GB" w:eastAsia="de-DE"/>
      <w14:cntxtAlts w14:val="0"/>
    </w:rPr>
  </w:style>
  <w:style w:type="paragraph" w:customStyle="1" w:styleId="SDMCovNoteHead3">
    <w:name w:val="SDMCovNoteHead3"/>
    <w:basedOn w:val="Normal"/>
    <w:rsid w:val="005A393B"/>
    <w:pPr>
      <w:keepNext/>
      <w:keepLines/>
      <w:numPr>
        <w:ilvl w:val="2"/>
        <w:numId w:val="37"/>
      </w:numPr>
      <w:spacing w:before="240" w:after="60" w:line="240" w:lineRule="auto"/>
      <w:contextualSpacing w:val="0"/>
      <w:jc w:val="both"/>
    </w:pPr>
    <w:rPr>
      <w:rFonts w:ascii="Arial" w:eastAsia="Times New Roman" w:hAnsi="Arial" w:cs="Times New Roman"/>
      <w:b/>
      <w:color w:val="auto"/>
      <w:szCs w:val="20"/>
      <w:lang w:val="en-GB" w:eastAsia="de-DE"/>
      <w14:cntxtAlts w14:val="0"/>
    </w:rPr>
  </w:style>
  <w:style w:type="paragraph" w:customStyle="1" w:styleId="Tablecustom">
    <w:name w:val="Table custom"/>
    <w:basedOn w:val="Normal"/>
    <w:link w:val="TablecustomChar"/>
    <w:rsid w:val="005A393B"/>
    <w:pPr>
      <w:spacing w:after="0" w:line="288" w:lineRule="auto"/>
      <w:contextualSpacing w:val="0"/>
    </w:pPr>
    <w:rPr>
      <w:rFonts w:ascii="Arial" w:eastAsia="SimSun" w:hAnsi="Arial" w:cs="Arial"/>
      <w:b/>
      <w:bCs/>
      <w:color w:val="auto"/>
      <w:sz w:val="18"/>
      <w:szCs w:val="16"/>
      <w:lang w:val="en-GB" w:eastAsia="zh-CN"/>
      <w14:cntxtAlts w14:val="0"/>
    </w:rPr>
  </w:style>
  <w:style w:type="character" w:customStyle="1" w:styleId="TablecustomChar">
    <w:name w:val="Table custom Char"/>
    <w:link w:val="Tablecustom"/>
    <w:rsid w:val="005A393B"/>
    <w:rPr>
      <w:rFonts w:ascii="Arial" w:eastAsia="SimSun" w:hAnsi="Arial" w:cs="Arial"/>
      <w:b/>
      <w:bCs/>
      <w:sz w:val="18"/>
      <w:szCs w:val="16"/>
      <w:lang w:val="en-GB" w:eastAsia="zh-CN"/>
    </w:rPr>
  </w:style>
  <w:style w:type="numbering" w:customStyle="1" w:styleId="SDMFootnoteList1">
    <w:name w:val="SDMFootnoteList1"/>
    <w:uiPriority w:val="99"/>
    <w:rsid w:val="004C1D0D"/>
  </w:style>
  <w:style w:type="paragraph" w:customStyle="1" w:styleId="SDMAppTitle">
    <w:name w:val="SDMAppTitle"/>
    <w:basedOn w:val="Normal"/>
    <w:next w:val="Normal"/>
    <w:qFormat/>
    <w:rsid w:val="00801BA7"/>
    <w:pPr>
      <w:keepNext/>
      <w:keepLines/>
      <w:pageBreakBefore/>
      <w:numPr>
        <w:numId w:val="39"/>
      </w:numPr>
      <w:suppressAutoHyphens/>
      <w:spacing w:before="120" w:after="600" w:line="240" w:lineRule="auto"/>
      <w:contextualSpacing w:val="0"/>
      <w:jc w:val="both"/>
      <w:outlineLvl w:val="0"/>
    </w:pPr>
    <w:rPr>
      <w:rFonts w:ascii="Arial" w:eastAsia="MS Mincho" w:hAnsi="Arial" w:cs="Times New Roman"/>
      <w:b/>
      <w:color w:val="auto"/>
      <w:sz w:val="32"/>
      <w:szCs w:val="32"/>
      <w:lang w:val="en-GB" w:eastAsia="de-DE"/>
      <w14:cntxtAlts w14:val="0"/>
    </w:rPr>
  </w:style>
  <w:style w:type="paragraph" w:customStyle="1" w:styleId="SDMApp3">
    <w:name w:val="SDMApp3"/>
    <w:basedOn w:val="Normal"/>
    <w:qFormat/>
    <w:rsid w:val="00801BA7"/>
    <w:pPr>
      <w:keepNext/>
      <w:keepLines/>
      <w:numPr>
        <w:ilvl w:val="3"/>
        <w:numId w:val="39"/>
      </w:numPr>
      <w:suppressAutoHyphens/>
      <w:spacing w:before="240" w:after="60" w:line="240" w:lineRule="auto"/>
      <w:contextualSpacing w:val="0"/>
      <w:jc w:val="both"/>
    </w:pPr>
    <w:rPr>
      <w:rFonts w:ascii="Arial" w:eastAsia="MS Mincho" w:hAnsi="Arial" w:cs="Arial"/>
      <w:b/>
      <w:color w:val="auto"/>
      <w:lang w:val="en-GB" w:eastAsia="de-DE"/>
      <w14:cntxtAlts w14:val="0"/>
    </w:rPr>
  </w:style>
  <w:style w:type="paragraph" w:customStyle="1" w:styleId="SDMApp4">
    <w:name w:val="SDMApp4"/>
    <w:basedOn w:val="Normal"/>
    <w:qFormat/>
    <w:rsid w:val="00801BA7"/>
    <w:pPr>
      <w:keepNext/>
      <w:keepLines/>
      <w:numPr>
        <w:ilvl w:val="4"/>
        <w:numId w:val="39"/>
      </w:numPr>
      <w:suppressAutoHyphens/>
      <w:spacing w:before="240" w:after="60" w:line="240" w:lineRule="auto"/>
      <w:contextualSpacing w:val="0"/>
      <w:jc w:val="both"/>
    </w:pPr>
    <w:rPr>
      <w:rFonts w:ascii="Arial" w:eastAsia="MS Mincho" w:hAnsi="Arial" w:cs="Arial"/>
      <w:b/>
      <w:color w:val="auto"/>
      <w:lang w:val="en-GB" w:eastAsia="de-DE"/>
      <w14:cntxtAlts w14:val="0"/>
    </w:rPr>
  </w:style>
  <w:style w:type="paragraph" w:customStyle="1" w:styleId="SDMApp5">
    <w:name w:val="SDMApp5"/>
    <w:basedOn w:val="SDMApp4"/>
    <w:qFormat/>
    <w:rsid w:val="00801BA7"/>
    <w:pPr>
      <w:numPr>
        <w:ilvl w:val="5"/>
      </w:numPr>
      <w:tabs>
        <w:tab w:val="left" w:pos="1418"/>
      </w:tabs>
      <w:ind w:left="1418" w:hanging="1418"/>
    </w:pPr>
  </w:style>
  <w:style w:type="paragraph" w:customStyle="1" w:styleId="SDMApp2">
    <w:name w:val="SDMApp2"/>
    <w:basedOn w:val="Normal"/>
    <w:qFormat/>
    <w:rsid w:val="00801BA7"/>
    <w:pPr>
      <w:keepNext/>
      <w:keepLines/>
      <w:numPr>
        <w:ilvl w:val="2"/>
        <w:numId w:val="39"/>
      </w:numPr>
      <w:suppressAutoHyphens/>
      <w:spacing w:before="240" w:after="60" w:line="240" w:lineRule="auto"/>
      <w:contextualSpacing w:val="0"/>
      <w:jc w:val="both"/>
    </w:pPr>
    <w:rPr>
      <w:rFonts w:ascii="Arial" w:eastAsia="MS Mincho" w:hAnsi="Arial" w:cs="Arial"/>
      <w:b/>
      <w:color w:val="auto"/>
      <w:lang w:val="en-GB" w:eastAsia="de-DE"/>
      <w14:cntxtAlts w14:val="0"/>
    </w:rPr>
  </w:style>
  <w:style w:type="numbering" w:customStyle="1" w:styleId="SDMAppHeadList">
    <w:name w:val="SDMAppHeadList"/>
    <w:rsid w:val="00801BA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5">
      <w:bodyDiv w:val="1"/>
      <w:marLeft w:val="0"/>
      <w:marRight w:val="0"/>
      <w:marTop w:val="0"/>
      <w:marBottom w:val="0"/>
      <w:divBdr>
        <w:top w:val="none" w:sz="0" w:space="0" w:color="auto"/>
        <w:left w:val="none" w:sz="0" w:space="0" w:color="auto"/>
        <w:bottom w:val="none" w:sz="0" w:space="0" w:color="auto"/>
        <w:right w:val="none" w:sz="0" w:space="0" w:color="auto"/>
      </w:divBdr>
    </w:div>
    <w:div w:id="518260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33707858">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95110536">
      <w:bodyDiv w:val="1"/>
      <w:marLeft w:val="0"/>
      <w:marRight w:val="0"/>
      <w:marTop w:val="0"/>
      <w:marBottom w:val="0"/>
      <w:divBdr>
        <w:top w:val="none" w:sz="0" w:space="0" w:color="auto"/>
        <w:left w:val="none" w:sz="0" w:space="0" w:color="auto"/>
        <w:bottom w:val="none" w:sz="0" w:space="0" w:color="auto"/>
        <w:right w:val="none" w:sz="0" w:space="0" w:color="auto"/>
      </w:divBdr>
    </w:div>
    <w:div w:id="341394453">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48457478">
      <w:bodyDiv w:val="1"/>
      <w:marLeft w:val="0"/>
      <w:marRight w:val="0"/>
      <w:marTop w:val="0"/>
      <w:marBottom w:val="0"/>
      <w:divBdr>
        <w:top w:val="none" w:sz="0" w:space="0" w:color="auto"/>
        <w:left w:val="none" w:sz="0" w:space="0" w:color="auto"/>
        <w:bottom w:val="none" w:sz="0" w:space="0" w:color="auto"/>
        <w:right w:val="none" w:sz="0" w:space="0" w:color="auto"/>
      </w:divBdr>
    </w:div>
    <w:div w:id="453645867">
      <w:bodyDiv w:val="1"/>
      <w:marLeft w:val="0"/>
      <w:marRight w:val="0"/>
      <w:marTop w:val="0"/>
      <w:marBottom w:val="0"/>
      <w:divBdr>
        <w:top w:val="none" w:sz="0" w:space="0" w:color="auto"/>
        <w:left w:val="none" w:sz="0" w:space="0" w:color="auto"/>
        <w:bottom w:val="none" w:sz="0" w:space="0" w:color="auto"/>
        <w:right w:val="none" w:sz="0" w:space="0" w:color="auto"/>
      </w:divBdr>
    </w:div>
    <w:div w:id="594442654">
      <w:bodyDiv w:val="1"/>
      <w:marLeft w:val="0"/>
      <w:marRight w:val="0"/>
      <w:marTop w:val="0"/>
      <w:marBottom w:val="0"/>
      <w:divBdr>
        <w:top w:val="none" w:sz="0" w:space="0" w:color="auto"/>
        <w:left w:val="none" w:sz="0" w:space="0" w:color="auto"/>
        <w:bottom w:val="none" w:sz="0" w:space="0" w:color="auto"/>
        <w:right w:val="none" w:sz="0" w:space="0" w:color="auto"/>
      </w:divBdr>
    </w:div>
    <w:div w:id="614598129">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4912365">
      <w:bodyDiv w:val="1"/>
      <w:marLeft w:val="0"/>
      <w:marRight w:val="0"/>
      <w:marTop w:val="0"/>
      <w:marBottom w:val="0"/>
      <w:divBdr>
        <w:top w:val="none" w:sz="0" w:space="0" w:color="auto"/>
        <w:left w:val="none" w:sz="0" w:space="0" w:color="auto"/>
        <w:bottom w:val="none" w:sz="0" w:space="0" w:color="auto"/>
        <w:right w:val="none" w:sz="0" w:space="0" w:color="auto"/>
      </w:divBdr>
    </w:div>
    <w:div w:id="733311269">
      <w:bodyDiv w:val="1"/>
      <w:marLeft w:val="0"/>
      <w:marRight w:val="0"/>
      <w:marTop w:val="0"/>
      <w:marBottom w:val="0"/>
      <w:divBdr>
        <w:top w:val="none" w:sz="0" w:space="0" w:color="auto"/>
        <w:left w:val="none" w:sz="0" w:space="0" w:color="auto"/>
        <w:bottom w:val="none" w:sz="0" w:space="0" w:color="auto"/>
        <w:right w:val="none" w:sz="0" w:space="0" w:color="auto"/>
      </w:divBdr>
    </w:div>
    <w:div w:id="744886724">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754786537">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75130430">
      <w:bodyDiv w:val="1"/>
      <w:marLeft w:val="0"/>
      <w:marRight w:val="0"/>
      <w:marTop w:val="0"/>
      <w:marBottom w:val="0"/>
      <w:divBdr>
        <w:top w:val="none" w:sz="0" w:space="0" w:color="auto"/>
        <w:left w:val="none" w:sz="0" w:space="0" w:color="auto"/>
        <w:bottom w:val="none" w:sz="0" w:space="0" w:color="auto"/>
        <w:right w:val="none" w:sz="0" w:space="0" w:color="auto"/>
      </w:divBdr>
    </w:div>
    <w:div w:id="1087075836">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55412112">
      <w:bodyDiv w:val="1"/>
      <w:marLeft w:val="0"/>
      <w:marRight w:val="0"/>
      <w:marTop w:val="0"/>
      <w:marBottom w:val="0"/>
      <w:divBdr>
        <w:top w:val="none" w:sz="0" w:space="0" w:color="auto"/>
        <w:left w:val="none" w:sz="0" w:space="0" w:color="auto"/>
        <w:bottom w:val="none" w:sz="0" w:space="0" w:color="auto"/>
        <w:right w:val="none" w:sz="0" w:space="0" w:color="auto"/>
      </w:divBdr>
    </w:div>
    <w:div w:id="1162038365">
      <w:bodyDiv w:val="1"/>
      <w:marLeft w:val="0"/>
      <w:marRight w:val="0"/>
      <w:marTop w:val="0"/>
      <w:marBottom w:val="0"/>
      <w:divBdr>
        <w:top w:val="none" w:sz="0" w:space="0" w:color="auto"/>
        <w:left w:val="none" w:sz="0" w:space="0" w:color="auto"/>
        <w:bottom w:val="none" w:sz="0" w:space="0" w:color="auto"/>
        <w:right w:val="none" w:sz="0" w:space="0" w:color="auto"/>
      </w:divBdr>
    </w:div>
    <w:div w:id="1212301914">
      <w:bodyDiv w:val="1"/>
      <w:marLeft w:val="0"/>
      <w:marRight w:val="0"/>
      <w:marTop w:val="0"/>
      <w:marBottom w:val="0"/>
      <w:divBdr>
        <w:top w:val="none" w:sz="0" w:space="0" w:color="auto"/>
        <w:left w:val="none" w:sz="0" w:space="0" w:color="auto"/>
        <w:bottom w:val="none" w:sz="0" w:space="0" w:color="auto"/>
        <w:right w:val="none" w:sz="0" w:space="0" w:color="auto"/>
      </w:divBdr>
    </w:div>
    <w:div w:id="1240600675">
      <w:bodyDiv w:val="1"/>
      <w:marLeft w:val="0"/>
      <w:marRight w:val="0"/>
      <w:marTop w:val="0"/>
      <w:marBottom w:val="0"/>
      <w:divBdr>
        <w:top w:val="none" w:sz="0" w:space="0" w:color="auto"/>
        <w:left w:val="none" w:sz="0" w:space="0" w:color="auto"/>
        <w:bottom w:val="none" w:sz="0" w:space="0" w:color="auto"/>
        <w:right w:val="none" w:sz="0" w:space="0" w:color="auto"/>
      </w:divBdr>
    </w:div>
    <w:div w:id="1329555154">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63397">
      <w:bodyDiv w:val="1"/>
      <w:marLeft w:val="0"/>
      <w:marRight w:val="0"/>
      <w:marTop w:val="0"/>
      <w:marBottom w:val="0"/>
      <w:divBdr>
        <w:top w:val="none" w:sz="0" w:space="0" w:color="auto"/>
        <w:left w:val="none" w:sz="0" w:space="0" w:color="auto"/>
        <w:bottom w:val="none" w:sz="0" w:space="0" w:color="auto"/>
        <w:right w:val="none" w:sz="0" w:space="0" w:color="auto"/>
      </w:divBdr>
    </w:div>
    <w:div w:id="1428304630">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65674486">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70667695">
      <w:bodyDiv w:val="1"/>
      <w:marLeft w:val="0"/>
      <w:marRight w:val="0"/>
      <w:marTop w:val="0"/>
      <w:marBottom w:val="0"/>
      <w:divBdr>
        <w:top w:val="none" w:sz="0" w:space="0" w:color="auto"/>
        <w:left w:val="none" w:sz="0" w:space="0" w:color="auto"/>
        <w:bottom w:val="none" w:sz="0" w:space="0" w:color="auto"/>
        <w:right w:val="none" w:sz="0" w:space="0" w:color="auto"/>
      </w:divBdr>
    </w:div>
    <w:div w:id="1764451652">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03254223">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78995717">
      <w:bodyDiv w:val="1"/>
      <w:marLeft w:val="0"/>
      <w:marRight w:val="0"/>
      <w:marTop w:val="0"/>
      <w:marBottom w:val="0"/>
      <w:divBdr>
        <w:top w:val="none" w:sz="0" w:space="0" w:color="auto"/>
        <w:left w:val="none" w:sz="0" w:space="0" w:color="auto"/>
        <w:bottom w:val="none" w:sz="0" w:space="0" w:color="auto"/>
        <w:right w:val="none" w:sz="0" w:space="0" w:color="auto"/>
      </w:divBdr>
    </w:div>
    <w:div w:id="198858620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72271224">
      <w:bodyDiv w:val="1"/>
      <w:marLeft w:val="0"/>
      <w:marRight w:val="0"/>
      <w:marTop w:val="0"/>
      <w:marBottom w:val="0"/>
      <w:divBdr>
        <w:top w:val="none" w:sz="0" w:space="0" w:color="auto"/>
        <w:left w:val="none" w:sz="0" w:space="0" w:color="auto"/>
        <w:bottom w:val="none" w:sz="0" w:space="0" w:color="auto"/>
        <w:right w:val="none" w:sz="0" w:space="0" w:color="auto"/>
      </w:divBdr>
    </w:div>
    <w:div w:id="2074353648">
      <w:bodyDiv w:val="1"/>
      <w:marLeft w:val="0"/>
      <w:marRight w:val="0"/>
      <w:marTop w:val="0"/>
      <w:marBottom w:val="0"/>
      <w:divBdr>
        <w:top w:val="none" w:sz="0" w:space="0" w:color="auto"/>
        <w:left w:val="none" w:sz="0" w:space="0" w:color="auto"/>
        <w:bottom w:val="none" w:sz="0" w:space="0" w:color="auto"/>
        <w:right w:val="none" w:sz="0" w:space="0" w:color="auto"/>
      </w:divBdr>
    </w:div>
    <w:div w:id="2137021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gkenya.org/kenya-taps-innovative-digital-mapping-to-enhance-public-participation/" TargetMode="External"/><Relationship Id="rId18" Type="http://schemas.openxmlformats.org/officeDocument/2006/relationships/hyperlink" Target="mailto:cookstoves@fastenopfer.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mpact.sustain-cert.com/public_projects/38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cdm.unfccc.int/DNA/fNRB/index.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globalgoals.goldstandard.org/407-ee-ics-technologies-and-practices-to-displace-decentrilized-thermal-energy-tpddtec-consump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erfCert_V1.1-Monitoring-Report.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globalgoals.goldstandard.org/standards/TGuide-PerfCert_V1.1-Monitoring-Report.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407-ee-ics-technologies-and-practices-to-displace-decentrilized-thermal-energy-tpddtec-consumption/" TargetMode="External"/><Relationship Id="rId22" Type="http://schemas.openxmlformats.org/officeDocument/2006/relationships/hyperlink" Target="https://impact.sustain-cert.com/public_projects/380" TargetMode="External"/><Relationship Id="rId27" Type="http://schemas.openxmlformats.org/officeDocument/2006/relationships/header" Target="header3.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5.emf"/><Relationship Id="rId1" Type="http://schemas.openxmlformats.org/officeDocument/2006/relationships/image" Target="media/image8.emf"/></Relationships>
</file>

<file path=word/_rels/footnotes.xml.rels><?xml version="1.0" encoding="UTF-8" standalone="yes"?>
<Relationships xmlns="http://schemas.openxmlformats.org/package/2006/relationships"><Relationship Id="rId3" Type="http://schemas.openxmlformats.org/officeDocument/2006/relationships/hyperlink" Target="http://www.kenyalaw.org:8181/exist/kenyalex/actview.xql?actid=Const2010" TargetMode="External"/><Relationship Id="rId2" Type="http://schemas.openxmlformats.org/officeDocument/2006/relationships/hyperlink" Target="http://treaties.mfa.go.ke/" TargetMode="External"/><Relationship Id="rId1" Type="http://schemas.openxmlformats.org/officeDocument/2006/relationships/hyperlink" Target="http://kenyalaw.org/treaties/" TargetMode="External"/><Relationship Id="rId4" Type="http://schemas.openxmlformats.org/officeDocument/2006/relationships/hyperlink" Target="http://www.ilo.org/ilolex/english/convdisp1.htm"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6.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7.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t>
        <a:bodyPr/>
        <a:lstStyle/>
        <a:p>
          <a:endParaRPr lang="fr-FR"/>
        </a:p>
      </dgm:t>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t>
        <a:bodyPr/>
        <a:lstStyle/>
        <a:p>
          <a:endParaRPr lang="fr-FR"/>
        </a:p>
      </dgm:t>
    </dgm:pt>
  </dgm:ptLst>
  <dgm:cxnLst>
    <dgm:cxn modelId="{FFA7CE20-E079-4E4F-BB29-F83DB10BB0C9}" srcId="{BFBBF2B0-60C1-3742-9858-233F576D555B}" destId="{3A611AAA-098D-704F-BB06-7C3A5CCE11B3}" srcOrd="0" destOrd="0" parTransId="{9EF82370-B373-CB43-B80D-A3A00785EB39}" sibTransId="{335BD7DD-AC9E-6F44-AFEA-9D76741F05DC}"/>
    <dgm:cxn modelId="{BDBE5C44-9B97-E94A-A006-7A8E37A16D8E}" type="presOf" srcId="{BFBBF2B0-60C1-3742-9858-233F576D555B}" destId="{32DFC0E0-F41F-984C-B9CC-5EE3C099885D}" srcOrd="0" destOrd="0" presId="urn:microsoft.com/office/officeart/2008/layout/PictureAccentBlocks"/>
    <dgm:cxn modelId="{AF69FC37-5E69-A442-A32A-D5F1B93F3961}" type="presOf" srcId="{3A611AAA-098D-704F-BB06-7C3A5CCE11B3}" destId="{AA104B76-9071-F146-9089-6E8724F6320C}"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lvl="0" algn="l" defTabSz="889000">
            <a:lnSpc>
              <a:spcPct val="90000"/>
            </a:lnSpc>
            <a:spcBef>
              <a:spcPct val="0"/>
            </a:spcBef>
            <a:spcAft>
              <a:spcPct val="35000"/>
            </a:spcAft>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0D523F302484F892F723420D71428" ma:contentTypeVersion="8" ma:contentTypeDescription="Create a new document." ma:contentTypeScope="" ma:versionID="5c63b52fe96279c66681866a6e1e68f9">
  <xsd:schema xmlns:xsd="http://www.w3.org/2001/XMLSchema" xmlns:xs="http://www.w3.org/2001/XMLSchema" xmlns:p="http://schemas.microsoft.com/office/2006/metadata/properties" xmlns:ns1="http://schemas.microsoft.com/sharepoint/v3" xmlns:ns2="ea430ab3-9117-4245-8ec8-f243c25dcc3c" xmlns:ns3="http://schemas.microsoft.com/sharepoint/v4" targetNamespace="http://schemas.microsoft.com/office/2006/metadata/properties" ma:root="true" ma:fieldsID="1b4fa04db269b5b410a169be664d3811" ns1:_="" ns2:_="" ns3:_="">
    <xsd:import namespace="http://schemas.microsoft.com/sharepoint/v3"/>
    <xsd:import namespace="ea430ab3-9117-4245-8ec8-f243c25dcc3c"/>
    <xsd:import namespace="http://schemas.microsoft.com/sharepoint/v4"/>
    <xsd:element name="properties">
      <xsd:complexType>
        <xsd:sequence>
          <xsd:element name="documentManagement">
            <xsd:complexType>
              <xsd:all>
                <xsd:element ref="ns2:Managing_x0020_Entity"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3" nillable="true" ma:displayName="E-Mail Sender" ma:hidden="true" ma:internalName="EmailSender">
      <xsd:simpleType>
        <xsd:restriction base="dms:Note">
          <xsd:maxLength value="255"/>
        </xsd:restriction>
      </xsd:simpleType>
    </xsd:element>
    <xsd:element name="EmailTo" ma:index="4" nillable="true" ma:displayName="E-Mail To" ma:hidden="true" ma:internalName="EmailTo">
      <xsd:simpleType>
        <xsd:restriction base="dms:Note">
          <xsd:maxLength value="255"/>
        </xsd:restriction>
      </xsd:simpleType>
    </xsd:element>
    <xsd:element name="EmailCc" ma:index="5" nillable="true" ma:displayName="E-Mail Cc" ma:hidden="true" ma:internalName="EmailCc">
      <xsd:simpleType>
        <xsd:restriction base="dms:Note">
          <xsd:maxLength value="255"/>
        </xsd:restriction>
      </xsd:simpleType>
    </xsd:element>
    <xsd:element name="EmailFrom" ma:index="6" nillable="true" ma:displayName="E-Mail From" ma:hidden="true" ma:internalName="EmailFrom">
      <xsd:simpleType>
        <xsd:restriction base="dms:Text"/>
      </xsd:simpleType>
    </xsd:element>
    <xsd:element name="EmailSubject" ma:index="7"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30ab3-9117-4245-8ec8-f243c25dcc3c" elementFormDefault="qualified">
    <xsd:import namespace="http://schemas.microsoft.com/office/2006/documentManagement/types"/>
    <xsd:import namespace="http://schemas.microsoft.com/office/infopath/2007/PartnerControls"/>
    <xsd:element name="Managing_x0020_Entity" ma:index="2" nillable="true" ma:displayName="Managing Entity" ma:format="Dropdown" ma:internalName="Managing_x0020_Entity">
      <xsd:simpleType>
        <xsd:restriction base="dms:Choice">
          <xsd:enumeration value="BRTUV"/>
          <xsd:enumeration value="TN CERT"/>
          <xsd:enumeration value="TN India"/>
          <xsd:enumeration value="TN Mexico"/>
          <xsd:enumeration value="TN Malaysia"/>
          <xsd:enumeration value="CH"/>
          <xsd:enumeration value="AFR"/>
          <xsd:enumeration value="IN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8"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Managing_x0020_Entity xmlns="ea430ab3-9117-4245-8ec8-f243c25dcc3c"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73D3-C9CF-46A1-B4E0-4B824886AE94}">
  <ds:schemaRefs>
    <ds:schemaRef ds:uri="http://schemas.microsoft.com/sharepoint/v3/contenttype/forms"/>
  </ds:schemaRefs>
</ds:datastoreItem>
</file>

<file path=customXml/itemProps2.xml><?xml version="1.0" encoding="utf-8"?>
<ds:datastoreItem xmlns:ds="http://schemas.openxmlformats.org/officeDocument/2006/customXml" ds:itemID="{8353C5CF-4F2B-4B44-932D-3F65067EE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430ab3-9117-4245-8ec8-f243c25dcc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12C4B-BE62-41F8-B426-79386C9B25C7}">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a430ab3-9117-4245-8ec8-f243c25dcc3c"/>
    <ds:schemaRef ds:uri="http://www.w3.org/XML/1998/namespace"/>
    <ds:schemaRef ds:uri="http://purl.org/dc/dcmitype/"/>
  </ds:schemaRefs>
</ds:datastoreItem>
</file>

<file path=customXml/itemProps4.xml><?xml version="1.0" encoding="utf-8"?>
<ds:datastoreItem xmlns:ds="http://schemas.openxmlformats.org/officeDocument/2006/customXml" ds:itemID="{38D34E2C-2768-4122-A3D7-7D8ECF7E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9764</Words>
  <Characters>61518</Characters>
  <Application>Microsoft Office Word</Application>
  <DocSecurity>0</DocSecurity>
  <Lines>512</Lines>
  <Paragraphs>142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TEMPLATE-</vt:lpstr>
      <vt:lpstr>TEMPLATE-</vt:lpstr>
      <vt:lpstr>TEMPLATE-</vt:lpstr>
    </vt:vector>
  </TitlesOfParts>
  <Manager/>
  <Company/>
  <LinksUpToDate>false</LinksUpToDate>
  <CharactersWithSpaces>71140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Gold Standard</dc:creator>
  <cp:keywords/>
  <dc:description/>
  <cp:lastModifiedBy>Leon Jander</cp:lastModifiedBy>
  <cp:revision>3</cp:revision>
  <cp:lastPrinted>2017-11-02T02:38:00Z</cp:lastPrinted>
  <dcterms:created xsi:type="dcterms:W3CDTF">2021-11-25T06:17:00Z</dcterms:created>
  <dcterms:modified xsi:type="dcterms:W3CDTF">2021-11-25T10:28:00Z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1760819621</vt:i4>
  </property>
  <property fmtid="{D5CDD505-2E9C-101B-9397-08002B2CF9AE}" pid="3" name="ContentTypeId">
    <vt:lpwstr>0x010100E9D0D523F302484F892F723420D71428</vt:lpwstr>
  </property>
</Properties>
</file>