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To be used by all GS CDM/VER stand alone projects and</w:t>
      </w:r>
      <w:r>
        <w:rPr>
          <w:rFonts w:ascii="Avenir Book" w:hAnsi="Avenir Book"/>
          <w:b/>
          <w:i/>
          <w:color w:val="2BB6C1"/>
          <w:sz w:val="32"/>
          <w:szCs w:val="32"/>
        </w:rPr>
        <w:t xml:space="preserve"> PoAs, Micro Scale stand alone</w:t>
      </w:r>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PoAs)</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fr-FR" w:eastAsia="fr-FR"/>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1148914B" w14:textId="77777777" w:rsidR="00CA1653" w:rsidRDefault="00CA1653" w:rsidP="00B928BC">
      <w:pPr>
        <w:tabs>
          <w:tab w:val="left" w:pos="3536"/>
        </w:tabs>
        <w:rPr>
          <w:rFonts w:ascii="Avenir Book" w:hAnsi="Avenir Book" w:cs="Arial"/>
          <w:sz w:val="20"/>
        </w:rPr>
      </w:pPr>
    </w:p>
    <w:p w14:paraId="27FAAF1B" w14:textId="77777777" w:rsidR="00CA1653" w:rsidRDefault="00CA1653" w:rsidP="00B928BC">
      <w:pPr>
        <w:tabs>
          <w:tab w:val="left" w:pos="3536"/>
        </w:tabs>
        <w:rPr>
          <w:rFonts w:ascii="Avenir Book" w:hAnsi="Avenir Book" w:cs="Arial"/>
          <w:sz w:val="20"/>
        </w:rPr>
      </w:pPr>
    </w:p>
    <w:p w14:paraId="571C75E0" w14:textId="77777777" w:rsidR="00CA1653" w:rsidRDefault="00CA1653" w:rsidP="00B928BC">
      <w:pPr>
        <w:tabs>
          <w:tab w:val="left" w:pos="3536"/>
        </w:tabs>
        <w:rPr>
          <w:rFonts w:ascii="Avenir Book" w:hAnsi="Avenir Book" w:cs="Arial"/>
          <w:sz w:val="20"/>
        </w:rPr>
      </w:pPr>
    </w:p>
    <w:p w14:paraId="79E2EEC2" w14:textId="77777777" w:rsidR="00CA1653" w:rsidRDefault="00CA1653" w:rsidP="00B928BC">
      <w:pPr>
        <w:tabs>
          <w:tab w:val="left" w:pos="3536"/>
        </w:tabs>
        <w:rPr>
          <w:rFonts w:ascii="Avenir Book" w:hAnsi="Avenir Book" w:cs="Arial"/>
          <w:sz w:val="20"/>
        </w:rPr>
      </w:pPr>
    </w:p>
    <w:p w14:paraId="11EE8742" w14:textId="77777777" w:rsidR="00CA1653" w:rsidRDefault="00CA1653" w:rsidP="00B928BC">
      <w:pPr>
        <w:tabs>
          <w:tab w:val="left" w:pos="3536"/>
        </w:tabs>
        <w:rPr>
          <w:rFonts w:ascii="Avenir Book" w:hAnsi="Avenir Book" w:cs="Arial"/>
          <w:sz w:val="20"/>
        </w:rPr>
      </w:pPr>
    </w:p>
    <w:p w14:paraId="06C7AF58" w14:textId="77777777" w:rsidR="00CA1653" w:rsidRDefault="00CA1653" w:rsidP="00B928BC">
      <w:pPr>
        <w:tabs>
          <w:tab w:val="left" w:pos="3536"/>
        </w:tabs>
        <w:rPr>
          <w:rFonts w:ascii="Avenir Book" w:hAnsi="Avenir Book" w:cs="Arial"/>
          <w:sz w:val="20"/>
        </w:rPr>
      </w:pPr>
    </w:p>
    <w:p w14:paraId="359E7792" w14:textId="77777777" w:rsidR="00CA1653" w:rsidRDefault="00CA1653" w:rsidP="00B928BC">
      <w:pPr>
        <w:tabs>
          <w:tab w:val="left" w:pos="3536"/>
        </w:tabs>
        <w:rPr>
          <w:rFonts w:ascii="Avenir Book" w:hAnsi="Avenir Book" w:cs="Arial"/>
          <w:sz w:val="20"/>
        </w:rPr>
      </w:pPr>
    </w:p>
    <w:p w14:paraId="1B5DE326"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665BD532" w:rsidR="00AC444D" w:rsidRDefault="00AC444D" w:rsidP="00B928BC">
      <w:pPr>
        <w:tabs>
          <w:tab w:val="left" w:pos="3536"/>
        </w:tabs>
        <w:rPr>
          <w:rFonts w:ascii="Avenir Book" w:hAnsi="Avenir Book" w:cs="Arial"/>
          <w:sz w:val="20"/>
        </w:rPr>
      </w:pPr>
    </w:p>
    <w:p w14:paraId="6C0ED878" w14:textId="77777777" w:rsidR="00B93AB6" w:rsidRDefault="00B93AB6"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14:paraId="29F69DEB" w14:textId="77777777" w:rsidTr="00F26DDC">
        <w:tc>
          <w:tcPr>
            <w:tcW w:w="4296"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/PoA/Activity</w:t>
            </w:r>
            <w:r w:rsidRPr="00A313BE">
              <w:rPr>
                <w:rFonts w:ascii="Avenir Book" w:hAnsi="Avenir Book" w:cs="Arial"/>
                <w:sz w:val="20"/>
              </w:rPr>
              <w:t>:</w:t>
            </w:r>
          </w:p>
        </w:tc>
        <w:tc>
          <w:tcPr>
            <w:tcW w:w="4636" w:type="dxa"/>
            <w:shd w:val="clear" w:color="auto" w:fill="auto"/>
          </w:tcPr>
          <w:p w14:paraId="0760DC78" w14:textId="5432DD14" w:rsidR="0021088D" w:rsidRPr="00E345AF" w:rsidRDefault="004E0397" w:rsidP="004E0397">
            <w:pPr>
              <w:tabs>
                <w:tab w:val="left" w:pos="3536"/>
              </w:tabs>
              <w:rPr>
                <w:rFonts w:ascii="Avenir Book" w:hAnsi="Avenir Book" w:cs="Arial"/>
                <w:color w:val="FF0000"/>
                <w:sz w:val="20"/>
              </w:rPr>
            </w:pPr>
            <w:r>
              <w:rPr>
                <w:rFonts w:ascii="Avenir Book" w:hAnsi="Avenir Book"/>
                <w:sz w:val="20"/>
              </w:rPr>
              <w:t>Municipal waste c</w:t>
            </w:r>
            <w:r w:rsidR="007F36FE" w:rsidRPr="00AF7E94">
              <w:rPr>
                <w:rFonts w:ascii="Avenir Book" w:hAnsi="Avenir Book"/>
                <w:sz w:val="20"/>
              </w:rPr>
              <w:t>omposting in Dschang</w:t>
            </w:r>
          </w:p>
        </w:tc>
      </w:tr>
      <w:tr w:rsidR="00D20E20" w:rsidRPr="00A313BE" w14:paraId="25F9378C" w14:textId="77777777" w:rsidTr="00F26DDC">
        <w:tc>
          <w:tcPr>
            <w:tcW w:w="4296"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project/PoA/activity</w:t>
            </w:r>
            <w:r w:rsidR="003E33CD">
              <w:rPr>
                <w:rFonts w:ascii="Avenir Book" w:hAnsi="Avenir Book" w:cs="Arial"/>
                <w:sz w:val="20"/>
              </w:rPr>
              <w:t>:</w:t>
            </w:r>
          </w:p>
        </w:tc>
        <w:tc>
          <w:tcPr>
            <w:tcW w:w="4636" w:type="dxa"/>
            <w:shd w:val="clear" w:color="auto" w:fill="auto"/>
          </w:tcPr>
          <w:p w14:paraId="1BA50D3A" w14:textId="3FD2DCBD" w:rsidR="00D20E20" w:rsidRPr="00E345AF" w:rsidRDefault="007F36FE" w:rsidP="00A313BE">
            <w:pPr>
              <w:tabs>
                <w:tab w:val="left" w:pos="3536"/>
              </w:tabs>
              <w:rPr>
                <w:rFonts w:ascii="Avenir Book" w:hAnsi="Avenir Book" w:cs="Arial"/>
                <w:color w:val="FF0000"/>
                <w:sz w:val="20"/>
              </w:rPr>
            </w:pPr>
            <w:r w:rsidRPr="00AF7E94">
              <w:rPr>
                <w:rFonts w:ascii="Avenir Book" w:hAnsi="Avenir Book"/>
                <w:sz w:val="20"/>
              </w:rPr>
              <w:t>GS 4593</w:t>
            </w:r>
          </w:p>
        </w:tc>
      </w:tr>
      <w:tr w:rsidR="00D20E20" w:rsidRPr="00A313BE" w14:paraId="331EC3E4" w14:textId="77777777" w:rsidTr="00F26DDC">
        <w:tc>
          <w:tcPr>
            <w:tcW w:w="4296" w:type="dxa"/>
            <w:shd w:val="clear" w:color="auto" w:fill="D9D9D9" w:themeFill="background1" w:themeFillShade="D9"/>
          </w:tcPr>
          <w:p w14:paraId="47DE370F" w14:textId="5A57C074" w:rsidR="00D20E20" w:rsidRPr="00A313BE" w:rsidRDefault="003E33CD" w:rsidP="00A313BE">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573AEACE" w:rsidR="00D20E20" w:rsidRPr="00E345AF" w:rsidRDefault="00432F2E" w:rsidP="00A313BE">
            <w:pPr>
              <w:tabs>
                <w:tab w:val="left" w:pos="3536"/>
              </w:tabs>
              <w:rPr>
                <w:rFonts w:ascii="Avenir Book" w:hAnsi="Avenir Book" w:cs="Arial"/>
                <w:color w:val="FF0000"/>
                <w:sz w:val="20"/>
              </w:rPr>
            </w:pPr>
            <w:r w:rsidRPr="00432F2E">
              <w:rPr>
                <w:rFonts w:ascii="Avenir Book" w:hAnsi="Avenir Book" w:cs="Arial"/>
                <w:sz w:val="20"/>
              </w:rPr>
              <w:t>GS Toolkit Version 2.2</w:t>
            </w:r>
          </w:p>
        </w:tc>
      </w:tr>
      <w:tr w:rsidR="0021088D" w:rsidRPr="00A313BE" w14:paraId="5786CA42" w14:textId="77777777" w:rsidTr="00F26DDC">
        <w:tc>
          <w:tcPr>
            <w:tcW w:w="4296" w:type="dxa"/>
            <w:shd w:val="clear" w:color="auto" w:fill="D9D9D9" w:themeFill="background1" w:themeFillShade="D9"/>
          </w:tcPr>
          <w:p w14:paraId="75150E4B"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21088D" w:rsidRPr="00A313BE" w:rsidRDefault="0021088D" w:rsidP="00A313BE">
            <w:pPr>
              <w:tabs>
                <w:tab w:val="left" w:pos="3536"/>
              </w:tabs>
              <w:rPr>
                <w:rFonts w:ascii="Avenir Book" w:hAnsi="Avenir Book" w:cs="Arial"/>
                <w:sz w:val="20"/>
              </w:rPr>
            </w:pPr>
          </w:p>
          <w:p w14:paraId="764E3ABB" w14:textId="77777777" w:rsidR="0021088D" w:rsidRPr="00A313BE" w:rsidRDefault="0021088D" w:rsidP="00A313BE">
            <w:pPr>
              <w:tabs>
                <w:tab w:val="left" w:pos="3536"/>
              </w:tabs>
              <w:rPr>
                <w:rFonts w:ascii="Avenir Book" w:hAnsi="Avenir Book" w:cs="Arial"/>
                <w:sz w:val="20"/>
              </w:rPr>
            </w:pPr>
          </w:p>
          <w:p w14:paraId="322FFE49" w14:textId="77777777" w:rsidR="0021088D" w:rsidRPr="00A313BE" w:rsidRDefault="0021088D" w:rsidP="00A313BE">
            <w:pPr>
              <w:tabs>
                <w:tab w:val="left" w:pos="3536"/>
              </w:tabs>
              <w:rPr>
                <w:rFonts w:ascii="Avenir Book" w:hAnsi="Avenir Book" w:cs="Arial"/>
                <w:sz w:val="20"/>
              </w:rPr>
            </w:pPr>
          </w:p>
          <w:p w14:paraId="763B1527"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53A762D1" w14:textId="4BD593A9" w:rsidR="0021088D" w:rsidRPr="00364894" w:rsidRDefault="00F83FBB" w:rsidP="00D66B9A">
            <w:pPr>
              <w:tabs>
                <w:tab w:val="left" w:pos="3536"/>
              </w:tabs>
              <w:rPr>
                <w:rFonts w:ascii="Avenir Book" w:hAnsi="Avenir Book" w:cs="Arial"/>
                <w:color w:val="FF0000"/>
                <w:sz w:val="20"/>
              </w:rPr>
            </w:pPr>
            <w:r w:rsidRPr="00364894">
              <w:rPr>
                <w:rFonts w:ascii="Avenir Book" w:hAnsi="Avenir Book"/>
                <w:iCs/>
                <w:sz w:val="20"/>
              </w:rPr>
              <w:t xml:space="preserve">Impement a composting unit to treat the organic fraction of the domestic wastes generated from the city of Dschang (in Cameroon). </w:t>
            </w:r>
            <w:r w:rsidR="009746D0" w:rsidRPr="00364894">
              <w:rPr>
                <w:rFonts w:ascii="Avenir Book" w:hAnsi="Avenir Book" w:cs="Arial"/>
                <w:sz w:val="20"/>
              </w:rPr>
              <w:t>The aerobic biological treatment of organic waste will avoid methan gaz emissions</w:t>
            </w:r>
            <w:r w:rsidR="001837F2" w:rsidRPr="00364894">
              <w:rPr>
                <w:rFonts w:ascii="Avenir Book" w:hAnsi="Avenir Book" w:cs="Arial"/>
                <w:sz w:val="20"/>
              </w:rPr>
              <w:t xml:space="preserve"> in the atmosphere.</w:t>
            </w:r>
            <w:r w:rsidR="001837F2" w:rsidRPr="00364894">
              <w:rPr>
                <w:rFonts w:ascii="Avenir Book" w:hAnsi="Avenir Book" w:cs="Arial"/>
                <w:color w:val="FF0000"/>
                <w:sz w:val="20"/>
              </w:rPr>
              <w:t xml:space="preserve"> </w:t>
            </w:r>
          </w:p>
        </w:tc>
      </w:tr>
      <w:tr w:rsidR="003E33CD" w:rsidRPr="00A313BE" w14:paraId="16B98FCA" w14:textId="77777777" w:rsidTr="00F879BD">
        <w:trPr>
          <w:trHeight w:val="311"/>
        </w:trPr>
        <w:tc>
          <w:tcPr>
            <w:tcW w:w="4296"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14:paraId="50598E6B" w14:textId="0A4ECC5D" w:rsidR="003E33CD" w:rsidRPr="00E345AF" w:rsidRDefault="006E065E" w:rsidP="006E065E">
            <w:pPr>
              <w:tabs>
                <w:tab w:val="left" w:pos="3536"/>
              </w:tabs>
              <w:rPr>
                <w:rFonts w:ascii="Avenir Book" w:hAnsi="Avenir Book" w:cs="Arial"/>
                <w:color w:val="FF0000"/>
                <w:sz w:val="20"/>
              </w:rPr>
            </w:pPr>
            <w:r w:rsidRPr="006E065E">
              <w:rPr>
                <w:rFonts w:ascii="Avenir Book" w:hAnsi="Avenir Book" w:cs="Arial"/>
                <w:sz w:val="20"/>
              </w:rPr>
              <w:t>Waste management and handling</w:t>
            </w:r>
            <w:r w:rsidR="00471FC7">
              <w:rPr>
                <w:rFonts w:ascii="Avenir Book" w:hAnsi="Avenir Book" w:cs="Arial"/>
                <w:sz w:val="20"/>
              </w:rPr>
              <w:t xml:space="preserve"> </w:t>
            </w:r>
          </w:p>
        </w:tc>
      </w:tr>
      <w:tr w:rsidR="00167464" w:rsidRPr="00A313BE" w14:paraId="7DDD79EF" w14:textId="77777777" w:rsidTr="00F26DDC">
        <w:tc>
          <w:tcPr>
            <w:tcW w:w="4296"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431EEE03" w:rsidR="00167464" w:rsidRPr="002A028E" w:rsidRDefault="002A028E" w:rsidP="00A313BE">
            <w:pPr>
              <w:tabs>
                <w:tab w:val="left" w:pos="3536"/>
              </w:tabs>
              <w:rPr>
                <w:rFonts w:ascii="Avenir Book" w:hAnsi="Avenir Book" w:cs="Arial"/>
                <w:sz w:val="20"/>
              </w:rPr>
            </w:pPr>
            <w:r w:rsidRPr="002A028E">
              <w:rPr>
                <w:rFonts w:ascii="Avenir Book" w:hAnsi="Avenir Book" w:cs="Arial"/>
                <w:sz w:val="20"/>
              </w:rPr>
              <w:t>GS VER</w:t>
            </w:r>
          </w:p>
        </w:tc>
      </w:tr>
      <w:tr w:rsidR="00167464" w:rsidRPr="00A313BE" w14:paraId="4DCB6558" w14:textId="77777777" w:rsidTr="00F26DDC">
        <w:tc>
          <w:tcPr>
            <w:tcW w:w="4296"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7924C8F2" w:rsidR="00167464" w:rsidRPr="002A028E" w:rsidRDefault="00DB645F" w:rsidP="00A313BE">
            <w:pPr>
              <w:tabs>
                <w:tab w:val="left" w:pos="3536"/>
              </w:tabs>
              <w:rPr>
                <w:rFonts w:ascii="Avenir Book" w:hAnsi="Avenir Book" w:cs="Arial"/>
                <w:sz w:val="20"/>
              </w:rPr>
            </w:pPr>
            <w:r>
              <w:rPr>
                <w:rFonts w:ascii="Avenir Book" w:hAnsi="Avenir Book" w:cs="Arial"/>
                <w:sz w:val="20"/>
              </w:rPr>
              <w:t>Micro-scale</w:t>
            </w:r>
          </w:p>
        </w:tc>
      </w:tr>
      <w:tr w:rsidR="0021088D" w:rsidRPr="00A313BE" w14:paraId="572019DA" w14:textId="77777777" w:rsidTr="00F26DDC">
        <w:tc>
          <w:tcPr>
            <w:tcW w:w="4296"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407D3C59" w:rsidR="0021088D" w:rsidRPr="002A028E" w:rsidRDefault="00EF0D16" w:rsidP="00A313BE">
            <w:pPr>
              <w:tabs>
                <w:tab w:val="left" w:pos="3536"/>
              </w:tabs>
              <w:rPr>
                <w:rFonts w:ascii="Avenir Book" w:hAnsi="Avenir Book" w:cs="Arial"/>
                <w:sz w:val="20"/>
              </w:rPr>
            </w:pPr>
            <w:r>
              <w:rPr>
                <w:rFonts w:ascii="Avenir Book" w:hAnsi="Avenir Book" w:cs="Arial"/>
                <w:sz w:val="20"/>
              </w:rPr>
              <w:t>18/02/2019</w:t>
            </w:r>
          </w:p>
        </w:tc>
      </w:tr>
      <w:tr w:rsidR="003E33CD" w:rsidRPr="00A313BE" w14:paraId="369D8C95" w14:textId="77777777" w:rsidTr="00F26DDC">
        <w:tc>
          <w:tcPr>
            <w:tcW w:w="4296" w:type="dxa"/>
            <w:shd w:val="clear" w:color="auto" w:fill="D9D9D9" w:themeFill="background1" w:themeFillShade="D9"/>
          </w:tcPr>
          <w:p w14:paraId="60816162" w14:textId="6CA20821" w:rsidR="003E33CD" w:rsidRPr="00A313BE" w:rsidRDefault="003E33CD" w:rsidP="00A313BE">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14:paraId="5E81DA38" w14:textId="707AA075" w:rsidR="003E33CD" w:rsidRPr="002A028E" w:rsidRDefault="00EF0D16" w:rsidP="00A313BE">
            <w:pPr>
              <w:tabs>
                <w:tab w:val="left" w:pos="3536"/>
              </w:tabs>
              <w:rPr>
                <w:rFonts w:ascii="Avenir Book" w:hAnsi="Avenir Book" w:cs="Arial"/>
                <w:sz w:val="20"/>
              </w:rPr>
            </w:pPr>
            <w:r>
              <w:rPr>
                <w:rFonts w:ascii="Avenir Book" w:hAnsi="Avenir Book" w:cs="Arial"/>
                <w:sz w:val="20"/>
              </w:rPr>
              <w:t>01/03/2017</w:t>
            </w:r>
          </w:p>
        </w:tc>
      </w:tr>
      <w:tr w:rsidR="0021088D" w:rsidRPr="00A313BE" w14:paraId="7CB269DE" w14:textId="77777777" w:rsidTr="00F26DDC">
        <w:tc>
          <w:tcPr>
            <w:tcW w:w="4296"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4BB563B8" w:rsidR="0021088D" w:rsidRPr="0096289A" w:rsidRDefault="00903878" w:rsidP="00A313BE">
            <w:pPr>
              <w:tabs>
                <w:tab w:val="left" w:pos="3536"/>
              </w:tabs>
              <w:rPr>
                <w:rFonts w:ascii="Avenir Book" w:hAnsi="Avenir Book" w:cs="Arial"/>
                <w:sz w:val="20"/>
              </w:rPr>
            </w:pPr>
            <w:r w:rsidRPr="0096289A">
              <w:rPr>
                <w:rFonts w:ascii="Avenir Book" w:hAnsi="Avenir Book" w:cs="Arial"/>
                <w:sz w:val="20"/>
              </w:rPr>
              <w:t>GoodPlanet Foundation</w:t>
            </w:r>
            <w:r w:rsidR="00740466" w:rsidRPr="0096289A">
              <w:rPr>
                <w:rFonts w:ascii="Avenir Book" w:hAnsi="Avenir Book" w:cs="Arial"/>
                <w:sz w:val="20"/>
              </w:rPr>
              <w:t>, France</w:t>
            </w:r>
          </w:p>
        </w:tc>
      </w:tr>
      <w:tr w:rsidR="0021088D" w:rsidRPr="00A313BE" w14:paraId="6B3717A2" w14:textId="77777777" w:rsidTr="00F26DDC">
        <w:tc>
          <w:tcPr>
            <w:tcW w:w="4296" w:type="dxa"/>
            <w:shd w:val="clear" w:color="auto" w:fill="D9D9D9" w:themeFill="background1" w:themeFillShade="D9"/>
          </w:tcPr>
          <w:p w14:paraId="6394608F"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0C02B201" w:rsidR="0021088D" w:rsidRPr="00E345AF" w:rsidRDefault="0052410B" w:rsidP="00A313BE">
            <w:pPr>
              <w:tabs>
                <w:tab w:val="left" w:pos="3536"/>
              </w:tabs>
              <w:rPr>
                <w:rFonts w:ascii="Avenir Book" w:hAnsi="Avenir Book" w:cs="Arial"/>
                <w:color w:val="FF0000"/>
                <w:sz w:val="20"/>
              </w:rPr>
            </w:pPr>
            <w:r>
              <w:rPr>
                <w:rFonts w:ascii="Avenir Book" w:hAnsi="Avenir Book" w:cs="Arial"/>
                <w:sz w:val="20"/>
              </w:rPr>
              <w:t>GoodPlanet Foundation, France.</w:t>
            </w:r>
          </w:p>
        </w:tc>
      </w:tr>
      <w:tr w:rsidR="0021088D" w:rsidRPr="00A313BE" w14:paraId="4566E183" w14:textId="77777777" w:rsidTr="00F26DDC">
        <w:tc>
          <w:tcPr>
            <w:tcW w:w="4296" w:type="dxa"/>
            <w:shd w:val="clear" w:color="auto" w:fill="D9D9D9" w:themeFill="background1" w:themeFillShade="D9"/>
          </w:tcPr>
          <w:p w14:paraId="3B92989D"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01F59522" w14:textId="5E7375E7" w:rsidR="0021088D" w:rsidRPr="00E345AF" w:rsidRDefault="0052410B" w:rsidP="00A313BE">
            <w:pPr>
              <w:tabs>
                <w:tab w:val="left" w:pos="3536"/>
              </w:tabs>
              <w:rPr>
                <w:rFonts w:ascii="Avenir Book" w:hAnsi="Avenir Book" w:cs="Arial"/>
                <w:color w:val="FF0000"/>
                <w:sz w:val="20"/>
              </w:rPr>
            </w:pPr>
            <w:r>
              <w:rPr>
                <w:rFonts w:ascii="Avenir Book" w:hAnsi="Avenir Book" w:cs="Arial"/>
                <w:sz w:val="20"/>
              </w:rPr>
              <w:t>Not applicable.</w:t>
            </w:r>
          </w:p>
        </w:tc>
      </w:tr>
      <w:tr w:rsidR="0021088D" w:rsidRPr="00A313BE" w14:paraId="38E0036D" w14:textId="77777777" w:rsidTr="00A66F42">
        <w:trPr>
          <w:trHeight w:val="305"/>
        </w:trPr>
        <w:tc>
          <w:tcPr>
            <w:tcW w:w="4296"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4636" w:type="dxa"/>
            <w:shd w:val="clear" w:color="auto" w:fill="auto"/>
          </w:tcPr>
          <w:p w14:paraId="6715580E" w14:textId="27F621D5" w:rsidR="0021088D" w:rsidRPr="00E345AF" w:rsidRDefault="0096289A" w:rsidP="00DB6ABE">
            <w:pPr>
              <w:tabs>
                <w:tab w:val="left" w:pos="3536"/>
              </w:tabs>
              <w:rPr>
                <w:rFonts w:ascii="Avenir Book" w:hAnsi="Avenir Book" w:cs="Arial"/>
                <w:color w:val="FF0000"/>
                <w:sz w:val="20"/>
              </w:rPr>
            </w:pPr>
            <w:r>
              <w:rPr>
                <w:rFonts w:ascii="Avenir Book" w:hAnsi="Avenir Book" w:cs="Arial"/>
                <w:sz w:val="20"/>
              </w:rPr>
              <w:t>Dschang/Camero</w:t>
            </w:r>
            <w:r w:rsidR="00DB6ABE">
              <w:rPr>
                <w:rFonts w:ascii="Avenir Book" w:hAnsi="Avenir Book" w:cs="Arial"/>
                <w:sz w:val="20"/>
              </w:rPr>
              <w:t>o</w:t>
            </w:r>
            <w:r>
              <w:rPr>
                <w:rFonts w:ascii="Avenir Book" w:hAnsi="Avenir Book" w:cs="Arial"/>
                <w:sz w:val="20"/>
              </w:rPr>
              <w:t>n</w:t>
            </w:r>
          </w:p>
        </w:tc>
      </w:tr>
      <w:tr w:rsidR="0021088D" w:rsidRPr="00A313BE" w14:paraId="36C84E0E" w14:textId="77777777" w:rsidTr="00F26DDC">
        <w:tc>
          <w:tcPr>
            <w:tcW w:w="4296"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0E7EF8D6" w:rsidR="0021088D" w:rsidRPr="00E345AF" w:rsidRDefault="00E57629" w:rsidP="00A313BE">
            <w:pPr>
              <w:tabs>
                <w:tab w:val="left" w:pos="3536"/>
              </w:tabs>
              <w:rPr>
                <w:rFonts w:ascii="Avenir Book" w:hAnsi="Avenir Book" w:cs="Arial"/>
                <w:color w:val="FF0000"/>
                <w:sz w:val="20"/>
              </w:rPr>
            </w:pPr>
            <w:r w:rsidRPr="00E57629">
              <w:rPr>
                <w:rFonts w:ascii="Avenir Book" w:hAnsi="Avenir Book" w:cs="Arial"/>
                <w:sz w:val="20"/>
              </w:rPr>
              <w:t xml:space="preserve">AMS.III-F: “Avoidance of methane emissions through composting”, version </w:t>
            </w:r>
            <w:r w:rsidR="00F61E24">
              <w:rPr>
                <w:rFonts w:ascii="Avenir Book" w:hAnsi="Avenir Book" w:cs="Arial"/>
                <w:sz w:val="20"/>
              </w:rPr>
              <w:t>12</w:t>
            </w:r>
            <w:r w:rsidRPr="00E57629">
              <w:rPr>
                <w:rFonts w:ascii="Avenir Book" w:hAnsi="Avenir Book" w:cs="Arial"/>
                <w:sz w:val="20"/>
              </w:rPr>
              <w:t>.</w:t>
            </w:r>
          </w:p>
        </w:tc>
      </w:tr>
      <w:tr w:rsidR="0021088D" w:rsidRPr="00A313BE" w14:paraId="398C3FDA" w14:textId="77777777" w:rsidTr="00F26DDC">
        <w:tc>
          <w:tcPr>
            <w:tcW w:w="4296" w:type="dxa"/>
            <w:shd w:val="clear" w:color="auto" w:fill="D9D9D9" w:themeFill="background1" w:themeFillShade="D9"/>
          </w:tcPr>
          <w:p w14:paraId="67767E8C"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7B9B0829" w14:textId="77777777" w:rsidR="00E01322" w:rsidRPr="00E01322" w:rsidRDefault="00E01322" w:rsidP="00E01322">
            <w:pPr>
              <w:tabs>
                <w:tab w:val="left" w:pos="3536"/>
              </w:tabs>
              <w:rPr>
                <w:rFonts w:ascii="Avenir Book" w:hAnsi="Avenir Book" w:cs="Arial"/>
                <w:sz w:val="20"/>
              </w:rPr>
            </w:pPr>
            <w:r w:rsidRPr="00E01322">
              <w:rPr>
                <w:rFonts w:ascii="Avenir Book" w:hAnsi="Avenir Book" w:cs="Arial"/>
                <w:sz w:val="20"/>
              </w:rPr>
              <w:t>SDG 2: Zero Hunger</w:t>
            </w:r>
          </w:p>
          <w:p w14:paraId="0594F606" w14:textId="77777777" w:rsidR="00E01322" w:rsidRPr="00E01322" w:rsidRDefault="00E01322" w:rsidP="00E01322">
            <w:pPr>
              <w:tabs>
                <w:tab w:val="left" w:pos="3536"/>
              </w:tabs>
              <w:rPr>
                <w:rFonts w:ascii="Avenir Book" w:hAnsi="Avenir Book" w:cs="Arial"/>
                <w:sz w:val="20"/>
              </w:rPr>
            </w:pPr>
            <w:r w:rsidRPr="00E01322">
              <w:rPr>
                <w:rFonts w:ascii="Avenir Book" w:hAnsi="Avenir Book" w:cs="Arial"/>
                <w:sz w:val="20"/>
              </w:rPr>
              <w:t>SDG 8: Decent Work and Economic Growth</w:t>
            </w:r>
          </w:p>
          <w:p w14:paraId="3EAEF1A9" w14:textId="77777777" w:rsidR="00E01322" w:rsidRPr="00E01322" w:rsidRDefault="00E01322" w:rsidP="00E01322">
            <w:pPr>
              <w:tabs>
                <w:tab w:val="left" w:pos="3536"/>
              </w:tabs>
              <w:rPr>
                <w:rFonts w:ascii="Avenir Book" w:hAnsi="Avenir Book" w:cs="Arial"/>
                <w:sz w:val="20"/>
              </w:rPr>
            </w:pPr>
            <w:r w:rsidRPr="00E01322">
              <w:rPr>
                <w:rFonts w:ascii="Avenir Book" w:hAnsi="Avenir Book" w:cs="Arial"/>
                <w:sz w:val="20"/>
              </w:rPr>
              <w:t>SDG 11: Sustainable Cities and Communities</w:t>
            </w:r>
          </w:p>
          <w:p w14:paraId="742138C8" w14:textId="5879C40C" w:rsidR="004607D8" w:rsidRPr="00E345AF" w:rsidRDefault="00E01322" w:rsidP="00E01322">
            <w:pPr>
              <w:tabs>
                <w:tab w:val="left" w:pos="3536"/>
              </w:tabs>
              <w:rPr>
                <w:rFonts w:ascii="Avenir Book" w:hAnsi="Avenir Book" w:cs="Arial"/>
                <w:color w:val="FF0000"/>
                <w:sz w:val="20"/>
              </w:rPr>
            </w:pPr>
            <w:r w:rsidRPr="00E01322">
              <w:rPr>
                <w:rFonts w:ascii="Avenir Book" w:hAnsi="Avenir Book" w:cs="Arial"/>
                <w:sz w:val="20"/>
              </w:rPr>
              <w:t>SDG 13: Climate Action</w:t>
            </w:r>
          </w:p>
        </w:tc>
      </w:tr>
      <w:tr w:rsidR="0021088D" w:rsidRPr="00A313BE" w14:paraId="1DBF91DF" w14:textId="77777777" w:rsidTr="00F26DDC">
        <w:tc>
          <w:tcPr>
            <w:tcW w:w="4296" w:type="dxa"/>
            <w:shd w:val="clear" w:color="auto" w:fill="D9D9D9" w:themeFill="background1" w:themeFillShade="D9"/>
          </w:tcPr>
          <w:p w14:paraId="547A56F3" w14:textId="24AEE14E" w:rsidR="0021088D" w:rsidRPr="00A313BE" w:rsidRDefault="0021088D" w:rsidP="007D0B18">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sidR="00F879BD">
              <w:rPr>
                <w:rFonts w:ascii="Avenir Book" w:hAnsi="Avenir Book" w:cs="Arial"/>
                <w:sz w:val="20"/>
              </w:rPr>
              <w:t xml:space="preserve">(GSVERs and others) </w:t>
            </w:r>
          </w:p>
        </w:tc>
        <w:tc>
          <w:tcPr>
            <w:tcW w:w="4636" w:type="dxa"/>
            <w:shd w:val="clear" w:color="auto" w:fill="auto"/>
          </w:tcPr>
          <w:p w14:paraId="3010E85B" w14:textId="6006AE07" w:rsidR="004523E1" w:rsidRPr="00E01322" w:rsidRDefault="004523E1" w:rsidP="004523E1">
            <w:pPr>
              <w:tabs>
                <w:tab w:val="left" w:pos="3536"/>
              </w:tabs>
              <w:rPr>
                <w:rFonts w:ascii="Avenir Book" w:hAnsi="Avenir Book" w:cs="Arial"/>
                <w:sz w:val="20"/>
              </w:rPr>
            </w:pPr>
            <w:r w:rsidRPr="00E01322">
              <w:rPr>
                <w:rFonts w:ascii="Avenir Book" w:hAnsi="Avenir Book" w:cs="Arial"/>
                <w:sz w:val="20"/>
              </w:rPr>
              <w:t xml:space="preserve">SDG 2: </w:t>
            </w:r>
            <w:r w:rsidR="00AA2821">
              <w:rPr>
                <w:rFonts w:ascii="Avenir Book" w:hAnsi="Avenir Book" w:cs="Arial"/>
                <w:sz w:val="20"/>
              </w:rPr>
              <w:t>300 tons</w:t>
            </w:r>
          </w:p>
          <w:p w14:paraId="13AEBDC8" w14:textId="48E049FA" w:rsidR="004523E1" w:rsidRPr="00E01322" w:rsidRDefault="004523E1" w:rsidP="004523E1">
            <w:pPr>
              <w:tabs>
                <w:tab w:val="left" w:pos="3536"/>
              </w:tabs>
              <w:rPr>
                <w:rFonts w:ascii="Avenir Book" w:hAnsi="Avenir Book" w:cs="Arial"/>
                <w:sz w:val="20"/>
              </w:rPr>
            </w:pPr>
            <w:r w:rsidRPr="00E01322">
              <w:rPr>
                <w:rFonts w:ascii="Avenir Book" w:hAnsi="Avenir Book" w:cs="Arial"/>
                <w:sz w:val="20"/>
              </w:rPr>
              <w:t xml:space="preserve">SDG 8: </w:t>
            </w:r>
            <w:r w:rsidR="007A1273">
              <w:rPr>
                <w:rFonts w:ascii="Avenir Book" w:hAnsi="Avenir Book" w:cs="Arial"/>
                <w:sz w:val="20"/>
              </w:rPr>
              <w:t>40</w:t>
            </w:r>
            <w:r w:rsidR="00AA2821">
              <w:rPr>
                <w:rFonts w:ascii="Avenir Book" w:hAnsi="Avenir Book" w:cs="Arial"/>
                <w:sz w:val="20"/>
              </w:rPr>
              <w:t xml:space="preserve"> beneficiaries </w:t>
            </w:r>
          </w:p>
          <w:p w14:paraId="73417E1B" w14:textId="11D8F8B6" w:rsidR="004523E1" w:rsidRDefault="004523E1" w:rsidP="00A313BE">
            <w:pPr>
              <w:tabs>
                <w:tab w:val="left" w:pos="3536"/>
              </w:tabs>
              <w:rPr>
                <w:rFonts w:ascii="Avenir Book" w:hAnsi="Avenir Book"/>
                <w:sz w:val="20"/>
              </w:rPr>
            </w:pPr>
            <w:r w:rsidRPr="00E01322">
              <w:rPr>
                <w:rFonts w:ascii="Avenir Book" w:hAnsi="Avenir Book" w:cs="Arial"/>
                <w:sz w:val="20"/>
              </w:rPr>
              <w:t xml:space="preserve">SDG 11: </w:t>
            </w:r>
            <w:r w:rsidR="007A1273">
              <w:rPr>
                <w:rFonts w:ascii="Avenir Book" w:hAnsi="Avenir Book" w:cs="Arial"/>
                <w:sz w:val="20"/>
              </w:rPr>
              <w:t>140</w:t>
            </w:r>
            <w:r w:rsidR="00AA2821">
              <w:rPr>
                <w:rFonts w:ascii="Avenir Book" w:hAnsi="Avenir Book" w:cs="Arial"/>
                <w:sz w:val="20"/>
              </w:rPr>
              <w:t xml:space="preserve"> tons</w:t>
            </w:r>
          </w:p>
          <w:p w14:paraId="7466906D" w14:textId="6936B819" w:rsidR="0021088D" w:rsidRPr="00E345AF" w:rsidRDefault="004523E1" w:rsidP="00A313BE">
            <w:pPr>
              <w:tabs>
                <w:tab w:val="left" w:pos="3536"/>
              </w:tabs>
              <w:rPr>
                <w:rFonts w:ascii="Avenir Book" w:hAnsi="Avenir Book" w:cs="Arial"/>
                <w:color w:val="FF0000"/>
                <w:sz w:val="20"/>
              </w:rPr>
            </w:pPr>
            <w:r>
              <w:rPr>
                <w:rFonts w:ascii="Avenir Book" w:hAnsi="Avenir Book"/>
                <w:sz w:val="20"/>
              </w:rPr>
              <w:t xml:space="preserve">SDG 13 : </w:t>
            </w:r>
            <w:r w:rsidR="00D31C88">
              <w:rPr>
                <w:rFonts w:ascii="Avenir Book" w:hAnsi="Avenir Book"/>
                <w:sz w:val="20"/>
              </w:rPr>
              <w:t>4,583 VER’s</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3EFB465" w:rsidR="00CA1653" w:rsidRPr="007C1D64" w:rsidRDefault="00EF774F"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r>
        <w:rPr>
          <w:rFonts w:ascii="Avenir Book" w:hAnsi="Avenir Book" w:cs="Arial"/>
          <w:sz w:val="20"/>
        </w:rPr>
        <w:t xml:space="preserve"> </w:t>
      </w:r>
    </w:p>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lastRenderedPageBreak/>
        <w:t xml:space="preserve">SECTION A </w:t>
      </w:r>
      <w:r w:rsidR="00362A84" w:rsidRPr="007C1D64">
        <w:rPr>
          <w:rFonts w:ascii="Avenir Book" w:hAnsi="Avenir Book"/>
        </w:rPr>
        <w:t>Sustainable Development Goals (SDG) outcomes</w:t>
      </w:r>
    </w:p>
    <w:p w14:paraId="7FF8A006" w14:textId="0944C463" w:rsidR="00A377B6" w:rsidRPr="000D7A16" w:rsidRDefault="00467820" w:rsidP="00467820">
      <w:pPr>
        <w:pStyle w:val="SDMPDDPoASubSection2"/>
        <w:tabs>
          <w:tab w:val="clear" w:pos="1474"/>
        </w:tabs>
        <w:rPr>
          <w:rFonts w:ascii="Avenir Book" w:eastAsia="MS Mincho" w:hAnsi="Avenir Book"/>
          <w:color w:val="538135" w:themeColor="accent6" w:themeShade="BF"/>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3CBC7303" w14:textId="4FCCEAD6" w:rsidR="00A377B6" w:rsidRPr="003A1E35" w:rsidRDefault="00A377B6" w:rsidP="001D36D5">
      <w:pPr>
        <w:pStyle w:val="Paragraphedeliste"/>
        <w:numPr>
          <w:ilvl w:val="0"/>
          <w:numId w:val="33"/>
        </w:numPr>
        <w:ind w:left="426"/>
        <w:rPr>
          <w:rFonts w:ascii="Avenir Book" w:eastAsia="MS Mincho" w:hAnsi="Avenir Book"/>
          <w:b/>
        </w:rPr>
      </w:pPr>
      <w:r w:rsidRPr="003A1E35">
        <w:rPr>
          <w:rFonts w:ascii="Avenir Book" w:eastAsia="MS Mincho" w:hAnsi="Avenir Book"/>
          <w:b/>
        </w:rPr>
        <w:t>SDG 2</w:t>
      </w:r>
      <w:r w:rsidRPr="003A1E35">
        <w:rPr>
          <w:rFonts w:ascii="Avenir Book" w:eastAsia="MS Mincho" w:hAnsi="Avenir Book"/>
        </w:rPr>
        <w:t xml:space="preserve"> - Build resilient infrastructure, promote sustainable industrialization and foster innovation</w:t>
      </w:r>
    </w:p>
    <w:p w14:paraId="75F5FF76" w14:textId="08A9C908" w:rsidR="001D36D5" w:rsidRPr="003A1E35" w:rsidDel="00F5240F" w:rsidRDefault="000C5F9E" w:rsidP="001D36D5">
      <w:pPr>
        <w:pStyle w:val="Paragraphedeliste"/>
        <w:numPr>
          <w:ilvl w:val="0"/>
          <w:numId w:val="34"/>
        </w:numPr>
        <w:ind w:left="1418"/>
        <w:rPr>
          <w:del w:id="1" w:author="Auteur"/>
          <w:rFonts w:ascii="Avenir Book" w:eastAsia="MS Mincho" w:hAnsi="Avenir Book"/>
        </w:rPr>
      </w:pPr>
      <w:del w:id="2" w:author="Auteur">
        <w:r w:rsidRPr="003A1E35" w:rsidDel="00F5240F">
          <w:rPr>
            <w:rFonts w:ascii="Avenir Book" w:eastAsia="MS Mincho" w:hAnsi="Avenir Book"/>
          </w:rPr>
          <w:delText>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w:delText>
        </w:r>
      </w:del>
    </w:p>
    <w:p w14:paraId="06E9F20E" w14:textId="3FC1839C" w:rsidR="000C5F9E" w:rsidRDefault="001D36D5" w:rsidP="001D36D5">
      <w:pPr>
        <w:pStyle w:val="Paragraphedeliste"/>
        <w:numPr>
          <w:ilvl w:val="0"/>
          <w:numId w:val="34"/>
        </w:numPr>
        <w:ind w:left="1418"/>
        <w:rPr>
          <w:rFonts w:ascii="Avenir Book" w:eastAsia="MS Mincho" w:hAnsi="Avenir Book"/>
        </w:rPr>
      </w:pPr>
      <w:r w:rsidRPr="003A1E35">
        <w:rPr>
          <w:rFonts w:ascii="Avenir Book" w:eastAsia="MS Mincho" w:hAnsi="Avenir Book"/>
        </w:rPr>
        <w:t>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p w14:paraId="43FAF511" w14:textId="7B568D45" w:rsidR="00DD6395" w:rsidRPr="00763DDD" w:rsidRDefault="00480384" w:rsidP="00731013">
      <w:pPr>
        <w:ind w:left="1418"/>
        <w:rPr>
          <w:rFonts w:ascii="Avenir Book" w:eastAsia="MS Mincho" w:hAnsi="Avenir Book"/>
          <w:i/>
          <w:u w:val="single"/>
          <w:rPrChange w:id="3" w:author="Auteur">
            <w:rPr>
              <w:rFonts w:ascii="Avenir Book" w:eastAsia="MS Mincho" w:hAnsi="Avenir Book"/>
            </w:rPr>
          </w:rPrChange>
        </w:rPr>
      </w:pPr>
      <w:r w:rsidRPr="00763DDD">
        <w:rPr>
          <w:rFonts w:ascii="Avenir Book" w:eastAsia="MS Mincho" w:hAnsi="Avenir Book"/>
          <w:i/>
          <w:u w:val="single"/>
          <w:rPrChange w:id="4" w:author="Auteur">
            <w:rPr>
              <w:rFonts w:ascii="Avenir Book" w:eastAsia="MS Mincho" w:hAnsi="Avenir Book"/>
            </w:rPr>
          </w:rPrChange>
        </w:rPr>
        <w:t>The project activity e</w:t>
      </w:r>
      <w:r w:rsidR="009112EF" w:rsidRPr="00763DDD">
        <w:rPr>
          <w:rFonts w:ascii="Avenir Book" w:eastAsia="MS Mincho" w:hAnsi="Avenir Book"/>
          <w:i/>
          <w:u w:val="single"/>
          <w:rPrChange w:id="5" w:author="Auteur">
            <w:rPr>
              <w:rFonts w:ascii="Avenir Book" w:eastAsia="MS Mincho" w:hAnsi="Avenir Book"/>
            </w:rPr>
          </w:rPrChange>
        </w:rPr>
        <w:t>stimate</w:t>
      </w:r>
      <w:r w:rsidR="00731013" w:rsidRPr="00763DDD">
        <w:rPr>
          <w:rFonts w:ascii="Avenir Book" w:eastAsia="MS Mincho" w:hAnsi="Avenir Book"/>
          <w:i/>
          <w:u w:val="single"/>
          <w:rPrChange w:id="6" w:author="Auteur">
            <w:rPr>
              <w:rFonts w:ascii="Avenir Book" w:eastAsia="MS Mincho" w:hAnsi="Avenir Book"/>
            </w:rPr>
          </w:rPrChange>
        </w:rPr>
        <w:t>s</w:t>
      </w:r>
      <w:r w:rsidR="009112EF" w:rsidRPr="00763DDD">
        <w:rPr>
          <w:rFonts w:ascii="Avenir Book" w:eastAsia="MS Mincho" w:hAnsi="Avenir Book"/>
          <w:i/>
          <w:u w:val="single"/>
          <w:rPrChange w:id="7" w:author="Auteur">
            <w:rPr>
              <w:rFonts w:ascii="Avenir Book" w:eastAsia="MS Mincho" w:hAnsi="Avenir Book"/>
            </w:rPr>
          </w:rPrChange>
        </w:rPr>
        <w:t xml:space="preserve"> to produce </w:t>
      </w:r>
      <w:r w:rsidR="00731013" w:rsidRPr="00763DDD">
        <w:rPr>
          <w:rFonts w:ascii="Avenir Book" w:eastAsia="MS Mincho" w:hAnsi="Avenir Book"/>
          <w:i/>
          <w:u w:val="single"/>
          <w:rPrChange w:id="8" w:author="Auteur">
            <w:rPr>
              <w:rFonts w:ascii="Avenir Book" w:eastAsia="MS Mincho" w:hAnsi="Avenir Book"/>
            </w:rPr>
          </w:rPrChange>
        </w:rPr>
        <w:t>around</w:t>
      </w:r>
      <w:r w:rsidR="00DD6395" w:rsidRPr="00763DDD">
        <w:rPr>
          <w:rFonts w:ascii="Avenir Book" w:eastAsia="MS Mincho" w:hAnsi="Avenir Book"/>
          <w:i/>
          <w:u w:val="single"/>
          <w:rPrChange w:id="9" w:author="Auteur">
            <w:rPr>
              <w:rFonts w:ascii="Avenir Book" w:eastAsia="MS Mincho" w:hAnsi="Avenir Book"/>
            </w:rPr>
          </w:rPrChange>
        </w:rPr>
        <w:t xml:space="preserve"> 300 tons of compost per year</w:t>
      </w:r>
      <w:r w:rsidRPr="00763DDD">
        <w:rPr>
          <w:rFonts w:ascii="Avenir Book" w:eastAsia="MS Mincho" w:hAnsi="Avenir Book"/>
          <w:i/>
          <w:u w:val="single"/>
          <w:rPrChange w:id="10" w:author="Auteur">
            <w:rPr>
              <w:rFonts w:ascii="Avenir Book" w:eastAsia="MS Mincho" w:hAnsi="Avenir Book"/>
            </w:rPr>
          </w:rPrChange>
        </w:rPr>
        <w:t>, which will be used for agriculture</w:t>
      </w:r>
      <w:r w:rsidR="00731013" w:rsidRPr="00763DDD">
        <w:rPr>
          <w:rFonts w:ascii="Avenir Book" w:eastAsia="MS Mincho" w:hAnsi="Avenir Book"/>
          <w:i/>
          <w:u w:val="single"/>
          <w:rPrChange w:id="11" w:author="Auteur">
            <w:rPr>
              <w:rFonts w:ascii="Avenir Book" w:eastAsia="MS Mincho" w:hAnsi="Avenir Book"/>
            </w:rPr>
          </w:rPrChange>
        </w:rPr>
        <w:t>,</w:t>
      </w:r>
      <w:r w:rsidRPr="00763DDD">
        <w:rPr>
          <w:rFonts w:ascii="Avenir Book" w:eastAsia="MS Mincho" w:hAnsi="Avenir Book"/>
          <w:i/>
          <w:u w:val="single"/>
          <w:rPrChange w:id="12" w:author="Auteur">
            <w:rPr>
              <w:rFonts w:ascii="Avenir Book" w:eastAsia="MS Mincho" w:hAnsi="Avenir Book"/>
            </w:rPr>
          </w:rPrChange>
        </w:rPr>
        <w:t xml:space="preserve"> ensuring a sustaible and resilient agricultural practices. </w:t>
      </w:r>
    </w:p>
    <w:p w14:paraId="5ECF416C" w14:textId="0950F5DD" w:rsidR="00DD6395" w:rsidRDefault="00DD6395" w:rsidP="00462E69">
      <w:pPr>
        <w:rPr>
          <w:rFonts w:ascii="Avenir Book" w:eastAsia="MS Mincho" w:hAnsi="Avenir Book"/>
        </w:rPr>
      </w:pPr>
    </w:p>
    <w:p w14:paraId="67CB3131" w14:textId="29A684E2" w:rsidR="00811703" w:rsidRPr="003A1E35" w:rsidRDefault="00662C23" w:rsidP="00824EA9">
      <w:pPr>
        <w:pStyle w:val="Paragraphedeliste"/>
        <w:numPr>
          <w:ilvl w:val="0"/>
          <w:numId w:val="33"/>
        </w:numPr>
        <w:ind w:left="426"/>
        <w:rPr>
          <w:rFonts w:ascii="Avenir Book" w:eastAsia="MS Mincho" w:hAnsi="Avenir Book"/>
          <w:b/>
        </w:rPr>
      </w:pPr>
      <w:bookmarkStart w:id="13" w:name="OLE_LINK5"/>
      <w:bookmarkStart w:id="14" w:name="OLE_LINK6"/>
      <w:r w:rsidRPr="003A1E35">
        <w:rPr>
          <w:rFonts w:ascii="Avenir Book" w:eastAsia="MS Mincho" w:hAnsi="Avenir Book"/>
          <w:b/>
        </w:rPr>
        <w:t xml:space="preserve">SDG 8 </w:t>
      </w:r>
      <w:r w:rsidRPr="003A1E35">
        <w:rPr>
          <w:rFonts w:ascii="Avenir Book" w:eastAsia="MS Mincho" w:hAnsi="Avenir Book"/>
        </w:rPr>
        <w:t>- Promote inclusive and sustainable economic growth, employment and decent work for all</w:t>
      </w:r>
    </w:p>
    <w:p w14:paraId="7444911D" w14:textId="697162BC" w:rsidR="00662C23" w:rsidRPr="003A1E35" w:rsidDel="003D102D" w:rsidRDefault="00AA74DD" w:rsidP="00824EA9">
      <w:pPr>
        <w:pStyle w:val="Paragraphedeliste"/>
        <w:numPr>
          <w:ilvl w:val="0"/>
          <w:numId w:val="34"/>
        </w:numPr>
        <w:ind w:left="1418"/>
        <w:rPr>
          <w:del w:id="15" w:author="Auteur"/>
          <w:rFonts w:ascii="Avenir Book" w:eastAsia="MS Mincho" w:hAnsi="Avenir Book"/>
        </w:rPr>
      </w:pPr>
      <w:del w:id="16" w:author="Auteur">
        <w:r w:rsidRPr="003A1E35" w:rsidDel="003D102D">
          <w:rPr>
            <w:rFonts w:ascii="Avenir Book" w:eastAsia="MS Mincho" w:hAnsi="Avenir Book"/>
          </w:rPr>
          <w:delText>Achieve higher levels of economic productivity through diversification, technological upgrading and innovation, including through a focus on high-value added and labour-intensive sectors</w:delText>
        </w:r>
      </w:del>
    </w:p>
    <w:p w14:paraId="505EAE59" w14:textId="7D327A03" w:rsidR="00197380" w:rsidRPr="003A1E35" w:rsidRDefault="00197380" w:rsidP="00824EA9">
      <w:pPr>
        <w:pStyle w:val="Paragraphedeliste"/>
        <w:numPr>
          <w:ilvl w:val="0"/>
          <w:numId w:val="34"/>
        </w:numPr>
        <w:ind w:left="1418"/>
        <w:rPr>
          <w:rFonts w:ascii="Avenir Book" w:eastAsia="MS Mincho" w:hAnsi="Avenir Book"/>
        </w:rPr>
      </w:pPr>
      <w:r w:rsidRPr="003A1E35">
        <w:rPr>
          <w:rFonts w:ascii="Avenir Book" w:eastAsia="MS Mincho" w:hAnsi="Avenir Book"/>
        </w:rPr>
        <w:t>Promote development-oriented policies that support productive activities, decent job creation, entrepreneurship, creativity and innovation, and encourage the formalization and growth of micro-, small- and medium-sized enterprises, including through access to financial services</w:t>
      </w:r>
    </w:p>
    <w:p w14:paraId="147FD195" w14:textId="77245503" w:rsidR="00197380" w:rsidRPr="003A1E35" w:rsidDel="00BA23CF" w:rsidRDefault="00197380" w:rsidP="00824EA9">
      <w:pPr>
        <w:pStyle w:val="Paragraphedeliste"/>
        <w:numPr>
          <w:ilvl w:val="0"/>
          <w:numId w:val="34"/>
        </w:numPr>
        <w:ind w:left="1418"/>
        <w:rPr>
          <w:del w:id="17" w:author="Auteur"/>
          <w:rFonts w:ascii="Avenir Book" w:eastAsia="MS Mincho" w:hAnsi="Avenir Book"/>
        </w:rPr>
      </w:pPr>
      <w:del w:id="18" w:author="Auteur">
        <w:r w:rsidRPr="003A1E35" w:rsidDel="00BA23CF">
          <w:rPr>
            <w:rFonts w:ascii="Avenir Book" w:eastAsia="MS Mincho" w:hAnsi="Avenir Book"/>
          </w:rPr>
          <w:delTex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delText>
        </w:r>
      </w:del>
    </w:p>
    <w:p w14:paraId="2A25116C" w14:textId="2A644F9F" w:rsidR="00387C72" w:rsidRDefault="00387C72" w:rsidP="00387C72">
      <w:pPr>
        <w:pStyle w:val="Paragraphedeliste"/>
        <w:numPr>
          <w:ilvl w:val="0"/>
          <w:numId w:val="34"/>
        </w:numPr>
        <w:ind w:left="1418"/>
        <w:rPr>
          <w:rFonts w:ascii="Avenir Book" w:eastAsia="MS Mincho" w:hAnsi="Avenir Book"/>
        </w:rPr>
      </w:pPr>
      <w:r w:rsidRPr="003A1E35">
        <w:rPr>
          <w:rFonts w:ascii="Avenir Book" w:eastAsia="MS Mincho" w:hAnsi="Avenir Book"/>
        </w:rPr>
        <w:t>By 2030, achieve full and productive employment and decent work for all women and men, including for young people and persons with disabilities, and equal pay for work of equal value</w:t>
      </w:r>
    </w:p>
    <w:p w14:paraId="654F4B65" w14:textId="787AC87E" w:rsidR="00DD6395" w:rsidRPr="00763DDD" w:rsidRDefault="002B744F" w:rsidP="00E36BF3">
      <w:pPr>
        <w:ind w:left="1418"/>
        <w:rPr>
          <w:rFonts w:ascii="Avenir Book" w:eastAsia="MS Mincho" w:hAnsi="Avenir Book"/>
          <w:i/>
          <w:u w:val="single"/>
          <w:rPrChange w:id="19" w:author="Auteur">
            <w:rPr>
              <w:rFonts w:ascii="Avenir Book" w:eastAsia="MS Mincho" w:hAnsi="Avenir Book"/>
            </w:rPr>
          </w:rPrChange>
        </w:rPr>
      </w:pPr>
      <w:r w:rsidRPr="00763DDD">
        <w:rPr>
          <w:rFonts w:ascii="Avenir Book" w:eastAsia="MS Mincho" w:hAnsi="Avenir Book"/>
          <w:i/>
          <w:u w:val="single"/>
          <w:rPrChange w:id="20" w:author="Auteur">
            <w:rPr>
              <w:rFonts w:ascii="Avenir Book" w:eastAsia="MS Mincho" w:hAnsi="Avenir Book"/>
            </w:rPr>
          </w:rPrChange>
        </w:rPr>
        <w:t>The project activity will creat employment (part-time and p</w:t>
      </w:r>
      <w:r w:rsidR="007F2529" w:rsidRPr="00763DDD">
        <w:rPr>
          <w:rFonts w:ascii="Avenir Book" w:eastAsia="MS Mincho" w:hAnsi="Avenir Book"/>
          <w:i/>
          <w:u w:val="single"/>
          <w:rPrChange w:id="21" w:author="Auteur">
            <w:rPr>
              <w:rFonts w:ascii="Avenir Book" w:eastAsia="MS Mincho" w:hAnsi="Avenir Book"/>
            </w:rPr>
          </w:rPrChange>
        </w:rPr>
        <w:t>ermanent) for local population.</w:t>
      </w:r>
      <w:r w:rsidR="00E36BF3" w:rsidRPr="00763DDD">
        <w:rPr>
          <w:rFonts w:ascii="Avenir Book" w:eastAsia="MS Mincho" w:hAnsi="Avenir Book"/>
          <w:i/>
          <w:u w:val="single"/>
          <w:rPrChange w:id="22" w:author="Auteur">
            <w:rPr>
              <w:rFonts w:ascii="Avenir Book" w:eastAsia="MS Mincho" w:hAnsi="Avenir Book"/>
            </w:rPr>
          </w:rPrChange>
        </w:rPr>
        <w:t xml:space="preserve"> The projects aims to employ around 40 local staff, including both women and men.</w:t>
      </w:r>
    </w:p>
    <w:p w14:paraId="559C3D0D" w14:textId="33C3EFE6" w:rsidR="00DD6395" w:rsidRDefault="00DD6395" w:rsidP="00462E69">
      <w:pPr>
        <w:rPr>
          <w:rFonts w:ascii="Avenir Book" w:eastAsia="MS Mincho" w:hAnsi="Avenir Book"/>
        </w:rPr>
      </w:pPr>
    </w:p>
    <w:p w14:paraId="57C705E4" w14:textId="2A0369B6" w:rsidR="00662C23" w:rsidRPr="003A1E35" w:rsidRDefault="00662C23" w:rsidP="00824EA9">
      <w:pPr>
        <w:pStyle w:val="Paragraphedeliste"/>
        <w:numPr>
          <w:ilvl w:val="0"/>
          <w:numId w:val="33"/>
        </w:numPr>
        <w:ind w:left="426"/>
        <w:rPr>
          <w:rFonts w:ascii="Avenir Book" w:eastAsia="MS Mincho" w:hAnsi="Avenir Book"/>
          <w:b/>
        </w:rPr>
      </w:pPr>
      <w:r w:rsidRPr="003A1E35">
        <w:rPr>
          <w:rFonts w:ascii="Avenir Book" w:eastAsia="MS Mincho" w:hAnsi="Avenir Book"/>
          <w:b/>
        </w:rPr>
        <w:t xml:space="preserve">SDG 11 </w:t>
      </w:r>
      <w:r w:rsidRPr="003A1E35">
        <w:rPr>
          <w:rFonts w:ascii="Avenir Book" w:eastAsia="MS Mincho" w:hAnsi="Avenir Book"/>
        </w:rPr>
        <w:t>- Make cities inclusive, safe, resilient and sustainable</w:t>
      </w:r>
    </w:p>
    <w:p w14:paraId="3C0561EE" w14:textId="1C5FB4DE" w:rsidR="00301639" w:rsidRPr="003A1E35" w:rsidRDefault="00301639" w:rsidP="00824EA9">
      <w:pPr>
        <w:pStyle w:val="Paragraphedeliste"/>
        <w:numPr>
          <w:ilvl w:val="0"/>
          <w:numId w:val="36"/>
        </w:numPr>
        <w:ind w:left="1418"/>
        <w:rPr>
          <w:rFonts w:ascii="Avenir Book" w:eastAsia="MS Mincho" w:hAnsi="Avenir Book"/>
        </w:rPr>
      </w:pPr>
      <w:r w:rsidRPr="003A1E35">
        <w:rPr>
          <w:rFonts w:ascii="Avenir Book" w:eastAsia="MS Mincho" w:hAnsi="Avenir Book"/>
        </w:rPr>
        <w:t>By 2030, reduce the adverse per capita environmental impact of cities, including by paying special attention to air quality and municipal and other waste management</w:t>
      </w:r>
    </w:p>
    <w:p w14:paraId="2D3965A4" w14:textId="64263161" w:rsidR="00301639" w:rsidRDefault="00301639" w:rsidP="00824EA9">
      <w:pPr>
        <w:pStyle w:val="Paragraphedeliste"/>
        <w:numPr>
          <w:ilvl w:val="0"/>
          <w:numId w:val="36"/>
        </w:numPr>
        <w:ind w:left="1418"/>
        <w:rPr>
          <w:rFonts w:ascii="Avenir Book" w:eastAsia="MS Mincho" w:hAnsi="Avenir Book"/>
        </w:rPr>
      </w:pPr>
      <w:r w:rsidRPr="003A1E35">
        <w:rPr>
          <w:rFonts w:ascii="Avenir Book" w:eastAsia="MS Mincho" w:hAnsi="Avenir Book"/>
        </w:rPr>
        <w:t>Support positive economic, social and environmental links between urban, peri-urban and rural areas by strengthening national and regional development planning</w:t>
      </w:r>
    </w:p>
    <w:p w14:paraId="159304DD" w14:textId="64D928B8" w:rsidR="009112EF" w:rsidRPr="005C61C6" w:rsidDel="005C61C6" w:rsidRDefault="00E36BF3" w:rsidP="00731013">
      <w:pPr>
        <w:ind w:left="1418"/>
        <w:rPr>
          <w:del w:id="23" w:author="Auteur"/>
          <w:rFonts w:ascii="Avenir Book" w:eastAsia="MS Mincho" w:hAnsi="Avenir Book"/>
          <w:i/>
          <w:u w:val="single"/>
          <w:rPrChange w:id="24" w:author="Auteur">
            <w:rPr>
              <w:del w:id="25" w:author="Auteur"/>
              <w:rFonts w:ascii="Avenir Book" w:eastAsia="MS Mincho" w:hAnsi="Avenir Book"/>
            </w:rPr>
          </w:rPrChange>
        </w:rPr>
      </w:pPr>
      <w:r w:rsidRPr="005C61C6">
        <w:rPr>
          <w:rFonts w:ascii="Avenir Book" w:eastAsia="MS Mincho" w:hAnsi="Avenir Book"/>
          <w:i/>
          <w:u w:val="single"/>
          <w:rPrChange w:id="26" w:author="Auteur">
            <w:rPr>
              <w:rFonts w:ascii="Avenir Book" w:eastAsia="MS Mincho" w:hAnsi="Avenir Book"/>
            </w:rPr>
          </w:rPrChange>
        </w:rPr>
        <w:t xml:space="preserve">The project activity aims to treat </w:t>
      </w:r>
      <w:del w:id="27" w:author="Auteur">
        <w:r w:rsidRPr="005C61C6" w:rsidDel="00447172">
          <w:rPr>
            <w:rFonts w:ascii="Avenir Book" w:eastAsia="MS Mincho" w:hAnsi="Avenir Book"/>
            <w:i/>
            <w:u w:val="single"/>
            <w:rPrChange w:id="28" w:author="Auteur">
              <w:rPr>
                <w:rFonts w:ascii="Avenir Book" w:eastAsia="MS Mincho" w:hAnsi="Avenir Book"/>
              </w:rPr>
            </w:rPrChange>
          </w:rPr>
          <w:delText xml:space="preserve">around 300 tons of </w:delText>
        </w:r>
      </w:del>
      <w:r w:rsidRPr="005C61C6">
        <w:rPr>
          <w:rFonts w:ascii="Avenir Book" w:eastAsia="MS Mincho" w:hAnsi="Avenir Book"/>
          <w:i/>
          <w:u w:val="single"/>
          <w:rPrChange w:id="29" w:author="Auteur">
            <w:rPr>
              <w:rFonts w:ascii="Avenir Book" w:eastAsia="MS Mincho" w:hAnsi="Avenir Book"/>
            </w:rPr>
          </w:rPrChange>
        </w:rPr>
        <w:t xml:space="preserve">the municipal organic waste to produce compost, which will be further used for agriculture. </w:t>
      </w:r>
    </w:p>
    <w:p w14:paraId="7EC16534" w14:textId="3CCC17E3" w:rsidR="00A30F3C" w:rsidRPr="00763DDD" w:rsidRDefault="00A30F3C" w:rsidP="00731013">
      <w:pPr>
        <w:ind w:left="1418"/>
        <w:rPr>
          <w:rFonts w:ascii="Avenir Book" w:eastAsia="MS Mincho" w:hAnsi="Avenir Book"/>
          <w:i/>
          <w:u w:val="single"/>
          <w:rPrChange w:id="30" w:author="Auteur">
            <w:rPr>
              <w:rFonts w:ascii="Avenir Book" w:eastAsia="MS Mincho" w:hAnsi="Avenir Book"/>
            </w:rPr>
          </w:rPrChange>
        </w:rPr>
      </w:pPr>
      <w:r w:rsidRPr="00763DDD">
        <w:rPr>
          <w:rFonts w:ascii="Avenir Book" w:eastAsia="MS Mincho" w:hAnsi="Avenir Book"/>
          <w:i/>
          <w:u w:val="single"/>
          <w:rPrChange w:id="31" w:author="Auteur">
            <w:rPr>
              <w:rFonts w:ascii="Avenir Book" w:eastAsia="MS Mincho" w:hAnsi="Avenir Book"/>
            </w:rPr>
          </w:rPrChange>
        </w:rPr>
        <w:t xml:space="preserve">The composting facilty will also assure that there is no foul odors or water pollution due to the composting activity. </w:t>
      </w:r>
    </w:p>
    <w:p w14:paraId="043C0976" w14:textId="77777777" w:rsidR="0063038F" w:rsidRPr="00462E69" w:rsidRDefault="0063038F" w:rsidP="00462E69">
      <w:pPr>
        <w:rPr>
          <w:rFonts w:ascii="Avenir Book" w:eastAsia="MS Mincho" w:hAnsi="Avenir Book"/>
        </w:rPr>
      </w:pPr>
    </w:p>
    <w:p w14:paraId="5FFB3D89" w14:textId="5398D815" w:rsidR="00662C23" w:rsidRPr="003A1E35" w:rsidRDefault="00662C23" w:rsidP="00824EA9">
      <w:pPr>
        <w:pStyle w:val="Paragraphedeliste"/>
        <w:numPr>
          <w:ilvl w:val="0"/>
          <w:numId w:val="33"/>
        </w:numPr>
        <w:ind w:left="426"/>
        <w:rPr>
          <w:rFonts w:ascii="Avenir Book" w:eastAsia="MS Mincho" w:hAnsi="Avenir Book"/>
        </w:rPr>
      </w:pPr>
      <w:r w:rsidRPr="003A1E35">
        <w:rPr>
          <w:rFonts w:ascii="Avenir Book" w:eastAsia="MS Mincho" w:hAnsi="Avenir Book"/>
          <w:b/>
        </w:rPr>
        <w:t xml:space="preserve">SDG 13 - </w:t>
      </w:r>
      <w:r w:rsidRPr="003A1E35">
        <w:rPr>
          <w:rFonts w:ascii="Avenir Book" w:eastAsia="MS Mincho" w:hAnsi="Avenir Book"/>
        </w:rPr>
        <w:t>Take urgent action to combat climate change and its impacts</w:t>
      </w:r>
    </w:p>
    <w:p w14:paraId="7D90F62F" w14:textId="3733834C" w:rsidR="00301639" w:rsidRPr="003A1E35" w:rsidRDefault="00301639" w:rsidP="00824EA9">
      <w:pPr>
        <w:pStyle w:val="Paragraphedeliste"/>
        <w:numPr>
          <w:ilvl w:val="0"/>
          <w:numId w:val="37"/>
        </w:numPr>
        <w:ind w:left="1418"/>
        <w:rPr>
          <w:rFonts w:ascii="Avenir Book" w:eastAsia="MS Mincho" w:hAnsi="Avenir Book"/>
        </w:rPr>
      </w:pPr>
      <w:r w:rsidRPr="003A1E35">
        <w:rPr>
          <w:rFonts w:ascii="Avenir Book" w:eastAsia="MS Mincho" w:hAnsi="Avenir Book"/>
        </w:rPr>
        <w:t>Integrate climate change measures into national policies, strategies and planning</w:t>
      </w:r>
    </w:p>
    <w:p w14:paraId="4E40D772" w14:textId="7C4958EE" w:rsidR="00301639" w:rsidRPr="003A1E35" w:rsidDel="00CD7416" w:rsidRDefault="00301639" w:rsidP="00824EA9">
      <w:pPr>
        <w:pStyle w:val="Paragraphedeliste"/>
        <w:numPr>
          <w:ilvl w:val="0"/>
          <w:numId w:val="37"/>
        </w:numPr>
        <w:ind w:left="1418"/>
        <w:rPr>
          <w:del w:id="32" w:author="Auteur"/>
          <w:rFonts w:ascii="Avenir Book" w:eastAsia="MS Mincho" w:hAnsi="Avenir Book"/>
        </w:rPr>
      </w:pPr>
      <w:del w:id="33" w:author="Auteur">
        <w:r w:rsidRPr="003A1E35" w:rsidDel="00CD7416">
          <w:rPr>
            <w:rFonts w:ascii="Avenir Book" w:eastAsia="MS Mincho" w:hAnsi="Avenir Book"/>
          </w:rPr>
          <w:delText>Improve education, awareness-raising and human and institutional capacity on climate change mitigation, adaptation, impact reduction and early warning</w:delText>
        </w:r>
      </w:del>
    </w:p>
    <w:p w14:paraId="31BDAC58" w14:textId="62FEB131" w:rsidR="00301639" w:rsidDel="00CD7416" w:rsidRDefault="00301639" w:rsidP="00824EA9">
      <w:pPr>
        <w:pStyle w:val="Paragraphedeliste"/>
        <w:numPr>
          <w:ilvl w:val="0"/>
          <w:numId w:val="37"/>
        </w:numPr>
        <w:ind w:left="1418"/>
        <w:rPr>
          <w:del w:id="34" w:author="Auteur"/>
          <w:rFonts w:ascii="Avenir Book" w:eastAsia="MS Mincho" w:hAnsi="Avenir Book"/>
        </w:rPr>
      </w:pPr>
      <w:del w:id="35" w:author="Auteur">
        <w:r w:rsidRPr="003A1E35" w:rsidDel="00CD7416">
          <w:rPr>
            <w:rFonts w:ascii="Avenir Book" w:eastAsia="MS Mincho" w:hAnsi="Avenir Book"/>
          </w:rPr>
          <w:delText>Promote mechanisms for raising capacity for effective climate change-related planning and management in least developed countries and small island developing States, including focusing on women, youth and local and marginalized communities</w:delText>
        </w:r>
      </w:del>
    </w:p>
    <w:p w14:paraId="6F1A62E4" w14:textId="7497A538" w:rsidR="009112EF" w:rsidRPr="00763DDD" w:rsidRDefault="00731013" w:rsidP="00462E69">
      <w:pPr>
        <w:ind w:left="709" w:firstLine="709"/>
        <w:rPr>
          <w:rFonts w:ascii="Avenir Book" w:eastAsia="MS Mincho" w:hAnsi="Avenir Book"/>
          <w:i/>
          <w:u w:val="single"/>
          <w:rPrChange w:id="36" w:author="Auteur">
            <w:rPr>
              <w:rFonts w:ascii="Avenir Book" w:eastAsia="MS Mincho" w:hAnsi="Avenir Book"/>
            </w:rPr>
          </w:rPrChange>
        </w:rPr>
      </w:pPr>
      <w:r w:rsidRPr="00763DDD">
        <w:rPr>
          <w:rFonts w:ascii="Avenir Book" w:eastAsia="MS Mincho" w:hAnsi="Avenir Book"/>
          <w:i/>
          <w:u w:val="single"/>
          <w:rPrChange w:id="37" w:author="Auteur">
            <w:rPr>
              <w:rFonts w:ascii="Avenir Book" w:eastAsia="MS Mincho" w:hAnsi="Avenir Book"/>
            </w:rPr>
          </w:rPrChange>
        </w:rPr>
        <w:t xml:space="preserve">The project activity aims </w:t>
      </w:r>
      <w:r w:rsidR="00850F63" w:rsidRPr="00763DDD">
        <w:rPr>
          <w:rFonts w:ascii="Avenir Book" w:eastAsia="MS Mincho" w:hAnsi="Avenir Book"/>
          <w:i/>
          <w:u w:val="single"/>
          <w:rPrChange w:id="38" w:author="Auteur">
            <w:rPr>
              <w:rFonts w:ascii="Avenir Book" w:eastAsia="MS Mincho" w:hAnsi="Avenir Book"/>
            </w:rPr>
          </w:rPrChange>
        </w:rPr>
        <w:t>to reduce 4583 tCO2eq per year</w:t>
      </w:r>
    </w:p>
    <w:p w14:paraId="208E26C5" w14:textId="77777777" w:rsidR="00A30FA6" w:rsidRDefault="00A30FA6" w:rsidP="00731013">
      <w:pPr>
        <w:rPr>
          <w:rFonts w:ascii="Avenir Book" w:eastAsia="MS Mincho" w:hAnsi="Avenir Book"/>
        </w:rPr>
      </w:pPr>
    </w:p>
    <w:p w14:paraId="58F0E17B" w14:textId="5674BD05" w:rsidR="009112EF" w:rsidRPr="00731013" w:rsidRDefault="009112EF" w:rsidP="00731013">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20DA01F1" w14:textId="28507CDB" w:rsidR="00811703" w:rsidRDefault="00811703" w:rsidP="00467820">
      <w:pPr>
        <w:rPr>
          <w:rFonts w:ascii="Avenir Book" w:eastAsia="MS Mincho" w:hAnsi="Avenir Book"/>
        </w:rPr>
      </w:pPr>
    </w:p>
    <w:p w14:paraId="32D29E73" w14:textId="1E015653" w:rsidR="001F2F44" w:rsidRDefault="001F2F44" w:rsidP="00462E69">
      <w:pPr>
        <w:ind w:firstLine="709"/>
        <w:rPr>
          <w:rFonts w:ascii="Avenir Book" w:eastAsia="MS Mincho" w:hAnsi="Avenir Book"/>
        </w:rPr>
      </w:pPr>
      <w:r w:rsidRPr="00462E69">
        <w:rPr>
          <w:rFonts w:ascii="Avenir Book" w:eastAsia="MS Mincho" w:hAnsi="Avenir Book"/>
          <w:b/>
        </w:rPr>
        <w:t xml:space="preserve">For the SDG 13 : a step by step approach has been explained </w:t>
      </w:r>
      <w:r w:rsidR="00724E58" w:rsidRPr="00462E69">
        <w:rPr>
          <w:rFonts w:ascii="Avenir Book" w:eastAsia="MS Mincho" w:hAnsi="Avenir Book"/>
          <w:b/>
        </w:rPr>
        <w:t>below</w:t>
      </w:r>
      <w:r w:rsidR="00724E58">
        <w:rPr>
          <w:rFonts w:ascii="Avenir Book" w:eastAsia="MS Mincho" w:hAnsi="Avenir Book"/>
        </w:rPr>
        <w:t xml:space="preserve"> :</w:t>
      </w:r>
    </w:p>
    <w:p w14:paraId="11000375" w14:textId="014CE8C0" w:rsidR="00724E58" w:rsidRDefault="00724E58" w:rsidP="00467820">
      <w:pPr>
        <w:rPr>
          <w:rFonts w:ascii="Avenir Book" w:eastAsia="MS Mincho" w:hAnsi="Avenir Book"/>
        </w:rPr>
      </w:pPr>
    </w:p>
    <w:p w14:paraId="57E66D1A" w14:textId="6841BE46" w:rsidR="004B4B0D" w:rsidRDefault="004B4B0D" w:rsidP="004B4B0D">
      <w:pPr>
        <w:ind w:left="709"/>
        <w:rPr>
          <w:rFonts w:ascii="Avenir Book" w:hAnsi="Avenir Book"/>
        </w:rPr>
      </w:pPr>
      <w:r w:rsidRPr="000A43B2">
        <w:rPr>
          <w:rFonts w:ascii="Avenir Book" w:hAnsi="Avenir Book"/>
          <w:b/>
          <w:bCs/>
        </w:rPr>
        <w:t>Calculation of Baseline GHG emissions</w:t>
      </w:r>
      <w:r w:rsidR="00DC0DC1">
        <w:rPr>
          <w:rFonts w:ascii="Avenir Book" w:hAnsi="Avenir Book"/>
          <w:b/>
          <w:bCs/>
        </w:rPr>
        <w:t>:</w:t>
      </w:r>
      <w:r w:rsidR="00A318BA">
        <w:rPr>
          <w:rFonts w:ascii="Avenir Book" w:hAnsi="Avenir Book"/>
          <w:b/>
          <w:bCs/>
        </w:rPr>
        <w:t xml:space="preserve"> </w:t>
      </w:r>
      <w:r w:rsidRPr="00E45E30">
        <w:rPr>
          <w:rFonts w:ascii="Avenir Book" w:hAnsi="Avenir Book"/>
        </w:rPr>
        <w:t>As explained in the paragraph B.6.3 of the PDD, the GHG sources, sinks and reservoirs for the baseline are the methane emissions avoided from preventing waste disposal at the solid waste disposal site. These emissions are calculated as follow:</w:t>
      </w:r>
    </w:p>
    <w:p w14:paraId="14F41F11" w14:textId="77777777" w:rsidR="00334CD1" w:rsidRDefault="00334CD1" w:rsidP="004B4B0D">
      <w:pPr>
        <w:ind w:left="709"/>
        <w:rPr>
          <w:rFonts w:ascii="Avenir Book" w:hAnsi="Avenir Book"/>
        </w:rPr>
      </w:pPr>
    </w:p>
    <w:p w14:paraId="253F3062" w14:textId="33C4F212" w:rsidR="00107842" w:rsidRPr="00E45E30" w:rsidRDefault="00334CD1" w:rsidP="004B4B0D">
      <w:pPr>
        <w:ind w:left="709"/>
        <w:rPr>
          <w:rFonts w:ascii="Avenir Book" w:hAnsi="Avenir Book"/>
        </w:rPr>
      </w:pPr>
      <w:r>
        <w:rPr>
          <w:rFonts w:ascii="Avenir Book" w:hAnsi="Avenir Book"/>
          <w:noProof/>
          <w:lang w:val="fr-FR" w:eastAsia="fr-FR"/>
        </w:rPr>
        <w:drawing>
          <wp:inline distT="0" distB="0" distL="0" distR="0" wp14:anchorId="680FB8EA" wp14:editId="1408E1A3">
            <wp:extent cx="5476240" cy="4572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240" cy="457200"/>
                    </a:xfrm>
                    <a:prstGeom prst="rect">
                      <a:avLst/>
                    </a:prstGeom>
                    <a:noFill/>
                  </pic:spPr>
                </pic:pic>
              </a:graphicData>
            </a:graphic>
          </wp:inline>
        </w:drawing>
      </w:r>
    </w:p>
    <w:p w14:paraId="5EF243E8" w14:textId="04C5053C" w:rsidR="004B4B0D" w:rsidRDefault="004B4B0D" w:rsidP="004B4B0D">
      <w:pPr>
        <w:rPr>
          <w:ins w:id="39" w:author="Auteur"/>
          <w:rFonts w:ascii="Avenir Book" w:hAnsi="Avenir Book"/>
        </w:rPr>
      </w:pPr>
    </w:p>
    <w:p w14:paraId="156672EA" w14:textId="27AA39A7" w:rsidR="003713AF" w:rsidRDefault="003713AF" w:rsidP="004B4B0D">
      <w:pPr>
        <w:rPr>
          <w:ins w:id="40" w:author="Auteur"/>
          <w:rFonts w:ascii="Avenir Book" w:hAnsi="Avenir Book"/>
        </w:rPr>
      </w:pPr>
    </w:p>
    <w:p w14:paraId="48727D88" w14:textId="0EF49C56" w:rsidR="003713AF" w:rsidRDefault="003713AF" w:rsidP="004B4B0D">
      <w:pPr>
        <w:rPr>
          <w:ins w:id="41" w:author="Auteur"/>
          <w:rFonts w:ascii="Avenir Book" w:hAnsi="Avenir Book"/>
        </w:rPr>
      </w:pPr>
    </w:p>
    <w:p w14:paraId="591E4736" w14:textId="77777777" w:rsidR="003713AF" w:rsidRDefault="003713AF" w:rsidP="004B4B0D">
      <w:pPr>
        <w:rPr>
          <w:rFonts w:ascii="Avenir Book" w:hAnsi="Avenir Book"/>
        </w:rPr>
      </w:pPr>
    </w:p>
    <w:p w14:paraId="0F23FABE" w14:textId="77777777" w:rsidR="004B4B0D" w:rsidRPr="009B12CD" w:rsidRDefault="004B4B0D" w:rsidP="004B4B0D">
      <w:pPr>
        <w:ind w:firstLine="709"/>
        <w:rPr>
          <w:rFonts w:ascii="Avenir Book" w:hAnsi="Avenir Book"/>
          <w:b/>
          <w:bCs/>
        </w:rPr>
      </w:pPr>
      <w:r w:rsidRPr="009B12CD">
        <w:rPr>
          <w:rFonts w:ascii="Avenir Book" w:hAnsi="Avenir Book"/>
          <w:b/>
          <w:bCs/>
        </w:rPr>
        <w:t>Where:</w:t>
      </w:r>
    </w:p>
    <w:tbl>
      <w:tblPr>
        <w:tblW w:w="8930" w:type="dxa"/>
        <w:tblInd w:w="817" w:type="dxa"/>
        <w:tblLayout w:type="fixed"/>
        <w:tblLook w:val="0000" w:firstRow="0" w:lastRow="0" w:firstColumn="0" w:lastColumn="0" w:noHBand="0" w:noVBand="0"/>
      </w:tblPr>
      <w:tblGrid>
        <w:gridCol w:w="1610"/>
        <w:gridCol w:w="4627"/>
        <w:gridCol w:w="2693"/>
      </w:tblGrid>
      <w:tr w:rsidR="004B4B0D" w:rsidRPr="00E45E30" w14:paraId="00CDFEAF" w14:textId="77777777" w:rsidTr="00217463">
        <w:tc>
          <w:tcPr>
            <w:tcW w:w="1610" w:type="dxa"/>
            <w:tcBorders>
              <w:top w:val="single" w:sz="4" w:space="0" w:color="000000"/>
              <w:left w:val="single" w:sz="4" w:space="0" w:color="000000"/>
              <w:bottom w:val="single" w:sz="4" w:space="0" w:color="000000"/>
            </w:tcBorders>
          </w:tcPr>
          <w:p w14:paraId="72570E3B" w14:textId="77777777" w:rsidR="004B4B0D" w:rsidRPr="00E45E30" w:rsidRDefault="004B4B0D" w:rsidP="00217463">
            <w:pPr>
              <w:rPr>
                <w:rFonts w:ascii="Avenir Book" w:hAnsi="Avenir Book"/>
              </w:rPr>
            </w:pPr>
            <w:r w:rsidRPr="00E45E30">
              <w:rPr>
                <w:rFonts w:ascii="Avenir Book" w:hAnsi="Avenir Book"/>
              </w:rPr>
              <w:t>BECH4,SWDS,y</w:t>
            </w:r>
          </w:p>
        </w:tc>
        <w:tc>
          <w:tcPr>
            <w:tcW w:w="4627" w:type="dxa"/>
            <w:tcBorders>
              <w:top w:val="single" w:sz="4" w:space="0" w:color="000000"/>
              <w:left w:val="single" w:sz="4" w:space="0" w:color="000000"/>
              <w:bottom w:val="single" w:sz="4" w:space="0" w:color="000000"/>
            </w:tcBorders>
          </w:tcPr>
          <w:p w14:paraId="10C9EB04" w14:textId="77777777" w:rsidR="004B4B0D" w:rsidRPr="00E45E30" w:rsidRDefault="004B4B0D" w:rsidP="00217463">
            <w:pPr>
              <w:rPr>
                <w:rFonts w:ascii="Avenir Book" w:hAnsi="Avenir Book"/>
              </w:rPr>
            </w:pPr>
            <w:r w:rsidRPr="00E45E30">
              <w:rPr>
                <w:rFonts w:ascii="Avenir Book" w:hAnsi="Avenir Book"/>
              </w:rPr>
              <w:t xml:space="preserve">Methane emissions avoided during the year y from preventing waste disposal at the solid waste disposal site (SWDS) during the period from the start of the project activity to the end of the year y in (tCO2e) </w:t>
            </w:r>
          </w:p>
        </w:tc>
        <w:tc>
          <w:tcPr>
            <w:tcW w:w="2693" w:type="dxa"/>
            <w:tcBorders>
              <w:top w:val="single" w:sz="4" w:space="0" w:color="000000"/>
              <w:left w:val="single" w:sz="4" w:space="0" w:color="000000"/>
              <w:bottom w:val="single" w:sz="4" w:space="0" w:color="000000"/>
              <w:right w:val="single" w:sz="4" w:space="0" w:color="000000"/>
            </w:tcBorders>
          </w:tcPr>
          <w:p w14:paraId="2D49BC6A" w14:textId="77777777" w:rsidR="004B4B0D" w:rsidRPr="00E45E30" w:rsidRDefault="004B4B0D" w:rsidP="00217463">
            <w:pPr>
              <w:rPr>
                <w:rFonts w:ascii="Avenir Book" w:hAnsi="Avenir Book"/>
              </w:rPr>
            </w:pPr>
            <w:r w:rsidRPr="00E45E30">
              <w:rPr>
                <w:rFonts w:ascii="Avenir Book" w:hAnsi="Avenir Book"/>
              </w:rPr>
              <w:t>Calculated</w:t>
            </w:r>
          </w:p>
        </w:tc>
      </w:tr>
      <w:tr w:rsidR="004B4B0D" w:rsidRPr="00E45E30" w14:paraId="683313EA" w14:textId="77777777" w:rsidTr="00217463">
        <w:tc>
          <w:tcPr>
            <w:tcW w:w="1610" w:type="dxa"/>
            <w:tcBorders>
              <w:top w:val="single" w:sz="4" w:space="0" w:color="000000"/>
              <w:left w:val="single" w:sz="4" w:space="0" w:color="000000"/>
              <w:bottom w:val="single" w:sz="4" w:space="0" w:color="000000"/>
            </w:tcBorders>
          </w:tcPr>
          <w:p w14:paraId="79B040AF" w14:textId="77777777" w:rsidR="004B4B0D" w:rsidRPr="00E45E30" w:rsidRDefault="004B4B0D" w:rsidP="00217463">
            <w:pPr>
              <w:rPr>
                <w:rFonts w:ascii="Avenir Book" w:hAnsi="Avenir Book"/>
              </w:rPr>
            </w:pPr>
            <w:r w:rsidRPr="00E45E30">
              <w:rPr>
                <w:rFonts w:cs="Arial"/>
              </w:rPr>
              <w:t>ɸ</w:t>
            </w:r>
          </w:p>
        </w:tc>
        <w:tc>
          <w:tcPr>
            <w:tcW w:w="4627" w:type="dxa"/>
            <w:tcBorders>
              <w:top w:val="single" w:sz="4" w:space="0" w:color="000000"/>
              <w:left w:val="single" w:sz="4" w:space="0" w:color="000000"/>
              <w:bottom w:val="single" w:sz="4" w:space="0" w:color="000000"/>
            </w:tcBorders>
          </w:tcPr>
          <w:p w14:paraId="79AE73DB" w14:textId="77777777" w:rsidR="004B4B0D" w:rsidRPr="00E45E30" w:rsidRDefault="004B4B0D" w:rsidP="00217463">
            <w:pPr>
              <w:rPr>
                <w:rFonts w:ascii="Avenir Book" w:hAnsi="Avenir Book"/>
              </w:rPr>
            </w:pPr>
            <w:r w:rsidRPr="00E45E30">
              <w:rPr>
                <w:rFonts w:ascii="Avenir Book" w:hAnsi="Avenir Book"/>
              </w:rPr>
              <w:t>Model correction factor to account for model uncertainties</w:t>
            </w:r>
          </w:p>
        </w:tc>
        <w:tc>
          <w:tcPr>
            <w:tcW w:w="2693" w:type="dxa"/>
            <w:tcBorders>
              <w:top w:val="single" w:sz="4" w:space="0" w:color="000000"/>
              <w:left w:val="single" w:sz="4" w:space="0" w:color="000000"/>
              <w:bottom w:val="single" w:sz="4" w:space="0" w:color="000000"/>
              <w:right w:val="single" w:sz="4" w:space="0" w:color="000000"/>
            </w:tcBorders>
          </w:tcPr>
          <w:p w14:paraId="349F8EB9" w14:textId="77777777" w:rsidR="004B4B0D" w:rsidRPr="00E45E30" w:rsidRDefault="004B4B0D" w:rsidP="00217463">
            <w:pPr>
              <w:rPr>
                <w:rFonts w:ascii="Avenir Book" w:hAnsi="Avenir Book"/>
              </w:rPr>
            </w:pPr>
            <w:r w:rsidRPr="00E45E30">
              <w:rPr>
                <w:rFonts w:cs="Arial"/>
              </w:rPr>
              <w:t>ɸ</w:t>
            </w:r>
            <w:r w:rsidRPr="00E45E30">
              <w:rPr>
                <w:rFonts w:ascii="Avenir Book" w:hAnsi="Avenir Book"/>
              </w:rPr>
              <w:t xml:space="preserve"> = 0,85</w:t>
            </w:r>
          </w:p>
        </w:tc>
      </w:tr>
      <w:tr w:rsidR="004B4B0D" w:rsidRPr="00E45E30" w14:paraId="18601180" w14:textId="77777777" w:rsidTr="00217463">
        <w:tc>
          <w:tcPr>
            <w:tcW w:w="1610" w:type="dxa"/>
            <w:tcBorders>
              <w:top w:val="single" w:sz="4" w:space="0" w:color="000000"/>
              <w:left w:val="single" w:sz="4" w:space="0" w:color="000000"/>
              <w:bottom w:val="single" w:sz="4" w:space="0" w:color="000000"/>
            </w:tcBorders>
          </w:tcPr>
          <w:p w14:paraId="0A8FE781" w14:textId="77777777" w:rsidR="004B4B0D" w:rsidRPr="00E45E30" w:rsidRDefault="004B4B0D" w:rsidP="00217463">
            <w:pPr>
              <w:rPr>
                <w:rFonts w:ascii="Avenir Book" w:hAnsi="Avenir Book"/>
              </w:rPr>
            </w:pPr>
            <w:r w:rsidRPr="00E45E30">
              <w:rPr>
                <w:rFonts w:ascii="Avenir Book" w:hAnsi="Avenir Book"/>
              </w:rPr>
              <w:t>F</w:t>
            </w:r>
          </w:p>
        </w:tc>
        <w:tc>
          <w:tcPr>
            <w:tcW w:w="4627" w:type="dxa"/>
            <w:tcBorders>
              <w:top w:val="single" w:sz="4" w:space="0" w:color="000000"/>
              <w:left w:val="single" w:sz="4" w:space="0" w:color="000000"/>
              <w:bottom w:val="single" w:sz="4" w:space="0" w:color="000000"/>
            </w:tcBorders>
          </w:tcPr>
          <w:p w14:paraId="4DB0FE21" w14:textId="77777777" w:rsidR="004B4B0D" w:rsidRPr="00E45E30" w:rsidRDefault="004B4B0D" w:rsidP="00217463">
            <w:pPr>
              <w:rPr>
                <w:rFonts w:ascii="Avenir Book" w:hAnsi="Avenir Book"/>
              </w:rPr>
            </w:pPr>
            <w:r w:rsidRPr="00E45E30">
              <w:rPr>
                <w:rFonts w:ascii="Avenir Book" w:hAnsi="Avenir Book"/>
              </w:rPr>
              <w:t>Fraction of methane captured at the SWDS and flared, combusted or used in another manner</w:t>
            </w:r>
          </w:p>
        </w:tc>
        <w:tc>
          <w:tcPr>
            <w:tcW w:w="2693" w:type="dxa"/>
            <w:tcBorders>
              <w:top w:val="single" w:sz="4" w:space="0" w:color="000000"/>
              <w:left w:val="single" w:sz="4" w:space="0" w:color="000000"/>
              <w:bottom w:val="single" w:sz="4" w:space="0" w:color="000000"/>
              <w:right w:val="single" w:sz="4" w:space="0" w:color="000000"/>
            </w:tcBorders>
          </w:tcPr>
          <w:p w14:paraId="1A120FA8" w14:textId="77777777" w:rsidR="004B4B0D" w:rsidRDefault="004B4B0D" w:rsidP="00217463">
            <w:pPr>
              <w:rPr>
                <w:rFonts w:ascii="Avenir Book" w:hAnsi="Avenir Book"/>
              </w:rPr>
            </w:pPr>
            <w:r w:rsidRPr="00E45E30">
              <w:rPr>
                <w:rFonts w:ascii="Avenir Book" w:hAnsi="Avenir Book"/>
              </w:rPr>
              <w:t xml:space="preserve">f = 0 </w:t>
            </w:r>
          </w:p>
          <w:p w14:paraId="41EF6770" w14:textId="77777777" w:rsidR="004B4B0D" w:rsidRPr="00E45E30" w:rsidRDefault="004B4B0D" w:rsidP="00217463">
            <w:pPr>
              <w:rPr>
                <w:rFonts w:ascii="Avenir Book" w:hAnsi="Avenir Book"/>
              </w:rPr>
            </w:pPr>
            <w:r w:rsidRPr="00E45E30">
              <w:rPr>
                <w:rFonts w:ascii="Avenir Book" w:hAnsi="Avenir Book"/>
              </w:rPr>
              <w:t>Monitored</w:t>
            </w:r>
          </w:p>
        </w:tc>
      </w:tr>
      <w:tr w:rsidR="004B4B0D" w:rsidRPr="00E45E30" w14:paraId="6E2858E5" w14:textId="77777777" w:rsidTr="00217463">
        <w:tc>
          <w:tcPr>
            <w:tcW w:w="1610" w:type="dxa"/>
            <w:tcBorders>
              <w:top w:val="single" w:sz="4" w:space="0" w:color="000000"/>
              <w:left w:val="single" w:sz="4" w:space="0" w:color="000000"/>
              <w:bottom w:val="single" w:sz="4" w:space="0" w:color="000000"/>
            </w:tcBorders>
          </w:tcPr>
          <w:p w14:paraId="388C1EDC" w14:textId="77777777" w:rsidR="004B4B0D" w:rsidRPr="00E45E30" w:rsidRDefault="004B4B0D" w:rsidP="00217463">
            <w:pPr>
              <w:rPr>
                <w:rFonts w:ascii="Avenir Book" w:hAnsi="Avenir Book"/>
              </w:rPr>
            </w:pPr>
            <w:r w:rsidRPr="00E45E30">
              <w:rPr>
                <w:rFonts w:ascii="Avenir Book" w:hAnsi="Avenir Book"/>
              </w:rPr>
              <w:t>GWP</w:t>
            </w:r>
            <w:r w:rsidRPr="00E45E30">
              <w:rPr>
                <w:rFonts w:ascii="Avenir Book" w:hAnsi="Avenir Book"/>
                <w:vertAlign w:val="subscript"/>
              </w:rPr>
              <w:t xml:space="preserve">CH4 </w:t>
            </w:r>
          </w:p>
        </w:tc>
        <w:tc>
          <w:tcPr>
            <w:tcW w:w="4627" w:type="dxa"/>
            <w:tcBorders>
              <w:top w:val="single" w:sz="4" w:space="0" w:color="000000"/>
              <w:left w:val="single" w:sz="4" w:space="0" w:color="000000"/>
              <w:bottom w:val="single" w:sz="4" w:space="0" w:color="000000"/>
            </w:tcBorders>
          </w:tcPr>
          <w:p w14:paraId="7288C313" w14:textId="77777777" w:rsidR="004B4B0D" w:rsidRPr="00E45E30" w:rsidRDefault="004B4B0D" w:rsidP="00217463">
            <w:pPr>
              <w:rPr>
                <w:rFonts w:ascii="Avenir Book" w:hAnsi="Avenir Book"/>
              </w:rPr>
            </w:pPr>
            <w:r w:rsidRPr="00E45E30">
              <w:rPr>
                <w:rFonts w:ascii="Avenir Book" w:hAnsi="Avenir Book"/>
              </w:rPr>
              <w:t>Global warming potential (GWP) of methane, valid for the relevant commitment period</w:t>
            </w:r>
          </w:p>
        </w:tc>
        <w:tc>
          <w:tcPr>
            <w:tcW w:w="2693" w:type="dxa"/>
            <w:tcBorders>
              <w:top w:val="single" w:sz="4" w:space="0" w:color="000000"/>
              <w:left w:val="single" w:sz="4" w:space="0" w:color="000000"/>
              <w:bottom w:val="single" w:sz="4" w:space="0" w:color="000000"/>
              <w:right w:val="single" w:sz="4" w:space="0" w:color="000000"/>
            </w:tcBorders>
          </w:tcPr>
          <w:p w14:paraId="03B091FD" w14:textId="77777777" w:rsidR="004B4B0D" w:rsidRPr="00E45E30" w:rsidRDefault="004B4B0D" w:rsidP="00217463">
            <w:pPr>
              <w:rPr>
                <w:rFonts w:ascii="Avenir Book" w:hAnsi="Avenir Book"/>
              </w:rPr>
            </w:pPr>
            <w:r w:rsidRPr="00E45E30">
              <w:rPr>
                <w:rFonts w:ascii="Avenir Book" w:hAnsi="Avenir Book"/>
              </w:rPr>
              <w:t>GWP</w:t>
            </w:r>
            <w:r w:rsidRPr="00E45E30">
              <w:rPr>
                <w:rFonts w:ascii="Avenir Book" w:hAnsi="Avenir Book"/>
                <w:vertAlign w:val="subscript"/>
              </w:rPr>
              <w:t>CH4</w:t>
            </w:r>
            <w:r w:rsidRPr="00E45E30">
              <w:rPr>
                <w:rFonts w:ascii="Avenir Book" w:hAnsi="Avenir Book"/>
              </w:rPr>
              <w:t xml:space="preserve"> = 25, </w:t>
            </w:r>
          </w:p>
          <w:p w14:paraId="27DD418C" w14:textId="77777777" w:rsidR="004B4B0D" w:rsidRPr="00E45E30" w:rsidRDefault="004B4B0D" w:rsidP="00217463">
            <w:pPr>
              <w:rPr>
                <w:rFonts w:ascii="Avenir Book" w:hAnsi="Avenir Book"/>
              </w:rPr>
            </w:pPr>
            <w:r w:rsidRPr="00E45E30">
              <w:rPr>
                <w:rFonts w:ascii="Avenir Book" w:hAnsi="Avenir Book"/>
              </w:rPr>
              <w:t>Monitored</w:t>
            </w:r>
          </w:p>
        </w:tc>
      </w:tr>
      <w:tr w:rsidR="004B4B0D" w:rsidRPr="00E45E30" w14:paraId="094819BE" w14:textId="77777777" w:rsidTr="00217463">
        <w:tc>
          <w:tcPr>
            <w:tcW w:w="1610" w:type="dxa"/>
            <w:tcBorders>
              <w:top w:val="single" w:sz="4" w:space="0" w:color="000000"/>
              <w:left w:val="single" w:sz="4" w:space="0" w:color="000000"/>
              <w:bottom w:val="single" w:sz="4" w:space="0" w:color="000000"/>
            </w:tcBorders>
          </w:tcPr>
          <w:p w14:paraId="1CE73C82" w14:textId="77777777" w:rsidR="004B4B0D" w:rsidRPr="00E45E30" w:rsidRDefault="004B4B0D" w:rsidP="00217463">
            <w:pPr>
              <w:rPr>
                <w:rFonts w:ascii="Avenir Book" w:hAnsi="Avenir Book"/>
              </w:rPr>
            </w:pPr>
            <w:r w:rsidRPr="00E45E30">
              <w:rPr>
                <w:rFonts w:ascii="Avenir Book" w:hAnsi="Avenir Book"/>
              </w:rPr>
              <w:t xml:space="preserve">F </w:t>
            </w:r>
          </w:p>
        </w:tc>
        <w:tc>
          <w:tcPr>
            <w:tcW w:w="4627" w:type="dxa"/>
            <w:tcBorders>
              <w:top w:val="single" w:sz="4" w:space="0" w:color="000000"/>
              <w:left w:val="single" w:sz="4" w:space="0" w:color="000000"/>
              <w:bottom w:val="single" w:sz="4" w:space="0" w:color="000000"/>
            </w:tcBorders>
          </w:tcPr>
          <w:p w14:paraId="6E090FAE" w14:textId="77777777" w:rsidR="004B4B0D" w:rsidRPr="00E45E30" w:rsidRDefault="004B4B0D" w:rsidP="00217463">
            <w:pPr>
              <w:rPr>
                <w:rFonts w:ascii="Avenir Book" w:hAnsi="Avenir Book"/>
              </w:rPr>
            </w:pPr>
            <w:r w:rsidRPr="00E45E30">
              <w:rPr>
                <w:rFonts w:ascii="Avenir Book" w:hAnsi="Avenir Book"/>
              </w:rPr>
              <w:t>Fraction of methane in the SWDS gas (volume fraction)</w:t>
            </w:r>
          </w:p>
        </w:tc>
        <w:tc>
          <w:tcPr>
            <w:tcW w:w="2693" w:type="dxa"/>
            <w:tcBorders>
              <w:top w:val="single" w:sz="4" w:space="0" w:color="000000"/>
              <w:left w:val="single" w:sz="4" w:space="0" w:color="000000"/>
              <w:bottom w:val="single" w:sz="4" w:space="0" w:color="000000"/>
              <w:right w:val="single" w:sz="4" w:space="0" w:color="000000"/>
            </w:tcBorders>
          </w:tcPr>
          <w:p w14:paraId="6CAB78D9" w14:textId="77777777" w:rsidR="004B4B0D" w:rsidRPr="00E45E30" w:rsidRDefault="004B4B0D" w:rsidP="00217463">
            <w:pPr>
              <w:rPr>
                <w:rFonts w:ascii="Avenir Book" w:hAnsi="Avenir Book"/>
              </w:rPr>
            </w:pPr>
            <w:r w:rsidRPr="00E45E30">
              <w:rPr>
                <w:rFonts w:ascii="Avenir Book" w:hAnsi="Avenir Book"/>
              </w:rPr>
              <w:t>F = 0,5</w:t>
            </w:r>
          </w:p>
        </w:tc>
      </w:tr>
      <w:tr w:rsidR="004B4B0D" w:rsidRPr="00E45E30" w14:paraId="1529EE04" w14:textId="77777777" w:rsidTr="00217463">
        <w:tc>
          <w:tcPr>
            <w:tcW w:w="1610" w:type="dxa"/>
            <w:tcBorders>
              <w:top w:val="single" w:sz="4" w:space="0" w:color="000000"/>
              <w:left w:val="single" w:sz="4" w:space="0" w:color="000000"/>
              <w:bottom w:val="single" w:sz="4" w:space="0" w:color="000000"/>
            </w:tcBorders>
          </w:tcPr>
          <w:p w14:paraId="2E1039B5" w14:textId="77777777" w:rsidR="004B4B0D" w:rsidRPr="00E45E30" w:rsidRDefault="004B4B0D" w:rsidP="00217463">
            <w:pPr>
              <w:rPr>
                <w:rFonts w:ascii="Avenir Book" w:hAnsi="Avenir Book"/>
              </w:rPr>
            </w:pPr>
            <w:r w:rsidRPr="00E45E30">
              <w:rPr>
                <w:rFonts w:ascii="Avenir Book" w:hAnsi="Avenir Book"/>
              </w:rPr>
              <w:t>DOCf</w:t>
            </w:r>
          </w:p>
        </w:tc>
        <w:tc>
          <w:tcPr>
            <w:tcW w:w="4627" w:type="dxa"/>
            <w:tcBorders>
              <w:top w:val="single" w:sz="4" w:space="0" w:color="000000"/>
              <w:left w:val="single" w:sz="4" w:space="0" w:color="000000"/>
              <w:bottom w:val="single" w:sz="4" w:space="0" w:color="000000"/>
            </w:tcBorders>
          </w:tcPr>
          <w:p w14:paraId="3F82AA9F" w14:textId="77777777" w:rsidR="004B4B0D" w:rsidRPr="00E45E30" w:rsidRDefault="004B4B0D" w:rsidP="00217463">
            <w:pPr>
              <w:rPr>
                <w:rFonts w:ascii="Avenir Book" w:hAnsi="Avenir Book"/>
              </w:rPr>
            </w:pPr>
            <w:r w:rsidRPr="00E45E30">
              <w:rPr>
                <w:rFonts w:ascii="Avenir Book" w:hAnsi="Avenir Book"/>
              </w:rPr>
              <w:t>Fraction of degradable organic carbon (DOC) that can decompose</w:t>
            </w:r>
          </w:p>
        </w:tc>
        <w:tc>
          <w:tcPr>
            <w:tcW w:w="2693" w:type="dxa"/>
            <w:tcBorders>
              <w:top w:val="single" w:sz="4" w:space="0" w:color="000000"/>
              <w:left w:val="single" w:sz="4" w:space="0" w:color="000000"/>
              <w:bottom w:val="single" w:sz="4" w:space="0" w:color="000000"/>
              <w:right w:val="single" w:sz="4" w:space="0" w:color="000000"/>
            </w:tcBorders>
          </w:tcPr>
          <w:p w14:paraId="12D875BF" w14:textId="77777777" w:rsidR="004B4B0D" w:rsidRPr="00E45E30" w:rsidRDefault="004B4B0D" w:rsidP="00217463">
            <w:pPr>
              <w:rPr>
                <w:rFonts w:ascii="Avenir Book" w:hAnsi="Avenir Book"/>
              </w:rPr>
            </w:pPr>
            <w:r w:rsidRPr="00E45E30">
              <w:rPr>
                <w:rFonts w:ascii="Avenir Book" w:hAnsi="Avenir Book"/>
              </w:rPr>
              <w:t>DOCf = 0,5</w:t>
            </w:r>
          </w:p>
        </w:tc>
      </w:tr>
      <w:tr w:rsidR="004B4B0D" w:rsidRPr="00E45E30" w14:paraId="671DCCE7" w14:textId="77777777" w:rsidTr="00217463">
        <w:tc>
          <w:tcPr>
            <w:tcW w:w="1610" w:type="dxa"/>
            <w:tcBorders>
              <w:top w:val="single" w:sz="4" w:space="0" w:color="000000"/>
              <w:left w:val="single" w:sz="4" w:space="0" w:color="000000"/>
              <w:bottom w:val="single" w:sz="4" w:space="0" w:color="000000"/>
            </w:tcBorders>
          </w:tcPr>
          <w:p w14:paraId="049CC9D4" w14:textId="77777777" w:rsidR="004B4B0D" w:rsidRPr="00E45E30" w:rsidRDefault="004B4B0D" w:rsidP="00217463">
            <w:pPr>
              <w:rPr>
                <w:rFonts w:ascii="Avenir Book" w:hAnsi="Avenir Book"/>
              </w:rPr>
            </w:pPr>
            <w:r w:rsidRPr="00E45E30">
              <w:rPr>
                <w:rFonts w:ascii="Avenir Book" w:hAnsi="Avenir Book"/>
              </w:rPr>
              <w:t xml:space="preserve">MCF </w:t>
            </w:r>
          </w:p>
        </w:tc>
        <w:tc>
          <w:tcPr>
            <w:tcW w:w="4627" w:type="dxa"/>
            <w:tcBorders>
              <w:top w:val="single" w:sz="4" w:space="0" w:color="000000"/>
              <w:left w:val="single" w:sz="4" w:space="0" w:color="000000"/>
              <w:bottom w:val="single" w:sz="4" w:space="0" w:color="000000"/>
            </w:tcBorders>
          </w:tcPr>
          <w:p w14:paraId="0DF76A3D" w14:textId="77777777" w:rsidR="004B4B0D" w:rsidRPr="00E45E30" w:rsidRDefault="004B4B0D" w:rsidP="00217463">
            <w:pPr>
              <w:rPr>
                <w:rFonts w:ascii="Avenir Book" w:hAnsi="Avenir Book"/>
              </w:rPr>
            </w:pPr>
            <w:r w:rsidRPr="00E45E30">
              <w:rPr>
                <w:rFonts w:ascii="Avenir Book" w:hAnsi="Avenir Book"/>
              </w:rPr>
              <w:t>Methane correction factor</w:t>
            </w:r>
          </w:p>
        </w:tc>
        <w:tc>
          <w:tcPr>
            <w:tcW w:w="2693" w:type="dxa"/>
            <w:tcBorders>
              <w:top w:val="single" w:sz="4" w:space="0" w:color="000000"/>
              <w:left w:val="single" w:sz="4" w:space="0" w:color="000000"/>
              <w:bottom w:val="single" w:sz="4" w:space="0" w:color="000000"/>
              <w:right w:val="single" w:sz="4" w:space="0" w:color="000000"/>
            </w:tcBorders>
          </w:tcPr>
          <w:p w14:paraId="67B35DAE" w14:textId="77777777" w:rsidR="004B4B0D" w:rsidRPr="00E45E30" w:rsidRDefault="004B4B0D" w:rsidP="00217463">
            <w:pPr>
              <w:rPr>
                <w:rFonts w:ascii="Avenir Book" w:hAnsi="Avenir Book"/>
              </w:rPr>
            </w:pPr>
            <w:r w:rsidRPr="00E45E30">
              <w:rPr>
                <w:rFonts w:ascii="Avenir Book" w:hAnsi="Avenir Book"/>
              </w:rPr>
              <w:t xml:space="preserve">MCF = 1 </w:t>
            </w:r>
          </w:p>
        </w:tc>
      </w:tr>
      <w:tr w:rsidR="004B4B0D" w:rsidRPr="00E45E30" w14:paraId="299B8199" w14:textId="77777777" w:rsidTr="00217463">
        <w:tc>
          <w:tcPr>
            <w:tcW w:w="1610" w:type="dxa"/>
            <w:tcBorders>
              <w:top w:val="single" w:sz="4" w:space="0" w:color="000000"/>
              <w:left w:val="single" w:sz="4" w:space="0" w:color="000000"/>
              <w:bottom w:val="single" w:sz="4" w:space="0" w:color="000000"/>
            </w:tcBorders>
          </w:tcPr>
          <w:p w14:paraId="7D4A9AF2" w14:textId="77777777" w:rsidR="004B4B0D" w:rsidRPr="00E45E30" w:rsidRDefault="004B4B0D" w:rsidP="00217463">
            <w:pPr>
              <w:rPr>
                <w:rFonts w:ascii="Avenir Book" w:hAnsi="Avenir Book"/>
              </w:rPr>
            </w:pPr>
            <w:r w:rsidRPr="00E45E30">
              <w:rPr>
                <w:rFonts w:ascii="Avenir Book" w:hAnsi="Avenir Book"/>
              </w:rPr>
              <w:t>Wj,k</w:t>
            </w:r>
          </w:p>
        </w:tc>
        <w:tc>
          <w:tcPr>
            <w:tcW w:w="4627" w:type="dxa"/>
            <w:tcBorders>
              <w:top w:val="single" w:sz="4" w:space="0" w:color="000000"/>
              <w:left w:val="single" w:sz="4" w:space="0" w:color="000000"/>
              <w:bottom w:val="single" w:sz="4" w:space="0" w:color="000000"/>
            </w:tcBorders>
          </w:tcPr>
          <w:p w14:paraId="32273EBC" w14:textId="77777777" w:rsidR="004B4B0D" w:rsidRPr="00E45E30" w:rsidRDefault="004B4B0D" w:rsidP="00217463">
            <w:pPr>
              <w:rPr>
                <w:rFonts w:ascii="Avenir Book" w:hAnsi="Avenir Book"/>
              </w:rPr>
            </w:pPr>
            <w:r w:rsidRPr="00E45E30">
              <w:rPr>
                <w:rFonts w:ascii="Avenir Book" w:hAnsi="Avenir Book"/>
              </w:rPr>
              <w:t xml:space="preserve">Amount of organic waste type j prevented from disposal in the SWDS in the year x (tons). </w:t>
            </w:r>
          </w:p>
        </w:tc>
        <w:tc>
          <w:tcPr>
            <w:tcW w:w="2693" w:type="dxa"/>
            <w:tcBorders>
              <w:top w:val="single" w:sz="4" w:space="0" w:color="000000"/>
              <w:left w:val="single" w:sz="4" w:space="0" w:color="000000"/>
              <w:bottom w:val="single" w:sz="4" w:space="0" w:color="000000"/>
              <w:right w:val="single" w:sz="4" w:space="0" w:color="000000"/>
            </w:tcBorders>
          </w:tcPr>
          <w:p w14:paraId="269E7FD9" w14:textId="77777777" w:rsidR="004B4B0D" w:rsidRPr="00E45E30" w:rsidRDefault="004B4B0D" w:rsidP="00217463">
            <w:pPr>
              <w:rPr>
                <w:rFonts w:ascii="Avenir Book" w:hAnsi="Avenir Book"/>
              </w:rPr>
            </w:pPr>
            <w:r w:rsidRPr="00E45E30">
              <w:rPr>
                <w:rFonts w:ascii="Avenir Book" w:hAnsi="Avenir Book"/>
              </w:rPr>
              <w:t>Calculated from two Monitored parameters: Total amount of organic waste prevented from disposal and Weight fraction of the waste type j</w:t>
            </w:r>
          </w:p>
        </w:tc>
      </w:tr>
      <w:tr w:rsidR="004B4B0D" w:rsidRPr="00E45E30" w14:paraId="4F832588" w14:textId="77777777" w:rsidTr="00217463">
        <w:tc>
          <w:tcPr>
            <w:tcW w:w="1610" w:type="dxa"/>
            <w:tcBorders>
              <w:top w:val="single" w:sz="4" w:space="0" w:color="000000"/>
              <w:left w:val="single" w:sz="4" w:space="0" w:color="000000"/>
              <w:bottom w:val="single" w:sz="4" w:space="0" w:color="000000"/>
            </w:tcBorders>
          </w:tcPr>
          <w:p w14:paraId="4DC79549" w14:textId="77777777" w:rsidR="004B4B0D" w:rsidRPr="00E45E30" w:rsidRDefault="004B4B0D" w:rsidP="00217463">
            <w:pPr>
              <w:rPr>
                <w:rFonts w:ascii="Avenir Book" w:hAnsi="Avenir Book"/>
              </w:rPr>
            </w:pPr>
            <w:r w:rsidRPr="00E45E30">
              <w:rPr>
                <w:rFonts w:ascii="Avenir Book" w:hAnsi="Avenir Book"/>
              </w:rPr>
              <w:t>DOCj</w:t>
            </w:r>
          </w:p>
        </w:tc>
        <w:tc>
          <w:tcPr>
            <w:tcW w:w="4627" w:type="dxa"/>
            <w:tcBorders>
              <w:top w:val="single" w:sz="4" w:space="0" w:color="000000"/>
              <w:left w:val="single" w:sz="4" w:space="0" w:color="000000"/>
              <w:bottom w:val="single" w:sz="4" w:space="0" w:color="000000"/>
            </w:tcBorders>
          </w:tcPr>
          <w:p w14:paraId="7CB6EF07" w14:textId="77777777" w:rsidR="004B4B0D" w:rsidRPr="00E45E30" w:rsidRDefault="004B4B0D" w:rsidP="00217463">
            <w:pPr>
              <w:rPr>
                <w:rFonts w:ascii="Avenir Book" w:hAnsi="Avenir Book"/>
              </w:rPr>
            </w:pPr>
            <w:r w:rsidRPr="00E45E30">
              <w:rPr>
                <w:rFonts w:ascii="Avenir Book" w:hAnsi="Avenir Book"/>
              </w:rPr>
              <w:t xml:space="preserve">Fraction of degradable organic carbon (by weight) in the waste type j </w:t>
            </w:r>
          </w:p>
          <w:p w14:paraId="10FCD3C3" w14:textId="77777777" w:rsidR="004B4B0D" w:rsidRPr="00E45E30" w:rsidRDefault="004B4B0D" w:rsidP="00217463">
            <w:pPr>
              <w:rPr>
                <w:rFonts w:ascii="Avenir Book" w:hAnsi="Avenir Book"/>
              </w:rPr>
            </w:pPr>
          </w:p>
        </w:tc>
        <w:tc>
          <w:tcPr>
            <w:tcW w:w="2693" w:type="dxa"/>
            <w:tcBorders>
              <w:top w:val="single" w:sz="4" w:space="0" w:color="000000"/>
              <w:left w:val="single" w:sz="4" w:space="0" w:color="000000"/>
              <w:bottom w:val="single" w:sz="4" w:space="0" w:color="000000"/>
              <w:right w:val="single" w:sz="4" w:space="0" w:color="000000"/>
            </w:tcBorders>
          </w:tcPr>
          <w:p w14:paraId="4E5488D3" w14:textId="77777777" w:rsidR="004B4B0D" w:rsidRPr="00E45E30" w:rsidRDefault="004B4B0D" w:rsidP="00217463">
            <w:pPr>
              <w:rPr>
                <w:rFonts w:ascii="Avenir Book" w:hAnsi="Avenir Book"/>
              </w:rPr>
            </w:pPr>
            <w:r w:rsidRPr="00E45E30">
              <w:rPr>
                <w:rFonts w:ascii="Avenir Book" w:hAnsi="Avenir Book"/>
              </w:rPr>
              <w:t>Wood</w:t>
            </w:r>
            <w:r w:rsidRPr="00E45E30">
              <w:rPr>
                <w:rFonts w:ascii="Avenir Book" w:hAnsi="Avenir Book"/>
              </w:rPr>
              <w:tab/>
              <w:t xml:space="preserve">           43</w:t>
            </w:r>
          </w:p>
          <w:p w14:paraId="1C11EE35" w14:textId="77777777" w:rsidR="004B4B0D" w:rsidRPr="00E45E30" w:rsidRDefault="004B4B0D" w:rsidP="00217463">
            <w:pPr>
              <w:rPr>
                <w:rFonts w:ascii="Avenir Book" w:hAnsi="Avenir Book"/>
              </w:rPr>
            </w:pPr>
            <w:r w:rsidRPr="00E45E30">
              <w:rPr>
                <w:rFonts w:ascii="Avenir Book" w:hAnsi="Avenir Book"/>
              </w:rPr>
              <w:t xml:space="preserve">Pulp, paper    </w:t>
            </w:r>
            <w:r>
              <w:rPr>
                <w:rFonts w:ascii="Avenir Book" w:hAnsi="Avenir Book"/>
              </w:rPr>
              <w:t xml:space="preserve">  </w:t>
            </w:r>
            <w:r w:rsidRPr="00E45E30">
              <w:rPr>
                <w:rFonts w:ascii="Avenir Book" w:hAnsi="Avenir Book"/>
              </w:rPr>
              <w:t>40</w:t>
            </w:r>
          </w:p>
          <w:p w14:paraId="76EC1BC7" w14:textId="77777777" w:rsidR="004B4B0D" w:rsidRPr="00E45E30" w:rsidRDefault="004B4B0D" w:rsidP="00217463">
            <w:pPr>
              <w:rPr>
                <w:rFonts w:ascii="Avenir Book" w:hAnsi="Avenir Book"/>
              </w:rPr>
            </w:pPr>
            <w:r w:rsidRPr="00E45E30">
              <w:rPr>
                <w:rFonts w:ascii="Avenir Book" w:hAnsi="Avenir Book"/>
              </w:rPr>
              <w:t xml:space="preserve">Textile            </w:t>
            </w:r>
            <w:r>
              <w:rPr>
                <w:rFonts w:ascii="Avenir Book" w:hAnsi="Avenir Book"/>
              </w:rPr>
              <w:t xml:space="preserve"> </w:t>
            </w:r>
            <w:r w:rsidRPr="00E45E30">
              <w:rPr>
                <w:rFonts w:ascii="Avenir Book" w:hAnsi="Avenir Book"/>
              </w:rPr>
              <w:t>24</w:t>
            </w:r>
          </w:p>
          <w:p w14:paraId="5AF287CB" w14:textId="77777777" w:rsidR="004B4B0D" w:rsidRPr="00E45E30" w:rsidRDefault="004B4B0D" w:rsidP="00217463">
            <w:pPr>
              <w:rPr>
                <w:rFonts w:ascii="Avenir Book" w:hAnsi="Avenir Book"/>
              </w:rPr>
            </w:pPr>
            <w:r>
              <w:rPr>
                <w:rFonts w:ascii="Avenir Book" w:hAnsi="Avenir Book"/>
              </w:rPr>
              <w:t xml:space="preserve">Food waste      </w:t>
            </w:r>
            <w:r w:rsidRPr="00E45E30">
              <w:rPr>
                <w:rFonts w:ascii="Avenir Book" w:hAnsi="Avenir Book"/>
              </w:rPr>
              <w:t>15</w:t>
            </w:r>
          </w:p>
          <w:p w14:paraId="2550632B" w14:textId="77777777" w:rsidR="004B4B0D" w:rsidRPr="00E45E30" w:rsidRDefault="004B4B0D" w:rsidP="00217463">
            <w:pPr>
              <w:rPr>
                <w:rFonts w:ascii="Avenir Book" w:hAnsi="Avenir Book"/>
              </w:rPr>
            </w:pPr>
            <w:r w:rsidRPr="00E45E30">
              <w:rPr>
                <w:rFonts w:ascii="Avenir Book" w:hAnsi="Avenir Book"/>
              </w:rPr>
              <w:t xml:space="preserve">Garden waste </w:t>
            </w:r>
            <w:r>
              <w:rPr>
                <w:rFonts w:ascii="Avenir Book" w:hAnsi="Avenir Book"/>
              </w:rPr>
              <w:t xml:space="preserve"> </w:t>
            </w:r>
            <w:r w:rsidRPr="00E45E30">
              <w:rPr>
                <w:rFonts w:ascii="Avenir Book" w:hAnsi="Avenir Book"/>
              </w:rPr>
              <w:t>20</w:t>
            </w:r>
          </w:p>
          <w:p w14:paraId="17F93C18" w14:textId="77777777" w:rsidR="004B4B0D" w:rsidRPr="00E45E30" w:rsidRDefault="004B4B0D" w:rsidP="00217463">
            <w:pPr>
              <w:rPr>
                <w:rFonts w:ascii="Avenir Book" w:hAnsi="Avenir Book"/>
              </w:rPr>
            </w:pPr>
            <w:r w:rsidRPr="00E45E30">
              <w:rPr>
                <w:rFonts w:ascii="Avenir Book" w:hAnsi="Avenir Book"/>
              </w:rPr>
              <w:t xml:space="preserve">Inert waste </w:t>
            </w:r>
            <w:r w:rsidRPr="00E45E30">
              <w:rPr>
                <w:rFonts w:ascii="Avenir Book" w:hAnsi="Avenir Book"/>
              </w:rPr>
              <w:tab/>
              <w:t xml:space="preserve"> 0</w:t>
            </w:r>
          </w:p>
        </w:tc>
      </w:tr>
      <w:tr w:rsidR="004B4B0D" w:rsidRPr="00E45E30" w14:paraId="1310A1BE" w14:textId="77777777" w:rsidTr="00217463">
        <w:tc>
          <w:tcPr>
            <w:tcW w:w="1610" w:type="dxa"/>
            <w:tcBorders>
              <w:top w:val="single" w:sz="4" w:space="0" w:color="000000"/>
              <w:left w:val="single" w:sz="4" w:space="0" w:color="000000"/>
              <w:bottom w:val="single" w:sz="4" w:space="0" w:color="000000"/>
            </w:tcBorders>
          </w:tcPr>
          <w:p w14:paraId="7543B0D0" w14:textId="77777777" w:rsidR="004B4B0D" w:rsidRPr="00E45E30" w:rsidRDefault="004B4B0D" w:rsidP="00217463">
            <w:pPr>
              <w:rPr>
                <w:rFonts w:ascii="Avenir Book" w:hAnsi="Avenir Book"/>
              </w:rPr>
            </w:pPr>
            <w:r w:rsidRPr="00E45E30">
              <w:rPr>
                <w:rFonts w:ascii="Avenir Book" w:hAnsi="Avenir Book"/>
              </w:rPr>
              <w:t>Kj</w:t>
            </w:r>
          </w:p>
        </w:tc>
        <w:tc>
          <w:tcPr>
            <w:tcW w:w="4627" w:type="dxa"/>
            <w:tcBorders>
              <w:top w:val="single" w:sz="4" w:space="0" w:color="000000"/>
              <w:left w:val="single" w:sz="4" w:space="0" w:color="000000"/>
              <w:bottom w:val="single" w:sz="4" w:space="0" w:color="000000"/>
            </w:tcBorders>
          </w:tcPr>
          <w:p w14:paraId="40E316AC" w14:textId="77777777" w:rsidR="004B4B0D" w:rsidRPr="00E45E30" w:rsidRDefault="004B4B0D" w:rsidP="00217463">
            <w:pPr>
              <w:rPr>
                <w:rFonts w:ascii="Avenir Book" w:hAnsi="Avenir Book"/>
              </w:rPr>
            </w:pPr>
            <w:r w:rsidRPr="00E45E30">
              <w:rPr>
                <w:rFonts w:ascii="Avenir Book" w:hAnsi="Avenir Book"/>
              </w:rPr>
              <w:t xml:space="preserve">Decay rate for the waste type j </w:t>
            </w:r>
          </w:p>
        </w:tc>
        <w:tc>
          <w:tcPr>
            <w:tcW w:w="2693" w:type="dxa"/>
            <w:tcBorders>
              <w:top w:val="single" w:sz="4" w:space="0" w:color="000000"/>
              <w:left w:val="single" w:sz="4" w:space="0" w:color="000000"/>
              <w:bottom w:val="single" w:sz="4" w:space="0" w:color="000000"/>
              <w:right w:val="single" w:sz="4" w:space="0" w:color="000000"/>
            </w:tcBorders>
          </w:tcPr>
          <w:p w14:paraId="62E988BE" w14:textId="77777777" w:rsidR="004B4B0D" w:rsidRPr="00E45E30" w:rsidRDefault="004B4B0D" w:rsidP="00217463">
            <w:pPr>
              <w:rPr>
                <w:rFonts w:ascii="Avenir Book" w:hAnsi="Avenir Book"/>
              </w:rPr>
            </w:pPr>
            <w:r w:rsidRPr="00E45E30">
              <w:rPr>
                <w:rFonts w:ascii="Avenir Book" w:hAnsi="Avenir Book"/>
              </w:rPr>
              <w:t>Wood</w:t>
            </w:r>
            <w:r w:rsidRPr="00E45E30">
              <w:rPr>
                <w:rFonts w:ascii="Avenir Book" w:hAnsi="Avenir Book"/>
              </w:rPr>
              <w:tab/>
              <w:t xml:space="preserve">            3,5</w:t>
            </w:r>
          </w:p>
          <w:p w14:paraId="342FCD12" w14:textId="77777777" w:rsidR="004B4B0D" w:rsidRPr="00E45E30" w:rsidRDefault="004B4B0D" w:rsidP="00217463">
            <w:pPr>
              <w:rPr>
                <w:rFonts w:ascii="Avenir Book" w:hAnsi="Avenir Book"/>
              </w:rPr>
            </w:pPr>
            <w:r w:rsidRPr="00E45E30">
              <w:rPr>
                <w:rFonts w:ascii="Avenir Book" w:hAnsi="Avenir Book"/>
              </w:rPr>
              <w:t xml:space="preserve">Pulp, paper     </w:t>
            </w:r>
            <w:r>
              <w:rPr>
                <w:rFonts w:ascii="Avenir Book" w:hAnsi="Avenir Book"/>
              </w:rPr>
              <w:t xml:space="preserve">  </w:t>
            </w:r>
            <w:r w:rsidRPr="00E45E30">
              <w:rPr>
                <w:rFonts w:ascii="Avenir Book" w:hAnsi="Avenir Book"/>
              </w:rPr>
              <w:t>7</w:t>
            </w:r>
          </w:p>
          <w:p w14:paraId="28DB0288" w14:textId="77777777" w:rsidR="004B4B0D" w:rsidRPr="00E45E30" w:rsidRDefault="004B4B0D" w:rsidP="00217463">
            <w:pPr>
              <w:rPr>
                <w:rFonts w:ascii="Avenir Book" w:hAnsi="Avenir Book"/>
              </w:rPr>
            </w:pPr>
            <w:r w:rsidRPr="00E45E30">
              <w:rPr>
                <w:rFonts w:ascii="Avenir Book" w:hAnsi="Avenir Book"/>
              </w:rPr>
              <w:t xml:space="preserve">Textile </w:t>
            </w:r>
            <w:r w:rsidRPr="00E45E30">
              <w:rPr>
                <w:rFonts w:ascii="Avenir Book" w:hAnsi="Avenir Book"/>
              </w:rPr>
              <w:tab/>
              <w:t xml:space="preserve"> </w:t>
            </w:r>
            <w:r>
              <w:rPr>
                <w:rFonts w:ascii="Avenir Book" w:hAnsi="Avenir Book"/>
              </w:rPr>
              <w:t xml:space="preserve">           </w:t>
            </w:r>
            <w:r w:rsidRPr="00E45E30">
              <w:rPr>
                <w:rFonts w:ascii="Avenir Book" w:hAnsi="Avenir Book"/>
              </w:rPr>
              <w:t>7</w:t>
            </w:r>
          </w:p>
          <w:p w14:paraId="74FCF0D2" w14:textId="77777777" w:rsidR="004B4B0D" w:rsidRPr="00E45E30" w:rsidRDefault="004B4B0D" w:rsidP="00217463">
            <w:pPr>
              <w:rPr>
                <w:rFonts w:ascii="Avenir Book" w:hAnsi="Avenir Book"/>
              </w:rPr>
            </w:pPr>
            <w:r w:rsidRPr="00E45E30">
              <w:rPr>
                <w:rFonts w:ascii="Avenir Book" w:hAnsi="Avenir Book"/>
              </w:rPr>
              <w:t xml:space="preserve">Food waste   </w:t>
            </w:r>
            <w:r w:rsidRPr="00E45E30">
              <w:rPr>
                <w:rFonts w:ascii="Avenir Book" w:hAnsi="Avenir Book"/>
              </w:rPr>
              <w:tab/>
              <w:t>40</w:t>
            </w:r>
          </w:p>
          <w:p w14:paraId="26AFAB31" w14:textId="77777777" w:rsidR="004B4B0D" w:rsidRPr="00E45E30" w:rsidRDefault="004B4B0D" w:rsidP="00217463">
            <w:pPr>
              <w:rPr>
                <w:rFonts w:ascii="Avenir Book" w:hAnsi="Avenir Book"/>
              </w:rPr>
            </w:pPr>
            <w:r w:rsidRPr="00E45E30">
              <w:rPr>
                <w:rFonts w:ascii="Avenir Book" w:hAnsi="Avenir Book"/>
              </w:rPr>
              <w:t>Garden waste   17</w:t>
            </w:r>
          </w:p>
          <w:p w14:paraId="3C4736DD" w14:textId="77777777" w:rsidR="004B4B0D" w:rsidRPr="00E45E30" w:rsidRDefault="004B4B0D" w:rsidP="00217463">
            <w:pPr>
              <w:rPr>
                <w:rFonts w:ascii="Avenir Book" w:hAnsi="Avenir Book"/>
              </w:rPr>
            </w:pPr>
            <w:r w:rsidRPr="00E45E30">
              <w:rPr>
                <w:rFonts w:ascii="Avenir Book" w:hAnsi="Avenir Book"/>
              </w:rPr>
              <w:t xml:space="preserve">Inert waste  </w:t>
            </w:r>
            <w:r w:rsidRPr="00E45E30">
              <w:rPr>
                <w:rFonts w:ascii="Avenir Book" w:hAnsi="Avenir Book"/>
              </w:rPr>
              <w:tab/>
              <w:t>0</w:t>
            </w:r>
          </w:p>
        </w:tc>
      </w:tr>
      <w:tr w:rsidR="004B4B0D" w:rsidRPr="00E45E30" w14:paraId="34A832BB" w14:textId="77777777" w:rsidTr="00217463">
        <w:tc>
          <w:tcPr>
            <w:tcW w:w="1610" w:type="dxa"/>
            <w:tcBorders>
              <w:top w:val="single" w:sz="4" w:space="0" w:color="000000"/>
              <w:left w:val="single" w:sz="4" w:space="0" w:color="000000"/>
              <w:bottom w:val="single" w:sz="4" w:space="0" w:color="000000"/>
            </w:tcBorders>
          </w:tcPr>
          <w:p w14:paraId="0019A741" w14:textId="77777777" w:rsidR="004B4B0D" w:rsidRPr="00E45E30" w:rsidRDefault="004B4B0D" w:rsidP="00217463">
            <w:pPr>
              <w:rPr>
                <w:rFonts w:ascii="Avenir Book" w:hAnsi="Avenir Book"/>
              </w:rPr>
            </w:pPr>
            <w:r>
              <w:rPr>
                <w:rFonts w:ascii="Avenir Book" w:hAnsi="Avenir Book"/>
              </w:rPr>
              <w:t>j</w:t>
            </w:r>
          </w:p>
        </w:tc>
        <w:tc>
          <w:tcPr>
            <w:tcW w:w="4627" w:type="dxa"/>
            <w:tcBorders>
              <w:top w:val="single" w:sz="4" w:space="0" w:color="000000"/>
              <w:left w:val="single" w:sz="4" w:space="0" w:color="000000"/>
              <w:bottom w:val="single" w:sz="4" w:space="0" w:color="000000"/>
            </w:tcBorders>
          </w:tcPr>
          <w:p w14:paraId="7332290C" w14:textId="77777777" w:rsidR="004B4B0D" w:rsidRPr="00E45E30" w:rsidRDefault="004B4B0D" w:rsidP="00217463">
            <w:pPr>
              <w:rPr>
                <w:rFonts w:ascii="Avenir Book" w:hAnsi="Avenir Book"/>
              </w:rPr>
            </w:pPr>
            <w:r w:rsidRPr="00E45E30">
              <w:rPr>
                <w:rFonts w:ascii="Avenir Book" w:hAnsi="Avenir Book"/>
              </w:rPr>
              <w:t xml:space="preserve">Waste type category </w:t>
            </w:r>
          </w:p>
        </w:tc>
        <w:tc>
          <w:tcPr>
            <w:tcW w:w="2693" w:type="dxa"/>
            <w:tcBorders>
              <w:top w:val="single" w:sz="4" w:space="0" w:color="000000"/>
              <w:left w:val="single" w:sz="4" w:space="0" w:color="000000"/>
              <w:bottom w:val="single" w:sz="4" w:space="0" w:color="000000"/>
              <w:right w:val="single" w:sz="4" w:space="0" w:color="000000"/>
            </w:tcBorders>
          </w:tcPr>
          <w:p w14:paraId="665DB9A7" w14:textId="77777777" w:rsidR="004B4B0D" w:rsidRPr="00E45E30" w:rsidRDefault="004B4B0D" w:rsidP="00217463">
            <w:pPr>
              <w:rPr>
                <w:rFonts w:ascii="Avenir Book" w:hAnsi="Avenir Book"/>
              </w:rPr>
            </w:pPr>
            <w:r w:rsidRPr="00E45E30">
              <w:rPr>
                <w:rFonts w:ascii="Avenir Book" w:hAnsi="Avenir Book"/>
              </w:rPr>
              <w:t>Household waste</w:t>
            </w:r>
          </w:p>
        </w:tc>
      </w:tr>
      <w:tr w:rsidR="004B4B0D" w:rsidRPr="00E45E30" w14:paraId="787D45BC" w14:textId="77777777" w:rsidTr="00217463">
        <w:tc>
          <w:tcPr>
            <w:tcW w:w="1610" w:type="dxa"/>
            <w:tcBorders>
              <w:top w:val="single" w:sz="4" w:space="0" w:color="000000"/>
              <w:left w:val="single" w:sz="4" w:space="0" w:color="000000"/>
              <w:bottom w:val="single" w:sz="4" w:space="0" w:color="000000"/>
            </w:tcBorders>
          </w:tcPr>
          <w:p w14:paraId="33AEFB76" w14:textId="77777777" w:rsidR="004B4B0D" w:rsidRPr="00E45E30" w:rsidRDefault="004B4B0D" w:rsidP="00217463">
            <w:pPr>
              <w:rPr>
                <w:rFonts w:ascii="Avenir Book" w:hAnsi="Avenir Book"/>
              </w:rPr>
            </w:pPr>
            <w:r w:rsidRPr="00E45E30">
              <w:rPr>
                <w:rFonts w:ascii="Avenir Book" w:hAnsi="Avenir Book"/>
              </w:rPr>
              <w:t xml:space="preserve">X </w:t>
            </w:r>
          </w:p>
        </w:tc>
        <w:tc>
          <w:tcPr>
            <w:tcW w:w="4627" w:type="dxa"/>
            <w:tcBorders>
              <w:top w:val="single" w:sz="4" w:space="0" w:color="000000"/>
              <w:left w:val="single" w:sz="4" w:space="0" w:color="000000"/>
              <w:bottom w:val="single" w:sz="4" w:space="0" w:color="000000"/>
            </w:tcBorders>
          </w:tcPr>
          <w:p w14:paraId="5AF1BB4D" w14:textId="77777777" w:rsidR="004B4B0D" w:rsidRPr="00E45E30" w:rsidRDefault="004B4B0D" w:rsidP="00217463">
            <w:pPr>
              <w:rPr>
                <w:rFonts w:ascii="Avenir Book" w:hAnsi="Avenir Book"/>
              </w:rPr>
            </w:pPr>
            <w:r w:rsidRPr="00E45E30">
              <w:rPr>
                <w:rFonts w:ascii="Avenir Book" w:hAnsi="Avenir Book"/>
              </w:rPr>
              <w:t>Year for which methane emissions are calculated</w:t>
            </w:r>
          </w:p>
        </w:tc>
        <w:tc>
          <w:tcPr>
            <w:tcW w:w="2693" w:type="dxa"/>
            <w:tcBorders>
              <w:top w:val="single" w:sz="4" w:space="0" w:color="000000"/>
              <w:left w:val="single" w:sz="4" w:space="0" w:color="000000"/>
              <w:bottom w:val="single" w:sz="4" w:space="0" w:color="000000"/>
              <w:right w:val="single" w:sz="4" w:space="0" w:color="000000"/>
            </w:tcBorders>
          </w:tcPr>
          <w:p w14:paraId="06AB6639" w14:textId="77777777" w:rsidR="004B4B0D" w:rsidRPr="00E45E30" w:rsidRDefault="004B4B0D" w:rsidP="00217463">
            <w:pPr>
              <w:rPr>
                <w:rFonts w:ascii="Avenir Book" w:hAnsi="Avenir Book"/>
              </w:rPr>
            </w:pPr>
            <w:r w:rsidRPr="00E45E30">
              <w:rPr>
                <w:rFonts w:ascii="Avenir Book" w:hAnsi="Avenir Book"/>
              </w:rPr>
              <w:t>x runs from the first year of the crediting period (x=1) to year z, with z=10</w:t>
            </w:r>
          </w:p>
        </w:tc>
      </w:tr>
      <w:tr w:rsidR="004B4B0D" w:rsidRPr="00E45E30" w14:paraId="33A0F035" w14:textId="77777777" w:rsidTr="00217463">
        <w:tc>
          <w:tcPr>
            <w:tcW w:w="1610" w:type="dxa"/>
            <w:tcBorders>
              <w:top w:val="single" w:sz="4" w:space="0" w:color="000000"/>
              <w:left w:val="single" w:sz="4" w:space="0" w:color="000000"/>
              <w:bottom w:val="single" w:sz="4" w:space="0" w:color="000000"/>
            </w:tcBorders>
          </w:tcPr>
          <w:p w14:paraId="78E943DD" w14:textId="77777777" w:rsidR="004B4B0D" w:rsidRPr="00E45E30" w:rsidRDefault="004B4B0D" w:rsidP="00217463">
            <w:pPr>
              <w:rPr>
                <w:rFonts w:ascii="Avenir Book" w:hAnsi="Avenir Book"/>
              </w:rPr>
            </w:pPr>
            <w:r w:rsidRPr="00E45E30">
              <w:rPr>
                <w:rFonts w:ascii="Avenir Book" w:hAnsi="Avenir Book"/>
              </w:rPr>
              <w:t>Z</w:t>
            </w:r>
          </w:p>
        </w:tc>
        <w:tc>
          <w:tcPr>
            <w:tcW w:w="4627" w:type="dxa"/>
            <w:tcBorders>
              <w:top w:val="single" w:sz="4" w:space="0" w:color="000000"/>
              <w:left w:val="single" w:sz="4" w:space="0" w:color="000000"/>
              <w:bottom w:val="single" w:sz="4" w:space="0" w:color="000000"/>
            </w:tcBorders>
          </w:tcPr>
          <w:p w14:paraId="27DD7E2E" w14:textId="77777777" w:rsidR="004B4B0D" w:rsidRPr="00E45E30" w:rsidRDefault="004B4B0D" w:rsidP="00217463">
            <w:pPr>
              <w:rPr>
                <w:rFonts w:ascii="Avenir Book" w:hAnsi="Avenir Book"/>
              </w:rPr>
            </w:pPr>
            <w:r w:rsidRPr="00E45E30">
              <w:rPr>
                <w:rFonts w:ascii="Avenir Book" w:hAnsi="Avenir Book"/>
              </w:rPr>
              <w:t xml:space="preserve">Final year considered for methane emissions calculation. </w:t>
            </w:r>
          </w:p>
        </w:tc>
        <w:tc>
          <w:tcPr>
            <w:tcW w:w="2693" w:type="dxa"/>
            <w:tcBorders>
              <w:top w:val="single" w:sz="4" w:space="0" w:color="000000"/>
              <w:left w:val="single" w:sz="4" w:space="0" w:color="000000"/>
              <w:bottom w:val="single" w:sz="4" w:space="0" w:color="000000"/>
              <w:right w:val="single" w:sz="4" w:space="0" w:color="000000"/>
            </w:tcBorders>
          </w:tcPr>
          <w:p w14:paraId="773E7F27" w14:textId="77777777" w:rsidR="004B4B0D" w:rsidRPr="00E45E30" w:rsidRDefault="004B4B0D" w:rsidP="00217463">
            <w:pPr>
              <w:rPr>
                <w:rFonts w:ascii="Avenir Book" w:hAnsi="Avenir Book"/>
              </w:rPr>
            </w:pPr>
            <w:r w:rsidRPr="00E45E30">
              <w:rPr>
                <w:rFonts w:ascii="Avenir Book" w:hAnsi="Avenir Book"/>
              </w:rPr>
              <w:t>Following suggestion by the GS TAC, Z =10 is used.</w:t>
            </w:r>
          </w:p>
        </w:tc>
      </w:tr>
    </w:tbl>
    <w:p w14:paraId="402BF09A" w14:textId="77777777" w:rsidR="004B4B0D" w:rsidRPr="00E45E30" w:rsidRDefault="004B4B0D" w:rsidP="004B4B0D">
      <w:pPr>
        <w:rPr>
          <w:rFonts w:ascii="Avenir Book" w:hAnsi="Avenir Book"/>
        </w:rPr>
      </w:pPr>
    </w:p>
    <w:p w14:paraId="70BA2B7E" w14:textId="77777777" w:rsidR="004B4B0D" w:rsidRDefault="004B4B0D" w:rsidP="004B4B0D">
      <w:pPr>
        <w:ind w:left="720"/>
        <w:rPr>
          <w:rFonts w:ascii="Avenir Book" w:hAnsi="Avenir Book"/>
        </w:rPr>
      </w:pPr>
    </w:p>
    <w:p w14:paraId="31238207" w14:textId="77777777" w:rsidR="004B4B0D" w:rsidRDefault="004B4B0D" w:rsidP="004B4B0D">
      <w:pPr>
        <w:ind w:left="720"/>
        <w:rPr>
          <w:rFonts w:ascii="Avenir Book" w:hAnsi="Avenir Book"/>
        </w:rPr>
      </w:pPr>
      <w:r w:rsidRPr="00E45E30">
        <w:rPr>
          <w:rFonts w:ascii="Avenir Book" w:hAnsi="Avenir Book"/>
        </w:rPr>
        <w:t xml:space="preserve">The factor </w:t>
      </w:r>
      <w:r>
        <w:rPr>
          <w:rFonts w:ascii="Avenir Book" w:hAnsi="Avenir Book"/>
        </w:rPr>
        <w:t>“</w:t>
      </w:r>
      <w:r w:rsidRPr="00E45E30">
        <w:rPr>
          <w:rFonts w:cs="Arial"/>
        </w:rPr>
        <w:t>ɸ</w:t>
      </w:r>
      <w:r>
        <w:rPr>
          <w:rFonts w:ascii="Avenir Book" w:hAnsi="Avenir Book"/>
        </w:rPr>
        <w:t>*(1-f)*</w:t>
      </w:r>
      <w:r w:rsidRPr="00E45E30">
        <w:rPr>
          <w:rFonts w:ascii="Avenir Book" w:hAnsi="Avenir Book"/>
        </w:rPr>
        <w:t>GWP</w:t>
      </w:r>
      <w:r w:rsidRPr="00984B6C">
        <w:rPr>
          <w:rFonts w:ascii="Avenir Book" w:hAnsi="Avenir Book"/>
          <w:vertAlign w:val="subscript"/>
        </w:rPr>
        <w:t>CH4</w:t>
      </w:r>
      <w:r>
        <w:rPr>
          <w:rFonts w:ascii="Avenir Book" w:hAnsi="Avenir Book"/>
        </w:rPr>
        <w:t>*</w:t>
      </w:r>
      <w:r w:rsidRPr="00E45E30">
        <w:rPr>
          <w:rFonts w:ascii="Avenir Book" w:hAnsi="Avenir Book"/>
        </w:rPr>
        <w:t>16/12</w:t>
      </w:r>
      <w:r>
        <w:rPr>
          <w:rFonts w:ascii="Avenir Book" w:hAnsi="Avenir Book"/>
        </w:rPr>
        <w:t>*F*</w:t>
      </w:r>
      <w:r w:rsidRPr="00E45E30">
        <w:rPr>
          <w:rFonts w:ascii="Avenir Book" w:hAnsi="Avenir Book"/>
        </w:rPr>
        <w:t>DOC</w:t>
      </w:r>
      <w:r w:rsidRPr="00984B6C">
        <w:rPr>
          <w:rFonts w:ascii="Avenir Book" w:hAnsi="Avenir Book"/>
          <w:vertAlign w:val="subscript"/>
        </w:rPr>
        <w:t xml:space="preserve">f </w:t>
      </w:r>
      <w:r>
        <w:rPr>
          <w:rFonts w:ascii="Avenir Book" w:hAnsi="Avenir Book"/>
        </w:rPr>
        <w:t>*</w:t>
      </w:r>
      <w:r w:rsidRPr="00E45E30">
        <w:rPr>
          <w:rFonts w:ascii="Avenir Book" w:hAnsi="Avenir Book"/>
        </w:rPr>
        <w:t>MCF</w:t>
      </w:r>
      <w:r>
        <w:rPr>
          <w:rFonts w:ascii="Avenir Book" w:hAnsi="Avenir Book"/>
        </w:rPr>
        <w:t>”</w:t>
      </w:r>
      <w:r w:rsidRPr="00E45E30">
        <w:rPr>
          <w:rFonts w:ascii="Avenir Book" w:hAnsi="Avenir Book"/>
        </w:rPr>
        <w:t xml:space="preserve">, which could be considered as a constant K, independent from the year and from the waste type is equal to: </w:t>
      </w:r>
    </w:p>
    <w:p w14:paraId="3A4006C2" w14:textId="77777777" w:rsidR="004B4B0D" w:rsidRPr="00E45E30" w:rsidRDefault="004B4B0D" w:rsidP="004B4B0D">
      <w:pPr>
        <w:rPr>
          <w:rFonts w:ascii="Avenir Book" w:hAnsi="Avenir Book"/>
        </w:rPr>
      </w:pPr>
    </w:p>
    <w:p w14:paraId="45500D81" w14:textId="77777777" w:rsidR="004B4B0D" w:rsidRDefault="004B4B0D" w:rsidP="004B4B0D">
      <w:pPr>
        <w:ind w:firstLine="720"/>
        <w:rPr>
          <w:rFonts w:ascii="Avenir Book" w:hAnsi="Avenir Book"/>
        </w:rPr>
      </w:pPr>
      <w:r w:rsidRPr="00E45E30">
        <w:rPr>
          <w:rFonts w:ascii="Avenir Book" w:hAnsi="Avenir Book"/>
        </w:rPr>
        <w:t>K = 0,85*25*(1-0) *</w:t>
      </w:r>
      <w:r>
        <w:rPr>
          <w:rFonts w:ascii="Avenir Book" w:hAnsi="Avenir Book"/>
        </w:rPr>
        <w:t xml:space="preserve"> </w:t>
      </w:r>
      <w:r w:rsidRPr="00E45E30">
        <w:rPr>
          <w:rFonts w:ascii="Avenir Book" w:hAnsi="Avenir Book"/>
        </w:rPr>
        <w:t>16/12</w:t>
      </w:r>
      <w:r>
        <w:rPr>
          <w:rFonts w:ascii="Avenir Book" w:hAnsi="Avenir Book"/>
        </w:rPr>
        <w:t xml:space="preserve"> </w:t>
      </w:r>
      <w:r w:rsidRPr="00E45E30">
        <w:rPr>
          <w:rFonts w:ascii="Avenir Book" w:hAnsi="Avenir Book"/>
        </w:rPr>
        <w:t>*</w:t>
      </w:r>
      <w:r>
        <w:rPr>
          <w:rFonts w:ascii="Avenir Book" w:hAnsi="Avenir Book"/>
        </w:rPr>
        <w:t xml:space="preserve"> </w:t>
      </w:r>
      <w:r w:rsidRPr="00E45E30">
        <w:rPr>
          <w:rFonts w:ascii="Avenir Book" w:hAnsi="Avenir Book"/>
        </w:rPr>
        <w:t>0,5</w:t>
      </w:r>
      <w:r>
        <w:rPr>
          <w:rFonts w:ascii="Avenir Book" w:hAnsi="Avenir Book"/>
        </w:rPr>
        <w:t xml:space="preserve"> </w:t>
      </w:r>
      <w:r w:rsidRPr="00E45E30">
        <w:rPr>
          <w:rFonts w:ascii="Avenir Book" w:hAnsi="Avenir Book"/>
        </w:rPr>
        <w:t>*0,5</w:t>
      </w:r>
      <w:r>
        <w:rPr>
          <w:rFonts w:ascii="Avenir Book" w:hAnsi="Avenir Book"/>
        </w:rPr>
        <w:t xml:space="preserve"> </w:t>
      </w:r>
      <w:r w:rsidRPr="00E45E30">
        <w:rPr>
          <w:rFonts w:ascii="Avenir Book" w:hAnsi="Avenir Book"/>
        </w:rPr>
        <w:t>*1 = 6,375</w:t>
      </w:r>
    </w:p>
    <w:p w14:paraId="738D482A" w14:textId="2A5E4D79" w:rsidR="004B4B0D" w:rsidRDefault="00A318BA" w:rsidP="004B4B0D">
      <w:pPr>
        <w:rPr>
          <w:rFonts w:ascii="Avenir Book" w:hAnsi="Avenir Book"/>
        </w:rPr>
      </w:pPr>
      <w:r>
        <w:rPr>
          <w:rFonts w:ascii="Avenir Book" w:hAnsi="Avenir Book"/>
          <w:noProof/>
          <w:lang w:val="fr-FR" w:eastAsia="fr-FR"/>
        </w:rPr>
        <mc:AlternateContent>
          <mc:Choice Requires="wpg">
            <w:drawing>
              <wp:anchor distT="0" distB="0" distL="114300" distR="114300" simplePos="0" relativeHeight="251660288" behindDoc="0" locked="0" layoutInCell="1" allowOverlap="1" wp14:anchorId="2EE0E25C" wp14:editId="2AA59EC5">
                <wp:simplePos x="0" y="0"/>
                <wp:positionH relativeFrom="margin">
                  <wp:posOffset>2070734</wp:posOffset>
                </wp:positionH>
                <wp:positionV relativeFrom="paragraph">
                  <wp:posOffset>28575</wp:posOffset>
                </wp:positionV>
                <wp:extent cx="4020185" cy="477520"/>
                <wp:effectExtent l="0" t="0" r="18415" b="17780"/>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0185" cy="477520"/>
                          <a:chOff x="4345" y="14550"/>
                          <a:chExt cx="6586" cy="752"/>
                        </a:xfrm>
                      </wpg:grpSpPr>
                      <pic:pic xmlns:pic="http://schemas.openxmlformats.org/drawingml/2006/picture">
                        <pic:nvPicPr>
                          <pic:cNvPr id="8" name="Picture 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l="61995" b="882"/>
                          <a:stretch>
                            <a:fillRect/>
                          </a:stretch>
                        </pic:blipFill>
                        <pic:spPr bwMode="auto">
                          <a:xfrm>
                            <a:off x="6595" y="14583"/>
                            <a:ext cx="3321"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2F2F2"/>
                                </a:solidFill>
                                <a:miter lim="800000"/>
                                <a:headEnd/>
                                <a:tailEnd/>
                              </a14:hiddenLine>
                            </a:ext>
                          </a:extLst>
                        </pic:spPr>
                      </pic:pic>
                      <wps:wsp>
                        <wps:cNvPr id="9" name="Rectangle 9"/>
                        <wps:cNvSpPr>
                          <a:spLocks noChangeArrowheads="1"/>
                        </wps:cNvSpPr>
                        <wps:spPr bwMode="auto">
                          <a:xfrm>
                            <a:off x="4345" y="14550"/>
                            <a:ext cx="6586"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52CAC" id="Groupe 7" o:spid="_x0000_s1026" style="position:absolute;margin-left:163.05pt;margin-top:2.25pt;width:316.55pt;height:37.6pt;z-index:251660288;mso-position-horizontal-relative:margin" coordorigin="4345,14550" coordsize="6586,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6595;top:14583;width:3321;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" strokecolor="#f2f2f2">
                  <v:imagedata r:id="rId13" o:title="" cropbottom="578f" cropleft="40629f" chromakey="white"/>
                </v:shape>
                <v:rect id="Rectangle 9" o:spid="_x0000_s1028" style="position:absolute;left:4345;top:14550;width:658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" filled="f">
                  <v:textbox inset="5.85pt,.7pt,5.85pt,.7pt"/>
                </v:rect>
                <w10:wrap anchorx="margin"/>
              </v:group>
            </w:pict>
          </mc:Fallback>
        </mc:AlternateContent>
      </w:r>
      <w:r w:rsidR="004B4B0D">
        <w:rPr>
          <w:rFonts w:ascii="Avenir Book" w:hAnsi="Avenir Book"/>
        </w:rPr>
        <w:tab/>
      </w:r>
    </w:p>
    <w:p w14:paraId="0E167483" w14:textId="2D9EBC37" w:rsidR="004B4B0D" w:rsidRPr="00E45E30" w:rsidRDefault="004B4B0D" w:rsidP="004B4B0D">
      <w:pPr>
        <w:ind w:firstLine="709"/>
        <w:rPr>
          <w:rFonts w:ascii="Avenir Book" w:hAnsi="Avenir Book"/>
        </w:rPr>
      </w:pPr>
      <w:r w:rsidRPr="00E45E30">
        <w:rPr>
          <w:rFonts w:ascii="Avenir Book" w:hAnsi="Avenir Book"/>
        </w:rPr>
        <w:t>The formula becomes then:</w:t>
      </w:r>
      <w:r>
        <w:rPr>
          <w:rFonts w:ascii="Avenir Book" w:hAnsi="Avenir Book"/>
        </w:rPr>
        <w:t xml:space="preserve">   </w:t>
      </w:r>
      <w:r w:rsidRPr="00C469E7">
        <w:rPr>
          <w:rFonts w:ascii="Avenir Book" w:hAnsi="Avenir Book"/>
          <w:b/>
          <w:bCs/>
        </w:rPr>
        <w:t>BE</w:t>
      </w:r>
      <w:r w:rsidRPr="00C469E7">
        <w:rPr>
          <w:rFonts w:ascii="Avenir Book" w:hAnsi="Avenir Book"/>
          <w:b/>
          <w:bCs/>
          <w:vertAlign w:val="subscript"/>
        </w:rPr>
        <w:t>CH4,SWDS,y</w:t>
      </w:r>
      <w:r w:rsidRPr="00E45E30">
        <w:rPr>
          <w:rFonts w:ascii="Avenir Book" w:hAnsi="Avenir Book"/>
        </w:rPr>
        <w:t xml:space="preserve"> =</w:t>
      </w:r>
      <w:r>
        <w:rPr>
          <w:rFonts w:ascii="Avenir Book" w:hAnsi="Avenir Book"/>
        </w:rPr>
        <w:t xml:space="preserve"> 6,375</w:t>
      </w:r>
      <w:r w:rsidRPr="00E45E30">
        <w:rPr>
          <w:rFonts w:ascii="Avenir Book" w:hAnsi="Avenir Book"/>
        </w:rPr>
        <w:t xml:space="preserve"> </w:t>
      </w:r>
      <w:r>
        <w:rPr>
          <w:rFonts w:ascii="Avenir Book" w:hAnsi="Avenir Book"/>
        </w:rPr>
        <w:t>*</w:t>
      </w:r>
      <w:r w:rsidRPr="00E45E30">
        <w:rPr>
          <w:rFonts w:ascii="Avenir Book" w:hAnsi="Avenir Book"/>
        </w:rPr>
        <w:t xml:space="preserve"> </w:t>
      </w:r>
    </w:p>
    <w:p w14:paraId="0E8085CF" w14:textId="464B1A30" w:rsidR="004B4B0D" w:rsidRDefault="004B4B0D" w:rsidP="004B4B0D">
      <w:pPr>
        <w:rPr>
          <w:rFonts w:ascii="Avenir Book" w:hAnsi="Avenir Book"/>
        </w:rPr>
      </w:pPr>
    </w:p>
    <w:p w14:paraId="3FF43D99" w14:textId="77777777" w:rsidR="004B4B0D" w:rsidRDefault="004B4B0D" w:rsidP="004B4B0D">
      <w:pPr>
        <w:rPr>
          <w:rFonts w:ascii="Avenir Book" w:hAnsi="Avenir Book"/>
        </w:rPr>
      </w:pPr>
    </w:p>
    <w:p w14:paraId="19959DEF" w14:textId="77777777" w:rsidR="004B4B0D" w:rsidRDefault="004B4B0D" w:rsidP="004B4B0D">
      <w:pPr>
        <w:ind w:firstLine="709"/>
        <w:rPr>
          <w:rFonts w:ascii="Avenir Book" w:hAnsi="Avenir Book"/>
        </w:rPr>
      </w:pPr>
    </w:p>
    <w:p w14:paraId="1BD89878" w14:textId="089CFE18" w:rsidR="004B4B0D" w:rsidRDefault="004B4B0D" w:rsidP="004B4B0D">
      <w:pPr>
        <w:ind w:firstLine="709"/>
        <w:rPr>
          <w:rFonts w:ascii="Avenir Book" w:hAnsi="Avenir Book"/>
        </w:rPr>
      </w:pPr>
      <w:r w:rsidRPr="00C5096C">
        <w:rPr>
          <w:rFonts w:ascii="Avenir Book" w:hAnsi="Avenir Book"/>
        </w:rPr>
        <w:t xml:space="preserve">As explained in the paragraph B.6.3 of the PDD, the project GHG emissions are: </w:t>
      </w:r>
    </w:p>
    <w:p w14:paraId="09CC8336" w14:textId="77777777" w:rsidR="00334CD1" w:rsidRPr="00C5096C" w:rsidRDefault="00334CD1" w:rsidP="004B4B0D">
      <w:pPr>
        <w:ind w:firstLine="709"/>
        <w:rPr>
          <w:rFonts w:ascii="Avenir Book" w:hAnsi="Avenir Book"/>
        </w:rPr>
      </w:pPr>
    </w:p>
    <w:p w14:paraId="5F5DE160" w14:textId="77777777" w:rsidR="004B4B0D" w:rsidRPr="00C5096C" w:rsidRDefault="004B4B0D" w:rsidP="004B4B0D">
      <w:pPr>
        <w:numPr>
          <w:ilvl w:val="0"/>
          <w:numId w:val="50"/>
        </w:numPr>
        <w:rPr>
          <w:rFonts w:ascii="Avenir Book" w:hAnsi="Avenir Book"/>
        </w:rPr>
      </w:pPr>
      <w:r w:rsidRPr="00C5096C">
        <w:rPr>
          <w:rFonts w:ascii="Avenir Book" w:hAnsi="Avenir Book"/>
        </w:rPr>
        <w:t xml:space="preserve">CO2 emissions on account of electricity used by the project activity facilities for screening and mechanical sorting of compost. </w:t>
      </w:r>
    </w:p>
    <w:p w14:paraId="2F9BF90A" w14:textId="77777777" w:rsidR="004B4B0D" w:rsidRPr="00C5096C" w:rsidRDefault="004B4B0D" w:rsidP="004B4B0D">
      <w:pPr>
        <w:numPr>
          <w:ilvl w:val="0"/>
          <w:numId w:val="50"/>
        </w:numPr>
        <w:tabs>
          <w:tab w:val="left" w:pos="993"/>
          <w:tab w:val="left" w:pos="9087"/>
        </w:tabs>
        <w:suppressAutoHyphens/>
        <w:rPr>
          <w:rFonts w:ascii="Avenir Book" w:hAnsi="Avenir Book"/>
        </w:rPr>
      </w:pPr>
      <w:r>
        <w:rPr>
          <w:rFonts w:ascii="Avenir Book" w:hAnsi="Avenir Book"/>
        </w:rPr>
        <w:t xml:space="preserve"> </w:t>
      </w:r>
      <w:r w:rsidRPr="00C5096C">
        <w:rPr>
          <w:rFonts w:ascii="Avenir Book" w:hAnsi="Avenir Book"/>
        </w:rPr>
        <w:t xml:space="preserve">Methane emissions during composting process </w:t>
      </w:r>
    </w:p>
    <w:p w14:paraId="0DADD452" w14:textId="77777777" w:rsidR="004B4B0D" w:rsidRPr="00C5096C" w:rsidRDefault="004B4B0D" w:rsidP="004B4B0D">
      <w:pPr>
        <w:numPr>
          <w:ilvl w:val="0"/>
          <w:numId w:val="50"/>
        </w:numPr>
        <w:tabs>
          <w:tab w:val="left" w:pos="993"/>
          <w:tab w:val="left" w:pos="9087"/>
        </w:tabs>
        <w:suppressAutoHyphens/>
        <w:rPr>
          <w:rFonts w:ascii="Avenir Book" w:hAnsi="Avenir Book"/>
        </w:rPr>
      </w:pPr>
      <w:r>
        <w:rPr>
          <w:rFonts w:ascii="Avenir Book" w:hAnsi="Avenir Book"/>
        </w:rPr>
        <w:t xml:space="preserve"> </w:t>
      </w:r>
      <w:r w:rsidRPr="00C5096C">
        <w:rPr>
          <w:rFonts w:ascii="Avenir Book" w:hAnsi="Avenir Book"/>
        </w:rPr>
        <w:t>Nitrous oxide emissions during composting process</w:t>
      </w:r>
    </w:p>
    <w:p w14:paraId="60B6FF8A" w14:textId="77777777" w:rsidR="004B4B0D" w:rsidRDefault="004B4B0D" w:rsidP="004B4B0D">
      <w:pPr>
        <w:tabs>
          <w:tab w:val="left" w:pos="709"/>
        </w:tabs>
        <w:spacing w:after="200" w:line="276" w:lineRule="auto"/>
        <w:ind w:left="720"/>
        <w:rPr>
          <w:rFonts w:ascii="Avenir Book" w:hAnsi="Avenir Book"/>
        </w:rPr>
      </w:pPr>
    </w:p>
    <w:p w14:paraId="67764259" w14:textId="77777777" w:rsidR="004B4B0D" w:rsidRPr="004F3EA4" w:rsidRDefault="004B4B0D" w:rsidP="004B4B0D">
      <w:pPr>
        <w:tabs>
          <w:tab w:val="left" w:pos="709"/>
        </w:tabs>
        <w:spacing w:after="200" w:line="276" w:lineRule="auto"/>
        <w:rPr>
          <w:rFonts w:ascii="Avenir Book" w:hAnsi="Avenir Book"/>
          <w:b/>
          <w:bCs/>
        </w:rPr>
      </w:pPr>
      <w:r>
        <w:rPr>
          <w:rFonts w:ascii="Avenir Book" w:hAnsi="Avenir Book"/>
        </w:rPr>
        <w:t xml:space="preserve"> </w:t>
      </w:r>
      <w:r>
        <w:rPr>
          <w:rFonts w:ascii="Avenir Book" w:hAnsi="Avenir Book"/>
        </w:rPr>
        <w:tab/>
      </w:r>
      <w:r w:rsidRPr="004F3EA4">
        <w:rPr>
          <w:rFonts w:ascii="Avenir Book" w:hAnsi="Avenir Book"/>
          <w:b/>
          <w:bCs/>
        </w:rPr>
        <w:t>These emissions are calculated as follow:</w:t>
      </w:r>
    </w:p>
    <w:p w14:paraId="3EDC3BC8" w14:textId="77777777" w:rsidR="004B4B0D" w:rsidRPr="005F76FE" w:rsidRDefault="004B4B0D" w:rsidP="004B4B0D">
      <w:pPr>
        <w:tabs>
          <w:tab w:val="left" w:pos="1985"/>
        </w:tabs>
        <w:spacing w:after="200" w:line="276" w:lineRule="auto"/>
        <w:ind w:left="709"/>
        <w:rPr>
          <w:rFonts w:ascii="Avenir Book" w:hAnsi="Avenir Book"/>
          <w:lang w:val="fr-FR"/>
        </w:rPr>
      </w:pPr>
      <w:r w:rsidRPr="005F76FE">
        <w:rPr>
          <w:rFonts w:ascii="Avenir Book" w:hAnsi="Avenir Book"/>
          <w:lang w:val="fr-FR"/>
        </w:rPr>
        <w:t>PE</w:t>
      </w:r>
      <w:r w:rsidRPr="005F76FE">
        <w:rPr>
          <w:rFonts w:ascii="Avenir Book" w:hAnsi="Avenir Book"/>
          <w:vertAlign w:val="subscript"/>
          <w:lang w:val="fr-FR"/>
        </w:rPr>
        <w:t>comp,y</w:t>
      </w:r>
      <w:r w:rsidRPr="005F76FE">
        <w:rPr>
          <w:rFonts w:ascii="Avenir Book" w:hAnsi="Avenir Book"/>
          <w:lang w:val="fr-FR"/>
        </w:rPr>
        <w:t>= PE</w:t>
      </w:r>
      <w:r w:rsidRPr="005F76FE">
        <w:rPr>
          <w:rFonts w:ascii="Avenir Book" w:hAnsi="Avenir Book"/>
          <w:vertAlign w:val="subscript"/>
          <w:lang w:val="fr-FR"/>
        </w:rPr>
        <w:t>EC,y</w:t>
      </w:r>
      <w:r w:rsidRPr="005F76FE">
        <w:rPr>
          <w:rFonts w:ascii="Avenir Book" w:hAnsi="Avenir Book"/>
          <w:lang w:val="fr-FR"/>
        </w:rPr>
        <w:t xml:space="preserve"> + PE</w:t>
      </w:r>
      <w:r w:rsidRPr="005F76FE">
        <w:rPr>
          <w:rFonts w:ascii="Avenir Book" w:hAnsi="Avenir Book"/>
          <w:vertAlign w:val="subscript"/>
          <w:lang w:val="fr-FR"/>
        </w:rPr>
        <w:t>CH4,y</w:t>
      </w:r>
      <w:r w:rsidRPr="005F76FE">
        <w:rPr>
          <w:rFonts w:ascii="Avenir Book" w:hAnsi="Avenir Book"/>
          <w:lang w:val="fr-FR"/>
        </w:rPr>
        <w:t xml:space="preserve"> + PE</w:t>
      </w:r>
      <w:r w:rsidRPr="005F76FE">
        <w:rPr>
          <w:rFonts w:ascii="Avenir Book" w:hAnsi="Avenir Book"/>
          <w:vertAlign w:val="subscript"/>
          <w:lang w:val="fr-FR"/>
        </w:rPr>
        <w:t>N2O,y</w:t>
      </w:r>
    </w:p>
    <w:p w14:paraId="21EE2D44" w14:textId="77777777" w:rsidR="004B4B0D" w:rsidRPr="00C5096C" w:rsidRDefault="004B4B0D" w:rsidP="004B4B0D">
      <w:pPr>
        <w:tabs>
          <w:tab w:val="left" w:pos="6960"/>
        </w:tabs>
        <w:spacing w:line="276" w:lineRule="auto"/>
        <w:ind w:left="709"/>
        <w:rPr>
          <w:rFonts w:ascii="Avenir Book" w:hAnsi="Avenir Book"/>
        </w:rPr>
      </w:pPr>
      <w:r w:rsidRPr="00C5096C">
        <w:rPr>
          <w:rFonts w:ascii="Avenir Book" w:hAnsi="Avenir Book"/>
        </w:rPr>
        <w:t xml:space="preserve">Where: </w:t>
      </w:r>
    </w:p>
    <w:p w14:paraId="494B59BA" w14:textId="77777777" w:rsidR="004B4B0D" w:rsidRPr="00C5096C" w:rsidRDefault="004B4B0D" w:rsidP="004B4B0D">
      <w:pPr>
        <w:tabs>
          <w:tab w:val="left" w:pos="993"/>
        </w:tabs>
        <w:spacing w:line="276" w:lineRule="auto"/>
        <w:ind w:left="709"/>
        <w:rPr>
          <w:rFonts w:ascii="Avenir Book" w:hAnsi="Avenir Book"/>
        </w:rPr>
      </w:pPr>
      <w:r w:rsidRPr="001D3E60">
        <w:rPr>
          <w:rFonts w:ascii="Avenir Book" w:hAnsi="Avenir Book"/>
        </w:rPr>
        <w:t>PE</w:t>
      </w:r>
      <w:r w:rsidRPr="001D3E60">
        <w:rPr>
          <w:rFonts w:ascii="Avenir Book" w:hAnsi="Avenir Book"/>
          <w:vertAlign w:val="subscript"/>
        </w:rPr>
        <w:t>comp,y</w:t>
      </w:r>
      <w:r w:rsidRPr="00C5096C">
        <w:rPr>
          <w:rFonts w:ascii="Avenir Book" w:hAnsi="Avenir Book"/>
        </w:rPr>
        <w:tab/>
        <w:t>=</w:t>
      </w:r>
      <w:r w:rsidRPr="00C5096C">
        <w:rPr>
          <w:rFonts w:ascii="Avenir Book" w:hAnsi="Avenir Book"/>
        </w:rPr>
        <w:tab/>
        <w:t>Project activity emissions in the year “y” (tonnes of CO2 equivalent)</w:t>
      </w:r>
    </w:p>
    <w:p w14:paraId="6ABE0E1B" w14:textId="77777777" w:rsidR="004B4B0D" w:rsidRPr="00C5096C" w:rsidRDefault="004B4B0D" w:rsidP="004B4B0D">
      <w:pPr>
        <w:tabs>
          <w:tab w:val="left" w:pos="993"/>
        </w:tabs>
        <w:spacing w:line="276" w:lineRule="auto"/>
        <w:ind w:left="709"/>
        <w:rPr>
          <w:rFonts w:ascii="Avenir Book" w:hAnsi="Avenir Book"/>
        </w:rPr>
      </w:pPr>
      <w:r w:rsidRPr="001D3E60">
        <w:rPr>
          <w:rFonts w:ascii="Avenir Book" w:hAnsi="Avenir Book"/>
        </w:rPr>
        <w:t>PE</w:t>
      </w:r>
      <w:r w:rsidRPr="001D3E60">
        <w:rPr>
          <w:rFonts w:ascii="Avenir Book" w:hAnsi="Avenir Book"/>
          <w:vertAlign w:val="subscript"/>
        </w:rPr>
        <w:t>EC,y</w:t>
      </w:r>
      <w:r w:rsidRPr="00C5096C">
        <w:rPr>
          <w:rFonts w:ascii="Avenir Book" w:hAnsi="Avenir Book"/>
        </w:rPr>
        <w:tab/>
        <w:t>=</w:t>
      </w:r>
      <w:r w:rsidRPr="00C5096C">
        <w:rPr>
          <w:rFonts w:ascii="Avenir Book" w:hAnsi="Avenir Book"/>
        </w:rPr>
        <w:tab/>
        <w:t xml:space="preserve">Emissions from electricity consumption in the year “y”, </w:t>
      </w:r>
    </w:p>
    <w:p w14:paraId="18302456" w14:textId="77777777" w:rsidR="004B4B0D" w:rsidRPr="00C5096C" w:rsidRDefault="004B4B0D" w:rsidP="004B4B0D">
      <w:pPr>
        <w:tabs>
          <w:tab w:val="left" w:pos="993"/>
        </w:tabs>
        <w:spacing w:line="276" w:lineRule="auto"/>
        <w:ind w:left="709"/>
        <w:rPr>
          <w:rFonts w:ascii="Avenir Book" w:hAnsi="Avenir Book"/>
        </w:rPr>
      </w:pPr>
      <w:r w:rsidRPr="001D3E60">
        <w:rPr>
          <w:rFonts w:ascii="Avenir Book" w:hAnsi="Avenir Book"/>
        </w:rPr>
        <w:t>PE</w:t>
      </w:r>
      <w:r w:rsidRPr="001D3E60">
        <w:rPr>
          <w:rFonts w:ascii="Avenir Book" w:hAnsi="Avenir Book"/>
          <w:vertAlign w:val="subscript"/>
        </w:rPr>
        <w:t>CH4,y</w:t>
      </w:r>
      <w:r w:rsidRPr="00C5096C">
        <w:rPr>
          <w:rFonts w:ascii="Avenir Book" w:hAnsi="Avenir Book"/>
        </w:rPr>
        <w:tab/>
        <w:t>=</w:t>
      </w:r>
      <w:r w:rsidRPr="00C5096C">
        <w:rPr>
          <w:rFonts w:ascii="Avenir Book" w:hAnsi="Avenir Book"/>
        </w:rPr>
        <w:tab/>
        <w:t>Methane emissions during composting process during year "y"</w:t>
      </w:r>
    </w:p>
    <w:p w14:paraId="09EEBAC2" w14:textId="77777777" w:rsidR="004B4B0D" w:rsidRPr="00C5096C" w:rsidRDefault="004B4B0D" w:rsidP="004B4B0D">
      <w:pPr>
        <w:tabs>
          <w:tab w:val="left" w:pos="993"/>
        </w:tabs>
        <w:spacing w:line="276" w:lineRule="auto"/>
        <w:ind w:left="709"/>
        <w:rPr>
          <w:rFonts w:ascii="Avenir Book" w:hAnsi="Avenir Book"/>
        </w:rPr>
      </w:pPr>
      <w:r w:rsidRPr="001D3E60">
        <w:rPr>
          <w:rFonts w:ascii="Avenir Book" w:hAnsi="Avenir Book"/>
        </w:rPr>
        <w:t>PE</w:t>
      </w:r>
      <w:r w:rsidRPr="001D3E60">
        <w:rPr>
          <w:rFonts w:ascii="Avenir Book" w:hAnsi="Avenir Book"/>
          <w:vertAlign w:val="subscript"/>
        </w:rPr>
        <w:t>N2O,y</w:t>
      </w:r>
      <w:r w:rsidRPr="001D3E60">
        <w:rPr>
          <w:rFonts w:ascii="Avenir Book" w:hAnsi="Avenir Book"/>
          <w:vertAlign w:val="subscript"/>
        </w:rPr>
        <w:tab/>
      </w:r>
      <w:r w:rsidRPr="00C5096C">
        <w:rPr>
          <w:rFonts w:ascii="Avenir Book" w:hAnsi="Avenir Book"/>
        </w:rPr>
        <w:t>=         Nitrous oxide emissions during composting process during year "y"</w:t>
      </w:r>
    </w:p>
    <w:p w14:paraId="267F4AD7" w14:textId="77777777" w:rsidR="004B4B0D" w:rsidRDefault="004B4B0D" w:rsidP="004B4B0D">
      <w:pPr>
        <w:rPr>
          <w:rFonts w:ascii="Avenir Book" w:hAnsi="Avenir Book"/>
        </w:rPr>
      </w:pPr>
    </w:p>
    <w:p w14:paraId="7C66F3F1" w14:textId="77777777" w:rsidR="004B4B0D" w:rsidRDefault="004B4B0D" w:rsidP="004B4B0D">
      <w:pPr>
        <w:rPr>
          <w:rFonts w:ascii="Avenir Book" w:hAnsi="Avenir Book"/>
        </w:rPr>
      </w:pPr>
    </w:p>
    <w:p w14:paraId="14A95C97" w14:textId="77777777" w:rsidR="004B4B0D" w:rsidRPr="004F3EA4" w:rsidRDefault="004B4B0D" w:rsidP="004B4B0D">
      <w:pPr>
        <w:ind w:firstLine="709"/>
        <w:rPr>
          <w:rFonts w:ascii="Avenir Book" w:hAnsi="Avenir Book"/>
          <w:b/>
          <w:bCs/>
        </w:rPr>
      </w:pPr>
      <w:r w:rsidRPr="004F3EA4">
        <w:rPr>
          <w:rFonts w:ascii="Avenir Book" w:hAnsi="Avenir Book"/>
          <w:b/>
          <w:bCs/>
        </w:rPr>
        <w:t xml:space="preserve">Emissions from electricity consumption </w:t>
      </w:r>
    </w:p>
    <w:p w14:paraId="4051C008" w14:textId="77777777" w:rsidR="004B4B0D" w:rsidRDefault="004B4B0D" w:rsidP="004B4B0D">
      <w:pPr>
        <w:tabs>
          <w:tab w:val="left" w:pos="6960"/>
        </w:tabs>
        <w:spacing w:line="276" w:lineRule="auto"/>
        <w:rPr>
          <w:rFonts w:ascii="Avenir Book" w:hAnsi="Avenir Book"/>
        </w:rPr>
      </w:pPr>
    </w:p>
    <w:p w14:paraId="1B40CF12" w14:textId="77777777" w:rsidR="004B4B0D" w:rsidRPr="00C5096C" w:rsidRDefault="004B4B0D" w:rsidP="004B4B0D">
      <w:pPr>
        <w:tabs>
          <w:tab w:val="left" w:pos="6960"/>
        </w:tabs>
        <w:spacing w:after="200" w:line="276" w:lineRule="auto"/>
        <w:ind w:left="709"/>
        <w:rPr>
          <w:rFonts w:ascii="Avenir Book" w:hAnsi="Avenir Book"/>
        </w:rPr>
      </w:pPr>
      <w:r w:rsidRPr="00C5096C">
        <w:rPr>
          <w:rFonts w:ascii="Avenir Book" w:hAnsi="Avenir Book"/>
        </w:rPr>
        <w:t>PE</w:t>
      </w:r>
      <w:r w:rsidRPr="001D3E60">
        <w:rPr>
          <w:rFonts w:ascii="Avenir Book" w:hAnsi="Avenir Book"/>
          <w:vertAlign w:val="subscript"/>
        </w:rPr>
        <w:t>y,power</w:t>
      </w:r>
      <w:r w:rsidRPr="00C5096C">
        <w:rPr>
          <w:rFonts w:ascii="Avenir Book" w:hAnsi="Avenir Book"/>
        </w:rPr>
        <w:t xml:space="preserve"> = EEy * EF</w:t>
      </w:r>
      <w:r w:rsidRPr="001D3E60">
        <w:rPr>
          <w:rFonts w:ascii="Avenir Book" w:hAnsi="Avenir Book"/>
          <w:vertAlign w:val="subscript"/>
        </w:rPr>
        <w:t>CO2</w:t>
      </w:r>
      <w:r w:rsidRPr="00C5096C">
        <w:rPr>
          <w:rFonts w:ascii="Avenir Book" w:hAnsi="Avenir Book"/>
        </w:rPr>
        <w:t xml:space="preserve"> * (1+ TDL)</w:t>
      </w:r>
    </w:p>
    <w:p w14:paraId="2054A90D" w14:textId="77777777" w:rsidR="004B4B0D" w:rsidRPr="00C5096C" w:rsidRDefault="004B4B0D" w:rsidP="004B4B0D">
      <w:pPr>
        <w:tabs>
          <w:tab w:val="left" w:pos="6960"/>
        </w:tabs>
        <w:spacing w:line="276" w:lineRule="auto"/>
        <w:ind w:left="709"/>
        <w:rPr>
          <w:rFonts w:ascii="Avenir Book" w:hAnsi="Avenir Book"/>
        </w:rPr>
      </w:pPr>
      <w:r w:rsidRPr="00C5096C">
        <w:rPr>
          <w:rFonts w:ascii="Avenir Book" w:hAnsi="Avenir Book"/>
        </w:rPr>
        <w:t>Where</w:t>
      </w:r>
    </w:p>
    <w:tbl>
      <w:tblPr>
        <w:tblW w:w="0" w:type="auto"/>
        <w:tblInd w:w="768" w:type="dxa"/>
        <w:tblLayout w:type="fixed"/>
        <w:tblLook w:val="0000" w:firstRow="0" w:lastRow="0" w:firstColumn="0" w:lastColumn="0" w:noHBand="0" w:noVBand="0"/>
      </w:tblPr>
      <w:tblGrid>
        <w:gridCol w:w="959"/>
        <w:gridCol w:w="5166"/>
        <w:gridCol w:w="2817"/>
      </w:tblGrid>
      <w:tr w:rsidR="004B4B0D" w:rsidRPr="00C5096C" w14:paraId="1BECBFCD" w14:textId="77777777" w:rsidTr="00217463">
        <w:trPr>
          <w:cantSplit/>
        </w:trPr>
        <w:tc>
          <w:tcPr>
            <w:tcW w:w="959" w:type="dxa"/>
            <w:tcBorders>
              <w:top w:val="single" w:sz="4" w:space="0" w:color="000000"/>
              <w:left w:val="single" w:sz="4" w:space="0" w:color="000000"/>
              <w:bottom w:val="single" w:sz="4" w:space="0" w:color="000000"/>
            </w:tcBorders>
          </w:tcPr>
          <w:p w14:paraId="6AE62472"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EEy</w:t>
            </w:r>
          </w:p>
        </w:tc>
        <w:tc>
          <w:tcPr>
            <w:tcW w:w="5166" w:type="dxa"/>
            <w:tcBorders>
              <w:top w:val="single" w:sz="4" w:space="0" w:color="000000"/>
              <w:left w:val="single" w:sz="4" w:space="0" w:color="000000"/>
              <w:bottom w:val="single" w:sz="4" w:space="0" w:color="000000"/>
            </w:tcBorders>
          </w:tcPr>
          <w:p w14:paraId="1A11299E"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Electrical energy consumption in the year y (kWh)</w:t>
            </w:r>
          </w:p>
        </w:tc>
        <w:tc>
          <w:tcPr>
            <w:tcW w:w="2817" w:type="dxa"/>
            <w:tcBorders>
              <w:top w:val="single" w:sz="4" w:space="0" w:color="000000"/>
              <w:left w:val="single" w:sz="4" w:space="0" w:color="000000"/>
              <w:bottom w:val="single" w:sz="4" w:space="0" w:color="000000"/>
              <w:right w:val="single" w:sz="4" w:space="0" w:color="000000"/>
            </w:tcBorders>
          </w:tcPr>
          <w:p w14:paraId="1F766426"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Monitored</w:t>
            </w:r>
          </w:p>
        </w:tc>
      </w:tr>
      <w:tr w:rsidR="004B4B0D" w:rsidRPr="00C5096C" w14:paraId="78CCBB94" w14:textId="77777777" w:rsidTr="00217463">
        <w:trPr>
          <w:cantSplit/>
        </w:trPr>
        <w:tc>
          <w:tcPr>
            <w:tcW w:w="959" w:type="dxa"/>
            <w:tcBorders>
              <w:top w:val="single" w:sz="4" w:space="0" w:color="000000"/>
              <w:left w:val="single" w:sz="4" w:space="0" w:color="000000"/>
              <w:bottom w:val="single" w:sz="4" w:space="0" w:color="000000"/>
            </w:tcBorders>
          </w:tcPr>
          <w:p w14:paraId="6486E593"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EF</w:t>
            </w:r>
            <w:r w:rsidRPr="001D3E60">
              <w:rPr>
                <w:rFonts w:ascii="Avenir Book" w:hAnsi="Avenir Book"/>
                <w:vertAlign w:val="subscript"/>
              </w:rPr>
              <w:t>CO2</w:t>
            </w:r>
          </w:p>
        </w:tc>
        <w:tc>
          <w:tcPr>
            <w:tcW w:w="5166" w:type="dxa"/>
            <w:tcBorders>
              <w:top w:val="single" w:sz="4" w:space="0" w:color="000000"/>
              <w:left w:val="single" w:sz="4" w:space="0" w:color="000000"/>
              <w:bottom w:val="single" w:sz="4" w:space="0" w:color="000000"/>
            </w:tcBorders>
          </w:tcPr>
          <w:p w14:paraId="26222AE5"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 xml:space="preserve">CO2 emission factor from electricity produced from fossil fuel </w:t>
            </w:r>
          </w:p>
        </w:tc>
        <w:tc>
          <w:tcPr>
            <w:tcW w:w="2817" w:type="dxa"/>
            <w:tcBorders>
              <w:top w:val="single" w:sz="4" w:space="0" w:color="000000"/>
              <w:left w:val="single" w:sz="4" w:space="0" w:color="000000"/>
              <w:bottom w:val="single" w:sz="4" w:space="0" w:color="000000"/>
              <w:right w:val="single" w:sz="4" w:space="0" w:color="000000"/>
            </w:tcBorders>
          </w:tcPr>
          <w:p w14:paraId="07D45BA7"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EF CO2 = 1.3 kg CO2e/kWh</w:t>
            </w:r>
          </w:p>
        </w:tc>
      </w:tr>
      <w:tr w:rsidR="004B4B0D" w:rsidRPr="00C5096C" w14:paraId="12208D03" w14:textId="77777777" w:rsidTr="00217463">
        <w:trPr>
          <w:cantSplit/>
        </w:trPr>
        <w:tc>
          <w:tcPr>
            <w:tcW w:w="959" w:type="dxa"/>
            <w:tcBorders>
              <w:top w:val="single" w:sz="4" w:space="0" w:color="000000"/>
              <w:left w:val="single" w:sz="4" w:space="0" w:color="000000"/>
              <w:bottom w:val="single" w:sz="4" w:space="0" w:color="000000"/>
            </w:tcBorders>
          </w:tcPr>
          <w:p w14:paraId="61451985"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TDL</w:t>
            </w:r>
          </w:p>
        </w:tc>
        <w:tc>
          <w:tcPr>
            <w:tcW w:w="5166" w:type="dxa"/>
            <w:tcBorders>
              <w:top w:val="single" w:sz="4" w:space="0" w:color="000000"/>
              <w:left w:val="single" w:sz="4" w:space="0" w:color="000000"/>
              <w:bottom w:val="single" w:sz="4" w:space="0" w:color="000000"/>
            </w:tcBorders>
          </w:tcPr>
          <w:p w14:paraId="32F0EDCA" w14:textId="77777777" w:rsidR="004B4B0D" w:rsidRPr="00C5096C" w:rsidRDefault="004B4B0D" w:rsidP="00217463">
            <w:pPr>
              <w:spacing w:line="276" w:lineRule="auto"/>
              <w:rPr>
                <w:rFonts w:ascii="Avenir Book" w:hAnsi="Avenir Book"/>
              </w:rPr>
            </w:pPr>
            <w:r w:rsidRPr="00C5096C">
              <w:rPr>
                <w:rFonts w:ascii="Avenir Book" w:hAnsi="Avenir Book"/>
              </w:rPr>
              <w:t xml:space="preserve">Average technical transmission and distribution losses for providing electricity to source j in year y </w:t>
            </w:r>
          </w:p>
        </w:tc>
        <w:tc>
          <w:tcPr>
            <w:tcW w:w="2817" w:type="dxa"/>
            <w:tcBorders>
              <w:top w:val="single" w:sz="4" w:space="0" w:color="000000"/>
              <w:left w:val="single" w:sz="4" w:space="0" w:color="000000"/>
              <w:bottom w:val="single" w:sz="4" w:space="0" w:color="000000"/>
              <w:right w:val="single" w:sz="4" w:space="0" w:color="000000"/>
            </w:tcBorders>
          </w:tcPr>
          <w:p w14:paraId="5FDF3C7E"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0.2</w:t>
            </w:r>
          </w:p>
        </w:tc>
      </w:tr>
    </w:tbl>
    <w:p w14:paraId="05CE5A66" w14:textId="77777777" w:rsidR="004B4B0D" w:rsidRDefault="004B4B0D" w:rsidP="004B4B0D">
      <w:pPr>
        <w:ind w:left="709"/>
        <w:rPr>
          <w:rFonts w:ascii="Avenir Book" w:hAnsi="Avenir Book"/>
          <w:b/>
          <w:bCs/>
        </w:rPr>
      </w:pPr>
    </w:p>
    <w:p w14:paraId="586EB845" w14:textId="77777777" w:rsidR="004B4B0D" w:rsidRDefault="004B4B0D" w:rsidP="004B4B0D">
      <w:pPr>
        <w:ind w:left="709"/>
        <w:rPr>
          <w:rFonts w:ascii="Avenir Book" w:hAnsi="Avenir Book"/>
          <w:b/>
          <w:bCs/>
        </w:rPr>
      </w:pPr>
    </w:p>
    <w:p w14:paraId="2AA01844" w14:textId="77777777" w:rsidR="004B4B0D" w:rsidRDefault="004B4B0D" w:rsidP="004B4B0D">
      <w:pPr>
        <w:ind w:left="709"/>
        <w:rPr>
          <w:rFonts w:ascii="Avenir Book" w:hAnsi="Avenir Book"/>
          <w:b/>
          <w:bCs/>
        </w:rPr>
      </w:pPr>
    </w:p>
    <w:p w14:paraId="5ACFC371" w14:textId="77777777" w:rsidR="004B4B0D" w:rsidRPr="000B0CD6" w:rsidRDefault="004B4B0D" w:rsidP="004B4B0D">
      <w:pPr>
        <w:ind w:left="709"/>
        <w:rPr>
          <w:rFonts w:ascii="Avenir Book" w:hAnsi="Avenir Book"/>
          <w:b/>
          <w:bCs/>
        </w:rPr>
      </w:pPr>
      <w:r w:rsidRPr="000B0CD6">
        <w:rPr>
          <w:rFonts w:ascii="Avenir Book" w:hAnsi="Avenir Book"/>
          <w:b/>
          <w:bCs/>
        </w:rPr>
        <w:t>Methane emissions during composting process</w:t>
      </w:r>
    </w:p>
    <w:p w14:paraId="6F899E9D" w14:textId="77777777" w:rsidR="004B4B0D" w:rsidRDefault="004B4B0D" w:rsidP="004B4B0D">
      <w:pPr>
        <w:tabs>
          <w:tab w:val="left" w:pos="6960"/>
        </w:tabs>
        <w:spacing w:line="276" w:lineRule="auto"/>
        <w:ind w:left="709"/>
        <w:rPr>
          <w:rFonts w:ascii="Avenir Book" w:hAnsi="Avenir Book"/>
        </w:rPr>
      </w:pPr>
    </w:p>
    <w:p w14:paraId="0D96E1B4" w14:textId="77777777" w:rsidR="004B4B0D" w:rsidRPr="00C5096C" w:rsidRDefault="004B4B0D" w:rsidP="004B4B0D">
      <w:pPr>
        <w:tabs>
          <w:tab w:val="left" w:pos="6960"/>
        </w:tabs>
        <w:spacing w:after="200" w:line="276" w:lineRule="auto"/>
        <w:ind w:left="709"/>
        <w:rPr>
          <w:rFonts w:ascii="Avenir Book" w:hAnsi="Avenir Book"/>
        </w:rPr>
      </w:pPr>
      <w:r w:rsidRPr="00C5096C">
        <w:rPr>
          <w:rFonts w:ascii="Avenir Book" w:hAnsi="Avenir Book"/>
        </w:rPr>
        <w:t>PE</w:t>
      </w:r>
      <w:r w:rsidRPr="0080305E">
        <w:rPr>
          <w:rFonts w:ascii="Avenir Book" w:hAnsi="Avenir Book"/>
          <w:vertAlign w:val="subscript"/>
        </w:rPr>
        <w:t xml:space="preserve">y,comp </w:t>
      </w:r>
      <w:r w:rsidRPr="00C5096C">
        <w:rPr>
          <w:rFonts w:ascii="Avenir Book" w:hAnsi="Avenir Book"/>
        </w:rPr>
        <w:t>= Qy *EF</w:t>
      </w:r>
      <w:r w:rsidRPr="0080305E">
        <w:rPr>
          <w:rFonts w:ascii="Avenir Book" w:hAnsi="Avenir Book"/>
          <w:vertAlign w:val="subscript"/>
        </w:rPr>
        <w:t>composting*</w:t>
      </w:r>
      <w:r w:rsidRPr="00C5096C">
        <w:rPr>
          <w:rFonts w:ascii="Avenir Book" w:hAnsi="Avenir Book"/>
        </w:rPr>
        <w:t>GWP</w:t>
      </w:r>
      <w:r w:rsidRPr="0080305E">
        <w:rPr>
          <w:rFonts w:ascii="Avenir Book" w:hAnsi="Avenir Book"/>
          <w:vertAlign w:val="subscript"/>
        </w:rPr>
        <w:t>CH4</w:t>
      </w:r>
    </w:p>
    <w:p w14:paraId="705D62D2" w14:textId="77777777" w:rsidR="004B4B0D" w:rsidRPr="00C5096C" w:rsidRDefault="004B4B0D" w:rsidP="004B4B0D">
      <w:pPr>
        <w:tabs>
          <w:tab w:val="left" w:pos="6960"/>
        </w:tabs>
        <w:spacing w:after="200" w:line="276" w:lineRule="auto"/>
        <w:ind w:left="709"/>
        <w:rPr>
          <w:rFonts w:ascii="Avenir Book" w:hAnsi="Avenir Book"/>
        </w:rPr>
      </w:pPr>
      <w:r w:rsidRPr="00C5096C">
        <w:rPr>
          <w:rFonts w:ascii="Avenir Book" w:hAnsi="Avenir Book"/>
        </w:rPr>
        <w:t>Where</w:t>
      </w:r>
    </w:p>
    <w:tbl>
      <w:tblPr>
        <w:tblW w:w="8930" w:type="dxa"/>
        <w:tblInd w:w="817" w:type="dxa"/>
        <w:tblLayout w:type="fixed"/>
        <w:tblLook w:val="0000" w:firstRow="0" w:lastRow="0" w:firstColumn="0" w:lastColumn="0" w:noHBand="0" w:noVBand="0"/>
      </w:tblPr>
      <w:tblGrid>
        <w:gridCol w:w="1243"/>
        <w:gridCol w:w="4678"/>
        <w:gridCol w:w="3009"/>
      </w:tblGrid>
      <w:tr w:rsidR="004B4B0D" w:rsidRPr="00C5096C" w14:paraId="7DE0FA40" w14:textId="77777777" w:rsidTr="00217463">
        <w:trPr>
          <w:cantSplit/>
        </w:trPr>
        <w:tc>
          <w:tcPr>
            <w:tcW w:w="1243" w:type="dxa"/>
            <w:tcBorders>
              <w:top w:val="single" w:sz="4" w:space="0" w:color="000000"/>
              <w:left w:val="single" w:sz="4" w:space="0" w:color="000000"/>
              <w:bottom w:val="single" w:sz="4" w:space="0" w:color="000000"/>
            </w:tcBorders>
          </w:tcPr>
          <w:p w14:paraId="49A5077A" w14:textId="77777777" w:rsidR="004B4B0D" w:rsidRPr="00C5096C" w:rsidRDefault="004B4B0D" w:rsidP="00217463">
            <w:pPr>
              <w:keepNext/>
              <w:keepLines/>
              <w:tabs>
                <w:tab w:val="center" w:pos="110"/>
              </w:tabs>
              <w:snapToGrid w:val="0"/>
              <w:spacing w:line="276" w:lineRule="auto"/>
              <w:rPr>
                <w:rFonts w:ascii="Avenir Book" w:hAnsi="Avenir Book"/>
              </w:rPr>
            </w:pPr>
            <w:r w:rsidRPr="00C5096C">
              <w:rPr>
                <w:rFonts w:ascii="Avenir Book" w:hAnsi="Avenir Book"/>
              </w:rPr>
              <w:t>Qy</w:t>
            </w:r>
          </w:p>
        </w:tc>
        <w:tc>
          <w:tcPr>
            <w:tcW w:w="4678" w:type="dxa"/>
            <w:tcBorders>
              <w:top w:val="single" w:sz="4" w:space="0" w:color="000000"/>
              <w:left w:val="single" w:sz="4" w:space="0" w:color="000000"/>
              <w:bottom w:val="single" w:sz="4" w:space="0" w:color="000000"/>
            </w:tcBorders>
          </w:tcPr>
          <w:p w14:paraId="5B1CB074"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Quantity of raw waste treated in the year y (tonnes)</w:t>
            </w:r>
          </w:p>
        </w:tc>
        <w:tc>
          <w:tcPr>
            <w:tcW w:w="3009" w:type="dxa"/>
            <w:tcBorders>
              <w:top w:val="single" w:sz="4" w:space="0" w:color="000000"/>
              <w:left w:val="single" w:sz="4" w:space="0" w:color="000000"/>
              <w:bottom w:val="single" w:sz="4" w:space="0" w:color="000000"/>
              <w:right w:val="single" w:sz="4" w:space="0" w:color="000000"/>
            </w:tcBorders>
          </w:tcPr>
          <w:p w14:paraId="76AA49DF"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Monitored</w:t>
            </w:r>
          </w:p>
        </w:tc>
      </w:tr>
      <w:tr w:rsidR="004B4B0D" w:rsidRPr="00C5096C" w14:paraId="19C20224" w14:textId="77777777" w:rsidTr="00217463">
        <w:trPr>
          <w:cantSplit/>
        </w:trPr>
        <w:tc>
          <w:tcPr>
            <w:tcW w:w="1243" w:type="dxa"/>
            <w:tcBorders>
              <w:top w:val="single" w:sz="4" w:space="0" w:color="000000"/>
              <w:left w:val="single" w:sz="4" w:space="0" w:color="000000"/>
              <w:bottom w:val="single" w:sz="4" w:space="0" w:color="000000"/>
            </w:tcBorders>
          </w:tcPr>
          <w:p w14:paraId="3AED6E66"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EF</w:t>
            </w:r>
            <w:r w:rsidRPr="0080305E">
              <w:rPr>
                <w:rFonts w:ascii="Avenir Book" w:hAnsi="Avenir Book"/>
                <w:vertAlign w:val="subscript"/>
              </w:rPr>
              <w:t>composting</w:t>
            </w:r>
          </w:p>
        </w:tc>
        <w:tc>
          <w:tcPr>
            <w:tcW w:w="4678" w:type="dxa"/>
            <w:tcBorders>
              <w:top w:val="single" w:sz="4" w:space="0" w:color="000000"/>
              <w:left w:val="single" w:sz="4" w:space="0" w:color="000000"/>
              <w:bottom w:val="single" w:sz="4" w:space="0" w:color="000000"/>
            </w:tcBorders>
          </w:tcPr>
          <w:p w14:paraId="41B1105A"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Emission factor for composting of organic waste (t CH4/ton waste treated).</w:t>
            </w:r>
          </w:p>
        </w:tc>
        <w:tc>
          <w:tcPr>
            <w:tcW w:w="3009" w:type="dxa"/>
            <w:tcBorders>
              <w:top w:val="single" w:sz="4" w:space="0" w:color="000000"/>
              <w:left w:val="single" w:sz="4" w:space="0" w:color="000000"/>
              <w:bottom w:val="single" w:sz="4" w:space="0" w:color="000000"/>
              <w:right w:val="single" w:sz="4" w:space="0" w:color="000000"/>
            </w:tcBorders>
          </w:tcPr>
          <w:p w14:paraId="40CD299B"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EF</w:t>
            </w:r>
            <w:r w:rsidRPr="00D80167">
              <w:rPr>
                <w:rFonts w:ascii="Avenir Book" w:hAnsi="Avenir Book"/>
                <w:vertAlign w:val="subscript"/>
              </w:rPr>
              <w:t>composting</w:t>
            </w:r>
            <w:r w:rsidRPr="00C5096C">
              <w:rPr>
                <w:rFonts w:ascii="Avenir Book" w:hAnsi="Avenir Book"/>
              </w:rPr>
              <w:t>= 0.002t CH4/t waste treated on a wet basis.</w:t>
            </w:r>
          </w:p>
        </w:tc>
      </w:tr>
      <w:tr w:rsidR="004B4B0D" w:rsidRPr="00C5096C" w14:paraId="1613F501" w14:textId="77777777" w:rsidTr="00217463">
        <w:trPr>
          <w:cantSplit/>
        </w:trPr>
        <w:tc>
          <w:tcPr>
            <w:tcW w:w="1243" w:type="dxa"/>
            <w:tcBorders>
              <w:top w:val="single" w:sz="4" w:space="0" w:color="000000"/>
              <w:left w:val="single" w:sz="4" w:space="0" w:color="000000"/>
              <w:bottom w:val="single" w:sz="4" w:space="0" w:color="000000"/>
            </w:tcBorders>
          </w:tcPr>
          <w:p w14:paraId="42D8E8F5"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GWP</w:t>
            </w:r>
            <w:r w:rsidRPr="0080305E">
              <w:rPr>
                <w:rFonts w:ascii="Avenir Book" w:hAnsi="Avenir Book"/>
                <w:vertAlign w:val="subscript"/>
              </w:rPr>
              <w:t>CH4</w:t>
            </w:r>
          </w:p>
        </w:tc>
        <w:tc>
          <w:tcPr>
            <w:tcW w:w="4678" w:type="dxa"/>
            <w:tcBorders>
              <w:top w:val="single" w:sz="4" w:space="0" w:color="000000"/>
              <w:left w:val="single" w:sz="4" w:space="0" w:color="000000"/>
              <w:bottom w:val="single" w:sz="4" w:space="0" w:color="000000"/>
            </w:tcBorders>
          </w:tcPr>
          <w:p w14:paraId="166DDC98" w14:textId="77777777" w:rsidR="004B4B0D" w:rsidRPr="00C5096C" w:rsidRDefault="004B4B0D" w:rsidP="00217463">
            <w:pPr>
              <w:snapToGrid w:val="0"/>
              <w:spacing w:line="276" w:lineRule="auto"/>
              <w:rPr>
                <w:rFonts w:ascii="Avenir Book" w:hAnsi="Avenir Book"/>
              </w:rPr>
            </w:pPr>
            <w:r w:rsidRPr="00C5096C">
              <w:rPr>
                <w:rFonts w:ascii="Avenir Book" w:hAnsi="Avenir Book"/>
              </w:rPr>
              <w:t>Global warming potential (GWP) of methane, valid for the relevant commitment period</w:t>
            </w:r>
          </w:p>
        </w:tc>
        <w:tc>
          <w:tcPr>
            <w:tcW w:w="3009" w:type="dxa"/>
            <w:tcBorders>
              <w:top w:val="single" w:sz="4" w:space="0" w:color="000000"/>
              <w:left w:val="single" w:sz="4" w:space="0" w:color="000000"/>
              <w:bottom w:val="single" w:sz="4" w:space="0" w:color="000000"/>
              <w:right w:val="single" w:sz="4" w:space="0" w:color="000000"/>
            </w:tcBorders>
          </w:tcPr>
          <w:p w14:paraId="0FB461AD" w14:textId="77777777" w:rsidR="004B4B0D" w:rsidRPr="00C5096C" w:rsidRDefault="004B4B0D" w:rsidP="00217463">
            <w:pPr>
              <w:snapToGrid w:val="0"/>
              <w:spacing w:line="276" w:lineRule="auto"/>
              <w:rPr>
                <w:rFonts w:ascii="Avenir Book" w:hAnsi="Avenir Book"/>
              </w:rPr>
            </w:pPr>
            <w:r w:rsidRPr="00C5096C">
              <w:rPr>
                <w:rFonts w:ascii="Avenir Book" w:hAnsi="Avenir Book"/>
              </w:rPr>
              <w:t>GWP</w:t>
            </w:r>
            <w:r w:rsidRPr="00D80167">
              <w:rPr>
                <w:rFonts w:ascii="Avenir Book" w:hAnsi="Avenir Book"/>
                <w:vertAlign w:val="subscript"/>
              </w:rPr>
              <w:t>CH4</w:t>
            </w:r>
            <w:r w:rsidRPr="00C5096C">
              <w:rPr>
                <w:rFonts w:ascii="Avenir Book" w:hAnsi="Avenir Book"/>
              </w:rPr>
              <w:t xml:space="preserve"> = 25</w:t>
            </w:r>
          </w:p>
        </w:tc>
      </w:tr>
    </w:tbl>
    <w:p w14:paraId="16AAE1F6" w14:textId="77777777" w:rsidR="004B4B0D" w:rsidRDefault="004B4B0D" w:rsidP="004B4B0D">
      <w:pPr>
        <w:tabs>
          <w:tab w:val="left" w:pos="6960"/>
        </w:tabs>
        <w:spacing w:after="200" w:line="276" w:lineRule="auto"/>
        <w:rPr>
          <w:rFonts w:ascii="Avenir Book" w:hAnsi="Avenir Book"/>
        </w:rPr>
      </w:pPr>
    </w:p>
    <w:p w14:paraId="34AB4F7E" w14:textId="77777777" w:rsidR="004B4B0D" w:rsidRPr="00C5096C" w:rsidRDefault="004B4B0D" w:rsidP="004B4B0D">
      <w:pPr>
        <w:tabs>
          <w:tab w:val="left" w:pos="6960"/>
        </w:tabs>
        <w:spacing w:after="200" w:line="276" w:lineRule="auto"/>
        <w:rPr>
          <w:rFonts w:ascii="Avenir Book" w:hAnsi="Avenir Book"/>
        </w:rPr>
      </w:pPr>
    </w:p>
    <w:p w14:paraId="2B15664C" w14:textId="77777777" w:rsidR="004B4B0D" w:rsidRDefault="004B4B0D" w:rsidP="004B4B0D">
      <w:pPr>
        <w:ind w:left="709"/>
        <w:rPr>
          <w:rFonts w:ascii="Avenir Book" w:hAnsi="Avenir Book"/>
          <w:b/>
          <w:bCs/>
        </w:rPr>
      </w:pPr>
      <w:r w:rsidRPr="008918D6">
        <w:rPr>
          <w:rFonts w:ascii="Avenir Book" w:hAnsi="Avenir Book"/>
          <w:b/>
          <w:bCs/>
        </w:rPr>
        <w:t>Nitrous oxide emissions during composting process</w:t>
      </w:r>
    </w:p>
    <w:p w14:paraId="6F023D0F" w14:textId="77777777" w:rsidR="004B4B0D" w:rsidRPr="008918D6" w:rsidRDefault="004B4B0D" w:rsidP="004B4B0D">
      <w:pPr>
        <w:ind w:left="709"/>
        <w:rPr>
          <w:rFonts w:ascii="Avenir Book" w:hAnsi="Avenir Book"/>
          <w:b/>
          <w:bCs/>
        </w:rPr>
      </w:pPr>
    </w:p>
    <w:p w14:paraId="43ED6548" w14:textId="77777777" w:rsidR="004B4B0D" w:rsidRPr="00C5096C" w:rsidRDefault="004B4B0D" w:rsidP="004B4B0D">
      <w:pPr>
        <w:spacing w:after="200" w:line="276" w:lineRule="auto"/>
        <w:ind w:left="709"/>
        <w:rPr>
          <w:rFonts w:ascii="Avenir Book" w:hAnsi="Avenir Book"/>
        </w:rPr>
      </w:pPr>
      <w:r w:rsidRPr="00C5096C">
        <w:rPr>
          <w:rFonts w:ascii="Avenir Book" w:hAnsi="Avenir Book"/>
        </w:rPr>
        <w:t xml:space="preserve">Nitrous Oxide emissions are calculated following the default values of the tool to determine "project and leakage emission from composting" versions 01.0.0, as the monitoring method is too expensive for a project this size. </w:t>
      </w:r>
    </w:p>
    <w:p w14:paraId="05534650" w14:textId="77777777" w:rsidR="004B4B0D" w:rsidRPr="008918D6" w:rsidRDefault="004B4B0D" w:rsidP="004B4B0D">
      <w:pPr>
        <w:spacing w:after="200" w:line="276" w:lineRule="auto"/>
        <w:ind w:firstLine="708"/>
        <w:rPr>
          <w:rFonts w:ascii="Avenir Book" w:hAnsi="Avenir Book"/>
          <w:lang w:val="fr-FR"/>
        </w:rPr>
      </w:pPr>
      <w:r w:rsidRPr="008918D6">
        <w:rPr>
          <w:rFonts w:ascii="Avenir Book" w:hAnsi="Avenir Book"/>
          <w:lang w:val="fr-FR"/>
        </w:rPr>
        <w:t>PE</w:t>
      </w:r>
      <w:r w:rsidRPr="008918D6">
        <w:rPr>
          <w:rFonts w:ascii="Avenir Book" w:hAnsi="Avenir Book"/>
          <w:vertAlign w:val="subscript"/>
          <w:lang w:val="fr-FR"/>
        </w:rPr>
        <w:t>N2O,y</w:t>
      </w:r>
      <w:r w:rsidRPr="008918D6">
        <w:rPr>
          <w:rFonts w:ascii="Avenir Book" w:hAnsi="Avenir Book"/>
          <w:lang w:val="fr-FR"/>
        </w:rPr>
        <w:t xml:space="preserve"> = Qy * EF</w:t>
      </w:r>
      <w:r w:rsidRPr="008918D6">
        <w:rPr>
          <w:rFonts w:ascii="Avenir Book" w:hAnsi="Avenir Book"/>
          <w:vertAlign w:val="subscript"/>
          <w:lang w:val="fr-FR"/>
        </w:rPr>
        <w:t>N2O,y</w:t>
      </w:r>
      <w:r w:rsidRPr="008918D6">
        <w:rPr>
          <w:rFonts w:ascii="Avenir Book" w:hAnsi="Avenir Book"/>
          <w:lang w:val="fr-FR"/>
        </w:rPr>
        <w:t xml:space="preserve"> * GWP</w:t>
      </w:r>
      <w:r w:rsidRPr="008918D6">
        <w:rPr>
          <w:rFonts w:ascii="Avenir Book" w:hAnsi="Avenir Book"/>
          <w:vertAlign w:val="subscript"/>
          <w:lang w:val="fr-FR"/>
        </w:rPr>
        <w:t>N2O</w:t>
      </w:r>
    </w:p>
    <w:p w14:paraId="66BD25A8" w14:textId="77777777" w:rsidR="004B4B0D" w:rsidRPr="00C5096C" w:rsidRDefault="004B4B0D" w:rsidP="004B4B0D">
      <w:pPr>
        <w:spacing w:after="200" w:line="276" w:lineRule="auto"/>
        <w:ind w:left="851" w:hanging="142"/>
        <w:rPr>
          <w:rFonts w:ascii="Avenir Book" w:hAnsi="Avenir Book"/>
        </w:rPr>
      </w:pPr>
      <w:r w:rsidRPr="00C5096C">
        <w:rPr>
          <w:rFonts w:ascii="Avenir Book" w:hAnsi="Avenir Book"/>
        </w:rPr>
        <w:t>Where</w:t>
      </w:r>
    </w:p>
    <w:tbl>
      <w:tblPr>
        <w:tblW w:w="0" w:type="auto"/>
        <w:tblInd w:w="768" w:type="dxa"/>
        <w:tblLayout w:type="fixed"/>
        <w:tblLook w:val="0000" w:firstRow="0" w:lastRow="0" w:firstColumn="0" w:lastColumn="0" w:noHBand="0" w:noVBand="0"/>
      </w:tblPr>
      <w:tblGrid>
        <w:gridCol w:w="1106"/>
        <w:gridCol w:w="5019"/>
        <w:gridCol w:w="2817"/>
      </w:tblGrid>
      <w:tr w:rsidR="004B4B0D" w:rsidRPr="00C5096C" w14:paraId="13F3BAEC" w14:textId="77777777" w:rsidTr="00217463">
        <w:trPr>
          <w:cantSplit/>
        </w:trPr>
        <w:tc>
          <w:tcPr>
            <w:tcW w:w="1106" w:type="dxa"/>
            <w:tcBorders>
              <w:top w:val="single" w:sz="4" w:space="0" w:color="000000"/>
              <w:left w:val="single" w:sz="4" w:space="0" w:color="000000"/>
              <w:bottom w:val="single" w:sz="4" w:space="0" w:color="000000"/>
            </w:tcBorders>
          </w:tcPr>
          <w:p w14:paraId="015A7986"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Qy</w:t>
            </w:r>
          </w:p>
        </w:tc>
        <w:tc>
          <w:tcPr>
            <w:tcW w:w="5019" w:type="dxa"/>
            <w:tcBorders>
              <w:top w:val="single" w:sz="4" w:space="0" w:color="000000"/>
              <w:left w:val="single" w:sz="4" w:space="0" w:color="000000"/>
              <w:bottom w:val="single" w:sz="4" w:space="0" w:color="000000"/>
            </w:tcBorders>
          </w:tcPr>
          <w:p w14:paraId="06F4B4D8"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Quantity of waste composted in year y (t/yr)</w:t>
            </w:r>
          </w:p>
        </w:tc>
        <w:tc>
          <w:tcPr>
            <w:tcW w:w="2817" w:type="dxa"/>
            <w:tcBorders>
              <w:top w:val="single" w:sz="4" w:space="0" w:color="000000"/>
              <w:left w:val="single" w:sz="4" w:space="0" w:color="000000"/>
              <w:bottom w:val="single" w:sz="4" w:space="0" w:color="000000"/>
              <w:right w:val="single" w:sz="4" w:space="0" w:color="000000"/>
            </w:tcBorders>
          </w:tcPr>
          <w:p w14:paraId="74CA678E"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Monitored data</w:t>
            </w:r>
          </w:p>
        </w:tc>
      </w:tr>
      <w:tr w:rsidR="004B4B0D" w:rsidRPr="00C5096C" w14:paraId="3649FB53" w14:textId="77777777" w:rsidTr="00217463">
        <w:trPr>
          <w:cantSplit/>
        </w:trPr>
        <w:tc>
          <w:tcPr>
            <w:tcW w:w="1106" w:type="dxa"/>
            <w:tcBorders>
              <w:top w:val="single" w:sz="4" w:space="0" w:color="000000"/>
              <w:left w:val="single" w:sz="4" w:space="0" w:color="000000"/>
              <w:bottom w:val="single" w:sz="4" w:space="0" w:color="000000"/>
            </w:tcBorders>
          </w:tcPr>
          <w:p w14:paraId="0856A310"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EF</w:t>
            </w:r>
            <w:r w:rsidRPr="006F11A4">
              <w:rPr>
                <w:rFonts w:ascii="Avenir Book" w:hAnsi="Avenir Book"/>
                <w:vertAlign w:val="subscript"/>
              </w:rPr>
              <w:t>N2O,y</w:t>
            </w:r>
          </w:p>
        </w:tc>
        <w:tc>
          <w:tcPr>
            <w:tcW w:w="5019" w:type="dxa"/>
            <w:tcBorders>
              <w:top w:val="single" w:sz="4" w:space="0" w:color="000000"/>
              <w:left w:val="single" w:sz="4" w:space="0" w:color="000000"/>
              <w:bottom w:val="single" w:sz="4" w:space="0" w:color="000000"/>
            </w:tcBorders>
          </w:tcPr>
          <w:p w14:paraId="7EBA608B"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 xml:space="preserve">Emission factor of methane per tonne of waste composted valid for year y (t N2O / t) </w:t>
            </w:r>
          </w:p>
        </w:tc>
        <w:tc>
          <w:tcPr>
            <w:tcW w:w="2817" w:type="dxa"/>
            <w:tcBorders>
              <w:top w:val="single" w:sz="4" w:space="0" w:color="000000"/>
              <w:left w:val="single" w:sz="4" w:space="0" w:color="000000"/>
              <w:bottom w:val="single" w:sz="4" w:space="0" w:color="000000"/>
              <w:right w:val="single" w:sz="4" w:space="0" w:color="000000"/>
            </w:tcBorders>
          </w:tcPr>
          <w:p w14:paraId="4F16BC7E"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EFN2O,y= 0.0002 t N2O /t</w:t>
            </w:r>
          </w:p>
        </w:tc>
      </w:tr>
      <w:tr w:rsidR="004B4B0D" w:rsidRPr="00C5096C" w14:paraId="76EAB85B" w14:textId="77777777" w:rsidTr="00217463">
        <w:trPr>
          <w:cantSplit/>
        </w:trPr>
        <w:tc>
          <w:tcPr>
            <w:tcW w:w="1106" w:type="dxa"/>
            <w:tcBorders>
              <w:top w:val="single" w:sz="4" w:space="0" w:color="000000"/>
              <w:left w:val="single" w:sz="4" w:space="0" w:color="000000"/>
              <w:bottom w:val="single" w:sz="4" w:space="0" w:color="000000"/>
            </w:tcBorders>
          </w:tcPr>
          <w:p w14:paraId="4F3B78EA"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GWP</w:t>
            </w:r>
            <w:r w:rsidRPr="006F11A4">
              <w:rPr>
                <w:rFonts w:ascii="Avenir Book" w:hAnsi="Avenir Book"/>
                <w:vertAlign w:val="subscript"/>
              </w:rPr>
              <w:t>N2O</w:t>
            </w:r>
          </w:p>
        </w:tc>
        <w:tc>
          <w:tcPr>
            <w:tcW w:w="5019" w:type="dxa"/>
            <w:tcBorders>
              <w:top w:val="single" w:sz="4" w:space="0" w:color="000000"/>
              <w:left w:val="single" w:sz="4" w:space="0" w:color="000000"/>
              <w:bottom w:val="single" w:sz="4" w:space="0" w:color="000000"/>
            </w:tcBorders>
          </w:tcPr>
          <w:p w14:paraId="379A9A13" w14:textId="77777777" w:rsidR="004B4B0D" w:rsidRPr="00C5096C" w:rsidRDefault="004B4B0D" w:rsidP="00217463">
            <w:pPr>
              <w:spacing w:line="276" w:lineRule="auto"/>
              <w:rPr>
                <w:rFonts w:ascii="Avenir Book" w:hAnsi="Avenir Book"/>
              </w:rPr>
            </w:pPr>
            <w:r w:rsidRPr="00C5096C">
              <w:rPr>
                <w:rFonts w:ascii="Avenir Book" w:hAnsi="Avenir Book"/>
              </w:rPr>
              <w:t>Global warming potential of N2O (TCO2e/t N2O)</w:t>
            </w:r>
          </w:p>
        </w:tc>
        <w:tc>
          <w:tcPr>
            <w:tcW w:w="2817" w:type="dxa"/>
            <w:tcBorders>
              <w:top w:val="single" w:sz="4" w:space="0" w:color="000000"/>
              <w:left w:val="single" w:sz="4" w:space="0" w:color="000000"/>
              <w:bottom w:val="single" w:sz="4" w:space="0" w:color="000000"/>
              <w:right w:val="single" w:sz="4" w:space="0" w:color="000000"/>
            </w:tcBorders>
          </w:tcPr>
          <w:p w14:paraId="4115A86A" w14:textId="77777777" w:rsidR="004B4B0D" w:rsidRPr="00C5096C" w:rsidRDefault="004B4B0D" w:rsidP="00217463">
            <w:pPr>
              <w:keepNext/>
              <w:keepLines/>
              <w:snapToGrid w:val="0"/>
              <w:spacing w:line="276" w:lineRule="auto"/>
              <w:rPr>
                <w:rFonts w:ascii="Avenir Book" w:hAnsi="Avenir Book"/>
              </w:rPr>
            </w:pPr>
            <w:r w:rsidRPr="00C5096C">
              <w:rPr>
                <w:rFonts w:ascii="Avenir Book" w:hAnsi="Avenir Book"/>
              </w:rPr>
              <w:t>GWPN2O= 298</w:t>
            </w:r>
          </w:p>
        </w:tc>
      </w:tr>
    </w:tbl>
    <w:p w14:paraId="25AF70B3" w14:textId="77777777" w:rsidR="004B4B0D" w:rsidRPr="00C5096C" w:rsidRDefault="004B4B0D" w:rsidP="004B4B0D">
      <w:pPr>
        <w:rPr>
          <w:rFonts w:ascii="Avenir Book" w:hAnsi="Avenir Book"/>
        </w:rPr>
      </w:pPr>
      <w:bookmarkStart w:id="42" w:name="_Toc337029246"/>
    </w:p>
    <w:bookmarkEnd w:id="42"/>
    <w:p w14:paraId="3B4C5D11" w14:textId="5DDA7E5F" w:rsidR="00334CD1" w:rsidRDefault="00334CD1" w:rsidP="00467820">
      <w:pPr>
        <w:rPr>
          <w:rFonts w:ascii="Avenir Book" w:eastAsia="MS Mincho" w:hAnsi="Avenir Book"/>
        </w:rPr>
      </w:pPr>
    </w:p>
    <w:p w14:paraId="222EE3C5" w14:textId="77777777" w:rsidR="00334CD1" w:rsidRDefault="00334CD1" w:rsidP="00467820">
      <w:pPr>
        <w:rPr>
          <w:rFonts w:ascii="Avenir Book" w:eastAsia="MS Mincho" w:hAnsi="Avenir Book"/>
        </w:rPr>
      </w:pPr>
    </w:p>
    <w:p w14:paraId="1DCDF740" w14:textId="0A61D494" w:rsidR="00593B25" w:rsidRDefault="00593B25" w:rsidP="00467820">
      <w:pPr>
        <w:rPr>
          <w:rFonts w:ascii="Avenir Book" w:eastAsia="MS Mincho" w:hAnsi="Avenir Book"/>
        </w:rPr>
      </w:pPr>
    </w:p>
    <w:p w14:paraId="6624DEDF" w14:textId="020D3D9A" w:rsidR="00593B25" w:rsidRPr="00A318BA" w:rsidRDefault="00593B25" w:rsidP="00462E69">
      <w:pPr>
        <w:ind w:left="709"/>
        <w:rPr>
          <w:rFonts w:ascii="Avenir Book" w:eastAsia="MS Mincho" w:hAnsi="Avenir Book"/>
          <w:b/>
        </w:rPr>
      </w:pPr>
      <w:r w:rsidRPr="00A318BA">
        <w:rPr>
          <w:rFonts w:ascii="Avenir Book" w:eastAsia="MS Mincho" w:hAnsi="Avenir Book"/>
          <w:b/>
        </w:rPr>
        <w:t>For the remaining SDG’s</w:t>
      </w:r>
      <w:r w:rsidR="0091221B" w:rsidRPr="00A318BA">
        <w:rPr>
          <w:rFonts w:ascii="Avenir Book" w:eastAsia="MS Mincho" w:hAnsi="Avenir Book"/>
          <w:b/>
        </w:rPr>
        <w:t xml:space="preserve"> </w:t>
      </w:r>
      <w:r w:rsidR="001C52E5" w:rsidRPr="00A318BA">
        <w:rPr>
          <w:rFonts w:ascii="Avenir Book" w:eastAsia="MS Mincho" w:hAnsi="Avenir Book"/>
          <w:b/>
        </w:rPr>
        <w:t xml:space="preserve">2, 8 &amp; 11 of the </w:t>
      </w:r>
      <w:r w:rsidR="0091221B" w:rsidRPr="00A318BA">
        <w:rPr>
          <w:rFonts w:ascii="Avenir Book" w:eastAsia="MS Mincho" w:hAnsi="Avenir Book"/>
          <w:b/>
        </w:rPr>
        <w:t>project activity</w:t>
      </w:r>
      <w:r w:rsidRPr="00A318BA">
        <w:rPr>
          <w:rFonts w:ascii="Avenir Book" w:eastAsia="MS Mincho" w:hAnsi="Avenir Book"/>
          <w:b/>
        </w:rPr>
        <w:t xml:space="preserve">, the approach for calculated the project outcome are explained the the section </w:t>
      </w:r>
      <w:r w:rsidR="00F65268" w:rsidRPr="00A318BA">
        <w:rPr>
          <w:rFonts w:ascii="Avenir Book" w:eastAsia="MS Mincho" w:hAnsi="Avenir Book"/>
          <w:b/>
        </w:rPr>
        <w:t>C.1 below.</w:t>
      </w:r>
    </w:p>
    <w:p w14:paraId="772D61D1" w14:textId="3C370A0D" w:rsidR="001F2F44" w:rsidRPr="00A318BA" w:rsidRDefault="001F2F44" w:rsidP="00467820">
      <w:pPr>
        <w:rPr>
          <w:rFonts w:ascii="Avenir Book" w:eastAsia="MS Mincho" w:hAnsi="Avenir Book"/>
          <w:b/>
        </w:rPr>
      </w:pPr>
    </w:p>
    <w:p w14:paraId="268969C5" w14:textId="78BDAE93" w:rsidR="00334CD1" w:rsidDel="00CA6FF2" w:rsidRDefault="00334CD1" w:rsidP="00467820">
      <w:pPr>
        <w:rPr>
          <w:del w:id="43" w:author="Auteur"/>
          <w:rFonts w:ascii="Avenir Book" w:eastAsia="MS Mincho" w:hAnsi="Avenir Book"/>
        </w:rPr>
      </w:pPr>
    </w:p>
    <w:p w14:paraId="67079770" w14:textId="21F98BCE" w:rsidR="00334CD1" w:rsidDel="00CA6FF2" w:rsidRDefault="00334CD1" w:rsidP="00467820">
      <w:pPr>
        <w:rPr>
          <w:del w:id="44" w:author="Auteur"/>
          <w:rFonts w:ascii="Avenir Book" w:eastAsia="MS Mincho" w:hAnsi="Avenir Book"/>
        </w:rPr>
      </w:pPr>
    </w:p>
    <w:p w14:paraId="31532E27" w14:textId="7716B7F3" w:rsidR="00334CD1" w:rsidDel="00CA6FF2" w:rsidRDefault="00334CD1" w:rsidP="00467820">
      <w:pPr>
        <w:rPr>
          <w:del w:id="45" w:author="Auteur"/>
          <w:rFonts w:ascii="Avenir Book" w:eastAsia="MS Mincho" w:hAnsi="Avenir Book"/>
        </w:rPr>
      </w:pPr>
    </w:p>
    <w:p w14:paraId="5E0E33CE" w14:textId="5AD05A97" w:rsidR="00A318BA" w:rsidDel="00CA6FF2" w:rsidRDefault="00A318BA" w:rsidP="00467820">
      <w:pPr>
        <w:rPr>
          <w:del w:id="46" w:author="Auteur"/>
          <w:rFonts w:ascii="Avenir Book" w:eastAsia="MS Mincho" w:hAnsi="Avenir Book"/>
        </w:rPr>
      </w:pPr>
    </w:p>
    <w:p w14:paraId="52B636F3" w14:textId="1407CEFF" w:rsidR="00A318BA" w:rsidDel="00CA6FF2" w:rsidRDefault="00A318BA" w:rsidP="00467820">
      <w:pPr>
        <w:rPr>
          <w:del w:id="47" w:author="Auteur"/>
          <w:rFonts w:ascii="Avenir Book" w:eastAsia="MS Mincho" w:hAnsi="Avenir Book"/>
        </w:rPr>
      </w:pPr>
    </w:p>
    <w:p w14:paraId="0642BB71" w14:textId="7E589FB4" w:rsidR="00A318BA" w:rsidDel="00CA6FF2" w:rsidRDefault="00A318BA" w:rsidP="00467820">
      <w:pPr>
        <w:rPr>
          <w:del w:id="48" w:author="Auteur"/>
          <w:rFonts w:ascii="Avenir Book" w:eastAsia="MS Mincho" w:hAnsi="Avenir Book"/>
        </w:rPr>
      </w:pPr>
    </w:p>
    <w:p w14:paraId="1C9CAA4A" w14:textId="4C428C78" w:rsidR="00A318BA" w:rsidDel="00CA6FF2" w:rsidRDefault="00A318BA" w:rsidP="00467820">
      <w:pPr>
        <w:rPr>
          <w:del w:id="49" w:author="Auteur"/>
          <w:rFonts w:ascii="Avenir Book" w:eastAsia="MS Mincho" w:hAnsi="Avenir Book"/>
        </w:rPr>
      </w:pPr>
    </w:p>
    <w:p w14:paraId="122162D7" w14:textId="3755C137" w:rsidR="00334CD1" w:rsidDel="00CA6FF2" w:rsidRDefault="00334CD1" w:rsidP="00467820">
      <w:pPr>
        <w:rPr>
          <w:del w:id="50" w:author="Auteur"/>
          <w:rFonts w:ascii="Avenir Book" w:eastAsia="MS Mincho" w:hAnsi="Avenir Book"/>
        </w:rPr>
      </w:pPr>
    </w:p>
    <w:p w14:paraId="1F7552B4" w14:textId="29D06615" w:rsidR="00462E69" w:rsidDel="00CA6FF2" w:rsidRDefault="00462E69" w:rsidP="00467820">
      <w:pPr>
        <w:rPr>
          <w:del w:id="51" w:author="Auteur"/>
          <w:rFonts w:ascii="Avenir Book" w:eastAsia="MS Mincho" w:hAnsi="Avenir Book"/>
        </w:rPr>
      </w:pPr>
    </w:p>
    <w:p w14:paraId="724393FC" w14:textId="66781ECD" w:rsidR="00462E69" w:rsidDel="00CA6FF2" w:rsidRDefault="00462E69" w:rsidP="00467820">
      <w:pPr>
        <w:rPr>
          <w:del w:id="52" w:author="Auteur"/>
          <w:rFonts w:ascii="Avenir Book" w:eastAsia="MS Mincho" w:hAnsi="Avenir Book"/>
        </w:rPr>
      </w:pPr>
    </w:p>
    <w:p w14:paraId="36014685" w14:textId="3449285B" w:rsidR="00462E69" w:rsidDel="00CA6FF2" w:rsidRDefault="00462E69" w:rsidP="00467820">
      <w:pPr>
        <w:rPr>
          <w:del w:id="53" w:author="Auteur"/>
          <w:rFonts w:ascii="Avenir Book" w:eastAsia="MS Mincho" w:hAnsi="Avenir Book"/>
        </w:rPr>
      </w:pPr>
    </w:p>
    <w:p w14:paraId="0E0108B3" w14:textId="481329B5" w:rsidR="00334CD1" w:rsidDel="00CA6FF2" w:rsidRDefault="00334CD1" w:rsidP="00467820">
      <w:pPr>
        <w:rPr>
          <w:del w:id="54" w:author="Auteur"/>
          <w:rFonts w:ascii="Avenir Book" w:eastAsia="MS Mincho" w:hAnsi="Avenir Book"/>
        </w:rPr>
      </w:pPr>
    </w:p>
    <w:p w14:paraId="2D047AA1" w14:textId="77777777" w:rsidR="00334CD1" w:rsidRDefault="00334CD1" w:rsidP="00467820">
      <w:pPr>
        <w:rPr>
          <w:rFonts w:ascii="Avenir Book" w:eastAsia="MS Mincho" w:hAnsi="Avenir Book"/>
        </w:rPr>
      </w:pPr>
    </w:p>
    <w:p w14:paraId="3E906A96" w14:textId="263A8263" w:rsidR="006D6742" w:rsidRPr="002177DE" w:rsidRDefault="006D6742" w:rsidP="00BA570E">
      <w:pPr>
        <w:pStyle w:val="SDMPDDPoASubSection2"/>
        <w:tabs>
          <w:tab w:val="clear" w:pos="1474"/>
        </w:tabs>
        <w:rPr>
          <w:rFonts w:ascii="Avenir Book" w:eastAsia="MS Mincho" w:hAnsi="Avenir Book"/>
        </w:rPr>
      </w:pPr>
      <w:r w:rsidRPr="002177DE">
        <w:rPr>
          <w:rFonts w:ascii="Avenir Book" w:eastAsia="MS Mincho" w:hAnsi="Avenir Book"/>
        </w:rPr>
        <w:t>A.3</w:t>
      </w:r>
      <w:r w:rsidRPr="002177DE">
        <w:rPr>
          <w:rFonts w:ascii="Avenir Book" w:eastAsia="MS Mincho" w:hAnsi="Avenir Book"/>
        </w:rPr>
        <w:tab/>
        <w:t xml:space="preserve">Data </w:t>
      </w:r>
      <w:r w:rsidRPr="00F94DCD">
        <w:rPr>
          <w:rFonts w:ascii="Avenir Book" w:eastAsia="MS Mincho" w:hAnsi="Avenir Book"/>
        </w:rPr>
        <w:t xml:space="preserve">and parameters fixed ex ante for </w:t>
      </w:r>
      <w:r w:rsidRPr="002177DE">
        <w:rPr>
          <w:rFonts w:ascii="Avenir Book" w:eastAsia="MS Mincho" w:hAnsi="Avenir Book"/>
        </w:rPr>
        <w:t xml:space="preserve">monitoring contribution to each of the </w:t>
      </w:r>
      <w:r w:rsidR="001A56F6" w:rsidRPr="002177DE">
        <w:rPr>
          <w:rFonts w:ascii="Avenir Book" w:eastAsia="MS Mincho" w:hAnsi="Avenir Book"/>
        </w:rPr>
        <w:t>four</w:t>
      </w:r>
      <w:r w:rsidRPr="002177DE">
        <w:rPr>
          <w:rFonts w:ascii="Avenir Book" w:eastAsia="MS Mincho" w:hAnsi="Avenir Book"/>
        </w:rPr>
        <w:t xml:space="preserve"> SDGs</w:t>
      </w:r>
    </w:p>
    <w:p w14:paraId="1BDD12E1" w14:textId="77777777" w:rsidR="009A73B5" w:rsidRDefault="006D6742" w:rsidP="009A73B5">
      <w:pPr>
        <w:pStyle w:val="RegParaNoNumbKeepWNext"/>
        <w:spacing w:before="120" w:after="60"/>
        <w:rPr>
          <w:rFonts w:ascii="Avenir Book" w:hAnsi="Avenir Book"/>
        </w:rPr>
      </w:pPr>
      <w:r w:rsidRPr="002177DE">
        <w:rPr>
          <w:rFonts w:ascii="Avenir Book" w:hAnsi="Avenir Book"/>
        </w:rPr>
        <w:t xml:space="preserve">(Include a compilation of information on the data and parameters </w:t>
      </w:r>
      <w:r w:rsidRPr="002177DE">
        <w:rPr>
          <w:rFonts w:ascii="Avenir Book" w:hAnsi="Avenir Book"/>
          <w:b/>
          <w:bCs/>
        </w:rPr>
        <w:t>that are not monitored</w:t>
      </w:r>
      <w:r w:rsidRPr="002177DE">
        <w:rPr>
          <w:rFonts w:ascii="Avenir Book" w:hAnsi="Avenir Book"/>
        </w:rPr>
        <w:t xml:space="preserve"> during the crediting period but are determined before the design certification and remain fixed throughout the crediting period like IPCC defaults and other methodology defaults. Copy this table for each piece of data and parameter.)</w:t>
      </w:r>
    </w:p>
    <w:p w14:paraId="77550294" w14:textId="77777777" w:rsidR="00C54D5F" w:rsidRPr="00CB3A7A" w:rsidRDefault="00C54D5F" w:rsidP="00C54D5F">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9A73B5" w:rsidRPr="00B340F1" w14:paraId="75F0CBFC" w14:textId="77777777" w:rsidTr="00E0123E">
        <w:trPr>
          <w:cantSplit/>
          <w:trHeight w:val="280"/>
          <w:jc w:val="center"/>
        </w:trPr>
        <w:tc>
          <w:tcPr>
            <w:tcW w:w="1341" w:type="pct"/>
            <w:shd w:val="clear" w:color="auto" w:fill="auto"/>
          </w:tcPr>
          <w:p w14:paraId="7C895BC9" w14:textId="77777777" w:rsidR="009A73B5" w:rsidRPr="002F0CA5" w:rsidRDefault="009A73B5" w:rsidP="00E0123E">
            <w:pPr>
              <w:pStyle w:val="RegTableText"/>
              <w:rPr>
                <w:rFonts w:ascii="Avenir Book" w:hAnsi="Avenir Book"/>
                <w:b/>
              </w:rPr>
            </w:pPr>
            <w:r w:rsidRPr="002F0CA5">
              <w:rPr>
                <w:rFonts w:ascii="Avenir Book" w:hAnsi="Avenir Book"/>
                <w:b/>
              </w:rPr>
              <w:t>Relevant SDG Indicator</w:t>
            </w:r>
          </w:p>
        </w:tc>
        <w:tc>
          <w:tcPr>
            <w:tcW w:w="3659" w:type="pct"/>
            <w:shd w:val="clear" w:color="auto" w:fill="auto"/>
          </w:tcPr>
          <w:p w14:paraId="3C9331F8" w14:textId="14A871FF" w:rsidR="009A73B5" w:rsidRPr="002F0CA5" w:rsidRDefault="009F4464" w:rsidP="00E0123E">
            <w:pPr>
              <w:pStyle w:val="RegTableText"/>
              <w:rPr>
                <w:rFonts w:ascii="Avenir Book" w:eastAsia="MS Mincho" w:hAnsi="Avenir Book"/>
                <w:b/>
              </w:rPr>
            </w:pPr>
            <w:r>
              <w:rPr>
                <w:rFonts w:ascii="Avenir Book" w:eastAsia="MS Mincho" w:hAnsi="Avenir Book"/>
                <w:b/>
              </w:rPr>
              <w:t xml:space="preserve">SDG 13 </w:t>
            </w:r>
          </w:p>
        </w:tc>
      </w:tr>
      <w:tr w:rsidR="0002716D" w:rsidRPr="00B340F1" w14:paraId="566C5AE2" w14:textId="77777777" w:rsidTr="00E0123E">
        <w:trPr>
          <w:cantSplit/>
          <w:trHeight w:val="280"/>
          <w:jc w:val="center"/>
        </w:trPr>
        <w:tc>
          <w:tcPr>
            <w:tcW w:w="1341" w:type="pct"/>
            <w:shd w:val="clear" w:color="auto" w:fill="auto"/>
          </w:tcPr>
          <w:p w14:paraId="31CE7B08" w14:textId="77777777" w:rsidR="0002716D" w:rsidRPr="002F0CA5" w:rsidRDefault="0002716D" w:rsidP="0002716D">
            <w:pPr>
              <w:pStyle w:val="RegTableText"/>
              <w:rPr>
                <w:rFonts w:ascii="Avenir Book" w:hAnsi="Avenir Book"/>
                <w:b/>
              </w:rPr>
            </w:pPr>
            <w:r w:rsidRPr="002F0CA5">
              <w:rPr>
                <w:rFonts w:ascii="Avenir Book" w:hAnsi="Avenir Book"/>
                <w:b/>
              </w:rPr>
              <w:t>Data/parameter</w:t>
            </w:r>
          </w:p>
        </w:tc>
        <w:tc>
          <w:tcPr>
            <w:tcW w:w="3659" w:type="pct"/>
            <w:shd w:val="clear" w:color="auto" w:fill="auto"/>
          </w:tcPr>
          <w:p w14:paraId="5952BEBE" w14:textId="2A31F675" w:rsidR="0002716D" w:rsidRPr="00F46333" w:rsidRDefault="00080487" w:rsidP="0002716D">
            <w:pPr>
              <w:pStyle w:val="RegTableText"/>
              <w:rPr>
                <w:rFonts w:ascii="Avenir Book" w:hAnsi="Avenir Book"/>
                <w:b/>
                <w:bCs/>
              </w:rPr>
            </w:pPr>
            <w:r w:rsidRPr="00087D9B">
              <w:rPr>
                <w:rFonts w:ascii="Calibri" w:hAnsi="Calibri" w:cs="Calibri"/>
                <w:b/>
              </w:rPr>
              <w:t>ϕ</w:t>
            </w:r>
          </w:p>
        </w:tc>
      </w:tr>
      <w:tr w:rsidR="0002716D" w:rsidRPr="00B340F1" w14:paraId="1EEB1565" w14:textId="77777777" w:rsidTr="00E0123E">
        <w:trPr>
          <w:cantSplit/>
          <w:trHeight w:val="281"/>
          <w:jc w:val="center"/>
        </w:trPr>
        <w:tc>
          <w:tcPr>
            <w:tcW w:w="1341" w:type="pct"/>
            <w:shd w:val="clear" w:color="auto" w:fill="auto"/>
          </w:tcPr>
          <w:p w14:paraId="15E78478" w14:textId="77777777" w:rsidR="0002716D" w:rsidRPr="002F0CA5" w:rsidRDefault="0002716D" w:rsidP="0002716D">
            <w:pPr>
              <w:pStyle w:val="RegTableText"/>
              <w:rPr>
                <w:rFonts w:ascii="Avenir Book" w:hAnsi="Avenir Book"/>
                <w:b/>
              </w:rPr>
            </w:pPr>
            <w:r w:rsidRPr="002F0CA5">
              <w:rPr>
                <w:rFonts w:ascii="Avenir Book" w:hAnsi="Avenir Book"/>
                <w:b/>
              </w:rPr>
              <w:t>Unit</w:t>
            </w:r>
          </w:p>
        </w:tc>
        <w:tc>
          <w:tcPr>
            <w:tcW w:w="3659" w:type="pct"/>
            <w:shd w:val="clear" w:color="auto" w:fill="auto"/>
          </w:tcPr>
          <w:p w14:paraId="6DD1A670" w14:textId="5F40E4A0" w:rsidR="0002716D" w:rsidRPr="002F0CA5" w:rsidRDefault="0002716D" w:rsidP="0002716D">
            <w:pPr>
              <w:pStyle w:val="RegTableText"/>
              <w:rPr>
                <w:rFonts w:ascii="Avenir Book" w:hAnsi="Avenir Book"/>
              </w:rPr>
            </w:pPr>
            <w:r w:rsidRPr="002F0CA5">
              <w:rPr>
                <w:rFonts w:cs="Arial"/>
              </w:rPr>
              <w:t>-</w:t>
            </w:r>
          </w:p>
        </w:tc>
      </w:tr>
      <w:tr w:rsidR="0002716D" w:rsidRPr="00B340F1" w14:paraId="54E2F3E3" w14:textId="77777777" w:rsidTr="00E0123E">
        <w:trPr>
          <w:cantSplit/>
          <w:trHeight w:val="280"/>
          <w:jc w:val="center"/>
        </w:trPr>
        <w:tc>
          <w:tcPr>
            <w:tcW w:w="1341" w:type="pct"/>
            <w:shd w:val="clear" w:color="auto" w:fill="auto"/>
          </w:tcPr>
          <w:p w14:paraId="3BA07D29" w14:textId="77777777" w:rsidR="0002716D" w:rsidRPr="002F0CA5" w:rsidRDefault="0002716D" w:rsidP="0002716D">
            <w:pPr>
              <w:pStyle w:val="RegTableText"/>
              <w:rPr>
                <w:rFonts w:ascii="Avenir Book" w:hAnsi="Avenir Book"/>
                <w:b/>
              </w:rPr>
            </w:pPr>
            <w:r w:rsidRPr="002F0CA5">
              <w:rPr>
                <w:rFonts w:ascii="Avenir Book" w:hAnsi="Avenir Book"/>
                <w:b/>
              </w:rPr>
              <w:t>Description</w:t>
            </w:r>
          </w:p>
        </w:tc>
        <w:tc>
          <w:tcPr>
            <w:tcW w:w="3659" w:type="pct"/>
            <w:shd w:val="clear" w:color="auto" w:fill="auto"/>
          </w:tcPr>
          <w:p w14:paraId="16EE73F3" w14:textId="578FB3A7" w:rsidR="0002716D" w:rsidRPr="002F0CA5" w:rsidRDefault="0002716D" w:rsidP="0002716D">
            <w:pPr>
              <w:pStyle w:val="RegTableText"/>
              <w:rPr>
                <w:rFonts w:ascii="Avenir Book" w:hAnsi="Avenir Book"/>
              </w:rPr>
            </w:pPr>
            <w:r w:rsidRPr="002F0CA5">
              <w:rPr>
                <w:rFonts w:ascii="Avenir Book" w:hAnsi="Avenir Book"/>
              </w:rPr>
              <w:t>Model correction factor to account for model uncertainties</w:t>
            </w:r>
          </w:p>
        </w:tc>
      </w:tr>
      <w:tr w:rsidR="00080487" w:rsidRPr="00B340F1" w14:paraId="729CC453" w14:textId="77777777" w:rsidTr="00E0123E">
        <w:trPr>
          <w:cantSplit/>
          <w:trHeight w:val="281"/>
          <w:jc w:val="center"/>
        </w:trPr>
        <w:tc>
          <w:tcPr>
            <w:tcW w:w="1341" w:type="pct"/>
            <w:shd w:val="clear" w:color="auto" w:fill="auto"/>
          </w:tcPr>
          <w:p w14:paraId="21B337AA" w14:textId="77777777" w:rsidR="00080487" w:rsidRPr="002F0CA5" w:rsidRDefault="00080487" w:rsidP="0002716D">
            <w:pPr>
              <w:pStyle w:val="RegTableText"/>
              <w:rPr>
                <w:rFonts w:ascii="Avenir Book" w:hAnsi="Avenir Book"/>
                <w:b/>
              </w:rPr>
            </w:pPr>
            <w:r w:rsidRPr="002F0CA5">
              <w:rPr>
                <w:rFonts w:ascii="Avenir Book" w:hAnsi="Avenir Book"/>
                <w:b/>
              </w:rPr>
              <w:t>Source of data</w:t>
            </w:r>
          </w:p>
        </w:tc>
        <w:tc>
          <w:tcPr>
            <w:tcW w:w="3659" w:type="pct"/>
            <w:shd w:val="clear" w:color="auto" w:fill="auto"/>
          </w:tcPr>
          <w:p w14:paraId="736B3352" w14:textId="6D608ADB" w:rsidR="00080487" w:rsidRPr="002F0CA5" w:rsidRDefault="00080487" w:rsidP="0002716D">
            <w:pPr>
              <w:pStyle w:val="RegTableText"/>
              <w:rPr>
                <w:rFonts w:ascii="Avenir Book" w:hAnsi="Avenir Book"/>
              </w:rPr>
            </w:pPr>
            <w:r w:rsidRPr="004A008C">
              <w:rPr>
                <w:rFonts w:ascii="Avenir Book" w:hAnsi="Avenir Book"/>
              </w:rPr>
              <w:t>CDM “Methodological tool: Emissions from solid waste disposal sites” Version 08</w:t>
            </w:r>
          </w:p>
        </w:tc>
      </w:tr>
      <w:tr w:rsidR="0002716D" w:rsidRPr="00B340F1" w14:paraId="6F0C81F2" w14:textId="77777777" w:rsidTr="00E0123E">
        <w:trPr>
          <w:cantSplit/>
          <w:trHeight w:val="281"/>
          <w:jc w:val="center"/>
        </w:trPr>
        <w:tc>
          <w:tcPr>
            <w:tcW w:w="1341" w:type="pct"/>
            <w:shd w:val="clear" w:color="auto" w:fill="auto"/>
          </w:tcPr>
          <w:p w14:paraId="0324A7F5" w14:textId="77777777" w:rsidR="0002716D" w:rsidRPr="002F0CA5" w:rsidRDefault="0002716D" w:rsidP="0002716D">
            <w:pPr>
              <w:pStyle w:val="RegTableText"/>
              <w:rPr>
                <w:rFonts w:ascii="Avenir Book" w:hAnsi="Avenir Book"/>
                <w:b/>
              </w:rPr>
            </w:pPr>
            <w:r w:rsidRPr="002F0CA5">
              <w:rPr>
                <w:rFonts w:ascii="Avenir Book" w:hAnsi="Avenir Book"/>
                <w:b/>
              </w:rPr>
              <w:t>Value(s) applied</w:t>
            </w:r>
          </w:p>
        </w:tc>
        <w:tc>
          <w:tcPr>
            <w:tcW w:w="3659" w:type="pct"/>
            <w:shd w:val="clear" w:color="auto" w:fill="auto"/>
          </w:tcPr>
          <w:p w14:paraId="304C0299" w14:textId="7BD24FBF" w:rsidR="0002716D" w:rsidRPr="002F0CA5" w:rsidRDefault="0002716D" w:rsidP="0002716D">
            <w:pPr>
              <w:pStyle w:val="RegTableText"/>
              <w:rPr>
                <w:rFonts w:ascii="Avenir Book" w:hAnsi="Avenir Book"/>
              </w:rPr>
            </w:pPr>
            <w:r w:rsidRPr="002F0CA5">
              <w:rPr>
                <w:rFonts w:ascii="Avenir Book" w:hAnsi="Avenir Book"/>
              </w:rPr>
              <w:t>0.85</w:t>
            </w:r>
          </w:p>
        </w:tc>
      </w:tr>
      <w:tr w:rsidR="0002716D" w:rsidRPr="00B340F1" w14:paraId="58135090" w14:textId="77777777" w:rsidTr="00E0123E">
        <w:trPr>
          <w:cantSplit/>
          <w:jc w:val="center"/>
        </w:trPr>
        <w:tc>
          <w:tcPr>
            <w:tcW w:w="1341" w:type="pct"/>
            <w:shd w:val="clear" w:color="auto" w:fill="auto"/>
          </w:tcPr>
          <w:p w14:paraId="4DE21401" w14:textId="77777777" w:rsidR="0002716D" w:rsidRPr="002F0CA5" w:rsidRDefault="0002716D" w:rsidP="0002716D">
            <w:pPr>
              <w:pStyle w:val="RegTableText"/>
              <w:jc w:val="left"/>
              <w:rPr>
                <w:rFonts w:ascii="Avenir Book" w:hAnsi="Avenir Book"/>
                <w:b/>
              </w:rPr>
            </w:pPr>
            <w:r w:rsidRPr="002F0CA5">
              <w:rPr>
                <w:rFonts w:ascii="Avenir Book" w:hAnsi="Avenir Book"/>
                <w:b/>
              </w:rPr>
              <w:t xml:space="preserve">Choice of data or Measurement methods and procedures </w:t>
            </w:r>
          </w:p>
        </w:tc>
        <w:tc>
          <w:tcPr>
            <w:tcW w:w="3659" w:type="pct"/>
            <w:shd w:val="clear" w:color="auto" w:fill="auto"/>
          </w:tcPr>
          <w:p w14:paraId="75264433" w14:textId="28157112" w:rsidR="0002716D" w:rsidRPr="002F0CA5" w:rsidRDefault="00080487" w:rsidP="0002716D">
            <w:pPr>
              <w:pStyle w:val="RegTableText"/>
              <w:rPr>
                <w:rFonts w:ascii="Avenir Book" w:hAnsi="Avenir Book"/>
              </w:rPr>
            </w:pPr>
            <w:r w:rsidRPr="004A008C">
              <w:rPr>
                <w:rFonts w:ascii="Avenir Book" w:hAnsi="Avenir Book"/>
              </w:rPr>
              <w:t xml:space="preserve">According to CDM tool used, as not enough data is available to calculate </w:t>
            </w:r>
            <w:r w:rsidRPr="004A008C">
              <w:rPr>
                <w:rFonts w:ascii="Calibri" w:hAnsi="Calibri" w:cs="Calibri"/>
              </w:rPr>
              <w:t>ϕ</w:t>
            </w:r>
            <w:r w:rsidRPr="004A008C">
              <w:rPr>
                <w:rFonts w:ascii="Avenir Book" w:hAnsi="Avenir Book"/>
              </w:rPr>
              <w:t>, the default value was chosen. The default value of 0.85 corresponds to current project conditions: application B (project activity avoids disposal of waste at the SWDS) and humid/wet conditions (cf. climatic data in Annex 7).</w:t>
            </w:r>
          </w:p>
        </w:tc>
      </w:tr>
      <w:tr w:rsidR="0002716D" w:rsidRPr="00B340F1" w14:paraId="070FBD16" w14:textId="77777777" w:rsidTr="00E0123E">
        <w:trPr>
          <w:cantSplit/>
          <w:trHeight w:val="248"/>
          <w:jc w:val="center"/>
        </w:trPr>
        <w:tc>
          <w:tcPr>
            <w:tcW w:w="1341" w:type="pct"/>
            <w:shd w:val="clear" w:color="auto" w:fill="auto"/>
          </w:tcPr>
          <w:p w14:paraId="78067DD9" w14:textId="77777777" w:rsidR="0002716D" w:rsidRPr="002F0CA5" w:rsidRDefault="0002716D" w:rsidP="0002716D">
            <w:pPr>
              <w:pStyle w:val="RegTableText"/>
              <w:numPr>
                <w:ilvl w:val="0"/>
                <w:numId w:val="0"/>
              </w:numPr>
              <w:rPr>
                <w:rFonts w:ascii="Avenir Book" w:hAnsi="Avenir Book"/>
                <w:b/>
              </w:rPr>
            </w:pPr>
            <w:r w:rsidRPr="002F0CA5">
              <w:rPr>
                <w:rFonts w:ascii="Avenir Book" w:hAnsi="Avenir Book"/>
                <w:b/>
              </w:rPr>
              <w:t>Purpose of data</w:t>
            </w:r>
          </w:p>
        </w:tc>
        <w:tc>
          <w:tcPr>
            <w:tcW w:w="3659" w:type="pct"/>
            <w:shd w:val="clear" w:color="auto" w:fill="auto"/>
          </w:tcPr>
          <w:p w14:paraId="2C16F05C" w14:textId="5D65FE65" w:rsidR="0002716D" w:rsidRPr="002F0CA5" w:rsidRDefault="0002716D" w:rsidP="0002716D">
            <w:pPr>
              <w:pStyle w:val="RegTableText"/>
              <w:rPr>
                <w:rFonts w:ascii="Avenir Book" w:hAnsi="Avenir Book"/>
              </w:rPr>
            </w:pPr>
            <w:r w:rsidRPr="002F0CA5">
              <w:rPr>
                <w:rFonts w:ascii="Avenir Book" w:hAnsi="Avenir Book"/>
              </w:rPr>
              <w:t>Emission reduction calculations</w:t>
            </w:r>
          </w:p>
        </w:tc>
      </w:tr>
      <w:tr w:rsidR="0002716D" w:rsidRPr="007C1D64" w14:paraId="4A84F7E4" w14:textId="77777777" w:rsidTr="00E0123E">
        <w:trPr>
          <w:cantSplit/>
          <w:trHeight w:val="249"/>
          <w:jc w:val="center"/>
        </w:trPr>
        <w:tc>
          <w:tcPr>
            <w:tcW w:w="1341" w:type="pct"/>
            <w:shd w:val="clear" w:color="auto" w:fill="auto"/>
          </w:tcPr>
          <w:p w14:paraId="01D5A94C" w14:textId="77777777" w:rsidR="0002716D" w:rsidRPr="002F0CA5" w:rsidRDefault="0002716D" w:rsidP="0002716D">
            <w:pPr>
              <w:pStyle w:val="RegTableText"/>
              <w:rPr>
                <w:rFonts w:ascii="Avenir Book" w:hAnsi="Avenir Book"/>
                <w:b/>
              </w:rPr>
            </w:pPr>
            <w:r w:rsidRPr="002F0CA5">
              <w:rPr>
                <w:rFonts w:ascii="Avenir Book" w:hAnsi="Avenir Book"/>
                <w:b/>
              </w:rPr>
              <w:t>Additional comment</w:t>
            </w:r>
          </w:p>
        </w:tc>
        <w:tc>
          <w:tcPr>
            <w:tcW w:w="3659" w:type="pct"/>
            <w:shd w:val="clear" w:color="auto" w:fill="auto"/>
          </w:tcPr>
          <w:p w14:paraId="7CCC73D7" w14:textId="1B3A5DB1" w:rsidR="0002716D" w:rsidRPr="002F0CA5" w:rsidRDefault="00080487" w:rsidP="00462E69">
            <w:pPr>
              <w:pStyle w:val="SDMTableBoxParaNotNumbered"/>
              <w:keepNext/>
              <w:rPr>
                <w:rFonts w:ascii="Avenir Book" w:hAnsi="Avenir Book"/>
              </w:rPr>
            </w:pPr>
            <w:r w:rsidRPr="00ED3CDC">
              <w:rPr>
                <w:rFonts w:ascii="Avenir Book" w:hAnsi="Avenir Book"/>
                <w:sz w:val="22"/>
              </w:rPr>
              <w:t>Oonk et el. (1994) have validated several landfill gas models based on 17 realized landfill gas projects.</w:t>
            </w:r>
          </w:p>
        </w:tc>
      </w:tr>
    </w:tbl>
    <w:p w14:paraId="6A26CF40" w14:textId="77777777" w:rsidR="009A73B5" w:rsidRDefault="009A73B5" w:rsidP="009A73B5">
      <w:pPr>
        <w:rPr>
          <w:rFonts w:ascii="Avenir Book" w:eastAsia="MS Mincho" w:hAnsi="Avenir Book"/>
        </w:rPr>
      </w:pPr>
    </w:p>
    <w:p w14:paraId="673B58BB" w14:textId="77777777" w:rsidR="009A73B5" w:rsidRDefault="009A73B5" w:rsidP="009A73B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F46333" w14:paraId="373D69C8" w14:textId="77777777" w:rsidTr="00F46333">
        <w:trPr>
          <w:cantSplit/>
          <w:trHeight w:val="280"/>
          <w:jc w:val="center"/>
        </w:trPr>
        <w:tc>
          <w:tcPr>
            <w:tcW w:w="1341" w:type="pct"/>
            <w:shd w:val="clear" w:color="auto" w:fill="auto"/>
          </w:tcPr>
          <w:p w14:paraId="34F0D6AB" w14:textId="77777777" w:rsidR="00DF5C84" w:rsidRPr="00F46333" w:rsidRDefault="00DF5C84" w:rsidP="00E0123E">
            <w:pPr>
              <w:pStyle w:val="RegTableText"/>
              <w:rPr>
                <w:rFonts w:ascii="Avenir Book" w:hAnsi="Avenir Book"/>
                <w:b/>
              </w:rPr>
            </w:pPr>
            <w:r w:rsidRPr="00F46333">
              <w:rPr>
                <w:rFonts w:ascii="Avenir Book" w:hAnsi="Avenir Book"/>
                <w:b/>
              </w:rPr>
              <w:t>Relevant SDG Indicator</w:t>
            </w:r>
          </w:p>
        </w:tc>
        <w:tc>
          <w:tcPr>
            <w:tcW w:w="3659" w:type="pct"/>
            <w:shd w:val="clear" w:color="auto" w:fill="auto"/>
          </w:tcPr>
          <w:p w14:paraId="1668381D" w14:textId="5C63C7B3" w:rsidR="00DF5C84" w:rsidRPr="00F46333" w:rsidRDefault="00427146" w:rsidP="00E0123E">
            <w:pPr>
              <w:pStyle w:val="RegTableText"/>
              <w:rPr>
                <w:rFonts w:ascii="Avenir Book" w:eastAsia="MS Mincho" w:hAnsi="Avenir Book"/>
                <w:b/>
              </w:rPr>
            </w:pPr>
            <w:r>
              <w:rPr>
                <w:rFonts w:ascii="Avenir Book" w:eastAsia="MS Mincho" w:hAnsi="Avenir Book"/>
                <w:b/>
              </w:rPr>
              <w:t>SDG 13</w:t>
            </w:r>
          </w:p>
        </w:tc>
      </w:tr>
      <w:tr w:rsidR="00F46333" w:rsidRPr="00F46333" w14:paraId="70EFA745" w14:textId="77777777" w:rsidTr="00F46333">
        <w:trPr>
          <w:cantSplit/>
          <w:trHeight w:val="280"/>
          <w:jc w:val="center"/>
        </w:trPr>
        <w:tc>
          <w:tcPr>
            <w:tcW w:w="1341" w:type="pct"/>
            <w:shd w:val="clear" w:color="auto" w:fill="auto"/>
          </w:tcPr>
          <w:p w14:paraId="4A0FEECE" w14:textId="77777777" w:rsidR="00F46333" w:rsidRPr="00F46333" w:rsidRDefault="00F46333" w:rsidP="00F46333">
            <w:pPr>
              <w:pStyle w:val="RegTableText"/>
              <w:rPr>
                <w:rFonts w:ascii="Avenir Book" w:hAnsi="Avenir Book"/>
                <w:b/>
              </w:rPr>
            </w:pPr>
            <w:r w:rsidRPr="00F46333">
              <w:rPr>
                <w:rFonts w:ascii="Avenir Book" w:hAnsi="Avenir Book"/>
                <w:b/>
              </w:rPr>
              <w:t>Data/parameter</w:t>
            </w:r>
          </w:p>
        </w:tc>
        <w:tc>
          <w:tcPr>
            <w:tcW w:w="3659" w:type="pct"/>
            <w:shd w:val="clear" w:color="auto" w:fill="auto"/>
          </w:tcPr>
          <w:p w14:paraId="604923CF" w14:textId="0C0593C9" w:rsidR="00F46333" w:rsidRPr="00F46333" w:rsidRDefault="00F46333" w:rsidP="00F46333">
            <w:pPr>
              <w:pStyle w:val="RegTableText"/>
              <w:rPr>
                <w:rFonts w:ascii="Avenir Book" w:hAnsi="Avenir Book"/>
              </w:rPr>
            </w:pPr>
            <w:r w:rsidRPr="00F46333">
              <w:rPr>
                <w:rFonts w:ascii="Avenir Book" w:hAnsi="Avenir Book"/>
                <w:b/>
                <w:bCs/>
              </w:rPr>
              <w:t>Ox</w:t>
            </w:r>
          </w:p>
        </w:tc>
      </w:tr>
      <w:tr w:rsidR="00F46333" w:rsidRPr="00F46333" w14:paraId="50E1086E" w14:textId="77777777" w:rsidTr="00F46333">
        <w:trPr>
          <w:cantSplit/>
          <w:trHeight w:val="281"/>
          <w:jc w:val="center"/>
        </w:trPr>
        <w:tc>
          <w:tcPr>
            <w:tcW w:w="1341" w:type="pct"/>
            <w:shd w:val="clear" w:color="auto" w:fill="auto"/>
          </w:tcPr>
          <w:p w14:paraId="34F0F190" w14:textId="77777777" w:rsidR="00F46333" w:rsidRPr="00F46333" w:rsidRDefault="00F46333" w:rsidP="00F46333">
            <w:pPr>
              <w:pStyle w:val="RegTableText"/>
              <w:rPr>
                <w:rFonts w:ascii="Avenir Book" w:hAnsi="Avenir Book"/>
                <w:b/>
              </w:rPr>
            </w:pPr>
            <w:r w:rsidRPr="00F46333">
              <w:rPr>
                <w:rFonts w:ascii="Avenir Book" w:hAnsi="Avenir Book"/>
                <w:b/>
              </w:rPr>
              <w:t>Unit</w:t>
            </w:r>
          </w:p>
        </w:tc>
        <w:tc>
          <w:tcPr>
            <w:tcW w:w="3659" w:type="pct"/>
            <w:shd w:val="clear" w:color="auto" w:fill="auto"/>
          </w:tcPr>
          <w:p w14:paraId="1A6FDF95" w14:textId="4D033094" w:rsidR="00F46333" w:rsidRPr="00F46333" w:rsidRDefault="00F46333" w:rsidP="00F46333">
            <w:pPr>
              <w:pStyle w:val="RegTableText"/>
              <w:rPr>
                <w:rFonts w:ascii="Avenir Book" w:hAnsi="Avenir Book"/>
              </w:rPr>
            </w:pPr>
            <w:r w:rsidRPr="00F46333">
              <w:rPr>
                <w:rFonts w:ascii="Avenir Book" w:hAnsi="Avenir Book"/>
              </w:rPr>
              <w:t>-</w:t>
            </w:r>
          </w:p>
        </w:tc>
      </w:tr>
      <w:tr w:rsidR="00F46333" w:rsidRPr="00F46333" w14:paraId="5CF772BF" w14:textId="77777777" w:rsidTr="00F46333">
        <w:trPr>
          <w:cantSplit/>
          <w:trHeight w:val="280"/>
          <w:jc w:val="center"/>
        </w:trPr>
        <w:tc>
          <w:tcPr>
            <w:tcW w:w="1341" w:type="pct"/>
            <w:shd w:val="clear" w:color="auto" w:fill="auto"/>
          </w:tcPr>
          <w:p w14:paraId="640D51BB" w14:textId="77777777" w:rsidR="00F46333" w:rsidRPr="00F46333" w:rsidRDefault="00F46333" w:rsidP="00F46333">
            <w:pPr>
              <w:pStyle w:val="RegTableText"/>
              <w:rPr>
                <w:rFonts w:ascii="Avenir Book" w:hAnsi="Avenir Book"/>
                <w:b/>
              </w:rPr>
            </w:pPr>
            <w:r w:rsidRPr="00F46333">
              <w:rPr>
                <w:rFonts w:ascii="Avenir Book" w:hAnsi="Avenir Book"/>
                <w:b/>
              </w:rPr>
              <w:t>Description</w:t>
            </w:r>
          </w:p>
        </w:tc>
        <w:tc>
          <w:tcPr>
            <w:tcW w:w="3659" w:type="pct"/>
            <w:shd w:val="clear" w:color="auto" w:fill="auto"/>
          </w:tcPr>
          <w:p w14:paraId="6E0550BE" w14:textId="0E6B7E34" w:rsidR="00F46333" w:rsidRPr="00F46333" w:rsidRDefault="00F46333" w:rsidP="00F46333">
            <w:pPr>
              <w:pStyle w:val="RegTableText"/>
              <w:rPr>
                <w:rFonts w:ascii="Avenir Book" w:hAnsi="Avenir Book"/>
              </w:rPr>
            </w:pPr>
            <w:r w:rsidRPr="00F46333">
              <w:rPr>
                <w:rFonts w:ascii="Avenir Book" w:hAnsi="Avenir Book"/>
              </w:rPr>
              <w:t>Oxidation factor (reflecting the amount of methane from SWDS that is oxidized in the soil or other material covering the waste)</w:t>
            </w:r>
          </w:p>
        </w:tc>
      </w:tr>
      <w:tr w:rsidR="00F46333" w:rsidRPr="00F46333" w14:paraId="6DDEA6CB" w14:textId="77777777" w:rsidTr="00F46333">
        <w:trPr>
          <w:cantSplit/>
          <w:trHeight w:val="281"/>
          <w:jc w:val="center"/>
        </w:trPr>
        <w:tc>
          <w:tcPr>
            <w:tcW w:w="1341" w:type="pct"/>
            <w:shd w:val="clear" w:color="auto" w:fill="auto"/>
          </w:tcPr>
          <w:p w14:paraId="1BF9EE9E" w14:textId="77777777" w:rsidR="00F46333" w:rsidRPr="00F46333" w:rsidRDefault="00F46333" w:rsidP="00F46333">
            <w:pPr>
              <w:pStyle w:val="RegTableText"/>
              <w:rPr>
                <w:rFonts w:ascii="Avenir Book" w:hAnsi="Avenir Book"/>
                <w:b/>
              </w:rPr>
            </w:pPr>
            <w:r w:rsidRPr="00F46333">
              <w:rPr>
                <w:rFonts w:ascii="Avenir Book" w:hAnsi="Avenir Book"/>
                <w:b/>
              </w:rPr>
              <w:t>Source of data</w:t>
            </w:r>
          </w:p>
        </w:tc>
        <w:tc>
          <w:tcPr>
            <w:tcW w:w="3659" w:type="pct"/>
            <w:shd w:val="clear" w:color="auto" w:fill="auto"/>
          </w:tcPr>
          <w:p w14:paraId="5E43E615" w14:textId="4CD53B99" w:rsidR="00F46333" w:rsidRPr="00F46333" w:rsidRDefault="00F46333" w:rsidP="00F46333">
            <w:pPr>
              <w:pStyle w:val="RegTableText"/>
              <w:rPr>
                <w:rFonts w:ascii="Avenir Book" w:hAnsi="Avenir Book"/>
              </w:rPr>
            </w:pPr>
            <w:r w:rsidRPr="00F46333">
              <w:rPr>
                <w:rFonts w:ascii="Avenir Book" w:hAnsi="Avenir Book"/>
              </w:rPr>
              <w:t xml:space="preserve">IPCC 2006 Guidelines for National Greenhouse Gas Inventories </w:t>
            </w:r>
          </w:p>
        </w:tc>
      </w:tr>
      <w:tr w:rsidR="00F46333" w:rsidRPr="00F46333" w14:paraId="6EB5A37A" w14:textId="77777777" w:rsidTr="00F46333">
        <w:trPr>
          <w:cantSplit/>
          <w:trHeight w:val="281"/>
          <w:jc w:val="center"/>
        </w:trPr>
        <w:tc>
          <w:tcPr>
            <w:tcW w:w="1341" w:type="pct"/>
            <w:shd w:val="clear" w:color="auto" w:fill="auto"/>
          </w:tcPr>
          <w:p w14:paraId="11B19A8E" w14:textId="77777777" w:rsidR="00F46333" w:rsidRPr="00F46333" w:rsidRDefault="00F46333" w:rsidP="00F46333">
            <w:pPr>
              <w:pStyle w:val="RegTableText"/>
              <w:rPr>
                <w:rFonts w:ascii="Avenir Book" w:hAnsi="Avenir Book"/>
                <w:b/>
              </w:rPr>
            </w:pPr>
            <w:r w:rsidRPr="00F46333">
              <w:rPr>
                <w:rFonts w:ascii="Avenir Book" w:hAnsi="Avenir Book"/>
                <w:b/>
              </w:rPr>
              <w:t>Value(s) applied</w:t>
            </w:r>
          </w:p>
        </w:tc>
        <w:tc>
          <w:tcPr>
            <w:tcW w:w="3659" w:type="pct"/>
            <w:shd w:val="clear" w:color="auto" w:fill="auto"/>
          </w:tcPr>
          <w:p w14:paraId="65830722" w14:textId="2B5C4AF4" w:rsidR="00F46333" w:rsidRPr="00F46333" w:rsidRDefault="00F46333" w:rsidP="00F46333">
            <w:pPr>
              <w:pStyle w:val="RegTableText"/>
              <w:rPr>
                <w:rFonts w:ascii="Avenir Book" w:hAnsi="Avenir Book"/>
              </w:rPr>
            </w:pPr>
            <w:r w:rsidRPr="00F46333">
              <w:rPr>
                <w:rFonts w:ascii="Avenir Book" w:hAnsi="Avenir Book"/>
              </w:rPr>
              <w:t>0.1</w:t>
            </w:r>
          </w:p>
        </w:tc>
      </w:tr>
      <w:tr w:rsidR="00D8017C" w:rsidRPr="00F46333" w14:paraId="5A40ED0A" w14:textId="77777777" w:rsidTr="00F46333">
        <w:trPr>
          <w:cantSplit/>
          <w:jc w:val="center"/>
        </w:trPr>
        <w:tc>
          <w:tcPr>
            <w:tcW w:w="1341" w:type="pct"/>
            <w:shd w:val="clear" w:color="auto" w:fill="auto"/>
          </w:tcPr>
          <w:p w14:paraId="494D7063" w14:textId="77777777" w:rsidR="00D8017C" w:rsidRPr="00F46333" w:rsidRDefault="00D8017C" w:rsidP="00F46333">
            <w:pPr>
              <w:pStyle w:val="RegTableText"/>
              <w:jc w:val="left"/>
              <w:rPr>
                <w:rFonts w:ascii="Avenir Book" w:hAnsi="Avenir Book"/>
                <w:b/>
              </w:rPr>
            </w:pPr>
            <w:r w:rsidRPr="00F46333">
              <w:rPr>
                <w:rFonts w:ascii="Avenir Book" w:hAnsi="Avenir Book"/>
                <w:b/>
              </w:rPr>
              <w:t xml:space="preserve">Choice of data or Measurement methods and procedures </w:t>
            </w:r>
          </w:p>
        </w:tc>
        <w:tc>
          <w:tcPr>
            <w:tcW w:w="3659" w:type="pct"/>
            <w:shd w:val="clear" w:color="auto" w:fill="auto"/>
          </w:tcPr>
          <w:p w14:paraId="3ADD638D" w14:textId="632F1FDF" w:rsidR="00D8017C" w:rsidRPr="00F46333" w:rsidRDefault="00D8017C" w:rsidP="00F46333">
            <w:pPr>
              <w:pStyle w:val="RegTableText"/>
              <w:rPr>
                <w:rFonts w:ascii="Avenir Book" w:hAnsi="Avenir Book"/>
              </w:rPr>
            </w:pPr>
            <w:r w:rsidRPr="00DF5CFA">
              <w:rPr>
                <w:rFonts w:ascii="Avenir Book" w:hAnsi="Avenir Book"/>
              </w:rPr>
              <w:t>According to the CDM “Methodological tool: Emissions from solid waste disposal sites” Version 08</w:t>
            </w:r>
          </w:p>
        </w:tc>
      </w:tr>
      <w:tr w:rsidR="00D8017C" w:rsidRPr="00F46333" w14:paraId="3CC57854" w14:textId="77777777" w:rsidTr="00F46333">
        <w:trPr>
          <w:cantSplit/>
          <w:trHeight w:val="248"/>
          <w:jc w:val="center"/>
        </w:trPr>
        <w:tc>
          <w:tcPr>
            <w:tcW w:w="1341" w:type="pct"/>
            <w:shd w:val="clear" w:color="auto" w:fill="auto"/>
          </w:tcPr>
          <w:p w14:paraId="07D28A27" w14:textId="77777777" w:rsidR="00D8017C" w:rsidRPr="00F46333" w:rsidRDefault="00D8017C" w:rsidP="00F46333">
            <w:pPr>
              <w:pStyle w:val="RegTableText"/>
              <w:numPr>
                <w:ilvl w:val="0"/>
                <w:numId w:val="0"/>
              </w:numPr>
              <w:rPr>
                <w:rFonts w:ascii="Avenir Book" w:hAnsi="Avenir Book"/>
                <w:b/>
              </w:rPr>
            </w:pPr>
            <w:r w:rsidRPr="00F46333">
              <w:rPr>
                <w:rFonts w:ascii="Avenir Book" w:hAnsi="Avenir Book"/>
                <w:b/>
              </w:rPr>
              <w:t>Purpose of data</w:t>
            </w:r>
          </w:p>
        </w:tc>
        <w:tc>
          <w:tcPr>
            <w:tcW w:w="3659" w:type="pct"/>
            <w:shd w:val="clear" w:color="auto" w:fill="auto"/>
          </w:tcPr>
          <w:p w14:paraId="330AB4C3" w14:textId="178BED61" w:rsidR="00D8017C" w:rsidRPr="00F46333" w:rsidRDefault="00D8017C" w:rsidP="00F46333">
            <w:pPr>
              <w:pStyle w:val="RegTableText"/>
              <w:rPr>
                <w:rFonts w:ascii="Avenir Book" w:hAnsi="Avenir Book"/>
              </w:rPr>
            </w:pPr>
            <w:r w:rsidRPr="00F46333">
              <w:rPr>
                <w:rFonts w:ascii="Avenir Book" w:hAnsi="Avenir Book"/>
              </w:rPr>
              <w:t>Emission reduction calculations</w:t>
            </w:r>
          </w:p>
        </w:tc>
      </w:tr>
      <w:tr w:rsidR="00D8017C" w:rsidRPr="007C1D64" w14:paraId="0CB9618A" w14:textId="77777777" w:rsidTr="00F46333">
        <w:trPr>
          <w:cantSplit/>
          <w:trHeight w:val="249"/>
          <w:jc w:val="center"/>
        </w:trPr>
        <w:tc>
          <w:tcPr>
            <w:tcW w:w="1341" w:type="pct"/>
            <w:shd w:val="clear" w:color="auto" w:fill="auto"/>
          </w:tcPr>
          <w:p w14:paraId="7EA60009" w14:textId="77777777" w:rsidR="00D8017C" w:rsidRPr="00F46333" w:rsidRDefault="00D8017C" w:rsidP="00F46333">
            <w:pPr>
              <w:pStyle w:val="RegTableText"/>
              <w:rPr>
                <w:rFonts w:ascii="Avenir Book" w:hAnsi="Avenir Book"/>
                <w:b/>
              </w:rPr>
            </w:pPr>
            <w:r w:rsidRPr="00F46333">
              <w:rPr>
                <w:rFonts w:ascii="Avenir Book" w:hAnsi="Avenir Book"/>
                <w:b/>
              </w:rPr>
              <w:t>Additional comment</w:t>
            </w:r>
          </w:p>
        </w:tc>
        <w:tc>
          <w:tcPr>
            <w:tcW w:w="3659" w:type="pct"/>
            <w:shd w:val="clear" w:color="auto" w:fill="auto"/>
          </w:tcPr>
          <w:p w14:paraId="415C4B16" w14:textId="05F18400" w:rsidR="00D8017C" w:rsidRPr="00F46333" w:rsidRDefault="00D8017C" w:rsidP="00F46333">
            <w:pPr>
              <w:pStyle w:val="RegTableText"/>
              <w:rPr>
                <w:rFonts w:ascii="Avenir Book" w:hAnsi="Avenir Book"/>
              </w:rPr>
            </w:pPr>
          </w:p>
        </w:tc>
      </w:tr>
    </w:tbl>
    <w:p w14:paraId="64351C34" w14:textId="36B2CFEB" w:rsidR="009A73B5" w:rsidRDefault="009A73B5" w:rsidP="009A73B5">
      <w:pPr>
        <w:rPr>
          <w:rFonts w:ascii="Avenir Book" w:eastAsia="MS Mincho" w:hAnsi="Avenir Book"/>
        </w:rPr>
      </w:pPr>
    </w:p>
    <w:p w14:paraId="04DF3AFF" w14:textId="1A077C69" w:rsidR="00DF5C84" w:rsidRDefault="00DF5C84" w:rsidP="009A73B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6FC92F12" w14:textId="77777777" w:rsidTr="00B8518E">
        <w:trPr>
          <w:cantSplit/>
          <w:trHeight w:val="280"/>
          <w:jc w:val="center"/>
        </w:trPr>
        <w:tc>
          <w:tcPr>
            <w:tcW w:w="1341" w:type="pct"/>
            <w:shd w:val="clear" w:color="auto" w:fill="auto"/>
          </w:tcPr>
          <w:p w14:paraId="6FBA00B4"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4DB9E669" w14:textId="6ED3ADAE"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2A7313" w:rsidRPr="00B8518E" w14:paraId="0A0FED47" w14:textId="77777777" w:rsidTr="00B8518E">
        <w:trPr>
          <w:cantSplit/>
          <w:trHeight w:val="280"/>
          <w:jc w:val="center"/>
        </w:trPr>
        <w:tc>
          <w:tcPr>
            <w:tcW w:w="1341" w:type="pct"/>
            <w:shd w:val="clear" w:color="auto" w:fill="auto"/>
          </w:tcPr>
          <w:p w14:paraId="141FB915" w14:textId="77777777" w:rsidR="002A7313" w:rsidRPr="00B8518E" w:rsidRDefault="002A7313" w:rsidP="002A7313">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200C11B4" w14:textId="5EE14771" w:rsidR="002A7313" w:rsidRPr="00DA0DEF" w:rsidRDefault="002A7313" w:rsidP="002A7313">
            <w:pPr>
              <w:pStyle w:val="RegTableText"/>
              <w:rPr>
                <w:rFonts w:ascii="Avenir Book" w:hAnsi="Avenir Book"/>
                <w:b/>
                <w:bCs/>
              </w:rPr>
            </w:pPr>
            <w:r w:rsidRPr="00DA0DEF">
              <w:rPr>
                <w:rFonts w:ascii="Avenir Book" w:hAnsi="Avenir Book"/>
                <w:b/>
                <w:bCs/>
              </w:rPr>
              <w:t>F</w:t>
            </w:r>
          </w:p>
        </w:tc>
      </w:tr>
      <w:tr w:rsidR="002A7313" w:rsidRPr="00B8518E" w14:paraId="3AE11174" w14:textId="77777777" w:rsidTr="00B8518E">
        <w:trPr>
          <w:cantSplit/>
          <w:trHeight w:val="281"/>
          <w:jc w:val="center"/>
        </w:trPr>
        <w:tc>
          <w:tcPr>
            <w:tcW w:w="1341" w:type="pct"/>
            <w:shd w:val="clear" w:color="auto" w:fill="auto"/>
          </w:tcPr>
          <w:p w14:paraId="200E69D4" w14:textId="77777777" w:rsidR="002A7313" w:rsidRPr="00B8518E" w:rsidRDefault="002A7313" w:rsidP="002A7313">
            <w:pPr>
              <w:pStyle w:val="RegTableText"/>
              <w:rPr>
                <w:rFonts w:ascii="Avenir Book" w:hAnsi="Avenir Book"/>
                <w:b/>
              </w:rPr>
            </w:pPr>
            <w:r w:rsidRPr="00B8518E">
              <w:rPr>
                <w:rFonts w:ascii="Avenir Book" w:hAnsi="Avenir Book"/>
                <w:b/>
              </w:rPr>
              <w:t>Unit</w:t>
            </w:r>
          </w:p>
        </w:tc>
        <w:tc>
          <w:tcPr>
            <w:tcW w:w="3659" w:type="pct"/>
            <w:shd w:val="clear" w:color="auto" w:fill="auto"/>
          </w:tcPr>
          <w:p w14:paraId="63FEA3DC" w14:textId="037E9432" w:rsidR="002A7313" w:rsidRPr="00B8518E" w:rsidRDefault="002A7313" w:rsidP="002A7313">
            <w:pPr>
              <w:pStyle w:val="RegTableText"/>
              <w:rPr>
                <w:rFonts w:ascii="Avenir Book" w:hAnsi="Avenir Book"/>
              </w:rPr>
            </w:pPr>
            <w:r w:rsidRPr="002A7313">
              <w:rPr>
                <w:rFonts w:ascii="Avenir Book" w:hAnsi="Avenir Book"/>
              </w:rPr>
              <w:t>-</w:t>
            </w:r>
          </w:p>
        </w:tc>
      </w:tr>
      <w:tr w:rsidR="002A7313" w:rsidRPr="00B8518E" w14:paraId="26B816EE" w14:textId="77777777" w:rsidTr="00B8518E">
        <w:trPr>
          <w:cantSplit/>
          <w:trHeight w:val="280"/>
          <w:jc w:val="center"/>
        </w:trPr>
        <w:tc>
          <w:tcPr>
            <w:tcW w:w="1341" w:type="pct"/>
            <w:shd w:val="clear" w:color="auto" w:fill="auto"/>
          </w:tcPr>
          <w:p w14:paraId="67676382" w14:textId="77777777" w:rsidR="002A7313" w:rsidRPr="00B8518E" w:rsidRDefault="002A7313" w:rsidP="002A7313">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0461604D" w14:textId="2A07E2FC" w:rsidR="002A7313" w:rsidRPr="00B8518E" w:rsidRDefault="002A7313" w:rsidP="002A7313">
            <w:pPr>
              <w:pStyle w:val="RegTableText"/>
              <w:rPr>
                <w:rFonts w:ascii="Avenir Book" w:hAnsi="Avenir Book"/>
              </w:rPr>
            </w:pPr>
            <w:r w:rsidRPr="002A7313">
              <w:rPr>
                <w:rFonts w:ascii="Avenir Book" w:hAnsi="Avenir Book"/>
              </w:rPr>
              <w:t>Fraction of methane in the SWDS gas (volume fraction)</w:t>
            </w:r>
          </w:p>
        </w:tc>
      </w:tr>
      <w:tr w:rsidR="002A7313" w:rsidRPr="00B8518E" w14:paraId="79A1655A" w14:textId="77777777" w:rsidTr="00B8518E">
        <w:trPr>
          <w:cantSplit/>
          <w:trHeight w:val="281"/>
          <w:jc w:val="center"/>
        </w:trPr>
        <w:tc>
          <w:tcPr>
            <w:tcW w:w="1341" w:type="pct"/>
            <w:shd w:val="clear" w:color="auto" w:fill="auto"/>
          </w:tcPr>
          <w:p w14:paraId="7F5481B2" w14:textId="77777777" w:rsidR="002A7313" w:rsidRPr="00B8518E" w:rsidRDefault="002A7313" w:rsidP="002A7313">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680096AD" w14:textId="0B9BA675" w:rsidR="002A7313" w:rsidRPr="00B8518E" w:rsidRDefault="002A7313" w:rsidP="002A7313">
            <w:pPr>
              <w:pStyle w:val="RegTableText"/>
              <w:rPr>
                <w:rFonts w:ascii="Avenir Book" w:hAnsi="Avenir Book"/>
              </w:rPr>
            </w:pPr>
            <w:r w:rsidRPr="002A7313">
              <w:rPr>
                <w:rFonts w:ascii="Avenir Book" w:hAnsi="Avenir Book"/>
              </w:rPr>
              <w:t>IPCC 2006 Guidelines for National Greenhouse Gas Inventories</w:t>
            </w:r>
          </w:p>
        </w:tc>
      </w:tr>
      <w:tr w:rsidR="002A7313" w:rsidRPr="00B8518E" w14:paraId="2F0B6B30" w14:textId="77777777" w:rsidTr="00B8518E">
        <w:trPr>
          <w:cantSplit/>
          <w:trHeight w:val="281"/>
          <w:jc w:val="center"/>
        </w:trPr>
        <w:tc>
          <w:tcPr>
            <w:tcW w:w="1341" w:type="pct"/>
            <w:shd w:val="clear" w:color="auto" w:fill="auto"/>
          </w:tcPr>
          <w:p w14:paraId="3FBA2D39" w14:textId="77777777" w:rsidR="002A7313" w:rsidRPr="00B8518E" w:rsidRDefault="002A7313" w:rsidP="002A7313">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6465C38A" w14:textId="6D4D7FDD" w:rsidR="002A7313" w:rsidRPr="00B8518E" w:rsidRDefault="002A7313" w:rsidP="002A7313">
            <w:pPr>
              <w:pStyle w:val="RegTableText"/>
              <w:rPr>
                <w:rFonts w:ascii="Avenir Book" w:hAnsi="Avenir Book"/>
              </w:rPr>
            </w:pPr>
            <w:r w:rsidRPr="002A7313">
              <w:rPr>
                <w:rFonts w:ascii="Avenir Book" w:hAnsi="Avenir Book"/>
              </w:rPr>
              <w:t>0.5</w:t>
            </w:r>
          </w:p>
        </w:tc>
      </w:tr>
      <w:tr w:rsidR="002A7313" w:rsidRPr="00B8518E" w14:paraId="306AAF84" w14:textId="77777777" w:rsidTr="00B8518E">
        <w:trPr>
          <w:cantSplit/>
          <w:jc w:val="center"/>
        </w:trPr>
        <w:tc>
          <w:tcPr>
            <w:tcW w:w="1341" w:type="pct"/>
            <w:shd w:val="clear" w:color="auto" w:fill="auto"/>
          </w:tcPr>
          <w:p w14:paraId="641BD30C" w14:textId="77777777" w:rsidR="002A7313" w:rsidRPr="00B8518E" w:rsidRDefault="002A7313" w:rsidP="002A7313">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1A7C5F8F" w14:textId="5E0FFA68" w:rsidR="002A7313" w:rsidRPr="00B8518E" w:rsidRDefault="00631A28" w:rsidP="002A7313">
            <w:pPr>
              <w:pStyle w:val="RegTableText"/>
              <w:rPr>
                <w:rFonts w:ascii="Avenir Book" w:hAnsi="Avenir Book"/>
              </w:rPr>
            </w:pPr>
            <w:r w:rsidRPr="008A47EC">
              <w:rPr>
                <w:rFonts w:ascii="Avenir Book" w:hAnsi="Avenir Book"/>
              </w:rPr>
              <w:t>According to the CDM “Methodological tool: Emissions from solid waste disposal sites” Version 08</w:t>
            </w:r>
          </w:p>
        </w:tc>
      </w:tr>
      <w:tr w:rsidR="002A7313" w:rsidRPr="00B8518E" w14:paraId="22ACF7BE" w14:textId="77777777" w:rsidTr="00B8518E">
        <w:trPr>
          <w:cantSplit/>
          <w:trHeight w:val="248"/>
          <w:jc w:val="center"/>
        </w:trPr>
        <w:tc>
          <w:tcPr>
            <w:tcW w:w="1341" w:type="pct"/>
            <w:shd w:val="clear" w:color="auto" w:fill="auto"/>
          </w:tcPr>
          <w:p w14:paraId="07DC2822" w14:textId="77777777" w:rsidR="002A7313" w:rsidRPr="00B8518E" w:rsidRDefault="002A7313" w:rsidP="002A7313">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23FC5747" w14:textId="77344A84" w:rsidR="002A7313" w:rsidRPr="00B8518E" w:rsidRDefault="002A7313" w:rsidP="002A7313">
            <w:pPr>
              <w:pStyle w:val="RegTableText"/>
              <w:rPr>
                <w:rFonts w:ascii="Avenir Book" w:hAnsi="Avenir Book"/>
              </w:rPr>
            </w:pPr>
            <w:r w:rsidRPr="00F46333">
              <w:rPr>
                <w:rFonts w:ascii="Avenir Book" w:hAnsi="Avenir Book"/>
              </w:rPr>
              <w:t>Emission reduction calculations</w:t>
            </w:r>
          </w:p>
        </w:tc>
      </w:tr>
      <w:tr w:rsidR="002A7313" w:rsidRPr="007C1D64" w14:paraId="7C75BDBF" w14:textId="77777777" w:rsidTr="00B8518E">
        <w:trPr>
          <w:cantSplit/>
          <w:trHeight w:val="249"/>
          <w:jc w:val="center"/>
        </w:trPr>
        <w:tc>
          <w:tcPr>
            <w:tcW w:w="1341" w:type="pct"/>
            <w:shd w:val="clear" w:color="auto" w:fill="auto"/>
          </w:tcPr>
          <w:p w14:paraId="60A8E94C" w14:textId="77777777" w:rsidR="002A7313" w:rsidRPr="00B8518E" w:rsidRDefault="002A7313" w:rsidP="002A7313">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4B0AE811" w14:textId="3B0F3057" w:rsidR="002A7313" w:rsidRPr="00B8518E" w:rsidRDefault="002A7313" w:rsidP="002A7313">
            <w:pPr>
              <w:pStyle w:val="RegTableText"/>
              <w:rPr>
                <w:rFonts w:ascii="Avenir Book" w:hAnsi="Avenir Book"/>
              </w:rPr>
            </w:pPr>
          </w:p>
        </w:tc>
      </w:tr>
    </w:tbl>
    <w:p w14:paraId="2C3C80F2" w14:textId="6BA0ECD5" w:rsidR="00DF5C84" w:rsidRDefault="00DF5C84" w:rsidP="009A73B5">
      <w:pPr>
        <w:rPr>
          <w:rFonts w:ascii="Avenir Book" w:eastAsia="MS Mincho" w:hAnsi="Avenir Book"/>
        </w:rPr>
      </w:pPr>
    </w:p>
    <w:p w14:paraId="17AA9560" w14:textId="65FA84D0" w:rsidR="00DF5C84" w:rsidRDefault="00DF5C84" w:rsidP="009A73B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3061D911" w14:textId="77777777" w:rsidTr="00E0123E">
        <w:trPr>
          <w:cantSplit/>
          <w:trHeight w:val="280"/>
          <w:jc w:val="center"/>
        </w:trPr>
        <w:tc>
          <w:tcPr>
            <w:tcW w:w="1341" w:type="pct"/>
            <w:shd w:val="clear" w:color="auto" w:fill="auto"/>
          </w:tcPr>
          <w:p w14:paraId="6355648E"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5DFF90C6" w14:textId="4142DA61"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DA0DEF" w:rsidRPr="00B8518E" w14:paraId="3595195F" w14:textId="77777777" w:rsidTr="00E0123E">
        <w:trPr>
          <w:cantSplit/>
          <w:trHeight w:val="280"/>
          <w:jc w:val="center"/>
        </w:trPr>
        <w:tc>
          <w:tcPr>
            <w:tcW w:w="1341" w:type="pct"/>
            <w:shd w:val="clear" w:color="auto" w:fill="auto"/>
          </w:tcPr>
          <w:p w14:paraId="34D1328D" w14:textId="77777777" w:rsidR="00DA0DEF" w:rsidRPr="00B8518E" w:rsidRDefault="00DA0DEF" w:rsidP="00DA0DEF">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588D08BD" w14:textId="57CAE59C" w:rsidR="00DA0DEF" w:rsidRPr="00DA0DEF" w:rsidRDefault="00DA0DEF" w:rsidP="00DA0DEF">
            <w:pPr>
              <w:pStyle w:val="RegTableText"/>
              <w:rPr>
                <w:rFonts w:ascii="Avenir Book" w:hAnsi="Avenir Book"/>
                <w:b/>
                <w:bCs/>
              </w:rPr>
            </w:pPr>
            <w:r w:rsidRPr="00DA0DEF">
              <w:rPr>
                <w:rFonts w:ascii="Avenir Book" w:hAnsi="Avenir Book"/>
                <w:b/>
                <w:bCs/>
              </w:rPr>
              <w:t>DOCf</w:t>
            </w:r>
          </w:p>
        </w:tc>
      </w:tr>
      <w:tr w:rsidR="00DA0DEF" w:rsidRPr="00B8518E" w14:paraId="15FAFF48" w14:textId="77777777" w:rsidTr="00E0123E">
        <w:trPr>
          <w:cantSplit/>
          <w:trHeight w:val="281"/>
          <w:jc w:val="center"/>
        </w:trPr>
        <w:tc>
          <w:tcPr>
            <w:tcW w:w="1341" w:type="pct"/>
            <w:shd w:val="clear" w:color="auto" w:fill="auto"/>
          </w:tcPr>
          <w:p w14:paraId="33FB1BC4" w14:textId="77777777" w:rsidR="00DA0DEF" w:rsidRPr="00B8518E" w:rsidRDefault="00DA0DEF" w:rsidP="00DA0DEF">
            <w:pPr>
              <w:pStyle w:val="RegTableText"/>
              <w:rPr>
                <w:rFonts w:ascii="Avenir Book" w:hAnsi="Avenir Book"/>
                <w:b/>
              </w:rPr>
            </w:pPr>
            <w:r w:rsidRPr="00B8518E">
              <w:rPr>
                <w:rFonts w:ascii="Avenir Book" w:hAnsi="Avenir Book"/>
                <w:b/>
              </w:rPr>
              <w:t>Unit</w:t>
            </w:r>
          </w:p>
        </w:tc>
        <w:tc>
          <w:tcPr>
            <w:tcW w:w="3659" w:type="pct"/>
            <w:shd w:val="clear" w:color="auto" w:fill="auto"/>
          </w:tcPr>
          <w:p w14:paraId="43650844" w14:textId="1DD767B1" w:rsidR="00DA0DEF" w:rsidRPr="00B8518E" w:rsidRDefault="00DA0DEF" w:rsidP="00DA0DEF">
            <w:pPr>
              <w:pStyle w:val="RegTableText"/>
              <w:rPr>
                <w:rFonts w:ascii="Avenir Book" w:hAnsi="Avenir Book"/>
              </w:rPr>
            </w:pPr>
            <w:r w:rsidRPr="00DA0DEF">
              <w:rPr>
                <w:rFonts w:ascii="Avenir Book" w:hAnsi="Avenir Book"/>
              </w:rPr>
              <w:t>-</w:t>
            </w:r>
          </w:p>
        </w:tc>
      </w:tr>
      <w:tr w:rsidR="00DA0DEF" w:rsidRPr="00B8518E" w14:paraId="6ECED2C8" w14:textId="77777777" w:rsidTr="00E0123E">
        <w:trPr>
          <w:cantSplit/>
          <w:trHeight w:val="280"/>
          <w:jc w:val="center"/>
        </w:trPr>
        <w:tc>
          <w:tcPr>
            <w:tcW w:w="1341" w:type="pct"/>
            <w:shd w:val="clear" w:color="auto" w:fill="auto"/>
          </w:tcPr>
          <w:p w14:paraId="59203A2E" w14:textId="77777777" w:rsidR="00DA0DEF" w:rsidRPr="00B8518E" w:rsidRDefault="00DA0DEF" w:rsidP="00DA0DEF">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4464EC6C" w14:textId="6BB1B8DB" w:rsidR="00DA0DEF" w:rsidRPr="00B8518E" w:rsidRDefault="00DA0DEF" w:rsidP="00DA0DEF">
            <w:pPr>
              <w:pStyle w:val="RegTableText"/>
              <w:rPr>
                <w:rFonts w:ascii="Avenir Book" w:hAnsi="Avenir Book"/>
              </w:rPr>
            </w:pPr>
            <w:r w:rsidRPr="00DA0DEF">
              <w:rPr>
                <w:rFonts w:ascii="Avenir Book" w:hAnsi="Avenir Book"/>
              </w:rPr>
              <w:t>Fraction of degradable organic carbon (DOC) that can decompose</w:t>
            </w:r>
          </w:p>
        </w:tc>
      </w:tr>
      <w:tr w:rsidR="00DA0DEF" w:rsidRPr="00B8518E" w14:paraId="386721F3" w14:textId="77777777" w:rsidTr="00E0123E">
        <w:trPr>
          <w:cantSplit/>
          <w:trHeight w:val="281"/>
          <w:jc w:val="center"/>
        </w:trPr>
        <w:tc>
          <w:tcPr>
            <w:tcW w:w="1341" w:type="pct"/>
            <w:shd w:val="clear" w:color="auto" w:fill="auto"/>
          </w:tcPr>
          <w:p w14:paraId="0F7943E9" w14:textId="77777777" w:rsidR="00DA0DEF" w:rsidRPr="00B8518E" w:rsidRDefault="00DA0DEF" w:rsidP="00DA0DEF">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3A2F01DC" w14:textId="1C0D954F" w:rsidR="00DA0DEF" w:rsidRPr="00B8518E" w:rsidRDefault="00DA0DEF" w:rsidP="00DA0DEF">
            <w:pPr>
              <w:pStyle w:val="RegTableText"/>
              <w:rPr>
                <w:rFonts w:ascii="Avenir Book" w:hAnsi="Avenir Book"/>
              </w:rPr>
            </w:pPr>
            <w:r w:rsidRPr="00DA0DEF">
              <w:rPr>
                <w:rFonts w:ascii="Avenir Book" w:hAnsi="Avenir Book"/>
              </w:rPr>
              <w:t>IPCC 2006 Guidelines for National Greenhouse Gas Inventories</w:t>
            </w:r>
          </w:p>
        </w:tc>
      </w:tr>
      <w:tr w:rsidR="00DA0DEF" w:rsidRPr="00B8518E" w14:paraId="0778EABD" w14:textId="77777777" w:rsidTr="00E0123E">
        <w:trPr>
          <w:cantSplit/>
          <w:trHeight w:val="281"/>
          <w:jc w:val="center"/>
        </w:trPr>
        <w:tc>
          <w:tcPr>
            <w:tcW w:w="1341" w:type="pct"/>
            <w:shd w:val="clear" w:color="auto" w:fill="auto"/>
          </w:tcPr>
          <w:p w14:paraId="678E36A0" w14:textId="77777777" w:rsidR="00DA0DEF" w:rsidRPr="00B8518E" w:rsidRDefault="00DA0DEF" w:rsidP="00DA0DEF">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55D27FAD" w14:textId="5025B2F8" w:rsidR="00DA0DEF" w:rsidRPr="00B8518E" w:rsidRDefault="00DA0DEF" w:rsidP="00DA0DEF">
            <w:pPr>
              <w:pStyle w:val="RegTableText"/>
              <w:rPr>
                <w:rFonts w:ascii="Avenir Book" w:hAnsi="Avenir Book"/>
              </w:rPr>
            </w:pPr>
            <w:r w:rsidRPr="00DA0DEF">
              <w:rPr>
                <w:rFonts w:ascii="Avenir Book" w:hAnsi="Avenir Book"/>
              </w:rPr>
              <w:t>0.5</w:t>
            </w:r>
          </w:p>
        </w:tc>
      </w:tr>
      <w:tr w:rsidR="00DA0DEF" w:rsidRPr="00B8518E" w14:paraId="7C57AEDF" w14:textId="77777777" w:rsidTr="00E0123E">
        <w:trPr>
          <w:cantSplit/>
          <w:jc w:val="center"/>
        </w:trPr>
        <w:tc>
          <w:tcPr>
            <w:tcW w:w="1341" w:type="pct"/>
            <w:shd w:val="clear" w:color="auto" w:fill="auto"/>
          </w:tcPr>
          <w:p w14:paraId="44D214CC" w14:textId="77777777" w:rsidR="00DA0DEF" w:rsidRPr="00B8518E" w:rsidRDefault="00DA0DEF" w:rsidP="00DA0DEF">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4A74C288" w14:textId="2B9F81AD" w:rsidR="00DA0DEF" w:rsidRPr="00B8518E" w:rsidRDefault="00631A28" w:rsidP="00DA0DEF">
            <w:pPr>
              <w:pStyle w:val="RegTableText"/>
              <w:rPr>
                <w:rFonts w:ascii="Avenir Book" w:hAnsi="Avenir Book"/>
              </w:rPr>
            </w:pPr>
            <w:r w:rsidRPr="00FB7CFB">
              <w:rPr>
                <w:rFonts w:ascii="Avenir Book" w:hAnsi="Avenir Book"/>
              </w:rPr>
              <w:t>According to the CDM “Methodological tool: Emissions from solid waste disposal sites” Version 08</w:t>
            </w:r>
          </w:p>
        </w:tc>
      </w:tr>
      <w:tr w:rsidR="00DA0DEF" w:rsidRPr="00B8518E" w14:paraId="08163C78" w14:textId="77777777" w:rsidTr="00E0123E">
        <w:trPr>
          <w:cantSplit/>
          <w:trHeight w:val="248"/>
          <w:jc w:val="center"/>
        </w:trPr>
        <w:tc>
          <w:tcPr>
            <w:tcW w:w="1341" w:type="pct"/>
            <w:shd w:val="clear" w:color="auto" w:fill="auto"/>
          </w:tcPr>
          <w:p w14:paraId="4ADCAE8D" w14:textId="77777777" w:rsidR="00DA0DEF" w:rsidRPr="00B8518E" w:rsidRDefault="00DA0DEF" w:rsidP="00DA0DEF">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0F2135B6" w14:textId="2B7C7A56" w:rsidR="00DA0DEF" w:rsidRPr="00B8518E" w:rsidRDefault="001447EE" w:rsidP="00DA0DEF">
            <w:pPr>
              <w:pStyle w:val="RegTableText"/>
              <w:rPr>
                <w:rFonts w:ascii="Avenir Book" w:hAnsi="Avenir Book"/>
              </w:rPr>
            </w:pPr>
            <w:r w:rsidRPr="00F46333">
              <w:rPr>
                <w:rFonts w:ascii="Avenir Book" w:hAnsi="Avenir Book"/>
              </w:rPr>
              <w:t>Emission reduction calculations</w:t>
            </w:r>
          </w:p>
        </w:tc>
      </w:tr>
      <w:tr w:rsidR="00DA0DEF" w:rsidRPr="007C1D64" w14:paraId="1A1EF5A4" w14:textId="77777777" w:rsidTr="00E0123E">
        <w:trPr>
          <w:cantSplit/>
          <w:trHeight w:val="249"/>
          <w:jc w:val="center"/>
        </w:trPr>
        <w:tc>
          <w:tcPr>
            <w:tcW w:w="1341" w:type="pct"/>
            <w:shd w:val="clear" w:color="auto" w:fill="auto"/>
          </w:tcPr>
          <w:p w14:paraId="581A87A8" w14:textId="77777777" w:rsidR="00DA0DEF" w:rsidRPr="00B8518E" w:rsidRDefault="00DA0DEF" w:rsidP="00DA0DEF">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0CD31D7D" w14:textId="1535D3C8" w:rsidR="00DA0DEF" w:rsidRPr="00B8518E" w:rsidRDefault="00631A28" w:rsidP="001D11F8">
            <w:pPr>
              <w:pStyle w:val="RegTableText"/>
              <w:rPr>
                <w:rFonts w:ascii="Avenir Book" w:hAnsi="Avenir Book"/>
              </w:rPr>
            </w:pPr>
            <w:r w:rsidRPr="00631A28">
              <w:rPr>
                <w:rFonts w:ascii="Avenir Book" w:hAnsi="Avenir Book"/>
              </w:rPr>
              <w:t>This factor reflects the fact that some degradable organic carbon does not degrade, or degrades very slowly, under anaerobic conditions in the SWDS. A default value of 0.5 is recommended by IPCC</w:t>
            </w:r>
          </w:p>
        </w:tc>
      </w:tr>
    </w:tbl>
    <w:p w14:paraId="56C60D8E" w14:textId="50659DF9" w:rsidR="00DF5C84" w:rsidRDefault="00DF5C84" w:rsidP="009A73B5">
      <w:pPr>
        <w:rPr>
          <w:rFonts w:ascii="Avenir Book" w:eastAsia="MS Mincho" w:hAnsi="Avenir Book"/>
        </w:rPr>
      </w:pPr>
    </w:p>
    <w:p w14:paraId="656A443A" w14:textId="3CBAE89D" w:rsidR="00DF5C84" w:rsidRDefault="00DF5C84" w:rsidP="009A73B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70F0E342" w14:textId="77777777" w:rsidTr="00E0123E">
        <w:trPr>
          <w:cantSplit/>
          <w:trHeight w:val="280"/>
          <w:jc w:val="center"/>
        </w:trPr>
        <w:tc>
          <w:tcPr>
            <w:tcW w:w="1341" w:type="pct"/>
            <w:shd w:val="clear" w:color="auto" w:fill="auto"/>
          </w:tcPr>
          <w:p w14:paraId="5723CC9E"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136DA8C9" w14:textId="70D11A69"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D82F17" w:rsidRPr="00B8518E" w14:paraId="42253FAD" w14:textId="77777777" w:rsidTr="00E0123E">
        <w:trPr>
          <w:cantSplit/>
          <w:trHeight w:val="280"/>
          <w:jc w:val="center"/>
        </w:trPr>
        <w:tc>
          <w:tcPr>
            <w:tcW w:w="1341" w:type="pct"/>
            <w:shd w:val="clear" w:color="auto" w:fill="auto"/>
          </w:tcPr>
          <w:p w14:paraId="644B5CAD" w14:textId="77777777" w:rsidR="00D82F17" w:rsidRPr="00B8518E" w:rsidRDefault="00D82F17" w:rsidP="00D82F17">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3A2F42DF" w14:textId="34A20CB4" w:rsidR="00D82F17" w:rsidRPr="00D82F17" w:rsidRDefault="00D82F17" w:rsidP="00D82F17">
            <w:pPr>
              <w:pStyle w:val="RegTableText"/>
              <w:rPr>
                <w:rFonts w:ascii="Avenir Book" w:hAnsi="Avenir Book"/>
                <w:b/>
                <w:bCs/>
              </w:rPr>
            </w:pPr>
            <w:r w:rsidRPr="00D82F17">
              <w:rPr>
                <w:rFonts w:ascii="Avenir Book" w:hAnsi="Avenir Book"/>
                <w:b/>
                <w:bCs/>
              </w:rPr>
              <w:t>MCF</w:t>
            </w:r>
          </w:p>
        </w:tc>
      </w:tr>
      <w:tr w:rsidR="00D82F17" w:rsidRPr="00B8518E" w14:paraId="63F73816" w14:textId="77777777" w:rsidTr="00E0123E">
        <w:trPr>
          <w:cantSplit/>
          <w:trHeight w:val="281"/>
          <w:jc w:val="center"/>
        </w:trPr>
        <w:tc>
          <w:tcPr>
            <w:tcW w:w="1341" w:type="pct"/>
            <w:shd w:val="clear" w:color="auto" w:fill="auto"/>
          </w:tcPr>
          <w:p w14:paraId="2A08A172" w14:textId="77777777" w:rsidR="00D82F17" w:rsidRPr="00B8518E" w:rsidRDefault="00D82F17" w:rsidP="00D82F17">
            <w:pPr>
              <w:pStyle w:val="RegTableText"/>
              <w:rPr>
                <w:rFonts w:ascii="Avenir Book" w:hAnsi="Avenir Book"/>
                <w:b/>
              </w:rPr>
            </w:pPr>
            <w:r w:rsidRPr="00B8518E">
              <w:rPr>
                <w:rFonts w:ascii="Avenir Book" w:hAnsi="Avenir Book"/>
                <w:b/>
              </w:rPr>
              <w:t>Unit</w:t>
            </w:r>
          </w:p>
        </w:tc>
        <w:tc>
          <w:tcPr>
            <w:tcW w:w="3659" w:type="pct"/>
            <w:shd w:val="clear" w:color="auto" w:fill="auto"/>
          </w:tcPr>
          <w:p w14:paraId="282664D6" w14:textId="47CE16BA" w:rsidR="00D82F17" w:rsidRPr="00B8518E" w:rsidRDefault="00D82F17" w:rsidP="00D82F17">
            <w:pPr>
              <w:pStyle w:val="RegTableText"/>
              <w:rPr>
                <w:rFonts w:ascii="Avenir Book" w:hAnsi="Avenir Book"/>
              </w:rPr>
            </w:pPr>
            <w:r w:rsidRPr="00D82F17">
              <w:rPr>
                <w:rFonts w:ascii="Avenir Book" w:hAnsi="Avenir Book"/>
              </w:rPr>
              <w:t>-</w:t>
            </w:r>
          </w:p>
        </w:tc>
      </w:tr>
      <w:tr w:rsidR="00D82F17" w:rsidRPr="00B8518E" w14:paraId="0DAD8D3D" w14:textId="77777777" w:rsidTr="00E0123E">
        <w:trPr>
          <w:cantSplit/>
          <w:trHeight w:val="280"/>
          <w:jc w:val="center"/>
        </w:trPr>
        <w:tc>
          <w:tcPr>
            <w:tcW w:w="1341" w:type="pct"/>
            <w:shd w:val="clear" w:color="auto" w:fill="auto"/>
          </w:tcPr>
          <w:p w14:paraId="1E2F95BC" w14:textId="77777777" w:rsidR="00D82F17" w:rsidRPr="00B8518E" w:rsidRDefault="00D82F17" w:rsidP="00D82F17">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22901CCC" w14:textId="484AC665" w:rsidR="00D82F17" w:rsidRPr="00B8518E" w:rsidRDefault="00D82F17" w:rsidP="00D82F17">
            <w:pPr>
              <w:pStyle w:val="RegTableText"/>
              <w:rPr>
                <w:rFonts w:ascii="Avenir Book" w:hAnsi="Avenir Book"/>
              </w:rPr>
            </w:pPr>
            <w:r w:rsidRPr="00D82F17">
              <w:rPr>
                <w:rFonts w:ascii="Avenir Book" w:hAnsi="Avenir Book"/>
              </w:rPr>
              <w:t>Methane correction factor</w:t>
            </w:r>
          </w:p>
        </w:tc>
      </w:tr>
      <w:tr w:rsidR="00D82F17" w:rsidRPr="00B8518E" w14:paraId="02EF3E5B" w14:textId="77777777" w:rsidTr="00E0123E">
        <w:trPr>
          <w:cantSplit/>
          <w:trHeight w:val="281"/>
          <w:jc w:val="center"/>
        </w:trPr>
        <w:tc>
          <w:tcPr>
            <w:tcW w:w="1341" w:type="pct"/>
            <w:shd w:val="clear" w:color="auto" w:fill="auto"/>
          </w:tcPr>
          <w:p w14:paraId="56100971" w14:textId="77777777" w:rsidR="00D82F17" w:rsidRPr="00B8518E" w:rsidRDefault="00D82F17" w:rsidP="00D82F17">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40471B4D" w14:textId="77A9EEF3" w:rsidR="00D82F17" w:rsidRPr="00B8518E" w:rsidRDefault="00D82F17" w:rsidP="00D82F17">
            <w:pPr>
              <w:pStyle w:val="RegTableText"/>
              <w:rPr>
                <w:rFonts w:ascii="Avenir Book" w:hAnsi="Avenir Book"/>
              </w:rPr>
            </w:pPr>
            <w:r w:rsidRPr="00D82F17">
              <w:rPr>
                <w:rFonts w:ascii="Avenir Book" w:hAnsi="Avenir Book"/>
              </w:rPr>
              <w:t>IPCC 2006 Guidelines for National Greenhouse Gas Inventories</w:t>
            </w:r>
          </w:p>
        </w:tc>
      </w:tr>
      <w:tr w:rsidR="00D82F17" w:rsidRPr="00B8518E" w14:paraId="61E40FE4" w14:textId="77777777" w:rsidTr="00E0123E">
        <w:trPr>
          <w:cantSplit/>
          <w:trHeight w:val="281"/>
          <w:jc w:val="center"/>
        </w:trPr>
        <w:tc>
          <w:tcPr>
            <w:tcW w:w="1341" w:type="pct"/>
            <w:shd w:val="clear" w:color="auto" w:fill="auto"/>
          </w:tcPr>
          <w:p w14:paraId="2F37D352" w14:textId="77777777" w:rsidR="00D82F17" w:rsidRPr="00B8518E" w:rsidRDefault="00D82F17" w:rsidP="00D82F17">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0BB2B55B" w14:textId="4D40CD73" w:rsidR="00D82F17" w:rsidRPr="00B8518E" w:rsidRDefault="00D82F17" w:rsidP="00D82F17">
            <w:pPr>
              <w:pStyle w:val="RegTableText"/>
              <w:rPr>
                <w:rFonts w:ascii="Avenir Book" w:hAnsi="Avenir Book"/>
              </w:rPr>
            </w:pPr>
            <w:r w:rsidRPr="00D82F17">
              <w:rPr>
                <w:rFonts w:ascii="Avenir Book" w:hAnsi="Avenir Book"/>
              </w:rPr>
              <w:t>1</w:t>
            </w:r>
          </w:p>
        </w:tc>
      </w:tr>
      <w:tr w:rsidR="00D82F17" w:rsidRPr="00B8518E" w14:paraId="7387C497" w14:textId="77777777" w:rsidTr="00E0123E">
        <w:trPr>
          <w:cantSplit/>
          <w:jc w:val="center"/>
        </w:trPr>
        <w:tc>
          <w:tcPr>
            <w:tcW w:w="1341" w:type="pct"/>
            <w:shd w:val="clear" w:color="auto" w:fill="auto"/>
          </w:tcPr>
          <w:p w14:paraId="054281A3" w14:textId="77777777" w:rsidR="00D82F17" w:rsidRPr="00B8518E" w:rsidRDefault="00D82F17" w:rsidP="00D82F17">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6373FB97" w14:textId="1DD78EFC" w:rsidR="00D82F17" w:rsidRPr="00B8518E" w:rsidRDefault="00011597" w:rsidP="00D82F17">
            <w:pPr>
              <w:pStyle w:val="RegTableText"/>
              <w:rPr>
                <w:rFonts w:ascii="Avenir Book" w:hAnsi="Avenir Book"/>
              </w:rPr>
            </w:pPr>
            <w:r w:rsidRPr="00FB7CFB">
              <w:rPr>
                <w:rFonts w:ascii="Avenir Book" w:hAnsi="Avenir Book"/>
              </w:rPr>
              <w:t>According to “Methodological tool: Emissions from solid waste disposal sites” Version 08”. The water table is at least 11 meters deep</w:t>
            </w:r>
            <w:r w:rsidRPr="00FB7CFB">
              <w:rPr>
                <w:rFonts w:ascii="Avenir Book" w:hAnsi="Avenir Book"/>
              </w:rPr>
              <w:footnoteReference w:id="1"/>
            </w:r>
            <w:r w:rsidRPr="00FB7CFB">
              <w:rPr>
                <w:rFonts w:ascii="Avenir Book" w:hAnsi="Avenir Book"/>
              </w:rPr>
              <w:t xml:space="preserve"> and the SWDS is anaerobically managed: The placement of waste is managed (waste directed to specific deposit areas, a degree of control of scavenging and a degree of control of fires) and includes a leveling of waste and a mechanical compacting.</w:t>
            </w:r>
          </w:p>
        </w:tc>
      </w:tr>
      <w:tr w:rsidR="00D82F17" w:rsidRPr="00B8518E" w14:paraId="6A23F4BD" w14:textId="77777777" w:rsidTr="00E0123E">
        <w:trPr>
          <w:cantSplit/>
          <w:trHeight w:val="248"/>
          <w:jc w:val="center"/>
        </w:trPr>
        <w:tc>
          <w:tcPr>
            <w:tcW w:w="1341" w:type="pct"/>
            <w:shd w:val="clear" w:color="auto" w:fill="auto"/>
          </w:tcPr>
          <w:p w14:paraId="3A8DD4E9" w14:textId="77777777" w:rsidR="00D82F17" w:rsidRPr="00B8518E" w:rsidRDefault="00D82F17" w:rsidP="00D82F17">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6E2DB274" w14:textId="417B56CF" w:rsidR="00D82F17" w:rsidRPr="00B8518E" w:rsidRDefault="00D82F17" w:rsidP="00D82F17">
            <w:pPr>
              <w:pStyle w:val="RegTableText"/>
              <w:rPr>
                <w:rFonts w:ascii="Avenir Book" w:hAnsi="Avenir Book"/>
              </w:rPr>
            </w:pPr>
            <w:r w:rsidRPr="00F46333">
              <w:rPr>
                <w:rFonts w:ascii="Avenir Book" w:hAnsi="Avenir Book"/>
              </w:rPr>
              <w:t>Emission reduction calculations</w:t>
            </w:r>
          </w:p>
        </w:tc>
      </w:tr>
      <w:tr w:rsidR="00D82F17" w:rsidRPr="007C1D64" w14:paraId="50278973" w14:textId="77777777" w:rsidTr="00E0123E">
        <w:trPr>
          <w:cantSplit/>
          <w:trHeight w:val="249"/>
          <w:jc w:val="center"/>
        </w:trPr>
        <w:tc>
          <w:tcPr>
            <w:tcW w:w="1341" w:type="pct"/>
            <w:shd w:val="clear" w:color="auto" w:fill="auto"/>
          </w:tcPr>
          <w:p w14:paraId="0070E662" w14:textId="77777777" w:rsidR="00D82F17" w:rsidRPr="00B8518E" w:rsidRDefault="00D82F17" w:rsidP="00D82F17">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0642EA6A" w14:textId="21B0BF2E" w:rsidR="00D82F17" w:rsidRPr="00B8518E" w:rsidRDefault="007644F1" w:rsidP="00462E69">
            <w:pPr>
              <w:pStyle w:val="RegTableText"/>
              <w:rPr>
                <w:rFonts w:ascii="Avenir Book" w:hAnsi="Avenir Book"/>
              </w:rPr>
            </w:pPr>
            <w:r w:rsidRPr="007644F1">
              <w:rPr>
                <w:rFonts w:ascii="Avenir Book" w:hAnsi="Avenir Book"/>
              </w:rPr>
              <w:t>The SWDS is both anaerobic and managed: waste is located to a specific place when it gets to the SWDS, a bulldozer levels the waste regularly, and guards are at the SWDS to make sure that no fire is voluntary started. See Annex 6</w:t>
            </w:r>
          </w:p>
        </w:tc>
      </w:tr>
    </w:tbl>
    <w:p w14:paraId="697AAD84" w14:textId="5390D46D" w:rsidR="00DF5C84" w:rsidRDefault="00DF5C84" w:rsidP="009A73B5">
      <w:pPr>
        <w:rPr>
          <w:rFonts w:ascii="Avenir Book" w:eastAsia="MS Mincho" w:hAnsi="Avenir Book"/>
        </w:rPr>
      </w:pPr>
    </w:p>
    <w:p w14:paraId="763238D4" w14:textId="7A76A8AF" w:rsidR="00E655E5" w:rsidRDefault="00E655E5" w:rsidP="009A73B5">
      <w:pPr>
        <w:rPr>
          <w:rFonts w:ascii="Avenir Book" w:eastAsia="MS Mincho" w:hAnsi="Avenir Book"/>
        </w:rPr>
      </w:pPr>
    </w:p>
    <w:p w14:paraId="35324406" w14:textId="3EDCC8C5" w:rsidR="00CC76EC" w:rsidRDefault="00CC76EC" w:rsidP="009A73B5">
      <w:pPr>
        <w:rPr>
          <w:rFonts w:ascii="Avenir Book" w:eastAsia="MS Mincho" w:hAnsi="Avenir Book"/>
        </w:rPr>
      </w:pPr>
    </w:p>
    <w:p w14:paraId="370EFDAA" w14:textId="75C46753" w:rsidR="00CC76EC" w:rsidRDefault="00CC76EC" w:rsidP="009A73B5">
      <w:pPr>
        <w:rPr>
          <w:rFonts w:ascii="Avenir Book" w:eastAsia="MS Mincho" w:hAnsi="Avenir Book"/>
        </w:rPr>
      </w:pPr>
    </w:p>
    <w:p w14:paraId="0ABCC541" w14:textId="714E4C37" w:rsidR="00CC76EC" w:rsidRDefault="00CC76EC" w:rsidP="009A73B5">
      <w:pPr>
        <w:rPr>
          <w:rFonts w:ascii="Avenir Book" w:eastAsia="MS Mincho" w:hAnsi="Avenir Book"/>
        </w:rPr>
      </w:pPr>
    </w:p>
    <w:p w14:paraId="63CEDD67" w14:textId="77777777" w:rsidR="00CC76EC" w:rsidRDefault="00CC76EC" w:rsidP="009A73B5">
      <w:pPr>
        <w:rPr>
          <w:rFonts w:ascii="Avenir Book" w:eastAsia="MS Mincho" w:hAnsi="Avenir Book"/>
        </w:rPr>
      </w:pPr>
    </w:p>
    <w:p w14:paraId="2B8BBE0B" w14:textId="6F25F947" w:rsidR="00DF5C84" w:rsidRDefault="00DF5C84" w:rsidP="009A73B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2FEF5B78" w14:textId="77777777" w:rsidTr="00E0123E">
        <w:trPr>
          <w:cantSplit/>
          <w:trHeight w:val="280"/>
          <w:jc w:val="center"/>
        </w:trPr>
        <w:tc>
          <w:tcPr>
            <w:tcW w:w="1341" w:type="pct"/>
            <w:shd w:val="clear" w:color="auto" w:fill="auto"/>
          </w:tcPr>
          <w:p w14:paraId="41481B36"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0648BFB6" w14:textId="27AD2FE1"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BC5D3D" w:rsidRPr="00B8518E" w14:paraId="06001788" w14:textId="77777777" w:rsidTr="00E0123E">
        <w:trPr>
          <w:cantSplit/>
          <w:trHeight w:val="280"/>
          <w:jc w:val="center"/>
        </w:trPr>
        <w:tc>
          <w:tcPr>
            <w:tcW w:w="1341" w:type="pct"/>
            <w:shd w:val="clear" w:color="auto" w:fill="auto"/>
          </w:tcPr>
          <w:p w14:paraId="0C94E6D5" w14:textId="77777777" w:rsidR="00BC5D3D" w:rsidRPr="00B8518E" w:rsidRDefault="00BC5D3D" w:rsidP="00BC5D3D">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476843DC" w14:textId="683755AF" w:rsidR="00BC5D3D" w:rsidRPr="00BC5D3D" w:rsidRDefault="00BC5D3D" w:rsidP="00BC5D3D">
            <w:pPr>
              <w:pStyle w:val="RegTableText"/>
              <w:rPr>
                <w:rFonts w:ascii="Avenir Book" w:hAnsi="Avenir Book"/>
                <w:b/>
                <w:bCs/>
              </w:rPr>
            </w:pPr>
            <w:r w:rsidRPr="00BC5D3D">
              <w:rPr>
                <w:rFonts w:ascii="Avenir Book" w:hAnsi="Avenir Book"/>
                <w:b/>
                <w:bCs/>
              </w:rPr>
              <w:t>DOCj</w:t>
            </w:r>
          </w:p>
        </w:tc>
      </w:tr>
      <w:tr w:rsidR="00BC5D3D" w:rsidRPr="00B8518E" w14:paraId="5A2F50C5" w14:textId="77777777" w:rsidTr="00E0123E">
        <w:trPr>
          <w:cantSplit/>
          <w:trHeight w:val="281"/>
          <w:jc w:val="center"/>
        </w:trPr>
        <w:tc>
          <w:tcPr>
            <w:tcW w:w="1341" w:type="pct"/>
            <w:shd w:val="clear" w:color="auto" w:fill="auto"/>
          </w:tcPr>
          <w:p w14:paraId="4C937042" w14:textId="77777777" w:rsidR="00BC5D3D" w:rsidRPr="00B8518E" w:rsidRDefault="00BC5D3D" w:rsidP="00BC5D3D">
            <w:pPr>
              <w:pStyle w:val="RegTableText"/>
              <w:rPr>
                <w:rFonts w:ascii="Avenir Book" w:hAnsi="Avenir Book"/>
                <w:b/>
              </w:rPr>
            </w:pPr>
            <w:r w:rsidRPr="00B8518E">
              <w:rPr>
                <w:rFonts w:ascii="Avenir Book" w:hAnsi="Avenir Book"/>
                <w:b/>
              </w:rPr>
              <w:t>Unit</w:t>
            </w:r>
          </w:p>
        </w:tc>
        <w:tc>
          <w:tcPr>
            <w:tcW w:w="3659" w:type="pct"/>
            <w:shd w:val="clear" w:color="auto" w:fill="auto"/>
          </w:tcPr>
          <w:p w14:paraId="4F466220" w14:textId="2DDF1B01" w:rsidR="00BC5D3D" w:rsidRPr="00B8518E" w:rsidRDefault="00BC5D3D" w:rsidP="00BC5D3D">
            <w:pPr>
              <w:pStyle w:val="RegTableText"/>
              <w:rPr>
                <w:rFonts w:ascii="Avenir Book" w:hAnsi="Avenir Book"/>
              </w:rPr>
            </w:pPr>
            <w:r w:rsidRPr="00BC5D3D">
              <w:rPr>
                <w:rFonts w:ascii="Avenir Book" w:hAnsi="Avenir Book"/>
              </w:rPr>
              <w:t>-</w:t>
            </w:r>
          </w:p>
        </w:tc>
      </w:tr>
      <w:tr w:rsidR="00BC5D3D" w:rsidRPr="00B8518E" w14:paraId="5F9FCFC3" w14:textId="77777777" w:rsidTr="00E0123E">
        <w:trPr>
          <w:cantSplit/>
          <w:trHeight w:val="280"/>
          <w:jc w:val="center"/>
        </w:trPr>
        <w:tc>
          <w:tcPr>
            <w:tcW w:w="1341" w:type="pct"/>
            <w:shd w:val="clear" w:color="auto" w:fill="auto"/>
          </w:tcPr>
          <w:p w14:paraId="643A8C07" w14:textId="77777777" w:rsidR="00BC5D3D" w:rsidRPr="00B8518E" w:rsidRDefault="00BC5D3D" w:rsidP="00BC5D3D">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351AC90D" w14:textId="631BB593" w:rsidR="00BC5D3D" w:rsidRPr="00B8518E" w:rsidRDefault="00BC5D3D" w:rsidP="00BC5D3D">
            <w:pPr>
              <w:pStyle w:val="RegTableText"/>
              <w:rPr>
                <w:rFonts w:ascii="Avenir Book" w:hAnsi="Avenir Book"/>
              </w:rPr>
            </w:pPr>
            <w:r w:rsidRPr="00BC5D3D">
              <w:rPr>
                <w:rFonts w:ascii="Avenir Book" w:hAnsi="Avenir Book"/>
              </w:rPr>
              <w:t>Fraction of degradable organic carbon (by weight) in the waste type j</w:t>
            </w:r>
          </w:p>
        </w:tc>
      </w:tr>
      <w:tr w:rsidR="00BC5D3D" w:rsidRPr="00B8518E" w14:paraId="3A8D4E8C" w14:textId="77777777" w:rsidTr="00E0123E">
        <w:trPr>
          <w:cantSplit/>
          <w:trHeight w:val="281"/>
          <w:jc w:val="center"/>
        </w:trPr>
        <w:tc>
          <w:tcPr>
            <w:tcW w:w="1341" w:type="pct"/>
            <w:shd w:val="clear" w:color="auto" w:fill="auto"/>
          </w:tcPr>
          <w:p w14:paraId="10F25617" w14:textId="77777777" w:rsidR="00BC5D3D" w:rsidRPr="00B8518E" w:rsidRDefault="00BC5D3D" w:rsidP="00BC5D3D">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3BDD7990" w14:textId="3911BBCB" w:rsidR="00BC5D3D" w:rsidRPr="00B8518E" w:rsidRDefault="00BC5D3D" w:rsidP="00BC5D3D">
            <w:pPr>
              <w:pStyle w:val="RegTableText"/>
              <w:rPr>
                <w:rFonts w:ascii="Avenir Book" w:hAnsi="Avenir Book"/>
              </w:rPr>
            </w:pPr>
            <w:r w:rsidRPr="00BC5D3D">
              <w:rPr>
                <w:rFonts w:ascii="Avenir Book" w:hAnsi="Avenir Book"/>
              </w:rPr>
              <w:t>IPCC 2006 Guidelines for National Greenhouse Gas Inventories (adapted from Volume 5, Tables 2.4 and 2.5)</w:t>
            </w:r>
          </w:p>
        </w:tc>
      </w:tr>
      <w:tr w:rsidR="00BC5D3D" w:rsidRPr="00B8518E" w14:paraId="72917B99" w14:textId="77777777" w:rsidTr="00E0123E">
        <w:trPr>
          <w:cantSplit/>
          <w:trHeight w:val="281"/>
          <w:jc w:val="center"/>
        </w:trPr>
        <w:tc>
          <w:tcPr>
            <w:tcW w:w="1341" w:type="pct"/>
            <w:shd w:val="clear" w:color="auto" w:fill="auto"/>
          </w:tcPr>
          <w:p w14:paraId="5A0B2467" w14:textId="77777777" w:rsidR="00BC5D3D" w:rsidRPr="00B8518E" w:rsidRDefault="00BC5D3D" w:rsidP="00BC5D3D">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785E2A18" w14:textId="77777777" w:rsidR="00BC5D3D" w:rsidRDefault="00BC5D3D" w:rsidP="00BC5D3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5"/>
              <w:gridCol w:w="1916"/>
            </w:tblGrid>
            <w:tr w:rsidR="00BC5D3D" w:rsidRPr="00E655E5" w14:paraId="5B0555E2" w14:textId="77777777" w:rsidTr="00E0123E">
              <w:tc>
                <w:tcPr>
                  <w:tcW w:w="0" w:type="auto"/>
                </w:tcPr>
                <w:p w14:paraId="4F81C245" w14:textId="77777777" w:rsidR="00BC5D3D" w:rsidRPr="00E655E5" w:rsidRDefault="00BC5D3D" w:rsidP="00BC5D3D">
                  <w:pPr>
                    <w:tabs>
                      <w:tab w:val="left" w:pos="540"/>
                    </w:tabs>
                    <w:snapToGrid w:val="0"/>
                    <w:spacing w:before="20" w:after="40" w:line="288" w:lineRule="auto"/>
                    <w:rPr>
                      <w:rFonts w:ascii="Avenir Book" w:hAnsi="Avenir Book"/>
                      <w:b/>
                    </w:rPr>
                  </w:pPr>
                  <w:r w:rsidRPr="00E655E5">
                    <w:rPr>
                      <w:rFonts w:ascii="Avenir Book" w:hAnsi="Avenir Book"/>
                      <w:b/>
                    </w:rPr>
                    <w:t>Waste type j</w:t>
                  </w:r>
                </w:p>
              </w:tc>
              <w:tc>
                <w:tcPr>
                  <w:tcW w:w="0" w:type="auto"/>
                </w:tcPr>
                <w:p w14:paraId="4006AC1B" w14:textId="77777777" w:rsidR="00BC5D3D" w:rsidRPr="00E655E5" w:rsidRDefault="00BC5D3D" w:rsidP="00BC5D3D">
                  <w:pPr>
                    <w:tabs>
                      <w:tab w:val="left" w:pos="540"/>
                    </w:tabs>
                    <w:snapToGrid w:val="0"/>
                    <w:spacing w:before="20" w:after="40" w:line="288" w:lineRule="auto"/>
                    <w:rPr>
                      <w:rFonts w:ascii="Avenir Book" w:hAnsi="Avenir Book"/>
                      <w:b/>
                    </w:rPr>
                  </w:pPr>
                  <w:r w:rsidRPr="00E655E5">
                    <w:rPr>
                      <w:rFonts w:ascii="Avenir Book" w:hAnsi="Avenir Book"/>
                      <w:b/>
                    </w:rPr>
                    <w:t>DOCj  (% wet waste)</w:t>
                  </w:r>
                </w:p>
              </w:tc>
            </w:tr>
            <w:tr w:rsidR="00BC5D3D" w14:paraId="0F96A403" w14:textId="77777777" w:rsidTr="00E0123E">
              <w:tc>
                <w:tcPr>
                  <w:tcW w:w="0" w:type="auto"/>
                </w:tcPr>
                <w:p w14:paraId="76BCA347"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Wood and wood products</w:t>
                  </w:r>
                </w:p>
              </w:tc>
              <w:tc>
                <w:tcPr>
                  <w:tcW w:w="0" w:type="auto"/>
                </w:tcPr>
                <w:p w14:paraId="3DD0D560"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43</w:t>
                  </w:r>
                </w:p>
              </w:tc>
            </w:tr>
            <w:tr w:rsidR="00BC5D3D" w14:paraId="76349934" w14:textId="77777777" w:rsidTr="00E0123E">
              <w:tc>
                <w:tcPr>
                  <w:tcW w:w="0" w:type="auto"/>
                </w:tcPr>
                <w:p w14:paraId="211EBC4B"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Pulp, paper and cardboard (other than sludge)</w:t>
                  </w:r>
                </w:p>
              </w:tc>
              <w:tc>
                <w:tcPr>
                  <w:tcW w:w="0" w:type="auto"/>
                </w:tcPr>
                <w:p w14:paraId="332A3B60"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40</w:t>
                  </w:r>
                </w:p>
              </w:tc>
            </w:tr>
            <w:tr w:rsidR="00BC5D3D" w14:paraId="38920BF6" w14:textId="77777777" w:rsidTr="00E0123E">
              <w:tc>
                <w:tcPr>
                  <w:tcW w:w="0" w:type="auto"/>
                </w:tcPr>
                <w:p w14:paraId="5AE65D18"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Food, food waste beverages and tobacco (other than sludge)</w:t>
                  </w:r>
                </w:p>
              </w:tc>
              <w:tc>
                <w:tcPr>
                  <w:tcW w:w="0" w:type="auto"/>
                </w:tcPr>
                <w:p w14:paraId="528E4FA3"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15</w:t>
                  </w:r>
                </w:p>
              </w:tc>
            </w:tr>
            <w:tr w:rsidR="00BC5D3D" w14:paraId="522AEE55" w14:textId="77777777" w:rsidTr="00E0123E">
              <w:tc>
                <w:tcPr>
                  <w:tcW w:w="0" w:type="auto"/>
                </w:tcPr>
                <w:p w14:paraId="55E1BDD9"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Textiles</w:t>
                  </w:r>
                </w:p>
              </w:tc>
              <w:tc>
                <w:tcPr>
                  <w:tcW w:w="0" w:type="auto"/>
                </w:tcPr>
                <w:p w14:paraId="503D13BC"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24</w:t>
                  </w:r>
                </w:p>
              </w:tc>
            </w:tr>
            <w:tr w:rsidR="00BC5D3D" w14:paraId="46E53887" w14:textId="77777777" w:rsidTr="00E0123E">
              <w:tc>
                <w:tcPr>
                  <w:tcW w:w="0" w:type="auto"/>
                </w:tcPr>
                <w:p w14:paraId="54062751"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Garden, yard and park waste</w:t>
                  </w:r>
                </w:p>
              </w:tc>
              <w:tc>
                <w:tcPr>
                  <w:tcW w:w="0" w:type="auto"/>
                </w:tcPr>
                <w:p w14:paraId="0B1F329C"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20</w:t>
                  </w:r>
                </w:p>
              </w:tc>
            </w:tr>
            <w:tr w:rsidR="00BC5D3D" w14:paraId="5B2BA322" w14:textId="77777777" w:rsidTr="00E0123E">
              <w:tc>
                <w:tcPr>
                  <w:tcW w:w="0" w:type="auto"/>
                </w:tcPr>
                <w:p w14:paraId="62B6732D"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Glass, plastic, metal and other inerts</w:t>
                  </w:r>
                </w:p>
              </w:tc>
              <w:tc>
                <w:tcPr>
                  <w:tcW w:w="0" w:type="auto"/>
                </w:tcPr>
                <w:p w14:paraId="0C6D60EA" w14:textId="77777777" w:rsidR="00BC5D3D" w:rsidRPr="00E655E5" w:rsidRDefault="00BC5D3D" w:rsidP="00BC5D3D">
                  <w:pPr>
                    <w:tabs>
                      <w:tab w:val="left" w:pos="540"/>
                    </w:tabs>
                    <w:snapToGrid w:val="0"/>
                    <w:spacing w:before="20" w:after="40" w:line="288" w:lineRule="auto"/>
                    <w:rPr>
                      <w:rFonts w:ascii="Avenir Book" w:hAnsi="Avenir Book"/>
                    </w:rPr>
                  </w:pPr>
                  <w:r w:rsidRPr="00E655E5">
                    <w:rPr>
                      <w:rFonts w:ascii="Avenir Book" w:hAnsi="Avenir Book"/>
                    </w:rPr>
                    <w:t>0</w:t>
                  </w:r>
                </w:p>
              </w:tc>
            </w:tr>
          </w:tbl>
          <w:p w14:paraId="7880718F" w14:textId="77777777" w:rsidR="00BC5D3D" w:rsidRPr="00B8518E" w:rsidRDefault="00BC5D3D" w:rsidP="00BC5D3D">
            <w:pPr>
              <w:pStyle w:val="RegTableText"/>
              <w:rPr>
                <w:rFonts w:ascii="Avenir Book" w:hAnsi="Avenir Book"/>
              </w:rPr>
            </w:pPr>
          </w:p>
        </w:tc>
      </w:tr>
      <w:tr w:rsidR="00BC5D3D" w:rsidRPr="00B8518E" w14:paraId="12734658" w14:textId="77777777" w:rsidTr="00E0123E">
        <w:trPr>
          <w:cantSplit/>
          <w:jc w:val="center"/>
        </w:trPr>
        <w:tc>
          <w:tcPr>
            <w:tcW w:w="1341" w:type="pct"/>
            <w:shd w:val="clear" w:color="auto" w:fill="auto"/>
          </w:tcPr>
          <w:p w14:paraId="523F9823" w14:textId="77777777" w:rsidR="00BC5D3D" w:rsidRPr="00B8518E" w:rsidRDefault="00BC5D3D" w:rsidP="00BC5D3D">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6CBC64C8" w14:textId="1F1599E1" w:rsidR="00BC5D3D" w:rsidRPr="005B011A" w:rsidRDefault="005B011A" w:rsidP="005B011A">
            <w:pPr>
              <w:pStyle w:val="RegTableText"/>
              <w:rPr>
                <w:rFonts w:ascii="Avenir Book" w:hAnsi="Avenir Book"/>
              </w:rPr>
            </w:pPr>
            <w:r w:rsidRPr="005B011A">
              <w:rPr>
                <w:rFonts w:ascii="Avenir Book" w:hAnsi="Avenir Book"/>
              </w:rPr>
              <w:t>According to CDM “According to “Methodological tool: Emissions from solid waste disposal sites” Version 08”</w:t>
            </w:r>
          </w:p>
        </w:tc>
      </w:tr>
      <w:tr w:rsidR="00BC5D3D" w:rsidRPr="00B8518E" w14:paraId="50DE5A68" w14:textId="77777777" w:rsidTr="00E0123E">
        <w:trPr>
          <w:cantSplit/>
          <w:trHeight w:val="248"/>
          <w:jc w:val="center"/>
        </w:trPr>
        <w:tc>
          <w:tcPr>
            <w:tcW w:w="1341" w:type="pct"/>
            <w:shd w:val="clear" w:color="auto" w:fill="auto"/>
          </w:tcPr>
          <w:p w14:paraId="6B5E50D8" w14:textId="77777777" w:rsidR="00BC5D3D" w:rsidRPr="00B8518E" w:rsidRDefault="00BC5D3D" w:rsidP="00BC5D3D">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1C50551F" w14:textId="5FA8EC48" w:rsidR="00BC5D3D" w:rsidRPr="00B8518E" w:rsidRDefault="00EC20CC" w:rsidP="00BC5D3D">
            <w:pPr>
              <w:pStyle w:val="RegTableText"/>
              <w:rPr>
                <w:rFonts w:ascii="Avenir Book" w:hAnsi="Avenir Book"/>
              </w:rPr>
            </w:pPr>
            <w:r w:rsidRPr="00F46333">
              <w:rPr>
                <w:rFonts w:ascii="Avenir Book" w:hAnsi="Avenir Book"/>
              </w:rPr>
              <w:t>Emission reduction calculations</w:t>
            </w:r>
          </w:p>
        </w:tc>
      </w:tr>
      <w:tr w:rsidR="00BC5D3D" w:rsidRPr="007C1D64" w14:paraId="185F9CC6" w14:textId="77777777" w:rsidTr="00E0123E">
        <w:trPr>
          <w:cantSplit/>
          <w:trHeight w:val="249"/>
          <w:jc w:val="center"/>
        </w:trPr>
        <w:tc>
          <w:tcPr>
            <w:tcW w:w="1341" w:type="pct"/>
            <w:shd w:val="clear" w:color="auto" w:fill="auto"/>
          </w:tcPr>
          <w:p w14:paraId="7D3F20F1" w14:textId="77777777" w:rsidR="00BC5D3D" w:rsidRPr="00B8518E" w:rsidRDefault="00BC5D3D" w:rsidP="00BC5D3D">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79DFC398" w14:textId="6528F460" w:rsidR="00BC5D3D" w:rsidRPr="00BC5D3D" w:rsidRDefault="005B011A" w:rsidP="001D11F8">
            <w:pPr>
              <w:pStyle w:val="RegTableText"/>
              <w:rPr>
                <w:rFonts w:ascii="Avenir Book" w:hAnsi="Avenir Book"/>
              </w:rPr>
            </w:pPr>
            <w:r w:rsidRPr="005B011A">
              <w:rPr>
                <w:rFonts w:ascii="Avenir Book" w:hAnsi="Avenir Book"/>
              </w:rPr>
              <w:t>Waste that cannot clearly be attributed to one of those categories are assimilated in a conservative way to the one having the most similar characteristics. For example, after visual analysis particles smaller than 20 millimetres seems to be mostly organic matter thus they are assimilated to food waste.</w:t>
            </w:r>
          </w:p>
        </w:tc>
      </w:tr>
    </w:tbl>
    <w:p w14:paraId="1ED91C12" w14:textId="281BC1C7" w:rsidR="00DF5C84" w:rsidRDefault="00DF5C84" w:rsidP="009A73B5">
      <w:pPr>
        <w:rPr>
          <w:rFonts w:ascii="Avenir Book" w:eastAsia="MS Mincho" w:hAnsi="Avenir Book"/>
        </w:rPr>
      </w:pPr>
    </w:p>
    <w:p w14:paraId="3E914E4A" w14:textId="40130D8E" w:rsidR="00FA3358" w:rsidRDefault="00FA3358" w:rsidP="009A73B5">
      <w:pPr>
        <w:rPr>
          <w:rFonts w:ascii="Avenir Book" w:eastAsia="MS Mincho" w:hAnsi="Avenir Book"/>
        </w:rPr>
      </w:pPr>
    </w:p>
    <w:p w14:paraId="35FBCA17" w14:textId="0E65A8B4" w:rsidR="00CC76EC" w:rsidDel="00CA6FF2" w:rsidRDefault="00CC76EC" w:rsidP="009A73B5">
      <w:pPr>
        <w:rPr>
          <w:del w:id="55" w:author="Auteur"/>
          <w:rFonts w:ascii="Avenir Book" w:eastAsia="MS Mincho" w:hAnsi="Avenir Book"/>
        </w:rPr>
      </w:pPr>
    </w:p>
    <w:p w14:paraId="4D52833D" w14:textId="13A78E21" w:rsidR="00CC76EC" w:rsidDel="00CA6FF2" w:rsidRDefault="00CC76EC" w:rsidP="009A73B5">
      <w:pPr>
        <w:rPr>
          <w:del w:id="56" w:author="Auteur"/>
          <w:rFonts w:ascii="Avenir Book" w:eastAsia="MS Mincho" w:hAnsi="Avenir Book"/>
        </w:rPr>
      </w:pPr>
    </w:p>
    <w:p w14:paraId="7C1DCB90" w14:textId="5737DB0D" w:rsidR="00CC76EC" w:rsidDel="00CA6FF2" w:rsidRDefault="00CC76EC" w:rsidP="009A73B5">
      <w:pPr>
        <w:rPr>
          <w:del w:id="57" w:author="Auteur"/>
          <w:rFonts w:ascii="Avenir Book" w:eastAsia="MS Mincho" w:hAnsi="Avenir Book"/>
        </w:rPr>
      </w:pPr>
    </w:p>
    <w:p w14:paraId="2C543E44" w14:textId="71C542EF" w:rsidR="00CC76EC" w:rsidDel="00CA6FF2" w:rsidRDefault="00CC76EC" w:rsidP="009A73B5">
      <w:pPr>
        <w:rPr>
          <w:del w:id="58" w:author="Auteur"/>
          <w:rFonts w:ascii="Avenir Book" w:eastAsia="MS Mincho" w:hAnsi="Avenir Book"/>
        </w:rPr>
      </w:pPr>
    </w:p>
    <w:p w14:paraId="152C9AEE" w14:textId="134C0232" w:rsidR="00CC76EC" w:rsidDel="00CA6FF2" w:rsidRDefault="00CC76EC" w:rsidP="009A73B5">
      <w:pPr>
        <w:rPr>
          <w:del w:id="59" w:author="Auteur"/>
          <w:rFonts w:ascii="Avenir Book" w:eastAsia="MS Mincho" w:hAnsi="Avenir Book"/>
        </w:rPr>
      </w:pPr>
    </w:p>
    <w:p w14:paraId="6E91F6D4" w14:textId="453C66B0" w:rsidR="00CC76EC" w:rsidDel="00CA6FF2" w:rsidRDefault="00CC76EC" w:rsidP="009A73B5">
      <w:pPr>
        <w:rPr>
          <w:del w:id="60" w:author="Auteur"/>
          <w:rFonts w:ascii="Avenir Book" w:eastAsia="MS Mincho" w:hAnsi="Avenir Book"/>
        </w:rPr>
      </w:pPr>
    </w:p>
    <w:p w14:paraId="0E17B825" w14:textId="555A6521" w:rsidR="00CC76EC" w:rsidDel="00CA6FF2" w:rsidRDefault="00CC76EC" w:rsidP="009A73B5">
      <w:pPr>
        <w:rPr>
          <w:del w:id="61" w:author="Auteur"/>
          <w:rFonts w:ascii="Avenir Book" w:eastAsia="MS Mincho" w:hAnsi="Avenir Book"/>
        </w:rPr>
      </w:pPr>
    </w:p>
    <w:p w14:paraId="0060E644" w14:textId="709A47CC" w:rsidR="00CC76EC" w:rsidDel="00CA6FF2" w:rsidRDefault="00CC76EC" w:rsidP="009A73B5">
      <w:pPr>
        <w:rPr>
          <w:del w:id="62" w:author="Auteur"/>
          <w:rFonts w:ascii="Avenir Book" w:eastAsia="MS Mincho" w:hAnsi="Avenir Book"/>
        </w:rPr>
      </w:pPr>
    </w:p>
    <w:p w14:paraId="55BD8992" w14:textId="5B088C75" w:rsidR="00CC76EC" w:rsidDel="00CA6FF2" w:rsidRDefault="00CC76EC" w:rsidP="009A73B5">
      <w:pPr>
        <w:rPr>
          <w:del w:id="63" w:author="Auteur"/>
          <w:rFonts w:ascii="Avenir Book" w:eastAsia="MS Mincho" w:hAnsi="Avenir Book"/>
        </w:rPr>
      </w:pPr>
    </w:p>
    <w:p w14:paraId="2B3D65B2" w14:textId="5A536770" w:rsidR="00CC76EC" w:rsidDel="00CA6FF2" w:rsidRDefault="00CC76EC" w:rsidP="009A73B5">
      <w:pPr>
        <w:rPr>
          <w:del w:id="64" w:author="Auteur"/>
          <w:rFonts w:ascii="Avenir Book" w:eastAsia="MS Mincho" w:hAnsi="Avenir Book"/>
        </w:rPr>
      </w:pPr>
    </w:p>
    <w:p w14:paraId="24818FEA" w14:textId="4A131C45" w:rsidR="00CC76EC" w:rsidDel="00CA6FF2" w:rsidRDefault="00CC76EC" w:rsidP="009A73B5">
      <w:pPr>
        <w:rPr>
          <w:del w:id="65" w:author="Auteur"/>
          <w:rFonts w:ascii="Avenir Book" w:eastAsia="MS Mincho" w:hAnsi="Avenir Book"/>
        </w:rPr>
      </w:pPr>
    </w:p>
    <w:p w14:paraId="33563F7E" w14:textId="7136199E" w:rsidR="00CC76EC" w:rsidDel="00CA6FF2" w:rsidRDefault="00CC76EC" w:rsidP="009A73B5">
      <w:pPr>
        <w:rPr>
          <w:del w:id="66" w:author="Auteur"/>
          <w:rFonts w:ascii="Avenir Book" w:eastAsia="MS Mincho" w:hAnsi="Avenir Book"/>
        </w:rPr>
      </w:pPr>
    </w:p>
    <w:p w14:paraId="64177832" w14:textId="2556E717" w:rsidR="00CC76EC" w:rsidDel="00CA6FF2" w:rsidRDefault="00CC76EC" w:rsidP="009A73B5">
      <w:pPr>
        <w:rPr>
          <w:del w:id="67" w:author="Auteur"/>
          <w:rFonts w:ascii="Avenir Book" w:eastAsia="MS Mincho" w:hAnsi="Avenir Book"/>
        </w:rPr>
      </w:pPr>
    </w:p>
    <w:p w14:paraId="195C75BD" w14:textId="553CA318" w:rsidR="00CC76EC" w:rsidDel="00CA6FF2" w:rsidRDefault="00CC76EC" w:rsidP="009A73B5">
      <w:pPr>
        <w:rPr>
          <w:del w:id="68" w:author="Auteur"/>
          <w:rFonts w:ascii="Avenir Book" w:eastAsia="MS Mincho" w:hAnsi="Avenir Book"/>
        </w:rPr>
      </w:pPr>
    </w:p>
    <w:p w14:paraId="2D91864A" w14:textId="3698BB0A" w:rsidR="00CC76EC" w:rsidDel="00CA6FF2" w:rsidRDefault="00CC76EC" w:rsidP="009A73B5">
      <w:pPr>
        <w:rPr>
          <w:del w:id="69" w:author="Auteur"/>
          <w:rFonts w:ascii="Avenir Book" w:eastAsia="MS Mincho" w:hAnsi="Avenir Book"/>
        </w:rPr>
      </w:pPr>
    </w:p>
    <w:p w14:paraId="496C494F" w14:textId="0459D2FC" w:rsidR="00CC76EC" w:rsidDel="00CA6FF2" w:rsidRDefault="00CC76EC" w:rsidP="009A73B5">
      <w:pPr>
        <w:rPr>
          <w:del w:id="70" w:author="Auteur"/>
          <w:rFonts w:ascii="Avenir Book" w:eastAsia="MS Mincho" w:hAnsi="Avenir Book"/>
        </w:rPr>
      </w:pPr>
    </w:p>
    <w:p w14:paraId="2D791C29" w14:textId="096B9409" w:rsidR="00CC76EC" w:rsidDel="00CA6FF2" w:rsidRDefault="00CC76EC" w:rsidP="009A73B5">
      <w:pPr>
        <w:rPr>
          <w:del w:id="71" w:author="Auteur"/>
          <w:rFonts w:ascii="Avenir Book" w:eastAsia="MS Mincho" w:hAnsi="Avenir Book"/>
        </w:rPr>
      </w:pPr>
    </w:p>
    <w:p w14:paraId="6BCAA0D8" w14:textId="788B254C" w:rsidR="00CC76EC" w:rsidDel="00CA6FF2" w:rsidRDefault="00CC76EC" w:rsidP="009A73B5">
      <w:pPr>
        <w:rPr>
          <w:del w:id="72" w:author="Auteur"/>
          <w:rFonts w:ascii="Avenir Book" w:eastAsia="MS Mincho" w:hAnsi="Avenir Book"/>
        </w:rPr>
      </w:pPr>
    </w:p>
    <w:p w14:paraId="018E62F1" w14:textId="5132BC06" w:rsidR="00DF5C84" w:rsidRDefault="00DF5C84" w:rsidP="009A73B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178D3C28" w14:textId="77777777" w:rsidTr="00E0123E">
        <w:trPr>
          <w:cantSplit/>
          <w:trHeight w:val="280"/>
          <w:jc w:val="center"/>
        </w:trPr>
        <w:tc>
          <w:tcPr>
            <w:tcW w:w="1341" w:type="pct"/>
            <w:shd w:val="clear" w:color="auto" w:fill="auto"/>
          </w:tcPr>
          <w:p w14:paraId="163198D7"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07C123F6" w14:textId="115DE7FA"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EC20CC" w:rsidRPr="00B8518E" w14:paraId="00978331" w14:textId="77777777" w:rsidTr="00E0123E">
        <w:trPr>
          <w:cantSplit/>
          <w:trHeight w:val="280"/>
          <w:jc w:val="center"/>
        </w:trPr>
        <w:tc>
          <w:tcPr>
            <w:tcW w:w="1341" w:type="pct"/>
            <w:shd w:val="clear" w:color="auto" w:fill="auto"/>
          </w:tcPr>
          <w:p w14:paraId="20498F51" w14:textId="77777777" w:rsidR="00EC20CC" w:rsidRPr="00B8518E" w:rsidRDefault="00EC20CC" w:rsidP="00EC20CC">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410BE686" w14:textId="6FE69AD4" w:rsidR="00EC20CC" w:rsidRPr="00B8518E" w:rsidRDefault="00EC20CC" w:rsidP="00EC20CC">
            <w:pPr>
              <w:pStyle w:val="RegTableText"/>
              <w:rPr>
                <w:rFonts w:ascii="Avenir Book" w:hAnsi="Avenir Book"/>
              </w:rPr>
            </w:pPr>
            <w:r>
              <w:rPr>
                <w:rFonts w:cs="Arial"/>
                <w:b/>
              </w:rPr>
              <w:t>k</w:t>
            </w:r>
            <w:r>
              <w:rPr>
                <w:rFonts w:cs="Arial"/>
                <w:b/>
                <w:vertAlign w:val="subscript"/>
              </w:rPr>
              <w:t>j</w:t>
            </w:r>
          </w:p>
        </w:tc>
      </w:tr>
      <w:tr w:rsidR="00EC20CC" w:rsidRPr="00B8518E" w14:paraId="35917FB6" w14:textId="77777777" w:rsidTr="00E0123E">
        <w:trPr>
          <w:cantSplit/>
          <w:trHeight w:val="281"/>
          <w:jc w:val="center"/>
        </w:trPr>
        <w:tc>
          <w:tcPr>
            <w:tcW w:w="1341" w:type="pct"/>
            <w:shd w:val="clear" w:color="auto" w:fill="auto"/>
          </w:tcPr>
          <w:p w14:paraId="4F90A07A" w14:textId="77777777" w:rsidR="00EC20CC" w:rsidRPr="00B8518E" w:rsidRDefault="00EC20CC" w:rsidP="00EC20CC">
            <w:pPr>
              <w:pStyle w:val="RegTableText"/>
              <w:rPr>
                <w:rFonts w:ascii="Avenir Book" w:hAnsi="Avenir Book"/>
                <w:b/>
              </w:rPr>
            </w:pPr>
            <w:r w:rsidRPr="00B8518E">
              <w:rPr>
                <w:rFonts w:ascii="Avenir Book" w:hAnsi="Avenir Book"/>
                <w:b/>
              </w:rPr>
              <w:t>Unit</w:t>
            </w:r>
          </w:p>
        </w:tc>
        <w:tc>
          <w:tcPr>
            <w:tcW w:w="3659" w:type="pct"/>
            <w:shd w:val="clear" w:color="auto" w:fill="auto"/>
          </w:tcPr>
          <w:p w14:paraId="7A695291" w14:textId="270048E8" w:rsidR="00EC20CC" w:rsidRPr="00B8518E" w:rsidRDefault="003F1C89" w:rsidP="00EC20CC">
            <w:pPr>
              <w:pStyle w:val="RegTableText"/>
              <w:rPr>
                <w:rFonts w:ascii="Avenir Book" w:hAnsi="Avenir Book"/>
              </w:rPr>
            </w:pPr>
            <w:r w:rsidRPr="00BC6A6E">
              <w:rPr>
                <w:rFonts w:ascii="Avenir Book" w:hAnsi="Avenir Book"/>
              </w:rPr>
              <w:t>1/year</w:t>
            </w:r>
          </w:p>
        </w:tc>
      </w:tr>
      <w:tr w:rsidR="00EC20CC" w:rsidRPr="00B8518E" w14:paraId="1C42D1CA" w14:textId="77777777" w:rsidTr="00E0123E">
        <w:trPr>
          <w:cantSplit/>
          <w:trHeight w:val="280"/>
          <w:jc w:val="center"/>
        </w:trPr>
        <w:tc>
          <w:tcPr>
            <w:tcW w:w="1341" w:type="pct"/>
            <w:shd w:val="clear" w:color="auto" w:fill="auto"/>
          </w:tcPr>
          <w:p w14:paraId="29DD267C" w14:textId="77777777" w:rsidR="00EC20CC" w:rsidRPr="00B8518E" w:rsidRDefault="00EC20CC" w:rsidP="00EC20CC">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241A33D2" w14:textId="1E3E54C9" w:rsidR="00EC20CC" w:rsidRPr="00B8518E" w:rsidRDefault="00EC20CC" w:rsidP="00EC20CC">
            <w:pPr>
              <w:pStyle w:val="RegTableText"/>
              <w:rPr>
                <w:rFonts w:ascii="Avenir Book" w:hAnsi="Avenir Book"/>
              </w:rPr>
            </w:pPr>
            <w:r w:rsidRPr="00EC20CC">
              <w:rPr>
                <w:rFonts w:ascii="Avenir Book" w:hAnsi="Avenir Book"/>
              </w:rPr>
              <w:t>Decay rate for the waste type j</w:t>
            </w:r>
          </w:p>
        </w:tc>
      </w:tr>
      <w:tr w:rsidR="00EC20CC" w:rsidRPr="00B8518E" w14:paraId="5C198D5F" w14:textId="77777777" w:rsidTr="00E0123E">
        <w:trPr>
          <w:cantSplit/>
          <w:trHeight w:val="281"/>
          <w:jc w:val="center"/>
        </w:trPr>
        <w:tc>
          <w:tcPr>
            <w:tcW w:w="1341" w:type="pct"/>
            <w:shd w:val="clear" w:color="auto" w:fill="auto"/>
          </w:tcPr>
          <w:p w14:paraId="4A76E555" w14:textId="77777777" w:rsidR="00EC20CC" w:rsidRPr="00B8518E" w:rsidRDefault="00EC20CC" w:rsidP="00EC20CC">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4E48DB80" w14:textId="584775F7" w:rsidR="00EC20CC" w:rsidRPr="00B8518E" w:rsidRDefault="00EC20CC" w:rsidP="00EC20CC">
            <w:pPr>
              <w:pStyle w:val="RegTableText"/>
              <w:rPr>
                <w:rFonts w:ascii="Avenir Book" w:hAnsi="Avenir Book"/>
              </w:rPr>
            </w:pPr>
            <w:r w:rsidRPr="00EC20CC">
              <w:rPr>
                <w:rFonts w:ascii="Avenir Book" w:hAnsi="Avenir Book"/>
              </w:rPr>
              <w:t>IPCC 2006 Guidelines for National Greenhouse Gas Inventories (adapted from Volume 5, Table 3.3)</w:t>
            </w:r>
          </w:p>
        </w:tc>
      </w:tr>
      <w:tr w:rsidR="00EC20CC" w:rsidRPr="00B8518E" w14:paraId="3AF87D55" w14:textId="77777777" w:rsidTr="00E0123E">
        <w:trPr>
          <w:cantSplit/>
          <w:trHeight w:val="281"/>
          <w:jc w:val="center"/>
        </w:trPr>
        <w:tc>
          <w:tcPr>
            <w:tcW w:w="1341" w:type="pct"/>
            <w:shd w:val="clear" w:color="auto" w:fill="auto"/>
          </w:tcPr>
          <w:p w14:paraId="5B51677A" w14:textId="77777777" w:rsidR="00EC20CC" w:rsidRPr="00B8518E" w:rsidRDefault="00EC20CC" w:rsidP="00EC20CC">
            <w:pPr>
              <w:pStyle w:val="RegTableText"/>
              <w:rPr>
                <w:rFonts w:ascii="Avenir Book" w:hAnsi="Avenir Book"/>
                <w:b/>
              </w:rPr>
            </w:pPr>
            <w:r w:rsidRPr="00B8518E">
              <w:rPr>
                <w:rFonts w:ascii="Avenir Book" w:hAnsi="Avenir Book"/>
                <w:b/>
              </w:rPr>
              <w:t>Value(s) applied</w:t>
            </w:r>
          </w:p>
        </w:tc>
        <w:tc>
          <w:tcPr>
            <w:tcW w:w="3659" w:type="pct"/>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2805"/>
              <w:gridCol w:w="3119"/>
            </w:tblGrid>
            <w:tr w:rsidR="00EC20CC" w:rsidRPr="00E655E5" w14:paraId="7305B93D" w14:textId="77777777" w:rsidTr="00CC76EC">
              <w:tc>
                <w:tcPr>
                  <w:tcW w:w="3526" w:type="dxa"/>
                  <w:gridSpan w:val="2"/>
                </w:tcPr>
                <w:p w14:paraId="4885617E" w14:textId="77777777" w:rsidR="00EC20CC" w:rsidRPr="00E655E5" w:rsidRDefault="00EC20CC" w:rsidP="00EC20CC">
                  <w:pPr>
                    <w:tabs>
                      <w:tab w:val="left" w:pos="540"/>
                    </w:tabs>
                    <w:snapToGrid w:val="0"/>
                    <w:spacing w:before="20" w:after="40" w:line="288" w:lineRule="auto"/>
                    <w:rPr>
                      <w:rFonts w:ascii="Avenir Book" w:hAnsi="Avenir Book"/>
                      <w:b/>
                    </w:rPr>
                  </w:pPr>
                  <w:r w:rsidRPr="00E655E5">
                    <w:rPr>
                      <w:rFonts w:ascii="Avenir Book" w:hAnsi="Avenir Book"/>
                      <w:b/>
                    </w:rPr>
                    <w:t>Waste type j</w:t>
                  </w:r>
                </w:p>
              </w:tc>
              <w:tc>
                <w:tcPr>
                  <w:tcW w:w="3119" w:type="dxa"/>
                </w:tcPr>
                <w:p w14:paraId="3FF9F3AB" w14:textId="77777777" w:rsidR="00EC20CC" w:rsidRPr="00E655E5" w:rsidRDefault="00EC20CC" w:rsidP="00EC20CC">
                  <w:pPr>
                    <w:tabs>
                      <w:tab w:val="left" w:pos="540"/>
                    </w:tabs>
                    <w:snapToGrid w:val="0"/>
                    <w:spacing w:before="20" w:after="40" w:line="288" w:lineRule="auto"/>
                    <w:rPr>
                      <w:rFonts w:ascii="Avenir Book" w:hAnsi="Avenir Book"/>
                      <w:b/>
                    </w:rPr>
                  </w:pPr>
                  <w:r w:rsidRPr="00E655E5">
                    <w:rPr>
                      <w:rFonts w:ascii="Avenir Book" w:hAnsi="Avenir Book"/>
                      <w:b/>
                    </w:rPr>
                    <w:t>Weather wet and tropical</w:t>
                  </w:r>
                </w:p>
              </w:tc>
            </w:tr>
            <w:tr w:rsidR="00EC20CC" w14:paraId="45F9946B" w14:textId="77777777" w:rsidTr="00CC76EC">
              <w:tc>
                <w:tcPr>
                  <w:tcW w:w="721" w:type="dxa"/>
                  <w:vMerge w:val="restart"/>
                  <w:textDirection w:val="btLr"/>
                </w:tcPr>
                <w:p w14:paraId="3DA05C5C" w14:textId="77777777" w:rsidR="00EC20CC" w:rsidRPr="00E655E5" w:rsidRDefault="00EC20CC" w:rsidP="00EC20CC">
                  <w:pPr>
                    <w:tabs>
                      <w:tab w:val="left" w:pos="540"/>
                    </w:tabs>
                    <w:snapToGrid w:val="0"/>
                    <w:spacing w:before="20" w:after="40" w:line="288" w:lineRule="auto"/>
                    <w:ind w:left="113" w:right="113"/>
                    <w:rPr>
                      <w:rFonts w:ascii="Avenir Book" w:hAnsi="Avenir Book"/>
                    </w:rPr>
                  </w:pPr>
                  <w:r w:rsidRPr="00E655E5">
                    <w:rPr>
                      <w:rFonts w:ascii="Avenir Book" w:hAnsi="Avenir Book"/>
                    </w:rPr>
                    <w:t>Slowly degrading</w:t>
                  </w:r>
                </w:p>
              </w:tc>
              <w:tc>
                <w:tcPr>
                  <w:tcW w:w="2805" w:type="dxa"/>
                </w:tcPr>
                <w:p w14:paraId="4C04115C"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Pulp, paper and cardboard (other than sludge)</w:t>
                  </w:r>
                </w:p>
              </w:tc>
              <w:tc>
                <w:tcPr>
                  <w:tcW w:w="3119" w:type="dxa"/>
                </w:tcPr>
                <w:p w14:paraId="531ACB64"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0.07</w:t>
                  </w:r>
                </w:p>
              </w:tc>
            </w:tr>
            <w:tr w:rsidR="00EC20CC" w14:paraId="2CB2FA1D" w14:textId="77777777" w:rsidTr="00CC76EC">
              <w:trPr>
                <w:trHeight w:val="558"/>
              </w:trPr>
              <w:tc>
                <w:tcPr>
                  <w:tcW w:w="721" w:type="dxa"/>
                  <w:vMerge/>
                </w:tcPr>
                <w:p w14:paraId="12BFA597" w14:textId="77777777" w:rsidR="00EC20CC" w:rsidRPr="00E655E5" w:rsidRDefault="00EC20CC" w:rsidP="00EC20CC">
                  <w:pPr>
                    <w:tabs>
                      <w:tab w:val="left" w:pos="540"/>
                    </w:tabs>
                    <w:snapToGrid w:val="0"/>
                    <w:spacing w:before="20" w:after="40" w:line="288" w:lineRule="auto"/>
                    <w:rPr>
                      <w:rFonts w:ascii="Avenir Book" w:hAnsi="Avenir Book"/>
                    </w:rPr>
                  </w:pPr>
                </w:p>
              </w:tc>
              <w:tc>
                <w:tcPr>
                  <w:tcW w:w="2805" w:type="dxa"/>
                </w:tcPr>
                <w:p w14:paraId="5D4047BA"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Wood and wood products and straw</w:t>
                  </w:r>
                </w:p>
              </w:tc>
              <w:tc>
                <w:tcPr>
                  <w:tcW w:w="3119" w:type="dxa"/>
                </w:tcPr>
                <w:p w14:paraId="060C9B6B"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0.035</w:t>
                  </w:r>
                </w:p>
              </w:tc>
            </w:tr>
            <w:tr w:rsidR="00EC20CC" w14:paraId="7F10B5EA" w14:textId="77777777" w:rsidTr="00CC76EC">
              <w:trPr>
                <w:cantSplit/>
                <w:trHeight w:val="1134"/>
              </w:trPr>
              <w:tc>
                <w:tcPr>
                  <w:tcW w:w="721" w:type="dxa"/>
                  <w:textDirection w:val="btLr"/>
                </w:tcPr>
                <w:p w14:paraId="693204BF" w14:textId="77777777" w:rsidR="00EC20CC" w:rsidRPr="00E655E5" w:rsidRDefault="00EC20CC" w:rsidP="00EC20CC">
                  <w:pPr>
                    <w:tabs>
                      <w:tab w:val="left" w:pos="540"/>
                    </w:tabs>
                    <w:snapToGrid w:val="0"/>
                    <w:spacing w:before="20" w:after="40" w:line="288" w:lineRule="auto"/>
                    <w:ind w:left="113" w:right="113"/>
                    <w:rPr>
                      <w:rFonts w:ascii="Avenir Book" w:hAnsi="Avenir Book"/>
                    </w:rPr>
                  </w:pPr>
                  <w:r w:rsidRPr="00E655E5">
                    <w:rPr>
                      <w:rFonts w:ascii="Avenir Book" w:hAnsi="Avenir Book"/>
                    </w:rPr>
                    <w:t>Moderately degrading</w:t>
                  </w:r>
                </w:p>
              </w:tc>
              <w:tc>
                <w:tcPr>
                  <w:tcW w:w="2805" w:type="dxa"/>
                </w:tcPr>
                <w:p w14:paraId="3EED07E7"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 xml:space="preserve">Other (non-food) organic </w:t>
                  </w:r>
                </w:p>
                <w:p w14:paraId="2654EDB4"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putrescible garden and park waste</w:t>
                  </w:r>
                </w:p>
              </w:tc>
              <w:tc>
                <w:tcPr>
                  <w:tcW w:w="3119" w:type="dxa"/>
                </w:tcPr>
                <w:p w14:paraId="232FE27E"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0.17</w:t>
                  </w:r>
                </w:p>
              </w:tc>
            </w:tr>
            <w:tr w:rsidR="00EC20CC" w14:paraId="57A76BAE" w14:textId="77777777" w:rsidTr="00CC76EC">
              <w:trPr>
                <w:cantSplit/>
                <w:trHeight w:val="1134"/>
              </w:trPr>
              <w:tc>
                <w:tcPr>
                  <w:tcW w:w="721" w:type="dxa"/>
                  <w:textDirection w:val="btLr"/>
                </w:tcPr>
                <w:p w14:paraId="3F1FD06A" w14:textId="77777777" w:rsidR="00EC20CC" w:rsidRPr="00E655E5" w:rsidRDefault="00EC20CC" w:rsidP="00EC20CC">
                  <w:pPr>
                    <w:tabs>
                      <w:tab w:val="left" w:pos="540"/>
                    </w:tabs>
                    <w:snapToGrid w:val="0"/>
                    <w:spacing w:before="20" w:after="40" w:line="288" w:lineRule="auto"/>
                    <w:ind w:left="113" w:right="113"/>
                    <w:rPr>
                      <w:rFonts w:ascii="Avenir Book" w:hAnsi="Avenir Book"/>
                    </w:rPr>
                  </w:pPr>
                  <w:r w:rsidRPr="00E655E5">
                    <w:rPr>
                      <w:rFonts w:ascii="Avenir Book" w:hAnsi="Avenir Book"/>
                    </w:rPr>
                    <w:t>Rapidly degrading</w:t>
                  </w:r>
                </w:p>
              </w:tc>
              <w:tc>
                <w:tcPr>
                  <w:tcW w:w="2805" w:type="dxa"/>
                </w:tcPr>
                <w:p w14:paraId="428B3678"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Food, food waste, sewage sludge, beverages and tobacco</w:t>
                  </w:r>
                </w:p>
              </w:tc>
              <w:tc>
                <w:tcPr>
                  <w:tcW w:w="3119" w:type="dxa"/>
                </w:tcPr>
                <w:p w14:paraId="71B569C4" w14:textId="77777777" w:rsidR="00EC20CC" w:rsidRPr="00E655E5" w:rsidRDefault="00EC20CC" w:rsidP="00EC20CC">
                  <w:pPr>
                    <w:tabs>
                      <w:tab w:val="left" w:pos="540"/>
                    </w:tabs>
                    <w:snapToGrid w:val="0"/>
                    <w:spacing w:before="20" w:after="40" w:line="288" w:lineRule="auto"/>
                    <w:rPr>
                      <w:rFonts w:ascii="Avenir Book" w:hAnsi="Avenir Book"/>
                    </w:rPr>
                  </w:pPr>
                  <w:r w:rsidRPr="00E655E5">
                    <w:rPr>
                      <w:rFonts w:ascii="Avenir Book" w:hAnsi="Avenir Book"/>
                    </w:rPr>
                    <w:t>0.40</w:t>
                  </w:r>
                </w:p>
              </w:tc>
            </w:tr>
          </w:tbl>
          <w:p w14:paraId="5CFB97B9" w14:textId="77777777" w:rsidR="00EC20CC" w:rsidRPr="00B8518E" w:rsidRDefault="00EC20CC" w:rsidP="00EC20CC">
            <w:pPr>
              <w:pStyle w:val="RegTableText"/>
              <w:rPr>
                <w:rFonts w:ascii="Avenir Book" w:hAnsi="Avenir Book"/>
              </w:rPr>
            </w:pPr>
          </w:p>
        </w:tc>
      </w:tr>
      <w:tr w:rsidR="00EC20CC" w:rsidRPr="00B8518E" w14:paraId="77B4AB32" w14:textId="77777777" w:rsidTr="00E0123E">
        <w:trPr>
          <w:cantSplit/>
          <w:jc w:val="center"/>
        </w:trPr>
        <w:tc>
          <w:tcPr>
            <w:tcW w:w="1341" w:type="pct"/>
            <w:shd w:val="clear" w:color="auto" w:fill="auto"/>
          </w:tcPr>
          <w:p w14:paraId="69ECF9A6" w14:textId="77777777" w:rsidR="00EC20CC" w:rsidRPr="00B8518E" w:rsidRDefault="00EC20CC" w:rsidP="00EC20CC">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433231FE" w14:textId="4442C812" w:rsidR="00EC20CC" w:rsidRPr="00AA1116" w:rsidRDefault="00AA1116" w:rsidP="00AA1116">
            <w:pPr>
              <w:pStyle w:val="RegTableText"/>
              <w:rPr>
                <w:rFonts w:ascii="Avenir Book" w:hAnsi="Avenir Book"/>
              </w:rPr>
            </w:pPr>
            <w:r w:rsidRPr="00AA1116">
              <w:rPr>
                <w:rFonts w:ascii="Avenir Book" w:hAnsi="Avenir Book"/>
              </w:rPr>
              <w:t>Climatic conditions in Dschang correspond to a tropical zone, with mean annual temperature &gt;20°C and mean annual precipitation &gt;1000mm.</w:t>
            </w:r>
          </w:p>
        </w:tc>
      </w:tr>
      <w:tr w:rsidR="00EC20CC" w:rsidRPr="00B8518E" w14:paraId="184786CD" w14:textId="77777777" w:rsidTr="00E0123E">
        <w:trPr>
          <w:cantSplit/>
          <w:trHeight w:val="248"/>
          <w:jc w:val="center"/>
        </w:trPr>
        <w:tc>
          <w:tcPr>
            <w:tcW w:w="1341" w:type="pct"/>
            <w:shd w:val="clear" w:color="auto" w:fill="auto"/>
          </w:tcPr>
          <w:p w14:paraId="691899C5" w14:textId="77777777" w:rsidR="00EC20CC" w:rsidRPr="00B8518E" w:rsidRDefault="00EC20CC" w:rsidP="00EC20CC">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6FCFF71A" w14:textId="077E7A13" w:rsidR="00EC20CC" w:rsidRPr="00B8518E" w:rsidRDefault="006118F1" w:rsidP="00EC20CC">
            <w:pPr>
              <w:pStyle w:val="RegTableText"/>
              <w:rPr>
                <w:rFonts w:ascii="Avenir Book" w:hAnsi="Avenir Book"/>
              </w:rPr>
            </w:pPr>
            <w:r w:rsidRPr="00F46333">
              <w:rPr>
                <w:rFonts w:ascii="Avenir Book" w:hAnsi="Avenir Book"/>
              </w:rPr>
              <w:t>Emission reduction calculations</w:t>
            </w:r>
          </w:p>
        </w:tc>
      </w:tr>
      <w:tr w:rsidR="00EC20CC" w:rsidRPr="007C1D64" w14:paraId="609BCCAB" w14:textId="77777777" w:rsidTr="00E0123E">
        <w:trPr>
          <w:cantSplit/>
          <w:trHeight w:val="249"/>
          <w:jc w:val="center"/>
        </w:trPr>
        <w:tc>
          <w:tcPr>
            <w:tcW w:w="1341" w:type="pct"/>
            <w:shd w:val="clear" w:color="auto" w:fill="auto"/>
          </w:tcPr>
          <w:p w14:paraId="0B0B1EBF" w14:textId="77777777" w:rsidR="00EC20CC" w:rsidRPr="00B8518E" w:rsidRDefault="00EC20CC" w:rsidP="00EC20CC">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44A748AC" w14:textId="373A5BE2" w:rsidR="00EC20CC" w:rsidRPr="00B8518E" w:rsidRDefault="00AA1116" w:rsidP="00462E69">
            <w:pPr>
              <w:pStyle w:val="RegTableText"/>
              <w:rPr>
                <w:rFonts w:ascii="Avenir Book" w:hAnsi="Avenir Book"/>
              </w:rPr>
            </w:pPr>
            <w:r w:rsidRPr="00AA1116">
              <w:rPr>
                <w:rFonts w:ascii="Avenir Book" w:hAnsi="Avenir Book"/>
              </w:rPr>
              <w:t>Cf Annex 7 for climatic data.</w:t>
            </w:r>
          </w:p>
        </w:tc>
      </w:tr>
    </w:tbl>
    <w:p w14:paraId="22640EA5" w14:textId="47F8C6DA" w:rsidR="00DF5C84" w:rsidRDefault="00DF5C84" w:rsidP="009A73B5">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67A3EF28" w14:textId="77777777" w:rsidTr="00E0123E">
        <w:trPr>
          <w:cantSplit/>
          <w:trHeight w:val="280"/>
          <w:jc w:val="center"/>
        </w:trPr>
        <w:tc>
          <w:tcPr>
            <w:tcW w:w="1341" w:type="pct"/>
            <w:shd w:val="clear" w:color="auto" w:fill="auto"/>
          </w:tcPr>
          <w:p w14:paraId="60FC3F61"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48184F38" w14:textId="5B18D273"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6118F1" w:rsidRPr="00B8518E" w14:paraId="157E340C" w14:textId="77777777" w:rsidTr="00E0123E">
        <w:trPr>
          <w:cantSplit/>
          <w:trHeight w:val="280"/>
          <w:jc w:val="center"/>
        </w:trPr>
        <w:tc>
          <w:tcPr>
            <w:tcW w:w="1341" w:type="pct"/>
            <w:shd w:val="clear" w:color="auto" w:fill="auto"/>
          </w:tcPr>
          <w:p w14:paraId="171ACD3E" w14:textId="77777777" w:rsidR="006118F1" w:rsidRPr="00B8518E" w:rsidRDefault="006118F1" w:rsidP="006118F1">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7A4072BA" w14:textId="317695CE" w:rsidR="006118F1" w:rsidRPr="006118F1" w:rsidRDefault="006118F1" w:rsidP="006118F1">
            <w:pPr>
              <w:pStyle w:val="RegTableText"/>
              <w:numPr>
                <w:ilvl w:val="0"/>
                <w:numId w:val="0"/>
              </w:numPr>
              <w:rPr>
                <w:rFonts w:ascii="Avenir Book" w:hAnsi="Avenir Book"/>
                <w:b/>
                <w:bCs/>
              </w:rPr>
            </w:pPr>
            <w:r w:rsidRPr="006118F1">
              <w:rPr>
                <w:rFonts w:ascii="Avenir Book" w:hAnsi="Avenir Book"/>
                <w:b/>
                <w:bCs/>
              </w:rPr>
              <w:t>EF</w:t>
            </w:r>
            <w:r w:rsidRPr="004A174B">
              <w:rPr>
                <w:rFonts w:ascii="Avenir Book" w:hAnsi="Avenir Book"/>
                <w:bCs/>
                <w:vertAlign w:val="subscript"/>
              </w:rPr>
              <w:t>power</w:t>
            </w:r>
          </w:p>
        </w:tc>
      </w:tr>
      <w:tr w:rsidR="006118F1" w:rsidRPr="00B8518E" w14:paraId="334CEB8F" w14:textId="77777777" w:rsidTr="00E0123E">
        <w:trPr>
          <w:cantSplit/>
          <w:trHeight w:val="281"/>
          <w:jc w:val="center"/>
        </w:trPr>
        <w:tc>
          <w:tcPr>
            <w:tcW w:w="1341" w:type="pct"/>
            <w:shd w:val="clear" w:color="auto" w:fill="auto"/>
          </w:tcPr>
          <w:p w14:paraId="259F682F" w14:textId="77777777" w:rsidR="006118F1" w:rsidRPr="00B8518E" w:rsidRDefault="006118F1" w:rsidP="006118F1">
            <w:pPr>
              <w:pStyle w:val="RegTableText"/>
              <w:rPr>
                <w:rFonts w:ascii="Avenir Book" w:hAnsi="Avenir Book"/>
                <w:b/>
              </w:rPr>
            </w:pPr>
            <w:r w:rsidRPr="00B8518E">
              <w:rPr>
                <w:rFonts w:ascii="Avenir Book" w:hAnsi="Avenir Book"/>
                <w:b/>
              </w:rPr>
              <w:t>Unit</w:t>
            </w:r>
          </w:p>
        </w:tc>
        <w:tc>
          <w:tcPr>
            <w:tcW w:w="3659" w:type="pct"/>
            <w:shd w:val="clear" w:color="auto" w:fill="auto"/>
          </w:tcPr>
          <w:p w14:paraId="6F6C92E9" w14:textId="2D5DCBD1" w:rsidR="006118F1" w:rsidRPr="00B8518E" w:rsidRDefault="006118F1" w:rsidP="006118F1">
            <w:pPr>
              <w:pStyle w:val="RegTableText"/>
              <w:numPr>
                <w:ilvl w:val="0"/>
                <w:numId w:val="0"/>
              </w:numPr>
              <w:rPr>
                <w:rFonts w:ascii="Avenir Book" w:hAnsi="Avenir Book"/>
              </w:rPr>
            </w:pPr>
            <w:r w:rsidRPr="006118F1">
              <w:rPr>
                <w:rFonts w:ascii="Avenir Book" w:hAnsi="Avenir Book"/>
              </w:rPr>
              <w:t>tCO2/MWh</w:t>
            </w:r>
          </w:p>
        </w:tc>
      </w:tr>
      <w:tr w:rsidR="006118F1" w:rsidRPr="00B8518E" w14:paraId="46221C96" w14:textId="77777777" w:rsidTr="00E0123E">
        <w:trPr>
          <w:cantSplit/>
          <w:trHeight w:val="280"/>
          <w:jc w:val="center"/>
        </w:trPr>
        <w:tc>
          <w:tcPr>
            <w:tcW w:w="1341" w:type="pct"/>
            <w:shd w:val="clear" w:color="auto" w:fill="auto"/>
          </w:tcPr>
          <w:p w14:paraId="28F58A9E" w14:textId="77777777" w:rsidR="006118F1" w:rsidRPr="00B8518E" w:rsidRDefault="006118F1" w:rsidP="006118F1">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6ED395AE" w14:textId="0260CB73" w:rsidR="006118F1" w:rsidRPr="00B8518E" w:rsidRDefault="006118F1" w:rsidP="006118F1">
            <w:pPr>
              <w:pStyle w:val="RegTableText"/>
              <w:numPr>
                <w:ilvl w:val="0"/>
                <w:numId w:val="0"/>
              </w:numPr>
              <w:rPr>
                <w:rFonts w:ascii="Avenir Book" w:hAnsi="Avenir Book"/>
              </w:rPr>
            </w:pPr>
            <w:r w:rsidRPr="006118F1">
              <w:rPr>
                <w:rFonts w:ascii="Avenir Book" w:hAnsi="Avenir Book"/>
              </w:rPr>
              <w:t>Emission factor for grid electricity</w:t>
            </w:r>
          </w:p>
        </w:tc>
      </w:tr>
      <w:tr w:rsidR="006118F1" w:rsidRPr="00B8518E" w14:paraId="6EA3DB14" w14:textId="77777777" w:rsidTr="00E0123E">
        <w:trPr>
          <w:cantSplit/>
          <w:trHeight w:val="281"/>
          <w:jc w:val="center"/>
        </w:trPr>
        <w:tc>
          <w:tcPr>
            <w:tcW w:w="1341" w:type="pct"/>
            <w:shd w:val="clear" w:color="auto" w:fill="auto"/>
          </w:tcPr>
          <w:p w14:paraId="25AF8162" w14:textId="77777777" w:rsidR="006118F1" w:rsidRPr="00B8518E" w:rsidRDefault="006118F1" w:rsidP="006118F1">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59034CBD" w14:textId="5669A8EF" w:rsidR="006118F1" w:rsidRPr="00B8518E" w:rsidRDefault="006118F1" w:rsidP="006118F1">
            <w:pPr>
              <w:pStyle w:val="RegTableText"/>
              <w:numPr>
                <w:ilvl w:val="0"/>
                <w:numId w:val="0"/>
              </w:numPr>
              <w:rPr>
                <w:rFonts w:ascii="Avenir Book" w:hAnsi="Avenir Book"/>
              </w:rPr>
            </w:pPr>
            <w:r w:rsidRPr="006118F1">
              <w:rPr>
                <w:rFonts w:ascii="Avenir Book" w:hAnsi="Avenir Book"/>
              </w:rPr>
              <w:t xml:space="preserve"> “Tool to calculate baseline, project and/or leakage emissions from electricity consumption”  EB 39 Annex 7 May 16th 2008</w:t>
            </w:r>
          </w:p>
        </w:tc>
      </w:tr>
      <w:tr w:rsidR="006118F1" w:rsidRPr="00B8518E" w14:paraId="67779820" w14:textId="77777777" w:rsidTr="00E0123E">
        <w:trPr>
          <w:cantSplit/>
          <w:trHeight w:val="281"/>
          <w:jc w:val="center"/>
        </w:trPr>
        <w:tc>
          <w:tcPr>
            <w:tcW w:w="1341" w:type="pct"/>
            <w:shd w:val="clear" w:color="auto" w:fill="auto"/>
          </w:tcPr>
          <w:p w14:paraId="1F18881A" w14:textId="77777777" w:rsidR="006118F1" w:rsidRPr="00B8518E" w:rsidRDefault="006118F1" w:rsidP="006118F1">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0B2A0E69" w14:textId="2E82AE79" w:rsidR="006118F1" w:rsidRPr="00B8518E" w:rsidRDefault="006118F1" w:rsidP="006118F1">
            <w:pPr>
              <w:pStyle w:val="RegTableText"/>
              <w:numPr>
                <w:ilvl w:val="0"/>
                <w:numId w:val="0"/>
              </w:numPr>
              <w:rPr>
                <w:rFonts w:ascii="Avenir Book" w:hAnsi="Avenir Book"/>
              </w:rPr>
            </w:pPr>
            <w:r w:rsidRPr="006118F1">
              <w:rPr>
                <w:rFonts w:ascii="Avenir Book" w:hAnsi="Avenir Book"/>
              </w:rPr>
              <w:t>1.3</w:t>
            </w:r>
          </w:p>
        </w:tc>
      </w:tr>
      <w:tr w:rsidR="006118F1" w:rsidRPr="00B8518E" w14:paraId="009571CB" w14:textId="77777777" w:rsidTr="00E0123E">
        <w:trPr>
          <w:cantSplit/>
          <w:jc w:val="center"/>
        </w:trPr>
        <w:tc>
          <w:tcPr>
            <w:tcW w:w="1341" w:type="pct"/>
            <w:shd w:val="clear" w:color="auto" w:fill="auto"/>
          </w:tcPr>
          <w:p w14:paraId="7213F67D" w14:textId="77777777" w:rsidR="006118F1" w:rsidRPr="00B8518E" w:rsidRDefault="006118F1" w:rsidP="006118F1">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02E404B6" w14:textId="57905A83" w:rsidR="006118F1" w:rsidRPr="00B8518E" w:rsidRDefault="00421B7D" w:rsidP="006118F1">
            <w:pPr>
              <w:pStyle w:val="RegTableText"/>
              <w:numPr>
                <w:ilvl w:val="0"/>
                <w:numId w:val="0"/>
              </w:numPr>
              <w:rPr>
                <w:rFonts w:ascii="Avenir Book" w:hAnsi="Avenir Book"/>
              </w:rPr>
            </w:pPr>
            <w:r w:rsidRPr="00192301">
              <w:rPr>
                <w:rFonts w:ascii="Avenir Book" w:hAnsi="Avenir Book"/>
              </w:rPr>
              <w:t>The electricity used in the project comes from the grid, and the project consumes more energy (in the present situation due to lighting) than the baseline (scenario A, option A1 of the document sub-cited). Thus, the conservative default value of 1.3 MWh can be used.</w:t>
            </w:r>
          </w:p>
        </w:tc>
      </w:tr>
      <w:tr w:rsidR="006118F1" w:rsidRPr="00B8518E" w14:paraId="4722E9BB" w14:textId="77777777" w:rsidTr="00E0123E">
        <w:trPr>
          <w:cantSplit/>
          <w:trHeight w:val="248"/>
          <w:jc w:val="center"/>
        </w:trPr>
        <w:tc>
          <w:tcPr>
            <w:tcW w:w="1341" w:type="pct"/>
            <w:shd w:val="clear" w:color="auto" w:fill="auto"/>
          </w:tcPr>
          <w:p w14:paraId="003B2AA8" w14:textId="77777777" w:rsidR="006118F1" w:rsidRPr="00B8518E" w:rsidRDefault="006118F1" w:rsidP="006118F1">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78E01217" w14:textId="73C15DAE" w:rsidR="006118F1" w:rsidRPr="00B8518E" w:rsidRDefault="006118F1" w:rsidP="006118F1">
            <w:pPr>
              <w:pStyle w:val="RegTableText"/>
              <w:numPr>
                <w:ilvl w:val="0"/>
                <w:numId w:val="0"/>
              </w:numPr>
              <w:rPr>
                <w:rFonts w:ascii="Avenir Book" w:hAnsi="Avenir Book"/>
              </w:rPr>
            </w:pPr>
            <w:r w:rsidRPr="00F46333">
              <w:rPr>
                <w:rFonts w:ascii="Avenir Book" w:hAnsi="Avenir Book"/>
              </w:rPr>
              <w:t>Emission reduction calculations</w:t>
            </w:r>
          </w:p>
        </w:tc>
      </w:tr>
      <w:tr w:rsidR="006118F1" w:rsidRPr="007C1D64" w14:paraId="78AEE7A7" w14:textId="77777777" w:rsidTr="00E0123E">
        <w:trPr>
          <w:cantSplit/>
          <w:trHeight w:val="249"/>
          <w:jc w:val="center"/>
        </w:trPr>
        <w:tc>
          <w:tcPr>
            <w:tcW w:w="1341" w:type="pct"/>
            <w:shd w:val="clear" w:color="auto" w:fill="auto"/>
          </w:tcPr>
          <w:p w14:paraId="216D970F" w14:textId="77777777" w:rsidR="006118F1" w:rsidRPr="00B8518E" w:rsidRDefault="006118F1" w:rsidP="006118F1">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0448D20D" w14:textId="3E967CC7" w:rsidR="006118F1" w:rsidRPr="00B8518E" w:rsidRDefault="00421B7D" w:rsidP="00462E69">
            <w:pPr>
              <w:pStyle w:val="RegTableText"/>
              <w:rPr>
                <w:rFonts w:ascii="Avenir Book" w:hAnsi="Avenir Book"/>
              </w:rPr>
            </w:pPr>
            <w:r w:rsidRPr="00421B7D">
              <w:rPr>
                <w:rFonts w:ascii="Avenir Book" w:hAnsi="Avenir Book"/>
              </w:rPr>
              <w:t>For the time being, the project works without electric power on both sites. The connection to the local grid is considered in the future; the electric consumption will then be monitored through the electricity meter and the periodic invoices of the distribution company</w:t>
            </w:r>
          </w:p>
        </w:tc>
      </w:tr>
    </w:tbl>
    <w:p w14:paraId="71A48815" w14:textId="77777777" w:rsidR="00DF5C84" w:rsidRDefault="00DF5C84">
      <w:pPr>
        <w:jc w:val="left"/>
        <w:rPr>
          <w:rFonts w:ascii="Avenir Book" w:eastAsia="MS Mincho" w:hAnsi="Avenir Book"/>
        </w:rPr>
      </w:pPr>
    </w:p>
    <w:p w14:paraId="334E891D" w14:textId="3DD0BE52" w:rsidR="00DF5C84" w:rsidRDefault="00DF5C84">
      <w:pPr>
        <w:jc w:val="left"/>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55E6320B" w14:textId="77777777" w:rsidTr="00E0123E">
        <w:trPr>
          <w:cantSplit/>
          <w:trHeight w:val="280"/>
          <w:jc w:val="center"/>
        </w:trPr>
        <w:tc>
          <w:tcPr>
            <w:tcW w:w="1341" w:type="pct"/>
            <w:shd w:val="clear" w:color="auto" w:fill="auto"/>
          </w:tcPr>
          <w:p w14:paraId="0FBE7A16"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195E68C6" w14:textId="774AEC05"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0E0872" w:rsidRPr="00B8518E" w14:paraId="0181BD81" w14:textId="77777777" w:rsidTr="00E0123E">
        <w:trPr>
          <w:cantSplit/>
          <w:trHeight w:val="280"/>
          <w:jc w:val="center"/>
        </w:trPr>
        <w:tc>
          <w:tcPr>
            <w:tcW w:w="1341" w:type="pct"/>
            <w:shd w:val="clear" w:color="auto" w:fill="auto"/>
          </w:tcPr>
          <w:p w14:paraId="7B1AC016" w14:textId="77777777" w:rsidR="000E0872" w:rsidRPr="00B8518E" w:rsidRDefault="000E0872" w:rsidP="000E0872">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4C480201" w14:textId="0FCCE478" w:rsidR="000E0872" w:rsidRPr="000E0872" w:rsidRDefault="000E0872" w:rsidP="000E0872">
            <w:pPr>
              <w:pStyle w:val="RegTableText"/>
              <w:rPr>
                <w:rFonts w:ascii="Avenir Book" w:hAnsi="Avenir Book"/>
                <w:b/>
                <w:bCs/>
              </w:rPr>
            </w:pPr>
            <w:r w:rsidRPr="000E0872">
              <w:rPr>
                <w:rFonts w:ascii="Avenir Book" w:hAnsi="Avenir Book"/>
                <w:b/>
                <w:bCs/>
              </w:rPr>
              <w:t>EF</w:t>
            </w:r>
            <w:r w:rsidRPr="000E0872">
              <w:rPr>
                <w:rFonts w:ascii="Avenir Book" w:hAnsi="Avenir Book"/>
                <w:b/>
                <w:bCs/>
                <w:vertAlign w:val="subscript"/>
              </w:rPr>
              <w:t>CH4</w:t>
            </w:r>
            <w:r w:rsidRPr="000E0872">
              <w:rPr>
                <w:rFonts w:ascii="Avenir Book" w:hAnsi="Avenir Book"/>
                <w:b/>
                <w:bCs/>
              </w:rPr>
              <w:t>,</w:t>
            </w:r>
            <w:r w:rsidRPr="00BA44AB">
              <w:rPr>
                <w:rFonts w:ascii="Avenir Book" w:hAnsi="Avenir Book"/>
                <w:b/>
                <w:bCs/>
                <w:vertAlign w:val="subscript"/>
              </w:rPr>
              <w:t>default</w:t>
            </w:r>
          </w:p>
        </w:tc>
      </w:tr>
      <w:tr w:rsidR="000E0872" w:rsidRPr="00B8518E" w14:paraId="31285301" w14:textId="77777777" w:rsidTr="00E0123E">
        <w:trPr>
          <w:cantSplit/>
          <w:trHeight w:val="281"/>
          <w:jc w:val="center"/>
        </w:trPr>
        <w:tc>
          <w:tcPr>
            <w:tcW w:w="1341" w:type="pct"/>
            <w:shd w:val="clear" w:color="auto" w:fill="auto"/>
          </w:tcPr>
          <w:p w14:paraId="694FA8DF" w14:textId="77777777" w:rsidR="000E0872" w:rsidRPr="00B8518E" w:rsidRDefault="000E0872" w:rsidP="000E0872">
            <w:pPr>
              <w:pStyle w:val="RegTableText"/>
              <w:rPr>
                <w:rFonts w:ascii="Avenir Book" w:hAnsi="Avenir Book"/>
                <w:b/>
              </w:rPr>
            </w:pPr>
            <w:r w:rsidRPr="00B8518E">
              <w:rPr>
                <w:rFonts w:ascii="Avenir Book" w:hAnsi="Avenir Book"/>
                <w:b/>
              </w:rPr>
              <w:t>Unit</w:t>
            </w:r>
          </w:p>
        </w:tc>
        <w:tc>
          <w:tcPr>
            <w:tcW w:w="3659" w:type="pct"/>
            <w:shd w:val="clear" w:color="auto" w:fill="auto"/>
          </w:tcPr>
          <w:p w14:paraId="300E56E5" w14:textId="4265797B" w:rsidR="000E0872" w:rsidRPr="00B8518E" w:rsidRDefault="000E0872" w:rsidP="000E0872">
            <w:pPr>
              <w:pStyle w:val="RegTableText"/>
              <w:rPr>
                <w:rFonts w:ascii="Avenir Book" w:hAnsi="Avenir Book"/>
              </w:rPr>
            </w:pPr>
            <w:r w:rsidRPr="000E0872">
              <w:rPr>
                <w:rFonts w:ascii="Avenir Book" w:hAnsi="Avenir Book"/>
              </w:rPr>
              <w:t>tCH4/T</w:t>
            </w:r>
          </w:p>
        </w:tc>
      </w:tr>
      <w:tr w:rsidR="000E0872" w:rsidRPr="00B8518E" w14:paraId="05F96D39" w14:textId="77777777" w:rsidTr="00E0123E">
        <w:trPr>
          <w:cantSplit/>
          <w:trHeight w:val="280"/>
          <w:jc w:val="center"/>
        </w:trPr>
        <w:tc>
          <w:tcPr>
            <w:tcW w:w="1341" w:type="pct"/>
            <w:shd w:val="clear" w:color="auto" w:fill="auto"/>
          </w:tcPr>
          <w:p w14:paraId="73050F99" w14:textId="77777777" w:rsidR="000E0872" w:rsidRPr="00B8518E" w:rsidRDefault="000E0872" w:rsidP="000E0872">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2434504D" w14:textId="49F22BC4" w:rsidR="000E0872" w:rsidRPr="00B8518E" w:rsidRDefault="000E0872" w:rsidP="000E0872">
            <w:pPr>
              <w:pStyle w:val="RegTableText"/>
              <w:rPr>
                <w:rFonts w:ascii="Avenir Book" w:hAnsi="Avenir Book"/>
              </w:rPr>
            </w:pPr>
            <w:r w:rsidRPr="000E0872">
              <w:rPr>
                <w:rFonts w:ascii="Avenir Book" w:hAnsi="Avenir Book"/>
              </w:rPr>
              <w:t>Default emission factor of methane per ton of waste composted (wet basis)</w:t>
            </w:r>
          </w:p>
        </w:tc>
      </w:tr>
      <w:tr w:rsidR="000E0872" w:rsidRPr="00B8518E" w14:paraId="68BB6CD1" w14:textId="77777777" w:rsidTr="00E0123E">
        <w:trPr>
          <w:cantSplit/>
          <w:trHeight w:val="281"/>
          <w:jc w:val="center"/>
        </w:trPr>
        <w:tc>
          <w:tcPr>
            <w:tcW w:w="1341" w:type="pct"/>
            <w:shd w:val="clear" w:color="auto" w:fill="auto"/>
          </w:tcPr>
          <w:p w14:paraId="4CDFCF9D" w14:textId="77777777" w:rsidR="000E0872" w:rsidRPr="00B8518E" w:rsidRDefault="000E0872" w:rsidP="000E0872">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3D3EE306" w14:textId="77777777" w:rsidR="00466741" w:rsidRPr="00413579" w:rsidRDefault="00466741" w:rsidP="00466741">
            <w:pPr>
              <w:pStyle w:val="SDMTableBoxParaNotNumbered"/>
              <w:rPr>
                <w:rFonts w:ascii="Avenir Book" w:hAnsi="Avenir Book"/>
              </w:rPr>
            </w:pPr>
            <w:r w:rsidRPr="00413579">
              <w:rPr>
                <w:rFonts w:ascii="Avenir Book" w:hAnsi="Avenir Book"/>
              </w:rPr>
              <w:t>Methodological tool “Project and leakage emissions from composting</w:t>
            </w:r>
            <w:r>
              <w:rPr>
                <w:rFonts w:ascii="Avenir Book" w:hAnsi="Avenir Book"/>
              </w:rPr>
              <w:t>”</w:t>
            </w:r>
            <w:r w:rsidRPr="00413579">
              <w:rPr>
                <w:rFonts w:ascii="Avenir Book" w:hAnsi="Avenir Book"/>
              </w:rPr>
              <w:t>.</w:t>
            </w:r>
          </w:p>
          <w:p w14:paraId="412CA4CF" w14:textId="30982676" w:rsidR="000E0872" w:rsidRPr="00B8518E" w:rsidRDefault="00466741" w:rsidP="00466741">
            <w:pPr>
              <w:pStyle w:val="RegTableText"/>
              <w:rPr>
                <w:rFonts w:ascii="Avenir Book" w:hAnsi="Avenir Book"/>
              </w:rPr>
            </w:pPr>
            <w:r w:rsidRPr="00413579">
              <w:rPr>
                <w:rFonts w:ascii="Avenir Book" w:hAnsi="Avenir Book"/>
              </w:rPr>
              <w:t>(Version 01.0.0)</w:t>
            </w:r>
          </w:p>
        </w:tc>
      </w:tr>
      <w:tr w:rsidR="000E0872" w:rsidRPr="00B8518E" w14:paraId="0B364A1F" w14:textId="77777777" w:rsidTr="00E0123E">
        <w:trPr>
          <w:cantSplit/>
          <w:trHeight w:val="281"/>
          <w:jc w:val="center"/>
        </w:trPr>
        <w:tc>
          <w:tcPr>
            <w:tcW w:w="1341" w:type="pct"/>
            <w:shd w:val="clear" w:color="auto" w:fill="auto"/>
          </w:tcPr>
          <w:p w14:paraId="794A8309" w14:textId="77777777" w:rsidR="000E0872" w:rsidRPr="00B8518E" w:rsidRDefault="000E0872" w:rsidP="000E0872">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3A91ECCD" w14:textId="2A3CC100" w:rsidR="000E0872" w:rsidRPr="00B8518E" w:rsidRDefault="000E0872" w:rsidP="000E0872">
            <w:pPr>
              <w:pStyle w:val="RegTableText"/>
              <w:rPr>
                <w:rFonts w:ascii="Avenir Book" w:hAnsi="Avenir Book"/>
              </w:rPr>
            </w:pPr>
            <w:r w:rsidRPr="000E0872">
              <w:rPr>
                <w:rFonts w:ascii="Avenir Book" w:hAnsi="Avenir Book"/>
              </w:rPr>
              <w:t>0.002</w:t>
            </w:r>
          </w:p>
        </w:tc>
      </w:tr>
      <w:tr w:rsidR="00DF5C84" w:rsidRPr="00B8518E" w14:paraId="0EA9B7D0" w14:textId="77777777" w:rsidTr="00E0123E">
        <w:trPr>
          <w:cantSplit/>
          <w:jc w:val="center"/>
        </w:trPr>
        <w:tc>
          <w:tcPr>
            <w:tcW w:w="1341" w:type="pct"/>
            <w:shd w:val="clear" w:color="auto" w:fill="auto"/>
          </w:tcPr>
          <w:p w14:paraId="3CC62BFA" w14:textId="77777777" w:rsidR="00DF5C84" w:rsidRPr="00B8518E" w:rsidRDefault="00DF5C84" w:rsidP="00E0123E">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1991EFD0" w14:textId="705FF9E2" w:rsidR="00DF5C84" w:rsidRPr="00B8518E" w:rsidRDefault="00466741" w:rsidP="00E0123E">
            <w:pPr>
              <w:pStyle w:val="RegTableText"/>
              <w:rPr>
                <w:rFonts w:ascii="Avenir Book" w:hAnsi="Avenir Book"/>
              </w:rPr>
            </w:pPr>
            <w:r w:rsidRPr="00413579">
              <w:rPr>
                <w:rFonts w:ascii="Avenir Book" w:hAnsi="Avenir Book"/>
              </w:rPr>
              <w:t>Default emission factor</w:t>
            </w:r>
          </w:p>
        </w:tc>
      </w:tr>
      <w:tr w:rsidR="000E0872" w:rsidRPr="00B8518E" w14:paraId="66C7A568" w14:textId="77777777" w:rsidTr="00E0123E">
        <w:trPr>
          <w:cantSplit/>
          <w:trHeight w:val="248"/>
          <w:jc w:val="center"/>
        </w:trPr>
        <w:tc>
          <w:tcPr>
            <w:tcW w:w="1341" w:type="pct"/>
            <w:shd w:val="clear" w:color="auto" w:fill="auto"/>
          </w:tcPr>
          <w:p w14:paraId="1FFD5159" w14:textId="77777777" w:rsidR="000E0872" w:rsidRPr="00B8518E" w:rsidRDefault="000E0872" w:rsidP="000E0872">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5426924E" w14:textId="0B763F57" w:rsidR="000E0872" w:rsidRPr="00B8518E" w:rsidRDefault="000E0872" w:rsidP="000E0872">
            <w:pPr>
              <w:pStyle w:val="RegTableText"/>
              <w:rPr>
                <w:rFonts w:ascii="Avenir Book" w:hAnsi="Avenir Book"/>
              </w:rPr>
            </w:pPr>
            <w:r w:rsidRPr="00F46333">
              <w:rPr>
                <w:rFonts w:ascii="Avenir Book" w:hAnsi="Avenir Book"/>
              </w:rPr>
              <w:t>Emission reduction calculations</w:t>
            </w:r>
          </w:p>
        </w:tc>
      </w:tr>
      <w:tr w:rsidR="000E0872" w:rsidRPr="007C1D64" w14:paraId="777D571D" w14:textId="77777777" w:rsidTr="00E0123E">
        <w:trPr>
          <w:cantSplit/>
          <w:trHeight w:val="249"/>
          <w:jc w:val="center"/>
        </w:trPr>
        <w:tc>
          <w:tcPr>
            <w:tcW w:w="1341" w:type="pct"/>
            <w:shd w:val="clear" w:color="auto" w:fill="auto"/>
          </w:tcPr>
          <w:p w14:paraId="14217647" w14:textId="77777777" w:rsidR="000E0872" w:rsidRPr="00B8518E" w:rsidRDefault="000E0872" w:rsidP="000E0872">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62C3400E" w14:textId="30A76A6B" w:rsidR="000E0872" w:rsidRPr="00B8518E" w:rsidRDefault="00466741" w:rsidP="001D11F8">
            <w:pPr>
              <w:pStyle w:val="RegTableText"/>
              <w:rPr>
                <w:rFonts w:ascii="Avenir Book" w:hAnsi="Avenir Book"/>
              </w:rPr>
            </w:pPr>
            <w:r w:rsidRPr="00466741">
              <w:rPr>
                <w:rFonts w:ascii="Avenir Book" w:hAnsi="Avenir Book"/>
              </w:rPr>
              <w:t>The emission factor was selected based on studying published results of emission measurements from composting facilities, literature reviews on the subject and published emission factors. Data from recent, high quality sources was analysed and a value conservatively selected from the higher end of the range in results.</w:t>
            </w:r>
          </w:p>
        </w:tc>
      </w:tr>
    </w:tbl>
    <w:p w14:paraId="35400CE3" w14:textId="77777777" w:rsidR="00DF5C84" w:rsidRDefault="00DF5C84">
      <w:pPr>
        <w:jc w:val="left"/>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4EB22133" w14:textId="77777777" w:rsidTr="00E0123E">
        <w:trPr>
          <w:cantSplit/>
          <w:trHeight w:val="280"/>
          <w:jc w:val="center"/>
        </w:trPr>
        <w:tc>
          <w:tcPr>
            <w:tcW w:w="1341" w:type="pct"/>
            <w:shd w:val="clear" w:color="auto" w:fill="auto"/>
          </w:tcPr>
          <w:p w14:paraId="7682ADD8"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0E542F95" w14:textId="38F213E6"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0E0872" w:rsidRPr="00B8518E" w14:paraId="586D6A78" w14:textId="77777777" w:rsidTr="00E0123E">
        <w:trPr>
          <w:cantSplit/>
          <w:trHeight w:val="280"/>
          <w:jc w:val="center"/>
        </w:trPr>
        <w:tc>
          <w:tcPr>
            <w:tcW w:w="1341" w:type="pct"/>
            <w:shd w:val="clear" w:color="auto" w:fill="auto"/>
          </w:tcPr>
          <w:p w14:paraId="22B0729A" w14:textId="77777777" w:rsidR="000E0872" w:rsidRPr="00B8518E" w:rsidRDefault="000E0872" w:rsidP="000E0872">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662945F3" w14:textId="4948F66C" w:rsidR="000E0872" w:rsidRPr="000E0872" w:rsidRDefault="000E0872" w:rsidP="000E0872">
            <w:pPr>
              <w:pStyle w:val="RegTableText"/>
              <w:rPr>
                <w:rFonts w:ascii="Avenir Book" w:hAnsi="Avenir Book"/>
                <w:b/>
                <w:bCs/>
              </w:rPr>
            </w:pPr>
            <w:r w:rsidRPr="000E0872">
              <w:rPr>
                <w:rFonts w:ascii="Avenir Book" w:hAnsi="Avenir Book"/>
                <w:b/>
                <w:bCs/>
              </w:rPr>
              <w:t>EF</w:t>
            </w:r>
            <w:r w:rsidRPr="000E0872">
              <w:rPr>
                <w:rFonts w:ascii="Avenir Book" w:hAnsi="Avenir Book"/>
                <w:b/>
                <w:bCs/>
                <w:vertAlign w:val="subscript"/>
              </w:rPr>
              <w:t>N2O</w:t>
            </w:r>
            <w:r w:rsidRPr="000E0872">
              <w:rPr>
                <w:rFonts w:ascii="Avenir Book" w:hAnsi="Avenir Book"/>
                <w:b/>
                <w:bCs/>
              </w:rPr>
              <w:t>,</w:t>
            </w:r>
            <w:r w:rsidRPr="00BA44AB">
              <w:rPr>
                <w:rFonts w:ascii="Avenir Book" w:hAnsi="Avenir Book"/>
                <w:b/>
                <w:bCs/>
                <w:vertAlign w:val="subscript"/>
              </w:rPr>
              <w:t>default</w:t>
            </w:r>
          </w:p>
        </w:tc>
      </w:tr>
      <w:tr w:rsidR="000E0872" w:rsidRPr="00B8518E" w14:paraId="367E9F20" w14:textId="77777777" w:rsidTr="00E0123E">
        <w:trPr>
          <w:cantSplit/>
          <w:trHeight w:val="281"/>
          <w:jc w:val="center"/>
        </w:trPr>
        <w:tc>
          <w:tcPr>
            <w:tcW w:w="1341" w:type="pct"/>
            <w:shd w:val="clear" w:color="auto" w:fill="auto"/>
          </w:tcPr>
          <w:p w14:paraId="789A6CB6" w14:textId="77777777" w:rsidR="000E0872" w:rsidRPr="00B8518E" w:rsidRDefault="000E0872" w:rsidP="000E0872">
            <w:pPr>
              <w:pStyle w:val="RegTableText"/>
              <w:rPr>
                <w:rFonts w:ascii="Avenir Book" w:hAnsi="Avenir Book"/>
                <w:b/>
              </w:rPr>
            </w:pPr>
            <w:r w:rsidRPr="00B8518E">
              <w:rPr>
                <w:rFonts w:ascii="Avenir Book" w:hAnsi="Avenir Book"/>
                <w:b/>
              </w:rPr>
              <w:t>Unit</w:t>
            </w:r>
          </w:p>
        </w:tc>
        <w:tc>
          <w:tcPr>
            <w:tcW w:w="3659" w:type="pct"/>
            <w:shd w:val="clear" w:color="auto" w:fill="auto"/>
          </w:tcPr>
          <w:p w14:paraId="57496A44" w14:textId="0F22759D" w:rsidR="000E0872" w:rsidRPr="00B8518E" w:rsidRDefault="000E0872" w:rsidP="000E0872">
            <w:pPr>
              <w:pStyle w:val="RegTableText"/>
              <w:rPr>
                <w:rFonts w:ascii="Avenir Book" w:hAnsi="Avenir Book"/>
              </w:rPr>
            </w:pPr>
            <w:r w:rsidRPr="000E0872">
              <w:rPr>
                <w:rFonts w:ascii="Avenir Book" w:hAnsi="Avenir Book"/>
              </w:rPr>
              <w:t>tN2O/T</w:t>
            </w:r>
          </w:p>
        </w:tc>
      </w:tr>
      <w:tr w:rsidR="000E0872" w:rsidRPr="00B8518E" w14:paraId="50F1449A" w14:textId="77777777" w:rsidTr="00E0123E">
        <w:trPr>
          <w:cantSplit/>
          <w:trHeight w:val="280"/>
          <w:jc w:val="center"/>
        </w:trPr>
        <w:tc>
          <w:tcPr>
            <w:tcW w:w="1341" w:type="pct"/>
            <w:shd w:val="clear" w:color="auto" w:fill="auto"/>
          </w:tcPr>
          <w:p w14:paraId="32AB6219" w14:textId="77777777" w:rsidR="000E0872" w:rsidRPr="00B8518E" w:rsidRDefault="000E0872" w:rsidP="000E0872">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73DF19E4" w14:textId="3806BC7C" w:rsidR="000E0872" w:rsidRPr="00B8518E" w:rsidRDefault="000E0872" w:rsidP="000E0872">
            <w:pPr>
              <w:pStyle w:val="RegTableText"/>
              <w:rPr>
                <w:rFonts w:ascii="Avenir Book" w:hAnsi="Avenir Book"/>
              </w:rPr>
            </w:pPr>
            <w:r w:rsidRPr="000E0872">
              <w:rPr>
                <w:rFonts w:ascii="Avenir Book" w:hAnsi="Avenir Book"/>
              </w:rPr>
              <w:t>Default emission factor of methane per ton of waste composted (wet basis)</w:t>
            </w:r>
          </w:p>
        </w:tc>
      </w:tr>
      <w:tr w:rsidR="00466741" w:rsidRPr="00B8518E" w14:paraId="54B0D820" w14:textId="77777777" w:rsidTr="00E0123E">
        <w:trPr>
          <w:cantSplit/>
          <w:trHeight w:val="281"/>
          <w:jc w:val="center"/>
        </w:trPr>
        <w:tc>
          <w:tcPr>
            <w:tcW w:w="1341" w:type="pct"/>
            <w:shd w:val="clear" w:color="auto" w:fill="auto"/>
          </w:tcPr>
          <w:p w14:paraId="52E19CB0" w14:textId="77777777" w:rsidR="00466741" w:rsidRPr="00B8518E" w:rsidRDefault="00466741" w:rsidP="000E0872">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4C6EBC35" w14:textId="42701E6D" w:rsidR="00466741" w:rsidRPr="00466741" w:rsidRDefault="00466741" w:rsidP="00496CC1">
            <w:pPr>
              <w:tabs>
                <w:tab w:val="left" w:pos="540"/>
              </w:tabs>
              <w:snapToGrid w:val="0"/>
              <w:spacing w:before="20" w:after="40" w:line="288" w:lineRule="auto"/>
              <w:rPr>
                <w:rFonts w:ascii="Avenir Book" w:hAnsi="Avenir Book"/>
                <w:szCs w:val="22"/>
              </w:rPr>
            </w:pPr>
            <w:r w:rsidRPr="00466741">
              <w:rPr>
                <w:rFonts w:ascii="Avenir Book" w:hAnsi="Avenir Book"/>
                <w:szCs w:val="22"/>
              </w:rPr>
              <w:t>See DATA AND PARAMETERS NOT MONITORED,</w:t>
            </w:r>
            <w:r w:rsidR="003D55C4">
              <w:rPr>
                <w:rFonts w:ascii="Avenir Book" w:hAnsi="Avenir Book"/>
                <w:szCs w:val="22"/>
              </w:rPr>
              <w:t xml:space="preserve"> </w:t>
            </w:r>
            <w:r w:rsidRPr="00466741">
              <w:rPr>
                <w:rFonts w:ascii="Avenir Book" w:hAnsi="Avenir Book"/>
                <w:szCs w:val="22"/>
              </w:rPr>
              <w:t>Methodological tool “Project and leakage emissions from composting.</w:t>
            </w:r>
          </w:p>
          <w:p w14:paraId="3444F67D" w14:textId="4F371E23" w:rsidR="00466741" w:rsidRPr="00B8518E" w:rsidRDefault="00466741" w:rsidP="000E0872">
            <w:pPr>
              <w:pStyle w:val="RegTableText"/>
              <w:rPr>
                <w:rFonts w:ascii="Avenir Book" w:hAnsi="Avenir Book"/>
              </w:rPr>
            </w:pPr>
            <w:r w:rsidRPr="00466741">
              <w:rPr>
                <w:rFonts w:ascii="Avenir Book" w:hAnsi="Avenir Book"/>
                <w:szCs w:val="22"/>
              </w:rPr>
              <w:t>(Version 01.0.0) “: The emission factor was selected based on studying published results of emission measurements from composting facilities, literature reviews on the subject and published emission factors. Data from recent, high quality sources was analyzed and a value conservatively selected from the higher end of the range in results.</w:t>
            </w:r>
          </w:p>
        </w:tc>
      </w:tr>
      <w:tr w:rsidR="00466741" w:rsidRPr="00B8518E" w14:paraId="0F829274" w14:textId="77777777" w:rsidTr="00E0123E">
        <w:trPr>
          <w:cantSplit/>
          <w:trHeight w:val="281"/>
          <w:jc w:val="center"/>
        </w:trPr>
        <w:tc>
          <w:tcPr>
            <w:tcW w:w="1341" w:type="pct"/>
            <w:shd w:val="clear" w:color="auto" w:fill="auto"/>
          </w:tcPr>
          <w:p w14:paraId="1F601EBD" w14:textId="77777777" w:rsidR="00466741" w:rsidRPr="00B8518E" w:rsidRDefault="00466741" w:rsidP="000E0872">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45880DB4" w14:textId="5ADDDE4E" w:rsidR="00466741" w:rsidRPr="00B8518E" w:rsidRDefault="00466741" w:rsidP="000E0872">
            <w:pPr>
              <w:pStyle w:val="RegTableText"/>
              <w:rPr>
                <w:rFonts w:ascii="Avenir Book" w:hAnsi="Avenir Book"/>
              </w:rPr>
            </w:pPr>
            <w:r w:rsidRPr="000E0872">
              <w:rPr>
                <w:rFonts w:ascii="Avenir Book" w:hAnsi="Avenir Book"/>
              </w:rPr>
              <w:t>0.0002</w:t>
            </w:r>
          </w:p>
        </w:tc>
      </w:tr>
      <w:tr w:rsidR="00466741" w:rsidRPr="00B8518E" w14:paraId="0BA71196" w14:textId="77777777" w:rsidTr="00E0123E">
        <w:trPr>
          <w:cantSplit/>
          <w:jc w:val="center"/>
        </w:trPr>
        <w:tc>
          <w:tcPr>
            <w:tcW w:w="1341" w:type="pct"/>
            <w:shd w:val="clear" w:color="auto" w:fill="auto"/>
          </w:tcPr>
          <w:p w14:paraId="1F391A60" w14:textId="77777777" w:rsidR="00466741" w:rsidRPr="00B8518E" w:rsidRDefault="00466741" w:rsidP="00E0123E">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6CB58B1F" w14:textId="00BA7BA1" w:rsidR="00466741" w:rsidRPr="00B8518E" w:rsidRDefault="00342C99" w:rsidP="00E0123E">
            <w:pPr>
              <w:pStyle w:val="RegTableText"/>
              <w:rPr>
                <w:rFonts w:ascii="Avenir Book" w:hAnsi="Avenir Book"/>
              </w:rPr>
            </w:pPr>
            <w:r w:rsidRPr="00413579">
              <w:rPr>
                <w:rFonts w:ascii="Avenir Book" w:hAnsi="Avenir Book"/>
              </w:rPr>
              <w:t>Default emission factor</w:t>
            </w:r>
          </w:p>
        </w:tc>
      </w:tr>
      <w:tr w:rsidR="00466741" w:rsidRPr="00B8518E" w14:paraId="762A60B7" w14:textId="77777777" w:rsidTr="00E0123E">
        <w:trPr>
          <w:cantSplit/>
          <w:trHeight w:val="248"/>
          <w:jc w:val="center"/>
        </w:trPr>
        <w:tc>
          <w:tcPr>
            <w:tcW w:w="1341" w:type="pct"/>
            <w:shd w:val="clear" w:color="auto" w:fill="auto"/>
          </w:tcPr>
          <w:p w14:paraId="235A5B92" w14:textId="77777777" w:rsidR="00466741" w:rsidRPr="00B8518E" w:rsidRDefault="00466741" w:rsidP="00E0123E">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5C77ACBB" w14:textId="132F0FF4" w:rsidR="00466741" w:rsidRPr="00B8518E" w:rsidRDefault="00466741" w:rsidP="00E0123E">
            <w:pPr>
              <w:pStyle w:val="RegTableText"/>
              <w:rPr>
                <w:rFonts w:ascii="Avenir Book" w:hAnsi="Avenir Book"/>
              </w:rPr>
            </w:pPr>
            <w:r w:rsidRPr="00F46333">
              <w:rPr>
                <w:rFonts w:ascii="Avenir Book" w:hAnsi="Avenir Book"/>
              </w:rPr>
              <w:t>Emission reduction calculations</w:t>
            </w:r>
          </w:p>
        </w:tc>
      </w:tr>
      <w:tr w:rsidR="00466741" w:rsidRPr="007C1D64" w14:paraId="029263DB" w14:textId="77777777" w:rsidTr="00E0123E">
        <w:trPr>
          <w:cantSplit/>
          <w:trHeight w:val="249"/>
          <w:jc w:val="center"/>
        </w:trPr>
        <w:tc>
          <w:tcPr>
            <w:tcW w:w="1341" w:type="pct"/>
            <w:shd w:val="clear" w:color="auto" w:fill="auto"/>
          </w:tcPr>
          <w:p w14:paraId="52CD4411" w14:textId="77777777" w:rsidR="00466741" w:rsidRPr="00B8518E" w:rsidRDefault="00466741" w:rsidP="00E0123E">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27B9161F" w14:textId="21930CF1" w:rsidR="00466741" w:rsidRPr="00B8518E" w:rsidRDefault="00466741" w:rsidP="00E0123E">
            <w:pPr>
              <w:pStyle w:val="RegTableText"/>
              <w:rPr>
                <w:rFonts w:ascii="Avenir Book" w:hAnsi="Avenir Book"/>
              </w:rPr>
            </w:pPr>
          </w:p>
        </w:tc>
      </w:tr>
    </w:tbl>
    <w:p w14:paraId="0AFEC3F7" w14:textId="77777777" w:rsidR="00DF5C84" w:rsidRDefault="00DF5C84">
      <w:pPr>
        <w:jc w:val="left"/>
        <w:rPr>
          <w:rFonts w:ascii="Avenir Book" w:eastAsia="MS Mincho" w:hAnsi="Avenir Book"/>
        </w:rPr>
      </w:pPr>
    </w:p>
    <w:p w14:paraId="5C651363" w14:textId="77777777" w:rsidR="00DF5C84" w:rsidRDefault="00DF5C84">
      <w:pPr>
        <w:jc w:val="left"/>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09707CF2" w14:textId="77777777" w:rsidTr="00E0123E">
        <w:trPr>
          <w:cantSplit/>
          <w:trHeight w:val="280"/>
          <w:jc w:val="center"/>
        </w:trPr>
        <w:tc>
          <w:tcPr>
            <w:tcW w:w="1341" w:type="pct"/>
            <w:shd w:val="clear" w:color="auto" w:fill="auto"/>
          </w:tcPr>
          <w:p w14:paraId="484B1168"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02E795F5" w14:textId="2AF746D5"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E0123E" w:rsidRPr="00B8518E" w14:paraId="305661F4" w14:textId="77777777" w:rsidTr="00E0123E">
        <w:trPr>
          <w:cantSplit/>
          <w:trHeight w:val="280"/>
          <w:jc w:val="center"/>
        </w:trPr>
        <w:tc>
          <w:tcPr>
            <w:tcW w:w="1341" w:type="pct"/>
            <w:shd w:val="clear" w:color="auto" w:fill="auto"/>
          </w:tcPr>
          <w:p w14:paraId="3B761873" w14:textId="77777777" w:rsidR="00E0123E" w:rsidRPr="00B8518E" w:rsidRDefault="00E0123E" w:rsidP="00E0123E">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3C94B7A7" w14:textId="6622D8ED" w:rsidR="00E0123E" w:rsidRPr="00B8518E" w:rsidRDefault="00E0123E" w:rsidP="00E0123E">
            <w:pPr>
              <w:pStyle w:val="RegTableText"/>
              <w:rPr>
                <w:rFonts w:ascii="Avenir Book" w:hAnsi="Avenir Book"/>
              </w:rPr>
            </w:pPr>
            <w:r w:rsidRPr="00760F12">
              <w:rPr>
                <w:rFonts w:cs="Arial"/>
                <w:b/>
              </w:rPr>
              <w:t>GWP</w:t>
            </w:r>
            <w:r w:rsidRPr="00760F12">
              <w:rPr>
                <w:rFonts w:cs="Arial"/>
                <w:b/>
                <w:vertAlign w:val="subscript"/>
              </w:rPr>
              <w:t>CH4</w:t>
            </w:r>
          </w:p>
        </w:tc>
      </w:tr>
      <w:tr w:rsidR="00E0123E" w:rsidRPr="00B8518E" w14:paraId="5F2386A7" w14:textId="77777777" w:rsidTr="00E0123E">
        <w:trPr>
          <w:cantSplit/>
          <w:trHeight w:val="281"/>
          <w:jc w:val="center"/>
        </w:trPr>
        <w:tc>
          <w:tcPr>
            <w:tcW w:w="1341" w:type="pct"/>
            <w:shd w:val="clear" w:color="auto" w:fill="auto"/>
          </w:tcPr>
          <w:p w14:paraId="7CF890C6" w14:textId="77777777" w:rsidR="00E0123E" w:rsidRPr="00B8518E" w:rsidRDefault="00E0123E" w:rsidP="00E0123E">
            <w:pPr>
              <w:pStyle w:val="RegTableText"/>
              <w:rPr>
                <w:rFonts w:ascii="Avenir Book" w:hAnsi="Avenir Book"/>
                <w:b/>
              </w:rPr>
            </w:pPr>
            <w:r w:rsidRPr="00B8518E">
              <w:rPr>
                <w:rFonts w:ascii="Avenir Book" w:hAnsi="Avenir Book"/>
                <w:b/>
              </w:rPr>
              <w:t>Unit</w:t>
            </w:r>
          </w:p>
        </w:tc>
        <w:tc>
          <w:tcPr>
            <w:tcW w:w="3659" w:type="pct"/>
            <w:shd w:val="clear" w:color="auto" w:fill="auto"/>
          </w:tcPr>
          <w:p w14:paraId="66D6F28A" w14:textId="61E8E8F7" w:rsidR="00E0123E" w:rsidRPr="00B8518E" w:rsidRDefault="00E0123E" w:rsidP="00E0123E">
            <w:pPr>
              <w:pStyle w:val="RegTableText"/>
              <w:rPr>
                <w:rFonts w:ascii="Avenir Book" w:hAnsi="Avenir Book"/>
              </w:rPr>
            </w:pPr>
            <w:r w:rsidRPr="00C32601">
              <w:rPr>
                <w:rFonts w:cs="Arial"/>
              </w:rPr>
              <w:t>t</w:t>
            </w:r>
            <w:r w:rsidRPr="00C32601">
              <w:rPr>
                <w:rFonts w:cs="Arial"/>
                <w:vertAlign w:val="subscript"/>
              </w:rPr>
              <w:t>CO2e</w:t>
            </w:r>
            <w:r w:rsidRPr="00C32601">
              <w:rPr>
                <w:rFonts w:cs="Arial"/>
              </w:rPr>
              <w:t>/t</w:t>
            </w:r>
            <w:r w:rsidRPr="00C32601">
              <w:rPr>
                <w:rFonts w:cs="Arial"/>
                <w:vertAlign w:val="subscript"/>
              </w:rPr>
              <w:t>CH4</w:t>
            </w:r>
          </w:p>
        </w:tc>
      </w:tr>
      <w:tr w:rsidR="00E0123E" w:rsidRPr="00B8518E" w14:paraId="0D6A7581" w14:textId="77777777" w:rsidTr="00E0123E">
        <w:trPr>
          <w:cantSplit/>
          <w:trHeight w:val="280"/>
          <w:jc w:val="center"/>
        </w:trPr>
        <w:tc>
          <w:tcPr>
            <w:tcW w:w="1341" w:type="pct"/>
            <w:shd w:val="clear" w:color="auto" w:fill="auto"/>
          </w:tcPr>
          <w:p w14:paraId="70F18B6F" w14:textId="77777777" w:rsidR="00E0123E" w:rsidRPr="00B8518E" w:rsidRDefault="00E0123E" w:rsidP="00E0123E">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7D7F0833" w14:textId="3F3E4903" w:rsidR="00E0123E" w:rsidRPr="00B8518E" w:rsidRDefault="00E0123E" w:rsidP="00E0123E">
            <w:pPr>
              <w:pStyle w:val="RegTableText"/>
              <w:rPr>
                <w:rFonts w:ascii="Avenir Book" w:hAnsi="Avenir Book"/>
              </w:rPr>
            </w:pPr>
            <w:r w:rsidRPr="00E0123E">
              <w:rPr>
                <w:rFonts w:ascii="Avenir Book" w:hAnsi="Avenir Book"/>
              </w:rPr>
              <w:t>Global warming potential of CH4</w:t>
            </w:r>
          </w:p>
        </w:tc>
      </w:tr>
      <w:tr w:rsidR="00E0123E" w:rsidRPr="00B8518E" w14:paraId="09325E4A" w14:textId="77777777" w:rsidTr="00E0123E">
        <w:trPr>
          <w:cantSplit/>
          <w:trHeight w:val="281"/>
          <w:jc w:val="center"/>
        </w:trPr>
        <w:tc>
          <w:tcPr>
            <w:tcW w:w="1341" w:type="pct"/>
            <w:shd w:val="clear" w:color="auto" w:fill="auto"/>
          </w:tcPr>
          <w:p w14:paraId="482A9BC5" w14:textId="77777777" w:rsidR="00E0123E" w:rsidRPr="00B8518E" w:rsidRDefault="00E0123E" w:rsidP="00E0123E">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25A6C077" w14:textId="5383C68A" w:rsidR="00E0123E" w:rsidRPr="00B8518E" w:rsidRDefault="00E0123E" w:rsidP="00E0123E">
            <w:pPr>
              <w:pStyle w:val="RegTableText"/>
              <w:rPr>
                <w:rFonts w:ascii="Avenir Book" w:hAnsi="Avenir Book"/>
              </w:rPr>
            </w:pPr>
            <w:r w:rsidRPr="00E0123E">
              <w:rPr>
                <w:rFonts w:ascii="Avenir Book" w:hAnsi="Avenir Book"/>
              </w:rPr>
              <w:t xml:space="preserve">IPCC Fourth Assessment Report: Climate Change 2007 (See </w:t>
            </w:r>
            <w:hyperlink r:id="rId14" w:anchor="table-2-14" w:history="1">
              <w:r w:rsidRPr="00C32601">
                <w:rPr>
                  <w:rStyle w:val="Lienhypertexte"/>
                  <w:rFonts w:ascii="Times New Roman" w:hAnsi="Times New Roman"/>
                  <w:szCs w:val="22"/>
                </w:rPr>
                <w:t>www.ipcc.ch/publications_and_data/ar4/wg1/en/ch2s2-10-2.html#table-2-14</w:t>
              </w:r>
            </w:hyperlink>
            <w:r w:rsidRPr="00C32601">
              <w:rPr>
                <w:rFonts w:ascii="Times New Roman" w:hAnsi="Times New Roman"/>
                <w:szCs w:val="22"/>
              </w:rPr>
              <w:t>)</w:t>
            </w:r>
          </w:p>
        </w:tc>
      </w:tr>
      <w:tr w:rsidR="00E0123E" w:rsidRPr="00B8518E" w14:paraId="6BFF499B" w14:textId="77777777" w:rsidTr="00E0123E">
        <w:trPr>
          <w:cantSplit/>
          <w:trHeight w:val="281"/>
          <w:jc w:val="center"/>
        </w:trPr>
        <w:tc>
          <w:tcPr>
            <w:tcW w:w="1341" w:type="pct"/>
            <w:shd w:val="clear" w:color="auto" w:fill="auto"/>
          </w:tcPr>
          <w:p w14:paraId="6C57F42D" w14:textId="77777777" w:rsidR="00E0123E" w:rsidRPr="00B8518E" w:rsidRDefault="00E0123E" w:rsidP="00E0123E">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053F6481" w14:textId="01647CCB" w:rsidR="00E0123E" w:rsidRPr="00B8518E" w:rsidRDefault="00E0123E" w:rsidP="00E0123E">
            <w:pPr>
              <w:pStyle w:val="RegTableText"/>
              <w:rPr>
                <w:rFonts w:ascii="Avenir Book" w:hAnsi="Avenir Book"/>
              </w:rPr>
            </w:pPr>
            <w:r w:rsidRPr="00E0123E">
              <w:rPr>
                <w:rFonts w:ascii="Avenir Book" w:hAnsi="Avenir Book"/>
              </w:rPr>
              <w:t>25</w:t>
            </w:r>
          </w:p>
        </w:tc>
      </w:tr>
      <w:tr w:rsidR="00DF5C84" w:rsidRPr="00B8518E" w14:paraId="697CAE9B" w14:textId="77777777" w:rsidTr="00E0123E">
        <w:trPr>
          <w:cantSplit/>
          <w:jc w:val="center"/>
        </w:trPr>
        <w:tc>
          <w:tcPr>
            <w:tcW w:w="1341" w:type="pct"/>
            <w:shd w:val="clear" w:color="auto" w:fill="auto"/>
          </w:tcPr>
          <w:p w14:paraId="3BB7A79C" w14:textId="77777777" w:rsidR="00DF5C84" w:rsidRPr="00B8518E" w:rsidRDefault="00DF5C84" w:rsidP="00E0123E">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0FA5DF85" w14:textId="38367AB0" w:rsidR="00DF5C84" w:rsidRPr="00B8518E" w:rsidRDefault="003D55C4" w:rsidP="00E0123E">
            <w:pPr>
              <w:pStyle w:val="RegTableText"/>
              <w:rPr>
                <w:rFonts w:ascii="Avenir Book" w:hAnsi="Avenir Book"/>
              </w:rPr>
            </w:pPr>
            <w:r w:rsidRPr="00413579">
              <w:rPr>
                <w:rFonts w:ascii="Avenir Book" w:hAnsi="Avenir Book"/>
              </w:rPr>
              <w:t>Default emission factor</w:t>
            </w:r>
          </w:p>
        </w:tc>
      </w:tr>
      <w:tr w:rsidR="00DF5C84" w:rsidRPr="00B8518E" w14:paraId="4DB91620" w14:textId="77777777" w:rsidTr="00E0123E">
        <w:trPr>
          <w:cantSplit/>
          <w:trHeight w:val="248"/>
          <w:jc w:val="center"/>
        </w:trPr>
        <w:tc>
          <w:tcPr>
            <w:tcW w:w="1341" w:type="pct"/>
            <w:shd w:val="clear" w:color="auto" w:fill="auto"/>
          </w:tcPr>
          <w:p w14:paraId="6F436079" w14:textId="77777777" w:rsidR="00DF5C84" w:rsidRPr="00B8518E" w:rsidRDefault="00DF5C84" w:rsidP="00E0123E">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06D8FEF1" w14:textId="1CAD25CC" w:rsidR="00DF5C84" w:rsidRPr="00B8518E" w:rsidRDefault="009E4703" w:rsidP="00E0123E">
            <w:pPr>
              <w:pStyle w:val="RegTableText"/>
              <w:rPr>
                <w:rFonts w:ascii="Avenir Book" w:hAnsi="Avenir Book"/>
              </w:rPr>
            </w:pPr>
            <w:r w:rsidRPr="00F46333">
              <w:rPr>
                <w:rFonts w:ascii="Avenir Book" w:hAnsi="Avenir Book"/>
              </w:rPr>
              <w:t>Emission reduction calculations</w:t>
            </w:r>
          </w:p>
        </w:tc>
      </w:tr>
      <w:tr w:rsidR="00DF5C84" w:rsidRPr="007C1D64" w14:paraId="1BF9644E" w14:textId="77777777" w:rsidTr="00E0123E">
        <w:trPr>
          <w:cantSplit/>
          <w:trHeight w:val="249"/>
          <w:jc w:val="center"/>
        </w:trPr>
        <w:tc>
          <w:tcPr>
            <w:tcW w:w="1341" w:type="pct"/>
            <w:shd w:val="clear" w:color="auto" w:fill="auto"/>
          </w:tcPr>
          <w:p w14:paraId="5092BAC4" w14:textId="77777777" w:rsidR="00DF5C84" w:rsidRPr="00B8518E" w:rsidRDefault="00DF5C84" w:rsidP="00E0123E">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2813D5AF" w14:textId="6D0DD12F" w:rsidR="00DF5C84" w:rsidRPr="00B8518E" w:rsidRDefault="00DF5C84" w:rsidP="00E0123E">
            <w:pPr>
              <w:pStyle w:val="RegTableText"/>
              <w:rPr>
                <w:rFonts w:ascii="Avenir Book" w:hAnsi="Avenir Book"/>
              </w:rPr>
            </w:pPr>
          </w:p>
        </w:tc>
      </w:tr>
    </w:tbl>
    <w:p w14:paraId="19DF4C30" w14:textId="77777777" w:rsidR="00DF5C84" w:rsidRDefault="00DF5C84">
      <w:pPr>
        <w:jc w:val="left"/>
        <w:rPr>
          <w:rFonts w:ascii="Avenir Book" w:eastAsia="MS Mincho" w:hAnsi="Avenir Book"/>
        </w:rPr>
      </w:pPr>
    </w:p>
    <w:p w14:paraId="46257DCA" w14:textId="77777777" w:rsidR="00DF5C84" w:rsidRDefault="00DF5C84">
      <w:pPr>
        <w:jc w:val="left"/>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DF5C84" w:rsidRPr="00B8518E" w14:paraId="65DCFA02" w14:textId="77777777" w:rsidTr="00E0123E">
        <w:trPr>
          <w:cantSplit/>
          <w:trHeight w:val="280"/>
          <w:jc w:val="center"/>
        </w:trPr>
        <w:tc>
          <w:tcPr>
            <w:tcW w:w="1341" w:type="pct"/>
            <w:shd w:val="clear" w:color="auto" w:fill="auto"/>
          </w:tcPr>
          <w:p w14:paraId="26B505C0" w14:textId="77777777" w:rsidR="00DF5C84" w:rsidRPr="00B8518E" w:rsidRDefault="00DF5C84" w:rsidP="00E0123E">
            <w:pPr>
              <w:pStyle w:val="RegTableText"/>
              <w:rPr>
                <w:rFonts w:ascii="Avenir Book" w:hAnsi="Avenir Book"/>
                <w:b/>
              </w:rPr>
            </w:pPr>
            <w:r w:rsidRPr="00B8518E">
              <w:rPr>
                <w:rFonts w:ascii="Avenir Book" w:hAnsi="Avenir Book"/>
                <w:b/>
              </w:rPr>
              <w:t>Relevant SDG Indicator</w:t>
            </w:r>
          </w:p>
        </w:tc>
        <w:tc>
          <w:tcPr>
            <w:tcW w:w="3659" w:type="pct"/>
            <w:shd w:val="clear" w:color="auto" w:fill="auto"/>
          </w:tcPr>
          <w:p w14:paraId="09AA5073" w14:textId="6A52F048" w:rsidR="00DF5C84" w:rsidRPr="00B8518E" w:rsidRDefault="00427146" w:rsidP="00E0123E">
            <w:pPr>
              <w:pStyle w:val="RegTableText"/>
              <w:rPr>
                <w:rFonts w:ascii="Avenir Book" w:eastAsia="MS Mincho" w:hAnsi="Avenir Book"/>
                <w:b/>
              </w:rPr>
            </w:pPr>
            <w:r>
              <w:rPr>
                <w:rFonts w:ascii="Avenir Book" w:eastAsia="MS Mincho" w:hAnsi="Avenir Book"/>
                <w:b/>
              </w:rPr>
              <w:t>SDG 13</w:t>
            </w:r>
          </w:p>
        </w:tc>
      </w:tr>
      <w:tr w:rsidR="00E0123E" w:rsidRPr="00B8518E" w14:paraId="029E11AE" w14:textId="77777777" w:rsidTr="00E0123E">
        <w:trPr>
          <w:cantSplit/>
          <w:trHeight w:val="280"/>
          <w:jc w:val="center"/>
        </w:trPr>
        <w:tc>
          <w:tcPr>
            <w:tcW w:w="1341" w:type="pct"/>
            <w:shd w:val="clear" w:color="auto" w:fill="auto"/>
          </w:tcPr>
          <w:p w14:paraId="696FFB56" w14:textId="77777777" w:rsidR="00E0123E" w:rsidRPr="00B8518E" w:rsidRDefault="00E0123E" w:rsidP="00E0123E">
            <w:pPr>
              <w:pStyle w:val="RegTableText"/>
              <w:rPr>
                <w:rFonts w:ascii="Avenir Book" w:hAnsi="Avenir Book"/>
                <w:b/>
              </w:rPr>
            </w:pPr>
            <w:r w:rsidRPr="00B8518E">
              <w:rPr>
                <w:rFonts w:ascii="Avenir Book" w:hAnsi="Avenir Book"/>
                <w:b/>
              </w:rPr>
              <w:t>Data/parameter</w:t>
            </w:r>
          </w:p>
        </w:tc>
        <w:tc>
          <w:tcPr>
            <w:tcW w:w="3659" w:type="pct"/>
            <w:shd w:val="clear" w:color="auto" w:fill="auto"/>
          </w:tcPr>
          <w:p w14:paraId="0809FF91" w14:textId="2FD80EBF" w:rsidR="00E0123E" w:rsidRPr="009225DE" w:rsidRDefault="00E0123E" w:rsidP="00E0123E">
            <w:pPr>
              <w:pStyle w:val="RegTableText"/>
              <w:rPr>
                <w:rFonts w:ascii="Avenir Book" w:hAnsi="Avenir Book"/>
              </w:rPr>
            </w:pPr>
            <w:r w:rsidRPr="009225DE">
              <w:rPr>
                <w:rFonts w:ascii="Avenir Book" w:hAnsi="Avenir Book"/>
              </w:rPr>
              <w:t>GWP</w:t>
            </w:r>
            <w:r w:rsidRPr="009225DE">
              <w:rPr>
                <w:rFonts w:ascii="Avenir Book" w:hAnsi="Avenir Book"/>
                <w:vertAlign w:val="subscript"/>
              </w:rPr>
              <w:t>N2O</w:t>
            </w:r>
          </w:p>
        </w:tc>
      </w:tr>
      <w:tr w:rsidR="00E0123E" w:rsidRPr="00B8518E" w14:paraId="6EE551C6" w14:textId="77777777" w:rsidTr="00E0123E">
        <w:trPr>
          <w:cantSplit/>
          <w:trHeight w:val="281"/>
          <w:jc w:val="center"/>
        </w:trPr>
        <w:tc>
          <w:tcPr>
            <w:tcW w:w="1341" w:type="pct"/>
            <w:shd w:val="clear" w:color="auto" w:fill="auto"/>
          </w:tcPr>
          <w:p w14:paraId="0518F5F0" w14:textId="77777777" w:rsidR="00E0123E" w:rsidRPr="00B8518E" w:rsidRDefault="00E0123E" w:rsidP="00E0123E">
            <w:pPr>
              <w:pStyle w:val="RegTableText"/>
              <w:rPr>
                <w:rFonts w:ascii="Avenir Book" w:hAnsi="Avenir Book"/>
                <w:b/>
              </w:rPr>
            </w:pPr>
            <w:r w:rsidRPr="00B8518E">
              <w:rPr>
                <w:rFonts w:ascii="Avenir Book" w:hAnsi="Avenir Book"/>
                <w:b/>
              </w:rPr>
              <w:t>Unit</w:t>
            </w:r>
          </w:p>
        </w:tc>
        <w:tc>
          <w:tcPr>
            <w:tcW w:w="3659" w:type="pct"/>
            <w:shd w:val="clear" w:color="auto" w:fill="auto"/>
          </w:tcPr>
          <w:p w14:paraId="299FB4BC" w14:textId="0EBA7F32" w:rsidR="00E0123E" w:rsidRPr="009225DE" w:rsidRDefault="00E0123E" w:rsidP="00E0123E">
            <w:pPr>
              <w:pStyle w:val="RegTableText"/>
              <w:rPr>
                <w:rFonts w:ascii="Avenir Book" w:hAnsi="Avenir Book"/>
              </w:rPr>
            </w:pPr>
            <w:r w:rsidRPr="009225DE">
              <w:rPr>
                <w:rFonts w:ascii="Avenir Book" w:hAnsi="Avenir Book"/>
              </w:rPr>
              <w:t>tCO2e/tN2O</w:t>
            </w:r>
          </w:p>
        </w:tc>
      </w:tr>
      <w:tr w:rsidR="00E0123E" w:rsidRPr="00B8518E" w14:paraId="67EB879B" w14:textId="77777777" w:rsidTr="00E0123E">
        <w:trPr>
          <w:cantSplit/>
          <w:trHeight w:val="280"/>
          <w:jc w:val="center"/>
        </w:trPr>
        <w:tc>
          <w:tcPr>
            <w:tcW w:w="1341" w:type="pct"/>
            <w:shd w:val="clear" w:color="auto" w:fill="auto"/>
          </w:tcPr>
          <w:p w14:paraId="6E7F0071" w14:textId="77777777" w:rsidR="00E0123E" w:rsidRPr="00B8518E" w:rsidRDefault="00E0123E" w:rsidP="00E0123E">
            <w:pPr>
              <w:pStyle w:val="RegTableText"/>
              <w:rPr>
                <w:rFonts w:ascii="Avenir Book" w:hAnsi="Avenir Book"/>
                <w:b/>
              </w:rPr>
            </w:pPr>
            <w:r w:rsidRPr="00B8518E">
              <w:rPr>
                <w:rFonts w:ascii="Avenir Book" w:hAnsi="Avenir Book"/>
                <w:b/>
              </w:rPr>
              <w:t>Description</w:t>
            </w:r>
          </w:p>
        </w:tc>
        <w:tc>
          <w:tcPr>
            <w:tcW w:w="3659" w:type="pct"/>
            <w:shd w:val="clear" w:color="auto" w:fill="auto"/>
          </w:tcPr>
          <w:p w14:paraId="1940D9AD" w14:textId="23AE516C" w:rsidR="00E0123E" w:rsidRPr="009225DE" w:rsidRDefault="00E0123E" w:rsidP="00E0123E">
            <w:pPr>
              <w:pStyle w:val="RegTableText"/>
              <w:rPr>
                <w:rFonts w:ascii="Avenir Book" w:hAnsi="Avenir Book"/>
              </w:rPr>
            </w:pPr>
            <w:r w:rsidRPr="009225DE">
              <w:rPr>
                <w:rFonts w:ascii="Avenir Book" w:hAnsi="Avenir Book"/>
              </w:rPr>
              <w:t>Global warming potential of N2O</w:t>
            </w:r>
          </w:p>
        </w:tc>
      </w:tr>
      <w:tr w:rsidR="00E0123E" w:rsidRPr="00B8518E" w14:paraId="0D94CFB3" w14:textId="77777777" w:rsidTr="00E0123E">
        <w:trPr>
          <w:cantSplit/>
          <w:trHeight w:val="281"/>
          <w:jc w:val="center"/>
        </w:trPr>
        <w:tc>
          <w:tcPr>
            <w:tcW w:w="1341" w:type="pct"/>
            <w:shd w:val="clear" w:color="auto" w:fill="auto"/>
          </w:tcPr>
          <w:p w14:paraId="51BE2345" w14:textId="77777777" w:rsidR="00E0123E" w:rsidRPr="00B8518E" w:rsidRDefault="00E0123E" w:rsidP="00E0123E">
            <w:pPr>
              <w:pStyle w:val="RegTableText"/>
              <w:rPr>
                <w:rFonts w:ascii="Avenir Book" w:hAnsi="Avenir Book"/>
                <w:b/>
              </w:rPr>
            </w:pPr>
            <w:r w:rsidRPr="00B8518E">
              <w:rPr>
                <w:rFonts w:ascii="Avenir Book" w:hAnsi="Avenir Book"/>
                <w:b/>
              </w:rPr>
              <w:t>Source of data</w:t>
            </w:r>
          </w:p>
        </w:tc>
        <w:tc>
          <w:tcPr>
            <w:tcW w:w="3659" w:type="pct"/>
            <w:shd w:val="clear" w:color="auto" w:fill="auto"/>
          </w:tcPr>
          <w:p w14:paraId="065BDF5E" w14:textId="71764ECF" w:rsidR="00E0123E" w:rsidRPr="009225DE" w:rsidRDefault="00E0123E" w:rsidP="00E0123E">
            <w:pPr>
              <w:pStyle w:val="RegTableText"/>
              <w:rPr>
                <w:rFonts w:ascii="Avenir Book" w:hAnsi="Avenir Book"/>
              </w:rPr>
            </w:pPr>
            <w:r w:rsidRPr="009225DE">
              <w:rPr>
                <w:rFonts w:ascii="Avenir Book" w:hAnsi="Avenir Book"/>
              </w:rPr>
              <w:t>IPCC Fourth Assessment Report: Climate Change 2007 (See www.ipcc.ch/publications_and_data/ar4/wg1/en/ch2s2-10-2.html#table-2-14)</w:t>
            </w:r>
          </w:p>
        </w:tc>
      </w:tr>
      <w:tr w:rsidR="00E0123E" w:rsidRPr="00B8518E" w14:paraId="090B130B" w14:textId="77777777" w:rsidTr="00E0123E">
        <w:trPr>
          <w:cantSplit/>
          <w:trHeight w:val="281"/>
          <w:jc w:val="center"/>
        </w:trPr>
        <w:tc>
          <w:tcPr>
            <w:tcW w:w="1341" w:type="pct"/>
            <w:shd w:val="clear" w:color="auto" w:fill="auto"/>
          </w:tcPr>
          <w:p w14:paraId="20F0C27F" w14:textId="77777777" w:rsidR="00E0123E" w:rsidRPr="00B8518E" w:rsidRDefault="00E0123E" w:rsidP="00E0123E">
            <w:pPr>
              <w:pStyle w:val="RegTableText"/>
              <w:rPr>
                <w:rFonts w:ascii="Avenir Book" w:hAnsi="Avenir Book"/>
                <w:b/>
              </w:rPr>
            </w:pPr>
            <w:r w:rsidRPr="00B8518E">
              <w:rPr>
                <w:rFonts w:ascii="Avenir Book" w:hAnsi="Avenir Book"/>
                <w:b/>
              </w:rPr>
              <w:t>Value(s) applied</w:t>
            </w:r>
          </w:p>
        </w:tc>
        <w:tc>
          <w:tcPr>
            <w:tcW w:w="3659" w:type="pct"/>
            <w:shd w:val="clear" w:color="auto" w:fill="auto"/>
          </w:tcPr>
          <w:p w14:paraId="4F624C04" w14:textId="62BA4C57" w:rsidR="00E0123E" w:rsidRPr="009225DE" w:rsidRDefault="00E0123E" w:rsidP="00E0123E">
            <w:pPr>
              <w:pStyle w:val="RegTableText"/>
              <w:rPr>
                <w:rFonts w:ascii="Avenir Book" w:hAnsi="Avenir Book"/>
              </w:rPr>
            </w:pPr>
            <w:r w:rsidRPr="009225DE">
              <w:rPr>
                <w:rFonts w:ascii="Avenir Book" w:hAnsi="Avenir Book"/>
              </w:rPr>
              <w:t>298</w:t>
            </w:r>
          </w:p>
        </w:tc>
      </w:tr>
      <w:tr w:rsidR="00DF5C84" w:rsidRPr="00B8518E" w14:paraId="6B0FCA33" w14:textId="77777777" w:rsidTr="00E0123E">
        <w:trPr>
          <w:cantSplit/>
          <w:jc w:val="center"/>
        </w:trPr>
        <w:tc>
          <w:tcPr>
            <w:tcW w:w="1341" w:type="pct"/>
            <w:shd w:val="clear" w:color="auto" w:fill="auto"/>
          </w:tcPr>
          <w:p w14:paraId="08E63B75" w14:textId="77777777" w:rsidR="00DF5C84" w:rsidRPr="00B8518E" w:rsidRDefault="00DF5C84" w:rsidP="00E0123E">
            <w:pPr>
              <w:pStyle w:val="RegTableText"/>
              <w:jc w:val="left"/>
              <w:rPr>
                <w:rFonts w:ascii="Avenir Book" w:hAnsi="Avenir Book"/>
                <w:b/>
              </w:rPr>
            </w:pPr>
            <w:r w:rsidRPr="00B8518E">
              <w:rPr>
                <w:rFonts w:ascii="Avenir Book" w:hAnsi="Avenir Book"/>
                <w:b/>
              </w:rPr>
              <w:t xml:space="preserve">Choice of data or Measurement methods and procedures </w:t>
            </w:r>
          </w:p>
        </w:tc>
        <w:tc>
          <w:tcPr>
            <w:tcW w:w="3659" w:type="pct"/>
            <w:shd w:val="clear" w:color="auto" w:fill="auto"/>
          </w:tcPr>
          <w:p w14:paraId="03839C4C" w14:textId="33FE499F" w:rsidR="00DF5C84" w:rsidRPr="00B8518E" w:rsidRDefault="003D55C4" w:rsidP="00E0123E">
            <w:pPr>
              <w:pStyle w:val="RegTableText"/>
              <w:rPr>
                <w:rFonts w:ascii="Avenir Book" w:hAnsi="Avenir Book"/>
              </w:rPr>
            </w:pPr>
            <w:r w:rsidRPr="00413579">
              <w:rPr>
                <w:rFonts w:ascii="Avenir Book" w:hAnsi="Avenir Book"/>
              </w:rPr>
              <w:t>Default emission factor</w:t>
            </w:r>
          </w:p>
        </w:tc>
      </w:tr>
      <w:tr w:rsidR="00DF5C84" w:rsidRPr="00B8518E" w14:paraId="4A5BDE2A" w14:textId="77777777" w:rsidTr="00E0123E">
        <w:trPr>
          <w:cantSplit/>
          <w:trHeight w:val="248"/>
          <w:jc w:val="center"/>
        </w:trPr>
        <w:tc>
          <w:tcPr>
            <w:tcW w:w="1341" w:type="pct"/>
            <w:shd w:val="clear" w:color="auto" w:fill="auto"/>
          </w:tcPr>
          <w:p w14:paraId="57CD0860" w14:textId="77777777" w:rsidR="00DF5C84" w:rsidRPr="00B8518E" w:rsidRDefault="00DF5C84" w:rsidP="00E0123E">
            <w:pPr>
              <w:pStyle w:val="RegTableText"/>
              <w:numPr>
                <w:ilvl w:val="0"/>
                <w:numId w:val="0"/>
              </w:numPr>
              <w:rPr>
                <w:rFonts w:ascii="Avenir Book" w:hAnsi="Avenir Book"/>
                <w:b/>
              </w:rPr>
            </w:pPr>
            <w:r w:rsidRPr="00B8518E">
              <w:rPr>
                <w:rFonts w:ascii="Avenir Book" w:hAnsi="Avenir Book"/>
                <w:b/>
              </w:rPr>
              <w:t>Purpose of data</w:t>
            </w:r>
          </w:p>
        </w:tc>
        <w:tc>
          <w:tcPr>
            <w:tcW w:w="3659" w:type="pct"/>
            <w:shd w:val="clear" w:color="auto" w:fill="auto"/>
          </w:tcPr>
          <w:p w14:paraId="6FC742D5" w14:textId="66CCE4A0" w:rsidR="00DF5C84" w:rsidRPr="00B8518E" w:rsidRDefault="009E4703" w:rsidP="00E0123E">
            <w:pPr>
              <w:pStyle w:val="RegTableText"/>
              <w:rPr>
                <w:rFonts w:ascii="Avenir Book" w:hAnsi="Avenir Book"/>
              </w:rPr>
            </w:pPr>
            <w:r w:rsidRPr="00F46333">
              <w:rPr>
                <w:rFonts w:ascii="Avenir Book" w:hAnsi="Avenir Book"/>
              </w:rPr>
              <w:t>Emission reduction calculations</w:t>
            </w:r>
          </w:p>
        </w:tc>
      </w:tr>
      <w:tr w:rsidR="00DF5C84" w:rsidRPr="007C1D64" w14:paraId="04A11B71" w14:textId="77777777" w:rsidTr="00E0123E">
        <w:trPr>
          <w:cantSplit/>
          <w:trHeight w:val="249"/>
          <w:jc w:val="center"/>
        </w:trPr>
        <w:tc>
          <w:tcPr>
            <w:tcW w:w="1341" w:type="pct"/>
            <w:shd w:val="clear" w:color="auto" w:fill="auto"/>
          </w:tcPr>
          <w:p w14:paraId="4166C39B" w14:textId="77777777" w:rsidR="00DF5C84" w:rsidRPr="00B8518E" w:rsidRDefault="00DF5C84" w:rsidP="00E0123E">
            <w:pPr>
              <w:pStyle w:val="RegTableText"/>
              <w:rPr>
                <w:rFonts w:ascii="Avenir Book" w:hAnsi="Avenir Book"/>
                <w:b/>
              </w:rPr>
            </w:pPr>
            <w:r w:rsidRPr="00B8518E">
              <w:rPr>
                <w:rFonts w:ascii="Avenir Book" w:hAnsi="Avenir Book"/>
                <w:b/>
              </w:rPr>
              <w:t>Additional comment</w:t>
            </w:r>
          </w:p>
        </w:tc>
        <w:tc>
          <w:tcPr>
            <w:tcW w:w="3659" w:type="pct"/>
            <w:shd w:val="clear" w:color="auto" w:fill="auto"/>
          </w:tcPr>
          <w:p w14:paraId="1E6ADCB0" w14:textId="7B7ABC9F" w:rsidR="00DF5C84" w:rsidRPr="00B8518E" w:rsidRDefault="00DF5C84" w:rsidP="00E0123E">
            <w:pPr>
              <w:pStyle w:val="RegTableText"/>
              <w:rPr>
                <w:rFonts w:ascii="Avenir Book" w:hAnsi="Avenir Book"/>
              </w:rPr>
            </w:pPr>
          </w:p>
        </w:tc>
      </w:tr>
    </w:tbl>
    <w:p w14:paraId="35ADE55F" w14:textId="77777777" w:rsidR="00DF5C84" w:rsidRDefault="00DF5C84">
      <w:pPr>
        <w:jc w:val="left"/>
        <w:rPr>
          <w:rFonts w:ascii="Avenir Book" w:eastAsia="MS Mincho" w:hAnsi="Avenir Book"/>
        </w:rPr>
      </w:pPr>
    </w:p>
    <w:p w14:paraId="641B1829" w14:textId="3628F844" w:rsidR="00235A3E" w:rsidRDefault="00235A3E" w:rsidP="00FA3358">
      <w:pPr>
        <w:rPr>
          <w:lang w:eastAsia="en-US"/>
        </w:rPr>
      </w:pPr>
    </w:p>
    <w:p w14:paraId="5CC90B50" w14:textId="77777777" w:rsidR="00235A3E" w:rsidRPr="00FA3358" w:rsidRDefault="00235A3E" w:rsidP="00FA3358">
      <w:pPr>
        <w:rPr>
          <w:lang w:eastAsia="en-US"/>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14:paraId="34A50078" w14:textId="77777777" w:rsidR="00C32D57" w:rsidRPr="007C1D64" w:rsidRDefault="00C32D57" w:rsidP="00C32D57">
      <w:pPr>
        <w:rPr>
          <w:rFonts w:ascii="Avenir Book" w:eastAsia="MS Mincho" w:hAnsi="Avenir Book"/>
        </w:rPr>
      </w:pP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1816"/>
        <w:gridCol w:w="1939"/>
        <w:gridCol w:w="2061"/>
        <w:gridCol w:w="2061"/>
      </w:tblGrid>
      <w:tr w:rsidR="00C32D57" w:rsidRPr="007C1D64" w14:paraId="6DA45441" w14:textId="77777777" w:rsidTr="00F359DC">
        <w:tc>
          <w:tcPr>
            <w:tcW w:w="910" w:type="pct"/>
          </w:tcPr>
          <w:p w14:paraId="2FC97181" w14:textId="77777777" w:rsidR="00C32D57" w:rsidRPr="007C1D64" w:rsidRDefault="00C32D57" w:rsidP="00624C5F">
            <w:pPr>
              <w:pStyle w:val="Tablecustom"/>
              <w:rPr>
                <w:rFonts w:ascii="Avenir Book" w:hAnsi="Avenir Book"/>
                <w:sz w:val="22"/>
                <w:szCs w:val="22"/>
              </w:rPr>
            </w:pPr>
            <w:r w:rsidRPr="007C1D64">
              <w:rPr>
                <w:rFonts w:ascii="Avenir Book" w:hAnsi="Avenir Book"/>
                <w:sz w:val="22"/>
                <w:szCs w:val="22"/>
              </w:rPr>
              <w:br w:type="page"/>
              <w:t>Safeguarding principles</w:t>
            </w:r>
          </w:p>
        </w:tc>
        <w:tc>
          <w:tcPr>
            <w:tcW w:w="943" w:type="pct"/>
          </w:tcPr>
          <w:p w14:paraId="5E143F13" w14:textId="77777777" w:rsidR="00C32D57" w:rsidRPr="007C1D64" w:rsidRDefault="00C32D57" w:rsidP="00624C5F">
            <w:pPr>
              <w:pStyle w:val="Tablecustom"/>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1007" w:type="pct"/>
          </w:tcPr>
          <w:p w14:paraId="49C4943E" w14:textId="77777777" w:rsidR="00C32D57" w:rsidRPr="007C1D64" w:rsidRDefault="00C32D57" w:rsidP="00624C5F">
            <w:pPr>
              <w:pStyle w:val="Tablecustom"/>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070" w:type="pct"/>
          </w:tcPr>
          <w:p w14:paraId="1577EE49" w14:textId="77777777" w:rsidR="00C32D57" w:rsidRPr="00496CC1" w:rsidRDefault="00C32D57" w:rsidP="00624C5F">
            <w:pPr>
              <w:pStyle w:val="Tablecustom"/>
              <w:rPr>
                <w:rFonts w:ascii="Avenir Book" w:eastAsia="Times New Roman" w:hAnsi="Avenir Book"/>
                <w:sz w:val="22"/>
                <w:szCs w:val="22"/>
              </w:rPr>
            </w:pPr>
            <w:r w:rsidRPr="00496CC1">
              <w:rPr>
                <w:rFonts w:ascii="Avenir Book" w:eastAsia="Times New Roman" w:hAnsi="Avenir Book"/>
                <w:sz w:val="22"/>
                <w:szCs w:val="22"/>
              </w:rPr>
              <w:t>Justification</w:t>
            </w:r>
          </w:p>
        </w:tc>
        <w:tc>
          <w:tcPr>
            <w:tcW w:w="1070" w:type="pct"/>
          </w:tcPr>
          <w:p w14:paraId="34FD1F3E" w14:textId="77777777" w:rsidR="00C32D57" w:rsidRPr="007C1D64" w:rsidRDefault="00C32D57" w:rsidP="00624C5F">
            <w:pPr>
              <w:pStyle w:val="Tablecustom"/>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261AA6" w:rsidRPr="00052A5E" w14:paraId="2396117A" w14:textId="77777777" w:rsidTr="00F359DC">
        <w:tc>
          <w:tcPr>
            <w:tcW w:w="910" w:type="pct"/>
          </w:tcPr>
          <w:p w14:paraId="1DCAB0B1" w14:textId="515F2665" w:rsidR="00261AA6" w:rsidRPr="00052A5E" w:rsidRDefault="00261AA6" w:rsidP="005E4F14">
            <w:pPr>
              <w:rPr>
                <w:rFonts w:ascii="Avenir Book" w:hAnsi="Avenir Book"/>
                <w:bCs/>
                <w:sz w:val="24"/>
                <w:lang w:val="en-US" w:eastAsia="en-GB"/>
              </w:rPr>
            </w:pPr>
            <w:r w:rsidRPr="00052A5E">
              <w:rPr>
                <w:rFonts w:ascii="Avenir Book" w:hAnsi="Avenir Book"/>
                <w:bCs/>
                <w:szCs w:val="22"/>
              </w:rPr>
              <w:t xml:space="preserve">3.2 Gender </w:t>
            </w:r>
            <w:r w:rsidRPr="00052A5E">
              <w:rPr>
                <w:rFonts w:ascii="Avenir Book" w:hAnsi="Avenir Book"/>
                <w:bCs/>
                <w:lang w:val="en-US"/>
              </w:rPr>
              <w:t>Equality and Women’s Rights</w:t>
            </w:r>
          </w:p>
        </w:tc>
        <w:tc>
          <w:tcPr>
            <w:tcW w:w="943" w:type="pct"/>
          </w:tcPr>
          <w:p w14:paraId="2E00467D" w14:textId="491AD593" w:rsidR="0077469B" w:rsidRPr="007F0251" w:rsidRDefault="0077469B" w:rsidP="007F0251">
            <w:pPr>
              <w:pStyle w:val="Tablecustom"/>
              <w:numPr>
                <w:ilvl w:val="0"/>
                <w:numId w:val="38"/>
              </w:numPr>
              <w:spacing w:line="240" w:lineRule="auto"/>
              <w:ind w:left="168" w:right="-4" w:hanging="269"/>
              <w:jc w:val="both"/>
              <w:rPr>
                <w:rFonts w:ascii="Avenir Book" w:eastAsia="Times New Roman" w:hAnsi="Avenir Book"/>
                <w:b w:val="0"/>
                <w:sz w:val="22"/>
                <w:szCs w:val="22"/>
              </w:rPr>
            </w:pPr>
            <w:r>
              <w:rPr>
                <w:rFonts w:ascii="Avenir Book" w:eastAsia="Times New Roman" w:hAnsi="Avenir Book"/>
                <w:b w:val="0"/>
                <w:sz w:val="22"/>
                <w:szCs w:val="22"/>
              </w:rPr>
              <w:t>Is there a possibility that the Project might reduce or put at risk women’s access to or control of resources, entitlements and benefits?</w:t>
            </w:r>
          </w:p>
          <w:p w14:paraId="5B9CEF5B" w14:textId="694FD766" w:rsidR="0077469B" w:rsidRDefault="0077469B" w:rsidP="0077469B">
            <w:pPr>
              <w:pStyle w:val="Tablecustom"/>
              <w:spacing w:line="240" w:lineRule="auto"/>
              <w:ind w:left="168" w:right="-4"/>
              <w:jc w:val="both"/>
              <w:rPr>
                <w:rFonts w:ascii="Avenir Book" w:eastAsia="Times New Roman" w:hAnsi="Avenir Book"/>
                <w:b w:val="0"/>
                <w:sz w:val="22"/>
                <w:szCs w:val="22"/>
              </w:rPr>
            </w:pPr>
          </w:p>
          <w:p w14:paraId="37074217" w14:textId="7EC3F994" w:rsidR="00425370" w:rsidRDefault="00425370" w:rsidP="0077469B">
            <w:pPr>
              <w:pStyle w:val="Tablecustom"/>
              <w:spacing w:line="240" w:lineRule="auto"/>
              <w:ind w:left="168" w:right="-4"/>
              <w:jc w:val="both"/>
              <w:rPr>
                <w:rFonts w:ascii="Avenir Book" w:eastAsia="Times New Roman" w:hAnsi="Avenir Book"/>
                <w:b w:val="0"/>
                <w:sz w:val="22"/>
                <w:szCs w:val="22"/>
              </w:rPr>
            </w:pPr>
          </w:p>
          <w:p w14:paraId="3F4A958E" w14:textId="0829D851" w:rsidR="00425370" w:rsidRDefault="00425370" w:rsidP="0077469B">
            <w:pPr>
              <w:pStyle w:val="Tablecustom"/>
              <w:spacing w:line="240" w:lineRule="auto"/>
              <w:ind w:left="168" w:right="-4"/>
              <w:jc w:val="both"/>
              <w:rPr>
                <w:rFonts w:ascii="Avenir Book" w:eastAsia="Times New Roman" w:hAnsi="Avenir Book"/>
                <w:b w:val="0"/>
                <w:sz w:val="22"/>
                <w:szCs w:val="22"/>
              </w:rPr>
            </w:pPr>
          </w:p>
          <w:p w14:paraId="485C4802" w14:textId="21D862AF" w:rsidR="00425370" w:rsidRDefault="00425370" w:rsidP="0077469B">
            <w:pPr>
              <w:pStyle w:val="Tablecustom"/>
              <w:spacing w:line="240" w:lineRule="auto"/>
              <w:ind w:left="168" w:right="-4"/>
              <w:jc w:val="both"/>
              <w:rPr>
                <w:rFonts w:ascii="Avenir Book" w:eastAsia="Times New Roman" w:hAnsi="Avenir Book"/>
                <w:b w:val="0"/>
                <w:sz w:val="22"/>
                <w:szCs w:val="22"/>
              </w:rPr>
            </w:pPr>
          </w:p>
          <w:p w14:paraId="054E9F08" w14:textId="2A5CAC07" w:rsidR="00425370" w:rsidRDefault="00425370" w:rsidP="0077469B">
            <w:pPr>
              <w:pStyle w:val="Tablecustom"/>
              <w:spacing w:line="240" w:lineRule="auto"/>
              <w:ind w:left="168" w:right="-4"/>
              <w:jc w:val="both"/>
              <w:rPr>
                <w:rFonts w:ascii="Avenir Book" w:eastAsia="Times New Roman" w:hAnsi="Avenir Book"/>
                <w:b w:val="0"/>
                <w:sz w:val="22"/>
                <w:szCs w:val="22"/>
              </w:rPr>
            </w:pPr>
          </w:p>
          <w:p w14:paraId="40404EFA" w14:textId="3842B654" w:rsidR="00425370" w:rsidRDefault="00425370" w:rsidP="0077469B">
            <w:pPr>
              <w:pStyle w:val="Tablecustom"/>
              <w:spacing w:line="240" w:lineRule="auto"/>
              <w:ind w:left="168" w:right="-4"/>
              <w:jc w:val="both"/>
              <w:rPr>
                <w:rFonts w:ascii="Avenir Book" w:eastAsia="Times New Roman" w:hAnsi="Avenir Book"/>
                <w:b w:val="0"/>
                <w:sz w:val="22"/>
                <w:szCs w:val="22"/>
              </w:rPr>
            </w:pPr>
          </w:p>
          <w:p w14:paraId="72597F24" w14:textId="00BD883D" w:rsidR="00425370" w:rsidRDefault="00425370" w:rsidP="0077469B">
            <w:pPr>
              <w:pStyle w:val="Tablecustom"/>
              <w:spacing w:line="240" w:lineRule="auto"/>
              <w:ind w:left="168" w:right="-4"/>
              <w:jc w:val="both"/>
              <w:rPr>
                <w:rFonts w:ascii="Avenir Book" w:eastAsia="Times New Roman" w:hAnsi="Avenir Book"/>
                <w:b w:val="0"/>
                <w:sz w:val="22"/>
                <w:szCs w:val="22"/>
              </w:rPr>
            </w:pPr>
          </w:p>
          <w:p w14:paraId="022031B4" w14:textId="77777777" w:rsidR="00425370" w:rsidRDefault="00425370" w:rsidP="0077469B">
            <w:pPr>
              <w:pStyle w:val="Tablecustom"/>
              <w:spacing w:line="240" w:lineRule="auto"/>
              <w:ind w:left="168" w:right="-4"/>
              <w:jc w:val="both"/>
              <w:rPr>
                <w:rFonts w:ascii="Avenir Book" w:eastAsia="Times New Roman" w:hAnsi="Avenir Book"/>
                <w:b w:val="0"/>
                <w:sz w:val="22"/>
                <w:szCs w:val="22"/>
              </w:rPr>
            </w:pPr>
          </w:p>
          <w:p w14:paraId="2E975242" w14:textId="549F57D9" w:rsidR="0077469B" w:rsidRDefault="0077469B" w:rsidP="0077469B">
            <w:pPr>
              <w:pStyle w:val="Tablecustom"/>
              <w:spacing w:line="240" w:lineRule="auto"/>
              <w:ind w:left="168" w:right="-4"/>
              <w:jc w:val="both"/>
              <w:rPr>
                <w:rFonts w:ascii="Avenir Book" w:eastAsia="Times New Roman" w:hAnsi="Avenir Book"/>
                <w:b w:val="0"/>
                <w:sz w:val="22"/>
                <w:szCs w:val="22"/>
              </w:rPr>
            </w:pPr>
          </w:p>
          <w:p w14:paraId="7FFA097A" w14:textId="27542C45" w:rsidR="004E59EE" w:rsidRDefault="004E59EE" w:rsidP="0077469B">
            <w:pPr>
              <w:pStyle w:val="Tablecustom"/>
              <w:spacing w:line="240" w:lineRule="auto"/>
              <w:ind w:left="168" w:right="-4"/>
              <w:jc w:val="both"/>
              <w:rPr>
                <w:rFonts w:ascii="Avenir Book" w:eastAsia="Times New Roman" w:hAnsi="Avenir Book"/>
                <w:b w:val="0"/>
                <w:sz w:val="22"/>
                <w:szCs w:val="22"/>
              </w:rPr>
            </w:pPr>
          </w:p>
          <w:p w14:paraId="63330D35" w14:textId="3ECD9A99" w:rsidR="004E59EE" w:rsidRDefault="004E59EE" w:rsidP="0077469B">
            <w:pPr>
              <w:pStyle w:val="Tablecustom"/>
              <w:spacing w:line="240" w:lineRule="auto"/>
              <w:ind w:left="168" w:right="-4"/>
              <w:jc w:val="both"/>
              <w:rPr>
                <w:rFonts w:ascii="Avenir Book" w:eastAsia="Times New Roman" w:hAnsi="Avenir Book"/>
                <w:b w:val="0"/>
                <w:sz w:val="22"/>
                <w:szCs w:val="22"/>
              </w:rPr>
            </w:pPr>
          </w:p>
          <w:p w14:paraId="70B0BDB0" w14:textId="692BD747" w:rsidR="004E59EE" w:rsidRDefault="004E59EE" w:rsidP="0077469B">
            <w:pPr>
              <w:pStyle w:val="Tablecustom"/>
              <w:spacing w:line="240" w:lineRule="auto"/>
              <w:ind w:left="168" w:right="-4"/>
              <w:jc w:val="both"/>
              <w:rPr>
                <w:rFonts w:ascii="Avenir Book" w:eastAsia="Times New Roman" w:hAnsi="Avenir Book"/>
                <w:b w:val="0"/>
                <w:sz w:val="22"/>
                <w:szCs w:val="22"/>
              </w:rPr>
            </w:pPr>
          </w:p>
          <w:p w14:paraId="51EEBA80" w14:textId="54C98D20" w:rsidR="004E59EE" w:rsidRDefault="004E59EE" w:rsidP="0077469B">
            <w:pPr>
              <w:pStyle w:val="Tablecustom"/>
              <w:spacing w:line="240" w:lineRule="auto"/>
              <w:ind w:left="168" w:right="-4"/>
              <w:jc w:val="both"/>
              <w:rPr>
                <w:rFonts w:ascii="Avenir Book" w:eastAsia="Times New Roman" w:hAnsi="Avenir Book"/>
                <w:b w:val="0"/>
                <w:sz w:val="22"/>
                <w:szCs w:val="22"/>
              </w:rPr>
            </w:pPr>
          </w:p>
          <w:p w14:paraId="5337F88A" w14:textId="77777777" w:rsidR="004E59EE" w:rsidRDefault="004E59EE" w:rsidP="0077469B">
            <w:pPr>
              <w:pStyle w:val="Tablecustom"/>
              <w:spacing w:line="240" w:lineRule="auto"/>
              <w:ind w:left="168" w:right="-4"/>
              <w:jc w:val="both"/>
              <w:rPr>
                <w:rFonts w:ascii="Avenir Book" w:eastAsia="Times New Roman" w:hAnsi="Avenir Book"/>
                <w:b w:val="0"/>
                <w:sz w:val="22"/>
                <w:szCs w:val="22"/>
              </w:rPr>
            </w:pPr>
          </w:p>
          <w:p w14:paraId="2C88D0C6" w14:textId="77777777" w:rsidR="008F2CC4" w:rsidRDefault="008F2CC4" w:rsidP="0077469B">
            <w:pPr>
              <w:pStyle w:val="Tablecustom"/>
              <w:spacing w:line="240" w:lineRule="auto"/>
              <w:ind w:left="168" w:right="-4"/>
              <w:jc w:val="both"/>
              <w:rPr>
                <w:rFonts w:ascii="Avenir Book" w:eastAsia="Times New Roman" w:hAnsi="Avenir Book"/>
                <w:b w:val="0"/>
                <w:sz w:val="22"/>
                <w:szCs w:val="22"/>
              </w:rPr>
            </w:pPr>
          </w:p>
          <w:p w14:paraId="7E3B8830" w14:textId="77777777" w:rsidR="0077469B" w:rsidRDefault="0077469B" w:rsidP="0077469B">
            <w:pPr>
              <w:pStyle w:val="Tablecustom"/>
              <w:numPr>
                <w:ilvl w:val="0"/>
                <w:numId w:val="38"/>
              </w:numPr>
              <w:spacing w:line="240" w:lineRule="auto"/>
              <w:ind w:left="168" w:right="-4" w:hanging="269"/>
              <w:jc w:val="both"/>
              <w:rPr>
                <w:rFonts w:ascii="Avenir Book" w:eastAsia="Times New Roman" w:hAnsi="Avenir Book"/>
                <w:b w:val="0"/>
                <w:sz w:val="22"/>
                <w:szCs w:val="22"/>
              </w:rPr>
            </w:pPr>
            <w:r w:rsidRPr="00DC37F0">
              <w:rPr>
                <w:rFonts w:ascii="Avenir Book" w:eastAsia="Times New Roman" w:hAnsi="Avenir Book"/>
                <w:b w:val="0"/>
                <w:sz w:val="22"/>
                <w:szCs w:val="22"/>
              </w:rPr>
              <w:t>Is there a possibility that the Project can adversely affect men and women in marginalised or vulnerable communities (e.g., potential increased burden on women or social isolation of men)?</w:t>
            </w:r>
          </w:p>
          <w:p w14:paraId="454104AA" w14:textId="3D1C9F53" w:rsidR="007F0251" w:rsidRDefault="007F0251" w:rsidP="0077469B">
            <w:pPr>
              <w:pStyle w:val="Tablecustom"/>
              <w:spacing w:line="240" w:lineRule="auto"/>
              <w:ind w:left="-16" w:right="-4"/>
              <w:jc w:val="both"/>
              <w:rPr>
                <w:rFonts w:ascii="Avenir Book" w:eastAsia="Times New Roman" w:hAnsi="Avenir Book"/>
                <w:b w:val="0"/>
                <w:sz w:val="22"/>
                <w:szCs w:val="22"/>
              </w:rPr>
            </w:pPr>
          </w:p>
          <w:p w14:paraId="0E19014E" w14:textId="1E7D4E41"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482FC358" w14:textId="34FE3E9C" w:rsidR="001B2E04" w:rsidRDefault="001B2E04" w:rsidP="0077469B">
            <w:pPr>
              <w:pStyle w:val="Tablecustom"/>
              <w:spacing w:line="240" w:lineRule="auto"/>
              <w:ind w:left="-16" w:right="-4"/>
              <w:jc w:val="both"/>
              <w:rPr>
                <w:rFonts w:ascii="Avenir Book" w:eastAsia="Times New Roman" w:hAnsi="Avenir Book"/>
                <w:b w:val="0"/>
                <w:sz w:val="22"/>
                <w:szCs w:val="22"/>
              </w:rPr>
            </w:pPr>
          </w:p>
          <w:p w14:paraId="18B4BCD8" w14:textId="3CADB06C" w:rsidR="001B2E04" w:rsidRDefault="001B2E04" w:rsidP="0077469B">
            <w:pPr>
              <w:pStyle w:val="Tablecustom"/>
              <w:spacing w:line="240" w:lineRule="auto"/>
              <w:ind w:left="-16" w:right="-4"/>
              <w:jc w:val="both"/>
              <w:rPr>
                <w:rFonts w:ascii="Avenir Book" w:eastAsia="Times New Roman" w:hAnsi="Avenir Book"/>
                <w:b w:val="0"/>
                <w:sz w:val="22"/>
                <w:szCs w:val="22"/>
              </w:rPr>
            </w:pPr>
          </w:p>
          <w:p w14:paraId="6E55FFF7" w14:textId="25C6F72E" w:rsidR="001B2E04" w:rsidRDefault="001B2E04" w:rsidP="0077469B">
            <w:pPr>
              <w:pStyle w:val="Tablecustom"/>
              <w:spacing w:line="240" w:lineRule="auto"/>
              <w:ind w:left="-16" w:right="-4"/>
              <w:jc w:val="both"/>
              <w:rPr>
                <w:rFonts w:ascii="Avenir Book" w:eastAsia="Times New Roman" w:hAnsi="Avenir Book"/>
                <w:b w:val="0"/>
                <w:sz w:val="22"/>
                <w:szCs w:val="22"/>
              </w:rPr>
            </w:pPr>
          </w:p>
          <w:p w14:paraId="0C6F0564" w14:textId="77777777" w:rsidR="0077469B" w:rsidRDefault="0077469B" w:rsidP="0077469B">
            <w:pPr>
              <w:pStyle w:val="Tablecustom"/>
              <w:numPr>
                <w:ilvl w:val="0"/>
                <w:numId w:val="38"/>
              </w:numPr>
              <w:spacing w:line="240" w:lineRule="auto"/>
              <w:ind w:left="168" w:right="-4" w:hanging="269"/>
              <w:jc w:val="both"/>
              <w:rPr>
                <w:rFonts w:ascii="Avenir Book" w:eastAsia="Times New Roman" w:hAnsi="Avenir Book"/>
                <w:b w:val="0"/>
                <w:sz w:val="22"/>
                <w:szCs w:val="22"/>
              </w:rPr>
            </w:pPr>
            <w:r>
              <w:rPr>
                <w:rFonts w:ascii="Avenir Book" w:eastAsia="Times New Roman" w:hAnsi="Avenir Book"/>
                <w:b w:val="0"/>
                <w:sz w:val="22"/>
                <w:szCs w:val="22"/>
              </w:rPr>
              <w:t>Is there a possibility that the Project might not take into account gender roles and the abilities of women or men to participate in the decisions/designs of the project’s activities?</w:t>
            </w:r>
          </w:p>
          <w:p w14:paraId="1A2E8A9F" w14:textId="77777777" w:rsidR="0077469B" w:rsidRDefault="0077469B" w:rsidP="0077469B">
            <w:pPr>
              <w:pStyle w:val="Tablecustom"/>
              <w:spacing w:line="240" w:lineRule="auto"/>
              <w:ind w:left="-16" w:right="-4"/>
              <w:jc w:val="both"/>
              <w:rPr>
                <w:rFonts w:ascii="Avenir Book" w:eastAsia="Times New Roman" w:hAnsi="Avenir Book"/>
                <w:b w:val="0"/>
                <w:sz w:val="22"/>
                <w:szCs w:val="22"/>
              </w:rPr>
            </w:pPr>
          </w:p>
          <w:p w14:paraId="44B97AAB" w14:textId="77777777" w:rsidR="0077469B" w:rsidRDefault="0077469B" w:rsidP="0077469B">
            <w:pPr>
              <w:pStyle w:val="Tablecustom"/>
              <w:numPr>
                <w:ilvl w:val="0"/>
                <w:numId w:val="38"/>
              </w:numPr>
              <w:spacing w:line="240" w:lineRule="auto"/>
              <w:ind w:left="168" w:right="-4" w:hanging="269"/>
              <w:jc w:val="both"/>
              <w:rPr>
                <w:rFonts w:ascii="Avenir Book" w:eastAsia="Times New Roman" w:hAnsi="Avenir Book"/>
                <w:b w:val="0"/>
                <w:sz w:val="22"/>
                <w:szCs w:val="22"/>
              </w:rPr>
            </w:pPr>
            <w:r w:rsidRPr="001942B1">
              <w:rPr>
                <w:rFonts w:ascii="Avenir Book" w:eastAsia="Times New Roman" w:hAnsi="Avenir Book"/>
                <w:b w:val="0"/>
                <w:sz w:val="22"/>
                <w:szCs w:val="22"/>
              </w:rPr>
              <w:t>Does the Project take into account gender roles and the abilities of women or men to benefit from the Project’s activities (e.g., Does the project criteria ensure that it includes minority groups or landless peoples)?</w:t>
            </w:r>
          </w:p>
          <w:p w14:paraId="1AA3C8BE" w14:textId="77777777" w:rsidR="0077469B" w:rsidRDefault="0077469B" w:rsidP="0077469B">
            <w:pPr>
              <w:pStyle w:val="Tablecustom"/>
              <w:spacing w:line="240" w:lineRule="auto"/>
              <w:ind w:left="-16" w:right="-4"/>
              <w:jc w:val="both"/>
              <w:rPr>
                <w:rFonts w:ascii="Avenir Book" w:eastAsia="Times New Roman" w:hAnsi="Avenir Book"/>
                <w:b w:val="0"/>
                <w:sz w:val="22"/>
                <w:szCs w:val="22"/>
              </w:rPr>
            </w:pPr>
          </w:p>
          <w:p w14:paraId="28B72510" w14:textId="61779227" w:rsidR="005C7A71" w:rsidRDefault="005C7A71" w:rsidP="0077469B">
            <w:pPr>
              <w:pStyle w:val="Tablecustom"/>
              <w:spacing w:line="240" w:lineRule="auto"/>
              <w:ind w:left="-16" w:right="-4"/>
              <w:jc w:val="both"/>
              <w:rPr>
                <w:rFonts w:ascii="Avenir Book" w:eastAsia="Times New Roman" w:hAnsi="Avenir Book"/>
                <w:b w:val="0"/>
                <w:sz w:val="22"/>
                <w:szCs w:val="22"/>
              </w:rPr>
            </w:pPr>
          </w:p>
          <w:p w14:paraId="432EDD46" w14:textId="67A0D997" w:rsidR="00934688" w:rsidRDefault="00934688" w:rsidP="0077469B">
            <w:pPr>
              <w:pStyle w:val="Tablecustom"/>
              <w:spacing w:line="240" w:lineRule="auto"/>
              <w:ind w:left="-16" w:right="-4"/>
              <w:jc w:val="both"/>
              <w:rPr>
                <w:rFonts w:ascii="Avenir Book" w:eastAsia="Times New Roman" w:hAnsi="Avenir Book"/>
                <w:b w:val="0"/>
                <w:sz w:val="22"/>
                <w:szCs w:val="22"/>
              </w:rPr>
            </w:pPr>
          </w:p>
          <w:p w14:paraId="20C86D38" w14:textId="5F1A2C2E"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0A1DD095" w14:textId="63087092"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55D3796A" w14:textId="799E5D0C"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4B648095" w14:textId="77777777" w:rsidR="00783506" w:rsidRDefault="00783506" w:rsidP="0077469B">
            <w:pPr>
              <w:pStyle w:val="Tablecustom"/>
              <w:spacing w:line="240" w:lineRule="auto"/>
              <w:ind w:left="-16" w:right="-4"/>
              <w:jc w:val="both"/>
              <w:rPr>
                <w:rFonts w:ascii="Avenir Book" w:eastAsia="Times New Roman" w:hAnsi="Avenir Book"/>
                <w:b w:val="0"/>
                <w:sz w:val="22"/>
                <w:szCs w:val="22"/>
              </w:rPr>
            </w:pPr>
          </w:p>
          <w:p w14:paraId="42713273" w14:textId="77777777"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6D59A359" w14:textId="77777777" w:rsidR="0077469B" w:rsidRDefault="0077469B" w:rsidP="0077469B">
            <w:pPr>
              <w:pStyle w:val="Tablecustom"/>
              <w:numPr>
                <w:ilvl w:val="0"/>
                <w:numId w:val="38"/>
              </w:numPr>
              <w:spacing w:line="240" w:lineRule="auto"/>
              <w:ind w:left="202" w:right="-4" w:hanging="283"/>
              <w:jc w:val="both"/>
              <w:rPr>
                <w:rFonts w:ascii="Avenir Book" w:eastAsia="Times New Roman" w:hAnsi="Avenir Book"/>
                <w:b w:val="0"/>
                <w:sz w:val="22"/>
                <w:szCs w:val="22"/>
              </w:rPr>
            </w:pPr>
            <w:r>
              <w:rPr>
                <w:rFonts w:ascii="Avenir Book" w:eastAsia="Times New Roman" w:hAnsi="Avenir Book"/>
                <w:b w:val="0"/>
                <w:sz w:val="22"/>
                <w:szCs w:val="22"/>
              </w:rPr>
              <w:t>Does the Project design contribute to an increase in women’s workload that adds to their care responsibilities or that prevents them from engaging in other activities?</w:t>
            </w:r>
          </w:p>
          <w:p w14:paraId="0EF5157E" w14:textId="77777777" w:rsidR="00532D17" w:rsidRDefault="00532D17" w:rsidP="0077469B">
            <w:pPr>
              <w:pStyle w:val="Tablecustom"/>
              <w:spacing w:line="240" w:lineRule="auto"/>
              <w:ind w:left="-16" w:right="-4"/>
              <w:jc w:val="both"/>
              <w:rPr>
                <w:rFonts w:ascii="Avenir Book" w:eastAsia="Times New Roman" w:hAnsi="Avenir Book"/>
                <w:b w:val="0"/>
                <w:sz w:val="22"/>
                <w:szCs w:val="22"/>
              </w:rPr>
            </w:pPr>
          </w:p>
          <w:p w14:paraId="6B463353" w14:textId="77777777" w:rsidR="00532D17" w:rsidRDefault="00532D17" w:rsidP="0077469B">
            <w:pPr>
              <w:pStyle w:val="Tablecustom"/>
              <w:spacing w:line="240" w:lineRule="auto"/>
              <w:ind w:left="-16" w:right="-4"/>
              <w:jc w:val="both"/>
              <w:rPr>
                <w:rFonts w:ascii="Avenir Book" w:eastAsia="Times New Roman" w:hAnsi="Avenir Book"/>
                <w:b w:val="0"/>
                <w:sz w:val="22"/>
                <w:szCs w:val="22"/>
              </w:rPr>
            </w:pPr>
          </w:p>
          <w:p w14:paraId="6377608A" w14:textId="393FF2DA" w:rsidR="0077469B" w:rsidRPr="00717A77" w:rsidRDefault="0077469B" w:rsidP="00717A77">
            <w:pPr>
              <w:pStyle w:val="Tablecustom"/>
              <w:numPr>
                <w:ilvl w:val="0"/>
                <w:numId w:val="38"/>
              </w:numPr>
              <w:spacing w:line="240" w:lineRule="auto"/>
              <w:ind w:left="168" w:right="-4" w:hanging="269"/>
              <w:jc w:val="both"/>
              <w:rPr>
                <w:rFonts w:ascii="Avenir Book" w:eastAsia="Times New Roman" w:hAnsi="Avenir Book"/>
                <w:b w:val="0"/>
                <w:sz w:val="22"/>
                <w:szCs w:val="22"/>
              </w:rPr>
            </w:pPr>
            <w:r w:rsidRPr="00ED4488">
              <w:rPr>
                <w:rFonts w:ascii="Avenir Book" w:eastAsia="Times New Roman" w:hAnsi="Avenir Book"/>
                <w:b w:val="0"/>
                <w:sz w:val="22"/>
                <w:szCs w:val="22"/>
              </w:rPr>
              <w:t>Would the Project potentially reproduce or further deepen discrimination against women based on gender, for instance, regarding their full participation in design and implementation or access to opportunities and benefits?</w:t>
            </w:r>
          </w:p>
          <w:p w14:paraId="75BF838B" w14:textId="67D8F270" w:rsidR="0077469B" w:rsidRDefault="0077469B" w:rsidP="0077469B">
            <w:pPr>
              <w:pStyle w:val="Tablecustom"/>
              <w:spacing w:line="240" w:lineRule="auto"/>
              <w:ind w:left="-16" w:right="-4"/>
              <w:jc w:val="both"/>
              <w:rPr>
                <w:rFonts w:ascii="Avenir Book" w:eastAsia="Times New Roman" w:hAnsi="Avenir Book"/>
                <w:b w:val="0"/>
                <w:sz w:val="22"/>
                <w:szCs w:val="22"/>
              </w:rPr>
            </w:pPr>
          </w:p>
          <w:p w14:paraId="08D98F14" w14:textId="587C9241" w:rsidR="00AE795C" w:rsidRDefault="00AE795C" w:rsidP="0077469B">
            <w:pPr>
              <w:pStyle w:val="Tablecustom"/>
              <w:spacing w:line="240" w:lineRule="auto"/>
              <w:ind w:left="-16" w:right="-4"/>
              <w:jc w:val="both"/>
              <w:rPr>
                <w:rFonts w:ascii="Avenir Book" w:eastAsia="Times New Roman" w:hAnsi="Avenir Book"/>
                <w:b w:val="0"/>
                <w:sz w:val="22"/>
                <w:szCs w:val="22"/>
              </w:rPr>
            </w:pPr>
          </w:p>
          <w:p w14:paraId="3E039C22" w14:textId="5D0C6FA0" w:rsidR="00AE795C" w:rsidRDefault="00AE795C" w:rsidP="0077469B">
            <w:pPr>
              <w:pStyle w:val="Tablecustom"/>
              <w:spacing w:line="240" w:lineRule="auto"/>
              <w:ind w:left="-16" w:right="-4"/>
              <w:jc w:val="both"/>
              <w:rPr>
                <w:rFonts w:ascii="Avenir Book" w:eastAsia="Times New Roman" w:hAnsi="Avenir Book"/>
                <w:b w:val="0"/>
                <w:sz w:val="22"/>
                <w:szCs w:val="22"/>
              </w:rPr>
            </w:pPr>
          </w:p>
          <w:p w14:paraId="41232AC9" w14:textId="7A451831" w:rsidR="00AE795C" w:rsidRDefault="00AE795C" w:rsidP="0077469B">
            <w:pPr>
              <w:pStyle w:val="Tablecustom"/>
              <w:spacing w:line="240" w:lineRule="auto"/>
              <w:ind w:left="-16" w:right="-4"/>
              <w:jc w:val="both"/>
              <w:rPr>
                <w:rFonts w:ascii="Avenir Book" w:eastAsia="Times New Roman" w:hAnsi="Avenir Book"/>
                <w:b w:val="0"/>
                <w:sz w:val="22"/>
                <w:szCs w:val="22"/>
              </w:rPr>
            </w:pPr>
          </w:p>
          <w:p w14:paraId="47BE158C" w14:textId="230FC7D6" w:rsidR="00AE795C" w:rsidRDefault="00AE795C" w:rsidP="0077469B">
            <w:pPr>
              <w:pStyle w:val="Tablecustom"/>
              <w:spacing w:line="240" w:lineRule="auto"/>
              <w:ind w:left="-16" w:right="-4"/>
              <w:jc w:val="both"/>
              <w:rPr>
                <w:rFonts w:ascii="Avenir Book" w:eastAsia="Times New Roman" w:hAnsi="Avenir Book"/>
                <w:b w:val="0"/>
                <w:sz w:val="22"/>
                <w:szCs w:val="22"/>
              </w:rPr>
            </w:pPr>
          </w:p>
          <w:p w14:paraId="2F721B29" w14:textId="357BF376"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6F37B7F4" w14:textId="3099AE3E"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12BE423D" w14:textId="1306AC5A"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020EA2E2" w14:textId="356A5864"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4BCDBD9C" w14:textId="2397B858"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0E87BEF8" w14:textId="77777777" w:rsidR="004E59EE" w:rsidRDefault="004E59EE" w:rsidP="0077469B">
            <w:pPr>
              <w:pStyle w:val="Tablecustom"/>
              <w:spacing w:line="240" w:lineRule="auto"/>
              <w:ind w:left="-16" w:right="-4"/>
              <w:jc w:val="both"/>
              <w:rPr>
                <w:rFonts w:ascii="Avenir Book" w:eastAsia="Times New Roman" w:hAnsi="Avenir Book"/>
                <w:b w:val="0"/>
                <w:sz w:val="22"/>
                <w:szCs w:val="22"/>
              </w:rPr>
            </w:pPr>
          </w:p>
          <w:p w14:paraId="0AD95567" w14:textId="77777777" w:rsidR="00AE795C" w:rsidRDefault="00AE795C" w:rsidP="0077469B">
            <w:pPr>
              <w:pStyle w:val="Tablecustom"/>
              <w:spacing w:line="240" w:lineRule="auto"/>
              <w:ind w:left="-16" w:right="-4"/>
              <w:jc w:val="both"/>
              <w:rPr>
                <w:rFonts w:ascii="Avenir Book" w:eastAsia="Times New Roman" w:hAnsi="Avenir Book"/>
                <w:b w:val="0"/>
                <w:sz w:val="22"/>
                <w:szCs w:val="22"/>
              </w:rPr>
            </w:pPr>
          </w:p>
          <w:p w14:paraId="4F265D89" w14:textId="77777777" w:rsidR="0077469B" w:rsidRDefault="0077469B" w:rsidP="0077469B">
            <w:pPr>
              <w:pStyle w:val="Tablecustom"/>
              <w:numPr>
                <w:ilvl w:val="0"/>
                <w:numId w:val="38"/>
              </w:numPr>
              <w:spacing w:line="240" w:lineRule="auto"/>
              <w:ind w:left="202" w:right="-4" w:hanging="283"/>
              <w:jc w:val="both"/>
              <w:rPr>
                <w:rFonts w:ascii="Avenir Book" w:eastAsia="Times New Roman" w:hAnsi="Avenir Book"/>
                <w:b w:val="0"/>
                <w:sz w:val="22"/>
                <w:szCs w:val="22"/>
              </w:rPr>
            </w:pPr>
            <w:r>
              <w:rPr>
                <w:rFonts w:ascii="Avenir Book" w:eastAsia="Times New Roman" w:hAnsi="Avenir Book"/>
                <w:b w:val="0"/>
                <w:sz w:val="22"/>
                <w:szCs w:val="22"/>
              </w:rPr>
              <w:t>Would the Project potentially limit women’s ability to use, develop and protect natural resources, taking into account different roles and priorities of women and men in accessing and managing environmental goods and services?</w:t>
            </w:r>
          </w:p>
          <w:p w14:paraId="67284018" w14:textId="77777777" w:rsidR="0077469B" w:rsidRDefault="0077469B" w:rsidP="0077469B">
            <w:pPr>
              <w:pStyle w:val="Tablecustom"/>
              <w:spacing w:line="240" w:lineRule="auto"/>
              <w:ind w:left="-16" w:right="-4"/>
              <w:jc w:val="both"/>
              <w:rPr>
                <w:rFonts w:ascii="Avenir Book" w:eastAsia="Times New Roman" w:hAnsi="Avenir Book"/>
                <w:b w:val="0"/>
                <w:sz w:val="22"/>
                <w:szCs w:val="22"/>
              </w:rPr>
            </w:pPr>
          </w:p>
          <w:p w14:paraId="62F7F627" w14:textId="77777777" w:rsidR="006F5DEF" w:rsidRDefault="006F5DEF" w:rsidP="0077469B">
            <w:pPr>
              <w:pStyle w:val="Tablecustom"/>
              <w:spacing w:line="240" w:lineRule="auto"/>
              <w:ind w:left="-16" w:right="-4"/>
              <w:jc w:val="both"/>
              <w:rPr>
                <w:rFonts w:ascii="Avenir Book" w:eastAsia="Times New Roman" w:hAnsi="Avenir Book"/>
                <w:b w:val="0"/>
                <w:sz w:val="22"/>
                <w:szCs w:val="22"/>
              </w:rPr>
            </w:pPr>
          </w:p>
          <w:p w14:paraId="03E92908" w14:textId="6AB8DA05" w:rsidR="00261AA6" w:rsidRPr="00052A5E" w:rsidRDefault="0077469B" w:rsidP="00D87BA3">
            <w:pPr>
              <w:pStyle w:val="Tablecustom"/>
              <w:numPr>
                <w:ilvl w:val="0"/>
                <w:numId w:val="38"/>
              </w:numPr>
              <w:ind w:left="191" w:hanging="191"/>
              <w:rPr>
                <w:rFonts w:ascii="Avenir Book" w:eastAsia="Times New Roman" w:hAnsi="Avenir Book"/>
                <w:b w:val="0"/>
                <w:bCs w:val="0"/>
                <w:sz w:val="22"/>
                <w:szCs w:val="22"/>
              </w:rPr>
            </w:pPr>
            <w:r>
              <w:rPr>
                <w:rFonts w:ascii="Avenir Book" w:eastAsia="Times New Roman" w:hAnsi="Avenir Book"/>
                <w:b w:val="0"/>
                <w:sz w:val="22"/>
                <w:szCs w:val="22"/>
              </w:rPr>
              <w:t>Is there a likelihood that the proposed Project would expose women and girls to further risks or hazards?</w:t>
            </w:r>
          </w:p>
        </w:tc>
        <w:tc>
          <w:tcPr>
            <w:tcW w:w="1007" w:type="pct"/>
          </w:tcPr>
          <w:p w14:paraId="59AF619B" w14:textId="77777777" w:rsidR="00261AA6" w:rsidRPr="00A12C1D" w:rsidRDefault="0077469B" w:rsidP="00624C5F">
            <w:pPr>
              <w:pStyle w:val="Tablecustom"/>
              <w:rPr>
                <w:rFonts w:ascii="Avenir Book" w:eastAsia="Times New Roman" w:hAnsi="Avenir Book"/>
                <w:b w:val="0"/>
                <w:bCs w:val="0"/>
                <w:sz w:val="22"/>
                <w:szCs w:val="22"/>
                <w:lang w:val="es-ES"/>
              </w:rPr>
            </w:pPr>
            <w:r w:rsidRPr="00A12C1D">
              <w:rPr>
                <w:rFonts w:ascii="Avenir Book" w:eastAsia="Times New Roman" w:hAnsi="Avenir Book"/>
                <w:b w:val="0"/>
                <w:bCs w:val="0"/>
                <w:sz w:val="22"/>
                <w:szCs w:val="22"/>
                <w:lang w:val="es-ES"/>
              </w:rPr>
              <w:t>No</w:t>
            </w:r>
          </w:p>
          <w:p w14:paraId="38405173" w14:textId="77777777" w:rsidR="007F0251" w:rsidRPr="00A12C1D" w:rsidRDefault="007F0251" w:rsidP="00624C5F">
            <w:pPr>
              <w:pStyle w:val="Tablecustom"/>
              <w:rPr>
                <w:rFonts w:ascii="Avenir Book" w:eastAsia="Times New Roman" w:hAnsi="Avenir Book"/>
                <w:b w:val="0"/>
                <w:bCs w:val="0"/>
                <w:sz w:val="22"/>
                <w:szCs w:val="22"/>
                <w:lang w:val="es-ES"/>
              </w:rPr>
            </w:pPr>
          </w:p>
          <w:p w14:paraId="25804338" w14:textId="77777777" w:rsidR="007F0251" w:rsidRPr="00A12C1D" w:rsidRDefault="007F0251" w:rsidP="00624C5F">
            <w:pPr>
              <w:pStyle w:val="Tablecustom"/>
              <w:rPr>
                <w:rFonts w:ascii="Avenir Book" w:eastAsia="Times New Roman" w:hAnsi="Avenir Book"/>
                <w:b w:val="0"/>
                <w:bCs w:val="0"/>
                <w:sz w:val="22"/>
                <w:szCs w:val="22"/>
                <w:lang w:val="es-ES"/>
              </w:rPr>
            </w:pPr>
          </w:p>
          <w:p w14:paraId="449F7484" w14:textId="77777777" w:rsidR="007F0251" w:rsidRPr="00A12C1D" w:rsidRDefault="007F0251" w:rsidP="00624C5F">
            <w:pPr>
              <w:pStyle w:val="Tablecustom"/>
              <w:rPr>
                <w:rFonts w:ascii="Avenir Book" w:eastAsia="Times New Roman" w:hAnsi="Avenir Book"/>
                <w:b w:val="0"/>
                <w:bCs w:val="0"/>
                <w:sz w:val="22"/>
                <w:szCs w:val="22"/>
                <w:lang w:val="es-ES"/>
              </w:rPr>
            </w:pPr>
          </w:p>
          <w:p w14:paraId="3445B622" w14:textId="77777777" w:rsidR="007F0251" w:rsidRPr="00A12C1D" w:rsidRDefault="007F0251" w:rsidP="00624C5F">
            <w:pPr>
              <w:pStyle w:val="Tablecustom"/>
              <w:rPr>
                <w:rFonts w:ascii="Avenir Book" w:eastAsia="Times New Roman" w:hAnsi="Avenir Book"/>
                <w:b w:val="0"/>
                <w:bCs w:val="0"/>
                <w:sz w:val="22"/>
                <w:szCs w:val="22"/>
                <w:lang w:val="es-ES"/>
              </w:rPr>
            </w:pPr>
          </w:p>
          <w:p w14:paraId="71690972" w14:textId="77777777" w:rsidR="007F0251" w:rsidRPr="00A12C1D" w:rsidRDefault="007F0251" w:rsidP="00624C5F">
            <w:pPr>
              <w:pStyle w:val="Tablecustom"/>
              <w:rPr>
                <w:rFonts w:ascii="Avenir Book" w:eastAsia="Times New Roman" w:hAnsi="Avenir Book"/>
                <w:b w:val="0"/>
                <w:bCs w:val="0"/>
                <w:sz w:val="22"/>
                <w:szCs w:val="22"/>
                <w:lang w:val="es-ES"/>
              </w:rPr>
            </w:pPr>
          </w:p>
          <w:p w14:paraId="659C451C" w14:textId="77777777" w:rsidR="007F0251" w:rsidRPr="00A12C1D" w:rsidRDefault="007F0251" w:rsidP="00624C5F">
            <w:pPr>
              <w:pStyle w:val="Tablecustom"/>
              <w:rPr>
                <w:rFonts w:ascii="Avenir Book" w:eastAsia="Times New Roman" w:hAnsi="Avenir Book"/>
                <w:b w:val="0"/>
                <w:bCs w:val="0"/>
                <w:sz w:val="22"/>
                <w:szCs w:val="22"/>
                <w:lang w:val="es-ES"/>
              </w:rPr>
            </w:pPr>
          </w:p>
          <w:p w14:paraId="37143630" w14:textId="77777777" w:rsidR="007F0251" w:rsidRPr="00A12C1D" w:rsidRDefault="007F0251" w:rsidP="00624C5F">
            <w:pPr>
              <w:pStyle w:val="Tablecustom"/>
              <w:rPr>
                <w:rFonts w:ascii="Avenir Book" w:eastAsia="Times New Roman" w:hAnsi="Avenir Book"/>
                <w:b w:val="0"/>
                <w:bCs w:val="0"/>
                <w:sz w:val="22"/>
                <w:szCs w:val="22"/>
                <w:lang w:val="es-ES"/>
              </w:rPr>
            </w:pPr>
          </w:p>
          <w:p w14:paraId="01DE68CB" w14:textId="77777777" w:rsidR="007F0251" w:rsidRDefault="007F0251" w:rsidP="00624C5F">
            <w:pPr>
              <w:pStyle w:val="Tablecustom"/>
              <w:rPr>
                <w:rFonts w:ascii="Avenir Book" w:eastAsia="Times New Roman" w:hAnsi="Avenir Book"/>
                <w:b w:val="0"/>
                <w:bCs w:val="0"/>
                <w:sz w:val="22"/>
                <w:szCs w:val="22"/>
                <w:lang w:val="es-ES"/>
              </w:rPr>
            </w:pPr>
          </w:p>
          <w:p w14:paraId="17BDF9E6" w14:textId="77777777" w:rsidR="008F2CC4" w:rsidRPr="00A12C1D" w:rsidRDefault="008F2CC4" w:rsidP="00624C5F">
            <w:pPr>
              <w:pStyle w:val="Tablecustom"/>
              <w:rPr>
                <w:rFonts w:ascii="Avenir Book" w:eastAsia="Times New Roman" w:hAnsi="Avenir Book"/>
                <w:b w:val="0"/>
                <w:bCs w:val="0"/>
                <w:sz w:val="22"/>
                <w:szCs w:val="22"/>
                <w:lang w:val="es-ES"/>
              </w:rPr>
            </w:pPr>
          </w:p>
          <w:p w14:paraId="4C66DF21" w14:textId="77777777" w:rsidR="007F0251" w:rsidRPr="00A12C1D" w:rsidRDefault="007F0251" w:rsidP="00624C5F">
            <w:pPr>
              <w:pStyle w:val="Tablecustom"/>
              <w:rPr>
                <w:rFonts w:ascii="Avenir Book" w:eastAsia="Times New Roman" w:hAnsi="Avenir Book"/>
                <w:b w:val="0"/>
                <w:bCs w:val="0"/>
                <w:sz w:val="22"/>
                <w:szCs w:val="22"/>
                <w:lang w:val="es-ES"/>
              </w:rPr>
            </w:pPr>
          </w:p>
          <w:p w14:paraId="6A5CC486" w14:textId="6589DC9F" w:rsidR="007F0251" w:rsidRPr="00A12C1D" w:rsidRDefault="007F0251" w:rsidP="00624C5F">
            <w:pPr>
              <w:pStyle w:val="Tablecustom"/>
              <w:rPr>
                <w:rFonts w:ascii="Avenir Book" w:eastAsia="Times New Roman" w:hAnsi="Avenir Book"/>
                <w:b w:val="0"/>
                <w:bCs w:val="0"/>
                <w:sz w:val="22"/>
                <w:szCs w:val="22"/>
                <w:lang w:val="es-ES"/>
              </w:rPr>
            </w:pPr>
          </w:p>
          <w:p w14:paraId="03EC2F8F" w14:textId="77777777" w:rsidR="007F0251" w:rsidRPr="00A12C1D" w:rsidRDefault="007F0251" w:rsidP="00624C5F">
            <w:pPr>
              <w:pStyle w:val="Tablecustom"/>
              <w:rPr>
                <w:rFonts w:ascii="Avenir Book" w:eastAsia="Times New Roman" w:hAnsi="Avenir Book"/>
                <w:b w:val="0"/>
                <w:bCs w:val="0"/>
                <w:sz w:val="22"/>
                <w:szCs w:val="22"/>
                <w:lang w:val="es-ES"/>
              </w:rPr>
            </w:pPr>
          </w:p>
          <w:p w14:paraId="16E9437D" w14:textId="77777777" w:rsidR="007F0251" w:rsidRPr="00A12C1D" w:rsidRDefault="007F0251" w:rsidP="00624C5F">
            <w:pPr>
              <w:pStyle w:val="Tablecustom"/>
              <w:rPr>
                <w:rFonts w:ascii="Avenir Book" w:eastAsia="Times New Roman" w:hAnsi="Avenir Book"/>
                <w:b w:val="0"/>
                <w:bCs w:val="0"/>
                <w:sz w:val="22"/>
                <w:szCs w:val="22"/>
                <w:lang w:val="es-ES"/>
              </w:rPr>
            </w:pPr>
          </w:p>
          <w:p w14:paraId="0DCED147" w14:textId="77777777" w:rsidR="007F0251" w:rsidRPr="00A12C1D" w:rsidRDefault="007F0251" w:rsidP="00624C5F">
            <w:pPr>
              <w:pStyle w:val="Tablecustom"/>
              <w:rPr>
                <w:rFonts w:ascii="Avenir Book" w:eastAsia="Times New Roman" w:hAnsi="Avenir Book"/>
                <w:b w:val="0"/>
                <w:bCs w:val="0"/>
                <w:sz w:val="22"/>
                <w:szCs w:val="22"/>
                <w:lang w:val="es-ES"/>
              </w:rPr>
            </w:pPr>
          </w:p>
          <w:p w14:paraId="523F537A" w14:textId="77777777" w:rsidR="007F0251" w:rsidRPr="00A12C1D" w:rsidRDefault="007F0251" w:rsidP="00624C5F">
            <w:pPr>
              <w:pStyle w:val="Tablecustom"/>
              <w:rPr>
                <w:rFonts w:ascii="Avenir Book" w:eastAsia="Times New Roman" w:hAnsi="Avenir Book"/>
                <w:b w:val="0"/>
                <w:bCs w:val="0"/>
                <w:sz w:val="22"/>
                <w:szCs w:val="22"/>
                <w:lang w:val="es-ES"/>
              </w:rPr>
            </w:pPr>
          </w:p>
          <w:p w14:paraId="6272627C" w14:textId="77777777" w:rsidR="007F0251" w:rsidRPr="00A12C1D" w:rsidRDefault="007F0251" w:rsidP="00624C5F">
            <w:pPr>
              <w:pStyle w:val="Tablecustom"/>
              <w:rPr>
                <w:rFonts w:ascii="Avenir Book" w:eastAsia="Times New Roman" w:hAnsi="Avenir Book"/>
                <w:b w:val="0"/>
                <w:bCs w:val="0"/>
                <w:sz w:val="22"/>
                <w:szCs w:val="22"/>
                <w:lang w:val="es-ES"/>
              </w:rPr>
            </w:pPr>
          </w:p>
          <w:p w14:paraId="59390FDA" w14:textId="77777777" w:rsidR="007F0251" w:rsidRPr="00A12C1D" w:rsidRDefault="007F0251" w:rsidP="00624C5F">
            <w:pPr>
              <w:pStyle w:val="Tablecustom"/>
              <w:rPr>
                <w:rFonts w:ascii="Avenir Book" w:eastAsia="Times New Roman" w:hAnsi="Avenir Book"/>
                <w:b w:val="0"/>
                <w:bCs w:val="0"/>
                <w:sz w:val="22"/>
                <w:szCs w:val="22"/>
                <w:lang w:val="es-ES"/>
              </w:rPr>
            </w:pPr>
          </w:p>
          <w:p w14:paraId="7D22121B" w14:textId="77777777" w:rsidR="007F0251" w:rsidRPr="00A12C1D" w:rsidRDefault="007F0251" w:rsidP="00624C5F">
            <w:pPr>
              <w:pStyle w:val="Tablecustom"/>
              <w:rPr>
                <w:rFonts w:ascii="Avenir Book" w:eastAsia="Times New Roman" w:hAnsi="Avenir Book"/>
                <w:b w:val="0"/>
                <w:bCs w:val="0"/>
                <w:sz w:val="22"/>
                <w:szCs w:val="22"/>
                <w:lang w:val="es-ES"/>
              </w:rPr>
            </w:pPr>
          </w:p>
          <w:p w14:paraId="1F1D95F0" w14:textId="77777777" w:rsidR="007F0251" w:rsidRPr="00A12C1D" w:rsidRDefault="007F0251" w:rsidP="00624C5F">
            <w:pPr>
              <w:pStyle w:val="Tablecustom"/>
              <w:rPr>
                <w:rFonts w:ascii="Avenir Book" w:eastAsia="Times New Roman" w:hAnsi="Avenir Book"/>
                <w:b w:val="0"/>
                <w:bCs w:val="0"/>
                <w:sz w:val="22"/>
                <w:szCs w:val="22"/>
                <w:lang w:val="es-ES"/>
              </w:rPr>
            </w:pPr>
          </w:p>
          <w:p w14:paraId="4D0DE2E4" w14:textId="77777777" w:rsidR="007F0251" w:rsidRPr="00A12C1D" w:rsidRDefault="007F0251" w:rsidP="00624C5F">
            <w:pPr>
              <w:pStyle w:val="Tablecustom"/>
              <w:rPr>
                <w:rFonts w:ascii="Avenir Book" w:eastAsia="Times New Roman" w:hAnsi="Avenir Book"/>
                <w:b w:val="0"/>
                <w:bCs w:val="0"/>
                <w:sz w:val="22"/>
                <w:szCs w:val="22"/>
                <w:lang w:val="es-ES"/>
              </w:rPr>
            </w:pPr>
          </w:p>
          <w:p w14:paraId="28C62257" w14:textId="77777777" w:rsidR="007F0251" w:rsidRPr="00A12C1D" w:rsidRDefault="007F0251" w:rsidP="00624C5F">
            <w:pPr>
              <w:pStyle w:val="Tablecustom"/>
              <w:rPr>
                <w:rFonts w:ascii="Avenir Book" w:eastAsia="Times New Roman" w:hAnsi="Avenir Book"/>
                <w:b w:val="0"/>
                <w:bCs w:val="0"/>
                <w:sz w:val="22"/>
                <w:szCs w:val="22"/>
                <w:lang w:val="es-ES"/>
              </w:rPr>
            </w:pPr>
          </w:p>
          <w:p w14:paraId="3A1B9B9A" w14:textId="77777777" w:rsidR="007F0251" w:rsidRPr="00A12C1D" w:rsidRDefault="007F0251" w:rsidP="00624C5F">
            <w:pPr>
              <w:pStyle w:val="Tablecustom"/>
              <w:rPr>
                <w:rFonts w:ascii="Avenir Book" w:eastAsia="Times New Roman" w:hAnsi="Avenir Book"/>
                <w:b w:val="0"/>
                <w:bCs w:val="0"/>
                <w:sz w:val="22"/>
                <w:szCs w:val="22"/>
                <w:lang w:val="es-ES"/>
              </w:rPr>
            </w:pPr>
          </w:p>
          <w:p w14:paraId="22D7CA43" w14:textId="6AFD0B5E" w:rsidR="00AF2826" w:rsidRPr="00A12C1D" w:rsidRDefault="00AF2826" w:rsidP="00624C5F">
            <w:pPr>
              <w:pStyle w:val="Tablecustom"/>
              <w:rPr>
                <w:rFonts w:ascii="Avenir Book" w:eastAsia="Times New Roman" w:hAnsi="Avenir Book"/>
                <w:b w:val="0"/>
                <w:bCs w:val="0"/>
                <w:sz w:val="22"/>
                <w:szCs w:val="22"/>
                <w:lang w:val="es-ES"/>
              </w:rPr>
            </w:pPr>
          </w:p>
        </w:tc>
        <w:tc>
          <w:tcPr>
            <w:tcW w:w="1070" w:type="pct"/>
          </w:tcPr>
          <w:p w14:paraId="66279870" w14:textId="2EA32AE8" w:rsidR="00261AA6" w:rsidRPr="00496CC1" w:rsidRDefault="00547B33" w:rsidP="00462E69">
            <w:pPr>
              <w:pStyle w:val="Tablecustom"/>
              <w:numPr>
                <w:ilvl w:val="0"/>
                <w:numId w:val="52"/>
              </w:numPr>
              <w:ind w:left="188" w:hanging="283"/>
              <w:jc w:val="both"/>
              <w:rPr>
                <w:rFonts w:ascii="Avenir Book" w:eastAsia="Times New Roman" w:hAnsi="Avenir Book"/>
                <w:b w:val="0"/>
                <w:bCs w:val="0"/>
                <w:sz w:val="22"/>
                <w:szCs w:val="22"/>
              </w:rPr>
            </w:pPr>
            <w:r w:rsidRPr="00496CC1">
              <w:rPr>
                <w:rFonts w:ascii="Avenir Book" w:eastAsia="Times New Roman" w:hAnsi="Avenir Book"/>
                <w:b w:val="0"/>
                <w:bCs w:val="0"/>
                <w:sz w:val="22"/>
                <w:szCs w:val="22"/>
              </w:rPr>
              <w:t xml:space="preserve">The proposed project activity does not put at risk women’s access to or control of resources, entitlements and benefits. </w:t>
            </w:r>
            <w:r w:rsidR="0077469B" w:rsidRPr="00496CC1">
              <w:rPr>
                <w:rFonts w:ascii="Avenir Book" w:eastAsia="Times New Roman" w:hAnsi="Avenir Book"/>
                <w:b w:val="0"/>
                <w:bCs w:val="0"/>
                <w:sz w:val="22"/>
                <w:szCs w:val="22"/>
              </w:rPr>
              <w:t>This project involves hiring women as part of the waste</w:t>
            </w:r>
            <w:r w:rsidR="0059479F">
              <w:rPr>
                <w:rFonts w:ascii="Avenir Book" w:eastAsia="Times New Roman" w:hAnsi="Avenir Book"/>
                <w:b w:val="0"/>
                <w:bCs w:val="0"/>
                <w:sz w:val="22"/>
                <w:szCs w:val="22"/>
              </w:rPr>
              <w:t xml:space="preserve"> composting team</w:t>
            </w:r>
            <w:r w:rsidR="0077469B" w:rsidRPr="00496CC1">
              <w:rPr>
                <w:rFonts w:ascii="Avenir Book" w:eastAsia="Times New Roman" w:hAnsi="Avenir Book"/>
                <w:b w:val="0"/>
                <w:bCs w:val="0"/>
                <w:sz w:val="22"/>
                <w:szCs w:val="22"/>
              </w:rPr>
              <w:t xml:space="preserve">. Hence, it will contribute to gender equality by </w:t>
            </w:r>
            <w:r w:rsidR="007F0251" w:rsidRPr="00496CC1">
              <w:rPr>
                <w:rFonts w:ascii="Avenir Book" w:eastAsia="Times New Roman" w:hAnsi="Avenir Book"/>
                <w:b w:val="0"/>
                <w:bCs w:val="0"/>
                <w:sz w:val="22"/>
                <w:szCs w:val="22"/>
              </w:rPr>
              <w:t xml:space="preserve">ensuring decent work and decent pay to women. </w:t>
            </w:r>
          </w:p>
          <w:p w14:paraId="359523D1" w14:textId="77777777" w:rsidR="007F0251" w:rsidRPr="00496CC1" w:rsidRDefault="007F0251" w:rsidP="0077469B">
            <w:pPr>
              <w:pStyle w:val="Tablecustom"/>
              <w:jc w:val="both"/>
              <w:rPr>
                <w:rFonts w:ascii="Avenir Book" w:eastAsia="Times New Roman" w:hAnsi="Avenir Book"/>
                <w:b w:val="0"/>
                <w:bCs w:val="0"/>
                <w:sz w:val="22"/>
                <w:szCs w:val="22"/>
              </w:rPr>
            </w:pPr>
          </w:p>
          <w:p w14:paraId="3E12FD43" w14:textId="44B1C598" w:rsidR="007F0251" w:rsidRPr="00496CC1" w:rsidRDefault="00425370" w:rsidP="00462E69">
            <w:pPr>
              <w:pStyle w:val="Tablecustom"/>
              <w:numPr>
                <w:ilvl w:val="0"/>
                <w:numId w:val="52"/>
              </w:numPr>
              <w:ind w:left="188" w:hanging="283"/>
              <w:jc w:val="both"/>
              <w:rPr>
                <w:rFonts w:ascii="Avenir Book" w:eastAsia="Times New Roman" w:hAnsi="Avenir Book"/>
                <w:b w:val="0"/>
                <w:bCs w:val="0"/>
                <w:sz w:val="22"/>
                <w:szCs w:val="22"/>
              </w:rPr>
            </w:pPr>
            <w:r w:rsidRPr="00496CC1">
              <w:rPr>
                <w:rFonts w:ascii="Avenir Book" w:eastAsia="Times New Roman" w:hAnsi="Avenir Book"/>
                <w:b w:val="0"/>
                <w:bCs w:val="0"/>
                <w:sz w:val="22"/>
                <w:szCs w:val="22"/>
              </w:rPr>
              <w:t xml:space="preserve">No, the project does not adversely affect both men or women in the marginalised or vulnerable situation. </w:t>
            </w:r>
            <w:r w:rsidR="007F0251" w:rsidRPr="00496CC1">
              <w:rPr>
                <w:rFonts w:ascii="Avenir Book" w:eastAsia="Times New Roman" w:hAnsi="Avenir Book"/>
                <w:b w:val="0"/>
                <w:bCs w:val="0"/>
                <w:sz w:val="22"/>
                <w:szCs w:val="22"/>
              </w:rPr>
              <w:t>This project ensure</w:t>
            </w:r>
            <w:r w:rsidR="00850653" w:rsidRPr="00496CC1">
              <w:rPr>
                <w:rFonts w:ascii="Avenir Book" w:eastAsia="Times New Roman" w:hAnsi="Avenir Book"/>
                <w:b w:val="0"/>
                <w:bCs w:val="0"/>
                <w:sz w:val="22"/>
                <w:szCs w:val="22"/>
              </w:rPr>
              <w:t>s</w:t>
            </w:r>
            <w:r w:rsidR="007F0251" w:rsidRPr="00496CC1">
              <w:rPr>
                <w:rFonts w:ascii="Avenir Book" w:eastAsia="Times New Roman" w:hAnsi="Avenir Book"/>
                <w:b w:val="0"/>
                <w:bCs w:val="0"/>
                <w:sz w:val="22"/>
                <w:szCs w:val="22"/>
              </w:rPr>
              <w:t xml:space="preserve"> decent work for women and men, </w:t>
            </w:r>
            <w:r w:rsidR="005A4C4A">
              <w:rPr>
                <w:rFonts w:ascii="Avenir Book" w:eastAsia="Times New Roman" w:hAnsi="Avenir Book"/>
                <w:b w:val="0"/>
                <w:bCs w:val="0"/>
                <w:sz w:val="22"/>
                <w:szCs w:val="22"/>
              </w:rPr>
              <w:t>from the surrounding communities of the composting site</w:t>
            </w:r>
            <w:r w:rsidR="007F0251" w:rsidRPr="00496CC1">
              <w:rPr>
                <w:rFonts w:ascii="Avenir Book" w:eastAsia="Times New Roman" w:hAnsi="Avenir Book"/>
                <w:b w:val="0"/>
                <w:bCs w:val="0"/>
                <w:sz w:val="22"/>
                <w:szCs w:val="22"/>
              </w:rPr>
              <w:t xml:space="preserve">. </w:t>
            </w:r>
          </w:p>
          <w:p w14:paraId="798AC71B" w14:textId="77777777" w:rsidR="009F25B1" w:rsidRPr="00496CC1" w:rsidRDefault="009F25B1" w:rsidP="0077469B">
            <w:pPr>
              <w:pStyle w:val="Tablecustom"/>
              <w:jc w:val="both"/>
              <w:rPr>
                <w:rFonts w:ascii="Avenir Book" w:eastAsia="Times New Roman" w:hAnsi="Avenir Book"/>
                <w:b w:val="0"/>
                <w:bCs w:val="0"/>
                <w:sz w:val="22"/>
                <w:szCs w:val="22"/>
              </w:rPr>
            </w:pPr>
          </w:p>
          <w:p w14:paraId="242A1DB7" w14:textId="32860A84" w:rsidR="009F25B1" w:rsidRPr="00496CC1" w:rsidRDefault="009F25B1" w:rsidP="00462E69">
            <w:pPr>
              <w:pStyle w:val="Tablecustom"/>
              <w:numPr>
                <w:ilvl w:val="0"/>
                <w:numId w:val="52"/>
              </w:numPr>
              <w:ind w:left="188" w:hanging="283"/>
              <w:jc w:val="both"/>
              <w:rPr>
                <w:rFonts w:ascii="Avenir Book" w:eastAsia="Times New Roman" w:hAnsi="Avenir Book"/>
                <w:b w:val="0"/>
                <w:bCs w:val="0"/>
                <w:sz w:val="22"/>
                <w:szCs w:val="22"/>
              </w:rPr>
            </w:pPr>
            <w:r w:rsidRPr="00496CC1">
              <w:rPr>
                <w:rFonts w:ascii="Avenir Book" w:eastAsia="Times New Roman" w:hAnsi="Avenir Book"/>
                <w:b w:val="0"/>
                <w:bCs w:val="0"/>
                <w:sz w:val="22"/>
                <w:szCs w:val="22"/>
              </w:rPr>
              <w:t xml:space="preserve">The project </w:t>
            </w:r>
            <w:r w:rsidR="00850653" w:rsidRPr="00496CC1">
              <w:rPr>
                <w:rFonts w:ascii="Avenir Book" w:eastAsia="Times New Roman" w:hAnsi="Avenir Book"/>
                <w:b w:val="0"/>
                <w:bCs w:val="0"/>
                <w:sz w:val="22"/>
                <w:szCs w:val="22"/>
              </w:rPr>
              <w:t>does not</w:t>
            </w:r>
            <w:r w:rsidRPr="00496CC1">
              <w:rPr>
                <w:rFonts w:ascii="Avenir Book" w:eastAsia="Times New Roman" w:hAnsi="Avenir Book"/>
                <w:b w:val="0"/>
                <w:bCs w:val="0"/>
                <w:sz w:val="22"/>
                <w:szCs w:val="22"/>
              </w:rPr>
              <w:t xml:space="preserve"> involve discrimination based on gender since workers </w:t>
            </w:r>
            <w:r w:rsidR="00850653" w:rsidRPr="00496CC1">
              <w:rPr>
                <w:rFonts w:ascii="Avenir Book" w:eastAsia="Times New Roman" w:hAnsi="Avenir Book"/>
                <w:b w:val="0"/>
                <w:bCs w:val="0"/>
                <w:sz w:val="22"/>
                <w:szCs w:val="22"/>
              </w:rPr>
              <w:t>are hired</w:t>
            </w:r>
            <w:r w:rsidRPr="00496CC1">
              <w:rPr>
                <w:rFonts w:ascii="Avenir Book" w:eastAsia="Times New Roman" w:hAnsi="Avenir Book"/>
                <w:b w:val="0"/>
                <w:bCs w:val="0"/>
                <w:sz w:val="22"/>
                <w:szCs w:val="22"/>
              </w:rPr>
              <w:t xml:space="preserve"> with no consideration over the gender.</w:t>
            </w:r>
          </w:p>
          <w:p w14:paraId="7EC2AE7F" w14:textId="77777777" w:rsidR="006F5DEF" w:rsidRPr="00496CC1" w:rsidRDefault="006F5DEF" w:rsidP="0077469B">
            <w:pPr>
              <w:pStyle w:val="Tablecustom"/>
              <w:jc w:val="both"/>
              <w:rPr>
                <w:rFonts w:ascii="Avenir Book" w:eastAsia="Times New Roman" w:hAnsi="Avenir Book"/>
                <w:b w:val="0"/>
                <w:bCs w:val="0"/>
                <w:sz w:val="22"/>
                <w:szCs w:val="22"/>
              </w:rPr>
            </w:pPr>
          </w:p>
          <w:p w14:paraId="0DAD471C" w14:textId="77777777" w:rsidR="006F5DEF" w:rsidRPr="00496CC1" w:rsidRDefault="006F5DEF" w:rsidP="0077469B">
            <w:pPr>
              <w:pStyle w:val="Tablecustom"/>
              <w:jc w:val="both"/>
              <w:rPr>
                <w:rFonts w:ascii="Avenir Book" w:eastAsia="Times New Roman" w:hAnsi="Avenir Book"/>
                <w:b w:val="0"/>
                <w:bCs w:val="0"/>
                <w:sz w:val="22"/>
                <w:szCs w:val="22"/>
              </w:rPr>
            </w:pPr>
          </w:p>
          <w:p w14:paraId="4B8DB225" w14:textId="2FDD4FC8" w:rsidR="006F5DEF" w:rsidRDefault="006F5DEF" w:rsidP="00462E69">
            <w:pPr>
              <w:pStyle w:val="Tablecustom"/>
              <w:ind w:left="188"/>
              <w:jc w:val="both"/>
              <w:rPr>
                <w:rFonts w:ascii="Avenir Book" w:eastAsia="Times New Roman" w:hAnsi="Avenir Book"/>
                <w:b w:val="0"/>
                <w:bCs w:val="0"/>
                <w:sz w:val="22"/>
                <w:szCs w:val="22"/>
              </w:rPr>
            </w:pPr>
          </w:p>
          <w:p w14:paraId="584A6B58" w14:textId="3FC3646D" w:rsidR="004E59EE" w:rsidRDefault="004E59EE" w:rsidP="00462E69">
            <w:pPr>
              <w:pStyle w:val="Tablecustom"/>
              <w:ind w:left="188"/>
              <w:jc w:val="both"/>
              <w:rPr>
                <w:rFonts w:ascii="Avenir Book" w:eastAsia="Times New Roman" w:hAnsi="Avenir Book"/>
                <w:b w:val="0"/>
                <w:bCs w:val="0"/>
                <w:sz w:val="22"/>
                <w:szCs w:val="22"/>
              </w:rPr>
            </w:pPr>
          </w:p>
          <w:p w14:paraId="45F0804A" w14:textId="77777777" w:rsidR="004E59EE" w:rsidRPr="00496CC1" w:rsidRDefault="004E59EE" w:rsidP="00462E69">
            <w:pPr>
              <w:pStyle w:val="Tablecustom"/>
              <w:ind w:left="188"/>
              <w:jc w:val="both"/>
              <w:rPr>
                <w:rFonts w:ascii="Avenir Book" w:eastAsia="Times New Roman" w:hAnsi="Avenir Book"/>
                <w:b w:val="0"/>
                <w:bCs w:val="0"/>
                <w:sz w:val="22"/>
                <w:szCs w:val="22"/>
              </w:rPr>
            </w:pPr>
          </w:p>
          <w:p w14:paraId="33BFA19B" w14:textId="1B91FA96" w:rsidR="001436DA" w:rsidRPr="00496CC1" w:rsidRDefault="006F5DEF" w:rsidP="00462E69">
            <w:pPr>
              <w:pStyle w:val="Tablecustom"/>
              <w:numPr>
                <w:ilvl w:val="0"/>
                <w:numId w:val="52"/>
              </w:numPr>
              <w:ind w:left="188" w:hanging="283"/>
              <w:jc w:val="both"/>
              <w:rPr>
                <w:rFonts w:ascii="Avenir Book" w:eastAsia="Times New Roman" w:hAnsi="Avenir Book"/>
                <w:b w:val="0"/>
                <w:bCs w:val="0"/>
                <w:sz w:val="22"/>
                <w:szCs w:val="22"/>
              </w:rPr>
            </w:pPr>
            <w:r w:rsidRPr="00496CC1">
              <w:rPr>
                <w:rFonts w:ascii="Avenir Book" w:eastAsia="Times New Roman" w:hAnsi="Avenir Book"/>
                <w:b w:val="0"/>
                <w:bCs w:val="0"/>
                <w:sz w:val="22"/>
                <w:szCs w:val="22"/>
              </w:rPr>
              <w:t>The project</w:t>
            </w:r>
            <w:r w:rsidR="00F5327D" w:rsidRPr="00496CC1">
              <w:rPr>
                <w:rFonts w:ascii="Avenir Book" w:eastAsia="Times New Roman" w:hAnsi="Avenir Book"/>
                <w:b w:val="0"/>
                <w:bCs w:val="0"/>
                <w:sz w:val="22"/>
                <w:szCs w:val="22"/>
              </w:rPr>
              <w:t xml:space="preserve"> include</w:t>
            </w:r>
            <w:r w:rsidR="00850653" w:rsidRPr="00496CC1">
              <w:rPr>
                <w:rFonts w:ascii="Avenir Book" w:eastAsia="Times New Roman" w:hAnsi="Avenir Book"/>
                <w:b w:val="0"/>
                <w:bCs w:val="0"/>
                <w:sz w:val="22"/>
                <w:szCs w:val="22"/>
              </w:rPr>
              <w:t>s</w:t>
            </w:r>
            <w:r w:rsidR="00934688" w:rsidRPr="00496CC1">
              <w:rPr>
                <w:rFonts w:ascii="Avenir Book" w:eastAsia="Times New Roman" w:hAnsi="Avenir Book"/>
                <w:b w:val="0"/>
                <w:bCs w:val="0"/>
                <w:sz w:val="22"/>
                <w:szCs w:val="22"/>
              </w:rPr>
              <w:t xml:space="preserve"> both men and</w:t>
            </w:r>
            <w:r w:rsidR="00F5327D" w:rsidRPr="00496CC1">
              <w:rPr>
                <w:rFonts w:ascii="Avenir Book" w:eastAsia="Times New Roman" w:hAnsi="Avenir Book"/>
                <w:b w:val="0"/>
                <w:bCs w:val="0"/>
                <w:sz w:val="22"/>
                <w:szCs w:val="22"/>
              </w:rPr>
              <w:t xml:space="preserve"> women as part of beneficiairies of the compost</w:t>
            </w:r>
            <w:r w:rsidR="005149A8">
              <w:rPr>
                <w:rFonts w:ascii="Avenir Book" w:eastAsia="Times New Roman" w:hAnsi="Avenir Book"/>
                <w:b w:val="0"/>
                <w:bCs w:val="0"/>
                <w:sz w:val="22"/>
                <w:szCs w:val="22"/>
              </w:rPr>
              <w:t>ing</w:t>
            </w:r>
            <w:r w:rsidR="00F5327D" w:rsidRPr="00496CC1">
              <w:rPr>
                <w:rFonts w:ascii="Avenir Book" w:eastAsia="Times New Roman" w:hAnsi="Avenir Book"/>
                <w:b w:val="0"/>
                <w:bCs w:val="0"/>
                <w:sz w:val="22"/>
                <w:szCs w:val="22"/>
              </w:rPr>
              <w:t xml:space="preserve"> unit</w:t>
            </w:r>
            <w:r w:rsidR="00783506">
              <w:rPr>
                <w:rFonts w:ascii="Avenir Book" w:eastAsia="Times New Roman" w:hAnsi="Avenir Book"/>
                <w:b w:val="0"/>
                <w:bCs w:val="0"/>
                <w:sz w:val="22"/>
                <w:szCs w:val="22"/>
              </w:rPr>
              <w:t xml:space="preserve"> by providing employment opportunities at the composting site. </w:t>
            </w:r>
            <w:r w:rsidR="00562743" w:rsidRPr="00496CC1">
              <w:rPr>
                <w:rFonts w:ascii="Avenir Book" w:eastAsia="Times New Roman" w:hAnsi="Avenir Book"/>
                <w:b w:val="0"/>
                <w:bCs w:val="0"/>
                <w:sz w:val="22"/>
                <w:szCs w:val="22"/>
              </w:rPr>
              <w:t xml:space="preserve">The project </w:t>
            </w:r>
            <w:r w:rsidR="00934688" w:rsidRPr="00496CC1">
              <w:rPr>
                <w:rFonts w:ascii="Avenir Book" w:eastAsia="Times New Roman" w:hAnsi="Avenir Book"/>
                <w:b w:val="0"/>
                <w:bCs w:val="0"/>
                <w:sz w:val="22"/>
                <w:szCs w:val="22"/>
              </w:rPr>
              <w:t xml:space="preserve">does not exclude any </w:t>
            </w:r>
            <w:r w:rsidR="00562743" w:rsidRPr="00496CC1">
              <w:rPr>
                <w:rFonts w:ascii="Avenir Book" w:eastAsia="Times New Roman" w:hAnsi="Avenir Book"/>
                <w:b w:val="0"/>
                <w:bCs w:val="0"/>
                <w:sz w:val="22"/>
                <w:szCs w:val="22"/>
              </w:rPr>
              <w:t xml:space="preserve">minority groups or landless people. Low skills jobs are expected to attract </w:t>
            </w:r>
            <w:r w:rsidR="005C7A71" w:rsidRPr="00496CC1">
              <w:rPr>
                <w:rFonts w:ascii="Avenir Book" w:eastAsia="Times New Roman" w:hAnsi="Avenir Book"/>
                <w:b w:val="0"/>
                <w:bCs w:val="0"/>
                <w:sz w:val="22"/>
                <w:szCs w:val="22"/>
              </w:rPr>
              <w:t>less educated and marginalized people.</w:t>
            </w:r>
          </w:p>
          <w:p w14:paraId="0975D324" w14:textId="77777777" w:rsidR="001436DA" w:rsidRPr="00496CC1" w:rsidRDefault="001436DA" w:rsidP="00462E69">
            <w:pPr>
              <w:pStyle w:val="Tablecustom"/>
              <w:ind w:left="188"/>
              <w:jc w:val="both"/>
              <w:rPr>
                <w:rFonts w:ascii="Avenir Book" w:eastAsia="Times New Roman" w:hAnsi="Avenir Book"/>
                <w:b w:val="0"/>
                <w:bCs w:val="0"/>
                <w:sz w:val="22"/>
                <w:szCs w:val="22"/>
              </w:rPr>
            </w:pPr>
          </w:p>
          <w:p w14:paraId="7F10F2E2" w14:textId="066346DE" w:rsidR="006F5DEF" w:rsidRPr="00496CC1" w:rsidRDefault="001436DA" w:rsidP="00462E69">
            <w:pPr>
              <w:pStyle w:val="Tablecustom"/>
              <w:numPr>
                <w:ilvl w:val="0"/>
                <w:numId w:val="52"/>
              </w:numPr>
              <w:ind w:left="188" w:hanging="283"/>
              <w:jc w:val="both"/>
              <w:rPr>
                <w:rFonts w:ascii="Avenir Book" w:eastAsia="Times New Roman" w:hAnsi="Avenir Book"/>
                <w:b w:val="0"/>
                <w:bCs w:val="0"/>
                <w:sz w:val="22"/>
                <w:szCs w:val="22"/>
              </w:rPr>
            </w:pPr>
            <w:r w:rsidRPr="007F6813">
              <w:rPr>
                <w:rFonts w:ascii="Avenir Book" w:eastAsia="Times New Roman" w:hAnsi="Avenir Book"/>
                <w:b w:val="0"/>
                <w:bCs w:val="0"/>
                <w:sz w:val="22"/>
                <w:szCs w:val="22"/>
              </w:rPr>
              <w:t xml:space="preserve">The project </w:t>
            </w:r>
            <w:r w:rsidR="00E831D7" w:rsidRPr="007F6813">
              <w:rPr>
                <w:rFonts w:ascii="Avenir Book" w:eastAsia="Times New Roman" w:hAnsi="Avenir Book"/>
                <w:b w:val="0"/>
                <w:bCs w:val="0"/>
                <w:sz w:val="22"/>
                <w:szCs w:val="22"/>
              </w:rPr>
              <w:t>has led</w:t>
            </w:r>
            <w:r w:rsidRPr="007F6813">
              <w:rPr>
                <w:rFonts w:ascii="Avenir Book" w:eastAsia="Times New Roman" w:hAnsi="Avenir Book"/>
                <w:b w:val="0"/>
                <w:bCs w:val="0"/>
                <w:sz w:val="22"/>
                <w:szCs w:val="22"/>
              </w:rPr>
              <w:t xml:space="preserve"> to job creations and women </w:t>
            </w:r>
            <w:r w:rsidR="001E196C" w:rsidRPr="007F6813">
              <w:rPr>
                <w:rFonts w:ascii="Avenir Book" w:eastAsia="Times New Roman" w:hAnsi="Avenir Book"/>
                <w:b w:val="0"/>
                <w:bCs w:val="0"/>
                <w:sz w:val="22"/>
                <w:szCs w:val="22"/>
              </w:rPr>
              <w:t>also take part in</w:t>
            </w:r>
            <w:r w:rsidRPr="007F6813">
              <w:rPr>
                <w:rFonts w:ascii="Avenir Book" w:eastAsia="Times New Roman" w:hAnsi="Avenir Book"/>
                <w:b w:val="0"/>
                <w:bCs w:val="0"/>
                <w:sz w:val="22"/>
                <w:szCs w:val="22"/>
              </w:rPr>
              <w:t xml:space="preserve"> </w:t>
            </w:r>
            <w:r w:rsidR="001E196C" w:rsidRPr="007F6813">
              <w:rPr>
                <w:rFonts w:ascii="Avenir Book" w:eastAsia="Times New Roman" w:hAnsi="Avenir Book"/>
                <w:b w:val="0"/>
                <w:bCs w:val="0"/>
                <w:sz w:val="22"/>
                <w:szCs w:val="22"/>
              </w:rPr>
              <w:t>composting process</w:t>
            </w:r>
            <w:r w:rsidRPr="007F6813">
              <w:rPr>
                <w:rFonts w:ascii="Avenir Book" w:eastAsia="Times New Roman" w:hAnsi="Avenir Book"/>
                <w:b w:val="0"/>
                <w:bCs w:val="0"/>
                <w:sz w:val="22"/>
                <w:szCs w:val="22"/>
              </w:rPr>
              <w:t xml:space="preserve">. </w:t>
            </w:r>
            <w:r w:rsidR="005C7A71" w:rsidRPr="007F6813">
              <w:rPr>
                <w:rFonts w:ascii="Avenir Book" w:eastAsia="Times New Roman" w:hAnsi="Avenir Book"/>
                <w:b w:val="0"/>
                <w:bCs w:val="0"/>
                <w:sz w:val="22"/>
                <w:szCs w:val="22"/>
              </w:rPr>
              <w:t xml:space="preserve"> </w:t>
            </w:r>
            <w:r w:rsidR="001E196C" w:rsidRPr="007F6813">
              <w:rPr>
                <w:rFonts w:ascii="Avenir Book" w:eastAsia="Times New Roman" w:hAnsi="Avenir Book"/>
                <w:b w:val="0"/>
                <w:bCs w:val="0"/>
                <w:sz w:val="22"/>
                <w:szCs w:val="22"/>
              </w:rPr>
              <w:t>This project</w:t>
            </w:r>
            <w:r w:rsidR="00532D17" w:rsidRPr="007F6813">
              <w:rPr>
                <w:rFonts w:ascii="Avenir Book" w:eastAsia="Times New Roman" w:hAnsi="Avenir Book"/>
                <w:b w:val="0"/>
                <w:bCs w:val="0"/>
                <w:sz w:val="22"/>
                <w:szCs w:val="22"/>
              </w:rPr>
              <w:t xml:space="preserve"> contribute</w:t>
            </w:r>
            <w:r w:rsidR="001E196C" w:rsidRPr="007F6813">
              <w:rPr>
                <w:rFonts w:ascii="Avenir Book" w:eastAsia="Times New Roman" w:hAnsi="Avenir Book"/>
                <w:b w:val="0"/>
                <w:bCs w:val="0"/>
                <w:sz w:val="22"/>
                <w:szCs w:val="22"/>
              </w:rPr>
              <w:t>s</w:t>
            </w:r>
            <w:r w:rsidR="00532D17" w:rsidRPr="007F6813">
              <w:rPr>
                <w:rFonts w:ascii="Avenir Book" w:eastAsia="Times New Roman" w:hAnsi="Avenir Book"/>
                <w:b w:val="0"/>
                <w:bCs w:val="0"/>
                <w:sz w:val="22"/>
                <w:szCs w:val="22"/>
              </w:rPr>
              <w:t xml:space="preserve"> to empower women.</w:t>
            </w:r>
          </w:p>
          <w:p w14:paraId="4842D351" w14:textId="4F28F968" w:rsidR="00532D17" w:rsidRPr="00496CC1" w:rsidRDefault="00532D17" w:rsidP="001436DA">
            <w:pPr>
              <w:pStyle w:val="Tablecustom"/>
              <w:jc w:val="both"/>
              <w:rPr>
                <w:rFonts w:ascii="Avenir Book" w:eastAsia="Times New Roman" w:hAnsi="Avenir Book"/>
                <w:b w:val="0"/>
                <w:bCs w:val="0"/>
                <w:sz w:val="22"/>
                <w:szCs w:val="22"/>
              </w:rPr>
            </w:pPr>
          </w:p>
          <w:p w14:paraId="71F4E91D" w14:textId="6D23F9B8" w:rsidR="00934688" w:rsidRPr="00496CC1" w:rsidRDefault="00934688" w:rsidP="001436DA">
            <w:pPr>
              <w:pStyle w:val="Tablecustom"/>
              <w:jc w:val="both"/>
              <w:rPr>
                <w:rFonts w:ascii="Avenir Book" w:eastAsia="Times New Roman" w:hAnsi="Avenir Book"/>
                <w:b w:val="0"/>
                <w:bCs w:val="0"/>
                <w:sz w:val="22"/>
                <w:szCs w:val="22"/>
              </w:rPr>
            </w:pPr>
          </w:p>
          <w:p w14:paraId="182FFC36" w14:textId="01F61931" w:rsidR="00934688" w:rsidRPr="00496CC1" w:rsidRDefault="00934688" w:rsidP="001436DA">
            <w:pPr>
              <w:pStyle w:val="Tablecustom"/>
              <w:jc w:val="both"/>
              <w:rPr>
                <w:rFonts w:ascii="Avenir Book" w:eastAsia="Times New Roman" w:hAnsi="Avenir Book"/>
                <w:b w:val="0"/>
                <w:bCs w:val="0"/>
                <w:sz w:val="22"/>
                <w:szCs w:val="22"/>
              </w:rPr>
            </w:pPr>
          </w:p>
          <w:p w14:paraId="76768E3B" w14:textId="0CE60DAB" w:rsidR="00532D17" w:rsidRPr="00496CC1" w:rsidRDefault="00AE795C" w:rsidP="00462E69">
            <w:pPr>
              <w:pStyle w:val="Tablecustom"/>
              <w:numPr>
                <w:ilvl w:val="0"/>
                <w:numId w:val="52"/>
              </w:numPr>
              <w:ind w:left="188" w:hanging="283"/>
              <w:jc w:val="both"/>
              <w:rPr>
                <w:rFonts w:ascii="Avenir Book" w:eastAsia="Times New Roman" w:hAnsi="Avenir Book"/>
                <w:b w:val="0"/>
                <w:bCs w:val="0"/>
                <w:sz w:val="22"/>
                <w:szCs w:val="22"/>
              </w:rPr>
            </w:pPr>
            <w:r w:rsidRPr="00496CC1">
              <w:rPr>
                <w:rFonts w:ascii="Avenir Book" w:eastAsia="Times New Roman" w:hAnsi="Avenir Book"/>
                <w:b w:val="0"/>
                <w:bCs w:val="0"/>
                <w:sz w:val="22"/>
                <w:szCs w:val="22"/>
              </w:rPr>
              <w:t xml:space="preserve">No, the project does not produce any kind of discrimination against the women based on gender. </w:t>
            </w:r>
            <w:r w:rsidR="00046287" w:rsidRPr="00496CC1">
              <w:rPr>
                <w:rFonts w:ascii="Avenir Book" w:eastAsia="Times New Roman" w:hAnsi="Avenir Book"/>
                <w:b w:val="0"/>
                <w:bCs w:val="0"/>
                <w:sz w:val="22"/>
                <w:szCs w:val="22"/>
              </w:rPr>
              <w:t xml:space="preserve">The compost unit team management </w:t>
            </w:r>
            <w:r w:rsidR="00141CD2" w:rsidRPr="00496CC1">
              <w:rPr>
                <w:rFonts w:ascii="Avenir Book" w:eastAsia="Times New Roman" w:hAnsi="Avenir Book"/>
                <w:b w:val="0"/>
                <w:bCs w:val="0"/>
                <w:sz w:val="22"/>
                <w:szCs w:val="22"/>
              </w:rPr>
              <w:t>are</w:t>
            </w:r>
            <w:r w:rsidR="009C3C86" w:rsidRPr="00496CC1">
              <w:rPr>
                <w:rFonts w:ascii="Avenir Book" w:eastAsia="Times New Roman" w:hAnsi="Avenir Book"/>
                <w:b w:val="0"/>
                <w:bCs w:val="0"/>
                <w:sz w:val="22"/>
                <w:szCs w:val="22"/>
              </w:rPr>
              <w:t xml:space="preserve"> composed of both men and women</w:t>
            </w:r>
            <w:r w:rsidR="00046287" w:rsidRPr="00496CC1">
              <w:rPr>
                <w:rFonts w:ascii="Avenir Book" w:eastAsia="Times New Roman" w:hAnsi="Avenir Book"/>
                <w:b w:val="0"/>
                <w:bCs w:val="0"/>
                <w:sz w:val="22"/>
                <w:szCs w:val="22"/>
              </w:rPr>
              <w:t xml:space="preserve">. </w:t>
            </w:r>
            <w:r w:rsidR="00F566F0" w:rsidRPr="00496CC1">
              <w:rPr>
                <w:rFonts w:ascii="Avenir Book" w:eastAsia="Times New Roman" w:hAnsi="Avenir Book"/>
                <w:b w:val="0"/>
                <w:bCs w:val="0"/>
                <w:sz w:val="22"/>
                <w:szCs w:val="22"/>
              </w:rPr>
              <w:t xml:space="preserve">Less educated and marginalized people </w:t>
            </w:r>
            <w:r w:rsidR="00141CD2" w:rsidRPr="00496CC1">
              <w:rPr>
                <w:rFonts w:ascii="Avenir Book" w:eastAsia="Times New Roman" w:hAnsi="Avenir Book"/>
                <w:b w:val="0"/>
                <w:bCs w:val="0"/>
                <w:sz w:val="22"/>
                <w:szCs w:val="22"/>
              </w:rPr>
              <w:t>are equally given opportunities</w:t>
            </w:r>
            <w:r w:rsidR="00F566F0" w:rsidRPr="00496CC1">
              <w:rPr>
                <w:rFonts w:ascii="Avenir Book" w:eastAsia="Times New Roman" w:hAnsi="Avenir Book"/>
                <w:b w:val="0"/>
                <w:bCs w:val="0"/>
                <w:sz w:val="22"/>
                <w:szCs w:val="22"/>
              </w:rPr>
              <w:t xml:space="preserve">. </w:t>
            </w:r>
            <w:r w:rsidR="00840DE6" w:rsidRPr="00496CC1">
              <w:rPr>
                <w:rFonts w:ascii="Avenir Book" w:eastAsia="Times New Roman" w:hAnsi="Avenir Book"/>
                <w:b w:val="0"/>
                <w:bCs w:val="0"/>
                <w:sz w:val="22"/>
                <w:szCs w:val="22"/>
              </w:rPr>
              <w:t xml:space="preserve">The compost market will be accessible for everyone, without any restriction based on gender. </w:t>
            </w:r>
          </w:p>
          <w:p w14:paraId="4C9C1291" w14:textId="2593229D" w:rsidR="009C3C86" w:rsidRDefault="009C3C86" w:rsidP="001436DA">
            <w:pPr>
              <w:pStyle w:val="Tablecustom"/>
              <w:jc w:val="both"/>
              <w:rPr>
                <w:rFonts w:ascii="Avenir Book" w:eastAsia="Times New Roman" w:hAnsi="Avenir Book"/>
                <w:b w:val="0"/>
                <w:bCs w:val="0"/>
                <w:sz w:val="22"/>
                <w:szCs w:val="22"/>
              </w:rPr>
            </w:pPr>
          </w:p>
          <w:p w14:paraId="18A395A3" w14:textId="1AFE657B" w:rsidR="00CC06BF" w:rsidRDefault="00CC06BF" w:rsidP="001436DA">
            <w:pPr>
              <w:pStyle w:val="Tablecustom"/>
              <w:jc w:val="both"/>
              <w:rPr>
                <w:rFonts w:ascii="Avenir Book" w:eastAsia="Times New Roman" w:hAnsi="Avenir Book"/>
                <w:b w:val="0"/>
                <w:bCs w:val="0"/>
                <w:sz w:val="22"/>
                <w:szCs w:val="22"/>
              </w:rPr>
            </w:pPr>
          </w:p>
          <w:p w14:paraId="2C87E72B" w14:textId="77777777" w:rsidR="00CC06BF" w:rsidRPr="00496CC1" w:rsidRDefault="00CC06BF" w:rsidP="001436DA">
            <w:pPr>
              <w:pStyle w:val="Tablecustom"/>
              <w:jc w:val="both"/>
              <w:rPr>
                <w:rFonts w:ascii="Avenir Book" w:eastAsia="Times New Roman" w:hAnsi="Avenir Book"/>
                <w:b w:val="0"/>
                <w:bCs w:val="0"/>
                <w:sz w:val="22"/>
                <w:szCs w:val="22"/>
              </w:rPr>
            </w:pPr>
          </w:p>
          <w:p w14:paraId="436A1D2E" w14:textId="50F5A2BB" w:rsidR="00717A77" w:rsidRPr="00496CC1" w:rsidRDefault="00717A77" w:rsidP="00462E69">
            <w:pPr>
              <w:pStyle w:val="Tablecustom"/>
              <w:numPr>
                <w:ilvl w:val="0"/>
                <w:numId w:val="52"/>
              </w:numPr>
              <w:ind w:left="188" w:hanging="283"/>
              <w:jc w:val="both"/>
              <w:rPr>
                <w:rFonts w:ascii="Avenir Book" w:eastAsia="Times New Roman" w:hAnsi="Avenir Book"/>
                <w:b w:val="0"/>
                <w:bCs w:val="0"/>
                <w:sz w:val="22"/>
                <w:szCs w:val="22"/>
              </w:rPr>
            </w:pPr>
            <w:r w:rsidRPr="00496CC1">
              <w:rPr>
                <w:rFonts w:ascii="Avenir Book" w:eastAsia="Times New Roman" w:hAnsi="Avenir Book"/>
                <w:b w:val="0"/>
                <w:bCs w:val="0"/>
                <w:sz w:val="22"/>
                <w:szCs w:val="22"/>
              </w:rPr>
              <w:t>The project doesn’t involve exploitation of natural ressources</w:t>
            </w:r>
            <w:r w:rsidR="00BA5D14">
              <w:rPr>
                <w:rFonts w:ascii="Avenir Book" w:eastAsia="Times New Roman" w:hAnsi="Avenir Book"/>
                <w:b w:val="0"/>
                <w:bCs w:val="0"/>
                <w:sz w:val="22"/>
                <w:szCs w:val="22"/>
              </w:rPr>
              <w:t>, therefore does not concern with the limit women’s ability to use, develop and protect natural resources</w:t>
            </w:r>
            <w:r w:rsidRPr="00496CC1">
              <w:rPr>
                <w:rFonts w:ascii="Avenir Book" w:eastAsia="Times New Roman" w:hAnsi="Avenir Book"/>
                <w:b w:val="0"/>
                <w:bCs w:val="0"/>
                <w:sz w:val="22"/>
                <w:szCs w:val="22"/>
              </w:rPr>
              <w:t xml:space="preserve">. </w:t>
            </w:r>
          </w:p>
          <w:p w14:paraId="58EE5017" w14:textId="77777777" w:rsidR="00402A63" w:rsidRPr="00496CC1" w:rsidRDefault="00402A63" w:rsidP="001436DA">
            <w:pPr>
              <w:pStyle w:val="Tablecustom"/>
              <w:jc w:val="both"/>
              <w:rPr>
                <w:rFonts w:ascii="Avenir Book" w:eastAsia="Times New Roman" w:hAnsi="Avenir Book"/>
                <w:b w:val="0"/>
                <w:bCs w:val="0"/>
                <w:sz w:val="22"/>
                <w:szCs w:val="22"/>
              </w:rPr>
            </w:pPr>
          </w:p>
          <w:p w14:paraId="49836F27" w14:textId="77777777" w:rsidR="00402A63" w:rsidRPr="00496CC1" w:rsidRDefault="00402A63" w:rsidP="001436DA">
            <w:pPr>
              <w:pStyle w:val="Tablecustom"/>
              <w:jc w:val="both"/>
              <w:rPr>
                <w:rFonts w:ascii="Avenir Book" w:eastAsia="Times New Roman" w:hAnsi="Avenir Book"/>
                <w:b w:val="0"/>
                <w:bCs w:val="0"/>
                <w:sz w:val="22"/>
                <w:szCs w:val="22"/>
              </w:rPr>
            </w:pPr>
          </w:p>
          <w:p w14:paraId="524BFB1E" w14:textId="77777777" w:rsidR="00402A63" w:rsidRPr="00496CC1" w:rsidRDefault="00402A63" w:rsidP="001436DA">
            <w:pPr>
              <w:pStyle w:val="Tablecustom"/>
              <w:jc w:val="both"/>
              <w:rPr>
                <w:rFonts w:ascii="Avenir Book" w:eastAsia="Times New Roman" w:hAnsi="Avenir Book"/>
                <w:b w:val="0"/>
                <w:bCs w:val="0"/>
                <w:sz w:val="22"/>
                <w:szCs w:val="22"/>
              </w:rPr>
            </w:pPr>
          </w:p>
          <w:p w14:paraId="47ED8078" w14:textId="77777777" w:rsidR="00402A63" w:rsidRPr="00496CC1" w:rsidRDefault="00402A63" w:rsidP="001436DA">
            <w:pPr>
              <w:pStyle w:val="Tablecustom"/>
              <w:jc w:val="both"/>
              <w:rPr>
                <w:rFonts w:ascii="Avenir Book" w:eastAsia="Times New Roman" w:hAnsi="Avenir Book"/>
                <w:b w:val="0"/>
                <w:bCs w:val="0"/>
                <w:sz w:val="22"/>
                <w:szCs w:val="22"/>
              </w:rPr>
            </w:pPr>
          </w:p>
          <w:p w14:paraId="4B772237" w14:textId="4A471EB0" w:rsidR="00402A63" w:rsidRPr="00496CC1" w:rsidRDefault="00402A63" w:rsidP="00462E69">
            <w:pPr>
              <w:pStyle w:val="Tablecustom"/>
              <w:numPr>
                <w:ilvl w:val="0"/>
                <w:numId w:val="52"/>
              </w:numPr>
              <w:ind w:left="188" w:hanging="283"/>
              <w:jc w:val="both"/>
              <w:rPr>
                <w:rFonts w:ascii="Avenir Book" w:eastAsia="Times New Roman" w:hAnsi="Avenir Book"/>
                <w:b w:val="0"/>
                <w:bCs w:val="0"/>
                <w:sz w:val="22"/>
                <w:szCs w:val="22"/>
              </w:rPr>
            </w:pPr>
            <w:r w:rsidRPr="00496CC1">
              <w:rPr>
                <w:rFonts w:ascii="Avenir Book" w:eastAsia="Times New Roman" w:hAnsi="Avenir Book"/>
                <w:b w:val="0"/>
                <w:bCs w:val="0"/>
                <w:sz w:val="22"/>
                <w:szCs w:val="22"/>
              </w:rPr>
              <w:t>The project won’t expose women and girls to further risks or hazards.</w:t>
            </w:r>
            <w:r w:rsidR="007B41B6">
              <w:rPr>
                <w:rFonts w:ascii="Avenir Book" w:eastAsia="Times New Roman" w:hAnsi="Avenir Book"/>
                <w:b w:val="0"/>
                <w:bCs w:val="0"/>
                <w:sz w:val="22"/>
                <w:szCs w:val="22"/>
              </w:rPr>
              <w:t xml:space="preserve"> The women employees working at the composting site are also provided with personal protection equipements (gloves, safety gloves etc)</w:t>
            </w:r>
            <w:r w:rsidR="00A067DC">
              <w:rPr>
                <w:rFonts w:ascii="Avenir Book" w:eastAsia="Times New Roman" w:hAnsi="Avenir Book"/>
                <w:b w:val="0"/>
                <w:bCs w:val="0"/>
                <w:sz w:val="22"/>
                <w:szCs w:val="22"/>
              </w:rPr>
              <w:t xml:space="preserve"> to avoid any work related accidents. </w:t>
            </w:r>
          </w:p>
        </w:tc>
        <w:tc>
          <w:tcPr>
            <w:tcW w:w="1070" w:type="pct"/>
          </w:tcPr>
          <w:p w14:paraId="34686276" w14:textId="4818113A" w:rsidR="00261AA6" w:rsidRPr="00052A5E"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C32D57" w:rsidRPr="007C1D64" w14:paraId="028717A0" w14:textId="77777777" w:rsidTr="00F359DC">
        <w:tc>
          <w:tcPr>
            <w:tcW w:w="910" w:type="pct"/>
          </w:tcPr>
          <w:p w14:paraId="54412D6F" w14:textId="68DF99B3" w:rsidR="00C32D57" w:rsidRPr="00131635" w:rsidRDefault="006478AD" w:rsidP="00624C5F">
            <w:pPr>
              <w:pStyle w:val="Tablecustom"/>
              <w:rPr>
                <w:rFonts w:ascii="Avenir Book" w:hAnsi="Avenir Book"/>
                <w:b w:val="0"/>
                <w:bCs w:val="0"/>
                <w:sz w:val="22"/>
                <w:szCs w:val="22"/>
              </w:rPr>
            </w:pPr>
            <w:r w:rsidRPr="00131635">
              <w:rPr>
                <w:rFonts w:ascii="Avenir Book" w:hAnsi="Avenir Book"/>
                <w:b w:val="0"/>
                <w:bCs w:val="0"/>
                <w:sz w:val="22"/>
                <w:szCs w:val="22"/>
              </w:rPr>
              <w:t>3.4.3 Land Tenure and Other Rights</w:t>
            </w:r>
          </w:p>
        </w:tc>
        <w:tc>
          <w:tcPr>
            <w:tcW w:w="943" w:type="pct"/>
          </w:tcPr>
          <w:p w14:paraId="6F52FF6B" w14:textId="3AA4158E" w:rsidR="00C32D57" w:rsidRPr="00131635" w:rsidRDefault="00C32D57" w:rsidP="00624C5F">
            <w:pPr>
              <w:pStyle w:val="Tablecustom"/>
              <w:rPr>
                <w:rFonts w:ascii="Avenir Book" w:eastAsia="Times New Roman" w:hAnsi="Avenir Book"/>
                <w:b w:val="0"/>
                <w:bCs w:val="0"/>
                <w:sz w:val="22"/>
                <w:szCs w:val="22"/>
              </w:rPr>
            </w:pPr>
            <w:r w:rsidRPr="00131635">
              <w:rPr>
                <w:rFonts w:ascii="Avenir Book" w:eastAsia="Times New Roman" w:hAnsi="Avenir Book"/>
                <w:b w:val="0"/>
                <w:bCs w:val="0"/>
                <w:sz w:val="22"/>
                <w:szCs w:val="22"/>
              </w:rPr>
              <w:t>a.</w:t>
            </w:r>
            <w:r w:rsidR="001168E0" w:rsidRPr="00131635">
              <w:rPr>
                <w:rFonts w:ascii="Avenir Book" w:eastAsia="Times New Roman" w:hAnsi="Avenir Book"/>
                <w:b w:val="0"/>
                <w:bCs w:val="0"/>
                <w:sz w:val="22"/>
                <w:szCs w:val="22"/>
              </w:rPr>
              <w:t xml:space="preserve"> Does the Project require any change to land tenure arrangements and/or other rights?</w:t>
            </w:r>
          </w:p>
        </w:tc>
        <w:tc>
          <w:tcPr>
            <w:tcW w:w="1007" w:type="pct"/>
          </w:tcPr>
          <w:p w14:paraId="5E1D9D29" w14:textId="1600A1DB" w:rsidR="00C32D57" w:rsidRPr="00131635" w:rsidRDefault="00131635" w:rsidP="00624C5F">
            <w:pPr>
              <w:pStyle w:val="Tablecustom"/>
              <w:rPr>
                <w:rFonts w:ascii="Avenir Book" w:eastAsia="Times New Roman" w:hAnsi="Avenir Book"/>
                <w:b w:val="0"/>
                <w:bCs w:val="0"/>
                <w:sz w:val="22"/>
                <w:szCs w:val="22"/>
              </w:rPr>
            </w:pPr>
            <w:r w:rsidRPr="00131635">
              <w:rPr>
                <w:rFonts w:ascii="Avenir Book" w:eastAsia="Times New Roman" w:hAnsi="Avenir Book"/>
                <w:b w:val="0"/>
                <w:bCs w:val="0"/>
                <w:sz w:val="22"/>
                <w:szCs w:val="22"/>
              </w:rPr>
              <w:t>No</w:t>
            </w:r>
          </w:p>
        </w:tc>
        <w:tc>
          <w:tcPr>
            <w:tcW w:w="1070" w:type="pct"/>
          </w:tcPr>
          <w:p w14:paraId="31232050" w14:textId="09D8C8B9" w:rsidR="00C32D57" w:rsidRPr="00F452ED" w:rsidRDefault="00F8785A" w:rsidP="00624C5F">
            <w:pPr>
              <w:pStyle w:val="Tablecustom"/>
              <w:rPr>
                <w:rFonts w:ascii="Avenir Book" w:eastAsia="Times New Roman" w:hAnsi="Avenir Book"/>
                <w:b w:val="0"/>
                <w:bCs w:val="0"/>
                <w:sz w:val="22"/>
                <w:szCs w:val="22"/>
              </w:rPr>
            </w:pPr>
            <w:r w:rsidRPr="00F452ED">
              <w:rPr>
                <w:rFonts w:ascii="Avenir Book" w:eastAsia="Times New Roman" w:hAnsi="Avenir Book"/>
                <w:b w:val="0"/>
                <w:bCs w:val="0"/>
                <w:sz w:val="22"/>
                <w:szCs w:val="22"/>
              </w:rPr>
              <w:t xml:space="preserve">No the project activity does not require any change to land tenure agreements or other rights. </w:t>
            </w:r>
          </w:p>
        </w:tc>
        <w:tc>
          <w:tcPr>
            <w:tcW w:w="1070" w:type="pct"/>
          </w:tcPr>
          <w:p w14:paraId="2B9B5E8D" w14:textId="33F23116" w:rsidR="00C32D57"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261AA6" w:rsidRPr="00052A5E" w14:paraId="7A761072" w14:textId="77777777" w:rsidTr="00F359DC">
        <w:tc>
          <w:tcPr>
            <w:tcW w:w="910" w:type="pct"/>
          </w:tcPr>
          <w:p w14:paraId="42D22143" w14:textId="674B9C4F" w:rsidR="00261AA6" w:rsidRPr="00052A5E" w:rsidRDefault="00261AA6" w:rsidP="005E4F14">
            <w:pPr>
              <w:rPr>
                <w:rFonts w:ascii="Avenir Book" w:hAnsi="Avenir Book"/>
                <w:bCs/>
                <w:lang w:val="en-US"/>
              </w:rPr>
            </w:pPr>
            <w:r w:rsidRPr="00052A5E">
              <w:rPr>
                <w:rFonts w:ascii="Avenir Book" w:hAnsi="Avenir Book"/>
              </w:rPr>
              <w:t xml:space="preserve">3.6.2 </w:t>
            </w:r>
            <w:r w:rsidRPr="00052A5E">
              <w:rPr>
                <w:rFonts w:ascii="Avenir Book" w:hAnsi="Avenir Book"/>
                <w:bCs/>
                <w:lang w:val="en-US"/>
              </w:rPr>
              <w:t>Negative Economic Consequences</w:t>
            </w:r>
          </w:p>
        </w:tc>
        <w:tc>
          <w:tcPr>
            <w:tcW w:w="943" w:type="pct"/>
          </w:tcPr>
          <w:p w14:paraId="74658AF8" w14:textId="77777777" w:rsidR="001168E0" w:rsidRPr="00540592" w:rsidRDefault="001168E0" w:rsidP="0018580F">
            <w:pPr>
              <w:pStyle w:val="Tablecustom"/>
              <w:ind w:right="-107"/>
              <w:rPr>
                <w:rFonts w:ascii="Avenir Book" w:eastAsia="Times New Roman" w:hAnsi="Avenir Book"/>
                <w:b w:val="0"/>
                <w:bCs w:val="0"/>
                <w:sz w:val="22"/>
                <w:szCs w:val="22"/>
              </w:rPr>
            </w:pPr>
            <w:r w:rsidRPr="00540592">
              <w:rPr>
                <w:rFonts w:ascii="Avenir Book" w:eastAsia="Times New Roman" w:hAnsi="Avenir Book"/>
                <w:b w:val="0"/>
                <w:bCs w:val="0"/>
                <w:sz w:val="22"/>
                <w:szCs w:val="22"/>
              </w:rPr>
              <w:t>1.  The Project Developer shall demonstrate the financial sustainability of the Projects implemented, also including those that will occur beyond the Project Certification period.</w:t>
            </w:r>
          </w:p>
          <w:p w14:paraId="7691421A" w14:textId="77777777" w:rsidR="001168E0" w:rsidRPr="00540592" w:rsidRDefault="001168E0" w:rsidP="001168E0">
            <w:pPr>
              <w:pStyle w:val="Tablecustom"/>
              <w:ind w:right="-107"/>
              <w:rPr>
                <w:rFonts w:ascii="Avenir Book" w:eastAsia="Times New Roman" w:hAnsi="Avenir Book"/>
                <w:b w:val="0"/>
                <w:bCs w:val="0"/>
                <w:sz w:val="22"/>
                <w:szCs w:val="22"/>
              </w:rPr>
            </w:pPr>
          </w:p>
          <w:p w14:paraId="1252D87E" w14:textId="3DA1E2F2" w:rsidR="00261AA6" w:rsidRPr="00052A5E" w:rsidRDefault="001168E0" w:rsidP="001168E0">
            <w:pPr>
              <w:pStyle w:val="Tablecustom"/>
              <w:rPr>
                <w:rFonts w:ascii="Avenir Book" w:eastAsia="Times New Roman" w:hAnsi="Avenir Book"/>
                <w:b w:val="0"/>
                <w:bCs w:val="0"/>
                <w:sz w:val="22"/>
                <w:szCs w:val="22"/>
              </w:rPr>
            </w:pPr>
            <w:r w:rsidRPr="00540592">
              <w:rPr>
                <w:rFonts w:ascii="Avenir Book" w:eastAsia="Times New Roman" w:hAnsi="Avenir Book"/>
                <w:b w:val="0"/>
                <w:bCs w:val="0"/>
                <w:sz w:val="22"/>
                <w:szCs w:val="22"/>
              </w:rPr>
              <w:t>2.  The Projects shall consider economic impacts and demonstrate a consideration of potential risks to the local economy and how these have been taken into account in Project design, implementation, operation and after the Project. Particular focus shall be given to vulnerable and marginalised social groups in targeted communities and that benefits are socially-inclusive and sustainable.</w:t>
            </w:r>
          </w:p>
        </w:tc>
        <w:tc>
          <w:tcPr>
            <w:tcW w:w="1007" w:type="pct"/>
          </w:tcPr>
          <w:p w14:paraId="365B7FE6" w14:textId="3AE21475" w:rsidR="00261AA6" w:rsidRDefault="00911681"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p w14:paraId="7DACAFB2" w14:textId="77777777" w:rsidR="00C304A4" w:rsidRDefault="00C304A4" w:rsidP="00624C5F">
            <w:pPr>
              <w:pStyle w:val="Tablecustom"/>
              <w:rPr>
                <w:rFonts w:ascii="Avenir Book" w:eastAsia="Times New Roman" w:hAnsi="Avenir Book"/>
                <w:b w:val="0"/>
                <w:bCs w:val="0"/>
                <w:sz w:val="22"/>
                <w:szCs w:val="22"/>
              </w:rPr>
            </w:pPr>
          </w:p>
          <w:p w14:paraId="64DD37EC" w14:textId="77777777" w:rsidR="00C304A4" w:rsidRDefault="00C304A4" w:rsidP="00624C5F">
            <w:pPr>
              <w:pStyle w:val="Tablecustom"/>
              <w:rPr>
                <w:rFonts w:ascii="Avenir Book" w:eastAsia="Times New Roman" w:hAnsi="Avenir Book"/>
                <w:b w:val="0"/>
                <w:bCs w:val="0"/>
                <w:sz w:val="22"/>
                <w:szCs w:val="22"/>
              </w:rPr>
            </w:pPr>
          </w:p>
          <w:p w14:paraId="15B7471B" w14:textId="77777777" w:rsidR="00C304A4" w:rsidRDefault="00C304A4" w:rsidP="00624C5F">
            <w:pPr>
              <w:pStyle w:val="Tablecustom"/>
              <w:rPr>
                <w:rFonts w:ascii="Avenir Book" w:eastAsia="Times New Roman" w:hAnsi="Avenir Book"/>
                <w:b w:val="0"/>
                <w:bCs w:val="0"/>
                <w:sz w:val="22"/>
                <w:szCs w:val="22"/>
              </w:rPr>
            </w:pPr>
          </w:p>
          <w:p w14:paraId="332F9FA4" w14:textId="77777777" w:rsidR="00C304A4" w:rsidRDefault="00C304A4" w:rsidP="00624C5F">
            <w:pPr>
              <w:pStyle w:val="Tablecustom"/>
              <w:rPr>
                <w:rFonts w:ascii="Avenir Book" w:eastAsia="Times New Roman" w:hAnsi="Avenir Book"/>
                <w:b w:val="0"/>
                <w:bCs w:val="0"/>
                <w:sz w:val="22"/>
                <w:szCs w:val="22"/>
              </w:rPr>
            </w:pPr>
          </w:p>
          <w:p w14:paraId="450C1F55" w14:textId="77777777" w:rsidR="00C304A4" w:rsidRDefault="00C304A4" w:rsidP="00624C5F">
            <w:pPr>
              <w:pStyle w:val="Tablecustom"/>
              <w:rPr>
                <w:rFonts w:ascii="Avenir Book" w:eastAsia="Times New Roman" w:hAnsi="Avenir Book"/>
                <w:b w:val="0"/>
                <w:bCs w:val="0"/>
                <w:sz w:val="22"/>
                <w:szCs w:val="22"/>
              </w:rPr>
            </w:pPr>
          </w:p>
          <w:p w14:paraId="7D1AE807" w14:textId="77777777" w:rsidR="00C304A4" w:rsidRDefault="00C304A4" w:rsidP="00624C5F">
            <w:pPr>
              <w:pStyle w:val="Tablecustom"/>
              <w:rPr>
                <w:rFonts w:ascii="Avenir Book" w:eastAsia="Times New Roman" w:hAnsi="Avenir Book"/>
                <w:b w:val="0"/>
                <w:bCs w:val="0"/>
                <w:sz w:val="22"/>
                <w:szCs w:val="22"/>
              </w:rPr>
            </w:pPr>
          </w:p>
          <w:p w14:paraId="0C4440D1" w14:textId="77777777" w:rsidR="00C304A4" w:rsidRDefault="00C304A4" w:rsidP="00624C5F">
            <w:pPr>
              <w:pStyle w:val="Tablecustom"/>
              <w:rPr>
                <w:rFonts w:ascii="Avenir Book" w:eastAsia="Times New Roman" w:hAnsi="Avenir Book"/>
                <w:b w:val="0"/>
                <w:bCs w:val="0"/>
                <w:sz w:val="22"/>
                <w:szCs w:val="22"/>
              </w:rPr>
            </w:pPr>
          </w:p>
          <w:p w14:paraId="31775789" w14:textId="77777777" w:rsidR="00C304A4" w:rsidRDefault="00C304A4" w:rsidP="00624C5F">
            <w:pPr>
              <w:pStyle w:val="Tablecustom"/>
              <w:rPr>
                <w:rFonts w:ascii="Avenir Book" w:eastAsia="Times New Roman" w:hAnsi="Avenir Book"/>
                <w:b w:val="0"/>
                <w:bCs w:val="0"/>
                <w:sz w:val="22"/>
                <w:szCs w:val="22"/>
              </w:rPr>
            </w:pPr>
          </w:p>
          <w:p w14:paraId="4A65F2CB" w14:textId="77777777" w:rsidR="00C304A4" w:rsidRDefault="00C304A4" w:rsidP="00624C5F">
            <w:pPr>
              <w:pStyle w:val="Tablecustom"/>
              <w:rPr>
                <w:rFonts w:ascii="Avenir Book" w:eastAsia="Times New Roman" w:hAnsi="Avenir Book"/>
                <w:b w:val="0"/>
                <w:bCs w:val="0"/>
                <w:sz w:val="22"/>
                <w:szCs w:val="22"/>
              </w:rPr>
            </w:pPr>
          </w:p>
          <w:p w14:paraId="44202F49" w14:textId="77777777" w:rsidR="00C304A4" w:rsidRDefault="00C304A4" w:rsidP="00624C5F">
            <w:pPr>
              <w:pStyle w:val="Tablecustom"/>
              <w:rPr>
                <w:rFonts w:ascii="Avenir Book" w:eastAsia="Times New Roman" w:hAnsi="Avenir Book"/>
                <w:b w:val="0"/>
                <w:bCs w:val="0"/>
                <w:sz w:val="22"/>
                <w:szCs w:val="22"/>
              </w:rPr>
            </w:pPr>
          </w:p>
          <w:p w14:paraId="4C0C0016" w14:textId="77777777" w:rsidR="00C304A4" w:rsidRDefault="00C304A4" w:rsidP="00624C5F">
            <w:pPr>
              <w:pStyle w:val="Tablecustom"/>
              <w:rPr>
                <w:rFonts w:ascii="Avenir Book" w:eastAsia="Times New Roman" w:hAnsi="Avenir Book"/>
                <w:b w:val="0"/>
                <w:bCs w:val="0"/>
                <w:sz w:val="22"/>
                <w:szCs w:val="22"/>
              </w:rPr>
            </w:pPr>
          </w:p>
          <w:p w14:paraId="036C18B9" w14:textId="77777777" w:rsidR="00C304A4" w:rsidRDefault="00C304A4" w:rsidP="00624C5F">
            <w:pPr>
              <w:pStyle w:val="Tablecustom"/>
              <w:rPr>
                <w:rFonts w:ascii="Avenir Book" w:eastAsia="Times New Roman" w:hAnsi="Avenir Book"/>
                <w:b w:val="0"/>
                <w:bCs w:val="0"/>
                <w:sz w:val="22"/>
                <w:szCs w:val="22"/>
              </w:rPr>
            </w:pPr>
          </w:p>
          <w:p w14:paraId="0F480263" w14:textId="2FFC211D" w:rsidR="00C304A4" w:rsidRPr="00052A5E" w:rsidRDefault="00C304A4" w:rsidP="00624C5F">
            <w:pPr>
              <w:pStyle w:val="Tablecustom"/>
              <w:rPr>
                <w:rFonts w:ascii="Avenir Book" w:eastAsia="Times New Roman" w:hAnsi="Avenir Book"/>
                <w:b w:val="0"/>
                <w:bCs w:val="0"/>
                <w:sz w:val="22"/>
                <w:szCs w:val="22"/>
              </w:rPr>
            </w:pPr>
          </w:p>
        </w:tc>
        <w:tc>
          <w:tcPr>
            <w:tcW w:w="1070" w:type="pct"/>
          </w:tcPr>
          <w:p w14:paraId="5323BB4B" w14:textId="43C9B3CC" w:rsidR="00F0142D" w:rsidRPr="00F452ED" w:rsidRDefault="00D034D1" w:rsidP="00D034D1">
            <w:pPr>
              <w:pStyle w:val="Tablecustom"/>
              <w:rPr>
                <w:rFonts w:ascii="Avenir Book" w:eastAsia="Times New Roman" w:hAnsi="Avenir Book"/>
                <w:b w:val="0"/>
                <w:bCs w:val="0"/>
                <w:sz w:val="22"/>
                <w:szCs w:val="22"/>
              </w:rPr>
            </w:pPr>
            <w:r w:rsidRPr="00F452ED">
              <w:rPr>
                <w:rFonts w:ascii="Avenir Book" w:eastAsia="Times New Roman" w:hAnsi="Avenir Book"/>
                <w:b w:val="0"/>
                <w:bCs w:val="0"/>
                <w:sz w:val="22"/>
                <w:szCs w:val="22"/>
              </w:rPr>
              <w:t xml:space="preserve">The project </w:t>
            </w:r>
            <w:r w:rsidR="00AF2826" w:rsidRPr="00F452ED">
              <w:rPr>
                <w:rFonts w:ascii="Avenir Book" w:eastAsia="Times New Roman" w:hAnsi="Avenir Book"/>
                <w:b w:val="0"/>
                <w:bCs w:val="0"/>
                <w:sz w:val="22"/>
                <w:szCs w:val="22"/>
              </w:rPr>
              <w:t>targets</w:t>
            </w:r>
            <w:r w:rsidRPr="00F452ED">
              <w:rPr>
                <w:rFonts w:ascii="Avenir Book" w:eastAsia="Times New Roman" w:hAnsi="Avenir Book"/>
                <w:b w:val="0"/>
                <w:bCs w:val="0"/>
                <w:sz w:val="22"/>
                <w:szCs w:val="22"/>
              </w:rPr>
              <w:t xml:space="preserve"> financial autonomy within the end of the project certification period.</w:t>
            </w:r>
            <w:r w:rsidR="00F0142D" w:rsidRPr="00F452ED">
              <w:rPr>
                <w:rFonts w:ascii="Avenir Book" w:eastAsia="Times New Roman" w:hAnsi="Avenir Book"/>
                <w:b w:val="0"/>
                <w:bCs w:val="0"/>
                <w:sz w:val="22"/>
                <w:szCs w:val="22"/>
              </w:rPr>
              <w:t xml:space="preserve"> </w:t>
            </w:r>
            <w:r w:rsidR="009C3C86" w:rsidRPr="00F452ED">
              <w:rPr>
                <w:rFonts w:ascii="Avenir Book" w:eastAsia="Times New Roman" w:hAnsi="Avenir Book"/>
                <w:b w:val="0"/>
                <w:bCs w:val="0"/>
                <w:sz w:val="22"/>
                <w:szCs w:val="22"/>
              </w:rPr>
              <w:t xml:space="preserve">The produced compost is expected to be sold in the </w:t>
            </w:r>
            <w:r w:rsidR="00AD4755" w:rsidRPr="00F452ED">
              <w:rPr>
                <w:rFonts w:ascii="Avenir Book" w:eastAsia="Times New Roman" w:hAnsi="Avenir Book"/>
                <w:b w:val="0"/>
                <w:bCs w:val="0"/>
                <w:sz w:val="22"/>
                <w:szCs w:val="22"/>
              </w:rPr>
              <w:t xml:space="preserve">local </w:t>
            </w:r>
            <w:r w:rsidR="009506AF" w:rsidRPr="00F452ED">
              <w:rPr>
                <w:rFonts w:ascii="Avenir Book" w:eastAsia="Times New Roman" w:hAnsi="Avenir Book"/>
                <w:b w:val="0"/>
                <w:bCs w:val="0"/>
                <w:sz w:val="22"/>
                <w:szCs w:val="22"/>
              </w:rPr>
              <w:t>market.</w:t>
            </w:r>
          </w:p>
          <w:p w14:paraId="35CFAF37" w14:textId="77777777" w:rsidR="00F0142D" w:rsidRPr="00F452ED" w:rsidRDefault="00F0142D" w:rsidP="00D034D1">
            <w:pPr>
              <w:pStyle w:val="Tablecustom"/>
              <w:rPr>
                <w:rFonts w:ascii="Avenir Book" w:eastAsia="Times New Roman" w:hAnsi="Avenir Book"/>
                <w:b w:val="0"/>
                <w:bCs w:val="0"/>
                <w:sz w:val="22"/>
                <w:szCs w:val="22"/>
              </w:rPr>
            </w:pPr>
          </w:p>
          <w:p w14:paraId="34CE76A4" w14:textId="77777777" w:rsidR="00F0142D" w:rsidRPr="00F452ED" w:rsidRDefault="00F0142D" w:rsidP="00D034D1">
            <w:pPr>
              <w:pStyle w:val="Tablecustom"/>
              <w:rPr>
                <w:rFonts w:ascii="Avenir Book" w:eastAsia="Times New Roman" w:hAnsi="Avenir Book"/>
                <w:b w:val="0"/>
                <w:bCs w:val="0"/>
                <w:sz w:val="22"/>
                <w:szCs w:val="22"/>
              </w:rPr>
            </w:pPr>
          </w:p>
          <w:p w14:paraId="6FAA35D6" w14:textId="65CD4CE3" w:rsidR="00F0142D" w:rsidRPr="00F452ED" w:rsidRDefault="00F0142D" w:rsidP="00D034D1">
            <w:pPr>
              <w:pStyle w:val="Tablecustom"/>
              <w:rPr>
                <w:rFonts w:ascii="Avenir Book" w:eastAsia="Times New Roman" w:hAnsi="Avenir Book"/>
                <w:b w:val="0"/>
                <w:bCs w:val="0"/>
                <w:sz w:val="22"/>
                <w:szCs w:val="22"/>
              </w:rPr>
            </w:pPr>
          </w:p>
          <w:p w14:paraId="100B840D" w14:textId="59A06ED7" w:rsidR="00911681" w:rsidRPr="00F452ED" w:rsidRDefault="00911681" w:rsidP="00D034D1">
            <w:pPr>
              <w:pStyle w:val="Tablecustom"/>
              <w:rPr>
                <w:rFonts w:ascii="Avenir Book" w:eastAsia="Times New Roman" w:hAnsi="Avenir Book"/>
                <w:b w:val="0"/>
                <w:bCs w:val="0"/>
                <w:sz w:val="22"/>
                <w:szCs w:val="22"/>
              </w:rPr>
            </w:pPr>
          </w:p>
          <w:p w14:paraId="7AC913A1" w14:textId="77777777" w:rsidR="00911681" w:rsidRPr="00F452ED" w:rsidRDefault="00911681" w:rsidP="00D034D1">
            <w:pPr>
              <w:pStyle w:val="Tablecustom"/>
              <w:rPr>
                <w:rFonts w:ascii="Avenir Book" w:eastAsia="Times New Roman" w:hAnsi="Avenir Book"/>
                <w:b w:val="0"/>
                <w:bCs w:val="0"/>
                <w:sz w:val="22"/>
                <w:szCs w:val="22"/>
              </w:rPr>
            </w:pPr>
          </w:p>
          <w:p w14:paraId="5E751F3F" w14:textId="2228621A" w:rsidR="00C304A4" w:rsidRPr="00F452ED" w:rsidRDefault="00212099" w:rsidP="00D034D1">
            <w:pPr>
              <w:pStyle w:val="Tablecustom"/>
              <w:rPr>
                <w:rFonts w:ascii="Avenir Book" w:eastAsia="Times New Roman" w:hAnsi="Avenir Book"/>
                <w:b w:val="0"/>
                <w:bCs w:val="0"/>
                <w:sz w:val="22"/>
                <w:szCs w:val="22"/>
              </w:rPr>
            </w:pPr>
            <w:r w:rsidRPr="00F452ED">
              <w:rPr>
                <w:rFonts w:ascii="Avenir Book" w:eastAsia="Times New Roman" w:hAnsi="Avenir Book"/>
                <w:b w:val="0"/>
                <w:bCs w:val="0"/>
                <w:sz w:val="22"/>
                <w:szCs w:val="22"/>
              </w:rPr>
              <w:t xml:space="preserve">The project will contribute to the local economy. It will have positive impact on local employment since women and marginalized people will be hired. </w:t>
            </w:r>
            <w:r w:rsidR="009506AF" w:rsidRPr="00F452ED">
              <w:rPr>
                <w:rFonts w:ascii="Avenir Book" w:eastAsia="Times New Roman" w:hAnsi="Avenir Book"/>
                <w:b w:val="0"/>
                <w:bCs w:val="0"/>
                <w:sz w:val="22"/>
                <w:szCs w:val="22"/>
              </w:rPr>
              <w:t>Th</w:t>
            </w:r>
            <w:r w:rsidR="00844ED2" w:rsidRPr="00F452ED">
              <w:rPr>
                <w:rFonts w:ascii="Avenir Book" w:eastAsia="Times New Roman" w:hAnsi="Avenir Book"/>
                <w:b w:val="0"/>
                <w:bCs w:val="0"/>
                <w:sz w:val="22"/>
                <w:szCs w:val="22"/>
              </w:rPr>
              <w:t xml:space="preserve">e compost will be sold and lead to economic positive impacts. </w:t>
            </w:r>
            <w:r w:rsidR="009506AF" w:rsidRPr="00F452ED">
              <w:rPr>
                <w:rFonts w:ascii="Avenir Book" w:eastAsia="Times New Roman" w:hAnsi="Avenir Book"/>
                <w:b w:val="0"/>
                <w:bCs w:val="0"/>
                <w:sz w:val="22"/>
                <w:szCs w:val="22"/>
              </w:rPr>
              <w:t xml:space="preserve"> </w:t>
            </w:r>
            <w:r w:rsidR="002C1F3C" w:rsidRPr="00F452ED">
              <w:rPr>
                <w:rFonts w:ascii="Avenir Book" w:eastAsia="Times New Roman" w:hAnsi="Avenir Book"/>
                <w:b w:val="0"/>
                <w:bCs w:val="0"/>
                <w:sz w:val="22"/>
                <w:szCs w:val="22"/>
              </w:rPr>
              <w:t xml:space="preserve"> </w:t>
            </w:r>
          </w:p>
          <w:p w14:paraId="589054AC" w14:textId="602500D1" w:rsidR="00F0142D" w:rsidRPr="00F452ED" w:rsidRDefault="00F0142D" w:rsidP="00D034D1">
            <w:pPr>
              <w:pStyle w:val="Tablecustom"/>
              <w:rPr>
                <w:rFonts w:ascii="Avenir Book" w:eastAsia="Times New Roman" w:hAnsi="Avenir Book"/>
                <w:b w:val="0"/>
                <w:bCs w:val="0"/>
                <w:sz w:val="22"/>
                <w:szCs w:val="22"/>
              </w:rPr>
            </w:pPr>
          </w:p>
        </w:tc>
        <w:tc>
          <w:tcPr>
            <w:tcW w:w="1070" w:type="pct"/>
          </w:tcPr>
          <w:p w14:paraId="340D39FB" w14:textId="6D51FB13" w:rsidR="00261AA6" w:rsidRPr="00052A5E"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C32D57" w:rsidRPr="007C1D64" w14:paraId="037FDDAD" w14:textId="77777777" w:rsidTr="00F359DC">
        <w:tc>
          <w:tcPr>
            <w:tcW w:w="910" w:type="pct"/>
          </w:tcPr>
          <w:p w14:paraId="13A204C8" w14:textId="6F467969" w:rsidR="00C32D57" w:rsidRPr="007C1D64" w:rsidRDefault="00E513D4" w:rsidP="00624C5F">
            <w:pPr>
              <w:pStyle w:val="Tablecustom"/>
              <w:rPr>
                <w:rFonts w:ascii="Avenir Book" w:hAnsi="Avenir Book"/>
                <w:b w:val="0"/>
                <w:bCs w:val="0"/>
                <w:sz w:val="22"/>
                <w:szCs w:val="22"/>
              </w:rPr>
            </w:pPr>
            <w:r>
              <w:rPr>
                <w:rFonts w:ascii="Avenir Book" w:hAnsi="Avenir Book"/>
                <w:b w:val="0"/>
                <w:bCs w:val="0"/>
                <w:sz w:val="22"/>
                <w:szCs w:val="22"/>
              </w:rPr>
              <w:t>4.1.1 Emissions</w:t>
            </w:r>
          </w:p>
        </w:tc>
        <w:tc>
          <w:tcPr>
            <w:tcW w:w="943" w:type="pct"/>
          </w:tcPr>
          <w:p w14:paraId="499E3437" w14:textId="1E467CA8" w:rsidR="00C32D57" w:rsidRPr="007C1D64" w:rsidRDefault="001168E0"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Will the Project increase greenhouse gas emissions over the Baseline Scenario?</w:t>
            </w:r>
          </w:p>
        </w:tc>
        <w:tc>
          <w:tcPr>
            <w:tcW w:w="1007" w:type="pct"/>
          </w:tcPr>
          <w:p w14:paraId="5545FE5E" w14:textId="0686C59F" w:rsidR="00C32D57" w:rsidRPr="007C1D64" w:rsidRDefault="002B79DB"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070" w:type="pct"/>
          </w:tcPr>
          <w:p w14:paraId="793C3490" w14:textId="0544A002" w:rsidR="00C32D57" w:rsidRPr="004C69C6" w:rsidRDefault="00D8096E" w:rsidP="00F452ED">
            <w:pPr>
              <w:pStyle w:val="Tablecustom"/>
              <w:rPr>
                <w:rFonts w:ascii="Avenir Book" w:eastAsia="Times New Roman" w:hAnsi="Avenir Book"/>
                <w:b w:val="0"/>
                <w:bCs w:val="0"/>
                <w:sz w:val="22"/>
                <w:szCs w:val="22"/>
                <w:highlight w:val="yellow"/>
              </w:rPr>
            </w:pPr>
            <w:r w:rsidRPr="00F452ED">
              <w:rPr>
                <w:rFonts w:ascii="Avenir Book" w:eastAsia="Times New Roman" w:hAnsi="Avenir Book"/>
                <w:b w:val="0"/>
                <w:bCs w:val="0"/>
                <w:sz w:val="22"/>
                <w:szCs w:val="22"/>
              </w:rPr>
              <w:t>Using, an aerobic technology, t</w:t>
            </w:r>
            <w:r w:rsidR="00A90F06" w:rsidRPr="00F452ED">
              <w:rPr>
                <w:rFonts w:ascii="Avenir Book" w:eastAsia="Times New Roman" w:hAnsi="Avenir Book"/>
                <w:b w:val="0"/>
                <w:bCs w:val="0"/>
                <w:sz w:val="22"/>
                <w:szCs w:val="22"/>
              </w:rPr>
              <w:t xml:space="preserve">he compost unit will </w:t>
            </w:r>
            <w:r w:rsidR="008D5762" w:rsidRPr="00F452ED">
              <w:rPr>
                <w:rFonts w:ascii="Avenir Book" w:eastAsia="Times New Roman" w:hAnsi="Avenir Book"/>
                <w:b w:val="0"/>
                <w:bCs w:val="0"/>
                <w:sz w:val="22"/>
                <w:szCs w:val="22"/>
              </w:rPr>
              <w:t>avoid</w:t>
            </w:r>
            <w:r w:rsidR="002B79DB" w:rsidRPr="00F452ED">
              <w:rPr>
                <w:rFonts w:ascii="Avenir Book" w:eastAsia="Times New Roman" w:hAnsi="Avenir Book"/>
                <w:b w:val="0"/>
                <w:bCs w:val="0"/>
                <w:sz w:val="22"/>
                <w:szCs w:val="22"/>
              </w:rPr>
              <w:t xml:space="preserve"> organic waste to </w:t>
            </w:r>
            <w:r w:rsidR="007A0DFE" w:rsidRPr="00F452ED">
              <w:rPr>
                <w:rFonts w:ascii="Avenir Book" w:eastAsia="Times New Roman" w:hAnsi="Avenir Book"/>
                <w:b w:val="0"/>
                <w:bCs w:val="0"/>
                <w:sz w:val="22"/>
                <w:szCs w:val="22"/>
              </w:rPr>
              <w:t>emit methan gas</w:t>
            </w:r>
            <w:r w:rsidR="002B79DB" w:rsidRPr="00F452ED">
              <w:rPr>
                <w:rFonts w:ascii="Avenir Book" w:eastAsia="Times New Roman" w:hAnsi="Avenir Book"/>
                <w:b w:val="0"/>
                <w:bCs w:val="0"/>
                <w:sz w:val="22"/>
                <w:szCs w:val="22"/>
              </w:rPr>
              <w:t xml:space="preserve"> emissions</w:t>
            </w:r>
            <w:r w:rsidR="007A0DFE" w:rsidRPr="00F452ED">
              <w:rPr>
                <w:rFonts w:ascii="Avenir Book" w:eastAsia="Times New Roman" w:hAnsi="Avenir Book"/>
                <w:b w:val="0"/>
                <w:bCs w:val="0"/>
                <w:sz w:val="22"/>
                <w:szCs w:val="22"/>
              </w:rPr>
              <w:t xml:space="preserve"> which a</w:t>
            </w:r>
            <w:r w:rsidR="00A528DA" w:rsidRPr="00F452ED">
              <w:rPr>
                <w:rFonts w:ascii="Avenir Book" w:eastAsia="Times New Roman" w:hAnsi="Avenir Book"/>
                <w:b w:val="0"/>
                <w:bCs w:val="0"/>
                <w:sz w:val="22"/>
                <w:szCs w:val="22"/>
              </w:rPr>
              <w:t xml:space="preserve">re a </w:t>
            </w:r>
            <w:r w:rsidRPr="00F452ED">
              <w:rPr>
                <w:rFonts w:ascii="Avenir Book" w:eastAsia="Times New Roman" w:hAnsi="Avenir Book"/>
                <w:b w:val="0"/>
                <w:bCs w:val="0"/>
                <w:sz w:val="22"/>
                <w:szCs w:val="22"/>
              </w:rPr>
              <w:t>GES</w:t>
            </w:r>
            <w:r w:rsidR="00A528DA" w:rsidRPr="00F452ED">
              <w:rPr>
                <w:rFonts w:ascii="Avenir Book" w:eastAsia="Times New Roman" w:hAnsi="Avenir Book"/>
                <w:b w:val="0"/>
                <w:bCs w:val="0"/>
                <w:sz w:val="22"/>
                <w:szCs w:val="22"/>
              </w:rPr>
              <w:t xml:space="preserve">. </w:t>
            </w:r>
            <w:r w:rsidR="00A528DA" w:rsidRPr="00541A86">
              <w:rPr>
                <w:rFonts w:ascii="Avenir Book" w:eastAsia="Times New Roman" w:hAnsi="Avenir Book"/>
                <w:b w:val="0"/>
                <w:bCs w:val="0"/>
                <w:sz w:val="22"/>
                <w:szCs w:val="22"/>
              </w:rPr>
              <w:t>The compost will increase the soil  water retention capacity</w:t>
            </w:r>
            <w:r w:rsidR="00383AB6" w:rsidRPr="00541A86">
              <w:rPr>
                <w:rFonts w:ascii="Avenir Book" w:eastAsia="Times New Roman" w:hAnsi="Avenir Book"/>
                <w:b w:val="0"/>
                <w:bCs w:val="0"/>
                <w:sz w:val="22"/>
                <w:szCs w:val="22"/>
              </w:rPr>
              <w:t xml:space="preserve"> and its yield. </w:t>
            </w:r>
          </w:p>
        </w:tc>
        <w:tc>
          <w:tcPr>
            <w:tcW w:w="1070" w:type="pct"/>
          </w:tcPr>
          <w:p w14:paraId="15B95F0B" w14:textId="7D19E675" w:rsidR="00C32D57"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C32D57" w:rsidRPr="007C1D64" w14:paraId="0E9AE2B0" w14:textId="77777777" w:rsidTr="00F359DC">
        <w:tc>
          <w:tcPr>
            <w:tcW w:w="910" w:type="pct"/>
          </w:tcPr>
          <w:p w14:paraId="5B67DD8F" w14:textId="1AE360EC" w:rsidR="00C32D57" w:rsidRPr="007C1D64" w:rsidRDefault="00E513D4" w:rsidP="00624C5F">
            <w:pPr>
              <w:pStyle w:val="Tablecustom"/>
              <w:rPr>
                <w:rFonts w:ascii="Avenir Book" w:hAnsi="Avenir Book"/>
                <w:b w:val="0"/>
                <w:bCs w:val="0"/>
                <w:sz w:val="22"/>
                <w:szCs w:val="22"/>
              </w:rPr>
            </w:pPr>
            <w:r>
              <w:rPr>
                <w:rFonts w:ascii="Avenir Book" w:hAnsi="Avenir Book"/>
                <w:b w:val="0"/>
                <w:bCs w:val="0"/>
                <w:sz w:val="22"/>
                <w:szCs w:val="22"/>
              </w:rPr>
              <w:t>4.1.2 Energy Supply</w:t>
            </w:r>
          </w:p>
        </w:tc>
        <w:tc>
          <w:tcPr>
            <w:tcW w:w="943" w:type="pct"/>
          </w:tcPr>
          <w:p w14:paraId="3AAB9B21" w14:textId="1F8E0929" w:rsidR="00C32D57" w:rsidRPr="007C1D64" w:rsidRDefault="001168E0"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Will the Project use energy from a local grid or power supply (i.e., not connected to a national or regional grid) or fuel resource (such as wood, biomass) that provides for other local users?</w:t>
            </w:r>
          </w:p>
        </w:tc>
        <w:tc>
          <w:tcPr>
            <w:tcW w:w="1007" w:type="pct"/>
          </w:tcPr>
          <w:p w14:paraId="646B1535" w14:textId="7AABE0CC" w:rsidR="00C32D57" w:rsidRPr="007C1D64" w:rsidRDefault="00340E29"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r w:rsidR="00BC193A">
              <w:rPr>
                <w:rFonts w:ascii="Avenir Book" w:eastAsia="Times New Roman" w:hAnsi="Avenir Book"/>
                <w:b w:val="0"/>
                <w:bCs w:val="0"/>
                <w:sz w:val="22"/>
                <w:szCs w:val="22"/>
              </w:rPr>
              <w:t xml:space="preserve"> </w:t>
            </w:r>
          </w:p>
        </w:tc>
        <w:tc>
          <w:tcPr>
            <w:tcW w:w="1070" w:type="pct"/>
          </w:tcPr>
          <w:p w14:paraId="7B197262" w14:textId="5F310484" w:rsidR="00C32D57" w:rsidRPr="004C69C6" w:rsidRDefault="00C43855" w:rsidP="00624C5F">
            <w:pPr>
              <w:pStyle w:val="Tablecustom"/>
              <w:rPr>
                <w:rFonts w:ascii="Avenir Book" w:eastAsia="Times New Roman" w:hAnsi="Avenir Book"/>
                <w:b w:val="0"/>
                <w:bCs w:val="0"/>
                <w:sz w:val="22"/>
                <w:szCs w:val="22"/>
                <w:highlight w:val="yellow"/>
              </w:rPr>
            </w:pPr>
            <w:r w:rsidRPr="000A2FD3">
              <w:rPr>
                <w:rFonts w:ascii="Avenir Book" w:eastAsia="Times New Roman" w:hAnsi="Avenir Book"/>
                <w:b w:val="0"/>
                <w:bCs w:val="0"/>
                <w:sz w:val="22"/>
                <w:szCs w:val="22"/>
              </w:rPr>
              <w:t>The project uses energy from the local grid to run its on-site moto</w:t>
            </w:r>
            <w:r w:rsidR="000A2FD3" w:rsidRPr="000A2FD3">
              <w:rPr>
                <w:rFonts w:ascii="Avenir Book" w:eastAsia="Times New Roman" w:hAnsi="Avenir Book"/>
                <w:b w:val="0"/>
                <w:bCs w:val="0"/>
                <w:sz w:val="22"/>
                <w:szCs w:val="22"/>
              </w:rPr>
              <w:t>r</w:t>
            </w:r>
            <w:r w:rsidRPr="000A2FD3">
              <w:rPr>
                <w:rFonts w:ascii="Avenir Book" w:eastAsia="Times New Roman" w:hAnsi="Avenir Book"/>
                <w:b w:val="0"/>
                <w:bCs w:val="0"/>
                <w:sz w:val="22"/>
                <w:szCs w:val="22"/>
              </w:rPr>
              <w:t xml:space="preserve">s but the consumption is relatively small. Therefore will not affect the local users connected on the same grid. </w:t>
            </w:r>
            <w:r w:rsidR="008D017C" w:rsidRPr="000A2FD3">
              <w:rPr>
                <w:rFonts w:ascii="Avenir Book" w:eastAsia="Times New Roman" w:hAnsi="Avenir Book"/>
                <w:b w:val="0"/>
                <w:bCs w:val="0"/>
                <w:sz w:val="22"/>
                <w:szCs w:val="22"/>
              </w:rPr>
              <w:t xml:space="preserve">The electricity consumption is reported in each monitoring. </w:t>
            </w:r>
            <w:r w:rsidR="008D5762" w:rsidRPr="000A2FD3">
              <w:rPr>
                <w:rFonts w:ascii="Avenir Book" w:eastAsia="Times New Roman" w:hAnsi="Avenir Book"/>
                <w:b w:val="0"/>
                <w:bCs w:val="0"/>
                <w:sz w:val="22"/>
                <w:szCs w:val="22"/>
              </w:rPr>
              <w:t xml:space="preserve"> </w:t>
            </w:r>
          </w:p>
        </w:tc>
        <w:tc>
          <w:tcPr>
            <w:tcW w:w="1070" w:type="pct"/>
          </w:tcPr>
          <w:p w14:paraId="1A461B88" w14:textId="65AB1F8C" w:rsidR="00C32D57"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B61D6E" w:rsidRPr="007C1D64" w14:paraId="6045EFF1" w14:textId="77777777" w:rsidTr="00F359DC">
        <w:tc>
          <w:tcPr>
            <w:tcW w:w="910" w:type="pct"/>
          </w:tcPr>
          <w:p w14:paraId="6C2BAC0B" w14:textId="70DBE1B9" w:rsidR="00B61D6E" w:rsidRDefault="00B61D6E" w:rsidP="00624C5F">
            <w:pPr>
              <w:pStyle w:val="Tablecustom"/>
              <w:rPr>
                <w:rFonts w:ascii="Avenir Book" w:hAnsi="Avenir Book"/>
                <w:b w:val="0"/>
                <w:bCs w:val="0"/>
                <w:sz w:val="22"/>
                <w:szCs w:val="22"/>
              </w:rPr>
            </w:pPr>
            <w:r>
              <w:rPr>
                <w:rFonts w:ascii="Avenir Book" w:hAnsi="Avenir Book"/>
                <w:b w:val="0"/>
                <w:bCs w:val="0"/>
                <w:sz w:val="22"/>
                <w:szCs w:val="22"/>
              </w:rPr>
              <w:t>4.2.1 Impact on natural water patterns and flow</w:t>
            </w:r>
          </w:p>
        </w:tc>
        <w:tc>
          <w:tcPr>
            <w:tcW w:w="943" w:type="pct"/>
          </w:tcPr>
          <w:p w14:paraId="62741F46" w14:textId="73B92372" w:rsidR="00B61D6E" w:rsidRPr="007C1D64" w:rsidRDefault="001168E0" w:rsidP="00624C5F">
            <w:pPr>
              <w:pStyle w:val="Tablecustom"/>
              <w:rPr>
                <w:rFonts w:ascii="Avenir Book" w:eastAsia="Times New Roman" w:hAnsi="Avenir Book"/>
                <w:b w:val="0"/>
                <w:bCs w:val="0"/>
                <w:sz w:val="22"/>
                <w:szCs w:val="22"/>
              </w:rPr>
            </w:pPr>
            <w:r w:rsidRPr="00254D9B">
              <w:rPr>
                <w:rFonts w:ascii="Avenir Book" w:eastAsia="Times New Roman" w:hAnsi="Avenir Book"/>
                <w:b w:val="0"/>
                <w:bCs w:val="0"/>
                <w:sz w:val="22"/>
                <w:szCs w:val="22"/>
              </w:rPr>
              <w:t>Will the Project affect the natural or pre-existing pattern of watercourses, ground-water and/or the watershed(s) such as high seasonal flow variability, flooding potential, lack of aquatic connectivity or water scarcity?</w:t>
            </w:r>
          </w:p>
        </w:tc>
        <w:tc>
          <w:tcPr>
            <w:tcW w:w="1007" w:type="pct"/>
          </w:tcPr>
          <w:p w14:paraId="1BE0B53F" w14:textId="015B35C5" w:rsidR="00B61D6E" w:rsidRPr="007C1D64" w:rsidRDefault="00521AEB" w:rsidP="00521AEB">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070" w:type="pct"/>
          </w:tcPr>
          <w:p w14:paraId="1695EC2F" w14:textId="700E1730" w:rsidR="00B61D6E" w:rsidRPr="004C69C6" w:rsidRDefault="00200822" w:rsidP="00624C5F">
            <w:pPr>
              <w:pStyle w:val="Tablecustom"/>
              <w:rPr>
                <w:rFonts w:ascii="Avenir Book" w:eastAsia="Times New Roman" w:hAnsi="Avenir Book"/>
                <w:b w:val="0"/>
                <w:bCs w:val="0"/>
                <w:sz w:val="22"/>
                <w:szCs w:val="22"/>
                <w:highlight w:val="yellow"/>
              </w:rPr>
            </w:pPr>
            <w:r w:rsidRPr="000A2FD3">
              <w:rPr>
                <w:rFonts w:ascii="Avenir Book" w:eastAsia="Times New Roman" w:hAnsi="Avenir Book"/>
                <w:b w:val="0"/>
                <w:bCs w:val="0"/>
                <w:sz w:val="22"/>
                <w:szCs w:val="22"/>
              </w:rPr>
              <w:t xml:space="preserve">The project is not related to existing pattern of watercourses. </w:t>
            </w:r>
          </w:p>
        </w:tc>
        <w:tc>
          <w:tcPr>
            <w:tcW w:w="1070" w:type="pct"/>
          </w:tcPr>
          <w:p w14:paraId="109286B1" w14:textId="70E6203D" w:rsidR="00B61D6E"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B61D6E" w:rsidRPr="007C1D64" w14:paraId="1688A991" w14:textId="77777777" w:rsidTr="00F359DC">
        <w:tc>
          <w:tcPr>
            <w:tcW w:w="910" w:type="pct"/>
          </w:tcPr>
          <w:p w14:paraId="646E25E7" w14:textId="0FA0A882" w:rsidR="00B61D6E" w:rsidRDefault="00B61D6E" w:rsidP="00624C5F">
            <w:pPr>
              <w:pStyle w:val="Tablecustom"/>
              <w:rPr>
                <w:rFonts w:ascii="Avenir Book" w:hAnsi="Avenir Book"/>
                <w:b w:val="0"/>
                <w:bCs w:val="0"/>
                <w:sz w:val="22"/>
                <w:szCs w:val="22"/>
              </w:rPr>
            </w:pPr>
            <w:r>
              <w:rPr>
                <w:rFonts w:ascii="Avenir Book" w:hAnsi="Avenir Book"/>
                <w:b w:val="0"/>
                <w:bCs w:val="0"/>
                <w:sz w:val="22"/>
                <w:szCs w:val="22"/>
              </w:rPr>
              <w:t>4.2.1 Erosion and/or water body stability</w:t>
            </w:r>
          </w:p>
        </w:tc>
        <w:tc>
          <w:tcPr>
            <w:tcW w:w="943" w:type="pct"/>
          </w:tcPr>
          <w:p w14:paraId="20EACF0E" w14:textId="77777777" w:rsidR="001168E0" w:rsidRDefault="001168E0" w:rsidP="001168E0">
            <w:pPr>
              <w:pStyle w:val="Tablecustom"/>
              <w:ind w:left="-16" w:right="-138"/>
              <w:rPr>
                <w:rFonts w:ascii="Avenir Book" w:eastAsia="Times New Roman" w:hAnsi="Avenir Book"/>
                <w:b w:val="0"/>
                <w:bCs w:val="0"/>
                <w:sz w:val="22"/>
                <w:szCs w:val="22"/>
              </w:rPr>
            </w:pPr>
            <w:r>
              <w:rPr>
                <w:rFonts w:ascii="Avenir Book" w:eastAsia="Times New Roman" w:hAnsi="Avenir Book"/>
                <w:b w:val="0"/>
                <w:bCs w:val="0"/>
                <w:sz w:val="22"/>
                <w:szCs w:val="22"/>
              </w:rPr>
              <w:t xml:space="preserve">Could the Project directly or indirectly cause additional erosion and/or water body instability or disrupt the natural pattern of erosion? </w:t>
            </w:r>
            <w:r w:rsidRPr="00791986">
              <w:rPr>
                <w:rFonts w:ascii="Avenir Book" w:eastAsia="Times New Roman" w:hAnsi="Avenir Book"/>
                <w:b w:val="0"/>
                <w:bCs w:val="0"/>
                <w:sz w:val="22"/>
                <w:szCs w:val="22"/>
              </w:rPr>
              <w:t>If ‘Yes’ or ‘Potentially’ proceed to question 2.</w:t>
            </w:r>
          </w:p>
          <w:p w14:paraId="1E9BC29C" w14:textId="77777777" w:rsidR="00F359DC" w:rsidRDefault="00F359DC" w:rsidP="001168E0">
            <w:pPr>
              <w:pStyle w:val="Tablecustom"/>
              <w:ind w:left="-16" w:right="-138"/>
              <w:rPr>
                <w:rFonts w:ascii="Avenir Book" w:eastAsia="Times New Roman" w:hAnsi="Avenir Book"/>
                <w:b w:val="0"/>
                <w:bCs w:val="0"/>
                <w:sz w:val="22"/>
                <w:szCs w:val="22"/>
              </w:rPr>
            </w:pPr>
          </w:p>
          <w:p w14:paraId="59598E13" w14:textId="77777777" w:rsidR="00303139" w:rsidRDefault="00303139" w:rsidP="001168E0">
            <w:pPr>
              <w:pStyle w:val="Tablecustom"/>
              <w:ind w:left="-16" w:right="-138"/>
              <w:rPr>
                <w:rFonts w:ascii="Avenir Book" w:eastAsia="Times New Roman" w:hAnsi="Avenir Book"/>
                <w:b w:val="0"/>
                <w:bCs w:val="0"/>
                <w:sz w:val="22"/>
                <w:szCs w:val="22"/>
              </w:rPr>
            </w:pPr>
          </w:p>
          <w:p w14:paraId="7DEEE6CF" w14:textId="77777777" w:rsidR="007A7ED8" w:rsidRDefault="007A7ED8" w:rsidP="001168E0">
            <w:pPr>
              <w:pStyle w:val="Tablecustom"/>
              <w:ind w:left="-16" w:right="-138"/>
              <w:rPr>
                <w:rFonts w:ascii="Avenir Book" w:eastAsia="Times New Roman" w:hAnsi="Avenir Book"/>
                <w:b w:val="0"/>
                <w:bCs w:val="0"/>
                <w:sz w:val="22"/>
                <w:szCs w:val="22"/>
              </w:rPr>
            </w:pPr>
          </w:p>
          <w:p w14:paraId="5BAC51CE" w14:textId="77777777" w:rsidR="00303139" w:rsidRDefault="00303139" w:rsidP="001168E0">
            <w:pPr>
              <w:pStyle w:val="Tablecustom"/>
              <w:ind w:left="-16" w:right="-138"/>
              <w:rPr>
                <w:rFonts w:ascii="Avenir Book" w:eastAsia="Times New Roman" w:hAnsi="Avenir Book"/>
                <w:b w:val="0"/>
                <w:bCs w:val="0"/>
                <w:sz w:val="22"/>
                <w:szCs w:val="22"/>
              </w:rPr>
            </w:pPr>
          </w:p>
          <w:p w14:paraId="70B0FF02" w14:textId="6B16210D" w:rsidR="00B61D6E" w:rsidRPr="007C1D64" w:rsidRDefault="001168E0" w:rsidP="001168E0">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2.</w:t>
            </w:r>
            <w:r w:rsidRPr="00791986">
              <w:rPr>
                <w:rFonts w:ascii="Avenir Book" w:eastAsia="Times New Roman" w:hAnsi="Avenir Book"/>
                <w:b w:val="0"/>
                <w:bCs w:val="0"/>
                <w:sz w:val="22"/>
                <w:szCs w:val="22"/>
              </w:rPr>
              <w:t xml:space="preserve"> Is the Project’s area of influence susceptible to excessive erosion and/or water body instability?</w:t>
            </w:r>
          </w:p>
        </w:tc>
        <w:tc>
          <w:tcPr>
            <w:tcW w:w="1007" w:type="pct"/>
          </w:tcPr>
          <w:p w14:paraId="250AFFD9" w14:textId="77777777" w:rsidR="00B61D6E" w:rsidRDefault="00F359DC"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p w14:paraId="3205EF77" w14:textId="77777777" w:rsidR="00303139" w:rsidRDefault="00303139" w:rsidP="00624C5F">
            <w:pPr>
              <w:pStyle w:val="Tablecustom"/>
              <w:rPr>
                <w:rFonts w:ascii="Avenir Book" w:eastAsia="Times New Roman" w:hAnsi="Avenir Book"/>
                <w:b w:val="0"/>
                <w:bCs w:val="0"/>
                <w:sz w:val="22"/>
                <w:szCs w:val="22"/>
              </w:rPr>
            </w:pPr>
          </w:p>
          <w:p w14:paraId="28C07496" w14:textId="77777777" w:rsidR="00303139" w:rsidRDefault="00303139" w:rsidP="00624C5F">
            <w:pPr>
              <w:pStyle w:val="Tablecustom"/>
              <w:rPr>
                <w:rFonts w:ascii="Avenir Book" w:eastAsia="Times New Roman" w:hAnsi="Avenir Book"/>
                <w:b w:val="0"/>
                <w:bCs w:val="0"/>
                <w:sz w:val="22"/>
                <w:szCs w:val="22"/>
              </w:rPr>
            </w:pPr>
          </w:p>
          <w:p w14:paraId="7A45557C" w14:textId="77777777" w:rsidR="00303139" w:rsidRDefault="00303139" w:rsidP="00624C5F">
            <w:pPr>
              <w:pStyle w:val="Tablecustom"/>
              <w:rPr>
                <w:rFonts w:ascii="Avenir Book" w:eastAsia="Times New Roman" w:hAnsi="Avenir Book"/>
                <w:b w:val="0"/>
                <w:bCs w:val="0"/>
                <w:sz w:val="22"/>
                <w:szCs w:val="22"/>
              </w:rPr>
            </w:pPr>
          </w:p>
          <w:p w14:paraId="50ED82B0" w14:textId="77777777" w:rsidR="00303139" w:rsidRDefault="00303139" w:rsidP="00624C5F">
            <w:pPr>
              <w:pStyle w:val="Tablecustom"/>
              <w:rPr>
                <w:rFonts w:ascii="Avenir Book" w:eastAsia="Times New Roman" w:hAnsi="Avenir Book"/>
                <w:b w:val="0"/>
                <w:bCs w:val="0"/>
                <w:sz w:val="22"/>
                <w:szCs w:val="22"/>
              </w:rPr>
            </w:pPr>
          </w:p>
          <w:p w14:paraId="42BB7187" w14:textId="77777777" w:rsidR="00303139" w:rsidRDefault="00303139" w:rsidP="00624C5F">
            <w:pPr>
              <w:pStyle w:val="Tablecustom"/>
              <w:rPr>
                <w:rFonts w:ascii="Avenir Book" w:eastAsia="Times New Roman" w:hAnsi="Avenir Book"/>
                <w:b w:val="0"/>
                <w:bCs w:val="0"/>
                <w:sz w:val="22"/>
                <w:szCs w:val="22"/>
              </w:rPr>
            </w:pPr>
          </w:p>
          <w:p w14:paraId="2BFF2ED9" w14:textId="77777777" w:rsidR="00303139" w:rsidRDefault="00303139" w:rsidP="00624C5F">
            <w:pPr>
              <w:pStyle w:val="Tablecustom"/>
              <w:rPr>
                <w:rFonts w:ascii="Avenir Book" w:eastAsia="Times New Roman" w:hAnsi="Avenir Book"/>
                <w:b w:val="0"/>
                <w:bCs w:val="0"/>
                <w:sz w:val="22"/>
                <w:szCs w:val="22"/>
              </w:rPr>
            </w:pPr>
          </w:p>
          <w:p w14:paraId="77B4F666" w14:textId="77777777" w:rsidR="00303139" w:rsidRDefault="00303139" w:rsidP="00624C5F">
            <w:pPr>
              <w:pStyle w:val="Tablecustom"/>
              <w:rPr>
                <w:rFonts w:ascii="Avenir Book" w:eastAsia="Times New Roman" w:hAnsi="Avenir Book"/>
                <w:b w:val="0"/>
                <w:bCs w:val="0"/>
                <w:sz w:val="22"/>
                <w:szCs w:val="22"/>
              </w:rPr>
            </w:pPr>
          </w:p>
          <w:p w14:paraId="745D9067" w14:textId="77777777" w:rsidR="00303139" w:rsidRDefault="00303139" w:rsidP="00624C5F">
            <w:pPr>
              <w:pStyle w:val="Tablecustom"/>
              <w:rPr>
                <w:rFonts w:ascii="Avenir Book" w:eastAsia="Times New Roman" w:hAnsi="Avenir Book"/>
                <w:b w:val="0"/>
                <w:bCs w:val="0"/>
                <w:sz w:val="22"/>
                <w:szCs w:val="22"/>
              </w:rPr>
            </w:pPr>
          </w:p>
          <w:p w14:paraId="4479A818" w14:textId="77777777" w:rsidR="00303139" w:rsidRDefault="00303139" w:rsidP="00624C5F">
            <w:pPr>
              <w:pStyle w:val="Tablecustom"/>
              <w:rPr>
                <w:rFonts w:ascii="Avenir Book" w:eastAsia="Times New Roman" w:hAnsi="Avenir Book"/>
                <w:b w:val="0"/>
                <w:bCs w:val="0"/>
                <w:sz w:val="22"/>
                <w:szCs w:val="22"/>
              </w:rPr>
            </w:pPr>
          </w:p>
          <w:p w14:paraId="0A32711F" w14:textId="77777777" w:rsidR="00303139" w:rsidRDefault="00303139" w:rsidP="00624C5F">
            <w:pPr>
              <w:pStyle w:val="Tablecustom"/>
              <w:rPr>
                <w:rFonts w:ascii="Avenir Book" w:eastAsia="Times New Roman" w:hAnsi="Avenir Book"/>
                <w:b w:val="0"/>
                <w:bCs w:val="0"/>
                <w:sz w:val="22"/>
                <w:szCs w:val="22"/>
              </w:rPr>
            </w:pPr>
          </w:p>
          <w:p w14:paraId="4C2A61EA" w14:textId="77777777" w:rsidR="00303139" w:rsidRDefault="00303139" w:rsidP="00624C5F">
            <w:pPr>
              <w:pStyle w:val="Tablecustom"/>
              <w:rPr>
                <w:rFonts w:ascii="Avenir Book" w:eastAsia="Times New Roman" w:hAnsi="Avenir Book"/>
                <w:b w:val="0"/>
                <w:bCs w:val="0"/>
                <w:sz w:val="22"/>
                <w:szCs w:val="22"/>
              </w:rPr>
            </w:pPr>
          </w:p>
          <w:p w14:paraId="10FB3BEE" w14:textId="77777777" w:rsidR="00303139" w:rsidRDefault="00303139" w:rsidP="00624C5F">
            <w:pPr>
              <w:pStyle w:val="Tablecustom"/>
              <w:rPr>
                <w:rFonts w:ascii="Avenir Book" w:eastAsia="Times New Roman" w:hAnsi="Avenir Book"/>
                <w:b w:val="0"/>
                <w:bCs w:val="0"/>
                <w:sz w:val="22"/>
                <w:szCs w:val="22"/>
              </w:rPr>
            </w:pPr>
          </w:p>
          <w:p w14:paraId="1136DED9" w14:textId="77777777" w:rsidR="00303139" w:rsidRDefault="00303139" w:rsidP="00624C5F">
            <w:pPr>
              <w:pStyle w:val="Tablecustom"/>
              <w:rPr>
                <w:rFonts w:ascii="Avenir Book" w:eastAsia="Times New Roman" w:hAnsi="Avenir Book"/>
                <w:b w:val="0"/>
                <w:bCs w:val="0"/>
                <w:sz w:val="22"/>
                <w:szCs w:val="22"/>
              </w:rPr>
            </w:pPr>
          </w:p>
          <w:p w14:paraId="010FE5F4" w14:textId="77777777" w:rsidR="00303139" w:rsidRDefault="00303139" w:rsidP="00624C5F">
            <w:pPr>
              <w:pStyle w:val="Tablecustom"/>
              <w:rPr>
                <w:rFonts w:ascii="Avenir Book" w:eastAsia="Times New Roman" w:hAnsi="Avenir Book"/>
                <w:b w:val="0"/>
                <w:bCs w:val="0"/>
                <w:sz w:val="22"/>
                <w:szCs w:val="22"/>
              </w:rPr>
            </w:pPr>
          </w:p>
          <w:p w14:paraId="5133E5BD" w14:textId="64DFA731" w:rsidR="00303139" w:rsidRPr="007C1D64" w:rsidRDefault="00303139" w:rsidP="00624C5F">
            <w:pPr>
              <w:pStyle w:val="Tablecustom"/>
              <w:rPr>
                <w:rFonts w:ascii="Avenir Book" w:eastAsia="Times New Roman" w:hAnsi="Avenir Book"/>
                <w:b w:val="0"/>
                <w:bCs w:val="0"/>
                <w:sz w:val="22"/>
                <w:szCs w:val="22"/>
              </w:rPr>
            </w:pPr>
          </w:p>
        </w:tc>
        <w:tc>
          <w:tcPr>
            <w:tcW w:w="1070" w:type="pct"/>
          </w:tcPr>
          <w:p w14:paraId="7CCB430B" w14:textId="06DA40A6" w:rsidR="00B61D6E" w:rsidRPr="00E32BE4" w:rsidRDefault="00A12C1D" w:rsidP="00303139">
            <w:pPr>
              <w:pStyle w:val="Tablecustom"/>
              <w:rPr>
                <w:rFonts w:ascii="Avenir Book" w:eastAsia="Times New Roman" w:hAnsi="Avenir Book"/>
                <w:b w:val="0"/>
                <w:bCs w:val="0"/>
                <w:sz w:val="22"/>
                <w:szCs w:val="22"/>
              </w:rPr>
            </w:pPr>
            <w:r w:rsidRPr="00E32BE4">
              <w:rPr>
                <w:rFonts w:ascii="Avenir Book" w:eastAsia="Times New Roman" w:hAnsi="Avenir Book"/>
                <w:b w:val="0"/>
                <w:bCs w:val="0"/>
                <w:sz w:val="22"/>
                <w:szCs w:val="22"/>
              </w:rPr>
              <w:t xml:space="preserve">The project will contribute to slow the soil erosion. Compost will </w:t>
            </w:r>
            <w:r w:rsidR="00303139" w:rsidRPr="00E32BE4">
              <w:rPr>
                <w:rFonts w:ascii="Avenir Book" w:eastAsia="Times New Roman" w:hAnsi="Avenir Book"/>
                <w:b w:val="0"/>
                <w:bCs w:val="0"/>
                <w:sz w:val="22"/>
                <w:szCs w:val="22"/>
              </w:rPr>
              <w:t>prevent soil acidification</w:t>
            </w:r>
            <w:r w:rsidR="007A7ED8" w:rsidRPr="00E32BE4">
              <w:rPr>
                <w:rFonts w:ascii="Avenir Book" w:eastAsia="Times New Roman" w:hAnsi="Avenir Book"/>
                <w:b w:val="0"/>
                <w:bCs w:val="0"/>
                <w:sz w:val="22"/>
                <w:szCs w:val="22"/>
              </w:rPr>
              <w:t xml:space="preserve"> (due to chemical fertilizers)</w:t>
            </w:r>
            <w:r w:rsidR="00303139" w:rsidRPr="00E32BE4">
              <w:rPr>
                <w:rFonts w:ascii="Avenir Book" w:eastAsia="Times New Roman" w:hAnsi="Avenir Book"/>
                <w:b w:val="0"/>
                <w:bCs w:val="0"/>
                <w:sz w:val="22"/>
                <w:szCs w:val="22"/>
              </w:rPr>
              <w:t xml:space="preserve"> hence soil erosion, but also increase its water retentation capacity and its yield naturally. The natural pattern erosion won’t be disrupted.</w:t>
            </w:r>
          </w:p>
          <w:p w14:paraId="1CD7FCD4" w14:textId="77777777" w:rsidR="00303139" w:rsidRPr="00E32BE4" w:rsidRDefault="00303139" w:rsidP="00303139">
            <w:pPr>
              <w:pStyle w:val="Tablecustom"/>
              <w:rPr>
                <w:rFonts w:ascii="Avenir Book" w:eastAsia="Times New Roman" w:hAnsi="Avenir Book"/>
                <w:b w:val="0"/>
                <w:bCs w:val="0"/>
                <w:sz w:val="22"/>
                <w:szCs w:val="22"/>
              </w:rPr>
            </w:pPr>
          </w:p>
          <w:p w14:paraId="4F0160CC" w14:textId="38C6A37B" w:rsidR="00303139" w:rsidRPr="004C69C6" w:rsidRDefault="00303139" w:rsidP="00303139">
            <w:pPr>
              <w:pStyle w:val="Tablecustom"/>
              <w:rPr>
                <w:rFonts w:ascii="Avenir Book" w:eastAsia="Times New Roman" w:hAnsi="Avenir Book"/>
                <w:b w:val="0"/>
                <w:bCs w:val="0"/>
                <w:sz w:val="22"/>
                <w:szCs w:val="22"/>
                <w:highlight w:val="yellow"/>
              </w:rPr>
            </w:pPr>
          </w:p>
        </w:tc>
        <w:tc>
          <w:tcPr>
            <w:tcW w:w="1070" w:type="pct"/>
          </w:tcPr>
          <w:p w14:paraId="02EB437C" w14:textId="31B44136" w:rsidR="00B61D6E"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B61D6E" w:rsidRPr="007C1D64" w14:paraId="5A327441" w14:textId="77777777" w:rsidTr="00F359DC">
        <w:tc>
          <w:tcPr>
            <w:tcW w:w="910" w:type="pct"/>
          </w:tcPr>
          <w:p w14:paraId="43841C70" w14:textId="315B46A4" w:rsidR="00B61D6E" w:rsidRDefault="00B61D6E" w:rsidP="00624C5F">
            <w:pPr>
              <w:pStyle w:val="Tablecustom"/>
              <w:rPr>
                <w:rFonts w:ascii="Avenir Book" w:hAnsi="Avenir Book"/>
                <w:b w:val="0"/>
                <w:bCs w:val="0"/>
                <w:sz w:val="22"/>
                <w:szCs w:val="22"/>
              </w:rPr>
            </w:pPr>
            <w:r>
              <w:rPr>
                <w:rFonts w:ascii="Avenir Book" w:hAnsi="Avenir Book"/>
                <w:b w:val="0"/>
                <w:bCs w:val="0"/>
                <w:sz w:val="22"/>
                <w:szCs w:val="22"/>
              </w:rPr>
              <w:t>4.2.3 Landscapte modification and soil</w:t>
            </w:r>
          </w:p>
        </w:tc>
        <w:tc>
          <w:tcPr>
            <w:tcW w:w="943" w:type="pct"/>
          </w:tcPr>
          <w:p w14:paraId="4336A3EC" w14:textId="77777777" w:rsidR="001168E0" w:rsidRDefault="001168E0" w:rsidP="001168E0">
            <w:pPr>
              <w:pStyle w:val="Tablecustom"/>
              <w:ind w:left="-16" w:right="-138"/>
              <w:rPr>
                <w:rFonts w:ascii="Avenir Book" w:eastAsia="Times New Roman" w:hAnsi="Avenir Book"/>
                <w:b w:val="0"/>
                <w:bCs w:val="0"/>
                <w:sz w:val="22"/>
                <w:szCs w:val="22"/>
              </w:rPr>
            </w:pPr>
            <w:r>
              <w:rPr>
                <w:rFonts w:ascii="Avenir Book" w:eastAsia="Times New Roman" w:hAnsi="Avenir Book"/>
                <w:b w:val="0"/>
                <w:bCs w:val="0"/>
                <w:sz w:val="22"/>
                <w:szCs w:val="22"/>
              </w:rPr>
              <w:t>Does the Project involve the use of land and soil for production of crops or other products?</w:t>
            </w:r>
          </w:p>
          <w:p w14:paraId="3E43C409" w14:textId="77777777" w:rsidR="00B61D6E" w:rsidRPr="007C1D64" w:rsidRDefault="00B61D6E" w:rsidP="00624C5F">
            <w:pPr>
              <w:pStyle w:val="Tablecustom"/>
              <w:rPr>
                <w:rFonts w:ascii="Avenir Book" w:eastAsia="Times New Roman" w:hAnsi="Avenir Book"/>
                <w:b w:val="0"/>
                <w:bCs w:val="0"/>
                <w:sz w:val="22"/>
                <w:szCs w:val="22"/>
              </w:rPr>
            </w:pPr>
          </w:p>
        </w:tc>
        <w:tc>
          <w:tcPr>
            <w:tcW w:w="1007" w:type="pct"/>
          </w:tcPr>
          <w:p w14:paraId="48C474D2" w14:textId="1A822D40" w:rsidR="00B61D6E" w:rsidRPr="007C1D64" w:rsidRDefault="00F359DC"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070" w:type="pct"/>
          </w:tcPr>
          <w:p w14:paraId="33C2772E" w14:textId="757E4BC8" w:rsidR="00B61D6E" w:rsidRPr="004C69C6" w:rsidRDefault="00911681" w:rsidP="00271382">
            <w:pPr>
              <w:pStyle w:val="Tablecustom"/>
              <w:rPr>
                <w:rFonts w:ascii="Avenir Book" w:eastAsia="Times New Roman" w:hAnsi="Avenir Book"/>
                <w:b w:val="0"/>
                <w:bCs w:val="0"/>
                <w:sz w:val="22"/>
                <w:szCs w:val="22"/>
                <w:highlight w:val="yellow"/>
              </w:rPr>
            </w:pPr>
            <w:r w:rsidRPr="00E32BE4">
              <w:rPr>
                <w:rFonts w:ascii="Avenir Book" w:eastAsia="Times New Roman" w:hAnsi="Avenir Book"/>
                <w:b w:val="0"/>
                <w:bCs w:val="0"/>
                <w:sz w:val="22"/>
                <w:szCs w:val="22"/>
              </w:rPr>
              <w:t>No, the project does not involve the use of land a</w:t>
            </w:r>
            <w:r w:rsidR="00271382" w:rsidRPr="00E32BE4">
              <w:rPr>
                <w:rFonts w:ascii="Avenir Book" w:eastAsia="Times New Roman" w:hAnsi="Avenir Book"/>
                <w:b w:val="0"/>
                <w:bCs w:val="0"/>
                <w:sz w:val="22"/>
                <w:szCs w:val="22"/>
              </w:rPr>
              <w:t xml:space="preserve">nd soil for production of crops. The project consists of producing the </w:t>
            </w:r>
            <w:r w:rsidR="00F359DC" w:rsidRPr="00E32BE4">
              <w:rPr>
                <w:rFonts w:ascii="Avenir Book" w:eastAsia="Times New Roman" w:hAnsi="Avenir Book"/>
                <w:b w:val="0"/>
                <w:bCs w:val="0"/>
                <w:sz w:val="22"/>
                <w:szCs w:val="22"/>
              </w:rPr>
              <w:t xml:space="preserve">compost </w:t>
            </w:r>
            <w:r w:rsidR="00271382" w:rsidRPr="00E32BE4">
              <w:rPr>
                <w:rFonts w:ascii="Avenir Book" w:eastAsia="Times New Roman" w:hAnsi="Avenir Book"/>
                <w:b w:val="0"/>
                <w:bCs w:val="0"/>
                <w:sz w:val="22"/>
                <w:szCs w:val="22"/>
              </w:rPr>
              <w:t xml:space="preserve">out of the municipal wastes. The compost </w:t>
            </w:r>
            <w:r w:rsidRPr="00E32BE4">
              <w:rPr>
                <w:rFonts w:ascii="Avenir Book" w:eastAsia="Times New Roman" w:hAnsi="Avenir Book"/>
                <w:b w:val="0"/>
                <w:bCs w:val="0"/>
                <w:sz w:val="22"/>
                <w:szCs w:val="22"/>
              </w:rPr>
              <w:t xml:space="preserve">produced in the project activity </w:t>
            </w:r>
            <w:r w:rsidR="00F359DC" w:rsidRPr="00E32BE4">
              <w:rPr>
                <w:rFonts w:ascii="Avenir Book" w:eastAsia="Times New Roman" w:hAnsi="Avenir Book"/>
                <w:b w:val="0"/>
                <w:bCs w:val="0"/>
                <w:sz w:val="22"/>
                <w:szCs w:val="22"/>
              </w:rPr>
              <w:t>will</w:t>
            </w:r>
            <w:r w:rsidR="00E32BE4" w:rsidRPr="00E32BE4">
              <w:rPr>
                <w:rFonts w:ascii="Avenir Book" w:eastAsia="Times New Roman" w:hAnsi="Avenir Book"/>
                <w:b w:val="0"/>
                <w:bCs w:val="0"/>
                <w:sz w:val="22"/>
                <w:szCs w:val="22"/>
              </w:rPr>
              <w:t xml:space="preserve"> be</w:t>
            </w:r>
            <w:r w:rsidR="00F359DC" w:rsidRPr="00E32BE4">
              <w:rPr>
                <w:rFonts w:ascii="Avenir Book" w:eastAsia="Times New Roman" w:hAnsi="Avenir Book"/>
                <w:b w:val="0"/>
                <w:bCs w:val="0"/>
                <w:sz w:val="22"/>
                <w:szCs w:val="22"/>
              </w:rPr>
              <w:t xml:space="preserve"> </w:t>
            </w:r>
            <w:r w:rsidR="00271382" w:rsidRPr="00E32BE4">
              <w:rPr>
                <w:rFonts w:ascii="Avenir Book" w:eastAsia="Times New Roman" w:hAnsi="Avenir Book"/>
                <w:b w:val="0"/>
                <w:bCs w:val="0"/>
                <w:sz w:val="22"/>
                <w:szCs w:val="22"/>
              </w:rPr>
              <w:t>sold to the local farmers</w:t>
            </w:r>
            <w:r w:rsidR="00F359DC" w:rsidRPr="00E32BE4">
              <w:rPr>
                <w:rFonts w:ascii="Avenir Book" w:eastAsia="Times New Roman" w:hAnsi="Avenir Book"/>
                <w:b w:val="0"/>
                <w:bCs w:val="0"/>
                <w:sz w:val="22"/>
                <w:szCs w:val="22"/>
              </w:rPr>
              <w:t xml:space="preserve">. </w:t>
            </w:r>
          </w:p>
        </w:tc>
        <w:tc>
          <w:tcPr>
            <w:tcW w:w="1070" w:type="pct"/>
          </w:tcPr>
          <w:p w14:paraId="4662DFD9" w14:textId="6B3694E6" w:rsidR="00B61D6E"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261AA6" w:rsidRPr="00052A5E" w14:paraId="0437A550" w14:textId="77777777" w:rsidTr="00F359DC">
        <w:tc>
          <w:tcPr>
            <w:tcW w:w="910" w:type="pct"/>
          </w:tcPr>
          <w:p w14:paraId="5A944B00" w14:textId="1D9A90F0" w:rsidR="00261AA6" w:rsidRPr="00052A5E" w:rsidRDefault="00261AA6" w:rsidP="005E4F14">
            <w:pPr>
              <w:rPr>
                <w:rFonts w:ascii="Avenir Book" w:hAnsi="Avenir Book"/>
                <w:bCs/>
                <w:lang w:val="en-US"/>
              </w:rPr>
            </w:pPr>
            <w:r w:rsidRPr="00052A5E">
              <w:rPr>
                <w:rFonts w:ascii="Avenir Book" w:hAnsi="Avenir Book"/>
              </w:rPr>
              <w:t xml:space="preserve">4.3.2 </w:t>
            </w:r>
            <w:r w:rsidRPr="00052A5E">
              <w:rPr>
                <w:rFonts w:ascii="Avenir Book" w:hAnsi="Avenir Book"/>
                <w:bCs/>
                <w:lang w:val="en-US"/>
              </w:rPr>
              <w:t>Vulnerability to Natural Disaster</w:t>
            </w:r>
          </w:p>
        </w:tc>
        <w:tc>
          <w:tcPr>
            <w:tcW w:w="943" w:type="pct"/>
          </w:tcPr>
          <w:p w14:paraId="060E1638" w14:textId="5A2270B3" w:rsidR="00261AA6" w:rsidRPr="00052A5E" w:rsidRDefault="001168E0" w:rsidP="00624C5F">
            <w:pPr>
              <w:pStyle w:val="Tablecustom"/>
              <w:rPr>
                <w:rFonts w:ascii="Avenir Book" w:eastAsia="Times New Roman" w:hAnsi="Avenir Book"/>
                <w:b w:val="0"/>
                <w:bCs w:val="0"/>
                <w:sz w:val="22"/>
                <w:szCs w:val="22"/>
              </w:rPr>
            </w:pPr>
            <w:r w:rsidRPr="00B80D86">
              <w:rPr>
                <w:rFonts w:ascii="Avenir Book" w:eastAsia="Times New Roman" w:hAnsi="Avenir Book"/>
                <w:b w:val="0"/>
                <w:bCs w:val="0"/>
                <w:sz w:val="22"/>
                <w:szCs w:val="22"/>
              </w:rPr>
              <w:t>Will the Project be susceptible to or lead to increased vulnerability to wind, earthquakes, subsidence, landslides, erosion, flooding, drought or other extreme climatic conditions?</w:t>
            </w:r>
          </w:p>
        </w:tc>
        <w:tc>
          <w:tcPr>
            <w:tcW w:w="1007" w:type="pct"/>
          </w:tcPr>
          <w:p w14:paraId="6577264D" w14:textId="0320A9D3" w:rsidR="00261AA6" w:rsidRPr="00052A5E" w:rsidRDefault="008065DE"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070" w:type="pct"/>
          </w:tcPr>
          <w:p w14:paraId="27054E83" w14:textId="5B795178" w:rsidR="00275250" w:rsidRPr="004C69C6" w:rsidRDefault="00E43131" w:rsidP="003618DC">
            <w:pPr>
              <w:pStyle w:val="Tablecustom"/>
              <w:rPr>
                <w:rFonts w:ascii="Avenir Book" w:eastAsia="Times New Roman" w:hAnsi="Avenir Book"/>
                <w:b w:val="0"/>
                <w:bCs w:val="0"/>
                <w:sz w:val="22"/>
                <w:szCs w:val="22"/>
                <w:highlight w:val="yellow"/>
              </w:rPr>
            </w:pPr>
            <w:r w:rsidRPr="00EC137C">
              <w:rPr>
                <w:rFonts w:ascii="Avenir Book" w:eastAsia="Times New Roman" w:hAnsi="Avenir Book"/>
                <w:b w:val="0"/>
                <w:bCs w:val="0"/>
                <w:sz w:val="22"/>
                <w:szCs w:val="22"/>
              </w:rPr>
              <w:t xml:space="preserve">The </w:t>
            </w:r>
            <w:r w:rsidR="00AE3704" w:rsidRPr="00EC137C">
              <w:rPr>
                <w:rFonts w:ascii="Avenir Book" w:eastAsia="Times New Roman" w:hAnsi="Avenir Book"/>
                <w:b w:val="0"/>
                <w:bCs w:val="0"/>
                <w:sz w:val="22"/>
                <w:szCs w:val="22"/>
              </w:rPr>
              <w:t>compost</w:t>
            </w:r>
            <w:r w:rsidRPr="00EC137C">
              <w:rPr>
                <w:rFonts w:ascii="Avenir Book" w:eastAsia="Times New Roman" w:hAnsi="Avenir Book"/>
                <w:b w:val="0"/>
                <w:bCs w:val="0"/>
                <w:sz w:val="22"/>
                <w:szCs w:val="22"/>
              </w:rPr>
              <w:t>ing site has been built in</w:t>
            </w:r>
            <w:r w:rsidR="00AE3704" w:rsidRPr="00EC137C">
              <w:rPr>
                <w:rFonts w:ascii="Avenir Book" w:eastAsia="Times New Roman" w:hAnsi="Avenir Book"/>
                <w:b w:val="0"/>
                <w:bCs w:val="0"/>
                <w:sz w:val="22"/>
                <w:szCs w:val="22"/>
              </w:rPr>
              <w:t xml:space="preserve"> the city</w:t>
            </w:r>
            <w:r w:rsidR="00BF4FD7">
              <w:rPr>
                <w:rFonts w:ascii="Avenir Book" w:eastAsia="Times New Roman" w:hAnsi="Avenir Book"/>
                <w:b w:val="0"/>
                <w:bCs w:val="0"/>
                <w:sz w:val="22"/>
                <w:szCs w:val="22"/>
              </w:rPr>
              <w:t xml:space="preserve"> of Dschang</w:t>
            </w:r>
            <w:r w:rsidR="00AE3704" w:rsidRPr="00EC137C">
              <w:rPr>
                <w:rFonts w:ascii="Avenir Book" w:eastAsia="Times New Roman" w:hAnsi="Avenir Book"/>
                <w:b w:val="0"/>
                <w:bCs w:val="0"/>
                <w:sz w:val="22"/>
                <w:szCs w:val="22"/>
              </w:rPr>
              <w:t xml:space="preserve">. </w:t>
            </w:r>
            <w:r w:rsidR="00DB3819" w:rsidRPr="00EC137C">
              <w:rPr>
                <w:rFonts w:ascii="Avenir Book" w:eastAsia="Times New Roman" w:hAnsi="Avenir Book"/>
                <w:b w:val="0"/>
                <w:bCs w:val="0"/>
                <w:sz w:val="22"/>
                <w:szCs w:val="22"/>
              </w:rPr>
              <w:t>No arable land is expected to be exploited</w:t>
            </w:r>
            <w:r w:rsidR="00275250" w:rsidRPr="00EC137C">
              <w:rPr>
                <w:rFonts w:ascii="Avenir Book" w:eastAsia="Times New Roman" w:hAnsi="Avenir Book"/>
                <w:b w:val="0"/>
                <w:bCs w:val="0"/>
                <w:sz w:val="22"/>
                <w:szCs w:val="22"/>
              </w:rPr>
              <w:t xml:space="preserve"> during the project. </w:t>
            </w:r>
          </w:p>
        </w:tc>
        <w:tc>
          <w:tcPr>
            <w:tcW w:w="1070" w:type="pct"/>
          </w:tcPr>
          <w:p w14:paraId="11A1B8B5" w14:textId="27FB250E" w:rsidR="00261AA6" w:rsidRPr="00052A5E"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261AA6" w:rsidRPr="00052A5E" w14:paraId="529504E6" w14:textId="77777777" w:rsidTr="00F359DC">
        <w:tc>
          <w:tcPr>
            <w:tcW w:w="910" w:type="pct"/>
          </w:tcPr>
          <w:p w14:paraId="56E6FE4B" w14:textId="7FF2998F" w:rsidR="00261AA6" w:rsidRPr="00052A5E" w:rsidRDefault="00261AA6" w:rsidP="00261AA6">
            <w:pPr>
              <w:rPr>
                <w:rFonts w:ascii="Avenir Book" w:hAnsi="Avenir Book"/>
                <w:lang w:val="en-US"/>
              </w:rPr>
            </w:pPr>
            <w:r w:rsidRPr="00052A5E">
              <w:rPr>
                <w:rFonts w:ascii="Avenir Book" w:hAnsi="Avenir Book"/>
              </w:rPr>
              <w:t xml:space="preserve">4.3.3 </w:t>
            </w:r>
            <w:r w:rsidRPr="00052A5E">
              <w:rPr>
                <w:rFonts w:ascii="Avenir Book" w:hAnsi="Avenir Book"/>
                <w:bCs/>
                <w:lang w:val="en-US"/>
              </w:rPr>
              <w:t>Genetic Resources</w:t>
            </w:r>
          </w:p>
        </w:tc>
        <w:tc>
          <w:tcPr>
            <w:tcW w:w="943" w:type="pct"/>
          </w:tcPr>
          <w:p w14:paraId="76B6768F" w14:textId="24DBFDC6" w:rsidR="00261AA6" w:rsidRPr="00052A5E" w:rsidRDefault="001168E0" w:rsidP="00624C5F">
            <w:pPr>
              <w:pStyle w:val="Tablecustom"/>
              <w:rPr>
                <w:rFonts w:ascii="Avenir Book" w:eastAsia="Times New Roman" w:hAnsi="Avenir Book"/>
                <w:b w:val="0"/>
                <w:bCs w:val="0"/>
                <w:sz w:val="22"/>
                <w:szCs w:val="22"/>
              </w:rPr>
            </w:pPr>
            <w:r w:rsidRPr="00B80D86">
              <w:rPr>
                <w:rFonts w:ascii="Avenir Book" w:eastAsia="Times New Roman" w:hAnsi="Avenir Book"/>
                <w:b w:val="0"/>
                <w:bCs w:val="0"/>
                <w:sz w:val="22"/>
                <w:szCs w:val="22"/>
              </w:rPr>
              <w:t>Could the Project be negatively impacted by the use of genetically modified organisms or GMOs (e.g., contamination, collection and/or harvesting, commercial development)?</w:t>
            </w:r>
          </w:p>
        </w:tc>
        <w:tc>
          <w:tcPr>
            <w:tcW w:w="1007" w:type="pct"/>
          </w:tcPr>
          <w:p w14:paraId="50EF3AB1" w14:textId="7ADD6CFA" w:rsidR="00261AA6" w:rsidRPr="00EC137C" w:rsidRDefault="00AE3704" w:rsidP="00624C5F">
            <w:pPr>
              <w:pStyle w:val="Tablecustom"/>
              <w:rPr>
                <w:rFonts w:ascii="Avenir Book" w:eastAsia="Times New Roman" w:hAnsi="Avenir Book"/>
                <w:b w:val="0"/>
                <w:bCs w:val="0"/>
                <w:sz w:val="22"/>
                <w:szCs w:val="22"/>
              </w:rPr>
            </w:pPr>
            <w:r w:rsidRPr="00EC137C">
              <w:rPr>
                <w:rFonts w:ascii="Avenir Book" w:eastAsia="Times New Roman" w:hAnsi="Avenir Book"/>
                <w:b w:val="0"/>
                <w:bCs w:val="0"/>
                <w:sz w:val="22"/>
                <w:szCs w:val="22"/>
              </w:rPr>
              <w:t>No</w:t>
            </w:r>
          </w:p>
        </w:tc>
        <w:tc>
          <w:tcPr>
            <w:tcW w:w="1070" w:type="pct"/>
          </w:tcPr>
          <w:p w14:paraId="04AB8420" w14:textId="207DBF7C" w:rsidR="00261AA6" w:rsidRPr="00EC137C" w:rsidRDefault="00AE3704" w:rsidP="00624C5F">
            <w:pPr>
              <w:pStyle w:val="Tablecustom"/>
              <w:rPr>
                <w:rFonts w:ascii="Avenir Book" w:eastAsia="Times New Roman" w:hAnsi="Avenir Book"/>
                <w:b w:val="0"/>
                <w:bCs w:val="0"/>
                <w:sz w:val="22"/>
                <w:szCs w:val="22"/>
              </w:rPr>
            </w:pPr>
            <w:r w:rsidRPr="00EC137C">
              <w:rPr>
                <w:rFonts w:ascii="Avenir Book" w:eastAsia="Times New Roman" w:hAnsi="Avenir Book"/>
                <w:b w:val="0"/>
                <w:bCs w:val="0"/>
                <w:sz w:val="22"/>
                <w:szCs w:val="22"/>
              </w:rPr>
              <w:t xml:space="preserve">The project doesn’t involve the use of genetically modified organisms or GMOs. </w:t>
            </w:r>
          </w:p>
        </w:tc>
        <w:tc>
          <w:tcPr>
            <w:tcW w:w="1070" w:type="pct"/>
          </w:tcPr>
          <w:p w14:paraId="42F881B6" w14:textId="68C95A55" w:rsidR="00261AA6" w:rsidRPr="00052A5E"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261AA6" w:rsidRPr="00052A5E" w14:paraId="3102680D" w14:textId="77777777" w:rsidTr="00F359DC">
        <w:tc>
          <w:tcPr>
            <w:tcW w:w="910" w:type="pct"/>
          </w:tcPr>
          <w:p w14:paraId="4D42582A" w14:textId="7E461F48" w:rsidR="00261AA6" w:rsidRPr="00052A5E" w:rsidRDefault="00261AA6" w:rsidP="00261AA6">
            <w:pPr>
              <w:rPr>
                <w:rFonts w:ascii="Avenir Book" w:hAnsi="Avenir Book"/>
                <w:lang w:val="en-US"/>
              </w:rPr>
            </w:pPr>
            <w:r w:rsidRPr="00052A5E">
              <w:rPr>
                <w:rFonts w:ascii="Avenir Book" w:hAnsi="Avenir Book"/>
              </w:rPr>
              <w:t xml:space="preserve">4.3.4 </w:t>
            </w:r>
            <w:r w:rsidRPr="00052A5E">
              <w:rPr>
                <w:rFonts w:ascii="Avenir Book" w:hAnsi="Avenir Book"/>
                <w:bCs/>
                <w:lang w:val="en-US"/>
              </w:rPr>
              <w:t>Release of pollutants</w:t>
            </w:r>
          </w:p>
        </w:tc>
        <w:tc>
          <w:tcPr>
            <w:tcW w:w="943" w:type="pct"/>
          </w:tcPr>
          <w:p w14:paraId="053D165B" w14:textId="1883FC76" w:rsidR="00261AA6" w:rsidRPr="00052A5E" w:rsidRDefault="001168E0"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Could the Project potentially result in the release of pollutants to the environment?</w:t>
            </w:r>
          </w:p>
        </w:tc>
        <w:tc>
          <w:tcPr>
            <w:tcW w:w="1007" w:type="pct"/>
          </w:tcPr>
          <w:p w14:paraId="138F6565" w14:textId="1327C620" w:rsidR="00261AA6" w:rsidRPr="00EC137C" w:rsidRDefault="00AE3704" w:rsidP="00624C5F">
            <w:pPr>
              <w:pStyle w:val="Tablecustom"/>
              <w:rPr>
                <w:rFonts w:ascii="Avenir Book" w:eastAsia="Times New Roman" w:hAnsi="Avenir Book"/>
                <w:b w:val="0"/>
                <w:bCs w:val="0"/>
                <w:sz w:val="22"/>
                <w:szCs w:val="22"/>
              </w:rPr>
            </w:pPr>
            <w:r w:rsidRPr="00EC137C">
              <w:rPr>
                <w:rFonts w:ascii="Avenir Book" w:eastAsia="Times New Roman" w:hAnsi="Avenir Book"/>
                <w:b w:val="0"/>
                <w:bCs w:val="0"/>
                <w:sz w:val="22"/>
                <w:szCs w:val="22"/>
              </w:rPr>
              <w:t>No</w:t>
            </w:r>
          </w:p>
        </w:tc>
        <w:tc>
          <w:tcPr>
            <w:tcW w:w="1070" w:type="pct"/>
          </w:tcPr>
          <w:p w14:paraId="7F31A057" w14:textId="4447EDF7" w:rsidR="00261AA6" w:rsidRPr="00EC137C" w:rsidRDefault="005B4920" w:rsidP="003618DC">
            <w:pPr>
              <w:pStyle w:val="Tablecustom"/>
              <w:rPr>
                <w:rFonts w:ascii="Avenir Book" w:eastAsia="Times New Roman" w:hAnsi="Avenir Book"/>
                <w:b w:val="0"/>
                <w:bCs w:val="0"/>
                <w:sz w:val="22"/>
                <w:szCs w:val="22"/>
              </w:rPr>
            </w:pPr>
            <w:r w:rsidRPr="00EC137C">
              <w:rPr>
                <w:rFonts w:ascii="Avenir Book" w:eastAsia="Times New Roman" w:hAnsi="Avenir Book"/>
                <w:b w:val="0"/>
                <w:bCs w:val="0"/>
                <w:sz w:val="22"/>
                <w:szCs w:val="22"/>
              </w:rPr>
              <w:t xml:space="preserve">The project aims to decrease the methanization of organic waste in the environment through an aerobic technology. </w:t>
            </w:r>
          </w:p>
        </w:tc>
        <w:tc>
          <w:tcPr>
            <w:tcW w:w="1070" w:type="pct"/>
          </w:tcPr>
          <w:p w14:paraId="2DE122D7" w14:textId="0F9B5D54" w:rsidR="00261AA6" w:rsidRPr="00052A5E"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261AA6" w:rsidRPr="00052A5E" w14:paraId="71456C0E" w14:textId="77777777" w:rsidTr="00F359DC">
        <w:tc>
          <w:tcPr>
            <w:tcW w:w="910" w:type="pct"/>
          </w:tcPr>
          <w:p w14:paraId="5C63AFC1" w14:textId="321594B0" w:rsidR="00261AA6" w:rsidRPr="00052A5E" w:rsidRDefault="00261AA6" w:rsidP="00261AA6">
            <w:pPr>
              <w:rPr>
                <w:rFonts w:ascii="Avenir Book" w:hAnsi="Avenir Book"/>
              </w:rPr>
            </w:pPr>
            <w:r w:rsidRPr="00052A5E">
              <w:rPr>
                <w:rFonts w:ascii="Avenir Book" w:hAnsi="Avenir Book"/>
              </w:rPr>
              <w:t xml:space="preserve">4.3.5 </w:t>
            </w:r>
            <w:r w:rsidRPr="00052A5E">
              <w:rPr>
                <w:rFonts w:ascii="Avenir Book" w:hAnsi="Avenir Book"/>
                <w:bCs/>
                <w:lang w:val="en-US"/>
              </w:rPr>
              <w:t>Hazardous and Non-hazardous Waste</w:t>
            </w:r>
          </w:p>
        </w:tc>
        <w:tc>
          <w:tcPr>
            <w:tcW w:w="943" w:type="pct"/>
          </w:tcPr>
          <w:p w14:paraId="775A60BE" w14:textId="3D1AC888" w:rsidR="00261AA6" w:rsidRPr="00052A5E" w:rsidRDefault="001168E0"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Will the Project involve the manufacture, trade, release, and/ or use of hazardous and non-hazardous chemicals and/or materials?</w:t>
            </w:r>
          </w:p>
        </w:tc>
        <w:tc>
          <w:tcPr>
            <w:tcW w:w="1007" w:type="pct"/>
          </w:tcPr>
          <w:p w14:paraId="613E4CDC" w14:textId="2AE60FC0" w:rsidR="00261AA6" w:rsidRPr="00052A5E" w:rsidRDefault="008226AE"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070" w:type="pct"/>
          </w:tcPr>
          <w:p w14:paraId="2E178D3B" w14:textId="0F07FEE2" w:rsidR="00261AA6" w:rsidRPr="004C69C6" w:rsidRDefault="008226AE" w:rsidP="00A25B3C">
            <w:pPr>
              <w:pStyle w:val="Tablecustom"/>
              <w:rPr>
                <w:rFonts w:ascii="Avenir Book" w:eastAsia="Times New Roman" w:hAnsi="Avenir Book"/>
                <w:b w:val="0"/>
                <w:bCs w:val="0"/>
                <w:sz w:val="22"/>
                <w:szCs w:val="22"/>
                <w:highlight w:val="yellow"/>
              </w:rPr>
            </w:pPr>
            <w:r w:rsidRPr="003358C8">
              <w:rPr>
                <w:rFonts w:ascii="Avenir Book" w:eastAsia="Times New Roman" w:hAnsi="Avenir Book"/>
                <w:b w:val="0"/>
                <w:bCs w:val="0"/>
                <w:sz w:val="22"/>
                <w:szCs w:val="22"/>
              </w:rPr>
              <w:t>The project involves a compost unit</w:t>
            </w:r>
            <w:r w:rsidR="00F701B8">
              <w:rPr>
                <w:rFonts w:ascii="Avenir Book" w:eastAsia="Times New Roman" w:hAnsi="Avenir Book"/>
                <w:b w:val="0"/>
                <w:bCs w:val="0"/>
                <w:sz w:val="22"/>
                <w:szCs w:val="22"/>
              </w:rPr>
              <w:t xml:space="preserve"> which will produce organic fertilisers from the urban household</w:t>
            </w:r>
            <w:r w:rsidRPr="003358C8">
              <w:rPr>
                <w:rFonts w:ascii="Avenir Book" w:eastAsia="Times New Roman" w:hAnsi="Avenir Book"/>
                <w:b w:val="0"/>
                <w:bCs w:val="0"/>
                <w:sz w:val="22"/>
                <w:szCs w:val="22"/>
              </w:rPr>
              <w:t xml:space="preserve"> waste</w:t>
            </w:r>
            <w:r w:rsidR="00F701B8">
              <w:rPr>
                <w:rFonts w:ascii="Avenir Book" w:eastAsia="Times New Roman" w:hAnsi="Avenir Book"/>
                <w:b w:val="0"/>
                <w:bCs w:val="0"/>
                <w:sz w:val="22"/>
                <w:szCs w:val="22"/>
              </w:rPr>
              <w:t>s</w:t>
            </w:r>
            <w:r w:rsidRPr="003358C8">
              <w:rPr>
                <w:rFonts w:ascii="Avenir Book" w:eastAsia="Times New Roman" w:hAnsi="Avenir Book"/>
                <w:b w:val="0"/>
                <w:bCs w:val="0"/>
                <w:sz w:val="22"/>
                <w:szCs w:val="22"/>
              </w:rPr>
              <w:t xml:space="preserve">. </w:t>
            </w:r>
            <w:r w:rsidR="000A7E8B" w:rsidRPr="003358C8">
              <w:rPr>
                <w:rFonts w:ascii="Avenir Book" w:eastAsia="Times New Roman" w:hAnsi="Avenir Book"/>
                <w:b w:val="0"/>
                <w:bCs w:val="0"/>
                <w:sz w:val="22"/>
                <w:szCs w:val="22"/>
              </w:rPr>
              <w:t xml:space="preserve">Hence, no hazardous and non-hazardous is expected to be released. </w:t>
            </w:r>
            <w:r w:rsidR="00A25B3C" w:rsidRPr="003358C8">
              <w:rPr>
                <w:rFonts w:ascii="Avenir Book" w:eastAsia="Times New Roman" w:hAnsi="Avenir Book"/>
                <w:b w:val="0"/>
                <w:bCs w:val="0"/>
                <w:sz w:val="22"/>
                <w:szCs w:val="22"/>
              </w:rPr>
              <w:t>During the treatment of waste, workers will sort out waste suspected to contain possibly heavy metals or persistent organic pollutants.</w:t>
            </w:r>
          </w:p>
        </w:tc>
        <w:tc>
          <w:tcPr>
            <w:tcW w:w="1070" w:type="pct"/>
          </w:tcPr>
          <w:p w14:paraId="5891ED32" w14:textId="565808F3" w:rsidR="00261AA6" w:rsidRPr="00052A5E"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B61D6E" w:rsidRPr="007C1D64" w14:paraId="323DA0D9" w14:textId="77777777" w:rsidTr="00F359DC">
        <w:tc>
          <w:tcPr>
            <w:tcW w:w="910" w:type="pct"/>
          </w:tcPr>
          <w:p w14:paraId="34EE0CB6" w14:textId="0E337130" w:rsidR="00B61D6E" w:rsidRDefault="00B61D6E" w:rsidP="00624C5F">
            <w:pPr>
              <w:pStyle w:val="Tablecustom"/>
              <w:rPr>
                <w:rFonts w:ascii="Avenir Book" w:hAnsi="Avenir Book"/>
                <w:b w:val="0"/>
                <w:bCs w:val="0"/>
                <w:sz w:val="22"/>
                <w:szCs w:val="22"/>
              </w:rPr>
            </w:pPr>
            <w:r>
              <w:rPr>
                <w:rFonts w:ascii="Avenir Book" w:hAnsi="Avenir Book"/>
                <w:b w:val="0"/>
                <w:bCs w:val="0"/>
                <w:sz w:val="22"/>
                <w:szCs w:val="22"/>
              </w:rPr>
              <w:t>4.3.6 Pesticides and fertilizers</w:t>
            </w:r>
          </w:p>
        </w:tc>
        <w:tc>
          <w:tcPr>
            <w:tcW w:w="943" w:type="pct"/>
          </w:tcPr>
          <w:p w14:paraId="2B6A7A0C" w14:textId="4153021D" w:rsidR="00B61D6E" w:rsidRPr="007C1D64" w:rsidRDefault="001168E0"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Will the Project involve the application of pesticides and/or fertilisers?</w:t>
            </w:r>
          </w:p>
        </w:tc>
        <w:tc>
          <w:tcPr>
            <w:tcW w:w="1007" w:type="pct"/>
          </w:tcPr>
          <w:p w14:paraId="2ED8EAFA" w14:textId="35FB305F" w:rsidR="00B61D6E" w:rsidRPr="00C12F37" w:rsidRDefault="009E04F6" w:rsidP="00624C5F">
            <w:pPr>
              <w:pStyle w:val="Tablecustom"/>
              <w:rPr>
                <w:rFonts w:ascii="Avenir Book" w:eastAsia="Times New Roman" w:hAnsi="Avenir Book"/>
                <w:b w:val="0"/>
                <w:bCs w:val="0"/>
                <w:sz w:val="22"/>
                <w:szCs w:val="22"/>
              </w:rPr>
            </w:pPr>
            <w:r w:rsidRPr="00C12F37">
              <w:rPr>
                <w:rFonts w:ascii="Avenir Book" w:eastAsia="Times New Roman" w:hAnsi="Avenir Book"/>
                <w:b w:val="0"/>
                <w:bCs w:val="0"/>
                <w:sz w:val="22"/>
                <w:szCs w:val="22"/>
              </w:rPr>
              <w:t>No</w:t>
            </w:r>
          </w:p>
        </w:tc>
        <w:tc>
          <w:tcPr>
            <w:tcW w:w="1070" w:type="pct"/>
          </w:tcPr>
          <w:p w14:paraId="52BB3506" w14:textId="0C43E829" w:rsidR="00B61D6E" w:rsidRPr="00C12F37" w:rsidRDefault="009E04F6" w:rsidP="005F6989">
            <w:pPr>
              <w:pStyle w:val="Tablecustom"/>
              <w:rPr>
                <w:rFonts w:ascii="Avenir Book" w:eastAsia="Times New Roman" w:hAnsi="Avenir Book"/>
                <w:b w:val="0"/>
                <w:bCs w:val="0"/>
                <w:sz w:val="22"/>
                <w:szCs w:val="22"/>
              </w:rPr>
            </w:pPr>
            <w:r w:rsidRPr="00C12F37">
              <w:rPr>
                <w:rFonts w:ascii="Avenir Book" w:eastAsia="Times New Roman" w:hAnsi="Avenir Book"/>
                <w:b w:val="0"/>
                <w:bCs w:val="0"/>
                <w:sz w:val="22"/>
                <w:szCs w:val="22"/>
              </w:rPr>
              <w:t>The project</w:t>
            </w:r>
            <w:r w:rsidR="004A7423" w:rsidRPr="00C12F37">
              <w:rPr>
                <w:rFonts w:ascii="Avenir Book" w:eastAsia="Times New Roman" w:hAnsi="Avenir Book"/>
                <w:b w:val="0"/>
                <w:bCs w:val="0"/>
                <w:sz w:val="22"/>
                <w:szCs w:val="22"/>
              </w:rPr>
              <w:t xml:space="preserve"> does not </w:t>
            </w:r>
            <w:r w:rsidR="006A32B4" w:rsidRPr="00C12F37">
              <w:rPr>
                <w:rFonts w:ascii="Avenir Book" w:eastAsia="Times New Roman" w:hAnsi="Avenir Book"/>
                <w:b w:val="0"/>
                <w:bCs w:val="0"/>
                <w:sz w:val="22"/>
                <w:szCs w:val="22"/>
              </w:rPr>
              <w:t xml:space="preserve">involve the application of pesticides and / or </w:t>
            </w:r>
            <w:r w:rsidR="00B551EB" w:rsidRPr="00C12F37">
              <w:rPr>
                <w:rFonts w:ascii="Avenir Book" w:eastAsia="Times New Roman" w:hAnsi="Avenir Book"/>
                <w:b w:val="0"/>
                <w:bCs w:val="0"/>
                <w:sz w:val="22"/>
                <w:szCs w:val="22"/>
              </w:rPr>
              <w:t xml:space="preserve">checmical </w:t>
            </w:r>
            <w:r w:rsidR="006A32B4" w:rsidRPr="00C12F37">
              <w:rPr>
                <w:rFonts w:ascii="Avenir Book" w:eastAsia="Times New Roman" w:hAnsi="Avenir Book"/>
                <w:b w:val="0"/>
                <w:bCs w:val="0"/>
                <w:sz w:val="22"/>
                <w:szCs w:val="22"/>
              </w:rPr>
              <w:t xml:space="preserve">fertilisers. </w:t>
            </w:r>
          </w:p>
        </w:tc>
        <w:tc>
          <w:tcPr>
            <w:tcW w:w="1070" w:type="pct"/>
          </w:tcPr>
          <w:p w14:paraId="72EE1236" w14:textId="0A5C3D47" w:rsidR="00B61D6E"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E513D4" w:rsidRPr="007C1D64" w14:paraId="5D0F67CD" w14:textId="77777777" w:rsidTr="00F359DC">
        <w:tc>
          <w:tcPr>
            <w:tcW w:w="910" w:type="pct"/>
          </w:tcPr>
          <w:p w14:paraId="64877626" w14:textId="413F0721" w:rsidR="00E513D4" w:rsidRDefault="001E422E" w:rsidP="00624C5F">
            <w:pPr>
              <w:pStyle w:val="Tablecustom"/>
              <w:rPr>
                <w:rFonts w:ascii="Avenir Book" w:hAnsi="Avenir Book"/>
                <w:b w:val="0"/>
                <w:bCs w:val="0"/>
                <w:sz w:val="22"/>
                <w:szCs w:val="22"/>
              </w:rPr>
            </w:pPr>
            <w:r>
              <w:rPr>
                <w:rFonts w:ascii="Avenir Book" w:hAnsi="Avenir Book"/>
                <w:b w:val="0"/>
                <w:bCs w:val="0"/>
                <w:sz w:val="22"/>
                <w:szCs w:val="22"/>
              </w:rPr>
              <w:t>4.3.7 Harvesting of forests</w:t>
            </w:r>
          </w:p>
        </w:tc>
        <w:tc>
          <w:tcPr>
            <w:tcW w:w="943" w:type="pct"/>
          </w:tcPr>
          <w:p w14:paraId="3BCC7449" w14:textId="1A77F406" w:rsidR="00E513D4" w:rsidRPr="007C1D64" w:rsidRDefault="001168E0"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Will the Project involve the harvesting of forests?</w:t>
            </w:r>
          </w:p>
        </w:tc>
        <w:tc>
          <w:tcPr>
            <w:tcW w:w="1007" w:type="pct"/>
          </w:tcPr>
          <w:p w14:paraId="2D95DE40" w14:textId="2DE0FD75" w:rsidR="00E513D4" w:rsidRPr="00C12F37" w:rsidRDefault="00521AEB" w:rsidP="00521AEB">
            <w:pPr>
              <w:pStyle w:val="Tablecustom"/>
              <w:rPr>
                <w:rFonts w:ascii="Avenir Book" w:eastAsia="Times New Roman" w:hAnsi="Avenir Book"/>
                <w:b w:val="0"/>
                <w:bCs w:val="0"/>
                <w:sz w:val="22"/>
                <w:szCs w:val="22"/>
              </w:rPr>
            </w:pPr>
            <w:r w:rsidRPr="00C12F37">
              <w:rPr>
                <w:rFonts w:ascii="Avenir Book" w:eastAsia="Times New Roman" w:hAnsi="Avenir Book"/>
                <w:b w:val="0"/>
                <w:bCs w:val="0"/>
                <w:sz w:val="22"/>
                <w:szCs w:val="22"/>
              </w:rPr>
              <w:t>N</w:t>
            </w:r>
            <w:r>
              <w:rPr>
                <w:rFonts w:ascii="Avenir Book" w:eastAsia="Times New Roman" w:hAnsi="Avenir Book"/>
                <w:b w:val="0"/>
                <w:bCs w:val="0"/>
                <w:sz w:val="22"/>
                <w:szCs w:val="22"/>
              </w:rPr>
              <w:t>o</w:t>
            </w:r>
          </w:p>
        </w:tc>
        <w:tc>
          <w:tcPr>
            <w:tcW w:w="1070" w:type="pct"/>
          </w:tcPr>
          <w:p w14:paraId="697C0CE6" w14:textId="151CB332" w:rsidR="00E513D4" w:rsidRPr="00C12F37" w:rsidRDefault="00330472" w:rsidP="00624C5F">
            <w:pPr>
              <w:pStyle w:val="Tablecustom"/>
              <w:rPr>
                <w:rFonts w:ascii="Avenir Book" w:eastAsia="Times New Roman" w:hAnsi="Avenir Book"/>
                <w:b w:val="0"/>
                <w:bCs w:val="0"/>
                <w:sz w:val="22"/>
                <w:szCs w:val="22"/>
              </w:rPr>
            </w:pPr>
            <w:r w:rsidRPr="00C12F37">
              <w:rPr>
                <w:rFonts w:ascii="Avenir Book" w:eastAsia="Times New Roman" w:hAnsi="Avenir Book"/>
                <w:b w:val="0"/>
                <w:bCs w:val="0"/>
                <w:sz w:val="22"/>
                <w:szCs w:val="22"/>
              </w:rPr>
              <w:t xml:space="preserve">No the project does not involve any kind of harvesting of forests. </w:t>
            </w:r>
            <w:r w:rsidR="009E04F6" w:rsidRPr="00C12F37">
              <w:rPr>
                <w:rFonts w:ascii="Avenir Book" w:eastAsia="Times New Roman" w:hAnsi="Avenir Book"/>
                <w:b w:val="0"/>
                <w:bCs w:val="0"/>
                <w:sz w:val="22"/>
                <w:szCs w:val="22"/>
              </w:rPr>
              <w:t xml:space="preserve"> </w:t>
            </w:r>
          </w:p>
        </w:tc>
        <w:tc>
          <w:tcPr>
            <w:tcW w:w="1070" w:type="pct"/>
          </w:tcPr>
          <w:p w14:paraId="5707B09D" w14:textId="0FA78EF5" w:rsidR="00E513D4"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1168E0" w:rsidRPr="007C1D64" w14:paraId="29CAA8EF" w14:textId="77777777" w:rsidTr="00F359DC">
        <w:tc>
          <w:tcPr>
            <w:tcW w:w="910" w:type="pct"/>
          </w:tcPr>
          <w:p w14:paraId="3F068DEA" w14:textId="07F2709E" w:rsidR="001168E0" w:rsidRDefault="001168E0" w:rsidP="00624C5F">
            <w:pPr>
              <w:pStyle w:val="Tablecustom"/>
              <w:rPr>
                <w:rFonts w:ascii="Avenir Book" w:hAnsi="Avenir Book"/>
                <w:b w:val="0"/>
                <w:bCs w:val="0"/>
                <w:sz w:val="22"/>
                <w:szCs w:val="22"/>
              </w:rPr>
            </w:pPr>
            <w:r>
              <w:rPr>
                <w:rFonts w:ascii="Avenir Book" w:hAnsi="Avenir Book"/>
                <w:b w:val="0"/>
                <w:bCs w:val="0"/>
                <w:sz w:val="22"/>
                <w:szCs w:val="22"/>
              </w:rPr>
              <w:t>4.3.8 Food</w:t>
            </w:r>
          </w:p>
        </w:tc>
        <w:tc>
          <w:tcPr>
            <w:tcW w:w="943" w:type="pct"/>
          </w:tcPr>
          <w:p w14:paraId="797F19F4" w14:textId="605FEEA3" w:rsidR="001168E0" w:rsidRPr="007C1D64" w:rsidRDefault="001168E0" w:rsidP="00624C5F">
            <w:pPr>
              <w:pStyle w:val="Tablecustom"/>
              <w:rPr>
                <w:rFonts w:ascii="Avenir Book" w:eastAsia="Times New Roman" w:hAnsi="Avenir Book"/>
                <w:b w:val="0"/>
                <w:bCs w:val="0"/>
                <w:sz w:val="22"/>
                <w:szCs w:val="22"/>
              </w:rPr>
            </w:pPr>
            <w:r w:rsidRPr="007579E6">
              <w:rPr>
                <w:rFonts w:ascii="Avenir Book" w:eastAsia="Times New Roman" w:hAnsi="Avenir Book"/>
                <w:b w:val="0"/>
                <w:bCs w:val="0"/>
                <w:sz w:val="22"/>
                <w:szCs w:val="22"/>
              </w:rPr>
              <w:t>Does the Project modify the quantity or nutritional quality of food available such as through crop regime alteration or export or economic incentives?</w:t>
            </w:r>
          </w:p>
        </w:tc>
        <w:tc>
          <w:tcPr>
            <w:tcW w:w="1007" w:type="pct"/>
          </w:tcPr>
          <w:p w14:paraId="1C139E94" w14:textId="580F642C" w:rsidR="001168E0" w:rsidRPr="009B2A64" w:rsidRDefault="00A74CDE"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070" w:type="pct"/>
          </w:tcPr>
          <w:p w14:paraId="37B74DD6" w14:textId="54E64199" w:rsidR="001168E0" w:rsidRPr="009B2A64" w:rsidRDefault="00F66973" w:rsidP="007A776C">
            <w:pPr>
              <w:pStyle w:val="Tablecustom"/>
              <w:rPr>
                <w:rFonts w:ascii="Avenir Book" w:eastAsia="Times New Roman" w:hAnsi="Avenir Book"/>
                <w:b w:val="0"/>
                <w:bCs w:val="0"/>
                <w:sz w:val="22"/>
                <w:szCs w:val="22"/>
              </w:rPr>
            </w:pPr>
            <w:r w:rsidRPr="009B2A64">
              <w:rPr>
                <w:rFonts w:ascii="Avenir Book" w:eastAsia="Times New Roman" w:hAnsi="Avenir Book"/>
                <w:b w:val="0"/>
                <w:bCs w:val="0"/>
                <w:sz w:val="22"/>
                <w:szCs w:val="22"/>
              </w:rPr>
              <w:t xml:space="preserve">No, </w:t>
            </w:r>
            <w:r w:rsidR="00494D1C" w:rsidRPr="009B2A64">
              <w:rPr>
                <w:rFonts w:ascii="Avenir Book" w:eastAsia="Times New Roman" w:hAnsi="Avenir Book"/>
                <w:b w:val="0"/>
                <w:bCs w:val="0"/>
                <w:sz w:val="22"/>
                <w:szCs w:val="22"/>
              </w:rPr>
              <w:t xml:space="preserve"> </w:t>
            </w:r>
            <w:r w:rsidRPr="009B2A64">
              <w:rPr>
                <w:rFonts w:ascii="Avenir Book" w:eastAsia="Times New Roman" w:hAnsi="Avenir Book"/>
                <w:b w:val="0"/>
                <w:bCs w:val="0"/>
                <w:sz w:val="22"/>
                <w:szCs w:val="22"/>
              </w:rPr>
              <w:t xml:space="preserve">the Project does not </w:t>
            </w:r>
            <w:r w:rsidR="00A74CDE">
              <w:rPr>
                <w:rFonts w:ascii="Avenir Book" w:eastAsia="Times New Roman" w:hAnsi="Avenir Book"/>
                <w:b w:val="0"/>
                <w:bCs w:val="0"/>
                <w:sz w:val="22"/>
                <w:szCs w:val="22"/>
              </w:rPr>
              <w:t xml:space="preserve">involve or </w:t>
            </w:r>
            <w:r w:rsidRPr="009B2A64">
              <w:rPr>
                <w:rFonts w:ascii="Avenir Book" w:eastAsia="Times New Roman" w:hAnsi="Avenir Book"/>
                <w:b w:val="0"/>
                <w:bCs w:val="0"/>
                <w:sz w:val="22"/>
                <w:szCs w:val="22"/>
              </w:rPr>
              <w:t>modify the quantity or nutritional quality of food available such as through crop regime alteration or export or economic incentives.</w:t>
            </w:r>
          </w:p>
        </w:tc>
        <w:tc>
          <w:tcPr>
            <w:tcW w:w="1070" w:type="pct"/>
          </w:tcPr>
          <w:p w14:paraId="0E31DBD1" w14:textId="6909E3D0" w:rsidR="001168E0"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r w:rsidR="001168E0" w:rsidRPr="007C1D64" w14:paraId="3179F579" w14:textId="77777777" w:rsidTr="00F359DC">
        <w:tc>
          <w:tcPr>
            <w:tcW w:w="910" w:type="pct"/>
          </w:tcPr>
          <w:p w14:paraId="352F35C6" w14:textId="59CD64F7" w:rsidR="001168E0" w:rsidRDefault="001168E0" w:rsidP="00624C5F">
            <w:pPr>
              <w:pStyle w:val="Tablecustom"/>
              <w:rPr>
                <w:rFonts w:ascii="Avenir Book" w:hAnsi="Avenir Book"/>
                <w:b w:val="0"/>
                <w:bCs w:val="0"/>
                <w:sz w:val="22"/>
                <w:szCs w:val="22"/>
              </w:rPr>
            </w:pPr>
            <w:r>
              <w:rPr>
                <w:rFonts w:ascii="Avenir Book" w:hAnsi="Avenir Book"/>
                <w:b w:val="0"/>
                <w:bCs w:val="0"/>
                <w:sz w:val="22"/>
                <w:szCs w:val="22"/>
              </w:rPr>
              <w:t>4.3.9 Animal Husbandry</w:t>
            </w:r>
          </w:p>
        </w:tc>
        <w:tc>
          <w:tcPr>
            <w:tcW w:w="943" w:type="pct"/>
          </w:tcPr>
          <w:p w14:paraId="6F2EC904" w14:textId="1447A46D" w:rsidR="001168E0" w:rsidRPr="007C1D64" w:rsidRDefault="001168E0" w:rsidP="00624C5F">
            <w:pPr>
              <w:pStyle w:val="Tablecustom"/>
              <w:rPr>
                <w:rFonts w:ascii="Avenir Book" w:eastAsia="Times New Roman" w:hAnsi="Avenir Book"/>
                <w:b w:val="0"/>
                <w:bCs w:val="0"/>
                <w:sz w:val="22"/>
                <w:szCs w:val="22"/>
              </w:rPr>
            </w:pPr>
            <w:r w:rsidRPr="007579E6">
              <w:rPr>
                <w:rFonts w:ascii="Avenir Book" w:eastAsia="Times New Roman" w:hAnsi="Avenir Book"/>
                <w:b w:val="0"/>
                <w:bCs w:val="0"/>
                <w:sz w:val="22"/>
                <w:szCs w:val="22"/>
              </w:rPr>
              <w:t>Will the Project involve animal husbandry?</w:t>
            </w:r>
          </w:p>
        </w:tc>
        <w:tc>
          <w:tcPr>
            <w:tcW w:w="1007" w:type="pct"/>
          </w:tcPr>
          <w:p w14:paraId="70E2815B" w14:textId="598882F0" w:rsidR="001168E0" w:rsidRPr="007C1D64" w:rsidRDefault="00521AEB" w:rsidP="00521AEB">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w:t>
            </w:r>
          </w:p>
        </w:tc>
        <w:tc>
          <w:tcPr>
            <w:tcW w:w="1070" w:type="pct"/>
          </w:tcPr>
          <w:p w14:paraId="3C897745" w14:textId="63659848" w:rsidR="001168E0" w:rsidRPr="004C69C6" w:rsidRDefault="00D9738A" w:rsidP="00F66973">
            <w:pPr>
              <w:pStyle w:val="Tablecustom"/>
              <w:rPr>
                <w:rFonts w:ascii="Avenir Book" w:eastAsia="Times New Roman" w:hAnsi="Avenir Book"/>
                <w:b w:val="0"/>
                <w:bCs w:val="0"/>
                <w:sz w:val="22"/>
                <w:szCs w:val="22"/>
                <w:highlight w:val="yellow"/>
              </w:rPr>
            </w:pPr>
            <w:r w:rsidRPr="00C12F37">
              <w:rPr>
                <w:rFonts w:ascii="Avenir Book" w:eastAsia="Times New Roman" w:hAnsi="Avenir Book"/>
                <w:b w:val="0"/>
                <w:bCs w:val="0"/>
                <w:sz w:val="22"/>
                <w:szCs w:val="22"/>
              </w:rPr>
              <w:t xml:space="preserve">No animals </w:t>
            </w:r>
            <w:r w:rsidR="00F66973" w:rsidRPr="00C12F37">
              <w:rPr>
                <w:rFonts w:ascii="Avenir Book" w:eastAsia="Times New Roman" w:hAnsi="Avenir Book"/>
                <w:b w:val="0"/>
                <w:bCs w:val="0"/>
                <w:sz w:val="22"/>
                <w:szCs w:val="22"/>
              </w:rPr>
              <w:t>are</w:t>
            </w:r>
            <w:r w:rsidRPr="00C12F37">
              <w:rPr>
                <w:rFonts w:ascii="Avenir Book" w:eastAsia="Times New Roman" w:hAnsi="Avenir Book"/>
                <w:b w:val="0"/>
                <w:bCs w:val="0"/>
                <w:sz w:val="22"/>
                <w:szCs w:val="22"/>
              </w:rPr>
              <w:t xml:space="preserve"> involved in the project. </w:t>
            </w:r>
          </w:p>
        </w:tc>
        <w:tc>
          <w:tcPr>
            <w:tcW w:w="1070" w:type="pct"/>
          </w:tcPr>
          <w:p w14:paraId="00B16B9C" w14:textId="7FD19A9E" w:rsidR="001168E0" w:rsidRPr="007C1D64" w:rsidRDefault="009B2A64" w:rsidP="00624C5F">
            <w:pPr>
              <w:pStyle w:val="Tablecustom"/>
              <w:rPr>
                <w:rFonts w:ascii="Avenir Book" w:eastAsia="Times New Roman" w:hAnsi="Avenir Book"/>
                <w:b w:val="0"/>
                <w:bCs w:val="0"/>
                <w:sz w:val="22"/>
                <w:szCs w:val="22"/>
              </w:rPr>
            </w:pPr>
            <w:r>
              <w:rPr>
                <w:rFonts w:ascii="Avenir Book" w:eastAsia="Times New Roman" w:hAnsi="Avenir Book"/>
                <w:b w:val="0"/>
                <w:bCs w:val="0"/>
                <w:sz w:val="22"/>
                <w:szCs w:val="22"/>
              </w:rPr>
              <w:t>None</w:t>
            </w:r>
          </w:p>
        </w:tc>
      </w:tr>
    </w:tbl>
    <w:p w14:paraId="4A69F6CD" w14:textId="45B107F1" w:rsidR="00847C29" w:rsidRDefault="00847C29" w:rsidP="00467820">
      <w:pPr>
        <w:rPr>
          <w:rFonts w:ascii="Avenir Book" w:eastAsia="MS Mincho" w:hAnsi="Avenir Book"/>
        </w:rPr>
      </w:pPr>
    </w:p>
    <w:p w14:paraId="344AF803" w14:textId="4A4E3AA8" w:rsidR="00261AA6" w:rsidRDefault="00261AA6" w:rsidP="00261AA6">
      <w:pPr>
        <w:rPr>
          <w:rFonts w:ascii="Avenir Book" w:hAnsi="Avenir Book"/>
          <w:lang w:val="en-US"/>
        </w:rPr>
      </w:pPr>
    </w:p>
    <w:p w14:paraId="338A82FE" w14:textId="77777777" w:rsidR="00261AA6" w:rsidRPr="00467820" w:rsidRDefault="00261AA6" w:rsidP="00467820">
      <w:pPr>
        <w:rPr>
          <w:rFonts w:ascii="Avenir Book" w:eastAsia="MS Mincho" w:hAnsi="Avenir Book"/>
        </w:rPr>
      </w:pPr>
    </w:p>
    <w:bookmarkEnd w:id="13"/>
    <w:bookmarkEnd w:id="14"/>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73"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73"/>
    </w:p>
    <w:p w14:paraId="3DE43CCB" w14:textId="4B0152A6" w:rsidR="00624C5F" w:rsidRPr="000C5E0F" w:rsidRDefault="00624C5F" w:rsidP="00624C5F">
      <w:pPr>
        <w:rPr>
          <w:highlight w:val="yellow"/>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623A2" w:rsidRPr="007C1D64" w14:paraId="3D8AAE2C" w14:textId="77777777" w:rsidTr="00DB645F">
        <w:trPr>
          <w:cantSplit/>
          <w:jc w:val="center"/>
        </w:trPr>
        <w:tc>
          <w:tcPr>
            <w:tcW w:w="1304" w:type="pct"/>
            <w:shd w:val="clear" w:color="auto" w:fill="auto"/>
          </w:tcPr>
          <w:p w14:paraId="3C7FF5FB" w14:textId="77777777" w:rsidR="007623A2" w:rsidRPr="00E556B2" w:rsidRDefault="007623A2" w:rsidP="00DB645F">
            <w:pPr>
              <w:rPr>
                <w:rFonts w:ascii="Avenir Book" w:hAnsi="Avenir Book"/>
                <w:b/>
              </w:rPr>
            </w:pPr>
            <w:r w:rsidRPr="00E556B2">
              <w:rPr>
                <w:rFonts w:ascii="Avenir Book" w:hAnsi="Avenir Book"/>
                <w:b/>
              </w:rPr>
              <w:t>Relevant SDG Indicator/Safeguarding Principle</w:t>
            </w:r>
          </w:p>
        </w:tc>
        <w:tc>
          <w:tcPr>
            <w:tcW w:w="3696" w:type="pct"/>
            <w:shd w:val="clear" w:color="auto" w:fill="auto"/>
          </w:tcPr>
          <w:p w14:paraId="140C7900" w14:textId="694C02C7" w:rsidR="007623A2" w:rsidRPr="00C0439D" w:rsidRDefault="002071BC" w:rsidP="00DB645F">
            <w:pPr>
              <w:rPr>
                <w:rFonts w:ascii="Avenir Book" w:hAnsi="Avenir Book"/>
              </w:rPr>
            </w:pPr>
            <w:ins w:id="74" w:author="Auteur">
              <w:r>
                <w:rPr>
                  <w:rFonts w:ascii="Avenir Book" w:eastAsia="MS Mincho" w:hAnsi="Avenir Book"/>
                </w:rPr>
                <w:t xml:space="preserve">SDG 2 : </w:t>
              </w:r>
              <w:r w:rsidR="00C0439D" w:rsidRPr="00C0439D">
                <w:rPr>
                  <w:rFonts w:ascii="Avenir Book" w:eastAsia="MS Mincho" w:hAnsi="Avenir Book"/>
                </w:rPr>
                <w:t xml:space="preserve">Proportion of agricultural area under productive and sustainable agriculture </w:t>
              </w:r>
            </w:ins>
            <w:del w:id="75" w:author="Auteur">
              <w:r w:rsidR="007623A2" w:rsidRPr="00C0439D" w:rsidDel="00C0439D">
                <w:rPr>
                  <w:rFonts w:ascii="Avenir Book" w:eastAsia="MS Mincho" w:hAnsi="Avenir Book"/>
                </w:rPr>
                <w:delText xml:space="preserve">SDG 2 </w:delText>
              </w:r>
            </w:del>
          </w:p>
        </w:tc>
      </w:tr>
      <w:tr w:rsidR="007623A2" w:rsidRPr="007C1D64" w14:paraId="6CB7A564" w14:textId="77777777" w:rsidTr="00DB645F">
        <w:trPr>
          <w:cantSplit/>
          <w:jc w:val="center"/>
        </w:trPr>
        <w:tc>
          <w:tcPr>
            <w:tcW w:w="1304" w:type="pct"/>
            <w:shd w:val="clear" w:color="auto" w:fill="auto"/>
          </w:tcPr>
          <w:p w14:paraId="0C48982B" w14:textId="77777777" w:rsidR="007623A2" w:rsidRPr="00E556B2" w:rsidRDefault="007623A2" w:rsidP="00DB645F">
            <w:pPr>
              <w:rPr>
                <w:rFonts w:ascii="Avenir Book" w:hAnsi="Avenir Book"/>
                <w:b/>
              </w:rPr>
            </w:pPr>
            <w:r w:rsidRPr="00E556B2">
              <w:rPr>
                <w:rFonts w:ascii="Avenir Book" w:hAnsi="Avenir Book"/>
                <w:b/>
              </w:rPr>
              <w:t>Data / Parameter</w:t>
            </w:r>
          </w:p>
        </w:tc>
        <w:tc>
          <w:tcPr>
            <w:tcW w:w="3696" w:type="pct"/>
            <w:shd w:val="clear" w:color="auto" w:fill="auto"/>
          </w:tcPr>
          <w:p w14:paraId="5802565A" w14:textId="77777777" w:rsidR="007623A2" w:rsidRPr="00330A87" w:rsidRDefault="007623A2" w:rsidP="00DB645F">
            <w:pPr>
              <w:rPr>
                <w:rFonts w:ascii="Avenir Book" w:hAnsi="Avenir Book"/>
              </w:rPr>
            </w:pPr>
            <w:r w:rsidRPr="00330A87">
              <w:rPr>
                <w:rFonts w:ascii="Avenir Book" w:hAnsi="Avenir Book" w:cs="Arial"/>
                <w:b/>
                <w:sz w:val="24"/>
              </w:rPr>
              <w:t>Q</w:t>
            </w:r>
            <w:r w:rsidRPr="00330A87">
              <w:rPr>
                <w:rFonts w:ascii="Avenir Book" w:hAnsi="Avenir Book" w:cs="Arial"/>
                <w:b/>
                <w:sz w:val="24"/>
                <w:vertAlign w:val="subscript"/>
              </w:rPr>
              <w:t>y,treatment</w:t>
            </w:r>
          </w:p>
        </w:tc>
      </w:tr>
      <w:tr w:rsidR="007623A2" w:rsidRPr="007C1D64" w14:paraId="20CE87C5" w14:textId="77777777" w:rsidTr="00DB645F">
        <w:trPr>
          <w:cantSplit/>
          <w:jc w:val="center"/>
        </w:trPr>
        <w:tc>
          <w:tcPr>
            <w:tcW w:w="1304" w:type="pct"/>
            <w:shd w:val="clear" w:color="auto" w:fill="auto"/>
          </w:tcPr>
          <w:p w14:paraId="5C50E057" w14:textId="77777777" w:rsidR="007623A2" w:rsidRPr="00E556B2" w:rsidRDefault="007623A2" w:rsidP="00DB645F">
            <w:pPr>
              <w:rPr>
                <w:rFonts w:ascii="Avenir Book" w:hAnsi="Avenir Book"/>
                <w:b/>
              </w:rPr>
            </w:pPr>
            <w:r w:rsidRPr="00E556B2">
              <w:rPr>
                <w:rFonts w:ascii="Avenir Book" w:hAnsi="Avenir Book"/>
                <w:b/>
              </w:rPr>
              <w:t>Unit</w:t>
            </w:r>
          </w:p>
        </w:tc>
        <w:tc>
          <w:tcPr>
            <w:tcW w:w="3696" w:type="pct"/>
            <w:shd w:val="clear" w:color="auto" w:fill="auto"/>
          </w:tcPr>
          <w:p w14:paraId="25BB62EB" w14:textId="77777777" w:rsidR="007623A2" w:rsidRPr="00330A87" w:rsidRDefault="007623A2" w:rsidP="00DB645F">
            <w:pPr>
              <w:rPr>
                <w:rFonts w:ascii="Avenir Book" w:hAnsi="Avenir Book"/>
              </w:rPr>
            </w:pPr>
            <w:r w:rsidRPr="00330A87">
              <w:rPr>
                <w:rFonts w:ascii="Avenir Book" w:hAnsi="Avenir Book"/>
              </w:rPr>
              <w:t>Tons</w:t>
            </w:r>
          </w:p>
        </w:tc>
      </w:tr>
      <w:tr w:rsidR="007623A2" w:rsidRPr="007C1D64" w14:paraId="7D7A93BE" w14:textId="77777777" w:rsidTr="00DB645F">
        <w:trPr>
          <w:cantSplit/>
          <w:jc w:val="center"/>
        </w:trPr>
        <w:tc>
          <w:tcPr>
            <w:tcW w:w="1304" w:type="pct"/>
            <w:shd w:val="clear" w:color="auto" w:fill="auto"/>
          </w:tcPr>
          <w:p w14:paraId="2E3B6576" w14:textId="77777777" w:rsidR="007623A2" w:rsidRPr="00E556B2" w:rsidRDefault="007623A2" w:rsidP="00DB645F">
            <w:pPr>
              <w:rPr>
                <w:rFonts w:ascii="Avenir Book" w:hAnsi="Avenir Book"/>
                <w:b/>
              </w:rPr>
            </w:pPr>
            <w:r w:rsidRPr="00E556B2">
              <w:rPr>
                <w:rFonts w:ascii="Avenir Book" w:hAnsi="Avenir Book"/>
                <w:b/>
              </w:rPr>
              <w:t>Description</w:t>
            </w:r>
          </w:p>
        </w:tc>
        <w:tc>
          <w:tcPr>
            <w:tcW w:w="3696" w:type="pct"/>
            <w:shd w:val="clear" w:color="auto" w:fill="auto"/>
          </w:tcPr>
          <w:p w14:paraId="37B031FD" w14:textId="77777777" w:rsidR="007623A2" w:rsidRPr="00330A87" w:rsidRDefault="007623A2" w:rsidP="00DB645F">
            <w:pPr>
              <w:rPr>
                <w:rFonts w:ascii="Avenir Book" w:hAnsi="Avenir Book"/>
              </w:rPr>
            </w:pPr>
            <w:r w:rsidRPr="00330A87">
              <w:rPr>
                <w:rFonts w:ascii="Avenir Book" w:hAnsi="Avenir Book" w:cs="Arial"/>
              </w:rPr>
              <w:t>Quantity of compost produced in year y</w:t>
            </w:r>
          </w:p>
        </w:tc>
      </w:tr>
      <w:tr w:rsidR="007623A2" w:rsidRPr="007C1D64" w14:paraId="5CD49776" w14:textId="77777777" w:rsidTr="00DB645F">
        <w:trPr>
          <w:cantSplit/>
          <w:jc w:val="center"/>
        </w:trPr>
        <w:tc>
          <w:tcPr>
            <w:tcW w:w="1304" w:type="pct"/>
            <w:shd w:val="clear" w:color="auto" w:fill="auto"/>
          </w:tcPr>
          <w:p w14:paraId="6282E23F" w14:textId="77777777" w:rsidR="007623A2" w:rsidRPr="00E556B2" w:rsidRDefault="007623A2" w:rsidP="00DB645F">
            <w:pPr>
              <w:rPr>
                <w:rFonts w:ascii="Avenir Book" w:hAnsi="Avenir Book"/>
                <w:b/>
              </w:rPr>
            </w:pPr>
            <w:r w:rsidRPr="00E556B2">
              <w:rPr>
                <w:rFonts w:ascii="Avenir Book" w:hAnsi="Avenir Book"/>
                <w:b/>
              </w:rPr>
              <w:t>Source of data</w:t>
            </w:r>
          </w:p>
        </w:tc>
        <w:tc>
          <w:tcPr>
            <w:tcW w:w="3696" w:type="pct"/>
            <w:shd w:val="clear" w:color="auto" w:fill="auto"/>
          </w:tcPr>
          <w:p w14:paraId="522E7F40" w14:textId="77777777" w:rsidR="007623A2" w:rsidRPr="00330A87" w:rsidRDefault="007623A2" w:rsidP="00DB645F">
            <w:pPr>
              <w:rPr>
                <w:rFonts w:ascii="Avenir Book" w:hAnsi="Avenir Book"/>
              </w:rPr>
            </w:pPr>
            <w:r>
              <w:rPr>
                <w:rFonts w:ascii="Avenir Book" w:hAnsi="Avenir Book"/>
              </w:rPr>
              <w:t>ERA</w:t>
            </w:r>
            <w:r w:rsidRPr="00330A87">
              <w:rPr>
                <w:rFonts w:ascii="Avenir Book" w:hAnsi="Avenir Book"/>
              </w:rPr>
              <w:t>’s recording</w:t>
            </w:r>
          </w:p>
        </w:tc>
      </w:tr>
      <w:tr w:rsidR="007623A2" w:rsidRPr="007C1D64" w14:paraId="521C5227" w14:textId="77777777" w:rsidTr="00DB645F">
        <w:trPr>
          <w:cantSplit/>
          <w:jc w:val="center"/>
        </w:trPr>
        <w:tc>
          <w:tcPr>
            <w:tcW w:w="1304" w:type="pct"/>
            <w:shd w:val="clear" w:color="auto" w:fill="auto"/>
          </w:tcPr>
          <w:p w14:paraId="62C36235" w14:textId="77777777" w:rsidR="007623A2" w:rsidRPr="00E556B2" w:rsidRDefault="007623A2" w:rsidP="00DB645F">
            <w:pPr>
              <w:rPr>
                <w:rFonts w:ascii="Avenir Book" w:hAnsi="Avenir Book"/>
                <w:b/>
              </w:rPr>
            </w:pPr>
            <w:r w:rsidRPr="00E556B2">
              <w:rPr>
                <w:rFonts w:ascii="Avenir Book" w:hAnsi="Avenir Book"/>
                <w:b/>
              </w:rPr>
              <w:t>Value(s) applied</w:t>
            </w:r>
          </w:p>
        </w:tc>
        <w:tc>
          <w:tcPr>
            <w:tcW w:w="3696" w:type="pct"/>
            <w:shd w:val="clear" w:color="auto" w:fill="auto"/>
          </w:tcPr>
          <w:p w14:paraId="7C9B6B02" w14:textId="77777777" w:rsidR="007623A2" w:rsidRPr="00C7766D" w:rsidRDefault="007623A2" w:rsidP="00DB645F">
            <w:pPr>
              <w:rPr>
                <w:rFonts w:ascii="Avenir Book" w:hAnsi="Avenir Book"/>
              </w:rPr>
            </w:pPr>
            <w:r w:rsidRPr="00C7766D">
              <w:rPr>
                <w:rFonts w:ascii="Avenir Book" w:hAnsi="Avenir Book"/>
              </w:rPr>
              <w:t>1st year (March 1st 2017 to February 28th 2018): 300 tons</w:t>
            </w:r>
          </w:p>
          <w:p w14:paraId="7165312C" w14:textId="77777777" w:rsidR="007623A2" w:rsidRPr="00330A87" w:rsidRDefault="007623A2" w:rsidP="00DB645F">
            <w:pPr>
              <w:rPr>
                <w:rFonts w:ascii="Avenir Book" w:hAnsi="Avenir Book"/>
              </w:rPr>
            </w:pPr>
            <w:r w:rsidRPr="00C7766D">
              <w:rPr>
                <w:rFonts w:ascii="Avenir Book" w:hAnsi="Avenir Book"/>
              </w:rPr>
              <w:t>2nd year (March 1st 2018 to February 28th 2019) : 350 tons</w:t>
            </w:r>
          </w:p>
        </w:tc>
      </w:tr>
      <w:tr w:rsidR="007623A2" w:rsidRPr="007C1D64" w14:paraId="6EE78BEC" w14:textId="77777777" w:rsidTr="00DB645F">
        <w:trPr>
          <w:cantSplit/>
          <w:jc w:val="center"/>
        </w:trPr>
        <w:tc>
          <w:tcPr>
            <w:tcW w:w="1304" w:type="pct"/>
            <w:shd w:val="clear" w:color="auto" w:fill="auto"/>
          </w:tcPr>
          <w:p w14:paraId="23889509" w14:textId="77777777" w:rsidR="007623A2" w:rsidRPr="00E556B2" w:rsidRDefault="007623A2" w:rsidP="00DB645F">
            <w:pPr>
              <w:jc w:val="left"/>
              <w:rPr>
                <w:rFonts w:ascii="Avenir Book" w:hAnsi="Avenir Book"/>
                <w:b/>
              </w:rPr>
            </w:pPr>
            <w:r w:rsidRPr="00E556B2">
              <w:rPr>
                <w:rFonts w:ascii="Avenir Book" w:hAnsi="Avenir Book"/>
                <w:b/>
              </w:rPr>
              <w:t>Measurement methods and procedures</w:t>
            </w:r>
          </w:p>
        </w:tc>
        <w:tc>
          <w:tcPr>
            <w:tcW w:w="3696" w:type="pct"/>
            <w:shd w:val="clear" w:color="auto" w:fill="auto"/>
          </w:tcPr>
          <w:p w14:paraId="49CA3F34" w14:textId="3B251AB5" w:rsidR="007623A2" w:rsidRPr="00330A87" w:rsidRDefault="007623A2" w:rsidP="000B789D">
            <w:pPr>
              <w:rPr>
                <w:rFonts w:ascii="Avenir Book" w:hAnsi="Avenir Book"/>
              </w:rPr>
            </w:pPr>
            <w:r w:rsidRPr="00991BED">
              <w:rPr>
                <w:rFonts w:ascii="Avenir Book" w:hAnsi="Avenir Book"/>
              </w:rPr>
              <w:t xml:space="preserve">Continuous measurement. </w:t>
            </w:r>
            <w:r w:rsidR="009943E6" w:rsidRPr="00991BED">
              <w:rPr>
                <w:rFonts w:ascii="Avenir Book" w:hAnsi="Avenir Book"/>
              </w:rPr>
              <w:t xml:space="preserve">After being screened, the compost is stored and packaged into 50kg bags, available for sale. </w:t>
            </w:r>
          </w:p>
        </w:tc>
      </w:tr>
      <w:tr w:rsidR="007623A2" w:rsidRPr="007C1D64" w14:paraId="3E8F859C" w14:textId="77777777" w:rsidTr="00DB645F">
        <w:trPr>
          <w:cantSplit/>
          <w:jc w:val="center"/>
        </w:trPr>
        <w:tc>
          <w:tcPr>
            <w:tcW w:w="1304" w:type="pct"/>
            <w:shd w:val="clear" w:color="auto" w:fill="auto"/>
          </w:tcPr>
          <w:p w14:paraId="43EFDB5D" w14:textId="77777777" w:rsidR="007623A2" w:rsidRPr="00E556B2" w:rsidRDefault="007623A2" w:rsidP="00DB645F">
            <w:pPr>
              <w:rPr>
                <w:rFonts w:ascii="Avenir Book" w:hAnsi="Avenir Book"/>
                <w:b/>
              </w:rPr>
            </w:pPr>
            <w:r w:rsidRPr="00E556B2">
              <w:rPr>
                <w:rFonts w:ascii="Avenir Book" w:hAnsi="Avenir Book"/>
                <w:b/>
              </w:rPr>
              <w:t>Monitoring frequency</w:t>
            </w:r>
          </w:p>
        </w:tc>
        <w:tc>
          <w:tcPr>
            <w:tcW w:w="3696" w:type="pct"/>
            <w:shd w:val="clear" w:color="auto" w:fill="auto"/>
          </w:tcPr>
          <w:p w14:paraId="63BF5793" w14:textId="0EF8FC3B" w:rsidR="007623A2" w:rsidRPr="00330A87" w:rsidRDefault="007623A2" w:rsidP="001472E1">
            <w:pPr>
              <w:rPr>
                <w:rFonts w:ascii="Avenir Book" w:hAnsi="Avenir Book"/>
              </w:rPr>
            </w:pPr>
            <w:r w:rsidRPr="0092443F">
              <w:rPr>
                <w:rFonts w:ascii="Avenir Book" w:hAnsi="Avenir Book"/>
              </w:rPr>
              <w:t xml:space="preserve">Data is cross-checked with both sales record and process analysis. </w:t>
            </w:r>
          </w:p>
        </w:tc>
      </w:tr>
      <w:tr w:rsidR="007623A2" w:rsidRPr="007C1D64" w14:paraId="13684229" w14:textId="77777777" w:rsidTr="00DB645F">
        <w:trPr>
          <w:cantSplit/>
          <w:jc w:val="center"/>
        </w:trPr>
        <w:tc>
          <w:tcPr>
            <w:tcW w:w="1304" w:type="pct"/>
            <w:shd w:val="clear" w:color="auto" w:fill="auto"/>
          </w:tcPr>
          <w:p w14:paraId="23057808" w14:textId="77777777" w:rsidR="007623A2" w:rsidRPr="00E556B2" w:rsidRDefault="007623A2" w:rsidP="00DB645F">
            <w:pPr>
              <w:rPr>
                <w:rFonts w:ascii="Avenir Book" w:hAnsi="Avenir Book"/>
                <w:b/>
              </w:rPr>
            </w:pPr>
            <w:r w:rsidRPr="00E556B2">
              <w:rPr>
                <w:rFonts w:ascii="Avenir Book" w:hAnsi="Avenir Book"/>
                <w:b/>
              </w:rPr>
              <w:t>QA/QC procedures</w:t>
            </w:r>
          </w:p>
        </w:tc>
        <w:tc>
          <w:tcPr>
            <w:tcW w:w="3696" w:type="pct"/>
            <w:shd w:val="clear" w:color="auto" w:fill="auto"/>
          </w:tcPr>
          <w:p w14:paraId="23DA93E3" w14:textId="16A9543C" w:rsidR="000B789D" w:rsidRPr="00330A87" w:rsidRDefault="00347955" w:rsidP="003A1BC4">
            <w:pPr>
              <w:rPr>
                <w:rFonts w:ascii="Avenir Book" w:hAnsi="Avenir Book"/>
              </w:rPr>
            </w:pPr>
            <w:r>
              <w:rPr>
                <w:rFonts w:ascii="Avenir Book" w:hAnsi="Avenir Book"/>
              </w:rPr>
              <w:t>Total q</w:t>
            </w:r>
            <w:r w:rsidR="000B789D" w:rsidRPr="00991BED">
              <w:rPr>
                <w:rFonts w:ascii="Avenir Book" w:hAnsi="Avenir Book"/>
              </w:rPr>
              <w:t>uantity of</w:t>
            </w:r>
            <w:r>
              <w:rPr>
                <w:rFonts w:ascii="Avenir Book" w:hAnsi="Avenir Book"/>
              </w:rPr>
              <w:t xml:space="preserve"> the compost</w:t>
            </w:r>
            <w:r w:rsidR="000B789D" w:rsidRPr="00991BED">
              <w:rPr>
                <w:rFonts w:ascii="Avenir Book" w:hAnsi="Avenir Book"/>
              </w:rPr>
              <w:t xml:space="preserve"> bags </w:t>
            </w:r>
            <w:r w:rsidR="003A1BC4">
              <w:rPr>
                <w:rFonts w:ascii="Avenir Book" w:hAnsi="Avenir Book"/>
              </w:rPr>
              <w:t xml:space="preserve">weighed and packed in sacks, </w:t>
            </w:r>
            <w:r>
              <w:rPr>
                <w:rFonts w:ascii="Avenir Book" w:hAnsi="Avenir Book"/>
              </w:rPr>
              <w:t xml:space="preserve">are </w:t>
            </w:r>
            <w:r w:rsidR="000B789D" w:rsidRPr="00991BED">
              <w:rPr>
                <w:rFonts w:ascii="Avenir Book" w:hAnsi="Avenir Book"/>
              </w:rPr>
              <w:t xml:space="preserve">recorded </w:t>
            </w:r>
            <w:r>
              <w:rPr>
                <w:rFonts w:ascii="Avenir Book" w:hAnsi="Avenir Book"/>
              </w:rPr>
              <w:t xml:space="preserve">by the team </w:t>
            </w:r>
            <w:r w:rsidR="000B789D" w:rsidRPr="00991BED">
              <w:rPr>
                <w:rFonts w:ascii="Avenir Book" w:hAnsi="Avenir Book"/>
              </w:rPr>
              <w:t>on the platform.</w:t>
            </w:r>
            <w:r w:rsidR="000B789D">
              <w:rPr>
                <w:rFonts w:ascii="Avenir Book" w:hAnsi="Avenir Book"/>
              </w:rPr>
              <w:t xml:space="preserve"> The compost records are cross-checked by the project manager of the composting site.</w:t>
            </w:r>
            <w:r w:rsidR="003A1BC4">
              <w:rPr>
                <w:rFonts w:ascii="Avenir Book" w:hAnsi="Avenir Book"/>
              </w:rPr>
              <w:t xml:space="preserve"> </w:t>
            </w:r>
            <w:r w:rsidR="0092443F" w:rsidRPr="0092443F">
              <w:rPr>
                <w:rFonts w:ascii="Avenir Book" w:hAnsi="Avenir Book"/>
              </w:rPr>
              <w:t>Data is cross-checked with both sales record and process analysis. (see “</w:t>
            </w:r>
            <w:r w:rsidR="00C20A0B">
              <w:rPr>
                <w:rFonts w:ascii="Avenir Book" w:hAnsi="Avenir Book"/>
              </w:rPr>
              <w:t>additional</w:t>
            </w:r>
            <w:r w:rsidR="0092443F" w:rsidRPr="0092443F">
              <w:rPr>
                <w:rFonts w:ascii="Avenir Book" w:hAnsi="Avenir Book"/>
              </w:rPr>
              <w:t xml:space="preserve"> comment”).</w:t>
            </w:r>
          </w:p>
        </w:tc>
      </w:tr>
      <w:tr w:rsidR="007623A2" w:rsidRPr="007C1D64" w14:paraId="6A205D9B" w14:textId="77777777" w:rsidTr="00DB645F">
        <w:trPr>
          <w:cantSplit/>
          <w:jc w:val="center"/>
        </w:trPr>
        <w:tc>
          <w:tcPr>
            <w:tcW w:w="1304" w:type="pct"/>
            <w:shd w:val="clear" w:color="auto" w:fill="auto"/>
          </w:tcPr>
          <w:p w14:paraId="21BED871" w14:textId="77777777" w:rsidR="007623A2" w:rsidRPr="00E556B2" w:rsidRDefault="007623A2" w:rsidP="00DB645F">
            <w:pPr>
              <w:rPr>
                <w:rFonts w:ascii="Avenir Book" w:hAnsi="Avenir Book"/>
                <w:b/>
              </w:rPr>
            </w:pPr>
            <w:r w:rsidRPr="00E556B2">
              <w:rPr>
                <w:rFonts w:ascii="Avenir Book" w:hAnsi="Avenir Book"/>
                <w:b/>
              </w:rPr>
              <w:t>Purpose of data</w:t>
            </w:r>
          </w:p>
        </w:tc>
        <w:tc>
          <w:tcPr>
            <w:tcW w:w="3696" w:type="pct"/>
            <w:shd w:val="clear" w:color="auto" w:fill="auto"/>
          </w:tcPr>
          <w:p w14:paraId="31822DB6" w14:textId="197E77F5" w:rsidR="007623A2" w:rsidRPr="00330A87" w:rsidRDefault="000C01CE" w:rsidP="00DB645F">
            <w:pPr>
              <w:rPr>
                <w:rFonts w:ascii="Avenir Book" w:hAnsi="Avenir Book"/>
              </w:rPr>
            </w:pPr>
            <w:r>
              <w:rPr>
                <w:rFonts w:ascii="Avenir Book" w:hAnsi="Avenir Book"/>
              </w:rPr>
              <w:t xml:space="preserve">Estimating net benefits for the SDG 2. </w:t>
            </w:r>
          </w:p>
        </w:tc>
      </w:tr>
      <w:tr w:rsidR="007623A2" w:rsidRPr="007C1D64" w14:paraId="416FA660" w14:textId="77777777" w:rsidTr="00DB645F">
        <w:trPr>
          <w:cantSplit/>
          <w:jc w:val="center"/>
        </w:trPr>
        <w:tc>
          <w:tcPr>
            <w:tcW w:w="1304" w:type="pct"/>
            <w:shd w:val="clear" w:color="auto" w:fill="auto"/>
          </w:tcPr>
          <w:p w14:paraId="76B3EFE0" w14:textId="77777777" w:rsidR="007623A2" w:rsidRPr="00E556B2" w:rsidRDefault="007623A2" w:rsidP="00DB645F">
            <w:pPr>
              <w:rPr>
                <w:rFonts w:ascii="Avenir Book" w:hAnsi="Avenir Book"/>
                <w:b/>
              </w:rPr>
            </w:pPr>
            <w:r w:rsidRPr="00E556B2">
              <w:rPr>
                <w:rFonts w:ascii="Avenir Book" w:hAnsi="Avenir Book"/>
                <w:b/>
              </w:rPr>
              <w:t>Additional comment</w:t>
            </w:r>
          </w:p>
        </w:tc>
        <w:tc>
          <w:tcPr>
            <w:tcW w:w="3696" w:type="pct"/>
            <w:shd w:val="clear" w:color="auto" w:fill="auto"/>
          </w:tcPr>
          <w:p w14:paraId="70066C24" w14:textId="77777777" w:rsidR="007623A2" w:rsidRPr="00330A87" w:rsidRDefault="007623A2" w:rsidP="00DB645F">
            <w:pPr>
              <w:rPr>
                <w:rFonts w:ascii="Avenir Book" w:hAnsi="Avenir Book"/>
              </w:rPr>
            </w:pPr>
            <w:r w:rsidRPr="00202AD4">
              <w:rPr>
                <w:rFonts w:ascii="Avenir Book" w:hAnsi="Avenir Book"/>
              </w:rPr>
              <w:t>For the ex-ante calculation, the analysis of the process was used: in January 2014, it was estimated that the production yield (ratio between compost production and quantity of waste treated) was around 16%.  This rate was used for the entire calculation.</w:t>
            </w:r>
          </w:p>
        </w:tc>
      </w:tr>
    </w:tbl>
    <w:p w14:paraId="734E901B" w14:textId="77777777" w:rsidR="007623A2" w:rsidRDefault="007623A2" w:rsidP="007623A2">
      <w:pPr>
        <w:rPr>
          <w:rFonts w:ascii="Avenir Book" w:eastAsia="MS Mincho" w:hAnsi="Avenir Book"/>
          <w:i/>
          <w:highlight w:val="yellow"/>
          <w:lang w:eastAsia="en-US"/>
        </w:rPr>
      </w:pPr>
    </w:p>
    <w:p w14:paraId="0E85AFA8" w14:textId="77777777" w:rsidR="007623A2" w:rsidRPr="007623A2" w:rsidRDefault="007623A2" w:rsidP="007623A2">
      <w:pPr>
        <w:rPr>
          <w:highlight w:val="yellow"/>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623A2" w:rsidRPr="007C1D64" w14:paraId="6CD301DB" w14:textId="77777777" w:rsidTr="00DB645F">
        <w:trPr>
          <w:cantSplit/>
          <w:jc w:val="center"/>
        </w:trPr>
        <w:tc>
          <w:tcPr>
            <w:tcW w:w="1304" w:type="pct"/>
            <w:shd w:val="clear" w:color="auto" w:fill="auto"/>
          </w:tcPr>
          <w:p w14:paraId="27F9AF99" w14:textId="77777777" w:rsidR="007623A2" w:rsidRPr="00E556B2" w:rsidRDefault="007623A2" w:rsidP="00DB645F">
            <w:pPr>
              <w:rPr>
                <w:rFonts w:ascii="Avenir Book" w:hAnsi="Avenir Book"/>
                <w:b/>
              </w:rPr>
            </w:pPr>
            <w:r w:rsidRPr="00E556B2">
              <w:rPr>
                <w:rFonts w:ascii="Avenir Book" w:hAnsi="Avenir Book"/>
                <w:b/>
              </w:rPr>
              <w:t>Relevant SDG Indicator/Safeguarding Principle</w:t>
            </w:r>
          </w:p>
        </w:tc>
        <w:tc>
          <w:tcPr>
            <w:tcW w:w="3696" w:type="pct"/>
            <w:shd w:val="clear" w:color="auto" w:fill="auto"/>
          </w:tcPr>
          <w:p w14:paraId="30D258EC" w14:textId="7FC45344" w:rsidR="00F2236C" w:rsidRPr="003D102D" w:rsidRDefault="00866FC0" w:rsidP="00F2236C">
            <w:pPr>
              <w:rPr>
                <w:rFonts w:ascii="Avenir Book" w:hAnsi="Avenir Book"/>
              </w:rPr>
            </w:pPr>
            <w:ins w:id="76" w:author="Auteur">
              <w:r>
                <w:rPr>
                  <w:rFonts w:ascii="Avenir Book" w:eastAsia="MS Mincho" w:hAnsi="Avenir Book"/>
                </w:rPr>
                <w:t xml:space="preserve">SDG 8 : </w:t>
              </w:r>
              <w:r w:rsidR="003D102D" w:rsidRPr="003D102D">
                <w:rPr>
                  <w:rFonts w:ascii="Avenir Book" w:eastAsia="MS Mincho" w:hAnsi="Avenir Book"/>
                  <w:rPrChange w:id="77" w:author="Auteur">
                    <w:rPr>
                      <w:rFonts w:ascii="Avenir Book" w:eastAsia="MS Mincho" w:hAnsi="Avenir Book"/>
                      <w:b/>
                    </w:rPr>
                  </w:rPrChange>
                </w:rPr>
                <w:t>Proportion of informal employment in non</w:t>
              </w:r>
              <w:r w:rsidR="003D102D" w:rsidRPr="003D102D">
                <w:rPr>
                  <w:rFonts w:ascii="Cambria Math" w:eastAsia="MS Mincho" w:hAnsi="Cambria Math" w:cs="Cambria Math"/>
                  <w:rPrChange w:id="78" w:author="Auteur">
                    <w:rPr>
                      <w:rFonts w:ascii="Cambria Math" w:eastAsia="MS Mincho" w:hAnsi="Cambria Math" w:cs="Cambria Math"/>
                      <w:b/>
                    </w:rPr>
                  </w:rPrChange>
                </w:rPr>
                <w:t>‑</w:t>
              </w:r>
              <w:r w:rsidR="003D102D" w:rsidRPr="003D102D">
                <w:rPr>
                  <w:rFonts w:ascii="Avenir Book" w:eastAsia="MS Mincho" w:hAnsi="Avenir Book"/>
                  <w:rPrChange w:id="79" w:author="Auteur">
                    <w:rPr>
                      <w:rFonts w:ascii="Avenir Book" w:eastAsia="MS Mincho" w:hAnsi="Avenir Book"/>
                      <w:b/>
                    </w:rPr>
                  </w:rPrChange>
                </w:rPr>
                <w:t xml:space="preserve">agriculture employment, by sex </w:t>
              </w:r>
            </w:ins>
            <w:del w:id="80" w:author="Auteur">
              <w:r w:rsidR="007623A2" w:rsidRPr="003D102D" w:rsidDel="003D102D">
                <w:rPr>
                  <w:rFonts w:ascii="Avenir Book" w:eastAsia="MS Mincho" w:hAnsi="Avenir Book"/>
                  <w:rPrChange w:id="81" w:author="Auteur">
                    <w:rPr>
                      <w:rFonts w:ascii="Avenir Book" w:eastAsia="MS Mincho" w:hAnsi="Avenir Book"/>
                      <w:b/>
                    </w:rPr>
                  </w:rPrChange>
                </w:rPr>
                <w:delText xml:space="preserve">SDG 8 </w:delText>
              </w:r>
            </w:del>
          </w:p>
          <w:p w14:paraId="10AA357F" w14:textId="48E7C7CB" w:rsidR="007623A2" w:rsidRPr="00F1121B" w:rsidRDefault="007623A2" w:rsidP="00DB645F">
            <w:pPr>
              <w:rPr>
                <w:rFonts w:ascii="Avenir Book" w:hAnsi="Avenir Book"/>
              </w:rPr>
            </w:pPr>
          </w:p>
        </w:tc>
      </w:tr>
      <w:tr w:rsidR="007623A2" w:rsidRPr="007C1D64" w14:paraId="43EBC0EF" w14:textId="77777777" w:rsidTr="00DB645F">
        <w:trPr>
          <w:cantSplit/>
          <w:jc w:val="center"/>
        </w:trPr>
        <w:tc>
          <w:tcPr>
            <w:tcW w:w="1304" w:type="pct"/>
            <w:shd w:val="clear" w:color="auto" w:fill="auto"/>
          </w:tcPr>
          <w:p w14:paraId="75FB1BA7" w14:textId="77777777" w:rsidR="007623A2" w:rsidRPr="00E556B2" w:rsidRDefault="007623A2" w:rsidP="00DB645F">
            <w:pPr>
              <w:rPr>
                <w:rFonts w:ascii="Avenir Book" w:hAnsi="Avenir Book"/>
                <w:b/>
              </w:rPr>
            </w:pPr>
            <w:r w:rsidRPr="00E556B2">
              <w:rPr>
                <w:rFonts w:ascii="Avenir Book" w:hAnsi="Avenir Book"/>
                <w:b/>
              </w:rPr>
              <w:t>Data / Parameter</w:t>
            </w:r>
          </w:p>
        </w:tc>
        <w:tc>
          <w:tcPr>
            <w:tcW w:w="3696" w:type="pct"/>
            <w:shd w:val="clear" w:color="auto" w:fill="auto"/>
          </w:tcPr>
          <w:p w14:paraId="3D60C17E" w14:textId="77777777" w:rsidR="007623A2" w:rsidRPr="00D26E9C" w:rsidRDefault="007623A2" w:rsidP="00DB645F">
            <w:pPr>
              <w:rPr>
                <w:rFonts w:ascii="Avenir Book" w:hAnsi="Avenir Book"/>
              </w:rPr>
            </w:pPr>
            <w:r w:rsidRPr="00D26E9C">
              <w:rPr>
                <w:rFonts w:ascii="Avenir Book" w:hAnsi="Avenir Book"/>
              </w:rPr>
              <w:t>Number of workers</w:t>
            </w:r>
          </w:p>
        </w:tc>
      </w:tr>
      <w:tr w:rsidR="007623A2" w:rsidRPr="007C1D64" w14:paraId="3E371E98" w14:textId="77777777" w:rsidTr="00DB645F">
        <w:trPr>
          <w:cantSplit/>
          <w:jc w:val="center"/>
        </w:trPr>
        <w:tc>
          <w:tcPr>
            <w:tcW w:w="1304" w:type="pct"/>
            <w:shd w:val="clear" w:color="auto" w:fill="auto"/>
          </w:tcPr>
          <w:p w14:paraId="46557993" w14:textId="77777777" w:rsidR="007623A2" w:rsidRPr="00E556B2" w:rsidRDefault="007623A2" w:rsidP="00DB645F">
            <w:pPr>
              <w:rPr>
                <w:rFonts w:ascii="Avenir Book" w:hAnsi="Avenir Book"/>
                <w:b/>
              </w:rPr>
            </w:pPr>
            <w:r w:rsidRPr="00E556B2">
              <w:rPr>
                <w:rFonts w:ascii="Avenir Book" w:hAnsi="Avenir Book"/>
                <w:b/>
              </w:rPr>
              <w:t>Unit</w:t>
            </w:r>
          </w:p>
        </w:tc>
        <w:tc>
          <w:tcPr>
            <w:tcW w:w="3696" w:type="pct"/>
            <w:shd w:val="clear" w:color="auto" w:fill="auto"/>
          </w:tcPr>
          <w:p w14:paraId="5825D3B1" w14:textId="77777777" w:rsidR="007623A2" w:rsidRPr="00D26E9C" w:rsidRDefault="007623A2" w:rsidP="00DB645F">
            <w:pPr>
              <w:rPr>
                <w:rFonts w:ascii="Avenir Book" w:hAnsi="Avenir Book"/>
              </w:rPr>
            </w:pPr>
            <w:r w:rsidRPr="00D26E9C">
              <w:rPr>
                <w:rFonts w:ascii="Avenir Book" w:hAnsi="Avenir Book"/>
              </w:rPr>
              <w:t>number</w:t>
            </w:r>
          </w:p>
        </w:tc>
      </w:tr>
      <w:tr w:rsidR="007623A2" w:rsidRPr="007C1D64" w14:paraId="25CE8EC5" w14:textId="77777777" w:rsidTr="00DB645F">
        <w:trPr>
          <w:cantSplit/>
          <w:jc w:val="center"/>
        </w:trPr>
        <w:tc>
          <w:tcPr>
            <w:tcW w:w="1304" w:type="pct"/>
            <w:shd w:val="clear" w:color="auto" w:fill="auto"/>
          </w:tcPr>
          <w:p w14:paraId="639D7945" w14:textId="77777777" w:rsidR="007623A2" w:rsidRPr="00E556B2" w:rsidRDefault="007623A2" w:rsidP="00DB645F">
            <w:pPr>
              <w:rPr>
                <w:rFonts w:ascii="Avenir Book" w:hAnsi="Avenir Book"/>
                <w:b/>
              </w:rPr>
            </w:pPr>
            <w:r w:rsidRPr="00E556B2">
              <w:rPr>
                <w:rFonts w:ascii="Avenir Book" w:hAnsi="Avenir Book"/>
                <w:b/>
              </w:rPr>
              <w:t>Description</w:t>
            </w:r>
          </w:p>
        </w:tc>
        <w:tc>
          <w:tcPr>
            <w:tcW w:w="3696" w:type="pct"/>
            <w:shd w:val="clear" w:color="auto" w:fill="auto"/>
          </w:tcPr>
          <w:p w14:paraId="1D5B2B30" w14:textId="380A7D86" w:rsidR="009C6B95" w:rsidRPr="00211F7C" w:rsidRDefault="007623A2" w:rsidP="00211F7C">
            <w:pPr>
              <w:rPr>
                <w:rFonts w:ascii="Avenir Book" w:hAnsi="Avenir Book"/>
                <w:szCs w:val="22"/>
                <w:rPrChange w:id="82" w:author="Auteur">
                  <w:rPr/>
                </w:rPrChange>
              </w:rPr>
              <w:pPrChange w:id="83" w:author="Auteur">
                <w:pPr>
                  <w:pStyle w:val="Paragraphedeliste"/>
                  <w:numPr>
                    <w:numId w:val="53"/>
                  </w:numPr>
                  <w:ind w:hanging="360"/>
                </w:pPr>
              </w:pPrChange>
            </w:pPr>
            <w:r w:rsidRPr="00211F7C">
              <w:rPr>
                <w:rFonts w:ascii="Avenir Book" w:hAnsi="Avenir Book"/>
                <w:szCs w:val="22"/>
                <w:rPrChange w:id="84" w:author="Auteur">
                  <w:rPr/>
                </w:rPrChange>
              </w:rPr>
              <w:t>Total number of workers employed due at the composting site of the project activity</w:t>
            </w:r>
            <w:r w:rsidR="001A34C1" w:rsidRPr="00211F7C">
              <w:rPr>
                <w:rFonts w:ascii="Avenir Book" w:hAnsi="Avenir Book"/>
                <w:szCs w:val="22"/>
                <w:rPrChange w:id="85" w:author="Auteur">
                  <w:rPr/>
                </w:rPrChange>
              </w:rPr>
              <w:t xml:space="preserve"> (Quantitative employment and income generation)</w:t>
            </w:r>
          </w:p>
          <w:p w14:paraId="2B4233EB" w14:textId="0DFBEB0C" w:rsidR="009C6B95" w:rsidRPr="00211F7C" w:rsidRDefault="000E7901" w:rsidP="00211F7C">
            <w:pPr>
              <w:rPr>
                <w:rFonts w:ascii="Avenir Book" w:hAnsi="Avenir Book"/>
                <w:szCs w:val="22"/>
                <w:rPrChange w:id="86" w:author="Auteur">
                  <w:rPr/>
                </w:rPrChange>
              </w:rPr>
              <w:pPrChange w:id="87" w:author="Auteur">
                <w:pPr>
                  <w:pStyle w:val="Paragraphedeliste"/>
                  <w:numPr>
                    <w:numId w:val="53"/>
                  </w:numPr>
                  <w:ind w:hanging="360"/>
                </w:pPr>
              </w:pPrChange>
            </w:pPr>
            <w:del w:id="88" w:author="Auteur">
              <w:r w:rsidRPr="00211F7C" w:rsidDel="00211F7C">
                <w:rPr>
                  <w:rFonts w:ascii="Avenir Book" w:hAnsi="Avenir Book"/>
                  <w:szCs w:val="22"/>
                  <w:rPrChange w:id="89" w:author="Auteur">
                    <w:rPr/>
                  </w:rPrChange>
                </w:rPr>
                <w:delText xml:space="preserve">Safe and healthy work environement. </w:delText>
              </w:r>
            </w:del>
          </w:p>
        </w:tc>
      </w:tr>
      <w:tr w:rsidR="007623A2" w:rsidRPr="007C1D64" w14:paraId="5712EB1B" w14:textId="77777777" w:rsidTr="00DB645F">
        <w:trPr>
          <w:cantSplit/>
          <w:jc w:val="center"/>
        </w:trPr>
        <w:tc>
          <w:tcPr>
            <w:tcW w:w="1304" w:type="pct"/>
            <w:shd w:val="clear" w:color="auto" w:fill="auto"/>
          </w:tcPr>
          <w:p w14:paraId="0047F197" w14:textId="77777777" w:rsidR="007623A2" w:rsidRPr="00E556B2" w:rsidRDefault="007623A2" w:rsidP="00DB645F">
            <w:pPr>
              <w:rPr>
                <w:rFonts w:ascii="Avenir Book" w:hAnsi="Avenir Book"/>
                <w:b/>
              </w:rPr>
            </w:pPr>
            <w:r w:rsidRPr="00E556B2">
              <w:rPr>
                <w:rFonts w:ascii="Avenir Book" w:hAnsi="Avenir Book"/>
                <w:b/>
              </w:rPr>
              <w:t>Source of data</w:t>
            </w:r>
          </w:p>
        </w:tc>
        <w:tc>
          <w:tcPr>
            <w:tcW w:w="3696" w:type="pct"/>
            <w:shd w:val="clear" w:color="auto" w:fill="auto"/>
          </w:tcPr>
          <w:p w14:paraId="630BCF0C" w14:textId="72752B7A" w:rsidR="007623A2" w:rsidRPr="00D26E9C" w:rsidRDefault="00F2236C" w:rsidP="00DB645F">
            <w:pPr>
              <w:rPr>
                <w:rFonts w:ascii="Avenir Book" w:hAnsi="Avenir Book"/>
                <w:szCs w:val="22"/>
              </w:rPr>
            </w:pPr>
            <w:r>
              <w:rPr>
                <w:rFonts w:ascii="Avenir Book" w:hAnsi="Avenir Book"/>
                <w:szCs w:val="22"/>
              </w:rPr>
              <w:t>ERA’s e</w:t>
            </w:r>
            <w:r w:rsidR="007623A2" w:rsidRPr="00D26E9C">
              <w:rPr>
                <w:rFonts w:ascii="Avenir Book" w:hAnsi="Avenir Book"/>
                <w:szCs w:val="22"/>
              </w:rPr>
              <w:t>mployment contract</w:t>
            </w:r>
          </w:p>
        </w:tc>
      </w:tr>
      <w:tr w:rsidR="007623A2" w:rsidRPr="007C1D64" w14:paraId="7D605E74" w14:textId="77777777" w:rsidTr="00DB645F">
        <w:trPr>
          <w:cantSplit/>
          <w:jc w:val="center"/>
        </w:trPr>
        <w:tc>
          <w:tcPr>
            <w:tcW w:w="1304" w:type="pct"/>
            <w:shd w:val="clear" w:color="auto" w:fill="auto"/>
          </w:tcPr>
          <w:p w14:paraId="0BD25AAE" w14:textId="77777777" w:rsidR="007623A2" w:rsidRPr="00E556B2" w:rsidRDefault="007623A2" w:rsidP="00DB645F">
            <w:pPr>
              <w:rPr>
                <w:rFonts w:ascii="Avenir Book" w:hAnsi="Avenir Book"/>
                <w:b/>
              </w:rPr>
            </w:pPr>
            <w:r w:rsidRPr="00E556B2">
              <w:rPr>
                <w:rFonts w:ascii="Avenir Book" w:hAnsi="Avenir Book"/>
                <w:b/>
              </w:rPr>
              <w:t>Value(s) applied</w:t>
            </w:r>
          </w:p>
        </w:tc>
        <w:tc>
          <w:tcPr>
            <w:tcW w:w="3696" w:type="pct"/>
            <w:shd w:val="clear" w:color="auto" w:fill="auto"/>
          </w:tcPr>
          <w:p w14:paraId="1FED7FF5" w14:textId="77777777" w:rsidR="007623A2" w:rsidRPr="00D26E9C" w:rsidRDefault="007623A2" w:rsidP="00DB645F">
            <w:pPr>
              <w:spacing w:line="276" w:lineRule="auto"/>
              <w:rPr>
                <w:rFonts w:ascii="Avenir Book" w:hAnsi="Avenir Book"/>
                <w:szCs w:val="22"/>
              </w:rPr>
            </w:pPr>
            <w:r w:rsidRPr="00D26E9C">
              <w:rPr>
                <w:rFonts w:ascii="Avenir Book" w:hAnsi="Avenir Book"/>
                <w:b/>
                <w:bCs/>
                <w:szCs w:val="22"/>
              </w:rPr>
              <w:t xml:space="preserve">2017 - 41 </w:t>
            </w:r>
            <w:r w:rsidRPr="00D26E9C">
              <w:rPr>
                <w:rFonts w:ascii="Avenir Book" w:hAnsi="Avenir Book"/>
                <w:szCs w:val="22"/>
              </w:rPr>
              <w:t xml:space="preserve">employees </w:t>
            </w:r>
          </w:p>
          <w:p w14:paraId="75529D10" w14:textId="77777777" w:rsidR="007623A2" w:rsidRPr="00D26E9C" w:rsidRDefault="007623A2" w:rsidP="00DB645F">
            <w:pPr>
              <w:rPr>
                <w:rFonts w:ascii="Avenir Book" w:hAnsi="Avenir Book"/>
                <w:szCs w:val="22"/>
              </w:rPr>
            </w:pPr>
            <w:r w:rsidRPr="00D26E9C">
              <w:rPr>
                <w:rFonts w:ascii="Avenir Book" w:hAnsi="Avenir Book"/>
                <w:b/>
                <w:bCs/>
                <w:szCs w:val="22"/>
              </w:rPr>
              <w:t xml:space="preserve">2018 – 46 </w:t>
            </w:r>
            <w:r w:rsidRPr="00D26E9C">
              <w:rPr>
                <w:rFonts w:ascii="Avenir Book" w:hAnsi="Avenir Book"/>
                <w:szCs w:val="22"/>
              </w:rPr>
              <w:t>employees</w:t>
            </w:r>
          </w:p>
        </w:tc>
      </w:tr>
      <w:tr w:rsidR="007623A2" w:rsidRPr="007C1D64" w14:paraId="773829CF" w14:textId="77777777" w:rsidTr="00DB645F">
        <w:trPr>
          <w:cantSplit/>
          <w:jc w:val="center"/>
        </w:trPr>
        <w:tc>
          <w:tcPr>
            <w:tcW w:w="1304" w:type="pct"/>
            <w:shd w:val="clear" w:color="auto" w:fill="auto"/>
          </w:tcPr>
          <w:p w14:paraId="75147AB4" w14:textId="77777777" w:rsidR="007623A2" w:rsidRPr="00E556B2" w:rsidRDefault="007623A2" w:rsidP="00DB645F">
            <w:pPr>
              <w:jc w:val="left"/>
              <w:rPr>
                <w:rFonts w:ascii="Avenir Book" w:hAnsi="Avenir Book"/>
                <w:b/>
              </w:rPr>
            </w:pPr>
            <w:r w:rsidRPr="00E556B2">
              <w:rPr>
                <w:rFonts w:ascii="Avenir Book" w:hAnsi="Avenir Book"/>
                <w:b/>
              </w:rPr>
              <w:t>Measurement methods and procedures</w:t>
            </w:r>
          </w:p>
        </w:tc>
        <w:tc>
          <w:tcPr>
            <w:tcW w:w="3696" w:type="pct"/>
            <w:shd w:val="clear" w:color="auto" w:fill="auto"/>
          </w:tcPr>
          <w:p w14:paraId="081F029C" w14:textId="01507F2E" w:rsidR="007623A2" w:rsidRDefault="000E7901" w:rsidP="00DB645F">
            <w:pPr>
              <w:rPr>
                <w:rFonts w:ascii="Avenir Book" w:hAnsi="Avenir Book"/>
                <w:szCs w:val="22"/>
                <w:lang w:val="en-US"/>
              </w:rPr>
            </w:pPr>
            <w:r>
              <w:rPr>
                <w:rFonts w:ascii="Avenir Book" w:hAnsi="Avenir Book"/>
                <w:szCs w:val="22"/>
                <w:lang w:val="en-US"/>
              </w:rPr>
              <w:t>The employees will be paid above the minimum wage and covered with health insurance.</w:t>
            </w:r>
          </w:p>
          <w:p w14:paraId="4B1C56DD" w14:textId="77777777" w:rsidR="000E7901" w:rsidRDefault="000E7901" w:rsidP="00926AE8">
            <w:pPr>
              <w:rPr>
                <w:rFonts w:ascii="Avenir Book" w:hAnsi="Avenir Book"/>
                <w:szCs w:val="22"/>
                <w:lang w:val="en-US"/>
              </w:rPr>
            </w:pPr>
            <w:r>
              <w:rPr>
                <w:rFonts w:ascii="Avenir Book" w:hAnsi="Avenir Book"/>
                <w:szCs w:val="22"/>
                <w:lang w:val="en-US"/>
              </w:rPr>
              <w:t xml:space="preserve">The employees working on the composting site </w:t>
            </w:r>
            <w:r w:rsidR="00677CF1">
              <w:rPr>
                <w:rFonts w:ascii="Avenir Book" w:hAnsi="Avenir Book"/>
                <w:szCs w:val="22"/>
                <w:lang w:val="en-US"/>
              </w:rPr>
              <w:t>are also</w:t>
            </w:r>
            <w:r>
              <w:rPr>
                <w:rFonts w:ascii="Avenir Book" w:hAnsi="Avenir Book"/>
                <w:szCs w:val="22"/>
                <w:lang w:val="en-US"/>
              </w:rPr>
              <w:t xml:space="preserve"> provided with </w:t>
            </w:r>
            <w:r w:rsidR="009C112B">
              <w:rPr>
                <w:rFonts w:ascii="Avenir Book" w:hAnsi="Avenir Book"/>
                <w:szCs w:val="22"/>
                <w:lang w:val="en-US"/>
              </w:rPr>
              <w:t>personal protechtion equipement</w:t>
            </w:r>
            <w:r w:rsidR="00677CF1">
              <w:rPr>
                <w:rFonts w:ascii="Avenir Book" w:hAnsi="Avenir Book"/>
                <w:szCs w:val="22"/>
                <w:lang w:val="en-US"/>
              </w:rPr>
              <w:t>s</w:t>
            </w:r>
            <w:r w:rsidR="009C112B">
              <w:rPr>
                <w:rFonts w:ascii="Avenir Book" w:hAnsi="Avenir Book"/>
                <w:szCs w:val="22"/>
                <w:lang w:val="en-US"/>
              </w:rPr>
              <w:t xml:space="preserve"> </w:t>
            </w:r>
            <w:r w:rsidR="00451307">
              <w:rPr>
                <w:rFonts w:ascii="Avenir Book" w:hAnsi="Avenir Book"/>
                <w:szCs w:val="22"/>
                <w:lang w:val="en-US"/>
              </w:rPr>
              <w:t>(PPE)</w:t>
            </w:r>
            <w:r w:rsidR="00677CF1">
              <w:rPr>
                <w:rFonts w:ascii="Avenir Book" w:hAnsi="Avenir Book"/>
                <w:szCs w:val="22"/>
                <w:lang w:val="en-US"/>
              </w:rPr>
              <w:t xml:space="preserve"> </w:t>
            </w:r>
            <w:r w:rsidR="00926AE8">
              <w:rPr>
                <w:rFonts w:ascii="Avenir Book" w:hAnsi="Avenir Book"/>
                <w:szCs w:val="22"/>
                <w:lang w:val="en-US"/>
              </w:rPr>
              <w:t>e.g.</w:t>
            </w:r>
            <w:r w:rsidR="00677CF1">
              <w:rPr>
                <w:rFonts w:ascii="Avenir Book" w:hAnsi="Avenir Book"/>
                <w:szCs w:val="22"/>
                <w:lang w:val="en-US"/>
              </w:rPr>
              <w:t xml:space="preserve"> gloves, shoes etc</w:t>
            </w:r>
            <w:r w:rsidR="009C112B">
              <w:rPr>
                <w:rFonts w:ascii="Avenir Book" w:hAnsi="Avenir Book"/>
                <w:szCs w:val="22"/>
                <w:lang w:val="en-US"/>
              </w:rPr>
              <w:t xml:space="preserve">. </w:t>
            </w:r>
          </w:p>
          <w:p w14:paraId="2DB44141" w14:textId="40618A70" w:rsidR="001B02C8" w:rsidRPr="00D26E9C" w:rsidRDefault="001B02C8" w:rsidP="00926AE8">
            <w:pPr>
              <w:rPr>
                <w:rFonts w:ascii="Avenir Book" w:hAnsi="Avenir Book"/>
                <w:szCs w:val="22"/>
              </w:rPr>
            </w:pPr>
            <w:r>
              <w:rPr>
                <w:rFonts w:ascii="Avenir Book" w:hAnsi="Avenir Book"/>
                <w:szCs w:val="22"/>
                <w:lang w:val="en-US"/>
              </w:rPr>
              <w:t xml:space="preserve">Records are maintained regarding the total number of employees </w:t>
            </w:r>
            <w:r w:rsidR="00D219B7">
              <w:rPr>
                <w:rFonts w:ascii="Avenir Book" w:hAnsi="Avenir Book"/>
                <w:szCs w:val="22"/>
                <w:lang w:val="en-US"/>
              </w:rPr>
              <w:t xml:space="preserve">working </w:t>
            </w:r>
            <w:r>
              <w:rPr>
                <w:rFonts w:ascii="Avenir Book" w:hAnsi="Avenir Book"/>
                <w:szCs w:val="22"/>
                <w:lang w:val="en-US"/>
              </w:rPr>
              <w:t xml:space="preserve">at the composting site. </w:t>
            </w:r>
          </w:p>
        </w:tc>
      </w:tr>
      <w:tr w:rsidR="007623A2" w:rsidRPr="007C1D64" w14:paraId="6A886512" w14:textId="77777777" w:rsidTr="00DB645F">
        <w:trPr>
          <w:cantSplit/>
          <w:jc w:val="center"/>
        </w:trPr>
        <w:tc>
          <w:tcPr>
            <w:tcW w:w="1304" w:type="pct"/>
            <w:shd w:val="clear" w:color="auto" w:fill="auto"/>
          </w:tcPr>
          <w:p w14:paraId="40A8EA2D" w14:textId="77777777" w:rsidR="007623A2" w:rsidRPr="00E556B2" w:rsidRDefault="007623A2" w:rsidP="00DB645F">
            <w:pPr>
              <w:rPr>
                <w:rFonts w:ascii="Avenir Book" w:hAnsi="Avenir Book"/>
                <w:b/>
              </w:rPr>
            </w:pPr>
            <w:r w:rsidRPr="00E556B2">
              <w:rPr>
                <w:rFonts w:ascii="Avenir Book" w:hAnsi="Avenir Book"/>
                <w:b/>
              </w:rPr>
              <w:t>Monitoring frequency</w:t>
            </w:r>
          </w:p>
        </w:tc>
        <w:tc>
          <w:tcPr>
            <w:tcW w:w="3696" w:type="pct"/>
            <w:shd w:val="clear" w:color="auto" w:fill="auto"/>
          </w:tcPr>
          <w:p w14:paraId="2B2CA37B" w14:textId="77777777" w:rsidR="007623A2" w:rsidRPr="00D26E9C" w:rsidRDefault="007623A2" w:rsidP="00DB645F">
            <w:pPr>
              <w:rPr>
                <w:rFonts w:ascii="Avenir Book" w:hAnsi="Avenir Book"/>
                <w:szCs w:val="22"/>
              </w:rPr>
            </w:pPr>
            <w:r w:rsidRPr="00D26E9C">
              <w:rPr>
                <w:rFonts w:ascii="Avenir Book" w:hAnsi="Avenir Book"/>
                <w:szCs w:val="22"/>
              </w:rPr>
              <w:t>When necessary</w:t>
            </w:r>
          </w:p>
        </w:tc>
      </w:tr>
      <w:tr w:rsidR="007623A2" w:rsidRPr="007C1D64" w14:paraId="65AFD1A4" w14:textId="77777777" w:rsidTr="00DB645F">
        <w:trPr>
          <w:cantSplit/>
          <w:jc w:val="center"/>
        </w:trPr>
        <w:tc>
          <w:tcPr>
            <w:tcW w:w="1304" w:type="pct"/>
            <w:shd w:val="clear" w:color="auto" w:fill="auto"/>
          </w:tcPr>
          <w:p w14:paraId="0D9A5702" w14:textId="77777777" w:rsidR="007623A2" w:rsidRPr="00E556B2" w:rsidRDefault="007623A2" w:rsidP="00DB645F">
            <w:pPr>
              <w:rPr>
                <w:rFonts w:ascii="Avenir Book" w:hAnsi="Avenir Book"/>
                <w:b/>
              </w:rPr>
            </w:pPr>
            <w:r w:rsidRPr="00E556B2">
              <w:rPr>
                <w:rFonts w:ascii="Avenir Book" w:hAnsi="Avenir Book"/>
                <w:b/>
              </w:rPr>
              <w:t>QA/QC procedures</w:t>
            </w:r>
          </w:p>
        </w:tc>
        <w:tc>
          <w:tcPr>
            <w:tcW w:w="3696" w:type="pct"/>
            <w:shd w:val="clear" w:color="auto" w:fill="auto"/>
          </w:tcPr>
          <w:p w14:paraId="4453D693" w14:textId="77777777" w:rsidR="007623A2" w:rsidRDefault="00B42792" w:rsidP="00DB645F">
            <w:pPr>
              <w:rPr>
                <w:rFonts w:ascii="Avenir Book" w:hAnsi="Avenir Book"/>
                <w:szCs w:val="22"/>
              </w:rPr>
            </w:pPr>
            <w:r>
              <w:rPr>
                <w:rFonts w:ascii="Avenir Book" w:hAnsi="Avenir Book"/>
                <w:szCs w:val="22"/>
              </w:rPr>
              <w:t xml:space="preserve">Each worker at the composting site sign a work contract and a copy of the contracts are stored at the site. The project manager keeps a track of all the work contracts. </w:t>
            </w:r>
          </w:p>
          <w:p w14:paraId="750897AE" w14:textId="106F7530" w:rsidR="009C112B" w:rsidRPr="00D26E9C" w:rsidRDefault="009C112B" w:rsidP="00DB645F">
            <w:pPr>
              <w:rPr>
                <w:rFonts w:ascii="Avenir Book" w:hAnsi="Avenir Book"/>
                <w:szCs w:val="22"/>
              </w:rPr>
            </w:pPr>
            <w:r>
              <w:rPr>
                <w:rFonts w:ascii="Avenir Book" w:hAnsi="Avenir Book"/>
                <w:szCs w:val="22"/>
              </w:rPr>
              <w:t>Keeping a healthy and safe work environment to avoid any work related injuries</w:t>
            </w:r>
            <w:r w:rsidR="00451307">
              <w:rPr>
                <w:rFonts w:ascii="Avenir Book" w:hAnsi="Avenir Book"/>
                <w:szCs w:val="22"/>
              </w:rPr>
              <w:t xml:space="preserve">. The project site manager keeps a regular check on the use of the PPE by each worker on the site. </w:t>
            </w:r>
          </w:p>
        </w:tc>
      </w:tr>
      <w:tr w:rsidR="007623A2" w:rsidRPr="007C1D64" w14:paraId="3A0BCFB3" w14:textId="77777777" w:rsidTr="00DB645F">
        <w:trPr>
          <w:cantSplit/>
          <w:jc w:val="center"/>
        </w:trPr>
        <w:tc>
          <w:tcPr>
            <w:tcW w:w="1304" w:type="pct"/>
            <w:shd w:val="clear" w:color="auto" w:fill="auto"/>
          </w:tcPr>
          <w:p w14:paraId="250A5BEB" w14:textId="77777777" w:rsidR="007623A2" w:rsidRPr="00E556B2" w:rsidRDefault="007623A2" w:rsidP="00DB645F">
            <w:pPr>
              <w:rPr>
                <w:rFonts w:ascii="Avenir Book" w:hAnsi="Avenir Book"/>
                <w:b/>
              </w:rPr>
            </w:pPr>
            <w:r w:rsidRPr="00E556B2">
              <w:rPr>
                <w:rFonts w:ascii="Avenir Book" w:hAnsi="Avenir Book"/>
                <w:b/>
              </w:rPr>
              <w:t>Purpose of data</w:t>
            </w:r>
          </w:p>
        </w:tc>
        <w:tc>
          <w:tcPr>
            <w:tcW w:w="3696" w:type="pct"/>
            <w:shd w:val="clear" w:color="auto" w:fill="auto"/>
          </w:tcPr>
          <w:p w14:paraId="197509F6" w14:textId="082BC707" w:rsidR="007623A2" w:rsidRPr="00D26E9C" w:rsidRDefault="005A3F69" w:rsidP="000C01CE">
            <w:pPr>
              <w:rPr>
                <w:rFonts w:ascii="Avenir Book" w:hAnsi="Avenir Book"/>
                <w:szCs w:val="22"/>
              </w:rPr>
            </w:pPr>
            <w:r>
              <w:rPr>
                <w:rFonts w:ascii="Avenir Book" w:hAnsi="Avenir Book"/>
                <w:szCs w:val="22"/>
              </w:rPr>
              <w:t xml:space="preserve">Estimating the net benefits for the </w:t>
            </w:r>
            <w:r w:rsidR="007623A2" w:rsidRPr="00D26E9C">
              <w:rPr>
                <w:rFonts w:ascii="Avenir Book" w:hAnsi="Avenir Book"/>
                <w:szCs w:val="22"/>
              </w:rPr>
              <w:t>SDG 8</w:t>
            </w:r>
            <w:r w:rsidR="000C01CE">
              <w:rPr>
                <w:rFonts w:ascii="Avenir Book" w:hAnsi="Avenir Book"/>
                <w:szCs w:val="22"/>
              </w:rPr>
              <w:t>.</w:t>
            </w:r>
          </w:p>
        </w:tc>
      </w:tr>
      <w:tr w:rsidR="007623A2" w:rsidRPr="007C1D64" w14:paraId="0A0F7845" w14:textId="77777777" w:rsidTr="00DB645F">
        <w:trPr>
          <w:cantSplit/>
          <w:jc w:val="center"/>
        </w:trPr>
        <w:tc>
          <w:tcPr>
            <w:tcW w:w="1304" w:type="pct"/>
            <w:shd w:val="clear" w:color="auto" w:fill="auto"/>
          </w:tcPr>
          <w:p w14:paraId="722BDBBE" w14:textId="77777777" w:rsidR="007623A2" w:rsidRPr="00E556B2" w:rsidRDefault="007623A2" w:rsidP="00DB645F">
            <w:pPr>
              <w:rPr>
                <w:rFonts w:ascii="Avenir Book" w:hAnsi="Avenir Book"/>
                <w:b/>
              </w:rPr>
            </w:pPr>
            <w:r w:rsidRPr="00E556B2">
              <w:rPr>
                <w:rFonts w:ascii="Avenir Book" w:hAnsi="Avenir Book"/>
                <w:b/>
              </w:rPr>
              <w:t>Additional comment</w:t>
            </w:r>
          </w:p>
        </w:tc>
        <w:tc>
          <w:tcPr>
            <w:tcW w:w="3696" w:type="pct"/>
            <w:shd w:val="clear" w:color="auto" w:fill="auto"/>
          </w:tcPr>
          <w:p w14:paraId="179A0070" w14:textId="5C267C42" w:rsidR="007623A2" w:rsidRPr="00D26E9C" w:rsidRDefault="004D18D6" w:rsidP="00DB645F">
            <w:pPr>
              <w:rPr>
                <w:rFonts w:ascii="Avenir Book" w:hAnsi="Avenir Book"/>
                <w:szCs w:val="22"/>
              </w:rPr>
            </w:pPr>
            <w:r>
              <w:rPr>
                <w:rFonts w:ascii="Avenir Book" w:hAnsi="Avenir Book"/>
                <w:color w:val="000000"/>
                <w:szCs w:val="22"/>
              </w:rPr>
              <w:t>Few scan copies of the work contract</w:t>
            </w:r>
            <w:r w:rsidR="009232EB">
              <w:rPr>
                <w:rFonts w:ascii="Avenir Book" w:hAnsi="Avenir Book"/>
                <w:color w:val="000000"/>
                <w:szCs w:val="22"/>
              </w:rPr>
              <w:t xml:space="preserve"> and purchase of the PPE’s</w:t>
            </w:r>
            <w:r>
              <w:rPr>
                <w:rFonts w:ascii="Avenir Book" w:hAnsi="Avenir Book"/>
                <w:color w:val="000000"/>
                <w:szCs w:val="22"/>
              </w:rPr>
              <w:t xml:space="preserve"> will be provided for verification. </w:t>
            </w:r>
          </w:p>
        </w:tc>
      </w:tr>
    </w:tbl>
    <w:p w14:paraId="30F0DAB7" w14:textId="77777777" w:rsidR="009A73B5" w:rsidRPr="000C5E0F" w:rsidRDefault="009A73B5" w:rsidP="009A73B5">
      <w:pPr>
        <w:rPr>
          <w:rFonts w:ascii="Avenir Book" w:eastAsia="MS Mincho" w:hAnsi="Avenir Book"/>
          <w:highlight w:val="yellow"/>
        </w:rPr>
      </w:pPr>
    </w:p>
    <w:p w14:paraId="0FF2E5ED" w14:textId="77777777" w:rsidR="009A73B5" w:rsidRPr="000C5E0F" w:rsidRDefault="009A73B5" w:rsidP="009A73B5">
      <w:pPr>
        <w:rPr>
          <w:rFonts w:ascii="Avenir Book" w:eastAsia="MS Mincho" w:hAnsi="Avenir Book"/>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7623A2" w:rsidRPr="007C1D64" w14:paraId="69C894CC" w14:textId="77777777" w:rsidTr="00DB645F">
        <w:trPr>
          <w:cantSplit/>
          <w:jc w:val="center"/>
        </w:trPr>
        <w:tc>
          <w:tcPr>
            <w:tcW w:w="1304" w:type="pct"/>
            <w:shd w:val="clear" w:color="auto" w:fill="auto"/>
          </w:tcPr>
          <w:p w14:paraId="41D581B3" w14:textId="77777777" w:rsidR="007623A2" w:rsidRPr="00E556B2" w:rsidRDefault="007623A2" w:rsidP="00DB645F">
            <w:pPr>
              <w:rPr>
                <w:rFonts w:ascii="Avenir Book" w:hAnsi="Avenir Book"/>
                <w:b/>
              </w:rPr>
            </w:pPr>
            <w:r w:rsidRPr="00E556B2">
              <w:rPr>
                <w:rFonts w:ascii="Avenir Book" w:hAnsi="Avenir Book"/>
                <w:b/>
              </w:rPr>
              <w:t>Relevant SDG Indicator/Safeguarding Principle</w:t>
            </w:r>
          </w:p>
        </w:tc>
        <w:tc>
          <w:tcPr>
            <w:tcW w:w="3696" w:type="pct"/>
            <w:shd w:val="clear" w:color="auto" w:fill="auto"/>
          </w:tcPr>
          <w:p w14:paraId="36DD7B1B" w14:textId="0308F4E9" w:rsidR="007623A2" w:rsidRPr="0060071F" w:rsidRDefault="00866FC0" w:rsidP="003C4AFD">
            <w:pPr>
              <w:rPr>
                <w:rFonts w:ascii="Avenir Book" w:hAnsi="Avenir Book"/>
              </w:rPr>
            </w:pPr>
            <w:ins w:id="90" w:author="Auteur">
              <w:r>
                <w:rPr>
                  <w:rFonts w:ascii="Avenir Book" w:eastAsia="MS Mincho" w:hAnsi="Avenir Book"/>
                </w:rPr>
                <w:t xml:space="preserve">SDG 11 : </w:t>
              </w:r>
              <w:r w:rsidR="0060071F" w:rsidRPr="0060071F">
                <w:rPr>
                  <w:rFonts w:ascii="Avenir Book" w:eastAsia="MS Mincho" w:hAnsi="Avenir Book"/>
                  <w:rPrChange w:id="91" w:author="Auteur">
                    <w:rPr>
                      <w:rFonts w:ascii="Avenir Book" w:eastAsia="MS Mincho" w:hAnsi="Avenir Book"/>
                      <w:b/>
                    </w:rPr>
                  </w:rPrChange>
                </w:rPr>
                <w:t xml:space="preserve">Proportion of urban solid waste regularly collected and with adequate final discharge out of total urban solid waste generated, by cities </w:t>
              </w:r>
            </w:ins>
            <w:del w:id="92" w:author="Auteur">
              <w:r w:rsidR="007623A2" w:rsidRPr="0060071F" w:rsidDel="0060071F">
                <w:rPr>
                  <w:rFonts w:ascii="Avenir Book" w:eastAsia="MS Mincho" w:hAnsi="Avenir Book"/>
                  <w:rPrChange w:id="93" w:author="Auteur">
                    <w:rPr>
                      <w:rFonts w:ascii="Avenir Book" w:eastAsia="MS Mincho" w:hAnsi="Avenir Book"/>
                      <w:b/>
                    </w:rPr>
                  </w:rPrChange>
                </w:rPr>
                <w:delText xml:space="preserve">SDG 11 </w:delText>
              </w:r>
              <w:r w:rsidR="007623A2" w:rsidRPr="0060071F" w:rsidDel="0060071F">
                <w:rPr>
                  <w:rFonts w:ascii="Avenir Book" w:eastAsia="MS Mincho" w:hAnsi="Avenir Book"/>
                </w:rPr>
                <w:delText xml:space="preserve"> </w:delText>
              </w:r>
            </w:del>
          </w:p>
        </w:tc>
      </w:tr>
      <w:tr w:rsidR="007623A2" w:rsidRPr="007C1D64" w14:paraId="6EA4733F" w14:textId="77777777" w:rsidTr="00DB645F">
        <w:trPr>
          <w:cantSplit/>
          <w:jc w:val="center"/>
        </w:trPr>
        <w:tc>
          <w:tcPr>
            <w:tcW w:w="1304" w:type="pct"/>
            <w:shd w:val="clear" w:color="auto" w:fill="auto"/>
          </w:tcPr>
          <w:p w14:paraId="4F0135B8" w14:textId="77777777" w:rsidR="007623A2" w:rsidRPr="00E556B2" w:rsidRDefault="007623A2" w:rsidP="00DB645F">
            <w:pPr>
              <w:rPr>
                <w:rFonts w:ascii="Avenir Book" w:hAnsi="Avenir Book"/>
                <w:b/>
              </w:rPr>
            </w:pPr>
            <w:r w:rsidRPr="00E556B2">
              <w:rPr>
                <w:rFonts w:ascii="Avenir Book" w:hAnsi="Avenir Book"/>
                <w:b/>
              </w:rPr>
              <w:t>Data / Parameter</w:t>
            </w:r>
          </w:p>
        </w:tc>
        <w:tc>
          <w:tcPr>
            <w:tcW w:w="3696" w:type="pct"/>
            <w:shd w:val="clear" w:color="auto" w:fill="auto"/>
          </w:tcPr>
          <w:p w14:paraId="616AD57E" w14:textId="77777777" w:rsidR="00CA6FF2" w:rsidRDefault="00CA6FF2" w:rsidP="00A30F3C">
            <w:pPr>
              <w:pStyle w:val="Paragraphedeliste"/>
              <w:numPr>
                <w:ilvl w:val="0"/>
                <w:numId w:val="54"/>
              </w:numPr>
              <w:ind w:left="549" w:hanging="189"/>
              <w:rPr>
                <w:ins w:id="94" w:author="Auteur"/>
                <w:rFonts w:ascii="Avenir Book" w:hAnsi="Avenir Book" w:cs="Arial"/>
                <w:bCs/>
              </w:rPr>
            </w:pPr>
            <w:ins w:id="95" w:author="Auteur">
              <w:r>
                <w:rPr>
                  <w:rFonts w:ascii="Avenir Book" w:hAnsi="Avenir Book" w:cs="Arial"/>
                  <w:bCs/>
                </w:rPr>
                <w:t>Total amount of organic waste treated into compost</w:t>
              </w:r>
            </w:ins>
          </w:p>
          <w:p w14:paraId="6E751997" w14:textId="3EAF2D54" w:rsidR="007623A2" w:rsidRDefault="007623A2" w:rsidP="00A30F3C">
            <w:pPr>
              <w:pStyle w:val="Paragraphedeliste"/>
              <w:numPr>
                <w:ilvl w:val="0"/>
                <w:numId w:val="54"/>
              </w:numPr>
              <w:ind w:left="549" w:hanging="189"/>
              <w:rPr>
                <w:rFonts w:ascii="Avenir Book" w:hAnsi="Avenir Book" w:cs="Arial"/>
                <w:bCs/>
              </w:rPr>
            </w:pPr>
            <w:r w:rsidRPr="00462E69">
              <w:rPr>
                <w:rFonts w:ascii="Avenir Book" w:hAnsi="Avenir Book" w:cs="Arial"/>
                <w:bCs/>
              </w:rPr>
              <w:t xml:space="preserve">Compost </w:t>
            </w:r>
            <w:r w:rsidR="00BC0458" w:rsidRPr="00462E69">
              <w:rPr>
                <w:rFonts w:ascii="Avenir Book" w:hAnsi="Avenir Book" w:cs="Arial"/>
                <w:bCs/>
              </w:rPr>
              <w:t xml:space="preserve">analysis and its </w:t>
            </w:r>
            <w:r w:rsidRPr="00462E69">
              <w:rPr>
                <w:rFonts w:ascii="Avenir Book" w:hAnsi="Avenir Book" w:cs="Arial"/>
                <w:bCs/>
              </w:rPr>
              <w:t>application</w:t>
            </w:r>
            <w:r w:rsidR="006A28A5">
              <w:rPr>
                <w:rFonts w:ascii="Avenir Book" w:hAnsi="Avenir Book" w:cs="Arial"/>
                <w:bCs/>
              </w:rPr>
              <w:t xml:space="preserve"> for agriculture</w:t>
            </w:r>
          </w:p>
          <w:p w14:paraId="7C76A4FD" w14:textId="127F1DAE" w:rsidR="006A28A5" w:rsidRPr="00AD29A3" w:rsidRDefault="006A28A5" w:rsidP="00A30F3C">
            <w:pPr>
              <w:pStyle w:val="Paragraphedeliste"/>
              <w:numPr>
                <w:ilvl w:val="0"/>
                <w:numId w:val="54"/>
              </w:numPr>
              <w:ind w:left="549" w:hanging="189"/>
              <w:rPr>
                <w:rFonts w:ascii="Avenir Book" w:hAnsi="Avenir Book"/>
                <w:bCs/>
              </w:rPr>
            </w:pPr>
            <w:r>
              <w:rPr>
                <w:rFonts w:ascii="Avenir Book" w:hAnsi="Avenir Book" w:cs="Arial"/>
                <w:bCs/>
              </w:rPr>
              <w:t xml:space="preserve">Air and water quality </w:t>
            </w:r>
            <w:r w:rsidR="00257638">
              <w:rPr>
                <w:rFonts w:ascii="Avenir Book" w:hAnsi="Avenir Book" w:cs="Arial"/>
                <w:bCs/>
              </w:rPr>
              <w:t>near the surrounding areas of the waste composting facility</w:t>
            </w:r>
          </w:p>
        </w:tc>
      </w:tr>
      <w:tr w:rsidR="007623A2" w:rsidRPr="007C1D64" w14:paraId="719ACCA2" w14:textId="77777777" w:rsidTr="00DB645F">
        <w:trPr>
          <w:cantSplit/>
          <w:jc w:val="center"/>
        </w:trPr>
        <w:tc>
          <w:tcPr>
            <w:tcW w:w="1304" w:type="pct"/>
            <w:shd w:val="clear" w:color="auto" w:fill="auto"/>
          </w:tcPr>
          <w:p w14:paraId="35E622F6" w14:textId="77777777" w:rsidR="007623A2" w:rsidRPr="00E556B2" w:rsidRDefault="007623A2" w:rsidP="00DB645F">
            <w:pPr>
              <w:rPr>
                <w:rFonts w:ascii="Avenir Book" w:hAnsi="Avenir Book"/>
                <w:b/>
              </w:rPr>
            </w:pPr>
            <w:r w:rsidRPr="00E556B2">
              <w:rPr>
                <w:rFonts w:ascii="Avenir Book" w:hAnsi="Avenir Book"/>
                <w:b/>
              </w:rPr>
              <w:t>Unit</w:t>
            </w:r>
          </w:p>
        </w:tc>
        <w:tc>
          <w:tcPr>
            <w:tcW w:w="3696" w:type="pct"/>
            <w:shd w:val="clear" w:color="auto" w:fill="auto"/>
          </w:tcPr>
          <w:p w14:paraId="58D80092" w14:textId="77777777" w:rsidR="007623A2" w:rsidRPr="000809C6" w:rsidRDefault="007623A2" w:rsidP="00DB645F">
            <w:pPr>
              <w:rPr>
                <w:rFonts w:ascii="Avenir Book" w:hAnsi="Avenir Book"/>
              </w:rPr>
            </w:pPr>
            <w:r>
              <w:rPr>
                <w:rFonts w:ascii="Avenir Book" w:hAnsi="Avenir Book"/>
              </w:rPr>
              <w:t>tons</w:t>
            </w:r>
          </w:p>
        </w:tc>
      </w:tr>
      <w:tr w:rsidR="007623A2" w:rsidRPr="007C1D64" w14:paraId="16A533BC" w14:textId="77777777" w:rsidTr="00DB645F">
        <w:trPr>
          <w:cantSplit/>
          <w:jc w:val="center"/>
        </w:trPr>
        <w:tc>
          <w:tcPr>
            <w:tcW w:w="1304" w:type="pct"/>
            <w:shd w:val="clear" w:color="auto" w:fill="auto"/>
          </w:tcPr>
          <w:p w14:paraId="5AA95CC2" w14:textId="77777777" w:rsidR="007623A2" w:rsidRPr="00E556B2" w:rsidRDefault="007623A2" w:rsidP="00DB645F">
            <w:pPr>
              <w:rPr>
                <w:rFonts w:ascii="Avenir Book" w:hAnsi="Avenir Book"/>
                <w:b/>
              </w:rPr>
            </w:pPr>
            <w:r w:rsidRPr="00E556B2">
              <w:rPr>
                <w:rFonts w:ascii="Avenir Book" w:hAnsi="Avenir Book"/>
                <w:b/>
              </w:rPr>
              <w:t>Description</w:t>
            </w:r>
          </w:p>
        </w:tc>
        <w:tc>
          <w:tcPr>
            <w:tcW w:w="3696" w:type="pct"/>
            <w:shd w:val="clear" w:color="auto" w:fill="auto"/>
          </w:tcPr>
          <w:p w14:paraId="114EC9ED" w14:textId="5F4EE2D2" w:rsidR="007623A2" w:rsidRPr="000809C6" w:rsidRDefault="007623A2" w:rsidP="007C4950">
            <w:pPr>
              <w:rPr>
                <w:rFonts w:ascii="Avenir Book" w:hAnsi="Avenir Book"/>
              </w:rPr>
            </w:pPr>
            <w:r w:rsidRPr="00844A32">
              <w:rPr>
                <w:rFonts w:ascii="Avenir Book" w:hAnsi="Avenir Book" w:cs="Arial"/>
              </w:rPr>
              <w:t>This parameter is to ensure application of compost to organic soil</w:t>
            </w:r>
            <w:r w:rsidR="00915AE6">
              <w:rPr>
                <w:rFonts w:ascii="Avenir Book" w:hAnsi="Avenir Book" w:cs="Arial"/>
              </w:rPr>
              <w:t xml:space="preserve"> and assure no foul odors or water pollution in the surrounding areas of the activity</w:t>
            </w:r>
            <w:r w:rsidRPr="00844A32">
              <w:rPr>
                <w:rFonts w:ascii="Avenir Book" w:hAnsi="Avenir Book" w:cs="Arial"/>
              </w:rPr>
              <w:t xml:space="preserve">. </w:t>
            </w:r>
          </w:p>
        </w:tc>
      </w:tr>
      <w:tr w:rsidR="007623A2" w:rsidRPr="007C1D64" w14:paraId="2AB64A8C" w14:textId="77777777" w:rsidTr="00DB645F">
        <w:trPr>
          <w:cantSplit/>
          <w:jc w:val="center"/>
        </w:trPr>
        <w:tc>
          <w:tcPr>
            <w:tcW w:w="1304" w:type="pct"/>
            <w:shd w:val="clear" w:color="auto" w:fill="auto"/>
          </w:tcPr>
          <w:p w14:paraId="5ABE7455" w14:textId="77777777" w:rsidR="007623A2" w:rsidRPr="00E556B2" w:rsidRDefault="007623A2" w:rsidP="00DB645F">
            <w:pPr>
              <w:rPr>
                <w:rFonts w:ascii="Avenir Book" w:hAnsi="Avenir Book"/>
                <w:b/>
              </w:rPr>
            </w:pPr>
            <w:r w:rsidRPr="00E556B2">
              <w:rPr>
                <w:rFonts w:ascii="Avenir Book" w:hAnsi="Avenir Book"/>
                <w:b/>
              </w:rPr>
              <w:t>Source of data</w:t>
            </w:r>
          </w:p>
        </w:tc>
        <w:tc>
          <w:tcPr>
            <w:tcW w:w="3696" w:type="pct"/>
            <w:shd w:val="clear" w:color="auto" w:fill="auto"/>
          </w:tcPr>
          <w:p w14:paraId="0C0AB6C7" w14:textId="77777777" w:rsidR="007623A2" w:rsidRDefault="007623A2" w:rsidP="00DB645F">
            <w:pPr>
              <w:rPr>
                <w:rFonts w:ascii="Avenir Book" w:hAnsi="Avenir Book" w:cs="Arial"/>
              </w:rPr>
            </w:pPr>
            <w:r w:rsidRPr="006213F2">
              <w:rPr>
                <w:rFonts w:ascii="Avenir Book" w:hAnsi="Avenir Book" w:cs="Arial"/>
              </w:rPr>
              <w:t>ERA’s commercial visits record. Sales and delivery record</w:t>
            </w:r>
          </w:p>
          <w:p w14:paraId="5781D431" w14:textId="0562CEAB" w:rsidR="00351894" w:rsidRPr="000809C6" w:rsidRDefault="00351894" w:rsidP="00DB645F">
            <w:pPr>
              <w:rPr>
                <w:rFonts w:ascii="Avenir Book" w:hAnsi="Avenir Book"/>
              </w:rPr>
            </w:pPr>
            <w:r>
              <w:rPr>
                <w:rFonts w:ascii="Avenir Book" w:hAnsi="Avenir Book" w:cs="Arial"/>
              </w:rPr>
              <w:t>For air and water, a Inhabitants Complaint book is maintained at the site.</w:t>
            </w:r>
          </w:p>
        </w:tc>
      </w:tr>
      <w:tr w:rsidR="007623A2" w:rsidRPr="007C1D64" w14:paraId="6E75CD89" w14:textId="77777777" w:rsidTr="00DB645F">
        <w:trPr>
          <w:cantSplit/>
          <w:jc w:val="center"/>
        </w:trPr>
        <w:tc>
          <w:tcPr>
            <w:tcW w:w="1304" w:type="pct"/>
            <w:shd w:val="clear" w:color="auto" w:fill="auto"/>
          </w:tcPr>
          <w:p w14:paraId="2E56A22B" w14:textId="77777777" w:rsidR="007623A2" w:rsidRPr="00E556B2" w:rsidRDefault="007623A2" w:rsidP="00DB645F">
            <w:pPr>
              <w:rPr>
                <w:rFonts w:ascii="Avenir Book" w:hAnsi="Avenir Book"/>
                <w:b/>
              </w:rPr>
            </w:pPr>
            <w:r w:rsidRPr="00E556B2">
              <w:rPr>
                <w:rFonts w:ascii="Avenir Book" w:hAnsi="Avenir Book"/>
                <w:b/>
              </w:rPr>
              <w:t>Value(s) applied</w:t>
            </w:r>
          </w:p>
        </w:tc>
        <w:tc>
          <w:tcPr>
            <w:tcW w:w="3696" w:type="pct"/>
            <w:shd w:val="clear" w:color="auto" w:fill="auto"/>
          </w:tcPr>
          <w:p w14:paraId="3EC47A8E" w14:textId="77777777" w:rsidR="00E93E97" w:rsidRPr="00476F7A" w:rsidRDefault="00E93E97" w:rsidP="00E93E97">
            <w:pPr>
              <w:rPr>
                <w:ins w:id="96" w:author="Auteur"/>
                <w:rFonts w:ascii="Avenir Book" w:hAnsi="Avenir Book"/>
              </w:rPr>
            </w:pPr>
            <w:ins w:id="97" w:author="Auteur">
              <w:r w:rsidRPr="00476F7A">
                <w:rPr>
                  <w:rFonts w:ascii="Avenir Book" w:hAnsi="Avenir Book"/>
                </w:rPr>
                <w:t>1st year (March 2017 to February 2018): 3555 tons</w:t>
              </w:r>
            </w:ins>
          </w:p>
          <w:p w14:paraId="3CBD5B67" w14:textId="129E6F3B" w:rsidR="00E93E97" w:rsidRDefault="00E93E97" w:rsidP="00E93E97">
            <w:pPr>
              <w:rPr>
                <w:ins w:id="98" w:author="Auteur"/>
                <w:rFonts w:ascii="Avenir Book" w:hAnsi="Avenir Book"/>
                <w:szCs w:val="22"/>
              </w:rPr>
            </w:pPr>
            <w:ins w:id="99" w:author="Auteur">
              <w:r w:rsidRPr="00476F7A">
                <w:rPr>
                  <w:rFonts w:ascii="Avenir Book" w:hAnsi="Avenir Book"/>
                </w:rPr>
                <w:t>2nd year (March 2018 to February 2019): 2941 tons</w:t>
              </w:r>
              <w:bookmarkStart w:id="100" w:name="_GoBack"/>
              <w:bookmarkEnd w:id="100"/>
            </w:ins>
          </w:p>
          <w:p w14:paraId="4C982622" w14:textId="7A9EE4D3" w:rsidR="007623A2" w:rsidRPr="006213F2" w:rsidRDefault="007623A2" w:rsidP="00DB645F">
            <w:pPr>
              <w:rPr>
                <w:rFonts w:ascii="Avenir Book" w:hAnsi="Avenir Book"/>
                <w:szCs w:val="22"/>
              </w:rPr>
            </w:pPr>
            <w:r w:rsidRPr="006213F2">
              <w:rPr>
                <w:rFonts w:ascii="Avenir Book" w:hAnsi="Avenir Book"/>
                <w:szCs w:val="22"/>
              </w:rPr>
              <w:t xml:space="preserve">143.65 tons of compost was sold in Year 1 (March 2017 - February 2018). </w:t>
            </w:r>
          </w:p>
          <w:p w14:paraId="03FBD061" w14:textId="77777777" w:rsidR="007623A2" w:rsidRPr="000809C6" w:rsidRDefault="007623A2" w:rsidP="00DB645F">
            <w:pPr>
              <w:rPr>
                <w:rFonts w:ascii="Avenir Book" w:hAnsi="Avenir Book"/>
              </w:rPr>
            </w:pPr>
            <w:r w:rsidRPr="006213F2">
              <w:rPr>
                <w:rFonts w:ascii="Avenir Book" w:hAnsi="Avenir Book"/>
                <w:szCs w:val="22"/>
              </w:rPr>
              <w:t>184.50 tons of compost was sold in Year 2 (March 2018 - February 2019).</w:t>
            </w:r>
          </w:p>
        </w:tc>
      </w:tr>
      <w:tr w:rsidR="007623A2" w:rsidRPr="007C1D64" w14:paraId="79888546" w14:textId="77777777" w:rsidTr="00DB645F">
        <w:trPr>
          <w:cantSplit/>
          <w:jc w:val="center"/>
        </w:trPr>
        <w:tc>
          <w:tcPr>
            <w:tcW w:w="1304" w:type="pct"/>
            <w:shd w:val="clear" w:color="auto" w:fill="auto"/>
          </w:tcPr>
          <w:p w14:paraId="385AF8BB" w14:textId="77777777" w:rsidR="007623A2" w:rsidRPr="00E556B2" w:rsidRDefault="007623A2" w:rsidP="00DB645F">
            <w:pPr>
              <w:jc w:val="left"/>
              <w:rPr>
                <w:rFonts w:ascii="Avenir Book" w:hAnsi="Avenir Book"/>
                <w:b/>
              </w:rPr>
            </w:pPr>
            <w:r w:rsidRPr="00E556B2">
              <w:rPr>
                <w:rFonts w:ascii="Avenir Book" w:hAnsi="Avenir Book"/>
                <w:b/>
              </w:rPr>
              <w:t>Measurement methods and procedures</w:t>
            </w:r>
          </w:p>
        </w:tc>
        <w:tc>
          <w:tcPr>
            <w:tcW w:w="3696" w:type="pct"/>
            <w:shd w:val="clear" w:color="auto" w:fill="auto"/>
          </w:tcPr>
          <w:p w14:paraId="6F735045" w14:textId="19936A33" w:rsidR="007623A2" w:rsidRDefault="007C4950" w:rsidP="007C4950">
            <w:pPr>
              <w:rPr>
                <w:rFonts w:ascii="Avenir Book" w:hAnsi="Avenir Book"/>
              </w:rPr>
            </w:pPr>
            <w:r>
              <w:rPr>
                <w:rFonts w:ascii="Avenir Book" w:hAnsi="Avenir Book" w:cs="Arial"/>
              </w:rPr>
              <w:t xml:space="preserve">Composts : </w:t>
            </w:r>
            <w:r w:rsidRPr="00844A32">
              <w:rPr>
                <w:rFonts w:ascii="Avenir Book" w:hAnsi="Avenir Book" w:cs="Arial"/>
              </w:rPr>
              <w:t>The total amount of compost sold is maintained and recorded by the project team. It will be done through on site visits on a representative sample of clients.</w:t>
            </w:r>
            <w:r>
              <w:rPr>
                <w:rFonts w:ascii="Avenir Book" w:hAnsi="Avenir Book" w:cs="Arial"/>
              </w:rPr>
              <w:t xml:space="preserve"> </w:t>
            </w:r>
            <w:r w:rsidR="007623A2" w:rsidRPr="00F03709">
              <w:rPr>
                <w:rFonts w:ascii="Avenir Book" w:hAnsi="Avenir Book"/>
              </w:rPr>
              <w:t>Sheets of good practices on the use of compost (written in French) will be drafted, discussed and made available to users.</w:t>
            </w:r>
          </w:p>
          <w:p w14:paraId="55A33C27" w14:textId="20A6DD84" w:rsidR="006A28A5" w:rsidRDefault="007C4950" w:rsidP="006A28A5">
            <w:pPr>
              <w:rPr>
                <w:rFonts w:ascii="Avenir Book" w:eastAsia="Calibri" w:hAnsi="Avenir Book"/>
                <w:szCs w:val="22"/>
                <w:lang w:val="en-US"/>
              </w:rPr>
            </w:pPr>
            <w:r>
              <w:rPr>
                <w:rFonts w:ascii="Avenir Book" w:eastAsia="Calibri" w:hAnsi="Avenir Book"/>
                <w:szCs w:val="22"/>
                <w:lang w:val="en-US"/>
              </w:rPr>
              <w:t>Air Quality :</w:t>
            </w:r>
            <w:r w:rsidR="006A28A5">
              <w:rPr>
                <w:rFonts w:ascii="Avenir Book" w:eastAsia="Calibri" w:hAnsi="Avenir Book"/>
                <w:szCs w:val="22"/>
                <w:lang w:val="en-US"/>
              </w:rPr>
              <w:t>The air quality due to the project activity will also be monitored in this parameter to assure that there are no complaints of foul odours from the surrounding inhabitants</w:t>
            </w:r>
            <w:r w:rsidR="00544163">
              <w:rPr>
                <w:rFonts w:ascii="Avenir Book" w:eastAsia="Calibri" w:hAnsi="Avenir Book"/>
                <w:szCs w:val="22"/>
                <w:lang w:val="en-US"/>
              </w:rPr>
              <w:t>.</w:t>
            </w:r>
          </w:p>
          <w:p w14:paraId="1504F06F" w14:textId="126C02DA" w:rsidR="006A28A5" w:rsidRPr="000809C6" w:rsidRDefault="007C4950" w:rsidP="00CB1DAF">
            <w:pPr>
              <w:rPr>
                <w:rFonts w:ascii="Avenir Book" w:hAnsi="Avenir Book"/>
              </w:rPr>
            </w:pPr>
            <w:r>
              <w:rPr>
                <w:rFonts w:ascii="Avenir Book" w:eastAsia="Calibri" w:hAnsi="Avenir Book"/>
                <w:szCs w:val="22"/>
                <w:lang w:val="en-US"/>
              </w:rPr>
              <w:t xml:space="preserve">Water Quality </w:t>
            </w:r>
            <w:r w:rsidR="006C78B6">
              <w:rPr>
                <w:rFonts w:ascii="Avenir Book" w:eastAsia="Calibri" w:hAnsi="Avenir Book"/>
                <w:szCs w:val="22"/>
                <w:lang w:val="en-US"/>
              </w:rPr>
              <w:t>:</w:t>
            </w:r>
            <w:r>
              <w:rPr>
                <w:rFonts w:ascii="Avenir Book" w:eastAsia="Calibri" w:hAnsi="Avenir Book"/>
                <w:szCs w:val="22"/>
                <w:lang w:val="en-US"/>
              </w:rPr>
              <w:t xml:space="preserve"> </w:t>
            </w:r>
            <w:r w:rsidR="006C78B6">
              <w:rPr>
                <w:rFonts w:ascii="Avenir Book" w:eastAsia="Calibri" w:hAnsi="Avenir Book"/>
                <w:szCs w:val="22"/>
                <w:lang w:val="en-US"/>
              </w:rPr>
              <w:t>By measuring the water quality into the situe wells</w:t>
            </w:r>
            <w:r w:rsidR="004D2FD9">
              <w:rPr>
                <w:rFonts w:ascii="Avenir Book" w:eastAsia="Calibri" w:hAnsi="Avenir Book"/>
                <w:szCs w:val="22"/>
                <w:lang w:val="en-US"/>
              </w:rPr>
              <w:t xml:space="preserve">. </w:t>
            </w:r>
          </w:p>
        </w:tc>
      </w:tr>
      <w:tr w:rsidR="007623A2" w:rsidRPr="007C1D64" w14:paraId="2B43AF0F" w14:textId="77777777" w:rsidTr="00DB645F">
        <w:trPr>
          <w:cantSplit/>
          <w:jc w:val="center"/>
        </w:trPr>
        <w:tc>
          <w:tcPr>
            <w:tcW w:w="1304" w:type="pct"/>
            <w:shd w:val="clear" w:color="auto" w:fill="auto"/>
          </w:tcPr>
          <w:p w14:paraId="056DBC0E" w14:textId="77777777" w:rsidR="007623A2" w:rsidRPr="00E556B2" w:rsidRDefault="007623A2" w:rsidP="00DB645F">
            <w:pPr>
              <w:rPr>
                <w:rFonts w:ascii="Avenir Book" w:hAnsi="Avenir Book"/>
                <w:b/>
              </w:rPr>
            </w:pPr>
            <w:r w:rsidRPr="00E556B2">
              <w:rPr>
                <w:rFonts w:ascii="Avenir Book" w:hAnsi="Avenir Book"/>
                <w:b/>
              </w:rPr>
              <w:t>Monitoring frequency</w:t>
            </w:r>
          </w:p>
        </w:tc>
        <w:tc>
          <w:tcPr>
            <w:tcW w:w="3696" w:type="pct"/>
            <w:shd w:val="clear" w:color="auto" w:fill="auto"/>
          </w:tcPr>
          <w:p w14:paraId="56085E13" w14:textId="2AF59A9E" w:rsidR="00AA5620" w:rsidRDefault="00AA5620" w:rsidP="00AA5620">
            <w:pPr>
              <w:rPr>
                <w:rFonts w:ascii="Avenir Book" w:hAnsi="Avenir Book"/>
              </w:rPr>
            </w:pPr>
            <w:r>
              <w:rPr>
                <w:rFonts w:ascii="Avenir Book" w:hAnsi="Avenir Book"/>
              </w:rPr>
              <w:t xml:space="preserve">Compost : </w:t>
            </w:r>
            <w:r w:rsidR="00544163">
              <w:rPr>
                <w:rFonts w:ascii="Avenir Book" w:hAnsi="Avenir Book"/>
              </w:rPr>
              <w:t xml:space="preserve">          </w:t>
            </w:r>
            <w:r w:rsidR="007C468F" w:rsidRPr="007C468F">
              <w:rPr>
                <w:rFonts w:ascii="Avenir Book" w:hAnsi="Avenir Book"/>
              </w:rPr>
              <w:t>Sales visits will be done twice a year to the main clients.</w:t>
            </w:r>
          </w:p>
          <w:p w14:paraId="5E939EA9" w14:textId="08E6FDE9" w:rsidR="00AA5620" w:rsidRDefault="00AA5620" w:rsidP="007C468F">
            <w:pPr>
              <w:rPr>
                <w:rFonts w:ascii="Avenir Book" w:hAnsi="Avenir Book"/>
              </w:rPr>
            </w:pPr>
            <w:r>
              <w:rPr>
                <w:rFonts w:ascii="Avenir Book" w:hAnsi="Avenir Book"/>
              </w:rPr>
              <w:t xml:space="preserve">Air Quality: </w:t>
            </w:r>
            <w:r w:rsidR="00544163">
              <w:rPr>
                <w:rFonts w:ascii="Avenir Book" w:hAnsi="Avenir Book"/>
              </w:rPr>
              <w:t xml:space="preserve">       </w:t>
            </w:r>
            <w:r>
              <w:rPr>
                <w:rFonts w:ascii="Avenir Book" w:hAnsi="Avenir Book"/>
              </w:rPr>
              <w:t xml:space="preserve">Once a year by the project maanger. </w:t>
            </w:r>
          </w:p>
          <w:p w14:paraId="5DD40EAB" w14:textId="70607B69" w:rsidR="007623A2" w:rsidRPr="000809C6" w:rsidRDefault="00AA5620" w:rsidP="00AA5620">
            <w:pPr>
              <w:rPr>
                <w:rFonts w:ascii="Avenir Book" w:hAnsi="Avenir Book"/>
              </w:rPr>
            </w:pPr>
            <w:r>
              <w:rPr>
                <w:rFonts w:ascii="Avenir Book" w:hAnsi="Avenir Book"/>
              </w:rPr>
              <w:t xml:space="preserve">Water Quality: Once a year by the project manager. </w:t>
            </w:r>
          </w:p>
        </w:tc>
      </w:tr>
      <w:tr w:rsidR="007623A2" w:rsidRPr="007C1D64" w14:paraId="7F6F3F8D" w14:textId="77777777" w:rsidTr="00DB645F">
        <w:trPr>
          <w:cantSplit/>
          <w:jc w:val="center"/>
        </w:trPr>
        <w:tc>
          <w:tcPr>
            <w:tcW w:w="1304" w:type="pct"/>
            <w:shd w:val="clear" w:color="auto" w:fill="auto"/>
          </w:tcPr>
          <w:p w14:paraId="5E9F8C5E" w14:textId="77777777" w:rsidR="007623A2" w:rsidRPr="00E556B2" w:rsidRDefault="007623A2" w:rsidP="00DB645F">
            <w:pPr>
              <w:rPr>
                <w:rFonts w:ascii="Avenir Book" w:hAnsi="Avenir Book"/>
                <w:b/>
              </w:rPr>
            </w:pPr>
            <w:r w:rsidRPr="00E556B2">
              <w:rPr>
                <w:rFonts w:ascii="Avenir Book" w:hAnsi="Avenir Book"/>
                <w:b/>
              </w:rPr>
              <w:t>QA/QC procedures</w:t>
            </w:r>
          </w:p>
        </w:tc>
        <w:tc>
          <w:tcPr>
            <w:tcW w:w="3696" w:type="pct"/>
            <w:shd w:val="clear" w:color="auto" w:fill="auto"/>
          </w:tcPr>
          <w:p w14:paraId="29D8DBA6" w14:textId="77777777" w:rsidR="007623A2" w:rsidRPr="000809C6" w:rsidRDefault="007623A2" w:rsidP="00DB645F">
            <w:pPr>
              <w:rPr>
                <w:rFonts w:ascii="Avenir Book" w:hAnsi="Avenir Book"/>
              </w:rPr>
            </w:pPr>
            <w:r w:rsidRPr="00EF3FF8">
              <w:rPr>
                <w:rFonts w:ascii="Avenir Book" w:hAnsi="Avenir Book"/>
              </w:rPr>
              <w:t>In order to follow the buyers of the compost, a sales and delivery records are maintained as a part of the monitoring plan.</w:t>
            </w:r>
          </w:p>
        </w:tc>
      </w:tr>
      <w:tr w:rsidR="007623A2" w:rsidRPr="007C1D64" w14:paraId="23D5775F" w14:textId="77777777" w:rsidTr="00DB645F">
        <w:trPr>
          <w:cantSplit/>
          <w:jc w:val="center"/>
        </w:trPr>
        <w:tc>
          <w:tcPr>
            <w:tcW w:w="1304" w:type="pct"/>
            <w:shd w:val="clear" w:color="auto" w:fill="auto"/>
          </w:tcPr>
          <w:p w14:paraId="69E5F2AA" w14:textId="77777777" w:rsidR="007623A2" w:rsidRPr="00E556B2" w:rsidRDefault="007623A2" w:rsidP="00DB645F">
            <w:pPr>
              <w:rPr>
                <w:rFonts w:ascii="Avenir Book" w:hAnsi="Avenir Book"/>
                <w:b/>
              </w:rPr>
            </w:pPr>
            <w:r w:rsidRPr="00E556B2">
              <w:rPr>
                <w:rFonts w:ascii="Avenir Book" w:hAnsi="Avenir Book"/>
                <w:b/>
              </w:rPr>
              <w:t>Purpose of data</w:t>
            </w:r>
          </w:p>
        </w:tc>
        <w:tc>
          <w:tcPr>
            <w:tcW w:w="3696" w:type="pct"/>
            <w:shd w:val="clear" w:color="auto" w:fill="auto"/>
          </w:tcPr>
          <w:p w14:paraId="359B59EC" w14:textId="731931A0" w:rsidR="007623A2" w:rsidRPr="007C1D64" w:rsidRDefault="000C01CE" w:rsidP="000C01CE">
            <w:pPr>
              <w:rPr>
                <w:rFonts w:ascii="Avenir Book" w:hAnsi="Avenir Book"/>
              </w:rPr>
            </w:pPr>
            <w:r>
              <w:rPr>
                <w:rFonts w:ascii="Avenir Book" w:hAnsi="Avenir Book"/>
              </w:rPr>
              <w:t xml:space="preserve">Estimating the net benefits for the </w:t>
            </w:r>
            <w:r w:rsidR="007623A2" w:rsidRPr="00EF3FF8">
              <w:rPr>
                <w:rFonts w:ascii="Avenir Book" w:hAnsi="Avenir Book"/>
              </w:rPr>
              <w:t xml:space="preserve">SDG 11  </w:t>
            </w:r>
          </w:p>
        </w:tc>
      </w:tr>
      <w:tr w:rsidR="007623A2" w:rsidRPr="007C1D64" w14:paraId="378DD2A7" w14:textId="77777777" w:rsidTr="00DB645F">
        <w:trPr>
          <w:cantSplit/>
          <w:jc w:val="center"/>
        </w:trPr>
        <w:tc>
          <w:tcPr>
            <w:tcW w:w="1304" w:type="pct"/>
            <w:shd w:val="clear" w:color="auto" w:fill="auto"/>
          </w:tcPr>
          <w:p w14:paraId="4F5139AC" w14:textId="77777777" w:rsidR="007623A2" w:rsidRPr="00E556B2" w:rsidRDefault="007623A2" w:rsidP="00DB645F">
            <w:pPr>
              <w:rPr>
                <w:rFonts w:ascii="Avenir Book" w:hAnsi="Avenir Book"/>
                <w:b/>
              </w:rPr>
            </w:pPr>
            <w:r w:rsidRPr="00E556B2">
              <w:rPr>
                <w:rFonts w:ascii="Avenir Book" w:hAnsi="Avenir Book"/>
                <w:b/>
              </w:rPr>
              <w:t>Additional comment</w:t>
            </w:r>
          </w:p>
        </w:tc>
        <w:tc>
          <w:tcPr>
            <w:tcW w:w="3696" w:type="pct"/>
            <w:shd w:val="clear" w:color="auto" w:fill="auto"/>
          </w:tcPr>
          <w:p w14:paraId="2817E166" w14:textId="737547C8" w:rsidR="00AA5620" w:rsidRPr="007C468F" w:rsidRDefault="00AA5620" w:rsidP="00AA5620">
            <w:pPr>
              <w:rPr>
                <w:rFonts w:ascii="Avenir Book" w:hAnsi="Avenir Book"/>
              </w:rPr>
            </w:pPr>
            <w:r w:rsidRPr="007C468F">
              <w:rPr>
                <w:rFonts w:ascii="Avenir Book" w:hAnsi="Avenir Book"/>
              </w:rPr>
              <w:t>The aerobic conditions in soil applicati</w:t>
            </w:r>
            <w:r>
              <w:rPr>
                <w:rFonts w:ascii="Avenir Book" w:hAnsi="Avenir Book"/>
              </w:rPr>
              <w:t>on will be verified during the</w:t>
            </w:r>
            <w:r w:rsidRPr="007C468F">
              <w:rPr>
                <w:rFonts w:ascii="Avenir Book" w:hAnsi="Avenir Book"/>
              </w:rPr>
              <w:t xml:space="preserve"> visits. </w:t>
            </w:r>
          </w:p>
          <w:p w14:paraId="446D1CD9" w14:textId="77777777" w:rsidR="007623A2" w:rsidRDefault="00AA5620" w:rsidP="00AA5620">
            <w:pPr>
              <w:rPr>
                <w:rFonts w:ascii="Avenir Book" w:hAnsi="Avenir Book"/>
              </w:rPr>
            </w:pPr>
            <w:r w:rsidRPr="007C468F">
              <w:rPr>
                <w:rFonts w:ascii="Avenir Book" w:hAnsi="Avenir Book"/>
              </w:rPr>
              <w:t>Those visits will mainly be done by the commercial team, but it may also be supported by the agronomic expert when necessary. In order to follow the buyers, sales records are part of the monitoring plan, as well as delivery record. They will include the type of cultures on which compost is applied. At least one third of the total weight of compost applications will be controlled</w:t>
            </w:r>
            <w:r w:rsidR="00544163">
              <w:rPr>
                <w:rFonts w:ascii="Avenir Book" w:hAnsi="Avenir Book"/>
              </w:rPr>
              <w:t>.</w:t>
            </w:r>
          </w:p>
          <w:p w14:paraId="47F2C150" w14:textId="77777777" w:rsidR="00544163" w:rsidRDefault="00544163" w:rsidP="00544163">
            <w:pPr>
              <w:rPr>
                <w:rFonts w:ascii="Avenir Book" w:hAnsi="Avenir Book"/>
              </w:rPr>
            </w:pPr>
          </w:p>
          <w:p w14:paraId="27B3CB5F" w14:textId="2C9F54AC" w:rsidR="00544163" w:rsidRPr="007C1D64" w:rsidRDefault="00544163" w:rsidP="00AA5620">
            <w:pPr>
              <w:rPr>
                <w:rFonts w:ascii="Avenir Book" w:hAnsi="Avenir Book"/>
              </w:rPr>
            </w:pPr>
            <w:r>
              <w:rPr>
                <w:rFonts w:ascii="Avenir Book" w:eastAsia="Calibri" w:hAnsi="Avenir Book"/>
                <w:szCs w:val="22"/>
                <w:lang w:val="en-US"/>
              </w:rPr>
              <w:t>A registry of inhabitants complaints will be maintained at the composting site regarding the foul odors or water quality complaints. And necessary steps will be accordingly taken</w:t>
            </w:r>
            <w:r w:rsidR="0058752B">
              <w:rPr>
                <w:rFonts w:ascii="Avenir Book" w:hAnsi="Avenir Book"/>
              </w:rPr>
              <w:t>.</w:t>
            </w:r>
          </w:p>
        </w:tc>
      </w:tr>
    </w:tbl>
    <w:p w14:paraId="6606D313" w14:textId="77777777" w:rsidR="009A73B5" w:rsidRPr="000C5E0F" w:rsidRDefault="009A73B5" w:rsidP="009A73B5">
      <w:pPr>
        <w:rPr>
          <w:rFonts w:ascii="Avenir Book" w:eastAsia="MS Mincho" w:hAnsi="Avenir Book"/>
          <w:highlight w:val="yellow"/>
        </w:rPr>
      </w:pPr>
    </w:p>
    <w:p w14:paraId="4738C3D9" w14:textId="0EDB26D0" w:rsidR="00624C5F" w:rsidRDefault="00624C5F" w:rsidP="00624C5F">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624C5F" w:rsidRPr="007C1D64" w14:paraId="0E12DD15" w14:textId="77777777" w:rsidTr="00624C5F">
        <w:trPr>
          <w:cantSplit/>
          <w:jc w:val="center"/>
        </w:trPr>
        <w:tc>
          <w:tcPr>
            <w:tcW w:w="1304" w:type="pct"/>
            <w:shd w:val="clear" w:color="auto" w:fill="auto"/>
          </w:tcPr>
          <w:p w14:paraId="458E91E6" w14:textId="77777777" w:rsidR="00624C5F" w:rsidRPr="00E556B2" w:rsidRDefault="00624C5F" w:rsidP="00624C5F">
            <w:pPr>
              <w:rPr>
                <w:rFonts w:ascii="Avenir Book" w:hAnsi="Avenir Book"/>
                <w:b/>
              </w:rPr>
            </w:pPr>
            <w:r w:rsidRPr="00E556B2">
              <w:rPr>
                <w:rFonts w:ascii="Avenir Book" w:hAnsi="Avenir Book"/>
                <w:b/>
              </w:rPr>
              <w:t>Relevant SDG Indicator/Safeguarding Principle</w:t>
            </w:r>
          </w:p>
        </w:tc>
        <w:tc>
          <w:tcPr>
            <w:tcW w:w="3696" w:type="pct"/>
            <w:shd w:val="clear" w:color="auto" w:fill="auto"/>
          </w:tcPr>
          <w:p w14:paraId="097FFCD3" w14:textId="4F8C5E50" w:rsidR="00624C5F" w:rsidRPr="007C1D64" w:rsidRDefault="007C468F" w:rsidP="00624C5F">
            <w:pPr>
              <w:rPr>
                <w:rFonts w:ascii="Avenir Book" w:hAnsi="Avenir Book"/>
              </w:rPr>
            </w:pPr>
            <w:r>
              <w:rPr>
                <w:rFonts w:ascii="Avenir Book" w:hAnsi="Avenir Book"/>
              </w:rPr>
              <w:t>SDG 13</w:t>
            </w:r>
          </w:p>
        </w:tc>
      </w:tr>
      <w:tr w:rsidR="00624C5F" w:rsidRPr="007C1D64" w14:paraId="4D1BF768" w14:textId="77777777" w:rsidTr="00624C5F">
        <w:trPr>
          <w:cantSplit/>
          <w:jc w:val="center"/>
        </w:trPr>
        <w:tc>
          <w:tcPr>
            <w:tcW w:w="1304" w:type="pct"/>
            <w:shd w:val="clear" w:color="auto" w:fill="auto"/>
          </w:tcPr>
          <w:p w14:paraId="04B82B7A" w14:textId="77777777" w:rsidR="00624C5F" w:rsidRPr="00E556B2" w:rsidRDefault="00624C5F" w:rsidP="00624C5F">
            <w:pPr>
              <w:rPr>
                <w:rFonts w:ascii="Avenir Book" w:hAnsi="Avenir Book"/>
                <w:b/>
              </w:rPr>
            </w:pPr>
            <w:r w:rsidRPr="00E556B2">
              <w:rPr>
                <w:rFonts w:ascii="Avenir Book" w:hAnsi="Avenir Book"/>
                <w:b/>
              </w:rPr>
              <w:t>Data / Parameter</w:t>
            </w:r>
          </w:p>
        </w:tc>
        <w:tc>
          <w:tcPr>
            <w:tcW w:w="3696" w:type="pct"/>
            <w:shd w:val="clear" w:color="auto" w:fill="auto"/>
          </w:tcPr>
          <w:p w14:paraId="28688751" w14:textId="313FD5F9" w:rsidR="00624C5F" w:rsidRPr="00330A87" w:rsidRDefault="00432D33" w:rsidP="00624C5F">
            <w:pPr>
              <w:rPr>
                <w:rFonts w:ascii="Avenir Book" w:hAnsi="Avenir Book"/>
              </w:rPr>
            </w:pPr>
            <w:r w:rsidRPr="00330A87">
              <w:rPr>
                <w:rFonts w:ascii="Avenir Book" w:hAnsi="Avenir Book"/>
                <w:b/>
                <w:sz w:val="24"/>
              </w:rPr>
              <w:t>f</w:t>
            </w:r>
            <w:r w:rsidRPr="00330A87">
              <w:rPr>
                <w:rFonts w:ascii="Avenir Book" w:hAnsi="Avenir Book"/>
                <w:b/>
                <w:sz w:val="24"/>
                <w:vertAlign w:val="subscript"/>
              </w:rPr>
              <w:t>y</w:t>
            </w:r>
          </w:p>
        </w:tc>
      </w:tr>
      <w:tr w:rsidR="00624C5F" w:rsidRPr="007C1D64" w14:paraId="5828074E" w14:textId="77777777" w:rsidTr="00624C5F">
        <w:trPr>
          <w:cantSplit/>
          <w:jc w:val="center"/>
        </w:trPr>
        <w:tc>
          <w:tcPr>
            <w:tcW w:w="1304" w:type="pct"/>
            <w:shd w:val="clear" w:color="auto" w:fill="auto"/>
          </w:tcPr>
          <w:p w14:paraId="44EF2779" w14:textId="77777777" w:rsidR="00624C5F" w:rsidRPr="00E556B2" w:rsidRDefault="00624C5F" w:rsidP="00624C5F">
            <w:pPr>
              <w:rPr>
                <w:rFonts w:ascii="Avenir Book" w:hAnsi="Avenir Book"/>
                <w:b/>
              </w:rPr>
            </w:pPr>
            <w:r w:rsidRPr="00E556B2">
              <w:rPr>
                <w:rFonts w:ascii="Avenir Book" w:hAnsi="Avenir Book"/>
                <w:b/>
              </w:rPr>
              <w:t>Unit</w:t>
            </w:r>
          </w:p>
        </w:tc>
        <w:tc>
          <w:tcPr>
            <w:tcW w:w="3696" w:type="pct"/>
            <w:shd w:val="clear" w:color="auto" w:fill="auto"/>
          </w:tcPr>
          <w:p w14:paraId="25CA2CDE" w14:textId="61760707" w:rsidR="00624C5F" w:rsidRPr="007C1D64" w:rsidRDefault="00056D76" w:rsidP="00624C5F">
            <w:pPr>
              <w:rPr>
                <w:rFonts w:ascii="Avenir Book" w:hAnsi="Avenir Book"/>
              </w:rPr>
            </w:pPr>
            <w:r>
              <w:rPr>
                <w:rFonts w:ascii="Avenir Book" w:hAnsi="Avenir Book"/>
              </w:rPr>
              <w:t>-</w:t>
            </w:r>
          </w:p>
        </w:tc>
      </w:tr>
      <w:tr w:rsidR="00624C5F" w:rsidRPr="007C1D64" w14:paraId="485E3422" w14:textId="77777777" w:rsidTr="00624C5F">
        <w:trPr>
          <w:cantSplit/>
          <w:jc w:val="center"/>
        </w:trPr>
        <w:tc>
          <w:tcPr>
            <w:tcW w:w="1304" w:type="pct"/>
            <w:shd w:val="clear" w:color="auto" w:fill="auto"/>
          </w:tcPr>
          <w:p w14:paraId="12AD2031" w14:textId="77777777" w:rsidR="00624C5F" w:rsidRPr="00E556B2" w:rsidRDefault="00624C5F" w:rsidP="00624C5F">
            <w:pPr>
              <w:rPr>
                <w:rFonts w:ascii="Avenir Book" w:hAnsi="Avenir Book"/>
                <w:b/>
              </w:rPr>
            </w:pPr>
            <w:r w:rsidRPr="00E556B2">
              <w:rPr>
                <w:rFonts w:ascii="Avenir Book" w:hAnsi="Avenir Book"/>
                <w:b/>
              </w:rPr>
              <w:t>Description</w:t>
            </w:r>
          </w:p>
        </w:tc>
        <w:tc>
          <w:tcPr>
            <w:tcW w:w="3696" w:type="pct"/>
            <w:shd w:val="clear" w:color="auto" w:fill="auto"/>
          </w:tcPr>
          <w:p w14:paraId="16B8BE03" w14:textId="2E4E57A8" w:rsidR="00624C5F" w:rsidRPr="007C1D64" w:rsidRDefault="00432D33" w:rsidP="00624C5F">
            <w:pPr>
              <w:rPr>
                <w:rFonts w:ascii="Avenir Book" w:hAnsi="Avenir Book"/>
              </w:rPr>
            </w:pPr>
            <w:r w:rsidRPr="00432D33">
              <w:rPr>
                <w:rFonts w:ascii="Avenir Book" w:hAnsi="Avenir Book"/>
              </w:rPr>
              <w:t>Fraction of methane captured at the SWDS and flared, combusted or used in another manner that prevents the emissions of methane to the atmosphere in year y.</w:t>
            </w:r>
          </w:p>
        </w:tc>
      </w:tr>
      <w:tr w:rsidR="00624C5F" w:rsidRPr="007C1D64" w14:paraId="277406EA" w14:textId="77777777" w:rsidTr="00624C5F">
        <w:trPr>
          <w:cantSplit/>
          <w:jc w:val="center"/>
        </w:trPr>
        <w:tc>
          <w:tcPr>
            <w:tcW w:w="1304" w:type="pct"/>
            <w:shd w:val="clear" w:color="auto" w:fill="auto"/>
          </w:tcPr>
          <w:p w14:paraId="6102DB49" w14:textId="77777777" w:rsidR="00624C5F" w:rsidRPr="00E556B2" w:rsidRDefault="00624C5F" w:rsidP="00624C5F">
            <w:pPr>
              <w:rPr>
                <w:rFonts w:ascii="Avenir Book" w:hAnsi="Avenir Book"/>
                <w:b/>
              </w:rPr>
            </w:pPr>
            <w:r w:rsidRPr="00E556B2">
              <w:rPr>
                <w:rFonts w:ascii="Avenir Book" w:hAnsi="Avenir Book"/>
                <w:b/>
              </w:rPr>
              <w:t>Source of data</w:t>
            </w:r>
          </w:p>
        </w:tc>
        <w:tc>
          <w:tcPr>
            <w:tcW w:w="3696" w:type="pct"/>
            <w:shd w:val="clear" w:color="auto" w:fill="auto"/>
          </w:tcPr>
          <w:p w14:paraId="45A35EAE" w14:textId="7BBDB322" w:rsidR="00624C5F" w:rsidRPr="007C1D64" w:rsidRDefault="00432D33" w:rsidP="00624C5F">
            <w:pPr>
              <w:rPr>
                <w:rFonts w:ascii="Avenir Book" w:hAnsi="Avenir Book"/>
              </w:rPr>
            </w:pPr>
            <w:r w:rsidRPr="00A04947">
              <w:rPr>
                <w:rFonts w:ascii="Avenir Book" w:hAnsi="Avenir Book"/>
              </w:rPr>
              <w:t>Historical data on the amount captured on the SWDS by the municipality or the entity managing the SWDS</w:t>
            </w:r>
          </w:p>
        </w:tc>
      </w:tr>
      <w:tr w:rsidR="00624C5F" w:rsidRPr="007C1D64" w14:paraId="03C00203" w14:textId="77777777" w:rsidTr="00624C5F">
        <w:trPr>
          <w:cantSplit/>
          <w:jc w:val="center"/>
        </w:trPr>
        <w:tc>
          <w:tcPr>
            <w:tcW w:w="1304" w:type="pct"/>
            <w:shd w:val="clear" w:color="auto" w:fill="auto"/>
          </w:tcPr>
          <w:p w14:paraId="293A0059" w14:textId="77777777" w:rsidR="00624C5F" w:rsidRPr="00E556B2" w:rsidRDefault="00624C5F" w:rsidP="00624C5F">
            <w:pPr>
              <w:rPr>
                <w:rFonts w:ascii="Avenir Book" w:hAnsi="Avenir Book"/>
                <w:b/>
              </w:rPr>
            </w:pPr>
            <w:r w:rsidRPr="00E556B2">
              <w:rPr>
                <w:rFonts w:ascii="Avenir Book" w:hAnsi="Avenir Book"/>
                <w:b/>
              </w:rPr>
              <w:t>Value(s) applied</w:t>
            </w:r>
          </w:p>
        </w:tc>
        <w:tc>
          <w:tcPr>
            <w:tcW w:w="3696" w:type="pct"/>
            <w:shd w:val="clear" w:color="auto" w:fill="auto"/>
          </w:tcPr>
          <w:p w14:paraId="312C18CB" w14:textId="378E1B6F" w:rsidR="00624C5F" w:rsidRPr="007C1D64" w:rsidRDefault="00432D33" w:rsidP="00624C5F">
            <w:pPr>
              <w:rPr>
                <w:rFonts w:ascii="Avenir Book" w:hAnsi="Avenir Book"/>
              </w:rPr>
            </w:pPr>
            <w:r>
              <w:rPr>
                <w:rFonts w:ascii="Avenir Book" w:hAnsi="Avenir Book"/>
              </w:rPr>
              <w:t>0</w:t>
            </w:r>
          </w:p>
        </w:tc>
      </w:tr>
      <w:tr w:rsidR="00624C5F" w:rsidRPr="007C1D64" w14:paraId="3442DB7E" w14:textId="77777777" w:rsidTr="00624C5F">
        <w:trPr>
          <w:cantSplit/>
          <w:jc w:val="center"/>
        </w:trPr>
        <w:tc>
          <w:tcPr>
            <w:tcW w:w="1304" w:type="pct"/>
            <w:shd w:val="clear" w:color="auto" w:fill="auto"/>
          </w:tcPr>
          <w:p w14:paraId="7819CD88" w14:textId="77777777" w:rsidR="00624C5F" w:rsidRPr="00E556B2" w:rsidRDefault="00624C5F" w:rsidP="00624C5F">
            <w:pPr>
              <w:jc w:val="left"/>
              <w:rPr>
                <w:rFonts w:ascii="Avenir Book" w:hAnsi="Avenir Book"/>
                <w:b/>
              </w:rPr>
            </w:pPr>
            <w:r w:rsidRPr="00E556B2">
              <w:rPr>
                <w:rFonts w:ascii="Avenir Book" w:hAnsi="Avenir Book"/>
                <w:b/>
              </w:rPr>
              <w:t>Measurement methods and procedures</w:t>
            </w:r>
          </w:p>
        </w:tc>
        <w:tc>
          <w:tcPr>
            <w:tcW w:w="3696" w:type="pct"/>
            <w:shd w:val="clear" w:color="auto" w:fill="auto"/>
          </w:tcPr>
          <w:p w14:paraId="10EECD33" w14:textId="4D91FC9E" w:rsidR="00624C5F" w:rsidRPr="007C1D64" w:rsidRDefault="006A2A24" w:rsidP="00432D33">
            <w:pPr>
              <w:rPr>
                <w:rFonts w:ascii="Avenir Book" w:hAnsi="Avenir Book"/>
              </w:rPr>
            </w:pPr>
            <w:r w:rsidRPr="006A2A24">
              <w:rPr>
                <w:rFonts w:ascii="Avenir Book" w:hAnsi="Avenir Book"/>
              </w:rPr>
              <w:t>Visually. A yearly visit to the final solid waste disposal site will be done by the person in charge of monitoring, in order to check whether any methane capture or flaring system has been installed on the SWDS, and the corresponding fraction of methane captured</w:t>
            </w:r>
            <w:r w:rsidRPr="006A2A24" w:rsidDel="006A2A24">
              <w:rPr>
                <w:rFonts w:ascii="Avenir Book" w:hAnsi="Avenir Book"/>
              </w:rPr>
              <w:t xml:space="preserve"> </w:t>
            </w:r>
          </w:p>
        </w:tc>
      </w:tr>
      <w:tr w:rsidR="00624C5F" w:rsidRPr="007C1D64" w14:paraId="2C52F502" w14:textId="77777777" w:rsidTr="00624C5F">
        <w:trPr>
          <w:cantSplit/>
          <w:jc w:val="center"/>
        </w:trPr>
        <w:tc>
          <w:tcPr>
            <w:tcW w:w="1304" w:type="pct"/>
            <w:shd w:val="clear" w:color="auto" w:fill="auto"/>
          </w:tcPr>
          <w:p w14:paraId="03EB52EF" w14:textId="77777777" w:rsidR="00624C5F" w:rsidRPr="00E556B2" w:rsidRDefault="00624C5F" w:rsidP="00624C5F">
            <w:pPr>
              <w:rPr>
                <w:rFonts w:ascii="Avenir Book" w:hAnsi="Avenir Book"/>
                <w:b/>
              </w:rPr>
            </w:pPr>
            <w:r w:rsidRPr="00E556B2">
              <w:rPr>
                <w:rFonts w:ascii="Avenir Book" w:hAnsi="Avenir Book"/>
                <w:b/>
              </w:rPr>
              <w:t>Monitoring frequency</w:t>
            </w:r>
          </w:p>
        </w:tc>
        <w:tc>
          <w:tcPr>
            <w:tcW w:w="3696" w:type="pct"/>
            <w:shd w:val="clear" w:color="auto" w:fill="auto"/>
          </w:tcPr>
          <w:p w14:paraId="75D94C59" w14:textId="08270BD8" w:rsidR="00624C5F" w:rsidRPr="007C1D64" w:rsidRDefault="00432D33" w:rsidP="00624C5F">
            <w:pPr>
              <w:rPr>
                <w:rFonts w:ascii="Avenir Book" w:hAnsi="Avenir Book"/>
              </w:rPr>
            </w:pPr>
            <w:r w:rsidRPr="00432D33">
              <w:rPr>
                <w:rFonts w:ascii="Avenir Book" w:hAnsi="Avenir Book"/>
              </w:rPr>
              <w:t>Once a year</w:t>
            </w:r>
          </w:p>
        </w:tc>
      </w:tr>
      <w:tr w:rsidR="00624C5F" w:rsidRPr="007C1D64" w14:paraId="410856F8" w14:textId="77777777" w:rsidTr="00624C5F">
        <w:trPr>
          <w:cantSplit/>
          <w:jc w:val="center"/>
        </w:trPr>
        <w:tc>
          <w:tcPr>
            <w:tcW w:w="1304" w:type="pct"/>
            <w:shd w:val="clear" w:color="auto" w:fill="auto"/>
          </w:tcPr>
          <w:p w14:paraId="058E1F2D" w14:textId="77777777" w:rsidR="00624C5F" w:rsidRPr="00E556B2" w:rsidRDefault="00624C5F" w:rsidP="00624C5F">
            <w:pPr>
              <w:rPr>
                <w:rFonts w:ascii="Avenir Book" w:hAnsi="Avenir Book"/>
                <w:b/>
              </w:rPr>
            </w:pPr>
            <w:r w:rsidRPr="00E556B2">
              <w:rPr>
                <w:rFonts w:ascii="Avenir Book" w:hAnsi="Avenir Book"/>
                <w:b/>
              </w:rPr>
              <w:t>QA/QC procedures</w:t>
            </w:r>
          </w:p>
        </w:tc>
        <w:tc>
          <w:tcPr>
            <w:tcW w:w="3696" w:type="pct"/>
            <w:shd w:val="clear" w:color="auto" w:fill="auto"/>
          </w:tcPr>
          <w:p w14:paraId="384EC5D5" w14:textId="378E38FA" w:rsidR="00624C5F" w:rsidRPr="007C1D64" w:rsidRDefault="005F2FED" w:rsidP="00624C5F">
            <w:pPr>
              <w:rPr>
                <w:rFonts w:ascii="Avenir Book" w:hAnsi="Avenir Book"/>
              </w:rPr>
            </w:pPr>
            <w:r w:rsidRPr="005F2FED">
              <w:rPr>
                <w:rFonts w:ascii="Avenir Book" w:hAnsi="Avenir Book"/>
              </w:rPr>
              <w:t>Not applicable</w:t>
            </w:r>
            <w:r w:rsidR="006A2A24">
              <w:rPr>
                <w:rFonts w:ascii="Avenir Book" w:hAnsi="Avenir Book"/>
              </w:rPr>
              <w:t>, please refer ‘additional comments below’</w:t>
            </w:r>
          </w:p>
        </w:tc>
      </w:tr>
      <w:tr w:rsidR="00624C5F" w:rsidRPr="007C1D64" w14:paraId="6FD5CCCB" w14:textId="77777777" w:rsidTr="00624C5F">
        <w:trPr>
          <w:cantSplit/>
          <w:jc w:val="center"/>
        </w:trPr>
        <w:tc>
          <w:tcPr>
            <w:tcW w:w="1304" w:type="pct"/>
            <w:shd w:val="clear" w:color="auto" w:fill="auto"/>
          </w:tcPr>
          <w:p w14:paraId="77FD32B8" w14:textId="77777777" w:rsidR="00624C5F" w:rsidRPr="00E556B2" w:rsidRDefault="00624C5F" w:rsidP="00624C5F">
            <w:pPr>
              <w:rPr>
                <w:rFonts w:ascii="Avenir Book" w:hAnsi="Avenir Book"/>
                <w:b/>
              </w:rPr>
            </w:pPr>
            <w:r w:rsidRPr="00E556B2">
              <w:rPr>
                <w:rFonts w:ascii="Avenir Book" w:hAnsi="Avenir Book"/>
                <w:b/>
              </w:rPr>
              <w:t>Purpose of data</w:t>
            </w:r>
          </w:p>
        </w:tc>
        <w:tc>
          <w:tcPr>
            <w:tcW w:w="3696" w:type="pct"/>
            <w:shd w:val="clear" w:color="auto" w:fill="auto"/>
          </w:tcPr>
          <w:p w14:paraId="478FB9C0" w14:textId="749509A5" w:rsidR="00624C5F" w:rsidRPr="007C1D64" w:rsidRDefault="006A2A24" w:rsidP="00624C5F">
            <w:pPr>
              <w:rPr>
                <w:rFonts w:ascii="Avenir Book" w:hAnsi="Avenir Book"/>
              </w:rPr>
            </w:pPr>
            <w:r>
              <w:rPr>
                <w:rFonts w:ascii="Avenir Book" w:hAnsi="Avenir Book"/>
              </w:rPr>
              <w:t>Emission reduction calculations</w:t>
            </w:r>
            <w:r w:rsidRPr="005F2FED" w:rsidDel="006A2A24">
              <w:rPr>
                <w:rFonts w:ascii="Avenir Book" w:hAnsi="Avenir Book"/>
              </w:rPr>
              <w:t xml:space="preserve"> </w:t>
            </w:r>
          </w:p>
        </w:tc>
      </w:tr>
      <w:tr w:rsidR="00624C5F" w:rsidRPr="007C1D64" w14:paraId="08EA8548" w14:textId="77777777" w:rsidTr="00624C5F">
        <w:trPr>
          <w:cantSplit/>
          <w:jc w:val="center"/>
        </w:trPr>
        <w:tc>
          <w:tcPr>
            <w:tcW w:w="1304" w:type="pct"/>
            <w:shd w:val="clear" w:color="auto" w:fill="auto"/>
          </w:tcPr>
          <w:p w14:paraId="781E83F9" w14:textId="77777777" w:rsidR="00624C5F" w:rsidRPr="00E556B2" w:rsidRDefault="00624C5F" w:rsidP="00624C5F">
            <w:pPr>
              <w:rPr>
                <w:rFonts w:ascii="Avenir Book" w:hAnsi="Avenir Book"/>
                <w:b/>
              </w:rPr>
            </w:pPr>
            <w:r w:rsidRPr="00E556B2">
              <w:rPr>
                <w:rFonts w:ascii="Avenir Book" w:hAnsi="Avenir Book"/>
                <w:b/>
              </w:rPr>
              <w:t>Additional comment</w:t>
            </w:r>
          </w:p>
        </w:tc>
        <w:tc>
          <w:tcPr>
            <w:tcW w:w="3696" w:type="pct"/>
            <w:shd w:val="clear" w:color="auto" w:fill="auto"/>
          </w:tcPr>
          <w:p w14:paraId="45B9EDF4" w14:textId="5662BEEA" w:rsidR="00624C5F" w:rsidRPr="007C1D64" w:rsidRDefault="005F2FED" w:rsidP="007F05D0">
            <w:pPr>
              <w:rPr>
                <w:rFonts w:ascii="Avenir Book" w:hAnsi="Avenir Book"/>
              </w:rPr>
            </w:pPr>
            <w:r w:rsidRPr="005F2FED">
              <w:rPr>
                <w:rFonts w:ascii="Avenir Book" w:hAnsi="Avenir Book"/>
              </w:rPr>
              <w:t>There is no capture / combustion of gas at the solid waste disposal site at the time of writing the PDD and the municipality doesn’t has it as a project.</w:t>
            </w:r>
          </w:p>
        </w:tc>
      </w:tr>
    </w:tbl>
    <w:p w14:paraId="086CBC7A" w14:textId="0877096E" w:rsidR="00624C5F" w:rsidRDefault="00624C5F" w:rsidP="00624C5F">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624C5F" w:rsidRPr="007C1D64" w14:paraId="2ED9F9CC" w14:textId="77777777" w:rsidTr="00624C5F">
        <w:trPr>
          <w:cantSplit/>
          <w:jc w:val="center"/>
        </w:trPr>
        <w:tc>
          <w:tcPr>
            <w:tcW w:w="1304" w:type="pct"/>
            <w:shd w:val="clear" w:color="auto" w:fill="auto"/>
          </w:tcPr>
          <w:p w14:paraId="4839565F" w14:textId="77777777" w:rsidR="00624C5F" w:rsidRPr="00E556B2" w:rsidRDefault="00624C5F" w:rsidP="00624C5F">
            <w:pPr>
              <w:rPr>
                <w:rFonts w:ascii="Avenir Book" w:hAnsi="Avenir Book"/>
                <w:b/>
              </w:rPr>
            </w:pPr>
            <w:r w:rsidRPr="00E556B2">
              <w:rPr>
                <w:rFonts w:ascii="Avenir Book" w:hAnsi="Avenir Book"/>
                <w:b/>
              </w:rPr>
              <w:t>Relevant SDG Indicator/Safeguarding Principle</w:t>
            </w:r>
          </w:p>
        </w:tc>
        <w:tc>
          <w:tcPr>
            <w:tcW w:w="3696" w:type="pct"/>
            <w:shd w:val="clear" w:color="auto" w:fill="auto"/>
          </w:tcPr>
          <w:p w14:paraId="5AB36296" w14:textId="4B96142B" w:rsidR="00624C5F" w:rsidRPr="007C1D64" w:rsidRDefault="002B66BC" w:rsidP="00624C5F">
            <w:pPr>
              <w:rPr>
                <w:rFonts w:ascii="Avenir Book" w:hAnsi="Avenir Book"/>
              </w:rPr>
            </w:pPr>
            <w:r>
              <w:rPr>
                <w:rFonts w:ascii="Avenir Book" w:hAnsi="Avenir Book"/>
                <w:b/>
              </w:rPr>
              <w:t>SDG 13</w:t>
            </w:r>
          </w:p>
        </w:tc>
      </w:tr>
      <w:tr w:rsidR="00624C5F" w:rsidRPr="007C1D64" w14:paraId="674C3A6E" w14:textId="77777777" w:rsidTr="00624C5F">
        <w:trPr>
          <w:cantSplit/>
          <w:jc w:val="center"/>
        </w:trPr>
        <w:tc>
          <w:tcPr>
            <w:tcW w:w="1304" w:type="pct"/>
            <w:shd w:val="clear" w:color="auto" w:fill="auto"/>
          </w:tcPr>
          <w:p w14:paraId="7B50D0C3" w14:textId="77777777" w:rsidR="00624C5F" w:rsidRPr="00E556B2" w:rsidRDefault="00624C5F" w:rsidP="00624C5F">
            <w:pPr>
              <w:rPr>
                <w:rFonts w:ascii="Avenir Book" w:hAnsi="Avenir Book"/>
                <w:b/>
              </w:rPr>
            </w:pPr>
            <w:r w:rsidRPr="00E556B2">
              <w:rPr>
                <w:rFonts w:ascii="Avenir Book" w:hAnsi="Avenir Book"/>
                <w:b/>
              </w:rPr>
              <w:t>Data / Parameter</w:t>
            </w:r>
          </w:p>
        </w:tc>
        <w:tc>
          <w:tcPr>
            <w:tcW w:w="3696" w:type="pct"/>
            <w:shd w:val="clear" w:color="auto" w:fill="auto"/>
          </w:tcPr>
          <w:p w14:paraId="6665B7E2" w14:textId="112DA866" w:rsidR="00624C5F" w:rsidRPr="00330A87" w:rsidRDefault="00432D33" w:rsidP="00624C5F">
            <w:pPr>
              <w:rPr>
                <w:rFonts w:ascii="Avenir Book" w:hAnsi="Avenir Book"/>
              </w:rPr>
            </w:pPr>
            <w:r w:rsidRPr="00330A87">
              <w:rPr>
                <w:rFonts w:ascii="Avenir Book" w:hAnsi="Avenir Book"/>
                <w:b/>
                <w:sz w:val="24"/>
              </w:rPr>
              <w:t>W</w:t>
            </w:r>
            <w:r w:rsidRPr="00330A87">
              <w:rPr>
                <w:rFonts w:ascii="Avenir Book" w:hAnsi="Avenir Book"/>
                <w:b/>
                <w:sz w:val="24"/>
                <w:vertAlign w:val="subscript"/>
              </w:rPr>
              <w:t>x</w:t>
            </w:r>
          </w:p>
        </w:tc>
      </w:tr>
      <w:tr w:rsidR="00624C5F" w:rsidRPr="007C1D64" w14:paraId="74E8D6A8" w14:textId="77777777" w:rsidTr="00624C5F">
        <w:trPr>
          <w:cantSplit/>
          <w:jc w:val="center"/>
        </w:trPr>
        <w:tc>
          <w:tcPr>
            <w:tcW w:w="1304" w:type="pct"/>
            <w:shd w:val="clear" w:color="auto" w:fill="auto"/>
          </w:tcPr>
          <w:p w14:paraId="726A8C4A" w14:textId="77777777" w:rsidR="00624C5F" w:rsidRPr="00E556B2" w:rsidRDefault="00624C5F" w:rsidP="00624C5F">
            <w:pPr>
              <w:rPr>
                <w:rFonts w:ascii="Avenir Book" w:hAnsi="Avenir Book"/>
                <w:b/>
              </w:rPr>
            </w:pPr>
            <w:r w:rsidRPr="00E556B2">
              <w:rPr>
                <w:rFonts w:ascii="Avenir Book" w:hAnsi="Avenir Book"/>
                <w:b/>
              </w:rPr>
              <w:t>Unit</w:t>
            </w:r>
          </w:p>
        </w:tc>
        <w:tc>
          <w:tcPr>
            <w:tcW w:w="3696" w:type="pct"/>
            <w:shd w:val="clear" w:color="auto" w:fill="auto"/>
          </w:tcPr>
          <w:p w14:paraId="7C94D629" w14:textId="787A3C38" w:rsidR="00624C5F" w:rsidRPr="007C1D64" w:rsidRDefault="00EF33A1" w:rsidP="00624C5F">
            <w:pPr>
              <w:rPr>
                <w:rFonts w:ascii="Avenir Book" w:hAnsi="Avenir Book"/>
              </w:rPr>
            </w:pPr>
            <w:r w:rsidRPr="00EF33A1">
              <w:rPr>
                <w:rFonts w:ascii="Avenir Book" w:hAnsi="Avenir Book"/>
              </w:rPr>
              <w:t>Tons</w:t>
            </w:r>
          </w:p>
        </w:tc>
      </w:tr>
      <w:tr w:rsidR="00624C5F" w:rsidRPr="007C1D64" w14:paraId="348D7B31" w14:textId="77777777" w:rsidTr="00624C5F">
        <w:trPr>
          <w:cantSplit/>
          <w:jc w:val="center"/>
        </w:trPr>
        <w:tc>
          <w:tcPr>
            <w:tcW w:w="1304" w:type="pct"/>
            <w:shd w:val="clear" w:color="auto" w:fill="auto"/>
          </w:tcPr>
          <w:p w14:paraId="237FDD4D" w14:textId="77777777" w:rsidR="00624C5F" w:rsidRPr="00E556B2" w:rsidRDefault="00624C5F" w:rsidP="00624C5F">
            <w:pPr>
              <w:rPr>
                <w:rFonts w:ascii="Avenir Book" w:hAnsi="Avenir Book"/>
                <w:b/>
              </w:rPr>
            </w:pPr>
            <w:r w:rsidRPr="00E556B2">
              <w:rPr>
                <w:rFonts w:ascii="Avenir Book" w:hAnsi="Avenir Book"/>
                <w:b/>
              </w:rPr>
              <w:t>Description</w:t>
            </w:r>
          </w:p>
        </w:tc>
        <w:tc>
          <w:tcPr>
            <w:tcW w:w="3696" w:type="pct"/>
            <w:shd w:val="clear" w:color="auto" w:fill="auto"/>
          </w:tcPr>
          <w:p w14:paraId="7B598698" w14:textId="0F4C4506" w:rsidR="00624C5F" w:rsidRPr="007C1D64" w:rsidRDefault="00AE793F" w:rsidP="00624C5F">
            <w:pPr>
              <w:rPr>
                <w:rFonts w:ascii="Avenir Book" w:hAnsi="Avenir Book"/>
              </w:rPr>
            </w:pPr>
            <w:r w:rsidRPr="00AE793F">
              <w:rPr>
                <w:rFonts w:ascii="Avenir Book" w:hAnsi="Avenir Book"/>
              </w:rPr>
              <w:t>Total amount of organic waste prevented from disposal in year</w:t>
            </w:r>
          </w:p>
        </w:tc>
      </w:tr>
      <w:tr w:rsidR="00624C5F" w:rsidRPr="007C1D64" w14:paraId="36A50653" w14:textId="77777777" w:rsidTr="00624C5F">
        <w:trPr>
          <w:cantSplit/>
          <w:jc w:val="center"/>
        </w:trPr>
        <w:tc>
          <w:tcPr>
            <w:tcW w:w="1304" w:type="pct"/>
            <w:shd w:val="clear" w:color="auto" w:fill="auto"/>
          </w:tcPr>
          <w:p w14:paraId="32BBD7F3" w14:textId="77777777" w:rsidR="00624C5F" w:rsidRPr="00E556B2" w:rsidRDefault="00624C5F" w:rsidP="00624C5F">
            <w:pPr>
              <w:rPr>
                <w:rFonts w:ascii="Avenir Book" w:hAnsi="Avenir Book"/>
                <w:b/>
              </w:rPr>
            </w:pPr>
            <w:r w:rsidRPr="00E556B2">
              <w:rPr>
                <w:rFonts w:ascii="Avenir Book" w:hAnsi="Avenir Book"/>
                <w:b/>
              </w:rPr>
              <w:t>Source of data</w:t>
            </w:r>
          </w:p>
        </w:tc>
        <w:tc>
          <w:tcPr>
            <w:tcW w:w="3696" w:type="pct"/>
            <w:shd w:val="clear" w:color="auto" w:fill="auto"/>
          </w:tcPr>
          <w:p w14:paraId="6B585440" w14:textId="42FA328A" w:rsidR="00624C5F" w:rsidRPr="007C1D64" w:rsidRDefault="00AE793F" w:rsidP="00624C5F">
            <w:pPr>
              <w:rPr>
                <w:rFonts w:ascii="Avenir Book" w:hAnsi="Avenir Book"/>
              </w:rPr>
            </w:pPr>
            <w:r w:rsidRPr="00AE793F">
              <w:rPr>
                <w:rFonts w:ascii="Avenir Book" w:hAnsi="Avenir Book"/>
              </w:rPr>
              <w:t>Measurements by ERA (local team)</w:t>
            </w:r>
          </w:p>
        </w:tc>
      </w:tr>
      <w:tr w:rsidR="00624C5F" w:rsidRPr="007C1D64" w14:paraId="41AB7594" w14:textId="77777777" w:rsidTr="00624C5F">
        <w:trPr>
          <w:cantSplit/>
          <w:jc w:val="center"/>
        </w:trPr>
        <w:tc>
          <w:tcPr>
            <w:tcW w:w="1304" w:type="pct"/>
            <w:shd w:val="clear" w:color="auto" w:fill="auto"/>
          </w:tcPr>
          <w:p w14:paraId="73F0675B" w14:textId="77777777" w:rsidR="00624C5F" w:rsidRPr="00E556B2" w:rsidRDefault="00624C5F" w:rsidP="00624C5F">
            <w:pPr>
              <w:rPr>
                <w:rFonts w:ascii="Avenir Book" w:hAnsi="Avenir Book"/>
                <w:b/>
              </w:rPr>
            </w:pPr>
            <w:r w:rsidRPr="00E556B2">
              <w:rPr>
                <w:rFonts w:ascii="Avenir Book" w:hAnsi="Avenir Book"/>
                <w:b/>
              </w:rPr>
              <w:t>Value(s) applied</w:t>
            </w:r>
          </w:p>
        </w:tc>
        <w:tc>
          <w:tcPr>
            <w:tcW w:w="3696" w:type="pct"/>
            <w:shd w:val="clear" w:color="auto" w:fill="auto"/>
          </w:tcPr>
          <w:p w14:paraId="7BD06972" w14:textId="77777777" w:rsidR="00476F7A" w:rsidRPr="00476F7A" w:rsidRDefault="00476F7A" w:rsidP="00476F7A">
            <w:pPr>
              <w:rPr>
                <w:rFonts w:ascii="Avenir Book" w:hAnsi="Avenir Book"/>
              </w:rPr>
            </w:pPr>
            <w:r w:rsidRPr="00476F7A">
              <w:rPr>
                <w:rFonts w:ascii="Avenir Book" w:hAnsi="Avenir Book"/>
              </w:rPr>
              <w:t>1st year (March 2017 to February 2018): 3555 tons</w:t>
            </w:r>
          </w:p>
          <w:p w14:paraId="68B9F9A7" w14:textId="056A2DBC" w:rsidR="00624C5F" w:rsidRPr="00A04947" w:rsidRDefault="00476F7A" w:rsidP="00476F7A">
            <w:pPr>
              <w:rPr>
                <w:rFonts w:ascii="Avenir Book" w:hAnsi="Avenir Book"/>
              </w:rPr>
            </w:pPr>
            <w:r w:rsidRPr="00476F7A">
              <w:rPr>
                <w:rFonts w:ascii="Avenir Book" w:hAnsi="Avenir Book"/>
              </w:rPr>
              <w:t>2nd year (March 2018 to February 2019): 2941 tons</w:t>
            </w:r>
          </w:p>
        </w:tc>
      </w:tr>
      <w:tr w:rsidR="00624C5F" w:rsidRPr="007C1D64" w14:paraId="0F0F8DED" w14:textId="77777777" w:rsidTr="00624C5F">
        <w:trPr>
          <w:cantSplit/>
          <w:jc w:val="center"/>
        </w:trPr>
        <w:tc>
          <w:tcPr>
            <w:tcW w:w="1304" w:type="pct"/>
            <w:shd w:val="clear" w:color="auto" w:fill="auto"/>
          </w:tcPr>
          <w:p w14:paraId="69CA768B" w14:textId="77777777" w:rsidR="00624C5F" w:rsidRPr="00E556B2" w:rsidRDefault="00624C5F" w:rsidP="00624C5F">
            <w:pPr>
              <w:jc w:val="left"/>
              <w:rPr>
                <w:rFonts w:ascii="Avenir Book" w:hAnsi="Avenir Book"/>
                <w:b/>
              </w:rPr>
            </w:pPr>
            <w:r w:rsidRPr="00E556B2">
              <w:rPr>
                <w:rFonts w:ascii="Avenir Book" w:hAnsi="Avenir Book"/>
                <w:b/>
              </w:rPr>
              <w:t>Measurement methods and procedures</w:t>
            </w:r>
          </w:p>
        </w:tc>
        <w:tc>
          <w:tcPr>
            <w:tcW w:w="3696" w:type="pct"/>
            <w:shd w:val="clear" w:color="auto" w:fill="auto"/>
          </w:tcPr>
          <w:p w14:paraId="7CDD7C60" w14:textId="3B9301BF" w:rsidR="00D8530A" w:rsidRPr="00D8530A" w:rsidRDefault="00D8530A" w:rsidP="00D8530A">
            <w:pPr>
              <w:rPr>
                <w:rFonts w:ascii="Avenir Book" w:hAnsi="Avenir Book"/>
              </w:rPr>
            </w:pPr>
            <w:r w:rsidRPr="00D8530A">
              <w:rPr>
                <w:rFonts w:ascii="Avenir Book" w:hAnsi="Avenir Book"/>
              </w:rPr>
              <w:t>The methodological tool “project and leakage emissions from composting” allows two different methods to calculate the amount of composted waste.</w:t>
            </w:r>
          </w:p>
          <w:p w14:paraId="57F96EB4" w14:textId="77777777" w:rsidR="00D8530A" w:rsidRPr="00D8530A" w:rsidRDefault="00D8530A" w:rsidP="00D8530A">
            <w:pPr>
              <w:rPr>
                <w:rFonts w:ascii="Avenir Book" w:hAnsi="Avenir Book"/>
              </w:rPr>
            </w:pPr>
            <w:r w:rsidRPr="00D8530A">
              <w:rPr>
                <w:rFonts w:ascii="Avenir Book" w:hAnsi="Avenir Book"/>
              </w:rPr>
              <w:t>Option 1: Procedure using a weighing device will be preferably used when available on site</w:t>
            </w:r>
          </w:p>
          <w:p w14:paraId="1718C4BD" w14:textId="77777777" w:rsidR="00D8530A" w:rsidRPr="00D8530A" w:rsidRDefault="00D8530A" w:rsidP="00D8530A">
            <w:pPr>
              <w:rPr>
                <w:rFonts w:ascii="Avenir Book" w:hAnsi="Avenir Book"/>
              </w:rPr>
            </w:pPr>
            <w:r w:rsidRPr="00D8530A">
              <w:rPr>
                <w:rFonts w:ascii="Avenir Book" w:hAnsi="Avenir Book"/>
              </w:rPr>
              <w:t>Option 2 is based on the calculation of carrying capacity of each truck delivering waste to the composting site.</w:t>
            </w:r>
          </w:p>
          <w:p w14:paraId="2C4035DE" w14:textId="77777777" w:rsidR="00D8530A" w:rsidRPr="00D8530A" w:rsidRDefault="00D8530A" w:rsidP="00D8530A">
            <w:pPr>
              <w:rPr>
                <w:rFonts w:ascii="Avenir Book" w:hAnsi="Avenir Book"/>
              </w:rPr>
            </w:pPr>
          </w:p>
          <w:p w14:paraId="365F49C2" w14:textId="77777777" w:rsidR="00D8530A" w:rsidRPr="00D8530A" w:rsidRDefault="00D8530A" w:rsidP="00D8530A">
            <w:pPr>
              <w:rPr>
                <w:rFonts w:ascii="Avenir Book" w:hAnsi="Avenir Book"/>
              </w:rPr>
            </w:pPr>
            <w:r w:rsidRPr="00D8530A">
              <w:rPr>
                <w:rFonts w:ascii="Avenir Book" w:hAnsi="Avenir Book"/>
              </w:rPr>
              <w:t>In Dschang’s case, in absence of a truck weighing device, and as the load of the trucks is very variable not only with the season, but also with the volume of waste to be transported, we have chosen a local adaptation of the option 2, based on the count of the number of wheelbarrows used to transport waste on the platform and on the calculation of the carrying capacity of these wheelbarrows.</w:t>
            </w:r>
          </w:p>
          <w:p w14:paraId="009D7597" w14:textId="77777777" w:rsidR="00D8530A" w:rsidRPr="00D8530A" w:rsidRDefault="00D8530A" w:rsidP="00D8530A">
            <w:pPr>
              <w:rPr>
                <w:rFonts w:ascii="Avenir Book" w:hAnsi="Avenir Book"/>
              </w:rPr>
            </w:pPr>
            <w:r w:rsidRPr="00D8530A">
              <w:rPr>
                <w:rFonts w:ascii="Avenir Book" w:hAnsi="Avenir Book"/>
              </w:rPr>
              <w:t xml:space="preserve">Once each truck has been unloaded, the heterogeneous waste is submitted to a first separation stage (manual sorting, see &amp; A3.2, figure 3) producing two more homogeneous flows : </w:t>
            </w:r>
          </w:p>
          <w:p w14:paraId="33B4DABA" w14:textId="77777777" w:rsidR="00D8530A" w:rsidRPr="00D8530A" w:rsidRDefault="00D8530A" w:rsidP="00D8530A">
            <w:pPr>
              <w:rPr>
                <w:rFonts w:ascii="Avenir Book" w:hAnsi="Avenir Book"/>
              </w:rPr>
            </w:pPr>
            <w:r w:rsidRPr="00D8530A">
              <w:rPr>
                <w:rFonts w:ascii="Avenir Book" w:hAnsi="Avenir Book"/>
              </w:rPr>
              <w:t>-</w:t>
            </w:r>
            <w:r w:rsidRPr="00D8530A">
              <w:rPr>
                <w:rFonts w:ascii="Avenir Book" w:hAnsi="Avenir Book"/>
              </w:rPr>
              <w:tab/>
              <w:t>organic fraction flow (organics) which is fed to the composting windrows (with wheelbarrows);</w:t>
            </w:r>
          </w:p>
          <w:p w14:paraId="1732B327" w14:textId="5B9F1DD8" w:rsidR="00624C5F" w:rsidRPr="007C1D64" w:rsidRDefault="00D8530A" w:rsidP="00D8530A">
            <w:pPr>
              <w:rPr>
                <w:rFonts w:ascii="Avenir Book" w:hAnsi="Avenir Book"/>
              </w:rPr>
            </w:pPr>
            <w:r w:rsidRPr="00D8530A">
              <w:rPr>
                <w:rFonts w:ascii="Avenir Book" w:hAnsi="Avenir Book"/>
              </w:rPr>
              <w:t>-</w:t>
            </w:r>
            <w:r w:rsidRPr="00D8530A">
              <w:rPr>
                <w:rFonts w:ascii="Avenir Book" w:hAnsi="Avenir Book"/>
              </w:rPr>
              <w:tab/>
              <w:t>and the flow of non-compostable waste (transported with wheelbarrows), considered as a final refuse, to be disposed in the SWDS.</w:t>
            </w:r>
            <w:r>
              <w:t xml:space="preserve"> </w:t>
            </w:r>
            <w:r w:rsidRPr="00D8530A">
              <w:rPr>
                <w:rFonts w:ascii="Avenir Book" w:hAnsi="Avenir Book"/>
              </w:rPr>
              <w:t>The total amount of organic waste, Wx, delivered to each of both composting installations (Siteu and Ngui) is the yearly sum of these two flows.</w:t>
            </w:r>
            <w:r>
              <w:rPr>
                <w:rFonts w:ascii="Avenir Book" w:hAnsi="Avenir Book"/>
              </w:rPr>
              <w:t xml:space="preserve"> </w:t>
            </w:r>
            <w:r w:rsidR="00A66F16" w:rsidRPr="00A66F16">
              <w:rPr>
                <w:rFonts w:ascii="Avenir Book" w:hAnsi="Avenir Book"/>
              </w:rPr>
              <w:t xml:space="preserve">The total amount of organic wastes is calculated on the basis of the wheelbarrow load (carrying capacity) of corresponding products multiplied by the number of wheelbarrows. The average carrying capacity of the wheelbarrows is defined for each product twice per year (one for the dry season and one for the wet season) on the basis of a representative number (10) of measurements of the carrying capacity of the wheelbarrows. The carrying capacity of the wheelbarrows is determined thanks to the weighing machine </w:t>
            </w:r>
            <w:r w:rsidR="00A66F16" w:rsidRPr="003C4AFD">
              <w:rPr>
                <w:rFonts w:ascii="Avenir Book" w:hAnsi="Avenir Book"/>
              </w:rPr>
              <w:t xml:space="preserve">available on the site, calibrated following the legal local regulation. </w:t>
            </w:r>
            <w:r w:rsidR="00861391" w:rsidRPr="003C4AFD">
              <w:rPr>
                <w:rFonts w:ascii="Avenir Book" w:hAnsi="Avenir Book"/>
              </w:rPr>
              <w:t xml:space="preserve">The procedure </w:t>
            </w:r>
            <w:r w:rsidR="002216DC" w:rsidRPr="003C4AFD">
              <w:rPr>
                <w:rFonts w:ascii="Avenir Book" w:hAnsi="Avenir Book"/>
              </w:rPr>
              <w:t xml:space="preserve">is </w:t>
            </w:r>
            <w:r w:rsidR="00861391" w:rsidRPr="003C4AFD">
              <w:rPr>
                <w:rFonts w:ascii="Avenir Book" w:hAnsi="Avenir Book"/>
              </w:rPr>
              <w:t>expl</w:t>
            </w:r>
            <w:r w:rsidR="002216DC" w:rsidRPr="003C4AFD">
              <w:rPr>
                <w:rFonts w:ascii="Avenir Book" w:hAnsi="Avenir Book"/>
              </w:rPr>
              <w:t xml:space="preserve">ained in the section C, part iii) page 6 to 9 </w:t>
            </w:r>
            <w:r w:rsidR="00861391" w:rsidRPr="003C4AFD">
              <w:rPr>
                <w:rFonts w:ascii="Avenir Book" w:hAnsi="Avenir Book"/>
              </w:rPr>
              <w:t xml:space="preserve"> of the monitoring report.</w:t>
            </w:r>
            <w:r w:rsidR="00476F7A">
              <w:rPr>
                <w:rFonts w:ascii="Avenir Book" w:hAnsi="Avenir Book"/>
              </w:rPr>
              <w:t xml:space="preserve"> </w:t>
            </w:r>
          </w:p>
        </w:tc>
      </w:tr>
      <w:tr w:rsidR="00624C5F" w:rsidRPr="007C1D64" w14:paraId="1643440D" w14:textId="77777777" w:rsidTr="00624C5F">
        <w:trPr>
          <w:cantSplit/>
          <w:jc w:val="center"/>
        </w:trPr>
        <w:tc>
          <w:tcPr>
            <w:tcW w:w="1304" w:type="pct"/>
            <w:shd w:val="clear" w:color="auto" w:fill="auto"/>
          </w:tcPr>
          <w:p w14:paraId="62C47DC2" w14:textId="77777777" w:rsidR="00624C5F" w:rsidRPr="00E556B2" w:rsidRDefault="00624C5F" w:rsidP="00624C5F">
            <w:pPr>
              <w:rPr>
                <w:rFonts w:ascii="Avenir Book" w:hAnsi="Avenir Book"/>
                <w:b/>
              </w:rPr>
            </w:pPr>
            <w:r w:rsidRPr="00E556B2">
              <w:rPr>
                <w:rFonts w:ascii="Avenir Book" w:hAnsi="Avenir Book"/>
                <w:b/>
              </w:rPr>
              <w:t>Monitoring frequency</w:t>
            </w:r>
          </w:p>
        </w:tc>
        <w:tc>
          <w:tcPr>
            <w:tcW w:w="3696" w:type="pct"/>
            <w:shd w:val="clear" w:color="auto" w:fill="auto"/>
          </w:tcPr>
          <w:p w14:paraId="27197251" w14:textId="37B3CE1B" w:rsidR="00624C5F" w:rsidRPr="007C1D64" w:rsidRDefault="00262C68" w:rsidP="00624C5F">
            <w:pPr>
              <w:rPr>
                <w:rFonts w:ascii="Avenir Book" w:hAnsi="Avenir Book"/>
              </w:rPr>
            </w:pPr>
            <w:r w:rsidRPr="00262C68">
              <w:rPr>
                <w:rFonts w:ascii="Avenir Book" w:hAnsi="Avenir Book"/>
              </w:rPr>
              <w:t>10 times per month</w:t>
            </w:r>
          </w:p>
        </w:tc>
      </w:tr>
      <w:tr w:rsidR="00624C5F" w:rsidRPr="007C1D64" w14:paraId="2D1C20A1" w14:textId="77777777" w:rsidTr="00624C5F">
        <w:trPr>
          <w:cantSplit/>
          <w:jc w:val="center"/>
        </w:trPr>
        <w:tc>
          <w:tcPr>
            <w:tcW w:w="1304" w:type="pct"/>
            <w:shd w:val="clear" w:color="auto" w:fill="auto"/>
          </w:tcPr>
          <w:p w14:paraId="2D966A29" w14:textId="77777777" w:rsidR="00624C5F" w:rsidRPr="00E556B2" w:rsidRDefault="00624C5F" w:rsidP="00624C5F">
            <w:pPr>
              <w:rPr>
                <w:rFonts w:ascii="Avenir Book" w:hAnsi="Avenir Book"/>
                <w:b/>
              </w:rPr>
            </w:pPr>
            <w:r w:rsidRPr="00E556B2">
              <w:rPr>
                <w:rFonts w:ascii="Avenir Book" w:hAnsi="Avenir Book"/>
                <w:b/>
              </w:rPr>
              <w:t>QA/QC procedures</w:t>
            </w:r>
          </w:p>
        </w:tc>
        <w:tc>
          <w:tcPr>
            <w:tcW w:w="3696" w:type="pct"/>
            <w:shd w:val="clear" w:color="auto" w:fill="auto"/>
          </w:tcPr>
          <w:p w14:paraId="0ABFA6E7" w14:textId="77777777" w:rsidR="005311BE" w:rsidRPr="005311BE" w:rsidRDefault="005311BE" w:rsidP="00262C68">
            <w:pPr>
              <w:rPr>
                <w:rFonts w:ascii="Avenir Book" w:hAnsi="Avenir Book"/>
              </w:rPr>
            </w:pPr>
            <w:r w:rsidRPr="005311BE">
              <w:rPr>
                <w:rFonts w:ascii="Avenir Book" w:hAnsi="Avenir Book"/>
              </w:rPr>
              <w:t xml:space="preserve">Such parameter will be cross-checked through the available records of municipality waste collected quantities. </w:t>
            </w:r>
          </w:p>
          <w:p w14:paraId="7E736CA6" w14:textId="64B4FD55" w:rsidR="00624C5F" w:rsidRPr="007C1D64" w:rsidRDefault="00262C68" w:rsidP="001024AA">
            <w:pPr>
              <w:rPr>
                <w:rFonts w:ascii="Avenir Book" w:hAnsi="Avenir Book"/>
              </w:rPr>
            </w:pPr>
            <w:r w:rsidRPr="00262C68">
              <w:rPr>
                <w:rFonts w:ascii="Avenir Book" w:hAnsi="Avenir Book"/>
              </w:rPr>
              <w:t>Every month ten wheelbarrows full of organic matter, ten wheelbarrows full of rejections of the sorting on the ground and ten wheelbarrows full of rejections of the sorting on the table are weighed. The carrying capacity of the wheelbarrows is determined with the help of the weighing machine available on the site, calibrated following the legal local regulation.</w:t>
            </w:r>
          </w:p>
        </w:tc>
      </w:tr>
      <w:tr w:rsidR="00624C5F" w:rsidRPr="007C1D64" w14:paraId="57176912" w14:textId="77777777" w:rsidTr="00624C5F">
        <w:trPr>
          <w:cantSplit/>
          <w:jc w:val="center"/>
        </w:trPr>
        <w:tc>
          <w:tcPr>
            <w:tcW w:w="1304" w:type="pct"/>
            <w:shd w:val="clear" w:color="auto" w:fill="auto"/>
          </w:tcPr>
          <w:p w14:paraId="2B1C91F0" w14:textId="77777777" w:rsidR="00624C5F" w:rsidRPr="00E556B2" w:rsidRDefault="00624C5F" w:rsidP="00624C5F">
            <w:pPr>
              <w:rPr>
                <w:rFonts w:ascii="Avenir Book" w:hAnsi="Avenir Book"/>
                <w:b/>
              </w:rPr>
            </w:pPr>
            <w:r w:rsidRPr="00E556B2">
              <w:rPr>
                <w:rFonts w:ascii="Avenir Book" w:hAnsi="Avenir Book"/>
                <w:b/>
              </w:rPr>
              <w:t>Purpose of data</w:t>
            </w:r>
          </w:p>
        </w:tc>
        <w:tc>
          <w:tcPr>
            <w:tcW w:w="3696" w:type="pct"/>
            <w:shd w:val="clear" w:color="auto" w:fill="auto"/>
          </w:tcPr>
          <w:p w14:paraId="021768AD" w14:textId="3E3574AC" w:rsidR="00624C5F" w:rsidRPr="007C1D64" w:rsidRDefault="003929C1" w:rsidP="00624C5F">
            <w:pPr>
              <w:rPr>
                <w:rFonts w:ascii="Avenir Book" w:hAnsi="Avenir Book"/>
              </w:rPr>
            </w:pPr>
            <w:r>
              <w:rPr>
                <w:rFonts w:ascii="Avenir Book" w:hAnsi="Avenir Book"/>
              </w:rPr>
              <w:t>Emission reduction calculations</w:t>
            </w:r>
          </w:p>
        </w:tc>
      </w:tr>
      <w:tr w:rsidR="00624C5F" w:rsidRPr="007C1D64" w14:paraId="57F9B78B" w14:textId="77777777" w:rsidTr="00624C5F">
        <w:trPr>
          <w:cantSplit/>
          <w:jc w:val="center"/>
        </w:trPr>
        <w:tc>
          <w:tcPr>
            <w:tcW w:w="1304" w:type="pct"/>
            <w:shd w:val="clear" w:color="auto" w:fill="auto"/>
          </w:tcPr>
          <w:p w14:paraId="3826C889" w14:textId="77777777" w:rsidR="00624C5F" w:rsidRPr="00E556B2" w:rsidRDefault="00624C5F" w:rsidP="00624C5F">
            <w:pPr>
              <w:rPr>
                <w:rFonts w:ascii="Avenir Book" w:hAnsi="Avenir Book"/>
                <w:b/>
              </w:rPr>
            </w:pPr>
            <w:r w:rsidRPr="00E556B2">
              <w:rPr>
                <w:rFonts w:ascii="Avenir Book" w:hAnsi="Avenir Book"/>
                <w:b/>
              </w:rPr>
              <w:t>Additional comment</w:t>
            </w:r>
          </w:p>
        </w:tc>
        <w:tc>
          <w:tcPr>
            <w:tcW w:w="3696" w:type="pct"/>
            <w:shd w:val="clear" w:color="auto" w:fill="auto"/>
          </w:tcPr>
          <w:p w14:paraId="42E7F6F4" w14:textId="5790A410" w:rsidR="001F6245" w:rsidRPr="007C1D64" w:rsidRDefault="00FA13E2" w:rsidP="00861391">
            <w:pPr>
              <w:rPr>
                <w:rFonts w:ascii="Avenir Book" w:hAnsi="Avenir Book"/>
              </w:rPr>
            </w:pPr>
            <w:r w:rsidRPr="00FA13E2">
              <w:rPr>
                <w:rFonts w:ascii="Avenir Book" w:eastAsia="Calibri" w:hAnsi="Avenir Book"/>
                <w:szCs w:val="22"/>
                <w:lang w:val="en-US"/>
              </w:rPr>
              <w:t>The quantity of waste treated is estimated from the count of wheelbarrows.</w:t>
            </w:r>
            <w:r w:rsidR="001F6245">
              <w:rPr>
                <w:rFonts w:ascii="Avenir Book" w:eastAsia="Calibri" w:hAnsi="Avenir Book"/>
                <w:szCs w:val="22"/>
                <w:lang w:val="en-US"/>
              </w:rPr>
              <w:t xml:space="preserve"> </w:t>
            </w:r>
          </w:p>
        </w:tc>
      </w:tr>
    </w:tbl>
    <w:p w14:paraId="59B184D8" w14:textId="16D1460E" w:rsidR="00624C5F" w:rsidRDefault="00624C5F" w:rsidP="00624C5F">
      <w:pPr>
        <w:rPr>
          <w:lang w:eastAsia="en-US"/>
        </w:rPr>
      </w:pPr>
    </w:p>
    <w:p w14:paraId="75793ADC" w14:textId="07AE51EC" w:rsidR="00624C5F" w:rsidRDefault="00624C5F" w:rsidP="00624C5F">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423"/>
        <w:gridCol w:w="7206"/>
      </w:tblGrid>
      <w:tr w:rsidR="00624C5F" w:rsidRPr="007C1D64" w14:paraId="282AFC5C" w14:textId="77777777" w:rsidTr="00624C5F">
        <w:trPr>
          <w:cantSplit/>
          <w:jc w:val="center"/>
        </w:trPr>
        <w:tc>
          <w:tcPr>
            <w:tcW w:w="1304" w:type="pct"/>
            <w:shd w:val="clear" w:color="auto" w:fill="auto"/>
          </w:tcPr>
          <w:p w14:paraId="26AA5E45" w14:textId="77777777" w:rsidR="00624C5F" w:rsidRPr="00E556B2" w:rsidRDefault="00624C5F" w:rsidP="00624C5F">
            <w:pPr>
              <w:rPr>
                <w:rFonts w:ascii="Avenir Book" w:hAnsi="Avenir Book"/>
                <w:b/>
              </w:rPr>
            </w:pPr>
            <w:r w:rsidRPr="00E556B2">
              <w:rPr>
                <w:rFonts w:ascii="Avenir Book" w:hAnsi="Avenir Book"/>
                <w:b/>
              </w:rPr>
              <w:t>Relevant SDG Indicator/Safeguarding Principle</w:t>
            </w:r>
          </w:p>
        </w:tc>
        <w:tc>
          <w:tcPr>
            <w:tcW w:w="3696" w:type="pct"/>
            <w:shd w:val="clear" w:color="auto" w:fill="auto"/>
          </w:tcPr>
          <w:p w14:paraId="70EF5208" w14:textId="0A53AF0C" w:rsidR="00624C5F" w:rsidRPr="007C1D64" w:rsidRDefault="002B66BC" w:rsidP="00624C5F">
            <w:pPr>
              <w:rPr>
                <w:rFonts w:ascii="Avenir Book" w:hAnsi="Avenir Book"/>
              </w:rPr>
            </w:pPr>
            <w:r>
              <w:rPr>
                <w:rFonts w:ascii="Avenir Book" w:hAnsi="Avenir Book"/>
              </w:rPr>
              <w:t>SDG 13</w:t>
            </w:r>
          </w:p>
        </w:tc>
      </w:tr>
      <w:tr w:rsidR="00624C5F" w:rsidRPr="007C1D64" w14:paraId="70215502" w14:textId="77777777" w:rsidTr="00624C5F">
        <w:trPr>
          <w:cantSplit/>
          <w:jc w:val="center"/>
        </w:trPr>
        <w:tc>
          <w:tcPr>
            <w:tcW w:w="1304" w:type="pct"/>
            <w:shd w:val="clear" w:color="auto" w:fill="auto"/>
          </w:tcPr>
          <w:p w14:paraId="14202E37" w14:textId="77777777" w:rsidR="00624C5F" w:rsidRPr="00E556B2" w:rsidRDefault="00624C5F" w:rsidP="00624C5F">
            <w:pPr>
              <w:rPr>
                <w:rFonts w:ascii="Avenir Book" w:hAnsi="Avenir Book"/>
                <w:b/>
              </w:rPr>
            </w:pPr>
            <w:r w:rsidRPr="00E556B2">
              <w:rPr>
                <w:rFonts w:ascii="Avenir Book" w:hAnsi="Avenir Book"/>
                <w:b/>
              </w:rPr>
              <w:t>Data / Parameter</w:t>
            </w:r>
          </w:p>
        </w:tc>
        <w:tc>
          <w:tcPr>
            <w:tcW w:w="3696" w:type="pct"/>
            <w:shd w:val="clear" w:color="auto" w:fill="auto"/>
          </w:tcPr>
          <w:p w14:paraId="3199B0D3" w14:textId="5E89B382" w:rsidR="00624C5F" w:rsidRPr="00330A87" w:rsidRDefault="00861391" w:rsidP="00624C5F">
            <w:pPr>
              <w:rPr>
                <w:rFonts w:ascii="Avenir Book" w:hAnsi="Avenir Book"/>
              </w:rPr>
            </w:pPr>
            <w:r w:rsidRPr="00330A87">
              <w:rPr>
                <w:rFonts w:ascii="Avenir Book" w:hAnsi="Avenir Book" w:cs="Arial"/>
                <w:b/>
                <w:sz w:val="24"/>
              </w:rPr>
              <w:t>P</w:t>
            </w:r>
            <w:r w:rsidRPr="00330A87">
              <w:rPr>
                <w:rFonts w:ascii="Avenir Book" w:hAnsi="Avenir Book" w:cs="Arial"/>
                <w:b/>
                <w:sz w:val="24"/>
                <w:vertAlign w:val="subscript"/>
              </w:rPr>
              <w:t>n,j,x</w:t>
            </w:r>
          </w:p>
        </w:tc>
      </w:tr>
      <w:tr w:rsidR="00624C5F" w:rsidRPr="007C1D64" w14:paraId="4ED50115" w14:textId="77777777" w:rsidTr="00624C5F">
        <w:trPr>
          <w:cantSplit/>
          <w:jc w:val="center"/>
        </w:trPr>
        <w:tc>
          <w:tcPr>
            <w:tcW w:w="1304" w:type="pct"/>
            <w:shd w:val="clear" w:color="auto" w:fill="auto"/>
          </w:tcPr>
          <w:p w14:paraId="49C71D12" w14:textId="77777777" w:rsidR="00624C5F" w:rsidRPr="00E556B2" w:rsidRDefault="00624C5F" w:rsidP="00624C5F">
            <w:pPr>
              <w:rPr>
                <w:rFonts w:ascii="Avenir Book" w:hAnsi="Avenir Book"/>
                <w:b/>
              </w:rPr>
            </w:pPr>
            <w:r w:rsidRPr="00E556B2">
              <w:rPr>
                <w:rFonts w:ascii="Avenir Book" w:hAnsi="Avenir Book"/>
                <w:b/>
              </w:rPr>
              <w:t>Unit</w:t>
            </w:r>
          </w:p>
        </w:tc>
        <w:tc>
          <w:tcPr>
            <w:tcW w:w="3696" w:type="pct"/>
            <w:shd w:val="clear" w:color="auto" w:fill="auto"/>
          </w:tcPr>
          <w:p w14:paraId="76B31261" w14:textId="52EFF829" w:rsidR="00624C5F" w:rsidRPr="00A04947" w:rsidRDefault="00861391" w:rsidP="00624C5F">
            <w:pPr>
              <w:rPr>
                <w:rFonts w:ascii="Avenir Book" w:hAnsi="Avenir Book"/>
                <w:szCs w:val="22"/>
              </w:rPr>
            </w:pPr>
            <w:r w:rsidRPr="00A04947">
              <w:rPr>
                <w:rFonts w:ascii="Avenir Book" w:hAnsi="Avenir Book" w:cs="Arial"/>
                <w:szCs w:val="22"/>
              </w:rPr>
              <w:t>%</w:t>
            </w:r>
          </w:p>
        </w:tc>
      </w:tr>
      <w:tr w:rsidR="00624C5F" w:rsidRPr="007C1D64" w14:paraId="5E2DF6E9" w14:textId="77777777" w:rsidTr="00624C5F">
        <w:trPr>
          <w:cantSplit/>
          <w:jc w:val="center"/>
        </w:trPr>
        <w:tc>
          <w:tcPr>
            <w:tcW w:w="1304" w:type="pct"/>
            <w:shd w:val="clear" w:color="auto" w:fill="auto"/>
          </w:tcPr>
          <w:p w14:paraId="5C97678E" w14:textId="77777777" w:rsidR="00624C5F" w:rsidRPr="00E556B2" w:rsidRDefault="00624C5F" w:rsidP="00624C5F">
            <w:pPr>
              <w:rPr>
                <w:rFonts w:ascii="Avenir Book" w:hAnsi="Avenir Book"/>
                <w:b/>
              </w:rPr>
            </w:pPr>
            <w:r w:rsidRPr="00E556B2">
              <w:rPr>
                <w:rFonts w:ascii="Avenir Book" w:hAnsi="Avenir Book"/>
                <w:b/>
              </w:rPr>
              <w:t>Description</w:t>
            </w:r>
          </w:p>
        </w:tc>
        <w:tc>
          <w:tcPr>
            <w:tcW w:w="3696" w:type="pct"/>
            <w:shd w:val="clear" w:color="auto" w:fill="auto"/>
          </w:tcPr>
          <w:p w14:paraId="376CA620" w14:textId="6262FE1F" w:rsidR="00624C5F" w:rsidRPr="00A04947" w:rsidRDefault="00861391" w:rsidP="00624C5F">
            <w:pPr>
              <w:rPr>
                <w:rFonts w:ascii="Avenir Book" w:hAnsi="Avenir Book"/>
                <w:szCs w:val="22"/>
              </w:rPr>
            </w:pPr>
            <w:r w:rsidRPr="00A04947">
              <w:rPr>
                <w:rFonts w:ascii="Avenir Book" w:hAnsi="Avenir Book"/>
                <w:szCs w:val="22"/>
              </w:rPr>
              <w:t>Weight fraction of the waste type j in the sample n collected during the year x</w:t>
            </w:r>
          </w:p>
        </w:tc>
      </w:tr>
      <w:tr w:rsidR="00624C5F" w:rsidRPr="007C1D64" w14:paraId="6A135E40" w14:textId="77777777" w:rsidTr="00624C5F">
        <w:trPr>
          <w:cantSplit/>
          <w:jc w:val="center"/>
        </w:trPr>
        <w:tc>
          <w:tcPr>
            <w:tcW w:w="1304" w:type="pct"/>
            <w:shd w:val="clear" w:color="auto" w:fill="auto"/>
          </w:tcPr>
          <w:p w14:paraId="246627F5" w14:textId="77777777" w:rsidR="00624C5F" w:rsidRPr="00E556B2" w:rsidRDefault="00624C5F" w:rsidP="00624C5F">
            <w:pPr>
              <w:rPr>
                <w:rFonts w:ascii="Avenir Book" w:hAnsi="Avenir Book"/>
                <w:b/>
              </w:rPr>
            </w:pPr>
            <w:r w:rsidRPr="00E556B2">
              <w:rPr>
                <w:rFonts w:ascii="Avenir Book" w:hAnsi="Avenir Book"/>
                <w:b/>
              </w:rPr>
              <w:t>Source of data</w:t>
            </w:r>
          </w:p>
        </w:tc>
        <w:tc>
          <w:tcPr>
            <w:tcW w:w="3696" w:type="pct"/>
            <w:shd w:val="clear" w:color="auto" w:fill="auto"/>
          </w:tcPr>
          <w:p w14:paraId="56C72459" w14:textId="77777777" w:rsidR="00372B3A" w:rsidRPr="00372B3A" w:rsidRDefault="00372B3A" w:rsidP="00372B3A">
            <w:pPr>
              <w:rPr>
                <w:rFonts w:ascii="Avenir Book" w:eastAsia="Calibri" w:hAnsi="Avenir Book"/>
                <w:szCs w:val="22"/>
                <w:lang w:val="en-US"/>
              </w:rPr>
            </w:pPr>
            <w:r w:rsidRPr="00372B3A">
              <w:rPr>
                <w:rFonts w:ascii="Avenir Book" w:eastAsia="Calibri" w:hAnsi="Avenir Book"/>
                <w:szCs w:val="22"/>
                <w:lang w:val="en-US"/>
              </w:rPr>
              <w:t xml:space="preserve">Characterization of raw waste made by ERA Cameroun in 2016- 2019 for ex-ante calculation. </w:t>
            </w:r>
          </w:p>
          <w:p w14:paraId="30CA503C" w14:textId="77777777" w:rsidR="00372B3A" w:rsidRPr="00372B3A" w:rsidRDefault="00372B3A" w:rsidP="00372B3A">
            <w:pPr>
              <w:rPr>
                <w:rFonts w:ascii="Avenir Book" w:eastAsia="Calibri" w:hAnsi="Avenir Book"/>
                <w:b/>
                <w:szCs w:val="22"/>
                <w:lang w:val="en-US"/>
              </w:rPr>
            </w:pPr>
            <w:r w:rsidRPr="00372B3A">
              <w:rPr>
                <w:rFonts w:ascii="Avenir Book" w:eastAsia="Calibri" w:hAnsi="Avenir Book"/>
                <w:szCs w:val="22"/>
                <w:lang w:val="en-US"/>
              </w:rPr>
              <w:t xml:space="preserve">The figure used for emission reduction calculations are the mean of 24 different characterization done from </w:t>
            </w:r>
            <w:r w:rsidRPr="00372B3A">
              <w:rPr>
                <w:rFonts w:ascii="Avenir Book" w:eastAsia="Calibri" w:hAnsi="Avenir Book"/>
                <w:b/>
                <w:szCs w:val="22"/>
                <w:lang w:val="en-US"/>
              </w:rPr>
              <w:t xml:space="preserve">March 2017 and to February 2019. </w:t>
            </w:r>
          </w:p>
          <w:p w14:paraId="7E179746" w14:textId="5C74E8D5" w:rsidR="00624C5F" w:rsidRPr="00A04947" w:rsidRDefault="00372B3A" w:rsidP="00372B3A">
            <w:pPr>
              <w:rPr>
                <w:rFonts w:ascii="Avenir Book" w:hAnsi="Avenir Book"/>
                <w:szCs w:val="22"/>
              </w:rPr>
            </w:pPr>
            <w:r w:rsidRPr="00372B3A">
              <w:rPr>
                <w:rFonts w:ascii="Avenir Book" w:eastAsia="Calibri" w:hAnsi="Avenir Book"/>
                <w:szCs w:val="22"/>
                <w:lang w:val="en-US"/>
              </w:rPr>
              <w:t>Please refer the excel sheet “Annex 1 VER calculation_GS 4593_V0_23 05 2019; Column T37 to T42 ”</w:t>
            </w:r>
          </w:p>
        </w:tc>
      </w:tr>
      <w:tr w:rsidR="00624C5F" w:rsidRPr="007C1D64" w14:paraId="7F3AD9C0" w14:textId="77777777" w:rsidTr="00624C5F">
        <w:trPr>
          <w:cantSplit/>
          <w:jc w:val="center"/>
        </w:trPr>
        <w:tc>
          <w:tcPr>
            <w:tcW w:w="1304" w:type="pct"/>
            <w:shd w:val="clear" w:color="auto" w:fill="auto"/>
          </w:tcPr>
          <w:p w14:paraId="0413A6FA" w14:textId="77777777" w:rsidR="00624C5F" w:rsidRPr="00E556B2" w:rsidRDefault="00624C5F" w:rsidP="00624C5F">
            <w:pPr>
              <w:rPr>
                <w:rFonts w:ascii="Avenir Book" w:hAnsi="Avenir Book"/>
                <w:b/>
              </w:rPr>
            </w:pPr>
            <w:r w:rsidRPr="00E556B2">
              <w:rPr>
                <w:rFonts w:ascii="Avenir Book" w:hAnsi="Avenir Book"/>
                <w:b/>
              </w:rPr>
              <w:t>Value(s) applied</w:t>
            </w:r>
          </w:p>
        </w:tc>
        <w:tc>
          <w:tcPr>
            <w:tcW w:w="3696" w:type="pct"/>
            <w:shd w:val="clear" w:color="auto" w:fill="auto"/>
          </w:tcPr>
          <w:p w14:paraId="6947C256" w14:textId="77777777" w:rsidR="008A1CE5" w:rsidRPr="00DE2891" w:rsidRDefault="008A1CE5" w:rsidP="008A1CE5">
            <w:pPr>
              <w:spacing w:after="200"/>
              <w:rPr>
                <w:rFonts w:ascii="Avenir Book" w:hAnsi="Avenir Book"/>
                <w:b/>
                <w:bCs/>
                <w:sz w:val="20"/>
              </w:rPr>
            </w:pPr>
            <w:r w:rsidRPr="00DE2891">
              <w:rPr>
                <w:rFonts w:ascii="Avenir Book" w:hAnsi="Avenir Book"/>
                <w:b/>
                <w:bCs/>
                <w:sz w:val="20"/>
              </w:rPr>
              <w:t xml:space="preserve">YEAR 1: </w:t>
            </w:r>
            <w:r w:rsidRPr="00F624CC">
              <w:rPr>
                <w:rFonts w:ascii="Avenir Book" w:hAnsi="Avenir Book"/>
                <w:b/>
                <w:bCs/>
                <w:sz w:val="20"/>
                <w:u w:val="single"/>
              </w:rPr>
              <w:t>March 2017-February 2018</w:t>
            </w:r>
          </w:p>
          <w:tbl>
            <w:tblPr>
              <w:tblW w:w="6808" w:type="dxa"/>
              <w:tblInd w:w="172" w:type="dxa"/>
              <w:tblCellMar>
                <w:left w:w="70" w:type="dxa"/>
                <w:right w:w="70" w:type="dxa"/>
              </w:tblCellMar>
              <w:tblLook w:val="0000" w:firstRow="0" w:lastRow="0" w:firstColumn="0" w:lastColumn="0" w:noHBand="0" w:noVBand="0"/>
            </w:tblPr>
            <w:tblGrid>
              <w:gridCol w:w="2414"/>
              <w:gridCol w:w="1402"/>
              <w:gridCol w:w="2992"/>
            </w:tblGrid>
            <w:tr w:rsidR="008A1CE5" w:rsidRPr="00DE2891" w14:paraId="1813A4A3" w14:textId="77777777" w:rsidTr="00496CC1">
              <w:tc>
                <w:tcPr>
                  <w:tcW w:w="2414" w:type="dxa"/>
                  <w:tcBorders>
                    <w:top w:val="single" w:sz="4" w:space="0" w:color="000000"/>
                    <w:left w:val="single" w:sz="4" w:space="0" w:color="000000"/>
                    <w:bottom w:val="single" w:sz="4" w:space="0" w:color="000000"/>
                    <w:right w:val="single" w:sz="4" w:space="0" w:color="auto"/>
                  </w:tcBorders>
                </w:tcPr>
                <w:p w14:paraId="00F7556E" w14:textId="77777777" w:rsidR="008A1CE5" w:rsidRPr="00DE2891" w:rsidRDefault="008A1CE5" w:rsidP="00496CC1">
                  <w:pPr>
                    <w:keepNext/>
                    <w:keepLines/>
                    <w:snapToGrid w:val="0"/>
                    <w:spacing w:line="276" w:lineRule="auto"/>
                    <w:ind w:left="360"/>
                    <w:rPr>
                      <w:rFonts w:ascii="Avenir Book" w:hAnsi="Avenir Book"/>
                      <w:iCs/>
                      <w:sz w:val="20"/>
                    </w:rPr>
                  </w:pPr>
                  <w:r w:rsidRPr="00DE2891">
                    <w:rPr>
                      <w:rFonts w:ascii="Avenir Book" w:hAnsi="Avenir Book"/>
                      <w:iCs/>
                      <w:sz w:val="20"/>
                    </w:rPr>
                    <w:t>Type j</w:t>
                  </w:r>
                </w:p>
              </w:tc>
              <w:tc>
                <w:tcPr>
                  <w:tcW w:w="1402" w:type="dxa"/>
                  <w:tcBorders>
                    <w:top w:val="single" w:sz="4" w:space="0" w:color="auto"/>
                    <w:left w:val="single" w:sz="4" w:space="0" w:color="auto"/>
                    <w:bottom w:val="single" w:sz="4" w:space="0" w:color="auto"/>
                    <w:right w:val="single" w:sz="4" w:space="0" w:color="auto"/>
                  </w:tcBorders>
                </w:tcPr>
                <w:p w14:paraId="2B951DED" w14:textId="77777777" w:rsidR="008A1CE5" w:rsidRPr="00DE2891" w:rsidRDefault="008A1CE5" w:rsidP="00496CC1">
                  <w:pPr>
                    <w:keepNext/>
                    <w:keepLines/>
                    <w:snapToGrid w:val="0"/>
                    <w:spacing w:line="276" w:lineRule="auto"/>
                    <w:ind w:left="-9"/>
                    <w:jc w:val="center"/>
                    <w:rPr>
                      <w:rFonts w:ascii="Avenir Book" w:hAnsi="Avenir Book"/>
                      <w:iCs/>
                      <w:sz w:val="20"/>
                    </w:rPr>
                  </w:pPr>
                  <w:r w:rsidRPr="00DE2891">
                    <w:rPr>
                      <w:rFonts w:ascii="Avenir Book" w:hAnsi="Avenir Book"/>
                      <w:iCs/>
                      <w:sz w:val="20"/>
                    </w:rPr>
                    <w:t>Weight fraction</w:t>
                  </w:r>
                </w:p>
              </w:tc>
              <w:tc>
                <w:tcPr>
                  <w:tcW w:w="2992" w:type="dxa"/>
                  <w:tcBorders>
                    <w:top w:val="single" w:sz="4" w:space="0" w:color="auto"/>
                    <w:left w:val="single" w:sz="4" w:space="0" w:color="auto"/>
                    <w:bottom w:val="single" w:sz="4" w:space="0" w:color="auto"/>
                    <w:right w:val="single" w:sz="4" w:space="0" w:color="auto"/>
                  </w:tcBorders>
                </w:tcPr>
                <w:p w14:paraId="12A9D316" w14:textId="77777777" w:rsidR="008A1CE5" w:rsidRPr="00DE2891" w:rsidRDefault="008A1CE5" w:rsidP="00496CC1">
                  <w:pPr>
                    <w:keepNext/>
                    <w:keepLines/>
                    <w:snapToGrid w:val="0"/>
                    <w:spacing w:line="276" w:lineRule="auto"/>
                    <w:ind w:left="-9"/>
                    <w:jc w:val="center"/>
                    <w:rPr>
                      <w:rFonts w:ascii="Avenir Book" w:hAnsi="Avenir Book"/>
                      <w:iCs/>
                      <w:sz w:val="20"/>
                    </w:rPr>
                  </w:pPr>
                </w:p>
              </w:tc>
            </w:tr>
            <w:tr w:rsidR="008A1CE5" w:rsidRPr="00DE2891" w14:paraId="13846E28"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449FAE6F"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Wood and wood products</w:t>
                  </w:r>
                </w:p>
              </w:tc>
              <w:tc>
                <w:tcPr>
                  <w:tcW w:w="1402" w:type="dxa"/>
                  <w:tcBorders>
                    <w:top w:val="single" w:sz="4" w:space="0" w:color="auto"/>
                    <w:left w:val="single" w:sz="4" w:space="0" w:color="auto"/>
                    <w:bottom w:val="single" w:sz="4" w:space="0" w:color="auto"/>
                    <w:right w:val="single" w:sz="4" w:space="0" w:color="auto"/>
                  </w:tcBorders>
                  <w:vAlign w:val="bottom"/>
                </w:tcPr>
                <w:p w14:paraId="3CF3B6C6"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2%</w:t>
                  </w:r>
                </w:p>
              </w:tc>
              <w:tc>
                <w:tcPr>
                  <w:tcW w:w="2992" w:type="dxa"/>
                  <w:vMerge w:val="restart"/>
                  <w:tcBorders>
                    <w:top w:val="single" w:sz="4" w:space="0" w:color="auto"/>
                    <w:left w:val="single" w:sz="4" w:space="0" w:color="auto"/>
                    <w:right w:val="single" w:sz="4" w:space="0" w:color="auto"/>
                  </w:tcBorders>
                </w:tcPr>
                <w:p w14:paraId="6CB78F03" w14:textId="77777777" w:rsidR="008A1CE5" w:rsidRDefault="008A1CE5" w:rsidP="00496CC1">
                  <w:pPr>
                    <w:keepNext/>
                    <w:keepLines/>
                    <w:snapToGrid w:val="0"/>
                    <w:spacing w:after="200" w:line="276" w:lineRule="auto"/>
                    <w:ind w:left="73"/>
                    <w:jc w:val="left"/>
                    <w:rPr>
                      <w:rFonts w:ascii="Avenir Book" w:hAnsi="Avenir Book"/>
                      <w:iCs/>
                      <w:sz w:val="20"/>
                    </w:rPr>
                  </w:pPr>
                  <w:r>
                    <w:rPr>
                      <w:rFonts w:ascii="Avenir Book" w:hAnsi="Avenir Book"/>
                      <w:iCs/>
                      <w:sz w:val="20"/>
                    </w:rPr>
                    <w:t>Please refer the excel sheet:</w:t>
                  </w:r>
                </w:p>
                <w:p w14:paraId="58F6520F" w14:textId="77777777" w:rsidR="008A1CE5" w:rsidRDefault="008A1CE5" w:rsidP="00496CC1">
                  <w:pPr>
                    <w:keepNext/>
                    <w:keepLines/>
                    <w:snapToGrid w:val="0"/>
                    <w:spacing w:after="200" w:line="276" w:lineRule="auto"/>
                    <w:ind w:left="-25"/>
                    <w:rPr>
                      <w:rFonts w:ascii="Avenir Book" w:hAnsi="Avenir Book"/>
                      <w:iCs/>
                      <w:sz w:val="20"/>
                    </w:rPr>
                  </w:pPr>
                  <w:r w:rsidRPr="00DE38C2">
                    <w:rPr>
                      <w:rFonts w:ascii="Avenir Book" w:hAnsi="Avenir Book"/>
                      <w:iCs/>
                      <w:sz w:val="20"/>
                    </w:rPr>
                    <w:t>Annex 1 VER calculation_GS 4593_V0_23 05 2019;</w:t>
                  </w:r>
                  <w:r>
                    <w:rPr>
                      <w:rFonts w:ascii="Avenir Book" w:hAnsi="Avenir Book"/>
                      <w:iCs/>
                      <w:sz w:val="20"/>
                    </w:rPr>
                    <w:t xml:space="preserve"> sheet:</w:t>
                  </w:r>
                  <w:r>
                    <w:t xml:space="preserve"> </w:t>
                  </w:r>
                  <w:r w:rsidRPr="00CC7BB8">
                    <w:rPr>
                      <w:rFonts w:ascii="Avenir Book" w:hAnsi="Avenir Book"/>
                      <w:iCs/>
                      <w:sz w:val="20"/>
                    </w:rPr>
                    <w:t>Year1.2017-2018</w:t>
                  </w:r>
                  <w:r>
                    <w:rPr>
                      <w:rFonts w:ascii="Avenir Book" w:hAnsi="Avenir Book"/>
                      <w:iCs/>
                      <w:sz w:val="20"/>
                    </w:rPr>
                    <w:t xml:space="preserve"> - </w:t>
                  </w:r>
                  <w:r w:rsidRPr="007D4032">
                    <w:rPr>
                      <w:rFonts w:ascii="Avenir Book" w:hAnsi="Avenir Book"/>
                      <w:b/>
                      <w:bCs/>
                      <w:i/>
                      <w:sz w:val="20"/>
                    </w:rPr>
                    <w:t>Column T</w:t>
                  </w:r>
                  <w:r>
                    <w:rPr>
                      <w:rFonts w:ascii="Avenir Book" w:hAnsi="Avenir Book"/>
                      <w:b/>
                      <w:bCs/>
                      <w:i/>
                      <w:sz w:val="20"/>
                    </w:rPr>
                    <w:t>37</w:t>
                  </w:r>
                  <w:r w:rsidRPr="007D4032">
                    <w:rPr>
                      <w:rFonts w:ascii="Avenir Book" w:hAnsi="Avenir Book"/>
                      <w:b/>
                      <w:bCs/>
                      <w:i/>
                      <w:sz w:val="20"/>
                    </w:rPr>
                    <w:t xml:space="preserve"> to T</w:t>
                  </w:r>
                  <w:r>
                    <w:rPr>
                      <w:rFonts w:ascii="Avenir Book" w:hAnsi="Avenir Book"/>
                      <w:b/>
                      <w:bCs/>
                      <w:i/>
                      <w:sz w:val="20"/>
                    </w:rPr>
                    <w:t>42</w:t>
                  </w:r>
                  <w:r>
                    <w:rPr>
                      <w:rFonts w:ascii="Avenir Book" w:hAnsi="Avenir Book"/>
                      <w:iCs/>
                      <w:sz w:val="20"/>
                    </w:rPr>
                    <w:t xml:space="preserve">” </w:t>
                  </w:r>
                </w:p>
                <w:p w14:paraId="7CB6FFE8" w14:textId="77777777" w:rsidR="008A1CE5" w:rsidRPr="00DE2891" w:rsidRDefault="008A1CE5" w:rsidP="00496CC1">
                  <w:pPr>
                    <w:jc w:val="center"/>
                    <w:rPr>
                      <w:rFonts w:ascii="Avenir Book" w:hAnsi="Avenir Book"/>
                      <w:iCs/>
                      <w:sz w:val="20"/>
                    </w:rPr>
                  </w:pPr>
                </w:p>
              </w:tc>
            </w:tr>
            <w:tr w:rsidR="008A1CE5" w:rsidRPr="00DE2891" w14:paraId="707A8EC5"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5A82A635"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 xml:space="preserve">Pulp, paper and cardboard </w:t>
                  </w:r>
                </w:p>
              </w:tc>
              <w:tc>
                <w:tcPr>
                  <w:tcW w:w="1402" w:type="dxa"/>
                  <w:tcBorders>
                    <w:top w:val="single" w:sz="4" w:space="0" w:color="auto"/>
                    <w:left w:val="single" w:sz="4" w:space="0" w:color="auto"/>
                    <w:bottom w:val="single" w:sz="4" w:space="0" w:color="auto"/>
                    <w:right w:val="single" w:sz="4" w:space="0" w:color="auto"/>
                  </w:tcBorders>
                  <w:vAlign w:val="bottom"/>
                </w:tcPr>
                <w:p w14:paraId="612F2980"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6%</w:t>
                  </w:r>
                </w:p>
              </w:tc>
              <w:tc>
                <w:tcPr>
                  <w:tcW w:w="2992" w:type="dxa"/>
                  <w:vMerge/>
                  <w:tcBorders>
                    <w:left w:val="single" w:sz="4" w:space="0" w:color="auto"/>
                    <w:right w:val="single" w:sz="4" w:space="0" w:color="auto"/>
                  </w:tcBorders>
                </w:tcPr>
                <w:p w14:paraId="69580311" w14:textId="77777777" w:rsidR="008A1CE5" w:rsidRPr="00DE2891" w:rsidRDefault="008A1CE5" w:rsidP="00496CC1">
                  <w:pPr>
                    <w:jc w:val="center"/>
                    <w:rPr>
                      <w:rFonts w:ascii="Avenir Book" w:hAnsi="Avenir Book"/>
                      <w:iCs/>
                      <w:sz w:val="20"/>
                    </w:rPr>
                  </w:pPr>
                </w:p>
              </w:tc>
            </w:tr>
            <w:tr w:rsidR="008A1CE5" w:rsidRPr="00DE2891" w14:paraId="504EC74E"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28C4157A"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Food, food waste, beverages and tobacco</w:t>
                  </w:r>
                </w:p>
              </w:tc>
              <w:tc>
                <w:tcPr>
                  <w:tcW w:w="1402" w:type="dxa"/>
                  <w:tcBorders>
                    <w:top w:val="single" w:sz="4" w:space="0" w:color="auto"/>
                    <w:left w:val="single" w:sz="4" w:space="0" w:color="auto"/>
                    <w:bottom w:val="single" w:sz="4" w:space="0" w:color="auto"/>
                    <w:right w:val="single" w:sz="4" w:space="0" w:color="auto"/>
                  </w:tcBorders>
                  <w:vAlign w:val="bottom"/>
                </w:tcPr>
                <w:p w14:paraId="0578B12E"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6%</w:t>
                  </w:r>
                </w:p>
              </w:tc>
              <w:tc>
                <w:tcPr>
                  <w:tcW w:w="2992" w:type="dxa"/>
                  <w:vMerge/>
                  <w:tcBorders>
                    <w:left w:val="single" w:sz="4" w:space="0" w:color="auto"/>
                    <w:right w:val="single" w:sz="4" w:space="0" w:color="auto"/>
                  </w:tcBorders>
                </w:tcPr>
                <w:p w14:paraId="0231EC9C" w14:textId="77777777" w:rsidR="008A1CE5" w:rsidRPr="00DE2891" w:rsidRDefault="008A1CE5" w:rsidP="00496CC1">
                  <w:pPr>
                    <w:jc w:val="center"/>
                    <w:rPr>
                      <w:rFonts w:ascii="Avenir Book" w:hAnsi="Avenir Book"/>
                      <w:iCs/>
                      <w:sz w:val="20"/>
                    </w:rPr>
                  </w:pPr>
                </w:p>
              </w:tc>
            </w:tr>
            <w:tr w:rsidR="008A1CE5" w:rsidRPr="00DE2891" w14:paraId="3E793E9D"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7940E2BC"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Textiles</w:t>
                  </w:r>
                </w:p>
              </w:tc>
              <w:tc>
                <w:tcPr>
                  <w:tcW w:w="1402" w:type="dxa"/>
                  <w:tcBorders>
                    <w:top w:val="single" w:sz="4" w:space="0" w:color="auto"/>
                    <w:left w:val="single" w:sz="4" w:space="0" w:color="auto"/>
                    <w:bottom w:val="single" w:sz="4" w:space="0" w:color="auto"/>
                    <w:right w:val="single" w:sz="4" w:space="0" w:color="auto"/>
                  </w:tcBorders>
                  <w:vAlign w:val="bottom"/>
                </w:tcPr>
                <w:p w14:paraId="4947509D"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49%</w:t>
                  </w:r>
                </w:p>
              </w:tc>
              <w:tc>
                <w:tcPr>
                  <w:tcW w:w="2992" w:type="dxa"/>
                  <w:vMerge/>
                  <w:tcBorders>
                    <w:left w:val="single" w:sz="4" w:space="0" w:color="auto"/>
                    <w:right w:val="single" w:sz="4" w:space="0" w:color="auto"/>
                  </w:tcBorders>
                </w:tcPr>
                <w:p w14:paraId="4FEC7CB6" w14:textId="77777777" w:rsidR="008A1CE5" w:rsidRPr="00DE2891" w:rsidRDefault="008A1CE5" w:rsidP="00496CC1">
                  <w:pPr>
                    <w:jc w:val="center"/>
                    <w:rPr>
                      <w:rFonts w:ascii="Avenir Book" w:hAnsi="Avenir Book"/>
                      <w:iCs/>
                      <w:sz w:val="20"/>
                    </w:rPr>
                  </w:pPr>
                </w:p>
              </w:tc>
            </w:tr>
            <w:tr w:rsidR="008A1CE5" w:rsidRPr="00DE2891" w14:paraId="45823F99"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4C63E779"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Garden, yard and park waste</w:t>
                  </w:r>
                </w:p>
              </w:tc>
              <w:tc>
                <w:tcPr>
                  <w:tcW w:w="1402" w:type="dxa"/>
                  <w:tcBorders>
                    <w:top w:val="single" w:sz="4" w:space="0" w:color="auto"/>
                    <w:left w:val="single" w:sz="4" w:space="0" w:color="auto"/>
                    <w:bottom w:val="single" w:sz="4" w:space="0" w:color="auto"/>
                    <w:right w:val="single" w:sz="4" w:space="0" w:color="auto"/>
                  </w:tcBorders>
                  <w:vAlign w:val="bottom"/>
                </w:tcPr>
                <w:p w14:paraId="2FB3F003"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25%</w:t>
                  </w:r>
                </w:p>
              </w:tc>
              <w:tc>
                <w:tcPr>
                  <w:tcW w:w="2992" w:type="dxa"/>
                  <w:vMerge/>
                  <w:tcBorders>
                    <w:left w:val="single" w:sz="4" w:space="0" w:color="auto"/>
                    <w:right w:val="single" w:sz="4" w:space="0" w:color="auto"/>
                  </w:tcBorders>
                </w:tcPr>
                <w:p w14:paraId="250B81E0" w14:textId="77777777" w:rsidR="008A1CE5" w:rsidRPr="00DE2891" w:rsidRDefault="008A1CE5" w:rsidP="00496CC1">
                  <w:pPr>
                    <w:jc w:val="center"/>
                    <w:rPr>
                      <w:rFonts w:ascii="Avenir Book" w:hAnsi="Avenir Book"/>
                      <w:iCs/>
                      <w:sz w:val="20"/>
                    </w:rPr>
                  </w:pPr>
                </w:p>
              </w:tc>
            </w:tr>
            <w:tr w:rsidR="008A1CE5" w:rsidRPr="00DE2891" w14:paraId="1ADEA52C"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30CEA687"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Glass, plastic, metal and other inert waste</w:t>
                  </w:r>
                </w:p>
              </w:tc>
              <w:tc>
                <w:tcPr>
                  <w:tcW w:w="1402" w:type="dxa"/>
                  <w:tcBorders>
                    <w:top w:val="single" w:sz="4" w:space="0" w:color="auto"/>
                    <w:left w:val="single" w:sz="4" w:space="0" w:color="auto"/>
                    <w:bottom w:val="single" w:sz="4" w:space="0" w:color="auto"/>
                    <w:right w:val="single" w:sz="4" w:space="0" w:color="auto"/>
                  </w:tcBorders>
                  <w:vAlign w:val="bottom"/>
                </w:tcPr>
                <w:p w14:paraId="02D749A3"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11%</w:t>
                  </w:r>
                </w:p>
              </w:tc>
              <w:tc>
                <w:tcPr>
                  <w:tcW w:w="2992" w:type="dxa"/>
                  <w:vMerge/>
                  <w:tcBorders>
                    <w:left w:val="single" w:sz="4" w:space="0" w:color="auto"/>
                    <w:bottom w:val="single" w:sz="4" w:space="0" w:color="auto"/>
                    <w:right w:val="single" w:sz="4" w:space="0" w:color="auto"/>
                  </w:tcBorders>
                </w:tcPr>
                <w:p w14:paraId="1830955C" w14:textId="77777777" w:rsidR="008A1CE5" w:rsidRPr="00DE2891" w:rsidRDefault="008A1CE5" w:rsidP="00496CC1">
                  <w:pPr>
                    <w:jc w:val="center"/>
                    <w:rPr>
                      <w:rFonts w:ascii="Avenir Book" w:hAnsi="Avenir Book"/>
                      <w:iCs/>
                      <w:sz w:val="20"/>
                    </w:rPr>
                  </w:pPr>
                </w:p>
              </w:tc>
            </w:tr>
          </w:tbl>
          <w:p w14:paraId="6A733CAF" w14:textId="77777777" w:rsidR="008A1CE5" w:rsidRPr="00DE2891" w:rsidRDefault="008A1CE5" w:rsidP="008A1CE5"/>
          <w:p w14:paraId="61EBEC26" w14:textId="77777777" w:rsidR="008A1CE5" w:rsidRDefault="008A1CE5" w:rsidP="008A1CE5">
            <w:pPr>
              <w:spacing w:after="200"/>
              <w:rPr>
                <w:rFonts w:ascii="Avenir Book" w:hAnsi="Avenir Book"/>
                <w:b/>
                <w:bCs/>
                <w:sz w:val="20"/>
              </w:rPr>
            </w:pPr>
            <w:r w:rsidRPr="00DE2891">
              <w:rPr>
                <w:rFonts w:ascii="Avenir Book" w:hAnsi="Avenir Book"/>
                <w:b/>
                <w:bCs/>
                <w:sz w:val="20"/>
              </w:rPr>
              <w:t>YEAR 2: March 2019-February 2019</w:t>
            </w:r>
          </w:p>
          <w:tbl>
            <w:tblPr>
              <w:tblW w:w="6808" w:type="dxa"/>
              <w:tblInd w:w="172" w:type="dxa"/>
              <w:tblCellMar>
                <w:left w:w="70" w:type="dxa"/>
                <w:right w:w="70" w:type="dxa"/>
              </w:tblCellMar>
              <w:tblLook w:val="0000" w:firstRow="0" w:lastRow="0" w:firstColumn="0" w:lastColumn="0" w:noHBand="0" w:noVBand="0"/>
            </w:tblPr>
            <w:tblGrid>
              <w:gridCol w:w="2414"/>
              <w:gridCol w:w="1402"/>
              <w:gridCol w:w="2992"/>
            </w:tblGrid>
            <w:tr w:rsidR="008A1CE5" w:rsidRPr="00DE2891" w14:paraId="71D85EF7" w14:textId="77777777" w:rsidTr="00496CC1">
              <w:tc>
                <w:tcPr>
                  <w:tcW w:w="2414" w:type="dxa"/>
                  <w:tcBorders>
                    <w:top w:val="single" w:sz="4" w:space="0" w:color="000000"/>
                    <w:left w:val="single" w:sz="4" w:space="0" w:color="000000"/>
                    <w:bottom w:val="single" w:sz="4" w:space="0" w:color="000000"/>
                    <w:right w:val="single" w:sz="4" w:space="0" w:color="auto"/>
                  </w:tcBorders>
                </w:tcPr>
                <w:p w14:paraId="32CF6132" w14:textId="77777777" w:rsidR="008A1CE5" w:rsidRPr="00DE2891" w:rsidRDefault="008A1CE5" w:rsidP="00496CC1">
                  <w:pPr>
                    <w:keepNext/>
                    <w:keepLines/>
                    <w:snapToGrid w:val="0"/>
                    <w:spacing w:line="276" w:lineRule="auto"/>
                    <w:ind w:left="360"/>
                    <w:rPr>
                      <w:rFonts w:ascii="Avenir Book" w:hAnsi="Avenir Book"/>
                      <w:iCs/>
                      <w:sz w:val="20"/>
                    </w:rPr>
                  </w:pPr>
                  <w:r w:rsidRPr="00DE2891">
                    <w:rPr>
                      <w:rFonts w:ascii="Avenir Book" w:hAnsi="Avenir Book"/>
                      <w:iCs/>
                      <w:sz w:val="20"/>
                    </w:rPr>
                    <w:t>Type j</w:t>
                  </w:r>
                </w:p>
              </w:tc>
              <w:tc>
                <w:tcPr>
                  <w:tcW w:w="1402" w:type="dxa"/>
                  <w:tcBorders>
                    <w:top w:val="single" w:sz="4" w:space="0" w:color="auto"/>
                    <w:left w:val="single" w:sz="4" w:space="0" w:color="auto"/>
                    <w:bottom w:val="single" w:sz="4" w:space="0" w:color="auto"/>
                    <w:right w:val="single" w:sz="4" w:space="0" w:color="auto"/>
                  </w:tcBorders>
                </w:tcPr>
                <w:p w14:paraId="58D08A83" w14:textId="77777777" w:rsidR="008A1CE5" w:rsidRPr="00DE2891" w:rsidRDefault="008A1CE5" w:rsidP="00496CC1">
                  <w:pPr>
                    <w:keepNext/>
                    <w:keepLines/>
                    <w:snapToGrid w:val="0"/>
                    <w:spacing w:line="276" w:lineRule="auto"/>
                    <w:ind w:left="-9"/>
                    <w:jc w:val="center"/>
                    <w:rPr>
                      <w:rFonts w:ascii="Avenir Book" w:hAnsi="Avenir Book"/>
                      <w:iCs/>
                      <w:sz w:val="20"/>
                    </w:rPr>
                  </w:pPr>
                  <w:r w:rsidRPr="00DE2891">
                    <w:rPr>
                      <w:rFonts w:ascii="Avenir Book" w:hAnsi="Avenir Book"/>
                      <w:iCs/>
                      <w:sz w:val="20"/>
                    </w:rPr>
                    <w:t>Weight fraction</w:t>
                  </w:r>
                </w:p>
              </w:tc>
              <w:tc>
                <w:tcPr>
                  <w:tcW w:w="2992" w:type="dxa"/>
                  <w:tcBorders>
                    <w:top w:val="single" w:sz="4" w:space="0" w:color="auto"/>
                    <w:left w:val="single" w:sz="4" w:space="0" w:color="auto"/>
                    <w:bottom w:val="single" w:sz="4" w:space="0" w:color="auto"/>
                    <w:right w:val="single" w:sz="4" w:space="0" w:color="auto"/>
                  </w:tcBorders>
                </w:tcPr>
                <w:p w14:paraId="535EAB24" w14:textId="77777777" w:rsidR="008A1CE5" w:rsidRPr="00DE2891" w:rsidRDefault="008A1CE5" w:rsidP="00496CC1">
                  <w:pPr>
                    <w:keepNext/>
                    <w:keepLines/>
                    <w:snapToGrid w:val="0"/>
                    <w:spacing w:line="276" w:lineRule="auto"/>
                    <w:ind w:left="-9"/>
                    <w:jc w:val="center"/>
                    <w:rPr>
                      <w:rFonts w:ascii="Avenir Book" w:hAnsi="Avenir Book"/>
                      <w:iCs/>
                      <w:sz w:val="20"/>
                    </w:rPr>
                  </w:pPr>
                </w:p>
              </w:tc>
            </w:tr>
            <w:tr w:rsidR="008A1CE5" w:rsidRPr="00DE2891" w14:paraId="607CA65B"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14C0103C"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Wood and wood products</w:t>
                  </w:r>
                </w:p>
              </w:tc>
              <w:tc>
                <w:tcPr>
                  <w:tcW w:w="1402" w:type="dxa"/>
                  <w:tcBorders>
                    <w:top w:val="single" w:sz="4" w:space="0" w:color="auto"/>
                    <w:left w:val="single" w:sz="4" w:space="0" w:color="auto"/>
                    <w:bottom w:val="single" w:sz="4" w:space="0" w:color="auto"/>
                    <w:right w:val="single" w:sz="4" w:space="0" w:color="auto"/>
                  </w:tcBorders>
                  <w:vAlign w:val="bottom"/>
                </w:tcPr>
                <w:p w14:paraId="273B93DB"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2%</w:t>
                  </w:r>
                </w:p>
              </w:tc>
              <w:tc>
                <w:tcPr>
                  <w:tcW w:w="2992" w:type="dxa"/>
                  <w:vMerge w:val="restart"/>
                  <w:tcBorders>
                    <w:top w:val="single" w:sz="4" w:space="0" w:color="auto"/>
                    <w:left w:val="single" w:sz="4" w:space="0" w:color="auto"/>
                    <w:right w:val="single" w:sz="4" w:space="0" w:color="auto"/>
                  </w:tcBorders>
                </w:tcPr>
                <w:p w14:paraId="33A40C08" w14:textId="77777777" w:rsidR="008A1CE5" w:rsidRDefault="008A1CE5" w:rsidP="00496CC1">
                  <w:pPr>
                    <w:keepNext/>
                    <w:keepLines/>
                    <w:snapToGrid w:val="0"/>
                    <w:spacing w:after="200" w:line="276" w:lineRule="auto"/>
                    <w:ind w:left="73"/>
                    <w:jc w:val="left"/>
                    <w:rPr>
                      <w:rFonts w:ascii="Avenir Book" w:hAnsi="Avenir Book"/>
                      <w:iCs/>
                      <w:sz w:val="20"/>
                    </w:rPr>
                  </w:pPr>
                  <w:r>
                    <w:rPr>
                      <w:rFonts w:ascii="Avenir Book" w:hAnsi="Avenir Book"/>
                      <w:iCs/>
                      <w:sz w:val="20"/>
                    </w:rPr>
                    <w:t>Please refer the excel sheet:</w:t>
                  </w:r>
                </w:p>
                <w:p w14:paraId="376E4FB8" w14:textId="77777777" w:rsidR="008A1CE5" w:rsidRDefault="008A1CE5" w:rsidP="00496CC1">
                  <w:pPr>
                    <w:keepNext/>
                    <w:keepLines/>
                    <w:snapToGrid w:val="0"/>
                    <w:spacing w:after="200" w:line="276" w:lineRule="auto"/>
                    <w:ind w:left="-25"/>
                    <w:rPr>
                      <w:rFonts w:ascii="Avenir Book" w:hAnsi="Avenir Book"/>
                      <w:iCs/>
                      <w:sz w:val="20"/>
                    </w:rPr>
                  </w:pPr>
                  <w:r w:rsidRPr="00DE38C2">
                    <w:rPr>
                      <w:rFonts w:ascii="Avenir Book" w:hAnsi="Avenir Book"/>
                      <w:iCs/>
                      <w:sz w:val="20"/>
                    </w:rPr>
                    <w:t>Annex 1 VER calculation_GS 4593_V0_23 05 2019;</w:t>
                  </w:r>
                  <w:r>
                    <w:rPr>
                      <w:rFonts w:ascii="Avenir Book" w:hAnsi="Avenir Book"/>
                      <w:iCs/>
                      <w:sz w:val="20"/>
                    </w:rPr>
                    <w:t xml:space="preserve"> sheet:</w:t>
                  </w:r>
                  <w:r>
                    <w:t xml:space="preserve"> </w:t>
                  </w:r>
                  <w:r>
                    <w:rPr>
                      <w:rFonts w:ascii="Avenir Book" w:hAnsi="Avenir Book"/>
                      <w:iCs/>
                      <w:sz w:val="20"/>
                    </w:rPr>
                    <w:t>Year2.2018</w:t>
                  </w:r>
                  <w:r w:rsidRPr="00CC7BB8">
                    <w:rPr>
                      <w:rFonts w:ascii="Avenir Book" w:hAnsi="Avenir Book"/>
                      <w:iCs/>
                      <w:sz w:val="20"/>
                    </w:rPr>
                    <w:t>-201</w:t>
                  </w:r>
                  <w:r>
                    <w:rPr>
                      <w:rFonts w:ascii="Avenir Book" w:hAnsi="Avenir Book"/>
                      <w:iCs/>
                      <w:sz w:val="20"/>
                    </w:rPr>
                    <w:t>9 -</w:t>
                  </w:r>
                  <w:r w:rsidRPr="007D4032">
                    <w:rPr>
                      <w:rFonts w:ascii="Avenir Book" w:hAnsi="Avenir Book"/>
                      <w:b/>
                      <w:bCs/>
                      <w:i/>
                      <w:sz w:val="20"/>
                    </w:rPr>
                    <w:t>Column T</w:t>
                  </w:r>
                  <w:r>
                    <w:rPr>
                      <w:rFonts w:ascii="Avenir Book" w:hAnsi="Avenir Book"/>
                      <w:b/>
                      <w:bCs/>
                      <w:i/>
                      <w:sz w:val="20"/>
                    </w:rPr>
                    <w:t>37</w:t>
                  </w:r>
                  <w:r w:rsidRPr="007D4032">
                    <w:rPr>
                      <w:rFonts w:ascii="Avenir Book" w:hAnsi="Avenir Book"/>
                      <w:b/>
                      <w:bCs/>
                      <w:i/>
                      <w:sz w:val="20"/>
                    </w:rPr>
                    <w:t xml:space="preserve"> to T</w:t>
                  </w:r>
                  <w:r>
                    <w:rPr>
                      <w:rFonts w:ascii="Avenir Book" w:hAnsi="Avenir Book"/>
                      <w:b/>
                      <w:bCs/>
                      <w:i/>
                      <w:sz w:val="20"/>
                    </w:rPr>
                    <w:t>42</w:t>
                  </w:r>
                  <w:r>
                    <w:rPr>
                      <w:rFonts w:ascii="Avenir Book" w:hAnsi="Avenir Book"/>
                      <w:iCs/>
                      <w:sz w:val="20"/>
                    </w:rPr>
                    <w:t xml:space="preserve">” </w:t>
                  </w:r>
                </w:p>
                <w:p w14:paraId="1DF52441" w14:textId="77777777" w:rsidR="008A1CE5" w:rsidRPr="00DE2891" w:rsidRDefault="008A1CE5" w:rsidP="00496CC1">
                  <w:pPr>
                    <w:jc w:val="center"/>
                    <w:rPr>
                      <w:rFonts w:ascii="Avenir Book" w:hAnsi="Avenir Book"/>
                      <w:iCs/>
                      <w:sz w:val="20"/>
                    </w:rPr>
                  </w:pPr>
                </w:p>
              </w:tc>
            </w:tr>
            <w:tr w:rsidR="008A1CE5" w:rsidRPr="00DE2891" w14:paraId="54DEBF4F"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2906DB9C"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 xml:space="preserve">Pulp, paper and cardboard </w:t>
                  </w:r>
                </w:p>
              </w:tc>
              <w:tc>
                <w:tcPr>
                  <w:tcW w:w="1402" w:type="dxa"/>
                  <w:tcBorders>
                    <w:top w:val="single" w:sz="4" w:space="0" w:color="auto"/>
                    <w:left w:val="single" w:sz="4" w:space="0" w:color="auto"/>
                    <w:bottom w:val="single" w:sz="4" w:space="0" w:color="auto"/>
                    <w:right w:val="single" w:sz="4" w:space="0" w:color="auto"/>
                  </w:tcBorders>
                  <w:vAlign w:val="bottom"/>
                </w:tcPr>
                <w:p w14:paraId="0723AE64"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6%</w:t>
                  </w:r>
                </w:p>
              </w:tc>
              <w:tc>
                <w:tcPr>
                  <w:tcW w:w="2992" w:type="dxa"/>
                  <w:vMerge/>
                  <w:tcBorders>
                    <w:left w:val="single" w:sz="4" w:space="0" w:color="auto"/>
                    <w:right w:val="single" w:sz="4" w:space="0" w:color="auto"/>
                  </w:tcBorders>
                </w:tcPr>
                <w:p w14:paraId="7EE5E713" w14:textId="77777777" w:rsidR="008A1CE5" w:rsidRPr="00DE2891" w:rsidRDefault="008A1CE5" w:rsidP="00496CC1">
                  <w:pPr>
                    <w:jc w:val="center"/>
                    <w:rPr>
                      <w:rFonts w:ascii="Avenir Book" w:hAnsi="Avenir Book"/>
                      <w:iCs/>
                      <w:sz w:val="20"/>
                    </w:rPr>
                  </w:pPr>
                </w:p>
              </w:tc>
            </w:tr>
            <w:tr w:rsidR="008A1CE5" w:rsidRPr="00DE2891" w14:paraId="7F0FCCB6"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005E19D6"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Food, food waste, beverages and tobacco</w:t>
                  </w:r>
                </w:p>
              </w:tc>
              <w:tc>
                <w:tcPr>
                  <w:tcW w:w="1402" w:type="dxa"/>
                  <w:tcBorders>
                    <w:top w:val="single" w:sz="4" w:space="0" w:color="auto"/>
                    <w:left w:val="single" w:sz="4" w:space="0" w:color="auto"/>
                    <w:bottom w:val="single" w:sz="4" w:space="0" w:color="auto"/>
                    <w:right w:val="single" w:sz="4" w:space="0" w:color="auto"/>
                  </w:tcBorders>
                  <w:vAlign w:val="bottom"/>
                </w:tcPr>
                <w:p w14:paraId="3511DBF1"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8%</w:t>
                  </w:r>
                </w:p>
              </w:tc>
              <w:tc>
                <w:tcPr>
                  <w:tcW w:w="2992" w:type="dxa"/>
                  <w:vMerge/>
                  <w:tcBorders>
                    <w:left w:val="single" w:sz="4" w:space="0" w:color="auto"/>
                    <w:right w:val="single" w:sz="4" w:space="0" w:color="auto"/>
                  </w:tcBorders>
                </w:tcPr>
                <w:p w14:paraId="092F850C" w14:textId="77777777" w:rsidR="008A1CE5" w:rsidRPr="00DE2891" w:rsidRDefault="008A1CE5" w:rsidP="00496CC1">
                  <w:pPr>
                    <w:jc w:val="center"/>
                    <w:rPr>
                      <w:rFonts w:ascii="Avenir Book" w:hAnsi="Avenir Book"/>
                      <w:iCs/>
                      <w:sz w:val="20"/>
                    </w:rPr>
                  </w:pPr>
                </w:p>
              </w:tc>
            </w:tr>
            <w:tr w:rsidR="008A1CE5" w:rsidRPr="00DE2891" w14:paraId="50BC0C01"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1C2D5A88"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Textiles</w:t>
                  </w:r>
                </w:p>
              </w:tc>
              <w:tc>
                <w:tcPr>
                  <w:tcW w:w="1402" w:type="dxa"/>
                  <w:tcBorders>
                    <w:top w:val="single" w:sz="4" w:space="0" w:color="auto"/>
                    <w:left w:val="single" w:sz="4" w:space="0" w:color="auto"/>
                    <w:bottom w:val="single" w:sz="4" w:space="0" w:color="auto"/>
                    <w:right w:val="single" w:sz="4" w:space="0" w:color="auto"/>
                  </w:tcBorders>
                  <w:vAlign w:val="bottom"/>
                </w:tcPr>
                <w:p w14:paraId="12F6C2FD"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56%</w:t>
                  </w:r>
                </w:p>
              </w:tc>
              <w:tc>
                <w:tcPr>
                  <w:tcW w:w="2992" w:type="dxa"/>
                  <w:vMerge/>
                  <w:tcBorders>
                    <w:left w:val="single" w:sz="4" w:space="0" w:color="auto"/>
                    <w:right w:val="single" w:sz="4" w:space="0" w:color="auto"/>
                  </w:tcBorders>
                </w:tcPr>
                <w:p w14:paraId="1FA32480" w14:textId="77777777" w:rsidR="008A1CE5" w:rsidRPr="00DE2891" w:rsidRDefault="008A1CE5" w:rsidP="00496CC1">
                  <w:pPr>
                    <w:jc w:val="center"/>
                    <w:rPr>
                      <w:rFonts w:ascii="Avenir Book" w:hAnsi="Avenir Book"/>
                      <w:iCs/>
                      <w:sz w:val="20"/>
                    </w:rPr>
                  </w:pPr>
                </w:p>
              </w:tc>
            </w:tr>
            <w:tr w:rsidR="008A1CE5" w:rsidRPr="00DE2891" w14:paraId="72B70C48"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59256378"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Garden, yard and park waste</w:t>
                  </w:r>
                </w:p>
              </w:tc>
              <w:tc>
                <w:tcPr>
                  <w:tcW w:w="1402" w:type="dxa"/>
                  <w:tcBorders>
                    <w:top w:val="single" w:sz="4" w:space="0" w:color="auto"/>
                    <w:left w:val="single" w:sz="4" w:space="0" w:color="auto"/>
                    <w:bottom w:val="single" w:sz="4" w:space="0" w:color="auto"/>
                    <w:right w:val="single" w:sz="4" w:space="0" w:color="auto"/>
                  </w:tcBorders>
                  <w:vAlign w:val="bottom"/>
                </w:tcPr>
                <w:p w14:paraId="0A65DC05"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17%</w:t>
                  </w:r>
                </w:p>
              </w:tc>
              <w:tc>
                <w:tcPr>
                  <w:tcW w:w="2992" w:type="dxa"/>
                  <w:vMerge/>
                  <w:tcBorders>
                    <w:left w:val="single" w:sz="4" w:space="0" w:color="auto"/>
                    <w:right w:val="single" w:sz="4" w:space="0" w:color="auto"/>
                  </w:tcBorders>
                </w:tcPr>
                <w:p w14:paraId="00B6751A" w14:textId="77777777" w:rsidR="008A1CE5" w:rsidRPr="00DE2891" w:rsidRDefault="008A1CE5" w:rsidP="00496CC1">
                  <w:pPr>
                    <w:jc w:val="center"/>
                    <w:rPr>
                      <w:rFonts w:ascii="Avenir Book" w:hAnsi="Avenir Book"/>
                      <w:iCs/>
                      <w:sz w:val="20"/>
                    </w:rPr>
                  </w:pPr>
                </w:p>
              </w:tc>
            </w:tr>
            <w:tr w:rsidR="008A1CE5" w:rsidRPr="00DE2891" w14:paraId="66C3E23E" w14:textId="77777777" w:rsidTr="00496CC1">
              <w:trPr>
                <w:cantSplit/>
              </w:trPr>
              <w:tc>
                <w:tcPr>
                  <w:tcW w:w="2414" w:type="dxa"/>
                  <w:tcBorders>
                    <w:top w:val="single" w:sz="4" w:space="0" w:color="000000"/>
                    <w:left w:val="single" w:sz="4" w:space="0" w:color="000000"/>
                    <w:bottom w:val="single" w:sz="4" w:space="0" w:color="000000"/>
                    <w:right w:val="single" w:sz="4" w:space="0" w:color="auto"/>
                  </w:tcBorders>
                </w:tcPr>
                <w:p w14:paraId="735F1BF1" w14:textId="77777777" w:rsidR="008A1CE5" w:rsidRPr="00DE2891" w:rsidRDefault="008A1CE5" w:rsidP="00496CC1">
                  <w:pPr>
                    <w:keepNext/>
                    <w:keepLines/>
                    <w:snapToGrid w:val="0"/>
                    <w:spacing w:line="276" w:lineRule="auto"/>
                    <w:ind w:left="73"/>
                    <w:rPr>
                      <w:rFonts w:ascii="Avenir Book" w:hAnsi="Avenir Book"/>
                      <w:iCs/>
                      <w:sz w:val="20"/>
                    </w:rPr>
                  </w:pPr>
                  <w:r w:rsidRPr="00DE2891">
                    <w:rPr>
                      <w:rFonts w:ascii="Avenir Book" w:hAnsi="Avenir Book"/>
                      <w:iCs/>
                      <w:sz w:val="20"/>
                    </w:rPr>
                    <w:t>Glass, plastic, metal and other inert waste</w:t>
                  </w:r>
                </w:p>
              </w:tc>
              <w:tc>
                <w:tcPr>
                  <w:tcW w:w="1402" w:type="dxa"/>
                  <w:tcBorders>
                    <w:top w:val="single" w:sz="4" w:space="0" w:color="auto"/>
                    <w:left w:val="single" w:sz="4" w:space="0" w:color="auto"/>
                    <w:bottom w:val="single" w:sz="4" w:space="0" w:color="auto"/>
                    <w:right w:val="single" w:sz="4" w:space="0" w:color="auto"/>
                  </w:tcBorders>
                  <w:vAlign w:val="bottom"/>
                </w:tcPr>
                <w:p w14:paraId="22BFE69C" w14:textId="77777777" w:rsidR="008A1CE5" w:rsidRPr="00A56233" w:rsidRDefault="008A1CE5" w:rsidP="00496CC1">
                  <w:pPr>
                    <w:tabs>
                      <w:tab w:val="left" w:pos="540"/>
                    </w:tabs>
                    <w:snapToGrid w:val="0"/>
                    <w:spacing w:before="20" w:after="40" w:line="288" w:lineRule="auto"/>
                    <w:jc w:val="center"/>
                    <w:rPr>
                      <w:rFonts w:ascii="Avenir Book" w:hAnsi="Avenir Book"/>
                      <w:sz w:val="20"/>
                    </w:rPr>
                  </w:pPr>
                  <w:r w:rsidRPr="00A56233">
                    <w:rPr>
                      <w:rFonts w:ascii="Avenir Book" w:hAnsi="Avenir Book"/>
                      <w:sz w:val="20"/>
                    </w:rPr>
                    <w:t>11%</w:t>
                  </w:r>
                </w:p>
              </w:tc>
              <w:tc>
                <w:tcPr>
                  <w:tcW w:w="2992" w:type="dxa"/>
                  <w:vMerge/>
                  <w:tcBorders>
                    <w:left w:val="single" w:sz="4" w:space="0" w:color="auto"/>
                    <w:bottom w:val="single" w:sz="4" w:space="0" w:color="auto"/>
                    <w:right w:val="single" w:sz="4" w:space="0" w:color="auto"/>
                  </w:tcBorders>
                </w:tcPr>
                <w:p w14:paraId="36FEC477" w14:textId="77777777" w:rsidR="008A1CE5" w:rsidRPr="00DE2891" w:rsidRDefault="008A1CE5" w:rsidP="00496CC1">
                  <w:pPr>
                    <w:jc w:val="center"/>
                    <w:rPr>
                      <w:rFonts w:ascii="Avenir Book" w:hAnsi="Avenir Book"/>
                      <w:iCs/>
                      <w:sz w:val="20"/>
                    </w:rPr>
                  </w:pPr>
                </w:p>
              </w:tc>
            </w:tr>
          </w:tbl>
          <w:p w14:paraId="00F9839D" w14:textId="57EAE45E" w:rsidR="00624C5F" w:rsidRPr="00A04947" w:rsidRDefault="00624C5F" w:rsidP="00861391">
            <w:pPr>
              <w:rPr>
                <w:rFonts w:ascii="Avenir Book" w:hAnsi="Avenir Book"/>
                <w:szCs w:val="22"/>
              </w:rPr>
            </w:pPr>
          </w:p>
        </w:tc>
      </w:tr>
      <w:tr w:rsidR="00624C5F" w:rsidRPr="007C1D64" w14:paraId="057FCD8D" w14:textId="77777777" w:rsidTr="00624C5F">
        <w:trPr>
          <w:cantSplit/>
          <w:jc w:val="center"/>
        </w:trPr>
        <w:tc>
          <w:tcPr>
            <w:tcW w:w="1304" w:type="pct"/>
            <w:shd w:val="clear" w:color="auto" w:fill="auto"/>
          </w:tcPr>
          <w:p w14:paraId="0FC0920A" w14:textId="77777777" w:rsidR="00624C5F" w:rsidRPr="00E556B2" w:rsidRDefault="00624C5F" w:rsidP="00624C5F">
            <w:pPr>
              <w:jc w:val="left"/>
              <w:rPr>
                <w:rFonts w:ascii="Avenir Book" w:hAnsi="Avenir Book"/>
                <w:b/>
              </w:rPr>
            </w:pPr>
            <w:r w:rsidRPr="00E556B2">
              <w:rPr>
                <w:rFonts w:ascii="Avenir Book" w:hAnsi="Avenir Book"/>
                <w:b/>
              </w:rPr>
              <w:t>Measurement methods and procedures</w:t>
            </w:r>
          </w:p>
        </w:tc>
        <w:tc>
          <w:tcPr>
            <w:tcW w:w="3696" w:type="pct"/>
            <w:shd w:val="clear" w:color="auto" w:fill="auto"/>
          </w:tcPr>
          <w:p w14:paraId="69AF4F3D" w14:textId="6DE9D90B" w:rsidR="00624C5F" w:rsidRPr="00A04947" w:rsidRDefault="00A66F16" w:rsidP="00624C5F">
            <w:pPr>
              <w:rPr>
                <w:rFonts w:ascii="Avenir Book" w:hAnsi="Avenir Book"/>
                <w:szCs w:val="22"/>
              </w:rPr>
            </w:pPr>
            <w:r w:rsidRPr="00A66F16">
              <w:rPr>
                <w:rFonts w:ascii="Avenir Book" w:hAnsi="Avenir Book"/>
                <w:szCs w:val="22"/>
              </w:rPr>
              <w:t>A characterization is done every month by ERA Cameroun according to the characterization protocol on incoming waste (composed by the six types of waste described by the methodology).</w:t>
            </w:r>
          </w:p>
        </w:tc>
      </w:tr>
      <w:tr w:rsidR="00624C5F" w:rsidRPr="007C1D64" w14:paraId="7F870DDA" w14:textId="77777777" w:rsidTr="00624C5F">
        <w:trPr>
          <w:cantSplit/>
          <w:jc w:val="center"/>
        </w:trPr>
        <w:tc>
          <w:tcPr>
            <w:tcW w:w="1304" w:type="pct"/>
            <w:shd w:val="clear" w:color="auto" w:fill="auto"/>
          </w:tcPr>
          <w:p w14:paraId="12FD4D67" w14:textId="77777777" w:rsidR="00624C5F" w:rsidRPr="00E556B2" w:rsidRDefault="00624C5F" w:rsidP="00624C5F">
            <w:pPr>
              <w:rPr>
                <w:rFonts w:ascii="Avenir Book" w:hAnsi="Avenir Book"/>
                <w:b/>
              </w:rPr>
            </w:pPr>
            <w:r w:rsidRPr="00E556B2">
              <w:rPr>
                <w:rFonts w:ascii="Avenir Book" w:hAnsi="Avenir Book"/>
                <w:b/>
              </w:rPr>
              <w:t>Monitoring frequency</w:t>
            </w:r>
          </w:p>
        </w:tc>
        <w:tc>
          <w:tcPr>
            <w:tcW w:w="3696" w:type="pct"/>
            <w:shd w:val="clear" w:color="auto" w:fill="auto"/>
          </w:tcPr>
          <w:p w14:paraId="1A8F1E38" w14:textId="6F22D17B" w:rsidR="00624C5F" w:rsidRPr="00A04947" w:rsidRDefault="00262CE2" w:rsidP="00624C5F">
            <w:pPr>
              <w:rPr>
                <w:rFonts w:ascii="Avenir Book" w:hAnsi="Avenir Book"/>
                <w:szCs w:val="22"/>
              </w:rPr>
            </w:pPr>
            <w:r w:rsidRPr="00262CE2">
              <w:rPr>
                <w:rFonts w:ascii="Avenir Book" w:hAnsi="Avenir Book"/>
                <w:szCs w:val="22"/>
              </w:rPr>
              <w:t>Every month</w:t>
            </w:r>
            <w:r>
              <w:rPr>
                <w:rFonts w:ascii="Avenir Book" w:hAnsi="Avenir Book"/>
                <w:szCs w:val="22"/>
              </w:rPr>
              <w:t xml:space="preserve"> </w:t>
            </w:r>
          </w:p>
        </w:tc>
      </w:tr>
      <w:tr w:rsidR="00624C5F" w:rsidRPr="007C1D64" w14:paraId="17FD4C2C" w14:textId="77777777" w:rsidTr="00624C5F">
        <w:trPr>
          <w:cantSplit/>
          <w:jc w:val="center"/>
        </w:trPr>
        <w:tc>
          <w:tcPr>
            <w:tcW w:w="1304" w:type="pct"/>
            <w:shd w:val="clear" w:color="auto" w:fill="auto"/>
          </w:tcPr>
          <w:p w14:paraId="7B2B5748" w14:textId="77777777" w:rsidR="00624C5F" w:rsidRPr="00E556B2" w:rsidRDefault="00624C5F" w:rsidP="00624C5F">
            <w:pPr>
              <w:rPr>
                <w:rFonts w:ascii="Avenir Book" w:hAnsi="Avenir Book"/>
                <w:b/>
              </w:rPr>
            </w:pPr>
            <w:r w:rsidRPr="00E556B2">
              <w:rPr>
                <w:rFonts w:ascii="Avenir Book" w:hAnsi="Avenir Book"/>
                <w:b/>
              </w:rPr>
              <w:t>QA/QC procedures</w:t>
            </w:r>
          </w:p>
        </w:tc>
        <w:tc>
          <w:tcPr>
            <w:tcW w:w="3696" w:type="pct"/>
            <w:shd w:val="clear" w:color="auto" w:fill="auto"/>
          </w:tcPr>
          <w:p w14:paraId="48C0655C" w14:textId="2C6BC9C4" w:rsidR="00624C5F" w:rsidRPr="00A04947" w:rsidRDefault="00861391" w:rsidP="00624C5F">
            <w:pPr>
              <w:rPr>
                <w:rFonts w:ascii="Avenir Book" w:hAnsi="Avenir Book"/>
                <w:szCs w:val="22"/>
              </w:rPr>
            </w:pPr>
            <w:r w:rsidRPr="00A04947">
              <w:rPr>
                <w:rFonts w:ascii="Avenir Book" w:hAnsi="Avenir Book"/>
                <w:szCs w:val="22"/>
              </w:rPr>
              <w:t>Such measurement method is based on the NF X30-408 and NF XP X30-466 standards.</w:t>
            </w:r>
          </w:p>
        </w:tc>
      </w:tr>
      <w:tr w:rsidR="00624C5F" w:rsidRPr="007C1D64" w14:paraId="6AFB6315" w14:textId="77777777" w:rsidTr="00624C5F">
        <w:trPr>
          <w:cantSplit/>
          <w:jc w:val="center"/>
        </w:trPr>
        <w:tc>
          <w:tcPr>
            <w:tcW w:w="1304" w:type="pct"/>
            <w:shd w:val="clear" w:color="auto" w:fill="auto"/>
          </w:tcPr>
          <w:p w14:paraId="6B5FEDFA" w14:textId="77777777" w:rsidR="00624C5F" w:rsidRPr="00E556B2" w:rsidRDefault="00624C5F" w:rsidP="00624C5F">
            <w:pPr>
              <w:rPr>
                <w:rFonts w:ascii="Avenir Book" w:hAnsi="Avenir Book"/>
                <w:b/>
              </w:rPr>
            </w:pPr>
            <w:r w:rsidRPr="00E556B2">
              <w:rPr>
                <w:rFonts w:ascii="Avenir Book" w:hAnsi="Avenir Book"/>
                <w:b/>
              </w:rPr>
              <w:t>Purpose of data</w:t>
            </w:r>
          </w:p>
        </w:tc>
        <w:tc>
          <w:tcPr>
            <w:tcW w:w="3696" w:type="pct"/>
            <w:shd w:val="clear" w:color="auto" w:fill="auto"/>
          </w:tcPr>
          <w:p w14:paraId="5A398049" w14:textId="544FE27C" w:rsidR="00624C5F" w:rsidRPr="007C1D64" w:rsidRDefault="003929C1" w:rsidP="00624C5F">
            <w:pPr>
              <w:rPr>
                <w:rFonts w:ascii="Avenir Book" w:hAnsi="Avenir Book"/>
              </w:rPr>
            </w:pPr>
            <w:r>
              <w:rPr>
                <w:rFonts w:ascii="Avenir Book" w:hAnsi="Avenir Book"/>
              </w:rPr>
              <w:t>Emission reduction calculations</w:t>
            </w:r>
          </w:p>
        </w:tc>
      </w:tr>
      <w:tr w:rsidR="00624C5F" w:rsidRPr="007C1D64" w14:paraId="1960F250" w14:textId="77777777" w:rsidTr="00624C5F">
        <w:trPr>
          <w:cantSplit/>
          <w:jc w:val="center"/>
        </w:trPr>
        <w:tc>
          <w:tcPr>
            <w:tcW w:w="1304" w:type="pct"/>
            <w:shd w:val="clear" w:color="auto" w:fill="auto"/>
          </w:tcPr>
          <w:p w14:paraId="4915126A" w14:textId="77777777" w:rsidR="00624C5F" w:rsidRPr="00E556B2" w:rsidRDefault="00624C5F" w:rsidP="00624C5F">
            <w:pPr>
              <w:rPr>
                <w:rFonts w:ascii="Avenir Book" w:hAnsi="Avenir Book"/>
                <w:b/>
              </w:rPr>
            </w:pPr>
            <w:r w:rsidRPr="00E556B2">
              <w:rPr>
                <w:rFonts w:ascii="Avenir Book" w:hAnsi="Avenir Book"/>
                <w:b/>
              </w:rPr>
              <w:t>Additional comment</w:t>
            </w:r>
          </w:p>
        </w:tc>
        <w:tc>
          <w:tcPr>
            <w:tcW w:w="3696" w:type="pct"/>
            <w:shd w:val="clear" w:color="auto" w:fill="auto"/>
          </w:tcPr>
          <w:p w14:paraId="48705B07" w14:textId="1C258D76" w:rsidR="00624C5F" w:rsidRPr="007C1D64" w:rsidRDefault="00262CE2" w:rsidP="00861391">
            <w:pPr>
              <w:rPr>
                <w:rFonts w:ascii="Avenir Book" w:hAnsi="Avenir Book"/>
              </w:rPr>
            </w:pPr>
            <w:r w:rsidRPr="00262CE2">
              <w:rPr>
                <w:rFonts w:ascii="Avenir Book" w:hAnsi="Avenir Book"/>
              </w:rPr>
              <w:t>The sampling size was calculated with the software Echant® so that the sampling has 95 % confidence with 10% precision. More details in Annex 11: Sampling plan. The ex-ante calculation is based on the average of the last 6 characterizations done on the pilot-phase and beginning of the project (see Annex 10)</w:t>
            </w:r>
          </w:p>
        </w:tc>
      </w:tr>
    </w:tbl>
    <w:p w14:paraId="45896F13" w14:textId="0B31EFDE" w:rsidR="00624C5F" w:rsidRDefault="00624C5F" w:rsidP="00624C5F">
      <w:pPr>
        <w:rPr>
          <w:lang w:eastAsia="en-US"/>
        </w:rPr>
      </w:pPr>
    </w:p>
    <w:p w14:paraId="15CBD52B" w14:textId="0D80067B" w:rsidR="00624C5F" w:rsidRDefault="00624C5F" w:rsidP="00624C5F">
      <w:pPr>
        <w:rPr>
          <w:lang w:eastAsia="en-US"/>
        </w:rPr>
      </w:pPr>
    </w:p>
    <w:p w14:paraId="2AD76B43" w14:textId="77777777" w:rsidR="00740D8F" w:rsidRDefault="00740D8F" w:rsidP="00624C5F">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624C5F" w:rsidRPr="007C1D64" w14:paraId="66FB66D1" w14:textId="77777777" w:rsidTr="00624C5F">
        <w:trPr>
          <w:cantSplit/>
          <w:jc w:val="center"/>
        </w:trPr>
        <w:tc>
          <w:tcPr>
            <w:tcW w:w="1304" w:type="pct"/>
            <w:shd w:val="clear" w:color="auto" w:fill="auto"/>
          </w:tcPr>
          <w:p w14:paraId="76B26EE1" w14:textId="77777777" w:rsidR="00624C5F" w:rsidRPr="00E556B2" w:rsidRDefault="00624C5F" w:rsidP="00624C5F">
            <w:pPr>
              <w:rPr>
                <w:rFonts w:ascii="Avenir Book" w:hAnsi="Avenir Book"/>
                <w:b/>
              </w:rPr>
            </w:pPr>
            <w:r w:rsidRPr="00E556B2">
              <w:rPr>
                <w:rFonts w:ascii="Avenir Book" w:hAnsi="Avenir Book"/>
                <w:b/>
              </w:rPr>
              <w:t>Relevant SDG Indicator/Safeguarding Principle</w:t>
            </w:r>
          </w:p>
        </w:tc>
        <w:tc>
          <w:tcPr>
            <w:tcW w:w="3696" w:type="pct"/>
            <w:shd w:val="clear" w:color="auto" w:fill="auto"/>
          </w:tcPr>
          <w:p w14:paraId="36549C42" w14:textId="6146C9CD" w:rsidR="00624C5F" w:rsidRPr="007C1D64" w:rsidRDefault="002B66BC" w:rsidP="00624C5F">
            <w:pPr>
              <w:rPr>
                <w:rFonts w:ascii="Avenir Book" w:hAnsi="Avenir Book"/>
              </w:rPr>
            </w:pPr>
            <w:r>
              <w:rPr>
                <w:rFonts w:ascii="Avenir Book" w:hAnsi="Avenir Book"/>
              </w:rPr>
              <w:t>SDG 13</w:t>
            </w:r>
          </w:p>
        </w:tc>
      </w:tr>
      <w:tr w:rsidR="00624C5F" w:rsidRPr="007C1D64" w14:paraId="43180C92" w14:textId="77777777" w:rsidTr="00624C5F">
        <w:trPr>
          <w:cantSplit/>
          <w:jc w:val="center"/>
        </w:trPr>
        <w:tc>
          <w:tcPr>
            <w:tcW w:w="1304" w:type="pct"/>
            <w:shd w:val="clear" w:color="auto" w:fill="auto"/>
          </w:tcPr>
          <w:p w14:paraId="55A44DC5" w14:textId="77777777" w:rsidR="00624C5F" w:rsidRPr="00E556B2" w:rsidRDefault="00624C5F" w:rsidP="00624C5F">
            <w:pPr>
              <w:rPr>
                <w:rFonts w:ascii="Avenir Book" w:hAnsi="Avenir Book"/>
                <w:b/>
              </w:rPr>
            </w:pPr>
            <w:r w:rsidRPr="00E556B2">
              <w:rPr>
                <w:rFonts w:ascii="Avenir Book" w:hAnsi="Avenir Book"/>
                <w:b/>
              </w:rPr>
              <w:t>Data / Parameter</w:t>
            </w:r>
          </w:p>
        </w:tc>
        <w:tc>
          <w:tcPr>
            <w:tcW w:w="3696" w:type="pct"/>
            <w:shd w:val="clear" w:color="auto" w:fill="auto"/>
          </w:tcPr>
          <w:p w14:paraId="1B486359" w14:textId="623E3E7F" w:rsidR="00624C5F" w:rsidRPr="00740D8F" w:rsidRDefault="008E50F3" w:rsidP="00624C5F">
            <w:pPr>
              <w:rPr>
                <w:rFonts w:ascii="Avenir Book" w:hAnsi="Avenir Book"/>
                <w:szCs w:val="22"/>
              </w:rPr>
            </w:pPr>
            <w:r w:rsidRPr="00740D8F">
              <w:rPr>
                <w:rFonts w:ascii="Avenir Book" w:hAnsi="Avenir Book" w:cs="Arial"/>
                <w:b/>
                <w:szCs w:val="22"/>
              </w:rPr>
              <w:t>EE</w:t>
            </w:r>
            <w:r w:rsidRPr="00740D8F">
              <w:rPr>
                <w:rFonts w:ascii="Avenir Book" w:hAnsi="Avenir Book" w:cs="Arial"/>
                <w:b/>
                <w:szCs w:val="22"/>
                <w:vertAlign w:val="subscript"/>
              </w:rPr>
              <w:t>y</w:t>
            </w:r>
          </w:p>
        </w:tc>
      </w:tr>
      <w:tr w:rsidR="00624C5F" w:rsidRPr="007C1D64" w14:paraId="4AB1277A" w14:textId="77777777" w:rsidTr="00624C5F">
        <w:trPr>
          <w:cantSplit/>
          <w:jc w:val="center"/>
        </w:trPr>
        <w:tc>
          <w:tcPr>
            <w:tcW w:w="1304" w:type="pct"/>
            <w:shd w:val="clear" w:color="auto" w:fill="auto"/>
          </w:tcPr>
          <w:p w14:paraId="0CA72292" w14:textId="77777777" w:rsidR="00624C5F" w:rsidRPr="00E556B2" w:rsidRDefault="00624C5F" w:rsidP="00624C5F">
            <w:pPr>
              <w:rPr>
                <w:rFonts w:ascii="Avenir Book" w:hAnsi="Avenir Book"/>
                <w:b/>
              </w:rPr>
            </w:pPr>
            <w:r w:rsidRPr="00E556B2">
              <w:rPr>
                <w:rFonts w:ascii="Avenir Book" w:hAnsi="Avenir Book"/>
                <w:b/>
              </w:rPr>
              <w:t>Unit</w:t>
            </w:r>
          </w:p>
        </w:tc>
        <w:tc>
          <w:tcPr>
            <w:tcW w:w="3696" w:type="pct"/>
            <w:shd w:val="clear" w:color="auto" w:fill="auto"/>
          </w:tcPr>
          <w:p w14:paraId="02E5F33D" w14:textId="2CDD06C1" w:rsidR="00624C5F" w:rsidRPr="00740D8F" w:rsidRDefault="008E50F3" w:rsidP="00624C5F">
            <w:pPr>
              <w:rPr>
                <w:rFonts w:ascii="Avenir Book" w:hAnsi="Avenir Book"/>
                <w:szCs w:val="22"/>
              </w:rPr>
            </w:pPr>
            <w:r w:rsidRPr="00740D8F">
              <w:rPr>
                <w:rFonts w:ascii="Avenir Book" w:hAnsi="Avenir Book" w:cs="Arial"/>
                <w:szCs w:val="22"/>
              </w:rPr>
              <w:t>Kwh</w:t>
            </w:r>
          </w:p>
        </w:tc>
      </w:tr>
      <w:tr w:rsidR="00624C5F" w:rsidRPr="007C1D64" w14:paraId="188A9D03" w14:textId="77777777" w:rsidTr="00624C5F">
        <w:trPr>
          <w:cantSplit/>
          <w:jc w:val="center"/>
        </w:trPr>
        <w:tc>
          <w:tcPr>
            <w:tcW w:w="1304" w:type="pct"/>
            <w:shd w:val="clear" w:color="auto" w:fill="auto"/>
          </w:tcPr>
          <w:p w14:paraId="094455A2" w14:textId="77777777" w:rsidR="00624C5F" w:rsidRPr="00E556B2" w:rsidRDefault="00624C5F" w:rsidP="00624C5F">
            <w:pPr>
              <w:rPr>
                <w:rFonts w:ascii="Avenir Book" w:hAnsi="Avenir Book"/>
                <w:b/>
              </w:rPr>
            </w:pPr>
            <w:r w:rsidRPr="00E556B2">
              <w:rPr>
                <w:rFonts w:ascii="Avenir Book" w:hAnsi="Avenir Book"/>
                <w:b/>
              </w:rPr>
              <w:t>Description</w:t>
            </w:r>
          </w:p>
        </w:tc>
        <w:tc>
          <w:tcPr>
            <w:tcW w:w="3696" w:type="pct"/>
            <w:shd w:val="clear" w:color="auto" w:fill="auto"/>
          </w:tcPr>
          <w:p w14:paraId="1D95D7F5" w14:textId="69A81D48" w:rsidR="00624C5F" w:rsidRPr="00740D8F" w:rsidRDefault="008E50F3" w:rsidP="00624C5F">
            <w:pPr>
              <w:rPr>
                <w:rFonts w:ascii="Avenir Book" w:hAnsi="Avenir Book"/>
                <w:szCs w:val="22"/>
              </w:rPr>
            </w:pPr>
            <w:r w:rsidRPr="00740D8F">
              <w:rPr>
                <w:rFonts w:ascii="Avenir Book" w:hAnsi="Avenir Book" w:cs="Arial"/>
                <w:szCs w:val="22"/>
              </w:rPr>
              <w:t>Electrical energy consumption for compost production in year y.</w:t>
            </w:r>
          </w:p>
        </w:tc>
      </w:tr>
      <w:tr w:rsidR="00624C5F" w:rsidRPr="007C1D64" w14:paraId="5D254EAB" w14:textId="77777777" w:rsidTr="00624C5F">
        <w:trPr>
          <w:cantSplit/>
          <w:jc w:val="center"/>
        </w:trPr>
        <w:tc>
          <w:tcPr>
            <w:tcW w:w="1304" w:type="pct"/>
            <w:shd w:val="clear" w:color="auto" w:fill="auto"/>
          </w:tcPr>
          <w:p w14:paraId="18B628C0" w14:textId="77777777" w:rsidR="00624C5F" w:rsidRPr="00E556B2" w:rsidRDefault="00624C5F" w:rsidP="00624C5F">
            <w:pPr>
              <w:rPr>
                <w:rFonts w:ascii="Avenir Book" w:hAnsi="Avenir Book"/>
                <w:b/>
              </w:rPr>
            </w:pPr>
            <w:r w:rsidRPr="00E556B2">
              <w:rPr>
                <w:rFonts w:ascii="Avenir Book" w:hAnsi="Avenir Book"/>
                <w:b/>
              </w:rPr>
              <w:t>Source of data</w:t>
            </w:r>
          </w:p>
        </w:tc>
        <w:tc>
          <w:tcPr>
            <w:tcW w:w="3696" w:type="pct"/>
            <w:shd w:val="clear" w:color="auto" w:fill="auto"/>
          </w:tcPr>
          <w:p w14:paraId="1F460B1E" w14:textId="6A7E9057" w:rsidR="00624C5F" w:rsidRPr="00740D8F" w:rsidRDefault="008E50F3" w:rsidP="00624C5F">
            <w:pPr>
              <w:rPr>
                <w:rFonts w:ascii="Avenir Book" w:hAnsi="Avenir Book"/>
                <w:szCs w:val="22"/>
              </w:rPr>
            </w:pPr>
            <w:r w:rsidRPr="00740D8F">
              <w:rPr>
                <w:rFonts w:ascii="Avenir Book" w:hAnsi="Avenir Book"/>
                <w:szCs w:val="22"/>
              </w:rPr>
              <w:t>Electricity meter.</w:t>
            </w:r>
          </w:p>
        </w:tc>
      </w:tr>
      <w:tr w:rsidR="00624C5F" w:rsidRPr="007C1D64" w14:paraId="7228B1C1" w14:textId="77777777" w:rsidTr="00624C5F">
        <w:trPr>
          <w:cantSplit/>
          <w:jc w:val="center"/>
        </w:trPr>
        <w:tc>
          <w:tcPr>
            <w:tcW w:w="1304" w:type="pct"/>
            <w:shd w:val="clear" w:color="auto" w:fill="auto"/>
          </w:tcPr>
          <w:p w14:paraId="7B47EEFA" w14:textId="77777777" w:rsidR="00624C5F" w:rsidRPr="00E556B2" w:rsidRDefault="00624C5F" w:rsidP="00624C5F">
            <w:pPr>
              <w:rPr>
                <w:rFonts w:ascii="Avenir Book" w:hAnsi="Avenir Book"/>
                <w:b/>
              </w:rPr>
            </w:pPr>
            <w:r w:rsidRPr="00E556B2">
              <w:rPr>
                <w:rFonts w:ascii="Avenir Book" w:hAnsi="Avenir Book"/>
                <w:b/>
              </w:rPr>
              <w:t>Value(s) applied</w:t>
            </w:r>
          </w:p>
        </w:tc>
        <w:tc>
          <w:tcPr>
            <w:tcW w:w="3696" w:type="pct"/>
            <w:shd w:val="clear" w:color="auto" w:fill="auto"/>
          </w:tcPr>
          <w:p w14:paraId="26C419E2" w14:textId="77777777" w:rsidR="00AE2CBA" w:rsidRPr="00740D8F" w:rsidRDefault="00AE2CBA" w:rsidP="00AE2CBA">
            <w:pPr>
              <w:rPr>
                <w:rFonts w:ascii="Avenir Book" w:hAnsi="Avenir Book"/>
                <w:szCs w:val="22"/>
              </w:rPr>
            </w:pPr>
            <w:r w:rsidRPr="00740D8F">
              <w:rPr>
                <w:rFonts w:ascii="Avenir Book" w:hAnsi="Avenir Book"/>
                <w:szCs w:val="22"/>
              </w:rPr>
              <w:t xml:space="preserve">1st year (March 1st 2017 to February 28th 2018): 471 Kwh </w:t>
            </w:r>
          </w:p>
          <w:p w14:paraId="11A7EC80" w14:textId="4C21CD3D" w:rsidR="00624C5F" w:rsidRPr="00740D8F" w:rsidRDefault="00AE2CBA" w:rsidP="00AE2CBA">
            <w:pPr>
              <w:rPr>
                <w:rFonts w:ascii="Avenir Book" w:hAnsi="Avenir Book"/>
                <w:szCs w:val="22"/>
              </w:rPr>
            </w:pPr>
            <w:r w:rsidRPr="00740D8F">
              <w:rPr>
                <w:rFonts w:ascii="Avenir Book" w:hAnsi="Avenir Book"/>
                <w:szCs w:val="22"/>
              </w:rPr>
              <w:t>2nd year (March 1st 2018 to February 28th 2019): 250 Kwh</w:t>
            </w:r>
          </w:p>
        </w:tc>
      </w:tr>
      <w:tr w:rsidR="00624C5F" w:rsidRPr="007C1D64" w14:paraId="202A16C2" w14:textId="77777777" w:rsidTr="00624C5F">
        <w:trPr>
          <w:cantSplit/>
          <w:jc w:val="center"/>
        </w:trPr>
        <w:tc>
          <w:tcPr>
            <w:tcW w:w="1304" w:type="pct"/>
            <w:shd w:val="clear" w:color="auto" w:fill="auto"/>
          </w:tcPr>
          <w:p w14:paraId="1E382F5A" w14:textId="77777777" w:rsidR="00624C5F" w:rsidRPr="00E556B2" w:rsidRDefault="00624C5F" w:rsidP="00624C5F">
            <w:pPr>
              <w:jc w:val="left"/>
              <w:rPr>
                <w:rFonts w:ascii="Avenir Book" w:hAnsi="Avenir Book"/>
                <w:b/>
              </w:rPr>
            </w:pPr>
            <w:r w:rsidRPr="00E556B2">
              <w:rPr>
                <w:rFonts w:ascii="Avenir Book" w:hAnsi="Avenir Book"/>
                <w:b/>
              </w:rPr>
              <w:t>Measurement methods and procedures</w:t>
            </w:r>
          </w:p>
        </w:tc>
        <w:tc>
          <w:tcPr>
            <w:tcW w:w="3696" w:type="pct"/>
            <w:shd w:val="clear" w:color="auto" w:fill="auto"/>
          </w:tcPr>
          <w:p w14:paraId="6C7D5B72" w14:textId="45AEEB1D" w:rsidR="00624C5F" w:rsidRPr="00740D8F" w:rsidRDefault="008E50F3" w:rsidP="00624C5F">
            <w:pPr>
              <w:rPr>
                <w:rFonts w:ascii="Avenir Book" w:hAnsi="Avenir Book"/>
                <w:szCs w:val="22"/>
              </w:rPr>
            </w:pPr>
            <w:r w:rsidRPr="00740D8F">
              <w:rPr>
                <w:rFonts w:ascii="Avenir Book" w:hAnsi="Avenir Book"/>
                <w:szCs w:val="22"/>
              </w:rPr>
              <w:t>The definition of da</w:t>
            </w:r>
            <w:r w:rsidR="00393F8F" w:rsidRPr="00740D8F">
              <w:rPr>
                <w:rFonts w:ascii="Avenir Book" w:hAnsi="Avenir Book"/>
                <w:szCs w:val="22"/>
              </w:rPr>
              <w:t>ta is based on the electric mete</w:t>
            </w:r>
            <w:r w:rsidRPr="00740D8F">
              <w:rPr>
                <w:rFonts w:ascii="Avenir Book" w:hAnsi="Avenir Book"/>
                <w:szCs w:val="22"/>
              </w:rPr>
              <w:t>rs in the plant.</w:t>
            </w:r>
          </w:p>
        </w:tc>
      </w:tr>
      <w:tr w:rsidR="00624C5F" w:rsidRPr="007C1D64" w14:paraId="743C40F4" w14:textId="77777777" w:rsidTr="00624C5F">
        <w:trPr>
          <w:cantSplit/>
          <w:jc w:val="center"/>
        </w:trPr>
        <w:tc>
          <w:tcPr>
            <w:tcW w:w="1304" w:type="pct"/>
            <w:shd w:val="clear" w:color="auto" w:fill="auto"/>
          </w:tcPr>
          <w:p w14:paraId="09B7CB26" w14:textId="77777777" w:rsidR="00624C5F" w:rsidRPr="00E556B2" w:rsidRDefault="00624C5F" w:rsidP="00624C5F">
            <w:pPr>
              <w:rPr>
                <w:rFonts w:ascii="Avenir Book" w:hAnsi="Avenir Book"/>
                <w:b/>
              </w:rPr>
            </w:pPr>
            <w:r w:rsidRPr="00E556B2">
              <w:rPr>
                <w:rFonts w:ascii="Avenir Book" w:hAnsi="Avenir Book"/>
                <w:b/>
              </w:rPr>
              <w:t>Monitoring frequency</w:t>
            </w:r>
          </w:p>
        </w:tc>
        <w:tc>
          <w:tcPr>
            <w:tcW w:w="3696" w:type="pct"/>
            <w:shd w:val="clear" w:color="auto" w:fill="auto"/>
          </w:tcPr>
          <w:p w14:paraId="6AF92CE5" w14:textId="769DA465" w:rsidR="00624C5F" w:rsidRPr="00740D8F" w:rsidRDefault="008E50F3" w:rsidP="00624C5F">
            <w:pPr>
              <w:rPr>
                <w:rFonts w:ascii="Avenir Book" w:hAnsi="Avenir Book"/>
                <w:szCs w:val="22"/>
              </w:rPr>
            </w:pPr>
            <w:r w:rsidRPr="00740D8F">
              <w:rPr>
                <w:rFonts w:ascii="Avenir Book" w:hAnsi="Avenir Book"/>
                <w:szCs w:val="22"/>
              </w:rPr>
              <w:t>Electricity meter checked once a month.</w:t>
            </w:r>
          </w:p>
        </w:tc>
      </w:tr>
      <w:tr w:rsidR="00624C5F" w:rsidRPr="007C1D64" w14:paraId="08DDEEAE" w14:textId="77777777" w:rsidTr="00624C5F">
        <w:trPr>
          <w:cantSplit/>
          <w:jc w:val="center"/>
        </w:trPr>
        <w:tc>
          <w:tcPr>
            <w:tcW w:w="1304" w:type="pct"/>
            <w:shd w:val="clear" w:color="auto" w:fill="auto"/>
          </w:tcPr>
          <w:p w14:paraId="4694C2E8" w14:textId="77777777" w:rsidR="00624C5F" w:rsidRPr="00E556B2" w:rsidRDefault="00624C5F" w:rsidP="00624C5F">
            <w:pPr>
              <w:rPr>
                <w:rFonts w:ascii="Avenir Book" w:hAnsi="Avenir Book"/>
                <w:b/>
              </w:rPr>
            </w:pPr>
            <w:r w:rsidRPr="00E556B2">
              <w:rPr>
                <w:rFonts w:ascii="Avenir Book" w:hAnsi="Avenir Book"/>
                <w:b/>
              </w:rPr>
              <w:t>QA/QC procedures</w:t>
            </w:r>
          </w:p>
        </w:tc>
        <w:tc>
          <w:tcPr>
            <w:tcW w:w="3696" w:type="pct"/>
            <w:shd w:val="clear" w:color="auto" w:fill="auto"/>
          </w:tcPr>
          <w:p w14:paraId="54061845" w14:textId="44562BBD" w:rsidR="00624C5F" w:rsidRPr="00740D8F" w:rsidRDefault="00393F8F" w:rsidP="00624C5F">
            <w:pPr>
              <w:rPr>
                <w:rFonts w:ascii="Avenir Book" w:hAnsi="Avenir Book"/>
                <w:szCs w:val="22"/>
              </w:rPr>
            </w:pPr>
            <w:r w:rsidRPr="00740D8F">
              <w:rPr>
                <w:rFonts w:ascii="Avenir Book" w:hAnsi="Avenir Book"/>
                <w:szCs w:val="22"/>
              </w:rPr>
              <w:t>None</w:t>
            </w:r>
          </w:p>
        </w:tc>
      </w:tr>
      <w:tr w:rsidR="00624C5F" w:rsidRPr="007C1D64" w14:paraId="35A427BF" w14:textId="77777777" w:rsidTr="00624C5F">
        <w:trPr>
          <w:cantSplit/>
          <w:jc w:val="center"/>
        </w:trPr>
        <w:tc>
          <w:tcPr>
            <w:tcW w:w="1304" w:type="pct"/>
            <w:shd w:val="clear" w:color="auto" w:fill="auto"/>
          </w:tcPr>
          <w:p w14:paraId="451A33FF" w14:textId="77777777" w:rsidR="00624C5F" w:rsidRPr="00E556B2" w:rsidRDefault="00624C5F" w:rsidP="00624C5F">
            <w:pPr>
              <w:rPr>
                <w:rFonts w:ascii="Avenir Book" w:hAnsi="Avenir Book"/>
                <w:b/>
              </w:rPr>
            </w:pPr>
            <w:r w:rsidRPr="00E556B2">
              <w:rPr>
                <w:rFonts w:ascii="Avenir Book" w:hAnsi="Avenir Book"/>
                <w:b/>
              </w:rPr>
              <w:t>Purpose of data</w:t>
            </w:r>
          </w:p>
        </w:tc>
        <w:tc>
          <w:tcPr>
            <w:tcW w:w="3696" w:type="pct"/>
            <w:shd w:val="clear" w:color="auto" w:fill="auto"/>
          </w:tcPr>
          <w:p w14:paraId="19498C9D" w14:textId="161F1BC6" w:rsidR="00624C5F" w:rsidRPr="00740D8F" w:rsidRDefault="00F10B33" w:rsidP="00624C5F">
            <w:pPr>
              <w:rPr>
                <w:rFonts w:ascii="Avenir Book" w:hAnsi="Avenir Book"/>
                <w:szCs w:val="22"/>
              </w:rPr>
            </w:pPr>
            <w:r w:rsidRPr="00740D8F">
              <w:rPr>
                <w:rFonts w:ascii="Avenir Book" w:hAnsi="Avenir Book"/>
                <w:szCs w:val="22"/>
              </w:rPr>
              <w:t>Emission reduction calculations</w:t>
            </w:r>
          </w:p>
        </w:tc>
      </w:tr>
      <w:tr w:rsidR="00624C5F" w:rsidRPr="007C1D64" w14:paraId="3C8112DF" w14:textId="77777777" w:rsidTr="00624C5F">
        <w:trPr>
          <w:cantSplit/>
          <w:jc w:val="center"/>
        </w:trPr>
        <w:tc>
          <w:tcPr>
            <w:tcW w:w="1304" w:type="pct"/>
            <w:shd w:val="clear" w:color="auto" w:fill="auto"/>
          </w:tcPr>
          <w:p w14:paraId="75959384" w14:textId="77777777" w:rsidR="00624C5F" w:rsidRPr="00E556B2" w:rsidRDefault="00624C5F" w:rsidP="00624C5F">
            <w:pPr>
              <w:rPr>
                <w:rFonts w:ascii="Avenir Book" w:hAnsi="Avenir Book"/>
                <w:b/>
              </w:rPr>
            </w:pPr>
            <w:r w:rsidRPr="00E556B2">
              <w:rPr>
                <w:rFonts w:ascii="Avenir Book" w:hAnsi="Avenir Book"/>
                <w:b/>
              </w:rPr>
              <w:t>Additional comment</w:t>
            </w:r>
          </w:p>
        </w:tc>
        <w:tc>
          <w:tcPr>
            <w:tcW w:w="3696" w:type="pct"/>
            <w:shd w:val="clear" w:color="auto" w:fill="auto"/>
          </w:tcPr>
          <w:p w14:paraId="17848DE1" w14:textId="77777777" w:rsidR="00A209CE" w:rsidRPr="00740D8F" w:rsidRDefault="00A209CE" w:rsidP="00A209CE">
            <w:pPr>
              <w:rPr>
                <w:rFonts w:ascii="Avenir Book" w:hAnsi="Avenir Book"/>
                <w:color w:val="000000"/>
                <w:szCs w:val="22"/>
              </w:rPr>
            </w:pPr>
            <w:r w:rsidRPr="00740D8F">
              <w:rPr>
                <w:rFonts w:ascii="Avenir Book" w:hAnsi="Avenir Book"/>
                <w:color w:val="000000"/>
                <w:szCs w:val="22"/>
              </w:rPr>
              <w:t>During the operation, the actual energy consumption is monitored through the electricity meter and crossed checked with the distribution company invoices.</w:t>
            </w:r>
          </w:p>
          <w:p w14:paraId="06491396" w14:textId="5343B97E" w:rsidR="00624C5F" w:rsidRPr="00740D8F" w:rsidRDefault="00A209CE" w:rsidP="00A209CE">
            <w:pPr>
              <w:rPr>
                <w:rFonts w:ascii="Avenir Book" w:hAnsi="Avenir Book"/>
                <w:szCs w:val="22"/>
              </w:rPr>
            </w:pPr>
            <w:r w:rsidRPr="00740D8F">
              <w:rPr>
                <w:rFonts w:ascii="Avenir Book" w:hAnsi="Avenir Book"/>
                <w:color w:val="000000"/>
                <w:szCs w:val="22"/>
              </w:rPr>
              <w:t>A sample of a scanned copy of the Electricity bills are provided for verification.</w:t>
            </w:r>
          </w:p>
        </w:tc>
      </w:tr>
    </w:tbl>
    <w:p w14:paraId="718AE852" w14:textId="29E4E47E" w:rsidR="00624C5F" w:rsidRDefault="00624C5F" w:rsidP="00624C5F">
      <w:pPr>
        <w:rPr>
          <w:lang w:eastAsia="en-US"/>
        </w:rPr>
      </w:pPr>
    </w:p>
    <w:p w14:paraId="4D1E6FFE" w14:textId="4DB75954" w:rsidR="00624C5F" w:rsidRDefault="00624C5F" w:rsidP="00624C5F">
      <w:pPr>
        <w:rPr>
          <w:lang w:eastAsia="en-US"/>
        </w:rPr>
      </w:pPr>
    </w:p>
    <w:p w14:paraId="0DEADBD6" w14:textId="625DA9E8" w:rsidR="00624C5F" w:rsidRDefault="00624C5F" w:rsidP="00624C5F">
      <w:pPr>
        <w:rPr>
          <w:lang w:eastAsia="en-US"/>
        </w:rPr>
      </w:pPr>
    </w:p>
    <w:p w14:paraId="29DA1C4D" w14:textId="76D73A4D" w:rsidR="00CC25EE" w:rsidRPr="007C1D64" w:rsidRDefault="000344E8" w:rsidP="000344E8">
      <w:pPr>
        <w:pStyle w:val="SDMPDDPoASubSection2"/>
        <w:tabs>
          <w:tab w:val="clear" w:pos="1474"/>
        </w:tabs>
        <w:rPr>
          <w:rFonts w:ascii="Avenir Book" w:eastAsia="MS Mincho" w:hAnsi="Avenir Book"/>
        </w:rPr>
      </w:pPr>
      <w:bookmarkStart w:id="101" w:name="_Ref317687766"/>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101"/>
      <w:r w:rsidR="00467820">
        <w:rPr>
          <w:rFonts w:ascii="Avenir Book" w:eastAsia="MS Mincho" w:hAnsi="Avenir Book"/>
        </w:rPr>
        <w:t xml:space="preserve"> (if applicable)</w:t>
      </w:r>
    </w:p>
    <w:p w14:paraId="26C65B0D" w14:textId="2E6F4A6A" w:rsidR="00F87B39" w:rsidRPr="007C1D64" w:rsidRDefault="001136C8" w:rsidP="00F87B39">
      <w:pPr>
        <w:rPr>
          <w:rFonts w:ascii="Avenir Book" w:eastAsia="MS Mincho" w:hAnsi="Avenir Book"/>
        </w:rPr>
      </w:pPr>
      <w:bookmarkStart w:id="102" w:name="_Toc315340778"/>
      <w:bookmarkStart w:id="103" w:name="_Toc315881222"/>
      <w:bookmarkStart w:id="104" w:name="_Toc317686910"/>
      <w:r w:rsidRPr="007C1D64">
        <w:rPr>
          <w:rFonts w:ascii="Avenir Book" w:eastAsia="MS Mincho" w:hAnsi="Avenir Book"/>
        </w:rPr>
        <w:t>&gt;&gt;</w:t>
      </w: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102"/>
      <w:bookmarkEnd w:id="103"/>
      <w:bookmarkEnd w:id="104"/>
    </w:p>
    <w:p w14:paraId="19A41F42" w14:textId="31EFFC8F" w:rsidR="00CC25EE" w:rsidRPr="000E0F75"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0E0F75">
        <w:rPr>
          <w:rFonts w:ascii="Avenir Book" w:hAnsi="Avenir Book"/>
        </w:rPr>
        <w:t xml:space="preserve">Duration of project </w:t>
      </w:r>
    </w:p>
    <w:p w14:paraId="4DDCA6FA" w14:textId="03B59FAD" w:rsidR="000374BF" w:rsidRPr="000E0F75" w:rsidRDefault="00AD29A3" w:rsidP="000374BF">
      <w:pPr>
        <w:pStyle w:val="SDMPDDPoASubSection1"/>
        <w:tabs>
          <w:tab w:val="clear" w:pos="1474"/>
          <w:tab w:val="left" w:pos="1234"/>
        </w:tabs>
        <w:rPr>
          <w:rFonts w:ascii="Avenir Book" w:hAnsi="Avenir Book"/>
          <w:b w:val="0"/>
        </w:rPr>
      </w:pPr>
      <w:r w:rsidRPr="000E0F75">
        <w:rPr>
          <w:rFonts w:ascii="Avenir Book" w:hAnsi="Avenir Book"/>
          <w:b w:val="0"/>
        </w:rPr>
        <w:t xml:space="preserve">            </w:t>
      </w:r>
      <w:r w:rsidR="003F57CB" w:rsidRPr="000E0F75">
        <w:rPr>
          <w:rFonts w:ascii="Avenir Book" w:hAnsi="Avenir Book"/>
          <w:b w:val="0"/>
        </w:rPr>
        <w:t>10</w:t>
      </w:r>
      <w:r w:rsidR="000374BF" w:rsidRPr="000E0F75">
        <w:rPr>
          <w:rFonts w:ascii="Avenir Book" w:hAnsi="Avenir Book"/>
          <w:b w:val="0"/>
        </w:rPr>
        <w:t xml:space="preserve"> years</w:t>
      </w:r>
      <w:r w:rsidR="000374BF" w:rsidRPr="000E0F75">
        <w:rPr>
          <w:rFonts w:ascii="Avenir Book" w:hAnsi="Avenir Book"/>
          <w:b w:val="0"/>
        </w:rPr>
        <w:tab/>
      </w:r>
    </w:p>
    <w:p w14:paraId="5D02488C" w14:textId="528FB4E3" w:rsidR="001136C8" w:rsidRPr="000E0F75" w:rsidRDefault="00C32D57" w:rsidP="003F57CB">
      <w:pPr>
        <w:pStyle w:val="SDMPDDPoASubSection2"/>
        <w:tabs>
          <w:tab w:val="clear" w:pos="1474"/>
        </w:tabs>
        <w:rPr>
          <w:rFonts w:ascii="Avenir Book" w:eastAsia="MS Mincho" w:hAnsi="Avenir Book"/>
        </w:rPr>
      </w:pPr>
      <w:r w:rsidRPr="000E0F75">
        <w:rPr>
          <w:rFonts w:ascii="Avenir Book" w:eastAsia="MS Mincho" w:hAnsi="Avenir Book"/>
        </w:rPr>
        <w:t>D.1.1</w:t>
      </w:r>
      <w:r w:rsidR="00A3357E" w:rsidRPr="000E0F75">
        <w:rPr>
          <w:rFonts w:ascii="Avenir Book" w:eastAsia="MS Mincho" w:hAnsi="Avenir Book"/>
        </w:rPr>
        <w:tab/>
      </w:r>
      <w:r w:rsidR="00CC25EE" w:rsidRPr="000E0F75">
        <w:rPr>
          <w:rFonts w:ascii="Avenir Book" w:eastAsia="MS Mincho" w:hAnsi="Avenir Book"/>
        </w:rPr>
        <w:t xml:space="preserve">Start date of project </w:t>
      </w:r>
    </w:p>
    <w:p w14:paraId="3BA6114E" w14:textId="62F2EFF9" w:rsidR="00F87B39" w:rsidRPr="000E0F75" w:rsidRDefault="00642A06" w:rsidP="00462E69">
      <w:pPr>
        <w:ind w:left="709" w:firstLine="709"/>
        <w:rPr>
          <w:rFonts w:ascii="Avenir Book" w:eastAsia="MS Mincho" w:hAnsi="Avenir Book"/>
        </w:rPr>
      </w:pPr>
      <w:r w:rsidRPr="00642A06">
        <w:rPr>
          <w:rFonts w:ascii="Avenir Book" w:eastAsia="MS Mincho" w:hAnsi="Avenir Book"/>
        </w:rPr>
        <w:t>31/12/2014</w:t>
      </w:r>
    </w:p>
    <w:p w14:paraId="645A2ADB" w14:textId="3FF91B0E" w:rsidR="001136C8" w:rsidRPr="000E0F75" w:rsidRDefault="00C32D57" w:rsidP="003F57CB">
      <w:pPr>
        <w:pStyle w:val="SDMPDDPoASubSection2"/>
        <w:tabs>
          <w:tab w:val="clear" w:pos="1474"/>
        </w:tabs>
        <w:rPr>
          <w:rFonts w:ascii="Avenir Book" w:eastAsia="MS Mincho" w:hAnsi="Avenir Book"/>
        </w:rPr>
      </w:pPr>
      <w:r w:rsidRPr="000E0F75">
        <w:rPr>
          <w:rFonts w:ascii="Avenir Book" w:eastAsia="MS Mincho" w:hAnsi="Avenir Book"/>
        </w:rPr>
        <w:t>D.1.2</w:t>
      </w:r>
      <w:r w:rsidR="00A3357E" w:rsidRPr="000E0F75">
        <w:rPr>
          <w:rFonts w:ascii="Avenir Book" w:eastAsia="MS Mincho" w:hAnsi="Avenir Book"/>
        </w:rPr>
        <w:tab/>
      </w:r>
      <w:r w:rsidR="00CC25EE" w:rsidRPr="000E0F75">
        <w:rPr>
          <w:rFonts w:ascii="Avenir Book" w:eastAsia="MS Mincho" w:hAnsi="Avenir Book"/>
        </w:rPr>
        <w:t xml:space="preserve">Expected operational lifetime of project </w:t>
      </w:r>
    </w:p>
    <w:p w14:paraId="722AFC4E" w14:textId="3BF22630" w:rsidR="00F87B39" w:rsidRPr="000E0F75" w:rsidRDefault="00AD29A3" w:rsidP="00AD29A3">
      <w:pPr>
        <w:ind w:firstLine="709"/>
        <w:rPr>
          <w:rFonts w:ascii="Avenir Book" w:eastAsia="MS Mincho" w:hAnsi="Avenir Book"/>
        </w:rPr>
      </w:pPr>
      <w:r w:rsidRPr="000E0F75">
        <w:rPr>
          <w:rFonts w:ascii="Avenir Book" w:eastAsia="MS Mincho" w:hAnsi="Avenir Book"/>
        </w:rPr>
        <w:t>2</w:t>
      </w:r>
      <w:r w:rsidR="00DC3015" w:rsidRPr="000E0F75">
        <w:rPr>
          <w:rFonts w:ascii="Avenir Book" w:eastAsia="MS Mincho" w:hAnsi="Avenir Book"/>
        </w:rPr>
        <w:t>0 years</w:t>
      </w:r>
    </w:p>
    <w:p w14:paraId="761E39FD" w14:textId="642A2A97" w:rsidR="001136C8" w:rsidRPr="000E0F75" w:rsidRDefault="00C32D57" w:rsidP="00C32D57">
      <w:pPr>
        <w:pStyle w:val="SDMPDDPoASubSection1"/>
        <w:tabs>
          <w:tab w:val="clear" w:pos="1474"/>
        </w:tabs>
        <w:rPr>
          <w:rFonts w:ascii="Avenir Book" w:hAnsi="Avenir Book"/>
        </w:rPr>
      </w:pPr>
      <w:r w:rsidRPr="000E0F75">
        <w:rPr>
          <w:rFonts w:ascii="Avenir Book" w:hAnsi="Avenir Book"/>
        </w:rPr>
        <w:t>D.</w:t>
      </w:r>
      <w:r w:rsidR="00E54994">
        <w:rPr>
          <w:rFonts w:ascii="Avenir Book" w:hAnsi="Avenir Book"/>
        </w:rPr>
        <w:t>2</w:t>
      </w:r>
      <w:r w:rsidR="00A3357E" w:rsidRPr="000E0F75">
        <w:rPr>
          <w:rFonts w:ascii="Avenir Book" w:hAnsi="Avenir Book"/>
        </w:rPr>
        <w:tab/>
      </w:r>
      <w:r w:rsidR="001C5668" w:rsidRPr="000E0F75">
        <w:rPr>
          <w:rFonts w:ascii="Avenir Book" w:hAnsi="Avenir Book"/>
        </w:rPr>
        <w:t xml:space="preserve">GS </w:t>
      </w:r>
      <w:r w:rsidR="00CC25EE" w:rsidRPr="000E0F75">
        <w:rPr>
          <w:rFonts w:ascii="Avenir Book" w:hAnsi="Avenir Book"/>
        </w:rPr>
        <w:t xml:space="preserve">Crediting period of </w:t>
      </w:r>
      <w:r w:rsidR="001C5668" w:rsidRPr="000E0F75">
        <w:rPr>
          <w:rFonts w:ascii="Avenir Book" w:hAnsi="Avenir Book"/>
        </w:rPr>
        <w:t xml:space="preserve">the </w:t>
      </w:r>
      <w:r w:rsidR="00CC25EE" w:rsidRPr="000E0F75">
        <w:rPr>
          <w:rFonts w:ascii="Avenir Book" w:hAnsi="Avenir Book"/>
        </w:rPr>
        <w:t>project</w:t>
      </w:r>
      <w:r w:rsidR="001C5668" w:rsidRPr="000E0F75">
        <w:rPr>
          <w:rFonts w:ascii="Avenir Book" w:hAnsi="Avenir Book"/>
        </w:rPr>
        <w:t>/activity</w:t>
      </w:r>
      <w:r w:rsidR="00CC25EE" w:rsidRPr="000E0F75">
        <w:rPr>
          <w:rFonts w:ascii="Avenir Book" w:hAnsi="Avenir Book"/>
        </w:rPr>
        <w:t xml:space="preserve"> </w:t>
      </w:r>
    </w:p>
    <w:p w14:paraId="00A39048" w14:textId="15554FFC" w:rsidR="00F87B39" w:rsidRPr="000E0F75" w:rsidRDefault="004B222F" w:rsidP="00AD29A3">
      <w:pPr>
        <w:ind w:firstLine="709"/>
        <w:rPr>
          <w:rFonts w:ascii="Avenir Book" w:eastAsia="MS Mincho" w:hAnsi="Avenir Book"/>
        </w:rPr>
      </w:pPr>
      <w:r w:rsidRPr="000E0F75">
        <w:rPr>
          <w:rFonts w:ascii="Avenir Book" w:eastAsia="MS Mincho" w:hAnsi="Avenir Book"/>
        </w:rPr>
        <w:t>10 years</w:t>
      </w:r>
    </w:p>
    <w:p w14:paraId="1DE2C6E4" w14:textId="2E32685C" w:rsidR="00CC25EE" w:rsidRPr="000E0F75" w:rsidRDefault="00C32D57" w:rsidP="00C32D57">
      <w:pPr>
        <w:pStyle w:val="SDMPDDPoASubSection2"/>
        <w:tabs>
          <w:tab w:val="clear" w:pos="1474"/>
        </w:tabs>
        <w:rPr>
          <w:rFonts w:ascii="Avenir Book" w:eastAsia="MS Mincho" w:hAnsi="Avenir Book"/>
        </w:rPr>
      </w:pPr>
      <w:r w:rsidRPr="000E0F75">
        <w:rPr>
          <w:rFonts w:ascii="Avenir Book" w:eastAsia="MS Mincho" w:hAnsi="Avenir Book"/>
        </w:rPr>
        <w:t>D.2.1</w:t>
      </w:r>
      <w:r w:rsidR="00A3357E" w:rsidRPr="000E0F75">
        <w:rPr>
          <w:rFonts w:ascii="Avenir Book" w:eastAsia="MS Mincho" w:hAnsi="Avenir Book"/>
        </w:rPr>
        <w:tab/>
      </w:r>
      <w:r w:rsidR="00CC25EE" w:rsidRPr="000E0F75">
        <w:rPr>
          <w:rFonts w:ascii="Avenir Book" w:eastAsia="MS Mincho" w:hAnsi="Avenir Book"/>
        </w:rPr>
        <w:t xml:space="preserve">Start date of </w:t>
      </w:r>
      <w:r w:rsidR="00082BDF" w:rsidRPr="000E0F75">
        <w:rPr>
          <w:rFonts w:ascii="Avenir Book" w:eastAsia="MS Mincho" w:hAnsi="Avenir Book"/>
        </w:rPr>
        <w:t xml:space="preserve">the ongoing </w:t>
      </w:r>
      <w:r w:rsidR="001C5668" w:rsidRPr="000E0F75">
        <w:rPr>
          <w:rFonts w:ascii="Avenir Book" w:eastAsia="MS Mincho" w:hAnsi="Avenir Book"/>
        </w:rPr>
        <w:t xml:space="preserve">GS </w:t>
      </w:r>
      <w:r w:rsidR="00CC25EE" w:rsidRPr="000E0F75">
        <w:rPr>
          <w:rFonts w:ascii="Avenir Book" w:eastAsia="MS Mincho" w:hAnsi="Avenir Book"/>
        </w:rPr>
        <w:t>crediting period</w:t>
      </w:r>
    </w:p>
    <w:p w14:paraId="0FD56C6A" w14:textId="093C47F4" w:rsidR="001136C8" w:rsidRPr="000E0F75" w:rsidRDefault="008D1238" w:rsidP="00AD29A3">
      <w:pPr>
        <w:ind w:firstLine="709"/>
        <w:rPr>
          <w:rFonts w:ascii="Avenir Book" w:eastAsia="MS Mincho" w:hAnsi="Avenir Book"/>
        </w:rPr>
      </w:pPr>
      <w:r w:rsidRPr="000E0F75">
        <w:rPr>
          <w:rFonts w:ascii="Avenir Book" w:eastAsia="MS Mincho" w:hAnsi="Avenir Book"/>
        </w:rPr>
        <w:t>01/03/2017</w:t>
      </w:r>
    </w:p>
    <w:p w14:paraId="0764E70D" w14:textId="365330BA" w:rsidR="00B530D4" w:rsidRPr="000E0F75" w:rsidRDefault="00B530D4" w:rsidP="00B530D4">
      <w:pPr>
        <w:pStyle w:val="SDMPDDPoASubSection2"/>
        <w:tabs>
          <w:tab w:val="clear" w:pos="1474"/>
        </w:tabs>
        <w:rPr>
          <w:rFonts w:ascii="Avenir Book" w:eastAsia="MS Mincho" w:hAnsi="Avenir Book"/>
        </w:rPr>
      </w:pPr>
      <w:r w:rsidRPr="000E0F75">
        <w:rPr>
          <w:rFonts w:ascii="Avenir Book" w:eastAsia="MS Mincho" w:hAnsi="Avenir Book"/>
        </w:rPr>
        <w:t>D.2.3</w:t>
      </w:r>
      <w:r w:rsidRPr="000E0F75">
        <w:rPr>
          <w:rFonts w:ascii="Avenir Book" w:eastAsia="MS Mincho" w:hAnsi="Avenir Book"/>
        </w:rPr>
        <w:tab/>
        <w:t>End date of the ongoing GS crediting period</w:t>
      </w:r>
    </w:p>
    <w:p w14:paraId="09ACD9AB" w14:textId="4857F57D" w:rsidR="00F87B39" w:rsidRPr="000E0F75" w:rsidRDefault="008D1238" w:rsidP="00AD29A3">
      <w:pPr>
        <w:ind w:firstLine="709"/>
        <w:rPr>
          <w:rFonts w:ascii="Avenir Book" w:eastAsia="MS Mincho" w:hAnsi="Avenir Book"/>
        </w:rPr>
      </w:pPr>
      <w:r w:rsidRPr="000E0F75">
        <w:rPr>
          <w:rFonts w:ascii="Avenir Book" w:eastAsia="MS Mincho" w:hAnsi="Avenir Book"/>
        </w:rPr>
        <w:t>28/02/2027</w:t>
      </w:r>
    </w:p>
    <w:p w14:paraId="472724F6" w14:textId="1CED0E75" w:rsidR="00CC25EE" w:rsidRPr="000E0F75" w:rsidRDefault="00C32D57" w:rsidP="00C32D57">
      <w:pPr>
        <w:pStyle w:val="SDMPDDPoASubSection2"/>
        <w:tabs>
          <w:tab w:val="clear" w:pos="1474"/>
        </w:tabs>
        <w:rPr>
          <w:rFonts w:ascii="Avenir Book" w:eastAsia="MS Mincho" w:hAnsi="Avenir Book"/>
        </w:rPr>
      </w:pPr>
      <w:r w:rsidRPr="000E0F75">
        <w:rPr>
          <w:rFonts w:ascii="Avenir Book" w:eastAsia="MS Mincho" w:hAnsi="Avenir Book"/>
        </w:rPr>
        <w:t>D.2.</w:t>
      </w:r>
      <w:r w:rsidR="00D03AD4">
        <w:rPr>
          <w:rFonts w:ascii="Avenir Book" w:eastAsia="MS Mincho" w:hAnsi="Avenir Book"/>
        </w:rPr>
        <w:t>4</w:t>
      </w:r>
      <w:r w:rsidR="00A3357E" w:rsidRPr="000E0F75">
        <w:rPr>
          <w:rFonts w:ascii="Avenir Book" w:eastAsia="MS Mincho" w:hAnsi="Avenir Book"/>
        </w:rPr>
        <w:tab/>
      </w:r>
      <w:r w:rsidR="00081327" w:rsidRPr="000E0F75">
        <w:rPr>
          <w:rFonts w:ascii="Avenir Book" w:eastAsia="MS Mincho" w:hAnsi="Avenir Book"/>
        </w:rPr>
        <w:t>Total l</w:t>
      </w:r>
      <w:r w:rsidR="00CC25EE" w:rsidRPr="000E0F75">
        <w:rPr>
          <w:rFonts w:ascii="Avenir Book" w:eastAsia="MS Mincho" w:hAnsi="Avenir Book"/>
        </w:rPr>
        <w:t xml:space="preserve">ength of </w:t>
      </w:r>
      <w:r w:rsidR="00082BDF" w:rsidRPr="000E0F75">
        <w:rPr>
          <w:rFonts w:ascii="Avenir Book" w:eastAsia="MS Mincho" w:hAnsi="Avenir Book"/>
        </w:rPr>
        <w:t xml:space="preserve">the GS </w:t>
      </w:r>
      <w:r w:rsidR="00CC25EE" w:rsidRPr="000E0F75">
        <w:rPr>
          <w:rFonts w:ascii="Avenir Book" w:eastAsia="MS Mincho" w:hAnsi="Avenir Book"/>
        </w:rPr>
        <w:t>crediting period</w:t>
      </w:r>
      <w:r w:rsidR="00B530D4" w:rsidRPr="000E0F75">
        <w:rPr>
          <w:rFonts w:ascii="Avenir Book" w:eastAsia="MS Mincho" w:hAnsi="Avenir Book"/>
        </w:rPr>
        <w:t>s</w:t>
      </w:r>
    </w:p>
    <w:p w14:paraId="7F5C5244" w14:textId="453A97F6" w:rsidR="00081327" w:rsidRPr="000E0F75" w:rsidRDefault="00675125" w:rsidP="00AD29A3">
      <w:pPr>
        <w:ind w:firstLine="709"/>
        <w:rPr>
          <w:rFonts w:ascii="Avenir Book" w:hAnsi="Avenir Book"/>
        </w:rPr>
      </w:pPr>
      <w:bookmarkStart w:id="105" w:name="_Toc315340779"/>
      <w:bookmarkStart w:id="106" w:name="_Toc315881223"/>
      <w:r w:rsidRPr="000E0F75">
        <w:rPr>
          <w:rFonts w:ascii="Avenir Book" w:hAnsi="Avenir Book"/>
        </w:rPr>
        <w:t>10 years</w:t>
      </w:r>
    </w:p>
    <w:p w14:paraId="2BB5D252" w14:textId="0C45C6DC" w:rsidR="00F87B39" w:rsidRDefault="00F87B39" w:rsidP="00F87B39">
      <w:pPr>
        <w:rPr>
          <w:rFonts w:ascii="Avenir Book" w:eastAsia="MS Mincho" w:hAnsi="Avenir Book"/>
        </w:rPr>
      </w:pPr>
      <w:bookmarkStart w:id="107" w:name="_Toc307488106"/>
      <w:bookmarkStart w:id="108" w:name="_Toc315340781"/>
      <w:bookmarkStart w:id="109" w:name="_Toc315881225"/>
      <w:bookmarkStart w:id="110" w:name="_Toc317686913"/>
      <w:bookmarkEnd w:id="105"/>
      <w:bookmarkEnd w:id="106"/>
    </w:p>
    <w:p w14:paraId="2DE21CE1" w14:textId="4F18E47F" w:rsidR="00600EE4" w:rsidRDefault="00600EE4" w:rsidP="00F87B39">
      <w:pPr>
        <w:rPr>
          <w:rFonts w:ascii="Avenir Book" w:eastAsia="MS Mincho" w:hAnsi="Avenir Book"/>
        </w:rPr>
      </w:pPr>
    </w:p>
    <w:p w14:paraId="0902BB99" w14:textId="77777777" w:rsidR="00600EE4" w:rsidRPr="000E0F75" w:rsidRDefault="00600EE4" w:rsidP="00F87B39">
      <w:pPr>
        <w:rPr>
          <w:rFonts w:ascii="Avenir Book" w:eastAsia="MS Mincho" w:hAnsi="Avenir Book"/>
        </w:rPr>
      </w:pPr>
    </w:p>
    <w:bookmarkEnd w:id="107"/>
    <w:bookmarkEnd w:id="108"/>
    <w:bookmarkEnd w:id="109"/>
    <w:bookmarkEnd w:id="110"/>
    <w:p w14:paraId="366D6828" w14:textId="7A7E13F4" w:rsidR="00585471" w:rsidRPr="000E0F75" w:rsidRDefault="00585471" w:rsidP="00585471">
      <w:pPr>
        <w:pStyle w:val="RegSectionLevel1"/>
        <w:numPr>
          <w:ilvl w:val="0"/>
          <w:numId w:val="0"/>
        </w:numPr>
        <w:rPr>
          <w:rFonts w:ascii="Avenir Book" w:hAnsi="Avenir Book"/>
        </w:rPr>
      </w:pPr>
      <w:r w:rsidRPr="000E0F75">
        <w:rPr>
          <w:rFonts w:ascii="Avenir Book" w:hAnsi="Avenir Book"/>
        </w:rPr>
        <w:t>SECTION E</w:t>
      </w:r>
      <w:r w:rsidRPr="000E0F75">
        <w:rPr>
          <w:rFonts w:ascii="Avenir Book" w:hAnsi="Avenir Book"/>
        </w:rPr>
        <w:tab/>
      </w:r>
      <w:r w:rsidR="00987B69" w:rsidRPr="000E0F75">
        <w:rPr>
          <w:rFonts w:ascii="Avenir Book" w:hAnsi="Avenir Book"/>
        </w:rPr>
        <w:t>Stacking of new assets</w:t>
      </w:r>
    </w:p>
    <w:p w14:paraId="51D07765" w14:textId="00BA820B" w:rsidR="00987B69" w:rsidRPr="00890992" w:rsidRDefault="00AD29A3" w:rsidP="00AD29A3">
      <w:pPr>
        <w:pStyle w:val="RegSectionLevel1"/>
        <w:numPr>
          <w:ilvl w:val="0"/>
          <w:numId w:val="0"/>
        </w:numPr>
        <w:ind w:left="1418"/>
        <w:rPr>
          <w:rFonts w:ascii="Avenir Book" w:eastAsia="Times New Roman" w:hAnsi="Avenir Book"/>
          <w:b w:val="0"/>
          <w:i/>
          <w:lang w:eastAsia="de-DE"/>
        </w:rPr>
      </w:pPr>
      <w:r w:rsidRPr="000E0F75">
        <w:rPr>
          <w:rFonts w:ascii="Avenir Book" w:eastAsia="Times New Roman" w:hAnsi="Avenir Book"/>
          <w:b w:val="0"/>
          <w:i/>
          <w:lang w:eastAsia="de-DE"/>
        </w:rPr>
        <w:t>None</w:t>
      </w: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777777" w:rsidR="00CC25EE" w:rsidRPr="007C1D64" w:rsidRDefault="00CC25EE" w:rsidP="001D43F4">
      <w:pPr>
        <w:pStyle w:val="SDMAppTitle"/>
        <w:rPr>
          <w:rFonts w:ascii="Avenir Book" w:hAnsi="Avenir Book"/>
        </w:rPr>
      </w:pPr>
      <w:bookmarkStart w:id="111" w:name="appendix1"/>
      <w:bookmarkStart w:id="112" w:name="_Toc315340782"/>
      <w:bookmarkStart w:id="113" w:name="_Toc315881226"/>
      <w:bookmarkStart w:id="114" w:name="_Toc317686914"/>
      <w:r w:rsidRPr="007C1D64">
        <w:rPr>
          <w:rFonts w:ascii="Avenir Book" w:hAnsi="Avenir Book"/>
        </w:rPr>
        <w:t>C</w:t>
      </w:r>
      <w:r w:rsidR="007D2742" w:rsidRPr="007C1D64">
        <w:rPr>
          <w:rFonts w:ascii="Avenir Book" w:hAnsi="Avenir Book"/>
        </w:rPr>
        <w:t xml:space="preserve">ontact information of project </w:t>
      </w:r>
      <w:bookmarkEnd w:id="111"/>
      <w:bookmarkEnd w:id="112"/>
      <w:bookmarkEnd w:id="113"/>
      <w:bookmarkEnd w:id="114"/>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64B63" w:rsidRPr="007C1D64" w14:paraId="19245A6C" w14:textId="77777777" w:rsidTr="00910207">
        <w:trPr>
          <w:cantSplit/>
          <w:jc w:val="center"/>
        </w:trPr>
        <w:tc>
          <w:tcPr>
            <w:tcW w:w="1295" w:type="pct"/>
            <w:shd w:val="clear" w:color="auto" w:fill="auto"/>
          </w:tcPr>
          <w:p w14:paraId="6778BF69" w14:textId="77777777" w:rsidR="00264B63" w:rsidRPr="007C1D64" w:rsidRDefault="00264B63" w:rsidP="00985B6B">
            <w:pPr>
              <w:pStyle w:val="SDMTableBoxParaNotNumbered"/>
              <w:rPr>
                <w:rFonts w:ascii="Avenir Book" w:hAnsi="Avenir Book"/>
                <w:b/>
              </w:rPr>
            </w:pPr>
            <w:bookmarkStart w:id="115" w:name="appendix2"/>
            <w:bookmarkStart w:id="116" w:name="_Toc315340783"/>
            <w:bookmarkStart w:id="117" w:name="_Ref315858648"/>
            <w:bookmarkStart w:id="118" w:name="_Toc315881227"/>
            <w:bookmarkStart w:id="119" w:name="_Toc317686915"/>
            <w:r w:rsidRPr="007C1D64">
              <w:rPr>
                <w:rFonts w:ascii="Avenir Book" w:hAnsi="Avenir Book"/>
                <w:b/>
              </w:rPr>
              <w:t>Organization name</w:t>
            </w:r>
          </w:p>
        </w:tc>
        <w:tc>
          <w:tcPr>
            <w:tcW w:w="3705" w:type="pct"/>
            <w:shd w:val="clear" w:color="auto" w:fill="auto"/>
          </w:tcPr>
          <w:p w14:paraId="1E540A85" w14:textId="30C28394" w:rsidR="00264B63" w:rsidRPr="007C1D64" w:rsidRDefault="00E74A43" w:rsidP="00985B6B">
            <w:pPr>
              <w:pStyle w:val="SDMTableBoxParaNotNumbered"/>
              <w:rPr>
                <w:rFonts w:ascii="Avenir Book" w:hAnsi="Avenir Book"/>
              </w:rPr>
            </w:pPr>
            <w:r>
              <w:rPr>
                <w:rFonts w:ascii="Avenir Book" w:hAnsi="Avenir Book"/>
              </w:rPr>
              <w:t>GoodPlanet Foundation</w:t>
            </w:r>
          </w:p>
        </w:tc>
      </w:tr>
      <w:tr w:rsidR="005E1E92" w:rsidRPr="007C1D64" w14:paraId="7130C3CC" w14:textId="77777777" w:rsidTr="00910207">
        <w:trPr>
          <w:cantSplit/>
          <w:jc w:val="center"/>
        </w:trPr>
        <w:tc>
          <w:tcPr>
            <w:tcW w:w="1295" w:type="pct"/>
            <w:shd w:val="clear" w:color="auto" w:fill="auto"/>
          </w:tcPr>
          <w:p w14:paraId="22ADAD5D" w14:textId="77777777"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7BE0913D" w14:textId="77777777" w:rsidR="005E1E92" w:rsidRPr="007C1D64" w:rsidRDefault="005E1E92" w:rsidP="00985B6B">
            <w:pPr>
              <w:pStyle w:val="SDMTableBoxParaNotNumbered"/>
              <w:rPr>
                <w:rFonts w:ascii="Avenir Book" w:hAnsi="Avenir Book"/>
              </w:rPr>
            </w:pPr>
          </w:p>
        </w:tc>
      </w:tr>
      <w:tr w:rsidR="00264B63" w:rsidRPr="007C1D64" w14:paraId="22F3F972" w14:textId="77777777" w:rsidTr="00910207">
        <w:trPr>
          <w:cantSplit/>
          <w:jc w:val="center"/>
        </w:trPr>
        <w:tc>
          <w:tcPr>
            <w:tcW w:w="1295" w:type="pct"/>
            <w:shd w:val="clear" w:color="auto" w:fill="auto"/>
          </w:tcPr>
          <w:p w14:paraId="76D46603" w14:textId="77777777"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313E8F78" w:rsidR="00264B63" w:rsidRPr="007C1D64" w:rsidRDefault="00E74A43" w:rsidP="00985B6B">
            <w:pPr>
              <w:pStyle w:val="SDMTableBoxParaNotNumbered"/>
              <w:rPr>
                <w:rFonts w:ascii="Avenir Book" w:hAnsi="Avenir Book"/>
              </w:rPr>
            </w:pPr>
            <w:r>
              <w:rPr>
                <w:rFonts w:ascii="Avenir Book" w:hAnsi="Avenir Book"/>
              </w:rPr>
              <w:t>1 Carrefour de Longchamp</w:t>
            </w:r>
          </w:p>
        </w:tc>
      </w:tr>
      <w:tr w:rsidR="00264B63" w:rsidRPr="007C1D64" w14:paraId="5A11DBC1" w14:textId="77777777" w:rsidTr="00910207">
        <w:trPr>
          <w:cantSplit/>
          <w:jc w:val="center"/>
        </w:trPr>
        <w:tc>
          <w:tcPr>
            <w:tcW w:w="1295" w:type="pct"/>
            <w:shd w:val="clear" w:color="auto" w:fill="auto"/>
          </w:tcPr>
          <w:p w14:paraId="04B54B02" w14:textId="77777777"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77777777" w:rsidR="00264B63" w:rsidRPr="007C1D64" w:rsidRDefault="00264B63" w:rsidP="00985B6B">
            <w:pPr>
              <w:pStyle w:val="SDMTableBoxParaNotNumbered"/>
              <w:rPr>
                <w:rFonts w:ascii="Avenir Book" w:hAnsi="Avenir Book"/>
              </w:rPr>
            </w:pPr>
          </w:p>
        </w:tc>
      </w:tr>
      <w:tr w:rsidR="00264B63" w:rsidRPr="007C1D64" w14:paraId="45796DDC" w14:textId="77777777" w:rsidTr="00910207">
        <w:trPr>
          <w:cantSplit/>
          <w:jc w:val="center"/>
        </w:trPr>
        <w:tc>
          <w:tcPr>
            <w:tcW w:w="1295" w:type="pct"/>
            <w:shd w:val="clear" w:color="auto" w:fill="auto"/>
          </w:tcPr>
          <w:p w14:paraId="7A286489" w14:textId="77777777"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6BD7D89D" w:rsidR="00264B63" w:rsidRPr="007C1D64" w:rsidRDefault="00E74A43" w:rsidP="00E74A43">
            <w:pPr>
              <w:pStyle w:val="SDMTableBoxParaNotNumbered"/>
              <w:rPr>
                <w:rFonts w:ascii="Avenir Book" w:hAnsi="Avenir Book"/>
              </w:rPr>
            </w:pPr>
            <w:r>
              <w:rPr>
                <w:rFonts w:ascii="Avenir Book" w:hAnsi="Avenir Book"/>
              </w:rPr>
              <w:t>Paris</w:t>
            </w:r>
          </w:p>
        </w:tc>
      </w:tr>
      <w:tr w:rsidR="00264B63" w:rsidRPr="007C1D64" w14:paraId="0CE331BC" w14:textId="77777777" w:rsidTr="00910207">
        <w:trPr>
          <w:cantSplit/>
          <w:jc w:val="center"/>
        </w:trPr>
        <w:tc>
          <w:tcPr>
            <w:tcW w:w="1295" w:type="pct"/>
            <w:shd w:val="clear" w:color="auto" w:fill="auto"/>
          </w:tcPr>
          <w:p w14:paraId="5E786E5B" w14:textId="77777777"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5DE50A66" w:rsidR="00264B63" w:rsidRPr="007C1D64" w:rsidRDefault="00E74A43" w:rsidP="00985B6B">
            <w:pPr>
              <w:pStyle w:val="SDMTableBoxParaNotNumbered"/>
              <w:rPr>
                <w:rFonts w:ascii="Avenir Book" w:hAnsi="Avenir Book"/>
              </w:rPr>
            </w:pPr>
            <w:r>
              <w:rPr>
                <w:rFonts w:ascii="Avenir Book" w:hAnsi="Avenir Book"/>
              </w:rPr>
              <w:t xml:space="preserve">Paris / Ile de France </w:t>
            </w:r>
          </w:p>
        </w:tc>
      </w:tr>
      <w:tr w:rsidR="00264B63" w:rsidRPr="007C1D64" w14:paraId="67F48B0B" w14:textId="77777777" w:rsidTr="00910207">
        <w:trPr>
          <w:cantSplit/>
          <w:jc w:val="center"/>
        </w:trPr>
        <w:tc>
          <w:tcPr>
            <w:tcW w:w="1295" w:type="pct"/>
            <w:shd w:val="clear" w:color="auto" w:fill="auto"/>
          </w:tcPr>
          <w:p w14:paraId="02F7B325" w14:textId="77777777"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36CCCE69" w:rsidR="00264B63" w:rsidRPr="007C1D64" w:rsidRDefault="00E74A43" w:rsidP="00985B6B">
            <w:pPr>
              <w:pStyle w:val="SDMTableBoxParaNotNumbered"/>
              <w:rPr>
                <w:rFonts w:ascii="Avenir Book" w:hAnsi="Avenir Book"/>
              </w:rPr>
            </w:pPr>
            <w:r>
              <w:rPr>
                <w:rFonts w:ascii="Avenir Book" w:hAnsi="Avenir Book"/>
              </w:rPr>
              <w:t>75016</w:t>
            </w:r>
          </w:p>
        </w:tc>
      </w:tr>
      <w:tr w:rsidR="00264B63" w:rsidRPr="007C1D64" w14:paraId="6AC7EDAE" w14:textId="77777777" w:rsidTr="00910207">
        <w:trPr>
          <w:cantSplit/>
          <w:jc w:val="center"/>
        </w:trPr>
        <w:tc>
          <w:tcPr>
            <w:tcW w:w="1295" w:type="pct"/>
            <w:shd w:val="clear" w:color="auto" w:fill="auto"/>
          </w:tcPr>
          <w:p w14:paraId="2B8703C8" w14:textId="77777777"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6A176670" w:rsidR="00264B63" w:rsidRPr="007C1D64" w:rsidRDefault="00E74A43" w:rsidP="00985B6B">
            <w:pPr>
              <w:pStyle w:val="SDMTableBoxParaNotNumbered"/>
              <w:rPr>
                <w:rFonts w:ascii="Avenir Book" w:hAnsi="Avenir Book"/>
              </w:rPr>
            </w:pPr>
            <w:r>
              <w:rPr>
                <w:rFonts w:ascii="Avenir Book" w:hAnsi="Avenir Book"/>
              </w:rPr>
              <w:t>France</w:t>
            </w:r>
          </w:p>
        </w:tc>
      </w:tr>
      <w:tr w:rsidR="00264B63" w:rsidRPr="007C1D64" w14:paraId="709592B5" w14:textId="77777777" w:rsidTr="00910207">
        <w:trPr>
          <w:cantSplit/>
          <w:jc w:val="center"/>
        </w:trPr>
        <w:tc>
          <w:tcPr>
            <w:tcW w:w="1295" w:type="pct"/>
            <w:shd w:val="clear" w:color="auto" w:fill="auto"/>
          </w:tcPr>
          <w:p w14:paraId="12F6133E" w14:textId="77777777"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54CDBB6" w14:textId="77777777" w:rsidR="00264B63" w:rsidRPr="007C1D64" w:rsidRDefault="00264B63" w:rsidP="00985B6B">
            <w:pPr>
              <w:pStyle w:val="SDMTableBoxParaNotNumbered"/>
              <w:rPr>
                <w:rFonts w:ascii="Avenir Book" w:hAnsi="Avenir Book"/>
              </w:rPr>
            </w:pPr>
          </w:p>
        </w:tc>
      </w:tr>
      <w:tr w:rsidR="00264B63" w:rsidRPr="007C1D64" w14:paraId="4E58D1D0" w14:textId="77777777" w:rsidTr="00910207">
        <w:trPr>
          <w:cantSplit/>
          <w:jc w:val="center"/>
        </w:trPr>
        <w:tc>
          <w:tcPr>
            <w:tcW w:w="1295" w:type="pct"/>
            <w:shd w:val="clear" w:color="auto" w:fill="auto"/>
          </w:tcPr>
          <w:p w14:paraId="352A0F6F" w14:textId="77777777"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77777777" w:rsidR="00264B63" w:rsidRPr="007C1D64" w:rsidRDefault="00264B63" w:rsidP="00985B6B">
            <w:pPr>
              <w:pStyle w:val="SDMTableBoxParaNotNumbered"/>
              <w:rPr>
                <w:rFonts w:ascii="Avenir Book" w:hAnsi="Avenir Book"/>
              </w:rPr>
            </w:pPr>
          </w:p>
        </w:tc>
      </w:tr>
      <w:tr w:rsidR="00264B63" w:rsidRPr="007C1D64" w14:paraId="2EF30B50" w14:textId="77777777" w:rsidTr="00910207">
        <w:trPr>
          <w:cantSplit/>
          <w:jc w:val="center"/>
        </w:trPr>
        <w:tc>
          <w:tcPr>
            <w:tcW w:w="1295" w:type="pct"/>
            <w:shd w:val="clear" w:color="auto" w:fill="auto"/>
          </w:tcPr>
          <w:p w14:paraId="4075F77F" w14:textId="77777777" w:rsidR="00264B63" w:rsidRPr="007C1D64" w:rsidRDefault="00264B63"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1ADCE242" w:rsidR="00264B63" w:rsidRPr="007C1D64" w:rsidRDefault="00F5240F" w:rsidP="00985B6B">
            <w:pPr>
              <w:pStyle w:val="SDMTableBoxParaNotNumbered"/>
              <w:rPr>
                <w:rFonts w:ascii="Avenir Book" w:hAnsi="Avenir Book"/>
              </w:rPr>
            </w:pPr>
            <w:hyperlink r:id="rId15" w:history="1">
              <w:r w:rsidR="00E82970" w:rsidRPr="00C302AE">
                <w:rPr>
                  <w:rStyle w:val="Lienhypertexte"/>
                  <w:rFonts w:ascii="Avenir Book" w:hAnsi="Avenir Book"/>
                </w:rPr>
                <w:t>contact@goodplanet.org</w:t>
              </w:r>
            </w:hyperlink>
            <w:r w:rsidR="00E82970">
              <w:rPr>
                <w:rFonts w:ascii="Avenir Book" w:hAnsi="Avenir Book"/>
              </w:rPr>
              <w:t xml:space="preserve"> </w:t>
            </w:r>
          </w:p>
        </w:tc>
      </w:tr>
      <w:tr w:rsidR="00264B63" w:rsidRPr="007C1D64" w14:paraId="4CBCC7FF" w14:textId="77777777" w:rsidTr="00910207">
        <w:trPr>
          <w:cantSplit/>
          <w:jc w:val="center"/>
        </w:trPr>
        <w:tc>
          <w:tcPr>
            <w:tcW w:w="1295" w:type="pct"/>
            <w:shd w:val="clear" w:color="auto" w:fill="auto"/>
          </w:tcPr>
          <w:p w14:paraId="3D05BD67" w14:textId="77777777" w:rsidR="00264B63" w:rsidRPr="007C1D64" w:rsidRDefault="00264B63"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0F5F4D54" w:rsidR="00264B63" w:rsidRPr="007C1D64" w:rsidRDefault="00F5240F" w:rsidP="00985B6B">
            <w:pPr>
              <w:pStyle w:val="SDMTableBoxParaNotNumbered"/>
              <w:rPr>
                <w:rFonts w:ascii="Avenir Book" w:hAnsi="Avenir Book"/>
              </w:rPr>
            </w:pPr>
            <w:hyperlink r:id="rId16" w:history="1">
              <w:r w:rsidR="004B73CC" w:rsidRPr="00C302AE">
                <w:rPr>
                  <w:rStyle w:val="Lienhypertexte"/>
                  <w:rFonts w:ascii="Avenir Book" w:hAnsi="Avenir Book"/>
                </w:rPr>
                <w:t>https://www.goodplanet.org/fr/</w:t>
              </w:r>
            </w:hyperlink>
            <w:r w:rsidR="004B73CC">
              <w:rPr>
                <w:rFonts w:ascii="Avenir Book" w:hAnsi="Avenir Book"/>
              </w:rPr>
              <w:t xml:space="preserve"> </w:t>
            </w:r>
          </w:p>
        </w:tc>
      </w:tr>
      <w:tr w:rsidR="00264B63" w:rsidRPr="007C1D64" w14:paraId="343B2975" w14:textId="77777777" w:rsidTr="00910207">
        <w:trPr>
          <w:cantSplit/>
          <w:jc w:val="center"/>
        </w:trPr>
        <w:tc>
          <w:tcPr>
            <w:tcW w:w="1295" w:type="pct"/>
            <w:shd w:val="clear" w:color="auto" w:fill="auto"/>
          </w:tcPr>
          <w:p w14:paraId="01516ED0" w14:textId="77777777" w:rsidR="00264B63" w:rsidRPr="007C1D64" w:rsidRDefault="00264B63"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2949CA74" w:rsidR="00264B63" w:rsidRPr="007C1D64" w:rsidRDefault="00FF18A7" w:rsidP="00985B6B">
            <w:pPr>
              <w:pStyle w:val="SDMTableBoxParaNotNumbered"/>
              <w:rPr>
                <w:rFonts w:ascii="Avenir Book" w:hAnsi="Avenir Book"/>
              </w:rPr>
            </w:pPr>
            <w:r>
              <w:rPr>
                <w:rFonts w:ascii="Avenir Book" w:hAnsi="Avenir Book"/>
              </w:rPr>
              <w:t>Nitin Pagare</w:t>
            </w:r>
          </w:p>
        </w:tc>
      </w:tr>
      <w:tr w:rsidR="00264B63" w:rsidRPr="007C1D64" w14:paraId="120F2912" w14:textId="77777777" w:rsidTr="00910207">
        <w:trPr>
          <w:cantSplit/>
          <w:jc w:val="center"/>
        </w:trPr>
        <w:tc>
          <w:tcPr>
            <w:tcW w:w="1295" w:type="pct"/>
            <w:shd w:val="clear" w:color="auto" w:fill="auto"/>
          </w:tcPr>
          <w:p w14:paraId="5CB234CC" w14:textId="77777777" w:rsidR="00264B63" w:rsidRPr="007C1D64" w:rsidRDefault="00264B63"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5DB3DAE1" w:rsidR="00264B63" w:rsidRPr="007C1D64" w:rsidRDefault="00E80DE0" w:rsidP="00985B6B">
            <w:pPr>
              <w:pStyle w:val="SDMTableBoxParaNotNumbered"/>
              <w:rPr>
                <w:rFonts w:ascii="Avenir Book" w:hAnsi="Avenir Book"/>
              </w:rPr>
            </w:pPr>
            <w:r>
              <w:rPr>
                <w:rFonts w:ascii="Avenir Book" w:hAnsi="Avenir Book"/>
              </w:rPr>
              <w:t>Project manager</w:t>
            </w:r>
          </w:p>
        </w:tc>
      </w:tr>
      <w:tr w:rsidR="00264B63" w:rsidRPr="007C1D64" w14:paraId="33651A3B" w14:textId="77777777" w:rsidTr="00910207">
        <w:trPr>
          <w:cantSplit/>
          <w:jc w:val="center"/>
        </w:trPr>
        <w:tc>
          <w:tcPr>
            <w:tcW w:w="1295" w:type="pct"/>
            <w:shd w:val="clear" w:color="auto" w:fill="auto"/>
          </w:tcPr>
          <w:p w14:paraId="6AA74611" w14:textId="77777777" w:rsidR="00264B63" w:rsidRPr="007C1D64" w:rsidRDefault="00264B63"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05C0DBDA" w:rsidR="00264B63" w:rsidRPr="007C1D64" w:rsidRDefault="000374BF" w:rsidP="00985B6B">
            <w:pPr>
              <w:pStyle w:val="SDMTableBoxParaNotNumbered"/>
              <w:rPr>
                <w:rFonts w:ascii="Avenir Book" w:hAnsi="Avenir Book"/>
              </w:rPr>
            </w:pPr>
            <w:r>
              <w:rPr>
                <w:rFonts w:ascii="Avenir Book" w:hAnsi="Avenir Book"/>
              </w:rPr>
              <w:t>Mr.</w:t>
            </w:r>
          </w:p>
        </w:tc>
      </w:tr>
      <w:tr w:rsidR="00264B63" w:rsidRPr="007C1D64" w14:paraId="4BAE17E2" w14:textId="77777777" w:rsidTr="00910207">
        <w:trPr>
          <w:cantSplit/>
          <w:jc w:val="center"/>
        </w:trPr>
        <w:tc>
          <w:tcPr>
            <w:tcW w:w="1295" w:type="pct"/>
            <w:shd w:val="clear" w:color="auto" w:fill="auto"/>
          </w:tcPr>
          <w:p w14:paraId="48AC254C" w14:textId="77777777" w:rsidR="00264B63" w:rsidRPr="007C1D64" w:rsidRDefault="00264B63"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18680B3F" w:rsidR="00FF18A7" w:rsidRPr="007C1D64" w:rsidRDefault="00FF18A7" w:rsidP="00985B6B">
            <w:pPr>
              <w:pStyle w:val="SDMTableBoxParaNotNumbered"/>
              <w:rPr>
                <w:rFonts w:ascii="Avenir Book" w:hAnsi="Avenir Book"/>
              </w:rPr>
            </w:pPr>
            <w:r>
              <w:rPr>
                <w:rFonts w:ascii="Avenir Book" w:hAnsi="Avenir Book"/>
              </w:rPr>
              <w:t>Pagare</w:t>
            </w:r>
          </w:p>
        </w:tc>
      </w:tr>
      <w:tr w:rsidR="00264B63" w:rsidRPr="007C1D64" w14:paraId="70FD136E" w14:textId="77777777" w:rsidTr="00910207">
        <w:trPr>
          <w:cantSplit/>
          <w:jc w:val="center"/>
        </w:trPr>
        <w:tc>
          <w:tcPr>
            <w:tcW w:w="1295" w:type="pct"/>
            <w:shd w:val="clear" w:color="auto" w:fill="auto"/>
          </w:tcPr>
          <w:p w14:paraId="70D71170" w14:textId="72257098" w:rsidR="00264B63" w:rsidRPr="007C1D64" w:rsidRDefault="00264B63"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77777777" w:rsidR="00264B63" w:rsidRPr="007C1D64" w:rsidRDefault="00264B63" w:rsidP="00985B6B">
            <w:pPr>
              <w:pStyle w:val="SDMTableBoxParaNotNumbered"/>
              <w:rPr>
                <w:rFonts w:ascii="Avenir Book" w:hAnsi="Avenir Book"/>
              </w:rPr>
            </w:pPr>
          </w:p>
        </w:tc>
      </w:tr>
      <w:tr w:rsidR="00264B63" w:rsidRPr="007C1D64" w14:paraId="35D0A023" w14:textId="77777777" w:rsidTr="00910207">
        <w:trPr>
          <w:cantSplit/>
          <w:jc w:val="center"/>
        </w:trPr>
        <w:tc>
          <w:tcPr>
            <w:tcW w:w="1295" w:type="pct"/>
            <w:shd w:val="clear" w:color="auto" w:fill="auto"/>
          </w:tcPr>
          <w:p w14:paraId="37DF5DFE" w14:textId="77777777" w:rsidR="00264B63" w:rsidRPr="007C1D64" w:rsidRDefault="00264B63"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6A841D71" w:rsidR="00264B63" w:rsidRPr="007C1D64" w:rsidRDefault="00FF18A7" w:rsidP="00985B6B">
            <w:pPr>
              <w:pStyle w:val="SDMTableBoxParaNotNumbered"/>
              <w:rPr>
                <w:rFonts w:ascii="Avenir Book" w:hAnsi="Avenir Book"/>
              </w:rPr>
            </w:pPr>
            <w:r>
              <w:rPr>
                <w:rFonts w:ascii="Avenir Book" w:hAnsi="Avenir Book"/>
              </w:rPr>
              <w:t>Nitin</w:t>
            </w:r>
          </w:p>
        </w:tc>
      </w:tr>
      <w:tr w:rsidR="00264B63" w:rsidRPr="007C1D64" w14:paraId="3E3B4115" w14:textId="77777777" w:rsidTr="00910207">
        <w:trPr>
          <w:cantSplit/>
          <w:jc w:val="center"/>
        </w:trPr>
        <w:tc>
          <w:tcPr>
            <w:tcW w:w="1295" w:type="pct"/>
            <w:shd w:val="clear" w:color="auto" w:fill="auto"/>
          </w:tcPr>
          <w:p w14:paraId="1F9C3137" w14:textId="77777777" w:rsidR="00264B63" w:rsidRPr="007C1D64" w:rsidRDefault="00264B63"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24E60299" w:rsidR="00264B63" w:rsidRPr="007C1D64" w:rsidRDefault="00E80DE0" w:rsidP="00985B6B">
            <w:pPr>
              <w:pStyle w:val="SDMTableBoxParaNotNumbered"/>
              <w:rPr>
                <w:rFonts w:ascii="Avenir Book" w:hAnsi="Avenir Book"/>
              </w:rPr>
            </w:pPr>
            <w:r>
              <w:rPr>
                <w:rFonts w:ascii="Avenir Book" w:hAnsi="Avenir Book"/>
              </w:rPr>
              <w:t>Programme Action Carbone Solidaire</w:t>
            </w:r>
          </w:p>
        </w:tc>
      </w:tr>
      <w:tr w:rsidR="00264B63" w:rsidRPr="007C1D64" w14:paraId="21E2FBA4" w14:textId="77777777" w:rsidTr="00910207">
        <w:trPr>
          <w:cantSplit/>
          <w:jc w:val="center"/>
        </w:trPr>
        <w:tc>
          <w:tcPr>
            <w:tcW w:w="1295" w:type="pct"/>
            <w:shd w:val="clear" w:color="auto" w:fill="auto"/>
          </w:tcPr>
          <w:p w14:paraId="023C9282" w14:textId="77777777" w:rsidR="00264B63" w:rsidRPr="007C1D64" w:rsidRDefault="00264B63"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7EE8A221" w:rsidR="00264B63" w:rsidRPr="007C1D64" w:rsidRDefault="00FF18A7" w:rsidP="00985B6B">
            <w:pPr>
              <w:pStyle w:val="SDMTableBoxParaNotNumbered"/>
              <w:rPr>
                <w:rFonts w:ascii="Avenir Book" w:hAnsi="Avenir Book"/>
              </w:rPr>
            </w:pPr>
            <w:r w:rsidRPr="00FF18A7">
              <w:rPr>
                <w:rFonts w:ascii="Avenir Book" w:hAnsi="Avenir Book"/>
              </w:rPr>
              <w:t>+33 (0)7 67 37 71 72</w:t>
            </w:r>
          </w:p>
        </w:tc>
      </w:tr>
      <w:tr w:rsidR="00264B63" w:rsidRPr="007C1D64" w14:paraId="654129F9" w14:textId="77777777" w:rsidTr="00910207">
        <w:trPr>
          <w:cantSplit/>
          <w:jc w:val="center"/>
        </w:trPr>
        <w:tc>
          <w:tcPr>
            <w:tcW w:w="1295" w:type="pct"/>
            <w:shd w:val="clear" w:color="auto" w:fill="auto"/>
          </w:tcPr>
          <w:p w14:paraId="1BDC75FB"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77777777" w:rsidR="00264B63" w:rsidRPr="007C1D64" w:rsidRDefault="00264B63" w:rsidP="00985B6B">
            <w:pPr>
              <w:pStyle w:val="SDMTableBoxParaNotNumbered"/>
              <w:rPr>
                <w:rFonts w:ascii="Avenir Book" w:hAnsi="Avenir Book"/>
              </w:rPr>
            </w:pPr>
          </w:p>
        </w:tc>
      </w:tr>
      <w:tr w:rsidR="00264B63" w:rsidRPr="007C1D64" w14:paraId="12454510" w14:textId="77777777" w:rsidTr="00910207">
        <w:trPr>
          <w:cantSplit/>
          <w:jc w:val="center"/>
        </w:trPr>
        <w:tc>
          <w:tcPr>
            <w:tcW w:w="1295" w:type="pct"/>
            <w:shd w:val="clear" w:color="auto" w:fill="auto"/>
          </w:tcPr>
          <w:p w14:paraId="0FF429AD"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69741211" w:rsidR="00264B63" w:rsidRPr="007C1D64" w:rsidRDefault="00E80DE0" w:rsidP="00985B6B">
            <w:pPr>
              <w:pStyle w:val="SDMTableBoxParaNotNumbered"/>
              <w:rPr>
                <w:rFonts w:ascii="Avenir Book" w:hAnsi="Avenir Book"/>
              </w:rPr>
            </w:pPr>
            <w:r w:rsidRPr="006370B6">
              <w:rPr>
                <w:rFonts w:ascii="Avenir Book" w:hAnsi="Avenir Book"/>
              </w:rPr>
              <w:t>+33 (0)1 70 64 83 08</w:t>
            </w:r>
          </w:p>
        </w:tc>
      </w:tr>
      <w:tr w:rsidR="00264B63" w:rsidRPr="007C1D64" w14:paraId="1BCDED6F" w14:textId="77777777" w:rsidTr="00910207">
        <w:trPr>
          <w:cantSplit/>
          <w:jc w:val="center"/>
        </w:trPr>
        <w:tc>
          <w:tcPr>
            <w:tcW w:w="1295" w:type="pct"/>
            <w:shd w:val="clear" w:color="auto" w:fill="auto"/>
          </w:tcPr>
          <w:p w14:paraId="06772F76" w14:textId="77777777" w:rsidR="00264B63" w:rsidRPr="007C1D64" w:rsidRDefault="00264B63"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07984CFB" w:rsidR="00264B63" w:rsidRPr="007C1D64" w:rsidRDefault="00F5240F" w:rsidP="00985B6B">
            <w:pPr>
              <w:pStyle w:val="SDMTableBoxParaNotNumbered"/>
              <w:rPr>
                <w:rFonts w:ascii="Avenir Book" w:hAnsi="Avenir Book"/>
              </w:rPr>
            </w:pPr>
            <w:hyperlink r:id="rId17" w:history="1">
              <w:r w:rsidR="004B73CC" w:rsidRPr="00C302AE">
                <w:rPr>
                  <w:rStyle w:val="Lienhypertexte"/>
                  <w:rFonts w:ascii="Avenir Book" w:hAnsi="Avenir Book"/>
                </w:rPr>
                <w:t>nitin@goodplanet.org</w:t>
              </w:r>
            </w:hyperlink>
            <w:r w:rsidR="004B73CC">
              <w:rPr>
                <w:rFonts w:ascii="Avenir Book" w:hAnsi="Avenir Book"/>
              </w:rPr>
              <w:t xml:space="preserve"> </w:t>
            </w:r>
          </w:p>
        </w:tc>
      </w:tr>
      <w:bookmarkEnd w:id="0"/>
      <w:bookmarkEnd w:id="115"/>
      <w:bookmarkEnd w:id="116"/>
      <w:bookmarkEnd w:id="117"/>
      <w:bookmarkEnd w:id="118"/>
      <w:bookmarkEnd w:id="119"/>
    </w:tbl>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7C23" w14:textId="77777777" w:rsidR="00F5240F" w:rsidRDefault="00F5240F">
      <w:r>
        <w:separator/>
      </w:r>
    </w:p>
  </w:endnote>
  <w:endnote w:type="continuationSeparator" w:id="0">
    <w:p w14:paraId="3A84B1DC" w14:textId="77777777" w:rsidR="00F5240F" w:rsidRDefault="00F5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altName w:val="Corbel"/>
    <w:charset w:val="00"/>
    <w:family w:val="auto"/>
    <w:pitch w:val="variable"/>
    <w:sig w:usb0="00000001"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F614" w14:textId="764C3B2C" w:rsidR="00F5240F" w:rsidRPr="001A47AA" w:rsidRDefault="00F5240F"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Numrodepage"/>
        <w:rFonts w:ascii="Avenir Book" w:hAnsi="Avenir Book"/>
        <w:b w:val="0"/>
        <w:sz w:val="16"/>
        <w:szCs w:val="16"/>
      </w:rPr>
      <w:fldChar w:fldCharType="begin"/>
    </w:r>
    <w:r w:rsidRPr="001A47AA">
      <w:rPr>
        <w:rStyle w:val="Numrodepage"/>
        <w:rFonts w:ascii="Avenir Book" w:hAnsi="Avenir Book"/>
        <w:b w:val="0"/>
        <w:sz w:val="16"/>
        <w:szCs w:val="16"/>
      </w:rPr>
      <w:instrText xml:space="preserve"> PAGE </w:instrText>
    </w:r>
    <w:r w:rsidRPr="001A47AA">
      <w:rPr>
        <w:rStyle w:val="Numrodepage"/>
        <w:rFonts w:ascii="Avenir Book" w:hAnsi="Avenir Book"/>
        <w:b w:val="0"/>
        <w:sz w:val="16"/>
        <w:szCs w:val="16"/>
      </w:rPr>
      <w:fldChar w:fldCharType="separate"/>
    </w:r>
    <w:r w:rsidR="00E93E97">
      <w:rPr>
        <w:rStyle w:val="Numrodepage"/>
        <w:rFonts w:ascii="Avenir Book" w:hAnsi="Avenir Book"/>
        <w:b w:val="0"/>
        <w:noProof/>
        <w:sz w:val="16"/>
        <w:szCs w:val="16"/>
      </w:rPr>
      <w:t>21</w:t>
    </w:r>
    <w:r w:rsidRPr="001A47AA">
      <w:rPr>
        <w:rStyle w:val="Numrodepage"/>
        <w:rFonts w:ascii="Avenir Book" w:hAnsi="Avenir Book"/>
        <w:b w:val="0"/>
        <w:sz w:val="16"/>
        <w:szCs w:val="16"/>
      </w:rPr>
      <w:fldChar w:fldCharType="end"/>
    </w:r>
    <w:r w:rsidRPr="001A47AA">
      <w:rPr>
        <w:rStyle w:val="Numrodepage"/>
        <w:rFonts w:ascii="Avenir Book" w:hAnsi="Avenir Book"/>
        <w:b w:val="0"/>
        <w:sz w:val="16"/>
        <w:szCs w:val="16"/>
      </w:rPr>
      <w:t xml:space="preserve"> of </w:t>
    </w:r>
    <w:r w:rsidRPr="001A47AA">
      <w:rPr>
        <w:rStyle w:val="Numrodepage"/>
        <w:rFonts w:ascii="Avenir Book" w:hAnsi="Avenir Book"/>
        <w:b w:val="0"/>
        <w:sz w:val="16"/>
        <w:szCs w:val="16"/>
      </w:rPr>
      <w:fldChar w:fldCharType="begin"/>
    </w:r>
    <w:r w:rsidRPr="001A47AA">
      <w:rPr>
        <w:rStyle w:val="Numrodepage"/>
        <w:rFonts w:ascii="Avenir Book" w:hAnsi="Avenir Book"/>
        <w:b w:val="0"/>
        <w:sz w:val="16"/>
        <w:szCs w:val="16"/>
      </w:rPr>
      <w:instrText xml:space="preserve"> NUMPAGES </w:instrText>
    </w:r>
    <w:r w:rsidRPr="001A47AA">
      <w:rPr>
        <w:rStyle w:val="Numrodepage"/>
        <w:rFonts w:ascii="Avenir Book" w:hAnsi="Avenir Book"/>
        <w:b w:val="0"/>
        <w:sz w:val="16"/>
        <w:szCs w:val="16"/>
      </w:rPr>
      <w:fldChar w:fldCharType="separate"/>
    </w:r>
    <w:r w:rsidR="00E93E97">
      <w:rPr>
        <w:rStyle w:val="Numrodepage"/>
        <w:rFonts w:ascii="Avenir Book" w:hAnsi="Avenir Book"/>
        <w:b w:val="0"/>
        <w:noProof/>
        <w:sz w:val="16"/>
        <w:szCs w:val="16"/>
      </w:rPr>
      <w:t>26</w:t>
    </w:r>
    <w:r w:rsidRPr="001A47AA">
      <w:rPr>
        <w:rStyle w:val="Numrodepage"/>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98EF6" w14:textId="77777777" w:rsidR="00F5240F" w:rsidRDefault="00F5240F">
      <w:r>
        <w:separator/>
      </w:r>
    </w:p>
  </w:footnote>
  <w:footnote w:type="continuationSeparator" w:id="0">
    <w:p w14:paraId="64DD1F8C" w14:textId="77777777" w:rsidR="00F5240F" w:rsidRDefault="00F5240F">
      <w:r>
        <w:continuationSeparator/>
      </w:r>
    </w:p>
  </w:footnote>
  <w:footnote w:id="1">
    <w:p w14:paraId="71951C75" w14:textId="77777777" w:rsidR="00F5240F" w:rsidRPr="00AA5F9B" w:rsidRDefault="00F5240F" w:rsidP="00011597">
      <w:pPr>
        <w:pStyle w:val="Notedebasdepage"/>
        <w:rPr>
          <w:lang w:val="en-US"/>
        </w:rPr>
      </w:pPr>
      <w:r w:rsidRPr="00863D46">
        <w:rPr>
          <w:rStyle w:val="Appelnotedebasdep"/>
        </w:rPr>
        <w:footnoteRef/>
      </w:r>
      <w:r w:rsidRPr="00863D46">
        <w:rPr>
          <w:rFonts w:ascii="Calibri" w:hAnsi="Calibri"/>
          <w:lang w:val="en-US"/>
        </w:rPr>
        <w:t xml:space="preserve">Information from the </w:t>
      </w:r>
      <w:r w:rsidRPr="00AA5F9B">
        <w:rPr>
          <w:rFonts w:ascii="Calibri" w:hAnsi="Calibri"/>
          <w:lang w:val="en-US"/>
        </w:rPr>
        <w:t>tec</w:t>
      </w:r>
      <w:r>
        <w:rPr>
          <w:rFonts w:ascii="Calibri" w:hAnsi="Calibri"/>
          <w:lang w:val="en-US"/>
        </w:rPr>
        <w:t>h</w:t>
      </w:r>
      <w:r w:rsidRPr="00AA5F9B">
        <w:rPr>
          <w:rFonts w:ascii="Calibri" w:hAnsi="Calibri"/>
          <w:lang w:val="en-US"/>
        </w:rPr>
        <w:t>nical study to implement the SWDS in Dschang.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7587" w14:textId="3CBDE06F" w:rsidR="00F5240F" w:rsidRDefault="00F5240F">
    <w:pPr>
      <w:pStyle w:val="En-tte"/>
    </w:pPr>
    <w:r w:rsidRPr="00B928BC">
      <w:rPr>
        <w:noProof/>
        <w:lang w:val="fr-FR" w:eastAsia="fr-FR"/>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55E250A"/>
    <w:multiLevelType w:val="hybridMultilevel"/>
    <w:tmpl w:val="39A27A0C"/>
    <w:lvl w:ilvl="0" w:tplc="00000007">
      <w:numFmt w:val="bullet"/>
      <w:lvlText w:val="-"/>
      <w:lvlJc w:val="left"/>
      <w:pPr>
        <w:ind w:left="1429" w:hanging="360"/>
      </w:pPr>
      <w:rPr>
        <w:rFonts w:ascii="Times New Roman" w:hAnsi="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AB160AB"/>
    <w:multiLevelType w:val="hybridMultilevel"/>
    <w:tmpl w:val="A64E9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D21D4D"/>
    <w:multiLevelType w:val="multilevel"/>
    <w:tmpl w:val="81E46A44"/>
    <w:numStyleLink w:val="SDMHeadList"/>
  </w:abstractNum>
  <w:abstractNum w:abstractNumId="9" w15:restartNumberingAfterBreak="0">
    <w:nsid w:val="0FB12BA1"/>
    <w:multiLevelType w:val="multilevel"/>
    <w:tmpl w:val="45C27C68"/>
    <w:styleLink w:val="SDMFootnoteList"/>
    <w:lvl w:ilvl="0">
      <w:start w:val="1"/>
      <w:numFmt w:val="none"/>
      <w:pStyle w:val="Notedebasdepag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8"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2C4AFF"/>
    <w:multiLevelType w:val="multilevel"/>
    <w:tmpl w:val="4F9ED6BC"/>
    <w:numStyleLink w:val="SDMCovNoteHeadList"/>
  </w:abstractNum>
  <w:abstractNum w:abstractNumId="21" w15:restartNumberingAfterBreak="0">
    <w:nsid w:val="16404ED9"/>
    <w:multiLevelType w:val="multilevel"/>
    <w:tmpl w:val="3CC81634"/>
    <w:numStyleLink w:val="SDMTableBoxFigureFootnoteFullPageList"/>
  </w:abstractNum>
  <w:abstractNum w:abstractNumId="22"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3"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15:restartNumberingAfterBreak="0">
    <w:nsid w:val="1976672E"/>
    <w:multiLevelType w:val="hybridMultilevel"/>
    <w:tmpl w:val="2E4A3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A416448"/>
    <w:multiLevelType w:val="multilevel"/>
    <w:tmpl w:val="A28EC812"/>
    <w:numStyleLink w:val="SDMMethEquationNrList"/>
  </w:abstractNum>
  <w:abstractNum w:abstractNumId="2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9"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15:restartNumberingAfterBreak="0">
    <w:nsid w:val="204E7595"/>
    <w:multiLevelType w:val="hybridMultilevel"/>
    <w:tmpl w:val="0A769C4A"/>
    <w:lvl w:ilvl="0" w:tplc="47ECB3F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4"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215D18DE"/>
    <w:multiLevelType w:val="hybridMultilevel"/>
    <w:tmpl w:val="708E9506"/>
    <w:lvl w:ilvl="0" w:tplc="6632E3CC">
      <w:start w:val="1"/>
      <w:numFmt w:val="lowerRoman"/>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6566C45"/>
    <w:multiLevelType w:val="multilevel"/>
    <w:tmpl w:val="4858EB8E"/>
    <w:numStyleLink w:val="SDMTableBoxFigureFootnoteList"/>
  </w:abstractNum>
  <w:abstractNum w:abstractNumId="37" w15:restartNumberingAfterBreak="0">
    <w:nsid w:val="2B2037D9"/>
    <w:multiLevelType w:val="multilevel"/>
    <w:tmpl w:val="C182385A"/>
    <w:numStyleLink w:val="SDMAppHeadList"/>
  </w:abstractNum>
  <w:abstractNum w:abstractNumId="38" w15:restartNumberingAfterBreak="0">
    <w:nsid w:val="2F3F4373"/>
    <w:multiLevelType w:val="hybridMultilevel"/>
    <w:tmpl w:val="B888B496"/>
    <w:lvl w:ilvl="0" w:tplc="CAC46C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2"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410E05E2"/>
    <w:multiLevelType w:val="hybridMultilevel"/>
    <w:tmpl w:val="D7FC7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1"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2"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3"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5" w15:restartNumberingAfterBreak="0">
    <w:nsid w:val="4BB5300A"/>
    <w:multiLevelType w:val="hybridMultilevel"/>
    <w:tmpl w:val="51D864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7"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55B84869"/>
    <w:multiLevelType w:val="hybridMultilevel"/>
    <w:tmpl w:val="D4625B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0" w15:restartNumberingAfterBreak="0">
    <w:nsid w:val="5C7B27EE"/>
    <w:multiLevelType w:val="hybridMultilevel"/>
    <w:tmpl w:val="06E86944"/>
    <w:lvl w:ilvl="0" w:tplc="6632E3CC">
      <w:start w:val="1"/>
      <w:numFmt w:val="lowerRoman"/>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1" w15:restartNumberingAfterBreak="0">
    <w:nsid w:val="5DE97821"/>
    <w:multiLevelType w:val="hybridMultilevel"/>
    <w:tmpl w:val="5BEAA6C8"/>
    <w:lvl w:ilvl="0" w:tplc="8C88BA10">
      <w:start w:val="1"/>
      <w:numFmt w:val="upperRoman"/>
      <w:lvlText w:val="%1."/>
      <w:lvlJc w:val="left"/>
      <w:pPr>
        <w:ind w:left="1080" w:hanging="720"/>
      </w:pPr>
      <w:rPr>
        <w:rFonts w:hint="default"/>
      </w:rPr>
    </w:lvl>
    <w:lvl w:ilvl="1" w:tplc="81F06148">
      <w:start w:val="1"/>
      <w:numFmt w:val="lowerLetter"/>
      <w:lvlText w:val="%2."/>
      <w:lvlJc w:val="left"/>
      <w:pPr>
        <w:ind w:left="1440" w:hanging="360"/>
      </w:pPr>
    </w:lvl>
    <w:lvl w:ilvl="2" w:tplc="69766C98">
      <w:start w:val="1"/>
      <w:numFmt w:val="lowerRoman"/>
      <w:lvlText w:val="%3."/>
      <w:lvlJc w:val="right"/>
      <w:pPr>
        <w:ind w:left="2160" w:hanging="180"/>
      </w:pPr>
    </w:lvl>
    <w:lvl w:ilvl="3" w:tplc="5CD02B9A" w:tentative="1">
      <w:start w:val="1"/>
      <w:numFmt w:val="decimal"/>
      <w:lvlText w:val="%4."/>
      <w:lvlJc w:val="left"/>
      <w:pPr>
        <w:ind w:left="2880" w:hanging="360"/>
      </w:pPr>
    </w:lvl>
    <w:lvl w:ilvl="4" w:tplc="26A4E334" w:tentative="1">
      <w:start w:val="1"/>
      <w:numFmt w:val="lowerLetter"/>
      <w:lvlText w:val="%5."/>
      <w:lvlJc w:val="left"/>
      <w:pPr>
        <w:ind w:left="3600" w:hanging="360"/>
      </w:pPr>
    </w:lvl>
    <w:lvl w:ilvl="5" w:tplc="E4AC5E38" w:tentative="1">
      <w:start w:val="1"/>
      <w:numFmt w:val="lowerRoman"/>
      <w:lvlText w:val="%6."/>
      <w:lvlJc w:val="right"/>
      <w:pPr>
        <w:ind w:left="4320" w:hanging="180"/>
      </w:pPr>
    </w:lvl>
    <w:lvl w:ilvl="6" w:tplc="154EB828" w:tentative="1">
      <w:start w:val="1"/>
      <w:numFmt w:val="decimal"/>
      <w:lvlText w:val="%7."/>
      <w:lvlJc w:val="left"/>
      <w:pPr>
        <w:ind w:left="5040" w:hanging="360"/>
      </w:pPr>
    </w:lvl>
    <w:lvl w:ilvl="7" w:tplc="469C34DC" w:tentative="1">
      <w:start w:val="1"/>
      <w:numFmt w:val="lowerLetter"/>
      <w:lvlText w:val="%8."/>
      <w:lvlJc w:val="left"/>
      <w:pPr>
        <w:ind w:left="5760" w:hanging="360"/>
      </w:pPr>
    </w:lvl>
    <w:lvl w:ilvl="8" w:tplc="456A42F8" w:tentative="1">
      <w:start w:val="1"/>
      <w:numFmt w:val="lowerRoman"/>
      <w:lvlText w:val="%9."/>
      <w:lvlJc w:val="right"/>
      <w:pPr>
        <w:ind w:left="6480" w:hanging="180"/>
      </w:pPr>
    </w:lvl>
  </w:abstractNum>
  <w:abstractNum w:abstractNumId="62"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15:restartNumberingAfterBreak="0">
    <w:nsid w:val="66C4417C"/>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B2544F1"/>
    <w:multiLevelType w:val="hybridMultilevel"/>
    <w:tmpl w:val="3BAECF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B392DA7"/>
    <w:multiLevelType w:val="multilevel"/>
    <w:tmpl w:val="5EDE06C6"/>
    <w:numStyleLink w:val="SDMParaList"/>
  </w:abstractNum>
  <w:abstractNum w:abstractNumId="66"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7" w15:restartNumberingAfterBreak="0">
    <w:nsid w:val="6C331F90"/>
    <w:multiLevelType w:val="multilevel"/>
    <w:tmpl w:val="0809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6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69"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0"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1"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1D97190"/>
    <w:multiLevelType w:val="hybridMultilevel"/>
    <w:tmpl w:val="CDA845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2DA645C"/>
    <w:multiLevelType w:val="hybridMultilevel"/>
    <w:tmpl w:val="B99890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51"/>
  </w:num>
  <w:num w:numId="2">
    <w:abstractNumId w:val="52"/>
  </w:num>
  <w:num w:numId="3">
    <w:abstractNumId w:val="27"/>
  </w:num>
  <w:num w:numId="4">
    <w:abstractNumId w:val="50"/>
  </w:num>
  <w:num w:numId="5">
    <w:abstractNumId w:val="22"/>
  </w:num>
  <w:num w:numId="6">
    <w:abstractNumId w:val="56"/>
  </w:num>
  <w:num w:numId="7">
    <w:abstractNumId w:val="4"/>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1"/>
  </w:num>
  <w:num w:numId="14">
    <w:abstractNumId w:val="30"/>
  </w:num>
  <w:num w:numId="15">
    <w:abstractNumId w:val="74"/>
  </w:num>
  <w:num w:numId="16">
    <w:abstractNumId w:val="19"/>
  </w:num>
  <w:num w:numId="17">
    <w:abstractNumId w:val="53"/>
  </w:num>
  <w:num w:numId="18">
    <w:abstractNumId w:val="18"/>
  </w:num>
  <w:num w:numId="19">
    <w:abstractNumId w:val="8"/>
  </w:num>
  <w:num w:numId="20">
    <w:abstractNumId w:val="49"/>
  </w:num>
  <w:num w:numId="21">
    <w:abstractNumId w:val="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7"/>
  </w:num>
  <w:num w:numId="25">
    <w:abstractNumId w:val="9"/>
  </w:num>
  <w:num w:numId="26">
    <w:abstractNumId w:val="67"/>
  </w:num>
  <w:num w:numId="27">
    <w:abstractNumId w:val="43"/>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6"/>
  </w:num>
  <w:num w:numId="31">
    <w:abstractNumId w:val="21"/>
  </w:num>
  <w:num w:numId="32">
    <w:abstractNumId w:val="26"/>
  </w:num>
  <w:num w:numId="33">
    <w:abstractNumId w:val="25"/>
  </w:num>
  <w:num w:numId="34">
    <w:abstractNumId w:val="72"/>
  </w:num>
  <w:num w:numId="35">
    <w:abstractNumId w:val="64"/>
  </w:num>
  <w:num w:numId="36">
    <w:abstractNumId w:val="73"/>
  </w:num>
  <w:num w:numId="37">
    <w:abstractNumId w:val="55"/>
  </w:num>
  <w:num w:numId="38">
    <w:abstractNumId w:val="38"/>
  </w:num>
  <w:num w:numId="39">
    <w:abstractNumId w:val="61"/>
  </w:num>
  <w:num w:numId="40">
    <w:abstractNumId w:val="48"/>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num>
  <w:num w:numId="49">
    <w:abstractNumId w:val="63"/>
    <w:lvlOverride w:ilvl="0">
      <w:lvl w:ilvl="0">
        <w:start w:val="1"/>
        <w:numFmt w:val="upperLetter"/>
        <w:lvlText w:val="SECTION %1."/>
        <w:lvlJc w:val="left"/>
        <w:pPr>
          <w:tabs>
            <w:tab w:val="num" w:pos="2835"/>
          </w:tabs>
          <w:ind w:left="1729" w:hanging="1729"/>
        </w:pPr>
        <w:rPr>
          <w:rFonts w:hint="default"/>
        </w:rPr>
      </w:lvl>
    </w:lvlOverride>
  </w:num>
  <w:num w:numId="50">
    <w:abstractNumId w:val="60"/>
  </w:num>
  <w:num w:numId="51">
    <w:abstractNumId w:val="3"/>
  </w:num>
  <w:num w:numId="52">
    <w:abstractNumId w:val="58"/>
  </w:num>
  <w:num w:numId="53">
    <w:abstractNumId w:val="35"/>
  </w:num>
  <w:num w:numId="54">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597"/>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16D"/>
    <w:rsid w:val="000274A3"/>
    <w:rsid w:val="00027DC0"/>
    <w:rsid w:val="00030C08"/>
    <w:rsid w:val="00033C8B"/>
    <w:rsid w:val="000344E8"/>
    <w:rsid w:val="00034570"/>
    <w:rsid w:val="000348D0"/>
    <w:rsid w:val="00034FA4"/>
    <w:rsid w:val="00035D01"/>
    <w:rsid w:val="0003624C"/>
    <w:rsid w:val="00036406"/>
    <w:rsid w:val="000368DC"/>
    <w:rsid w:val="000374BF"/>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46287"/>
    <w:rsid w:val="000504E8"/>
    <w:rsid w:val="000506B8"/>
    <w:rsid w:val="00050A82"/>
    <w:rsid w:val="00052A5E"/>
    <w:rsid w:val="000530C3"/>
    <w:rsid w:val="00053ACC"/>
    <w:rsid w:val="00054CE4"/>
    <w:rsid w:val="000552BD"/>
    <w:rsid w:val="00056D76"/>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80201"/>
    <w:rsid w:val="00080487"/>
    <w:rsid w:val="000807C2"/>
    <w:rsid w:val="000809C6"/>
    <w:rsid w:val="00081327"/>
    <w:rsid w:val="0008240B"/>
    <w:rsid w:val="00082BDF"/>
    <w:rsid w:val="0008315B"/>
    <w:rsid w:val="00083540"/>
    <w:rsid w:val="00083948"/>
    <w:rsid w:val="00084108"/>
    <w:rsid w:val="000848FC"/>
    <w:rsid w:val="000849D7"/>
    <w:rsid w:val="00084E00"/>
    <w:rsid w:val="00086B4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2FD3"/>
    <w:rsid w:val="000A3021"/>
    <w:rsid w:val="000A4296"/>
    <w:rsid w:val="000A45C7"/>
    <w:rsid w:val="000A4FF3"/>
    <w:rsid w:val="000A6FDE"/>
    <w:rsid w:val="000A7423"/>
    <w:rsid w:val="000A7E8B"/>
    <w:rsid w:val="000B0AA0"/>
    <w:rsid w:val="000B1219"/>
    <w:rsid w:val="000B4312"/>
    <w:rsid w:val="000B5047"/>
    <w:rsid w:val="000B590C"/>
    <w:rsid w:val="000B650A"/>
    <w:rsid w:val="000B789D"/>
    <w:rsid w:val="000B7ED9"/>
    <w:rsid w:val="000C01CE"/>
    <w:rsid w:val="000C0FCD"/>
    <w:rsid w:val="000C1608"/>
    <w:rsid w:val="000C1C37"/>
    <w:rsid w:val="000C1E9E"/>
    <w:rsid w:val="000C2174"/>
    <w:rsid w:val="000C3AE0"/>
    <w:rsid w:val="000C5E0F"/>
    <w:rsid w:val="000C5F9E"/>
    <w:rsid w:val="000C7B72"/>
    <w:rsid w:val="000D0AB8"/>
    <w:rsid w:val="000D1CEF"/>
    <w:rsid w:val="000D1D91"/>
    <w:rsid w:val="000D2C1F"/>
    <w:rsid w:val="000D357E"/>
    <w:rsid w:val="000D3651"/>
    <w:rsid w:val="000D3755"/>
    <w:rsid w:val="000D4B30"/>
    <w:rsid w:val="000D56F9"/>
    <w:rsid w:val="000D5E1C"/>
    <w:rsid w:val="000D6BB4"/>
    <w:rsid w:val="000D7A16"/>
    <w:rsid w:val="000D7A28"/>
    <w:rsid w:val="000E04D0"/>
    <w:rsid w:val="000E0872"/>
    <w:rsid w:val="000E0F75"/>
    <w:rsid w:val="000E12CC"/>
    <w:rsid w:val="000E338E"/>
    <w:rsid w:val="000E3AEA"/>
    <w:rsid w:val="000E4526"/>
    <w:rsid w:val="000E5199"/>
    <w:rsid w:val="000E5B53"/>
    <w:rsid w:val="000E6153"/>
    <w:rsid w:val="000E7901"/>
    <w:rsid w:val="000E7935"/>
    <w:rsid w:val="000E7AE4"/>
    <w:rsid w:val="000E7D5D"/>
    <w:rsid w:val="000F0131"/>
    <w:rsid w:val="000F01D9"/>
    <w:rsid w:val="000F1FEC"/>
    <w:rsid w:val="000F304D"/>
    <w:rsid w:val="000F3FBE"/>
    <w:rsid w:val="000F53E6"/>
    <w:rsid w:val="000F5C32"/>
    <w:rsid w:val="000F5EB3"/>
    <w:rsid w:val="000F6BB7"/>
    <w:rsid w:val="000F7597"/>
    <w:rsid w:val="000F77FC"/>
    <w:rsid w:val="000F7DEF"/>
    <w:rsid w:val="00100693"/>
    <w:rsid w:val="00101EBD"/>
    <w:rsid w:val="001024AA"/>
    <w:rsid w:val="001026DE"/>
    <w:rsid w:val="00102CCB"/>
    <w:rsid w:val="00104084"/>
    <w:rsid w:val="0010440C"/>
    <w:rsid w:val="00104C85"/>
    <w:rsid w:val="00107842"/>
    <w:rsid w:val="0011063E"/>
    <w:rsid w:val="00110832"/>
    <w:rsid w:val="001109AD"/>
    <w:rsid w:val="001136C8"/>
    <w:rsid w:val="0011415E"/>
    <w:rsid w:val="00115671"/>
    <w:rsid w:val="001168E0"/>
    <w:rsid w:val="00116D8C"/>
    <w:rsid w:val="00117D4D"/>
    <w:rsid w:val="00120074"/>
    <w:rsid w:val="0012146D"/>
    <w:rsid w:val="001215B5"/>
    <w:rsid w:val="00122613"/>
    <w:rsid w:val="0012332A"/>
    <w:rsid w:val="0012577F"/>
    <w:rsid w:val="001261FC"/>
    <w:rsid w:val="00126597"/>
    <w:rsid w:val="001275F7"/>
    <w:rsid w:val="00130363"/>
    <w:rsid w:val="00131635"/>
    <w:rsid w:val="00131D1A"/>
    <w:rsid w:val="001327A9"/>
    <w:rsid w:val="001333E7"/>
    <w:rsid w:val="00134C7D"/>
    <w:rsid w:val="001356CE"/>
    <w:rsid w:val="00136800"/>
    <w:rsid w:val="0013716C"/>
    <w:rsid w:val="0013782D"/>
    <w:rsid w:val="001404CC"/>
    <w:rsid w:val="00140D65"/>
    <w:rsid w:val="001417FB"/>
    <w:rsid w:val="00141CD2"/>
    <w:rsid w:val="0014207D"/>
    <w:rsid w:val="001420AF"/>
    <w:rsid w:val="001424BA"/>
    <w:rsid w:val="00142A9E"/>
    <w:rsid w:val="001435FB"/>
    <w:rsid w:val="001436DA"/>
    <w:rsid w:val="001447EE"/>
    <w:rsid w:val="00144C8C"/>
    <w:rsid w:val="0014539B"/>
    <w:rsid w:val="001455AD"/>
    <w:rsid w:val="001458D2"/>
    <w:rsid w:val="001466F7"/>
    <w:rsid w:val="00146D42"/>
    <w:rsid w:val="001472E1"/>
    <w:rsid w:val="00147FC8"/>
    <w:rsid w:val="001502D5"/>
    <w:rsid w:val="0015175E"/>
    <w:rsid w:val="00152BAB"/>
    <w:rsid w:val="00153096"/>
    <w:rsid w:val="0015313C"/>
    <w:rsid w:val="00156D75"/>
    <w:rsid w:val="00160008"/>
    <w:rsid w:val="00160329"/>
    <w:rsid w:val="001607CD"/>
    <w:rsid w:val="00161632"/>
    <w:rsid w:val="00161C87"/>
    <w:rsid w:val="00161D77"/>
    <w:rsid w:val="0016426D"/>
    <w:rsid w:val="0016535E"/>
    <w:rsid w:val="00165E05"/>
    <w:rsid w:val="00166020"/>
    <w:rsid w:val="00166CCD"/>
    <w:rsid w:val="00167464"/>
    <w:rsid w:val="001702BB"/>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7F2"/>
    <w:rsid w:val="00183814"/>
    <w:rsid w:val="00183EDF"/>
    <w:rsid w:val="00184901"/>
    <w:rsid w:val="00185565"/>
    <w:rsid w:val="0018580F"/>
    <w:rsid w:val="00186B5B"/>
    <w:rsid w:val="00196C0E"/>
    <w:rsid w:val="00197380"/>
    <w:rsid w:val="001974BF"/>
    <w:rsid w:val="00197D5A"/>
    <w:rsid w:val="001A031D"/>
    <w:rsid w:val="001A1A71"/>
    <w:rsid w:val="001A1BB2"/>
    <w:rsid w:val="001A34C1"/>
    <w:rsid w:val="001A3889"/>
    <w:rsid w:val="001A3B7D"/>
    <w:rsid w:val="001A45A7"/>
    <w:rsid w:val="001A47AA"/>
    <w:rsid w:val="001A4913"/>
    <w:rsid w:val="001A56F6"/>
    <w:rsid w:val="001A686B"/>
    <w:rsid w:val="001A72AE"/>
    <w:rsid w:val="001A7C90"/>
    <w:rsid w:val="001B027F"/>
    <w:rsid w:val="001B02C8"/>
    <w:rsid w:val="001B0DF2"/>
    <w:rsid w:val="001B1926"/>
    <w:rsid w:val="001B2E04"/>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2E5"/>
    <w:rsid w:val="001C5668"/>
    <w:rsid w:val="001C5CB1"/>
    <w:rsid w:val="001C5CD8"/>
    <w:rsid w:val="001C5E22"/>
    <w:rsid w:val="001C6370"/>
    <w:rsid w:val="001C74C3"/>
    <w:rsid w:val="001C7C11"/>
    <w:rsid w:val="001D014B"/>
    <w:rsid w:val="001D085B"/>
    <w:rsid w:val="001D0E5E"/>
    <w:rsid w:val="001D11F8"/>
    <w:rsid w:val="001D15B4"/>
    <w:rsid w:val="001D1FCA"/>
    <w:rsid w:val="001D36D5"/>
    <w:rsid w:val="001D43F4"/>
    <w:rsid w:val="001D4D37"/>
    <w:rsid w:val="001D5929"/>
    <w:rsid w:val="001D6BCD"/>
    <w:rsid w:val="001D7453"/>
    <w:rsid w:val="001D7605"/>
    <w:rsid w:val="001E02AE"/>
    <w:rsid w:val="001E0755"/>
    <w:rsid w:val="001E0FF2"/>
    <w:rsid w:val="001E196C"/>
    <w:rsid w:val="001E1E34"/>
    <w:rsid w:val="001E2360"/>
    <w:rsid w:val="001E3AF3"/>
    <w:rsid w:val="001E422E"/>
    <w:rsid w:val="001E6304"/>
    <w:rsid w:val="001E6F99"/>
    <w:rsid w:val="001F0221"/>
    <w:rsid w:val="001F0BF8"/>
    <w:rsid w:val="001F2F44"/>
    <w:rsid w:val="001F3596"/>
    <w:rsid w:val="001F3A92"/>
    <w:rsid w:val="001F4477"/>
    <w:rsid w:val="001F49C6"/>
    <w:rsid w:val="001F4AED"/>
    <w:rsid w:val="001F505C"/>
    <w:rsid w:val="001F56E2"/>
    <w:rsid w:val="001F6245"/>
    <w:rsid w:val="001F675F"/>
    <w:rsid w:val="001F7CFB"/>
    <w:rsid w:val="002002CB"/>
    <w:rsid w:val="00200822"/>
    <w:rsid w:val="00200EFB"/>
    <w:rsid w:val="002017B6"/>
    <w:rsid w:val="00201BBB"/>
    <w:rsid w:val="00201D59"/>
    <w:rsid w:val="00202AD4"/>
    <w:rsid w:val="002030EB"/>
    <w:rsid w:val="00204843"/>
    <w:rsid w:val="00204FD9"/>
    <w:rsid w:val="00206B91"/>
    <w:rsid w:val="00206FA1"/>
    <w:rsid w:val="002071BC"/>
    <w:rsid w:val="0020767F"/>
    <w:rsid w:val="002076E8"/>
    <w:rsid w:val="002102FD"/>
    <w:rsid w:val="002104A6"/>
    <w:rsid w:val="0021088D"/>
    <w:rsid w:val="00211D0C"/>
    <w:rsid w:val="00211F7C"/>
    <w:rsid w:val="00212099"/>
    <w:rsid w:val="00212330"/>
    <w:rsid w:val="00212351"/>
    <w:rsid w:val="00213A2B"/>
    <w:rsid w:val="00214351"/>
    <w:rsid w:val="00216135"/>
    <w:rsid w:val="00216629"/>
    <w:rsid w:val="00217463"/>
    <w:rsid w:val="00217657"/>
    <w:rsid w:val="002177DE"/>
    <w:rsid w:val="00220188"/>
    <w:rsid w:val="00220A70"/>
    <w:rsid w:val="00221617"/>
    <w:rsid w:val="002216DC"/>
    <w:rsid w:val="00221BE6"/>
    <w:rsid w:val="0022206C"/>
    <w:rsid w:val="002222E0"/>
    <w:rsid w:val="00223934"/>
    <w:rsid w:val="00225057"/>
    <w:rsid w:val="002308FA"/>
    <w:rsid w:val="00230E1D"/>
    <w:rsid w:val="00230F6C"/>
    <w:rsid w:val="00231182"/>
    <w:rsid w:val="00232317"/>
    <w:rsid w:val="002325CB"/>
    <w:rsid w:val="00233937"/>
    <w:rsid w:val="00234241"/>
    <w:rsid w:val="0023550D"/>
    <w:rsid w:val="00235A3E"/>
    <w:rsid w:val="0023651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638"/>
    <w:rsid w:val="00257B39"/>
    <w:rsid w:val="00257F3D"/>
    <w:rsid w:val="00257F51"/>
    <w:rsid w:val="002616D8"/>
    <w:rsid w:val="00261AA6"/>
    <w:rsid w:val="00262098"/>
    <w:rsid w:val="00262665"/>
    <w:rsid w:val="00262C68"/>
    <w:rsid w:val="00262CE2"/>
    <w:rsid w:val="00264B63"/>
    <w:rsid w:val="00264CB3"/>
    <w:rsid w:val="00264CD3"/>
    <w:rsid w:val="00264E8B"/>
    <w:rsid w:val="00265918"/>
    <w:rsid w:val="002661E3"/>
    <w:rsid w:val="002667D8"/>
    <w:rsid w:val="0026782F"/>
    <w:rsid w:val="002703D5"/>
    <w:rsid w:val="002709F5"/>
    <w:rsid w:val="00270FD0"/>
    <w:rsid w:val="00271382"/>
    <w:rsid w:val="00271A2E"/>
    <w:rsid w:val="00272951"/>
    <w:rsid w:val="00275250"/>
    <w:rsid w:val="00275BA5"/>
    <w:rsid w:val="00276293"/>
    <w:rsid w:val="00276965"/>
    <w:rsid w:val="00277BB0"/>
    <w:rsid w:val="00277E20"/>
    <w:rsid w:val="00281370"/>
    <w:rsid w:val="00282874"/>
    <w:rsid w:val="002830C7"/>
    <w:rsid w:val="00283110"/>
    <w:rsid w:val="00283976"/>
    <w:rsid w:val="0028589A"/>
    <w:rsid w:val="00287AD0"/>
    <w:rsid w:val="00287EE1"/>
    <w:rsid w:val="00291E17"/>
    <w:rsid w:val="00291F3B"/>
    <w:rsid w:val="002923A7"/>
    <w:rsid w:val="00293552"/>
    <w:rsid w:val="00293B78"/>
    <w:rsid w:val="00295922"/>
    <w:rsid w:val="00296A30"/>
    <w:rsid w:val="00297E9B"/>
    <w:rsid w:val="002A028E"/>
    <w:rsid w:val="002A08B2"/>
    <w:rsid w:val="002A1342"/>
    <w:rsid w:val="002A162B"/>
    <w:rsid w:val="002A191F"/>
    <w:rsid w:val="002A1965"/>
    <w:rsid w:val="002A1DAB"/>
    <w:rsid w:val="002A2C48"/>
    <w:rsid w:val="002A2F28"/>
    <w:rsid w:val="002A32F7"/>
    <w:rsid w:val="002A5E27"/>
    <w:rsid w:val="002A7253"/>
    <w:rsid w:val="002A731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66BC"/>
    <w:rsid w:val="002B744F"/>
    <w:rsid w:val="002B79DB"/>
    <w:rsid w:val="002B7E1B"/>
    <w:rsid w:val="002C02D0"/>
    <w:rsid w:val="002C0422"/>
    <w:rsid w:val="002C090E"/>
    <w:rsid w:val="002C0DC9"/>
    <w:rsid w:val="002C11B1"/>
    <w:rsid w:val="002C1322"/>
    <w:rsid w:val="002C1F3C"/>
    <w:rsid w:val="002C225C"/>
    <w:rsid w:val="002C2F73"/>
    <w:rsid w:val="002C350D"/>
    <w:rsid w:val="002C428B"/>
    <w:rsid w:val="002C4CB1"/>
    <w:rsid w:val="002C6642"/>
    <w:rsid w:val="002C6E3D"/>
    <w:rsid w:val="002C6F8E"/>
    <w:rsid w:val="002C77C8"/>
    <w:rsid w:val="002C79B0"/>
    <w:rsid w:val="002D060F"/>
    <w:rsid w:val="002D08BD"/>
    <w:rsid w:val="002D08EE"/>
    <w:rsid w:val="002D0DDA"/>
    <w:rsid w:val="002D1AE9"/>
    <w:rsid w:val="002D2242"/>
    <w:rsid w:val="002D31E4"/>
    <w:rsid w:val="002D40C8"/>
    <w:rsid w:val="002D43F3"/>
    <w:rsid w:val="002D4535"/>
    <w:rsid w:val="002D4A21"/>
    <w:rsid w:val="002D4A8E"/>
    <w:rsid w:val="002D52D3"/>
    <w:rsid w:val="002D5400"/>
    <w:rsid w:val="002D665C"/>
    <w:rsid w:val="002D6B1F"/>
    <w:rsid w:val="002D71E1"/>
    <w:rsid w:val="002E0581"/>
    <w:rsid w:val="002E0BCA"/>
    <w:rsid w:val="002E1AE5"/>
    <w:rsid w:val="002E20B3"/>
    <w:rsid w:val="002E281E"/>
    <w:rsid w:val="002E2D73"/>
    <w:rsid w:val="002E3112"/>
    <w:rsid w:val="002E36EB"/>
    <w:rsid w:val="002E3902"/>
    <w:rsid w:val="002E3BF8"/>
    <w:rsid w:val="002E42A5"/>
    <w:rsid w:val="002E42D5"/>
    <w:rsid w:val="002E6B75"/>
    <w:rsid w:val="002E710F"/>
    <w:rsid w:val="002E75E0"/>
    <w:rsid w:val="002E7FE4"/>
    <w:rsid w:val="002F09AA"/>
    <w:rsid w:val="002F0CA5"/>
    <w:rsid w:val="002F0FEE"/>
    <w:rsid w:val="002F30E4"/>
    <w:rsid w:val="002F3363"/>
    <w:rsid w:val="002F43BD"/>
    <w:rsid w:val="002F4A5A"/>
    <w:rsid w:val="002F4C23"/>
    <w:rsid w:val="002F5226"/>
    <w:rsid w:val="002F5486"/>
    <w:rsid w:val="002F612E"/>
    <w:rsid w:val="002F6B7F"/>
    <w:rsid w:val="002F7080"/>
    <w:rsid w:val="00301639"/>
    <w:rsid w:val="00302079"/>
    <w:rsid w:val="00302BD9"/>
    <w:rsid w:val="0030313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0472"/>
    <w:rsid w:val="00330A87"/>
    <w:rsid w:val="0033129B"/>
    <w:rsid w:val="00331BC1"/>
    <w:rsid w:val="00331EE8"/>
    <w:rsid w:val="003327FA"/>
    <w:rsid w:val="00334CD1"/>
    <w:rsid w:val="003351D0"/>
    <w:rsid w:val="003358C8"/>
    <w:rsid w:val="00337110"/>
    <w:rsid w:val="00340762"/>
    <w:rsid w:val="00340A07"/>
    <w:rsid w:val="00340DC8"/>
    <w:rsid w:val="00340E29"/>
    <w:rsid w:val="00342C99"/>
    <w:rsid w:val="003432C6"/>
    <w:rsid w:val="0034362D"/>
    <w:rsid w:val="003445EB"/>
    <w:rsid w:val="003450A1"/>
    <w:rsid w:val="00345506"/>
    <w:rsid w:val="00345F9E"/>
    <w:rsid w:val="00346765"/>
    <w:rsid w:val="003471DF"/>
    <w:rsid w:val="00347955"/>
    <w:rsid w:val="00347AE5"/>
    <w:rsid w:val="00347BCB"/>
    <w:rsid w:val="00347CD6"/>
    <w:rsid w:val="003501EA"/>
    <w:rsid w:val="00351894"/>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18DC"/>
    <w:rsid w:val="003622C0"/>
    <w:rsid w:val="00362A84"/>
    <w:rsid w:val="00362F98"/>
    <w:rsid w:val="003638BA"/>
    <w:rsid w:val="00364230"/>
    <w:rsid w:val="003642CC"/>
    <w:rsid w:val="00364894"/>
    <w:rsid w:val="00365220"/>
    <w:rsid w:val="003653B6"/>
    <w:rsid w:val="003660CD"/>
    <w:rsid w:val="00366C82"/>
    <w:rsid w:val="00370890"/>
    <w:rsid w:val="00370F96"/>
    <w:rsid w:val="003713AF"/>
    <w:rsid w:val="003716E0"/>
    <w:rsid w:val="0037179A"/>
    <w:rsid w:val="00371AD4"/>
    <w:rsid w:val="00372B3A"/>
    <w:rsid w:val="00372F01"/>
    <w:rsid w:val="00373692"/>
    <w:rsid w:val="00374C7C"/>
    <w:rsid w:val="0037546C"/>
    <w:rsid w:val="00375E0E"/>
    <w:rsid w:val="00375E2F"/>
    <w:rsid w:val="003763C3"/>
    <w:rsid w:val="0037754B"/>
    <w:rsid w:val="00382705"/>
    <w:rsid w:val="00382ACF"/>
    <w:rsid w:val="0038301E"/>
    <w:rsid w:val="00383AB6"/>
    <w:rsid w:val="00384358"/>
    <w:rsid w:val="00384F5E"/>
    <w:rsid w:val="0038529E"/>
    <w:rsid w:val="003858F3"/>
    <w:rsid w:val="003859B0"/>
    <w:rsid w:val="00385AAC"/>
    <w:rsid w:val="00385E19"/>
    <w:rsid w:val="00386044"/>
    <w:rsid w:val="00386F36"/>
    <w:rsid w:val="00387C72"/>
    <w:rsid w:val="003901D9"/>
    <w:rsid w:val="0039264C"/>
    <w:rsid w:val="003929C1"/>
    <w:rsid w:val="003937C4"/>
    <w:rsid w:val="0039390C"/>
    <w:rsid w:val="00393F8F"/>
    <w:rsid w:val="003958A5"/>
    <w:rsid w:val="00395983"/>
    <w:rsid w:val="00396A52"/>
    <w:rsid w:val="003979A5"/>
    <w:rsid w:val="00397AD2"/>
    <w:rsid w:val="003A08B9"/>
    <w:rsid w:val="003A0AD7"/>
    <w:rsid w:val="003A1658"/>
    <w:rsid w:val="003A1BC4"/>
    <w:rsid w:val="003A1E35"/>
    <w:rsid w:val="003A246E"/>
    <w:rsid w:val="003A4158"/>
    <w:rsid w:val="003A46F9"/>
    <w:rsid w:val="003A4B78"/>
    <w:rsid w:val="003A5F3A"/>
    <w:rsid w:val="003A6B32"/>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5968"/>
    <w:rsid w:val="003B62C6"/>
    <w:rsid w:val="003B6AE7"/>
    <w:rsid w:val="003B737E"/>
    <w:rsid w:val="003B778C"/>
    <w:rsid w:val="003B7C52"/>
    <w:rsid w:val="003B7FCE"/>
    <w:rsid w:val="003C0F9C"/>
    <w:rsid w:val="003C1455"/>
    <w:rsid w:val="003C17ED"/>
    <w:rsid w:val="003C1BC5"/>
    <w:rsid w:val="003C3B88"/>
    <w:rsid w:val="003C454F"/>
    <w:rsid w:val="003C4AFD"/>
    <w:rsid w:val="003C4F09"/>
    <w:rsid w:val="003C509B"/>
    <w:rsid w:val="003C51E6"/>
    <w:rsid w:val="003C567F"/>
    <w:rsid w:val="003C6197"/>
    <w:rsid w:val="003C6FD7"/>
    <w:rsid w:val="003C7598"/>
    <w:rsid w:val="003D102D"/>
    <w:rsid w:val="003D17C2"/>
    <w:rsid w:val="003D1F1A"/>
    <w:rsid w:val="003D2440"/>
    <w:rsid w:val="003D3568"/>
    <w:rsid w:val="003D3703"/>
    <w:rsid w:val="003D3B5B"/>
    <w:rsid w:val="003D4504"/>
    <w:rsid w:val="003D4E56"/>
    <w:rsid w:val="003D55C4"/>
    <w:rsid w:val="003D5B7F"/>
    <w:rsid w:val="003D7086"/>
    <w:rsid w:val="003D7C0A"/>
    <w:rsid w:val="003E15A7"/>
    <w:rsid w:val="003E28B4"/>
    <w:rsid w:val="003E3396"/>
    <w:rsid w:val="003E33CD"/>
    <w:rsid w:val="003E3B70"/>
    <w:rsid w:val="003E3D87"/>
    <w:rsid w:val="003E3D8E"/>
    <w:rsid w:val="003E4E07"/>
    <w:rsid w:val="003E596B"/>
    <w:rsid w:val="003E6568"/>
    <w:rsid w:val="003E6DFF"/>
    <w:rsid w:val="003F0E03"/>
    <w:rsid w:val="003F104E"/>
    <w:rsid w:val="003F1572"/>
    <w:rsid w:val="003F18CF"/>
    <w:rsid w:val="003F1BB2"/>
    <w:rsid w:val="003F1C89"/>
    <w:rsid w:val="003F300C"/>
    <w:rsid w:val="003F3513"/>
    <w:rsid w:val="003F57CB"/>
    <w:rsid w:val="003F76F7"/>
    <w:rsid w:val="003F7A2A"/>
    <w:rsid w:val="004008B2"/>
    <w:rsid w:val="00401AB8"/>
    <w:rsid w:val="00402A63"/>
    <w:rsid w:val="00403802"/>
    <w:rsid w:val="0040411A"/>
    <w:rsid w:val="0040524D"/>
    <w:rsid w:val="00406B00"/>
    <w:rsid w:val="00406BB7"/>
    <w:rsid w:val="00407756"/>
    <w:rsid w:val="00410197"/>
    <w:rsid w:val="004105F1"/>
    <w:rsid w:val="00410CC7"/>
    <w:rsid w:val="0041149E"/>
    <w:rsid w:val="00413712"/>
    <w:rsid w:val="00414117"/>
    <w:rsid w:val="00414BC5"/>
    <w:rsid w:val="00416E12"/>
    <w:rsid w:val="00420633"/>
    <w:rsid w:val="00420A3B"/>
    <w:rsid w:val="004211AB"/>
    <w:rsid w:val="00421580"/>
    <w:rsid w:val="00421B7D"/>
    <w:rsid w:val="00422069"/>
    <w:rsid w:val="004232E3"/>
    <w:rsid w:val="004245A2"/>
    <w:rsid w:val="004249D2"/>
    <w:rsid w:val="00424B9C"/>
    <w:rsid w:val="00425370"/>
    <w:rsid w:val="004253E6"/>
    <w:rsid w:val="004258C5"/>
    <w:rsid w:val="00425DAF"/>
    <w:rsid w:val="004263D3"/>
    <w:rsid w:val="00426736"/>
    <w:rsid w:val="00427146"/>
    <w:rsid w:val="00427979"/>
    <w:rsid w:val="00430840"/>
    <w:rsid w:val="004310B9"/>
    <w:rsid w:val="00431114"/>
    <w:rsid w:val="00431C2A"/>
    <w:rsid w:val="00431E9E"/>
    <w:rsid w:val="00432BFE"/>
    <w:rsid w:val="00432C60"/>
    <w:rsid w:val="00432D33"/>
    <w:rsid w:val="00432F2E"/>
    <w:rsid w:val="0043382C"/>
    <w:rsid w:val="00434269"/>
    <w:rsid w:val="00434D3B"/>
    <w:rsid w:val="00435DCA"/>
    <w:rsid w:val="00436805"/>
    <w:rsid w:val="00436C80"/>
    <w:rsid w:val="00437619"/>
    <w:rsid w:val="0043763D"/>
    <w:rsid w:val="0044335A"/>
    <w:rsid w:val="00443583"/>
    <w:rsid w:val="004444B2"/>
    <w:rsid w:val="004455DC"/>
    <w:rsid w:val="00446C30"/>
    <w:rsid w:val="004470C1"/>
    <w:rsid w:val="00447172"/>
    <w:rsid w:val="004476F3"/>
    <w:rsid w:val="004501A3"/>
    <w:rsid w:val="004503B4"/>
    <w:rsid w:val="00451291"/>
    <w:rsid w:val="00451307"/>
    <w:rsid w:val="00451C22"/>
    <w:rsid w:val="00451C39"/>
    <w:rsid w:val="004523E1"/>
    <w:rsid w:val="00452CF3"/>
    <w:rsid w:val="0045315D"/>
    <w:rsid w:val="00453A31"/>
    <w:rsid w:val="004554E9"/>
    <w:rsid w:val="0045555E"/>
    <w:rsid w:val="004556C8"/>
    <w:rsid w:val="0045624E"/>
    <w:rsid w:val="00457087"/>
    <w:rsid w:val="0045764F"/>
    <w:rsid w:val="004606B8"/>
    <w:rsid w:val="004607D8"/>
    <w:rsid w:val="00461660"/>
    <w:rsid w:val="004623BF"/>
    <w:rsid w:val="00462E69"/>
    <w:rsid w:val="004633ED"/>
    <w:rsid w:val="004636C9"/>
    <w:rsid w:val="00464585"/>
    <w:rsid w:val="0046577B"/>
    <w:rsid w:val="00466741"/>
    <w:rsid w:val="00467820"/>
    <w:rsid w:val="00470A15"/>
    <w:rsid w:val="00471FC7"/>
    <w:rsid w:val="00472A1C"/>
    <w:rsid w:val="00473A96"/>
    <w:rsid w:val="00474529"/>
    <w:rsid w:val="00474E51"/>
    <w:rsid w:val="00475020"/>
    <w:rsid w:val="0047547F"/>
    <w:rsid w:val="00475FE0"/>
    <w:rsid w:val="00476F7A"/>
    <w:rsid w:val="00477731"/>
    <w:rsid w:val="0048012A"/>
    <w:rsid w:val="004801D5"/>
    <w:rsid w:val="00480384"/>
    <w:rsid w:val="00480A89"/>
    <w:rsid w:val="00481093"/>
    <w:rsid w:val="004810D2"/>
    <w:rsid w:val="004821C6"/>
    <w:rsid w:val="004823BB"/>
    <w:rsid w:val="0048383A"/>
    <w:rsid w:val="0048705F"/>
    <w:rsid w:val="00490847"/>
    <w:rsid w:val="004919C8"/>
    <w:rsid w:val="0049244F"/>
    <w:rsid w:val="004926E1"/>
    <w:rsid w:val="00493342"/>
    <w:rsid w:val="00493D40"/>
    <w:rsid w:val="004942FA"/>
    <w:rsid w:val="00494CAF"/>
    <w:rsid w:val="00494D1C"/>
    <w:rsid w:val="00495B27"/>
    <w:rsid w:val="0049630D"/>
    <w:rsid w:val="00496493"/>
    <w:rsid w:val="00496CC1"/>
    <w:rsid w:val="004A0F58"/>
    <w:rsid w:val="004A174B"/>
    <w:rsid w:val="004A1AA0"/>
    <w:rsid w:val="004A24CB"/>
    <w:rsid w:val="004A24D9"/>
    <w:rsid w:val="004A3482"/>
    <w:rsid w:val="004A3F8A"/>
    <w:rsid w:val="004A544C"/>
    <w:rsid w:val="004A5FB4"/>
    <w:rsid w:val="004A71FE"/>
    <w:rsid w:val="004A7423"/>
    <w:rsid w:val="004A7DFA"/>
    <w:rsid w:val="004B1DA6"/>
    <w:rsid w:val="004B1FBE"/>
    <w:rsid w:val="004B222F"/>
    <w:rsid w:val="004B30D2"/>
    <w:rsid w:val="004B36AC"/>
    <w:rsid w:val="004B4177"/>
    <w:rsid w:val="004B42F7"/>
    <w:rsid w:val="004B486C"/>
    <w:rsid w:val="004B4B0D"/>
    <w:rsid w:val="004B5B03"/>
    <w:rsid w:val="004B6126"/>
    <w:rsid w:val="004B638C"/>
    <w:rsid w:val="004B73CC"/>
    <w:rsid w:val="004B79EB"/>
    <w:rsid w:val="004C0E84"/>
    <w:rsid w:val="004C2A99"/>
    <w:rsid w:val="004C2ABF"/>
    <w:rsid w:val="004C3FB4"/>
    <w:rsid w:val="004C4C33"/>
    <w:rsid w:val="004C5F6C"/>
    <w:rsid w:val="004C660B"/>
    <w:rsid w:val="004C69C6"/>
    <w:rsid w:val="004D12A2"/>
    <w:rsid w:val="004D16C7"/>
    <w:rsid w:val="004D18D6"/>
    <w:rsid w:val="004D2592"/>
    <w:rsid w:val="004D27C9"/>
    <w:rsid w:val="004D2F82"/>
    <w:rsid w:val="004D2FD9"/>
    <w:rsid w:val="004D359C"/>
    <w:rsid w:val="004D37AC"/>
    <w:rsid w:val="004D3EC3"/>
    <w:rsid w:val="004D4C36"/>
    <w:rsid w:val="004D54CF"/>
    <w:rsid w:val="004D5A94"/>
    <w:rsid w:val="004D68E5"/>
    <w:rsid w:val="004D7041"/>
    <w:rsid w:val="004D7B45"/>
    <w:rsid w:val="004D7CE8"/>
    <w:rsid w:val="004D7EDA"/>
    <w:rsid w:val="004E0397"/>
    <w:rsid w:val="004E1323"/>
    <w:rsid w:val="004E1B12"/>
    <w:rsid w:val="004E1B50"/>
    <w:rsid w:val="004E2A71"/>
    <w:rsid w:val="004E3516"/>
    <w:rsid w:val="004E57D1"/>
    <w:rsid w:val="004E593A"/>
    <w:rsid w:val="004E59EE"/>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CCD"/>
    <w:rsid w:val="00504286"/>
    <w:rsid w:val="005069BE"/>
    <w:rsid w:val="00506C50"/>
    <w:rsid w:val="00507903"/>
    <w:rsid w:val="00507AE0"/>
    <w:rsid w:val="005107BE"/>
    <w:rsid w:val="00512B4F"/>
    <w:rsid w:val="005145D1"/>
    <w:rsid w:val="005148D5"/>
    <w:rsid w:val="005149A8"/>
    <w:rsid w:val="00516D2A"/>
    <w:rsid w:val="0051739F"/>
    <w:rsid w:val="005204FA"/>
    <w:rsid w:val="00521AEB"/>
    <w:rsid w:val="00522AFE"/>
    <w:rsid w:val="00522E81"/>
    <w:rsid w:val="00523B5D"/>
    <w:rsid w:val="00523FFD"/>
    <w:rsid w:val="0052410B"/>
    <w:rsid w:val="005241EE"/>
    <w:rsid w:val="00524414"/>
    <w:rsid w:val="0052497C"/>
    <w:rsid w:val="00524B27"/>
    <w:rsid w:val="00525AE5"/>
    <w:rsid w:val="00525C6E"/>
    <w:rsid w:val="005267C3"/>
    <w:rsid w:val="005311BE"/>
    <w:rsid w:val="0053134A"/>
    <w:rsid w:val="00531987"/>
    <w:rsid w:val="0053238F"/>
    <w:rsid w:val="00532752"/>
    <w:rsid w:val="00532D17"/>
    <w:rsid w:val="00533F7B"/>
    <w:rsid w:val="00534056"/>
    <w:rsid w:val="00535D48"/>
    <w:rsid w:val="00537193"/>
    <w:rsid w:val="00537ABC"/>
    <w:rsid w:val="00540A45"/>
    <w:rsid w:val="00541022"/>
    <w:rsid w:val="005412CF"/>
    <w:rsid w:val="00541A86"/>
    <w:rsid w:val="00541CB0"/>
    <w:rsid w:val="00542C8B"/>
    <w:rsid w:val="005436EC"/>
    <w:rsid w:val="005439BF"/>
    <w:rsid w:val="00543B65"/>
    <w:rsid w:val="00544163"/>
    <w:rsid w:val="00544428"/>
    <w:rsid w:val="00544CC3"/>
    <w:rsid w:val="00544DE1"/>
    <w:rsid w:val="00544EC7"/>
    <w:rsid w:val="0054582D"/>
    <w:rsid w:val="00545874"/>
    <w:rsid w:val="00546C4B"/>
    <w:rsid w:val="00547614"/>
    <w:rsid w:val="00547B33"/>
    <w:rsid w:val="00547D77"/>
    <w:rsid w:val="0055030E"/>
    <w:rsid w:val="0055062D"/>
    <w:rsid w:val="005510DC"/>
    <w:rsid w:val="0055112A"/>
    <w:rsid w:val="00551A87"/>
    <w:rsid w:val="00551C5D"/>
    <w:rsid w:val="005527CA"/>
    <w:rsid w:val="005534BE"/>
    <w:rsid w:val="00553C7B"/>
    <w:rsid w:val="005607CE"/>
    <w:rsid w:val="00560844"/>
    <w:rsid w:val="005611E0"/>
    <w:rsid w:val="0056133F"/>
    <w:rsid w:val="00561EC4"/>
    <w:rsid w:val="005624E6"/>
    <w:rsid w:val="00562743"/>
    <w:rsid w:val="0056398F"/>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4AE"/>
    <w:rsid w:val="005765CF"/>
    <w:rsid w:val="005766C5"/>
    <w:rsid w:val="00577411"/>
    <w:rsid w:val="00577C3A"/>
    <w:rsid w:val="00581377"/>
    <w:rsid w:val="00581A8A"/>
    <w:rsid w:val="00581F29"/>
    <w:rsid w:val="00583605"/>
    <w:rsid w:val="005837CA"/>
    <w:rsid w:val="0058480C"/>
    <w:rsid w:val="00584F13"/>
    <w:rsid w:val="0058518C"/>
    <w:rsid w:val="00585471"/>
    <w:rsid w:val="00585CD9"/>
    <w:rsid w:val="00586DA6"/>
    <w:rsid w:val="0058752B"/>
    <w:rsid w:val="00587966"/>
    <w:rsid w:val="00587E07"/>
    <w:rsid w:val="005906AD"/>
    <w:rsid w:val="00590989"/>
    <w:rsid w:val="0059114D"/>
    <w:rsid w:val="0059162A"/>
    <w:rsid w:val="0059220E"/>
    <w:rsid w:val="0059265A"/>
    <w:rsid w:val="00593B25"/>
    <w:rsid w:val="00593DB0"/>
    <w:rsid w:val="00593E8E"/>
    <w:rsid w:val="0059479F"/>
    <w:rsid w:val="00595A20"/>
    <w:rsid w:val="00595F32"/>
    <w:rsid w:val="005972D4"/>
    <w:rsid w:val="005975A2"/>
    <w:rsid w:val="00597671"/>
    <w:rsid w:val="005A1970"/>
    <w:rsid w:val="005A1EF9"/>
    <w:rsid w:val="005A365B"/>
    <w:rsid w:val="005A3F69"/>
    <w:rsid w:val="005A4C4A"/>
    <w:rsid w:val="005A4F6B"/>
    <w:rsid w:val="005A58CA"/>
    <w:rsid w:val="005A608A"/>
    <w:rsid w:val="005A6B32"/>
    <w:rsid w:val="005A760B"/>
    <w:rsid w:val="005A7962"/>
    <w:rsid w:val="005B0003"/>
    <w:rsid w:val="005B011A"/>
    <w:rsid w:val="005B0400"/>
    <w:rsid w:val="005B4848"/>
    <w:rsid w:val="005B4920"/>
    <w:rsid w:val="005B68B9"/>
    <w:rsid w:val="005B756D"/>
    <w:rsid w:val="005C007E"/>
    <w:rsid w:val="005C0CAF"/>
    <w:rsid w:val="005C1151"/>
    <w:rsid w:val="005C207F"/>
    <w:rsid w:val="005C2862"/>
    <w:rsid w:val="005C31CB"/>
    <w:rsid w:val="005C330C"/>
    <w:rsid w:val="005C3B26"/>
    <w:rsid w:val="005C4658"/>
    <w:rsid w:val="005C61C6"/>
    <w:rsid w:val="005C66D2"/>
    <w:rsid w:val="005C7546"/>
    <w:rsid w:val="005C757F"/>
    <w:rsid w:val="005C7A71"/>
    <w:rsid w:val="005C7C64"/>
    <w:rsid w:val="005D1BEB"/>
    <w:rsid w:val="005D1C8F"/>
    <w:rsid w:val="005D2057"/>
    <w:rsid w:val="005D2A4F"/>
    <w:rsid w:val="005D2AC7"/>
    <w:rsid w:val="005D30F6"/>
    <w:rsid w:val="005D32BE"/>
    <w:rsid w:val="005D48AD"/>
    <w:rsid w:val="005D5345"/>
    <w:rsid w:val="005E0770"/>
    <w:rsid w:val="005E17B3"/>
    <w:rsid w:val="005E1E92"/>
    <w:rsid w:val="005E2345"/>
    <w:rsid w:val="005E41B1"/>
    <w:rsid w:val="005E4F14"/>
    <w:rsid w:val="005E61D5"/>
    <w:rsid w:val="005E6E67"/>
    <w:rsid w:val="005E7472"/>
    <w:rsid w:val="005E7566"/>
    <w:rsid w:val="005E7D72"/>
    <w:rsid w:val="005E7D74"/>
    <w:rsid w:val="005E7F89"/>
    <w:rsid w:val="005F0163"/>
    <w:rsid w:val="005F127B"/>
    <w:rsid w:val="005F2FED"/>
    <w:rsid w:val="005F44ED"/>
    <w:rsid w:val="005F4DE6"/>
    <w:rsid w:val="005F4EEE"/>
    <w:rsid w:val="005F5846"/>
    <w:rsid w:val="005F5EE2"/>
    <w:rsid w:val="005F620F"/>
    <w:rsid w:val="005F6989"/>
    <w:rsid w:val="0060071F"/>
    <w:rsid w:val="00600754"/>
    <w:rsid w:val="00600EE4"/>
    <w:rsid w:val="006020D0"/>
    <w:rsid w:val="00603744"/>
    <w:rsid w:val="00603B5A"/>
    <w:rsid w:val="00605ED4"/>
    <w:rsid w:val="00605F0B"/>
    <w:rsid w:val="00606198"/>
    <w:rsid w:val="006061CD"/>
    <w:rsid w:val="006064CC"/>
    <w:rsid w:val="00606672"/>
    <w:rsid w:val="00606A38"/>
    <w:rsid w:val="00607B43"/>
    <w:rsid w:val="00610117"/>
    <w:rsid w:val="006102EB"/>
    <w:rsid w:val="006105E8"/>
    <w:rsid w:val="00610CD3"/>
    <w:rsid w:val="006118F1"/>
    <w:rsid w:val="00611952"/>
    <w:rsid w:val="00612C0E"/>
    <w:rsid w:val="00613E42"/>
    <w:rsid w:val="0061401C"/>
    <w:rsid w:val="00616320"/>
    <w:rsid w:val="00617939"/>
    <w:rsid w:val="00620291"/>
    <w:rsid w:val="006207BE"/>
    <w:rsid w:val="00620AF3"/>
    <w:rsid w:val="006213F2"/>
    <w:rsid w:val="00621B0C"/>
    <w:rsid w:val="006233EC"/>
    <w:rsid w:val="00623B8F"/>
    <w:rsid w:val="0062481C"/>
    <w:rsid w:val="00624C5F"/>
    <w:rsid w:val="00624E9A"/>
    <w:rsid w:val="006258E3"/>
    <w:rsid w:val="00626851"/>
    <w:rsid w:val="006270E3"/>
    <w:rsid w:val="0063038F"/>
    <w:rsid w:val="00630466"/>
    <w:rsid w:val="006313CF"/>
    <w:rsid w:val="00631A28"/>
    <w:rsid w:val="006323CB"/>
    <w:rsid w:val="00632688"/>
    <w:rsid w:val="00632ABA"/>
    <w:rsid w:val="0063427B"/>
    <w:rsid w:val="00635A07"/>
    <w:rsid w:val="00635E0F"/>
    <w:rsid w:val="00636ABB"/>
    <w:rsid w:val="00636B73"/>
    <w:rsid w:val="00637409"/>
    <w:rsid w:val="00637E31"/>
    <w:rsid w:val="00637F55"/>
    <w:rsid w:val="00642234"/>
    <w:rsid w:val="00642A06"/>
    <w:rsid w:val="006435F2"/>
    <w:rsid w:val="00644204"/>
    <w:rsid w:val="006448F2"/>
    <w:rsid w:val="0064514F"/>
    <w:rsid w:val="00645C20"/>
    <w:rsid w:val="00646503"/>
    <w:rsid w:val="00646A42"/>
    <w:rsid w:val="006470AC"/>
    <w:rsid w:val="006478AD"/>
    <w:rsid w:val="00650270"/>
    <w:rsid w:val="00650A17"/>
    <w:rsid w:val="00650F71"/>
    <w:rsid w:val="00651055"/>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11EF"/>
    <w:rsid w:val="0066231F"/>
    <w:rsid w:val="00662C23"/>
    <w:rsid w:val="00664AA4"/>
    <w:rsid w:val="00664F58"/>
    <w:rsid w:val="00666953"/>
    <w:rsid w:val="00666AEF"/>
    <w:rsid w:val="0066725A"/>
    <w:rsid w:val="0067016F"/>
    <w:rsid w:val="006701B7"/>
    <w:rsid w:val="006710AF"/>
    <w:rsid w:val="00671319"/>
    <w:rsid w:val="00672BF8"/>
    <w:rsid w:val="00672C1F"/>
    <w:rsid w:val="00675125"/>
    <w:rsid w:val="00675B0C"/>
    <w:rsid w:val="00675D43"/>
    <w:rsid w:val="00676681"/>
    <w:rsid w:val="00676B88"/>
    <w:rsid w:val="00676FF8"/>
    <w:rsid w:val="00677015"/>
    <w:rsid w:val="00677CF1"/>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64CF"/>
    <w:rsid w:val="006A082C"/>
    <w:rsid w:val="006A0D56"/>
    <w:rsid w:val="006A28A5"/>
    <w:rsid w:val="006A2A24"/>
    <w:rsid w:val="006A32B4"/>
    <w:rsid w:val="006A42FC"/>
    <w:rsid w:val="006A46CC"/>
    <w:rsid w:val="006A47E6"/>
    <w:rsid w:val="006A4DCB"/>
    <w:rsid w:val="006A4EE8"/>
    <w:rsid w:val="006A52E2"/>
    <w:rsid w:val="006A5526"/>
    <w:rsid w:val="006A5BFF"/>
    <w:rsid w:val="006A5CC7"/>
    <w:rsid w:val="006B0864"/>
    <w:rsid w:val="006B1968"/>
    <w:rsid w:val="006B255D"/>
    <w:rsid w:val="006B2724"/>
    <w:rsid w:val="006B337C"/>
    <w:rsid w:val="006B3598"/>
    <w:rsid w:val="006B41EB"/>
    <w:rsid w:val="006B5952"/>
    <w:rsid w:val="006B66A6"/>
    <w:rsid w:val="006B684F"/>
    <w:rsid w:val="006B7377"/>
    <w:rsid w:val="006B764E"/>
    <w:rsid w:val="006B778E"/>
    <w:rsid w:val="006C09BD"/>
    <w:rsid w:val="006C1E3D"/>
    <w:rsid w:val="006C2A16"/>
    <w:rsid w:val="006C32E8"/>
    <w:rsid w:val="006C4A15"/>
    <w:rsid w:val="006C4B72"/>
    <w:rsid w:val="006C4CEA"/>
    <w:rsid w:val="006C55EE"/>
    <w:rsid w:val="006C567A"/>
    <w:rsid w:val="006C5B1A"/>
    <w:rsid w:val="006C603F"/>
    <w:rsid w:val="006C662C"/>
    <w:rsid w:val="006C69CB"/>
    <w:rsid w:val="006C779D"/>
    <w:rsid w:val="006C78B6"/>
    <w:rsid w:val="006D014D"/>
    <w:rsid w:val="006D1015"/>
    <w:rsid w:val="006D1BC8"/>
    <w:rsid w:val="006D213F"/>
    <w:rsid w:val="006D2725"/>
    <w:rsid w:val="006D2728"/>
    <w:rsid w:val="006D2C30"/>
    <w:rsid w:val="006D3A89"/>
    <w:rsid w:val="006D41F6"/>
    <w:rsid w:val="006D5E2E"/>
    <w:rsid w:val="006D6010"/>
    <w:rsid w:val="006D63F4"/>
    <w:rsid w:val="006D63FF"/>
    <w:rsid w:val="006D6742"/>
    <w:rsid w:val="006D6CE6"/>
    <w:rsid w:val="006D7E82"/>
    <w:rsid w:val="006D7F5B"/>
    <w:rsid w:val="006E0134"/>
    <w:rsid w:val="006E065E"/>
    <w:rsid w:val="006E1160"/>
    <w:rsid w:val="006E1258"/>
    <w:rsid w:val="006E1BED"/>
    <w:rsid w:val="006E2364"/>
    <w:rsid w:val="006E264F"/>
    <w:rsid w:val="006E4333"/>
    <w:rsid w:val="006E4F11"/>
    <w:rsid w:val="006E4F8F"/>
    <w:rsid w:val="006E5607"/>
    <w:rsid w:val="006E7B59"/>
    <w:rsid w:val="006F0022"/>
    <w:rsid w:val="006F0278"/>
    <w:rsid w:val="006F1A2F"/>
    <w:rsid w:val="006F2B83"/>
    <w:rsid w:val="006F30C0"/>
    <w:rsid w:val="006F56BC"/>
    <w:rsid w:val="006F5DEF"/>
    <w:rsid w:val="006F7211"/>
    <w:rsid w:val="006F76D5"/>
    <w:rsid w:val="006F77EF"/>
    <w:rsid w:val="006F7F3A"/>
    <w:rsid w:val="00700245"/>
    <w:rsid w:val="007016E9"/>
    <w:rsid w:val="0070209C"/>
    <w:rsid w:val="007023D7"/>
    <w:rsid w:val="00702581"/>
    <w:rsid w:val="0070276B"/>
    <w:rsid w:val="00702FFE"/>
    <w:rsid w:val="007045BD"/>
    <w:rsid w:val="0070525A"/>
    <w:rsid w:val="00705D16"/>
    <w:rsid w:val="0070646A"/>
    <w:rsid w:val="00706A95"/>
    <w:rsid w:val="00707446"/>
    <w:rsid w:val="007078C3"/>
    <w:rsid w:val="007078F9"/>
    <w:rsid w:val="00707AB1"/>
    <w:rsid w:val="00707CBA"/>
    <w:rsid w:val="007100CD"/>
    <w:rsid w:val="00711A95"/>
    <w:rsid w:val="00712590"/>
    <w:rsid w:val="00712981"/>
    <w:rsid w:val="00713BF7"/>
    <w:rsid w:val="00713FD9"/>
    <w:rsid w:val="00714E4C"/>
    <w:rsid w:val="007153C4"/>
    <w:rsid w:val="00715AE4"/>
    <w:rsid w:val="007176BD"/>
    <w:rsid w:val="00717A28"/>
    <w:rsid w:val="00717A77"/>
    <w:rsid w:val="0072105E"/>
    <w:rsid w:val="00722785"/>
    <w:rsid w:val="0072318A"/>
    <w:rsid w:val="0072415D"/>
    <w:rsid w:val="00724E58"/>
    <w:rsid w:val="007251CE"/>
    <w:rsid w:val="0072530F"/>
    <w:rsid w:val="00726973"/>
    <w:rsid w:val="0073077C"/>
    <w:rsid w:val="00730F3A"/>
    <w:rsid w:val="00731013"/>
    <w:rsid w:val="00731460"/>
    <w:rsid w:val="00731C02"/>
    <w:rsid w:val="00732BBC"/>
    <w:rsid w:val="007335C9"/>
    <w:rsid w:val="00733992"/>
    <w:rsid w:val="00735ED7"/>
    <w:rsid w:val="0073624B"/>
    <w:rsid w:val="00736E8A"/>
    <w:rsid w:val="00737200"/>
    <w:rsid w:val="00737715"/>
    <w:rsid w:val="00737ED2"/>
    <w:rsid w:val="00740466"/>
    <w:rsid w:val="00740705"/>
    <w:rsid w:val="00740D8F"/>
    <w:rsid w:val="00741582"/>
    <w:rsid w:val="007422D5"/>
    <w:rsid w:val="007438E5"/>
    <w:rsid w:val="00743F06"/>
    <w:rsid w:val="007444B3"/>
    <w:rsid w:val="00745E56"/>
    <w:rsid w:val="0074709F"/>
    <w:rsid w:val="00751454"/>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23A2"/>
    <w:rsid w:val="007634BF"/>
    <w:rsid w:val="00763DDD"/>
    <w:rsid w:val="007644F1"/>
    <w:rsid w:val="0076499C"/>
    <w:rsid w:val="00764E5E"/>
    <w:rsid w:val="00764F6D"/>
    <w:rsid w:val="00765DCF"/>
    <w:rsid w:val="00766ABB"/>
    <w:rsid w:val="0076786E"/>
    <w:rsid w:val="00767D90"/>
    <w:rsid w:val="007706C0"/>
    <w:rsid w:val="00770E9D"/>
    <w:rsid w:val="007710FA"/>
    <w:rsid w:val="00771EE5"/>
    <w:rsid w:val="00772AB0"/>
    <w:rsid w:val="00772BFD"/>
    <w:rsid w:val="00773758"/>
    <w:rsid w:val="00773C28"/>
    <w:rsid w:val="00774502"/>
    <w:rsid w:val="0077469B"/>
    <w:rsid w:val="0077501A"/>
    <w:rsid w:val="00775CBA"/>
    <w:rsid w:val="0077668D"/>
    <w:rsid w:val="00776BAF"/>
    <w:rsid w:val="00776DA9"/>
    <w:rsid w:val="00776FAB"/>
    <w:rsid w:val="00777AE0"/>
    <w:rsid w:val="00777C3B"/>
    <w:rsid w:val="00780FF9"/>
    <w:rsid w:val="007815DF"/>
    <w:rsid w:val="0078190A"/>
    <w:rsid w:val="007822B4"/>
    <w:rsid w:val="00783506"/>
    <w:rsid w:val="00783F3C"/>
    <w:rsid w:val="00783F90"/>
    <w:rsid w:val="0078460D"/>
    <w:rsid w:val="0078518C"/>
    <w:rsid w:val="007860F3"/>
    <w:rsid w:val="007866C6"/>
    <w:rsid w:val="00787974"/>
    <w:rsid w:val="007910AC"/>
    <w:rsid w:val="00792DD1"/>
    <w:rsid w:val="00793329"/>
    <w:rsid w:val="00793ACB"/>
    <w:rsid w:val="00793DDE"/>
    <w:rsid w:val="00794090"/>
    <w:rsid w:val="007944B6"/>
    <w:rsid w:val="00794C2A"/>
    <w:rsid w:val="007951A6"/>
    <w:rsid w:val="00795569"/>
    <w:rsid w:val="00796106"/>
    <w:rsid w:val="00796E6D"/>
    <w:rsid w:val="007A0211"/>
    <w:rsid w:val="007A0A2D"/>
    <w:rsid w:val="007A0DFE"/>
    <w:rsid w:val="007A1273"/>
    <w:rsid w:val="007A1D9F"/>
    <w:rsid w:val="007A2826"/>
    <w:rsid w:val="007A28BC"/>
    <w:rsid w:val="007A4EB6"/>
    <w:rsid w:val="007A6417"/>
    <w:rsid w:val="007A6FDC"/>
    <w:rsid w:val="007A776C"/>
    <w:rsid w:val="007A7ED8"/>
    <w:rsid w:val="007B0BE4"/>
    <w:rsid w:val="007B1134"/>
    <w:rsid w:val="007B1A78"/>
    <w:rsid w:val="007B1C2A"/>
    <w:rsid w:val="007B3D1C"/>
    <w:rsid w:val="007B3DDA"/>
    <w:rsid w:val="007B3FA8"/>
    <w:rsid w:val="007B41B6"/>
    <w:rsid w:val="007B43A3"/>
    <w:rsid w:val="007B7A40"/>
    <w:rsid w:val="007C16C0"/>
    <w:rsid w:val="007C1B60"/>
    <w:rsid w:val="007C1D64"/>
    <w:rsid w:val="007C2484"/>
    <w:rsid w:val="007C320F"/>
    <w:rsid w:val="007C468F"/>
    <w:rsid w:val="007C46D3"/>
    <w:rsid w:val="007C4950"/>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942"/>
    <w:rsid w:val="007E1E39"/>
    <w:rsid w:val="007E4427"/>
    <w:rsid w:val="007E52B5"/>
    <w:rsid w:val="007E582E"/>
    <w:rsid w:val="007E6492"/>
    <w:rsid w:val="007E6543"/>
    <w:rsid w:val="007E7FDC"/>
    <w:rsid w:val="007F0251"/>
    <w:rsid w:val="007F0369"/>
    <w:rsid w:val="007F05D0"/>
    <w:rsid w:val="007F12AA"/>
    <w:rsid w:val="007F1A70"/>
    <w:rsid w:val="007F1E64"/>
    <w:rsid w:val="007F2529"/>
    <w:rsid w:val="007F2D5A"/>
    <w:rsid w:val="007F3475"/>
    <w:rsid w:val="007F353D"/>
    <w:rsid w:val="007F367E"/>
    <w:rsid w:val="007F36FE"/>
    <w:rsid w:val="007F3C10"/>
    <w:rsid w:val="007F4049"/>
    <w:rsid w:val="007F4242"/>
    <w:rsid w:val="007F63D8"/>
    <w:rsid w:val="007F6813"/>
    <w:rsid w:val="008006F5"/>
    <w:rsid w:val="00800B44"/>
    <w:rsid w:val="0080184E"/>
    <w:rsid w:val="00802C26"/>
    <w:rsid w:val="0080342C"/>
    <w:rsid w:val="008038CB"/>
    <w:rsid w:val="00803A59"/>
    <w:rsid w:val="008044D2"/>
    <w:rsid w:val="008046B5"/>
    <w:rsid w:val="00804944"/>
    <w:rsid w:val="00804A06"/>
    <w:rsid w:val="008065DE"/>
    <w:rsid w:val="0080675D"/>
    <w:rsid w:val="00806BD8"/>
    <w:rsid w:val="0080753C"/>
    <w:rsid w:val="008079A1"/>
    <w:rsid w:val="00810672"/>
    <w:rsid w:val="00810F94"/>
    <w:rsid w:val="00811176"/>
    <w:rsid w:val="00811703"/>
    <w:rsid w:val="0081293A"/>
    <w:rsid w:val="008138A5"/>
    <w:rsid w:val="00813A55"/>
    <w:rsid w:val="00813F6E"/>
    <w:rsid w:val="00820075"/>
    <w:rsid w:val="0082051B"/>
    <w:rsid w:val="00821A9E"/>
    <w:rsid w:val="00821C0C"/>
    <w:rsid w:val="008226AE"/>
    <w:rsid w:val="00822C5B"/>
    <w:rsid w:val="0082308B"/>
    <w:rsid w:val="00824EA9"/>
    <w:rsid w:val="008253B4"/>
    <w:rsid w:val="0082552C"/>
    <w:rsid w:val="0082598E"/>
    <w:rsid w:val="008264DA"/>
    <w:rsid w:val="0082667B"/>
    <w:rsid w:val="0082696D"/>
    <w:rsid w:val="008273FB"/>
    <w:rsid w:val="00830341"/>
    <w:rsid w:val="008308F7"/>
    <w:rsid w:val="00830D0B"/>
    <w:rsid w:val="00832344"/>
    <w:rsid w:val="0083377E"/>
    <w:rsid w:val="00833D58"/>
    <w:rsid w:val="00835E26"/>
    <w:rsid w:val="008371BC"/>
    <w:rsid w:val="0084044A"/>
    <w:rsid w:val="0084094D"/>
    <w:rsid w:val="00840DE6"/>
    <w:rsid w:val="0084192C"/>
    <w:rsid w:val="00841DFD"/>
    <w:rsid w:val="00842628"/>
    <w:rsid w:val="00842A00"/>
    <w:rsid w:val="00842A37"/>
    <w:rsid w:val="00842E37"/>
    <w:rsid w:val="00843173"/>
    <w:rsid w:val="0084469E"/>
    <w:rsid w:val="00844A32"/>
    <w:rsid w:val="00844E06"/>
    <w:rsid w:val="00844ED2"/>
    <w:rsid w:val="008459D5"/>
    <w:rsid w:val="00846237"/>
    <w:rsid w:val="00847C23"/>
    <w:rsid w:val="00847C29"/>
    <w:rsid w:val="00850653"/>
    <w:rsid w:val="00850C2C"/>
    <w:rsid w:val="00850F63"/>
    <w:rsid w:val="00851604"/>
    <w:rsid w:val="0085162E"/>
    <w:rsid w:val="00851A74"/>
    <w:rsid w:val="00852CF4"/>
    <w:rsid w:val="00853278"/>
    <w:rsid w:val="00853695"/>
    <w:rsid w:val="00853F04"/>
    <w:rsid w:val="008542F4"/>
    <w:rsid w:val="008546E5"/>
    <w:rsid w:val="0085498E"/>
    <w:rsid w:val="0085529F"/>
    <w:rsid w:val="008556E3"/>
    <w:rsid w:val="00855C09"/>
    <w:rsid w:val="00855E0C"/>
    <w:rsid w:val="00855ED5"/>
    <w:rsid w:val="00856F9A"/>
    <w:rsid w:val="00860D3A"/>
    <w:rsid w:val="00860E8F"/>
    <w:rsid w:val="00861391"/>
    <w:rsid w:val="00861522"/>
    <w:rsid w:val="0086285F"/>
    <w:rsid w:val="008634B1"/>
    <w:rsid w:val="00863606"/>
    <w:rsid w:val="00864081"/>
    <w:rsid w:val="008649D7"/>
    <w:rsid w:val="008651B2"/>
    <w:rsid w:val="00865A51"/>
    <w:rsid w:val="00866FC0"/>
    <w:rsid w:val="00867856"/>
    <w:rsid w:val="00867AFA"/>
    <w:rsid w:val="00867E72"/>
    <w:rsid w:val="00871490"/>
    <w:rsid w:val="008722C2"/>
    <w:rsid w:val="00872625"/>
    <w:rsid w:val="00872685"/>
    <w:rsid w:val="00872E94"/>
    <w:rsid w:val="00873647"/>
    <w:rsid w:val="00874CBC"/>
    <w:rsid w:val="00875609"/>
    <w:rsid w:val="00875FDE"/>
    <w:rsid w:val="008815A5"/>
    <w:rsid w:val="00882434"/>
    <w:rsid w:val="008843AF"/>
    <w:rsid w:val="0088532D"/>
    <w:rsid w:val="008857AE"/>
    <w:rsid w:val="0088582D"/>
    <w:rsid w:val="00885A82"/>
    <w:rsid w:val="008860E7"/>
    <w:rsid w:val="00886666"/>
    <w:rsid w:val="0088719A"/>
    <w:rsid w:val="00887BCA"/>
    <w:rsid w:val="00890992"/>
    <w:rsid w:val="0089186D"/>
    <w:rsid w:val="008921B2"/>
    <w:rsid w:val="008927FD"/>
    <w:rsid w:val="008928BF"/>
    <w:rsid w:val="008957AF"/>
    <w:rsid w:val="00895F91"/>
    <w:rsid w:val="008969FF"/>
    <w:rsid w:val="00897318"/>
    <w:rsid w:val="00897C42"/>
    <w:rsid w:val="008A15C2"/>
    <w:rsid w:val="008A1CE5"/>
    <w:rsid w:val="008A1D10"/>
    <w:rsid w:val="008A3585"/>
    <w:rsid w:val="008A4326"/>
    <w:rsid w:val="008A4549"/>
    <w:rsid w:val="008A6056"/>
    <w:rsid w:val="008A64B0"/>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B7A7A"/>
    <w:rsid w:val="008C01E1"/>
    <w:rsid w:val="008C0395"/>
    <w:rsid w:val="008C1636"/>
    <w:rsid w:val="008C1653"/>
    <w:rsid w:val="008C3522"/>
    <w:rsid w:val="008C35DE"/>
    <w:rsid w:val="008C5445"/>
    <w:rsid w:val="008D017C"/>
    <w:rsid w:val="008D1238"/>
    <w:rsid w:val="008D123D"/>
    <w:rsid w:val="008D2214"/>
    <w:rsid w:val="008D2D1E"/>
    <w:rsid w:val="008D327B"/>
    <w:rsid w:val="008D35FB"/>
    <w:rsid w:val="008D403C"/>
    <w:rsid w:val="008D5762"/>
    <w:rsid w:val="008D5AE1"/>
    <w:rsid w:val="008D5EB9"/>
    <w:rsid w:val="008E1816"/>
    <w:rsid w:val="008E3875"/>
    <w:rsid w:val="008E397D"/>
    <w:rsid w:val="008E50F3"/>
    <w:rsid w:val="008E53C5"/>
    <w:rsid w:val="008E5C11"/>
    <w:rsid w:val="008E657B"/>
    <w:rsid w:val="008E787E"/>
    <w:rsid w:val="008E7ECA"/>
    <w:rsid w:val="008F07D1"/>
    <w:rsid w:val="008F0C84"/>
    <w:rsid w:val="008F15D0"/>
    <w:rsid w:val="008F16C2"/>
    <w:rsid w:val="008F2A83"/>
    <w:rsid w:val="008F2CC4"/>
    <w:rsid w:val="008F3657"/>
    <w:rsid w:val="008F4D11"/>
    <w:rsid w:val="008F5F51"/>
    <w:rsid w:val="008F7D39"/>
    <w:rsid w:val="009001A0"/>
    <w:rsid w:val="00900666"/>
    <w:rsid w:val="00901166"/>
    <w:rsid w:val="00903878"/>
    <w:rsid w:val="009048B4"/>
    <w:rsid w:val="00904C2E"/>
    <w:rsid w:val="00904DED"/>
    <w:rsid w:val="009061A1"/>
    <w:rsid w:val="00906364"/>
    <w:rsid w:val="00910207"/>
    <w:rsid w:val="0091124A"/>
    <w:rsid w:val="009112EF"/>
    <w:rsid w:val="009115E4"/>
    <w:rsid w:val="00911681"/>
    <w:rsid w:val="00911E3A"/>
    <w:rsid w:val="0091221B"/>
    <w:rsid w:val="009140ED"/>
    <w:rsid w:val="00914821"/>
    <w:rsid w:val="009157CB"/>
    <w:rsid w:val="00915AE6"/>
    <w:rsid w:val="00916F0E"/>
    <w:rsid w:val="009171E1"/>
    <w:rsid w:val="00917638"/>
    <w:rsid w:val="00917763"/>
    <w:rsid w:val="00917A85"/>
    <w:rsid w:val="00920A16"/>
    <w:rsid w:val="00921F24"/>
    <w:rsid w:val="009225DE"/>
    <w:rsid w:val="009232EB"/>
    <w:rsid w:val="00923503"/>
    <w:rsid w:val="0092443F"/>
    <w:rsid w:val="009249DD"/>
    <w:rsid w:val="00924D9D"/>
    <w:rsid w:val="00925159"/>
    <w:rsid w:val="009258B2"/>
    <w:rsid w:val="00926AE8"/>
    <w:rsid w:val="00926F36"/>
    <w:rsid w:val="00927932"/>
    <w:rsid w:val="00931F58"/>
    <w:rsid w:val="00932E94"/>
    <w:rsid w:val="00933B5D"/>
    <w:rsid w:val="009343AE"/>
    <w:rsid w:val="00934688"/>
    <w:rsid w:val="009348A9"/>
    <w:rsid w:val="0093494E"/>
    <w:rsid w:val="00936965"/>
    <w:rsid w:val="00937387"/>
    <w:rsid w:val="009379CD"/>
    <w:rsid w:val="009404BE"/>
    <w:rsid w:val="00940A49"/>
    <w:rsid w:val="0094183E"/>
    <w:rsid w:val="00941BA4"/>
    <w:rsid w:val="00941CA2"/>
    <w:rsid w:val="00942C44"/>
    <w:rsid w:val="00943112"/>
    <w:rsid w:val="009432D0"/>
    <w:rsid w:val="00944022"/>
    <w:rsid w:val="00947231"/>
    <w:rsid w:val="00947B56"/>
    <w:rsid w:val="00950143"/>
    <w:rsid w:val="00950485"/>
    <w:rsid w:val="00950614"/>
    <w:rsid w:val="00950649"/>
    <w:rsid w:val="009506AF"/>
    <w:rsid w:val="00950F6E"/>
    <w:rsid w:val="009536B7"/>
    <w:rsid w:val="00955F22"/>
    <w:rsid w:val="00960C5E"/>
    <w:rsid w:val="00961509"/>
    <w:rsid w:val="009623C9"/>
    <w:rsid w:val="0096278A"/>
    <w:rsid w:val="0096289A"/>
    <w:rsid w:val="00964227"/>
    <w:rsid w:val="009654F4"/>
    <w:rsid w:val="009662D2"/>
    <w:rsid w:val="0096679D"/>
    <w:rsid w:val="00966B8D"/>
    <w:rsid w:val="009675F3"/>
    <w:rsid w:val="0096760B"/>
    <w:rsid w:val="00970595"/>
    <w:rsid w:val="009710B5"/>
    <w:rsid w:val="00971A0E"/>
    <w:rsid w:val="00971F89"/>
    <w:rsid w:val="00972123"/>
    <w:rsid w:val="00972A68"/>
    <w:rsid w:val="00972AF5"/>
    <w:rsid w:val="00972B33"/>
    <w:rsid w:val="00972E6D"/>
    <w:rsid w:val="00973153"/>
    <w:rsid w:val="00973BA9"/>
    <w:rsid w:val="00973E1A"/>
    <w:rsid w:val="009746D0"/>
    <w:rsid w:val="00974A47"/>
    <w:rsid w:val="00974D21"/>
    <w:rsid w:val="009763FC"/>
    <w:rsid w:val="00976C6E"/>
    <w:rsid w:val="00980E42"/>
    <w:rsid w:val="00982405"/>
    <w:rsid w:val="00982B7A"/>
    <w:rsid w:val="00982CBC"/>
    <w:rsid w:val="00984198"/>
    <w:rsid w:val="00984A51"/>
    <w:rsid w:val="00984C78"/>
    <w:rsid w:val="00984C91"/>
    <w:rsid w:val="00985B6B"/>
    <w:rsid w:val="00986938"/>
    <w:rsid w:val="00986E6E"/>
    <w:rsid w:val="00986FC6"/>
    <w:rsid w:val="009879CE"/>
    <w:rsid w:val="00987B69"/>
    <w:rsid w:val="0099067E"/>
    <w:rsid w:val="00991BED"/>
    <w:rsid w:val="009925D2"/>
    <w:rsid w:val="0099269A"/>
    <w:rsid w:val="0099285F"/>
    <w:rsid w:val="009929E9"/>
    <w:rsid w:val="0099359C"/>
    <w:rsid w:val="00993AAF"/>
    <w:rsid w:val="009943E6"/>
    <w:rsid w:val="009949C8"/>
    <w:rsid w:val="00994C86"/>
    <w:rsid w:val="00994ED7"/>
    <w:rsid w:val="00997F54"/>
    <w:rsid w:val="009A0D57"/>
    <w:rsid w:val="009A25CB"/>
    <w:rsid w:val="009A365E"/>
    <w:rsid w:val="009A3B9B"/>
    <w:rsid w:val="009A3C18"/>
    <w:rsid w:val="009A5717"/>
    <w:rsid w:val="009A6F96"/>
    <w:rsid w:val="009A7153"/>
    <w:rsid w:val="009A73B5"/>
    <w:rsid w:val="009A7D65"/>
    <w:rsid w:val="009B0289"/>
    <w:rsid w:val="009B0A5E"/>
    <w:rsid w:val="009B1A13"/>
    <w:rsid w:val="009B2596"/>
    <w:rsid w:val="009B2A64"/>
    <w:rsid w:val="009B2BF1"/>
    <w:rsid w:val="009B37C3"/>
    <w:rsid w:val="009B39E1"/>
    <w:rsid w:val="009B6558"/>
    <w:rsid w:val="009B746A"/>
    <w:rsid w:val="009C04C6"/>
    <w:rsid w:val="009C0BB1"/>
    <w:rsid w:val="009C0D4D"/>
    <w:rsid w:val="009C0EB6"/>
    <w:rsid w:val="009C1129"/>
    <w:rsid w:val="009C112B"/>
    <w:rsid w:val="009C14EB"/>
    <w:rsid w:val="009C1FE5"/>
    <w:rsid w:val="009C2E0E"/>
    <w:rsid w:val="009C3C86"/>
    <w:rsid w:val="009C3DA0"/>
    <w:rsid w:val="009C619C"/>
    <w:rsid w:val="009C6B95"/>
    <w:rsid w:val="009C72B4"/>
    <w:rsid w:val="009C7EF8"/>
    <w:rsid w:val="009C7F5D"/>
    <w:rsid w:val="009D002C"/>
    <w:rsid w:val="009D0C8E"/>
    <w:rsid w:val="009D11DB"/>
    <w:rsid w:val="009D1BCB"/>
    <w:rsid w:val="009D496D"/>
    <w:rsid w:val="009D51B9"/>
    <w:rsid w:val="009D53A3"/>
    <w:rsid w:val="009D547E"/>
    <w:rsid w:val="009D6343"/>
    <w:rsid w:val="009D75E8"/>
    <w:rsid w:val="009E04F6"/>
    <w:rsid w:val="009E0B85"/>
    <w:rsid w:val="009E0DC5"/>
    <w:rsid w:val="009E1EE7"/>
    <w:rsid w:val="009E239A"/>
    <w:rsid w:val="009E30FC"/>
    <w:rsid w:val="009E325B"/>
    <w:rsid w:val="009E4703"/>
    <w:rsid w:val="009E4707"/>
    <w:rsid w:val="009E5E35"/>
    <w:rsid w:val="009E60BC"/>
    <w:rsid w:val="009E6576"/>
    <w:rsid w:val="009E714A"/>
    <w:rsid w:val="009F1187"/>
    <w:rsid w:val="009F11D7"/>
    <w:rsid w:val="009F25B1"/>
    <w:rsid w:val="009F29E2"/>
    <w:rsid w:val="009F2C8E"/>
    <w:rsid w:val="009F2F4B"/>
    <w:rsid w:val="009F352D"/>
    <w:rsid w:val="009F385B"/>
    <w:rsid w:val="009F393B"/>
    <w:rsid w:val="009F4464"/>
    <w:rsid w:val="009F4D48"/>
    <w:rsid w:val="009F70BC"/>
    <w:rsid w:val="00A00A8F"/>
    <w:rsid w:val="00A00FFF"/>
    <w:rsid w:val="00A011DC"/>
    <w:rsid w:val="00A01B12"/>
    <w:rsid w:val="00A04947"/>
    <w:rsid w:val="00A05361"/>
    <w:rsid w:val="00A05FD4"/>
    <w:rsid w:val="00A066E4"/>
    <w:rsid w:val="00A067DC"/>
    <w:rsid w:val="00A07653"/>
    <w:rsid w:val="00A107C4"/>
    <w:rsid w:val="00A10AA3"/>
    <w:rsid w:val="00A111CA"/>
    <w:rsid w:val="00A11E89"/>
    <w:rsid w:val="00A12C1D"/>
    <w:rsid w:val="00A12EF1"/>
    <w:rsid w:val="00A1355D"/>
    <w:rsid w:val="00A13D20"/>
    <w:rsid w:val="00A140C1"/>
    <w:rsid w:val="00A157C3"/>
    <w:rsid w:val="00A15AAA"/>
    <w:rsid w:val="00A15ED7"/>
    <w:rsid w:val="00A1626E"/>
    <w:rsid w:val="00A16EB2"/>
    <w:rsid w:val="00A17544"/>
    <w:rsid w:val="00A17A8D"/>
    <w:rsid w:val="00A20678"/>
    <w:rsid w:val="00A209CE"/>
    <w:rsid w:val="00A20BDB"/>
    <w:rsid w:val="00A2154F"/>
    <w:rsid w:val="00A215F7"/>
    <w:rsid w:val="00A2371A"/>
    <w:rsid w:val="00A23D56"/>
    <w:rsid w:val="00A23F9B"/>
    <w:rsid w:val="00A25B3C"/>
    <w:rsid w:val="00A268C0"/>
    <w:rsid w:val="00A27392"/>
    <w:rsid w:val="00A30F3C"/>
    <w:rsid w:val="00A30FA6"/>
    <w:rsid w:val="00A313BE"/>
    <w:rsid w:val="00A318BA"/>
    <w:rsid w:val="00A31F0F"/>
    <w:rsid w:val="00A32093"/>
    <w:rsid w:val="00A32DE4"/>
    <w:rsid w:val="00A3357E"/>
    <w:rsid w:val="00A33C42"/>
    <w:rsid w:val="00A3423B"/>
    <w:rsid w:val="00A34A2F"/>
    <w:rsid w:val="00A34E62"/>
    <w:rsid w:val="00A37308"/>
    <w:rsid w:val="00A377B6"/>
    <w:rsid w:val="00A37B69"/>
    <w:rsid w:val="00A40268"/>
    <w:rsid w:val="00A407D3"/>
    <w:rsid w:val="00A41AB2"/>
    <w:rsid w:val="00A41CDC"/>
    <w:rsid w:val="00A41D82"/>
    <w:rsid w:val="00A43522"/>
    <w:rsid w:val="00A43582"/>
    <w:rsid w:val="00A43744"/>
    <w:rsid w:val="00A43B82"/>
    <w:rsid w:val="00A4414C"/>
    <w:rsid w:val="00A45E1A"/>
    <w:rsid w:val="00A46B07"/>
    <w:rsid w:val="00A502DF"/>
    <w:rsid w:val="00A50370"/>
    <w:rsid w:val="00A5223E"/>
    <w:rsid w:val="00A528DA"/>
    <w:rsid w:val="00A52E22"/>
    <w:rsid w:val="00A53082"/>
    <w:rsid w:val="00A5560E"/>
    <w:rsid w:val="00A55FE7"/>
    <w:rsid w:val="00A56FE0"/>
    <w:rsid w:val="00A57558"/>
    <w:rsid w:val="00A5787F"/>
    <w:rsid w:val="00A602C2"/>
    <w:rsid w:val="00A60E57"/>
    <w:rsid w:val="00A62738"/>
    <w:rsid w:val="00A629B2"/>
    <w:rsid w:val="00A6600F"/>
    <w:rsid w:val="00A6611C"/>
    <w:rsid w:val="00A66322"/>
    <w:rsid w:val="00A66F16"/>
    <w:rsid w:val="00A66F42"/>
    <w:rsid w:val="00A673E7"/>
    <w:rsid w:val="00A6768D"/>
    <w:rsid w:val="00A67E80"/>
    <w:rsid w:val="00A706CC"/>
    <w:rsid w:val="00A710AF"/>
    <w:rsid w:val="00A7145B"/>
    <w:rsid w:val="00A73DA3"/>
    <w:rsid w:val="00A743A5"/>
    <w:rsid w:val="00A74AB3"/>
    <w:rsid w:val="00A74CDE"/>
    <w:rsid w:val="00A764E8"/>
    <w:rsid w:val="00A76A2B"/>
    <w:rsid w:val="00A77384"/>
    <w:rsid w:val="00A776BB"/>
    <w:rsid w:val="00A8169F"/>
    <w:rsid w:val="00A829F9"/>
    <w:rsid w:val="00A85E7D"/>
    <w:rsid w:val="00A86946"/>
    <w:rsid w:val="00A870C3"/>
    <w:rsid w:val="00A9051A"/>
    <w:rsid w:val="00A90F06"/>
    <w:rsid w:val="00A91105"/>
    <w:rsid w:val="00A91437"/>
    <w:rsid w:val="00A92EF5"/>
    <w:rsid w:val="00A93251"/>
    <w:rsid w:val="00A94418"/>
    <w:rsid w:val="00A9554D"/>
    <w:rsid w:val="00A95EB5"/>
    <w:rsid w:val="00A96839"/>
    <w:rsid w:val="00A97177"/>
    <w:rsid w:val="00A97963"/>
    <w:rsid w:val="00A979C5"/>
    <w:rsid w:val="00AA0018"/>
    <w:rsid w:val="00AA099C"/>
    <w:rsid w:val="00AA1116"/>
    <w:rsid w:val="00AA12EE"/>
    <w:rsid w:val="00AA1BF5"/>
    <w:rsid w:val="00AA1D75"/>
    <w:rsid w:val="00AA1FEE"/>
    <w:rsid w:val="00AA205B"/>
    <w:rsid w:val="00AA23A4"/>
    <w:rsid w:val="00AA26B7"/>
    <w:rsid w:val="00AA2821"/>
    <w:rsid w:val="00AA2F14"/>
    <w:rsid w:val="00AA49CE"/>
    <w:rsid w:val="00AA4C65"/>
    <w:rsid w:val="00AA5620"/>
    <w:rsid w:val="00AA6052"/>
    <w:rsid w:val="00AA6965"/>
    <w:rsid w:val="00AA74DD"/>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2AD"/>
    <w:rsid w:val="00AB79E6"/>
    <w:rsid w:val="00AB7F94"/>
    <w:rsid w:val="00AC0FFD"/>
    <w:rsid w:val="00AC13DD"/>
    <w:rsid w:val="00AC1EDB"/>
    <w:rsid w:val="00AC34B6"/>
    <w:rsid w:val="00AC3724"/>
    <w:rsid w:val="00AC396F"/>
    <w:rsid w:val="00AC444D"/>
    <w:rsid w:val="00AC577B"/>
    <w:rsid w:val="00AC5A9F"/>
    <w:rsid w:val="00AC73E6"/>
    <w:rsid w:val="00AD0673"/>
    <w:rsid w:val="00AD0DAF"/>
    <w:rsid w:val="00AD29A3"/>
    <w:rsid w:val="00AD2B39"/>
    <w:rsid w:val="00AD4755"/>
    <w:rsid w:val="00AD6FA5"/>
    <w:rsid w:val="00AD73AA"/>
    <w:rsid w:val="00AD75C9"/>
    <w:rsid w:val="00AE1584"/>
    <w:rsid w:val="00AE1F1F"/>
    <w:rsid w:val="00AE2CBA"/>
    <w:rsid w:val="00AE336A"/>
    <w:rsid w:val="00AE36E0"/>
    <w:rsid w:val="00AE3704"/>
    <w:rsid w:val="00AE415D"/>
    <w:rsid w:val="00AE63F8"/>
    <w:rsid w:val="00AE66BF"/>
    <w:rsid w:val="00AE6B20"/>
    <w:rsid w:val="00AE76EB"/>
    <w:rsid w:val="00AE793F"/>
    <w:rsid w:val="00AE795C"/>
    <w:rsid w:val="00AF1EA6"/>
    <w:rsid w:val="00AF2826"/>
    <w:rsid w:val="00AF3819"/>
    <w:rsid w:val="00AF4331"/>
    <w:rsid w:val="00AF4868"/>
    <w:rsid w:val="00AF4A34"/>
    <w:rsid w:val="00AF5642"/>
    <w:rsid w:val="00AF5E59"/>
    <w:rsid w:val="00AF7B4A"/>
    <w:rsid w:val="00AF7D45"/>
    <w:rsid w:val="00AF7DE8"/>
    <w:rsid w:val="00B00184"/>
    <w:rsid w:val="00B0038A"/>
    <w:rsid w:val="00B005C0"/>
    <w:rsid w:val="00B01418"/>
    <w:rsid w:val="00B02067"/>
    <w:rsid w:val="00B02483"/>
    <w:rsid w:val="00B02E4E"/>
    <w:rsid w:val="00B03E9D"/>
    <w:rsid w:val="00B042AD"/>
    <w:rsid w:val="00B05126"/>
    <w:rsid w:val="00B06A28"/>
    <w:rsid w:val="00B0734F"/>
    <w:rsid w:val="00B0783D"/>
    <w:rsid w:val="00B13FE8"/>
    <w:rsid w:val="00B14615"/>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508"/>
    <w:rsid w:val="00B32EC1"/>
    <w:rsid w:val="00B340F1"/>
    <w:rsid w:val="00B346E6"/>
    <w:rsid w:val="00B34A78"/>
    <w:rsid w:val="00B34C47"/>
    <w:rsid w:val="00B3528A"/>
    <w:rsid w:val="00B36593"/>
    <w:rsid w:val="00B377CE"/>
    <w:rsid w:val="00B37A34"/>
    <w:rsid w:val="00B41063"/>
    <w:rsid w:val="00B4131A"/>
    <w:rsid w:val="00B42104"/>
    <w:rsid w:val="00B42792"/>
    <w:rsid w:val="00B430C8"/>
    <w:rsid w:val="00B44B1C"/>
    <w:rsid w:val="00B44D4C"/>
    <w:rsid w:val="00B50AE7"/>
    <w:rsid w:val="00B513B9"/>
    <w:rsid w:val="00B51F79"/>
    <w:rsid w:val="00B52ABF"/>
    <w:rsid w:val="00B530D4"/>
    <w:rsid w:val="00B55027"/>
    <w:rsid w:val="00B551EB"/>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518E"/>
    <w:rsid w:val="00B87290"/>
    <w:rsid w:val="00B877FD"/>
    <w:rsid w:val="00B90689"/>
    <w:rsid w:val="00B90A0A"/>
    <w:rsid w:val="00B90C0E"/>
    <w:rsid w:val="00B91A76"/>
    <w:rsid w:val="00B928BC"/>
    <w:rsid w:val="00B93858"/>
    <w:rsid w:val="00B938DA"/>
    <w:rsid w:val="00B93AB6"/>
    <w:rsid w:val="00B943DE"/>
    <w:rsid w:val="00B94560"/>
    <w:rsid w:val="00B951D3"/>
    <w:rsid w:val="00B95FB0"/>
    <w:rsid w:val="00B963DE"/>
    <w:rsid w:val="00B97ED7"/>
    <w:rsid w:val="00BA077F"/>
    <w:rsid w:val="00BA12C3"/>
    <w:rsid w:val="00BA1341"/>
    <w:rsid w:val="00BA189D"/>
    <w:rsid w:val="00BA20F5"/>
    <w:rsid w:val="00BA22F0"/>
    <w:rsid w:val="00BA23CF"/>
    <w:rsid w:val="00BA44AB"/>
    <w:rsid w:val="00BA503D"/>
    <w:rsid w:val="00BA570E"/>
    <w:rsid w:val="00BA589E"/>
    <w:rsid w:val="00BA5D14"/>
    <w:rsid w:val="00BA720C"/>
    <w:rsid w:val="00BA786A"/>
    <w:rsid w:val="00BA79C6"/>
    <w:rsid w:val="00BA7D35"/>
    <w:rsid w:val="00BB08B0"/>
    <w:rsid w:val="00BB0B37"/>
    <w:rsid w:val="00BB29F4"/>
    <w:rsid w:val="00BB2AF0"/>
    <w:rsid w:val="00BB3C1D"/>
    <w:rsid w:val="00BB4B06"/>
    <w:rsid w:val="00BB4E72"/>
    <w:rsid w:val="00BB5784"/>
    <w:rsid w:val="00BB5C82"/>
    <w:rsid w:val="00BB6892"/>
    <w:rsid w:val="00BB7869"/>
    <w:rsid w:val="00BC0458"/>
    <w:rsid w:val="00BC0917"/>
    <w:rsid w:val="00BC142E"/>
    <w:rsid w:val="00BC193A"/>
    <w:rsid w:val="00BC2D3A"/>
    <w:rsid w:val="00BC3EBE"/>
    <w:rsid w:val="00BC5372"/>
    <w:rsid w:val="00BC5D3D"/>
    <w:rsid w:val="00BD00E8"/>
    <w:rsid w:val="00BD4FB7"/>
    <w:rsid w:val="00BD646A"/>
    <w:rsid w:val="00BD72AD"/>
    <w:rsid w:val="00BE061E"/>
    <w:rsid w:val="00BE1171"/>
    <w:rsid w:val="00BE1D94"/>
    <w:rsid w:val="00BE21E3"/>
    <w:rsid w:val="00BE29EF"/>
    <w:rsid w:val="00BE4FBA"/>
    <w:rsid w:val="00BE51C2"/>
    <w:rsid w:val="00BE62D5"/>
    <w:rsid w:val="00BE64DD"/>
    <w:rsid w:val="00BE691F"/>
    <w:rsid w:val="00BE7ADE"/>
    <w:rsid w:val="00BF212C"/>
    <w:rsid w:val="00BF21C6"/>
    <w:rsid w:val="00BF2237"/>
    <w:rsid w:val="00BF271F"/>
    <w:rsid w:val="00BF3EDF"/>
    <w:rsid w:val="00BF3F9E"/>
    <w:rsid w:val="00BF4062"/>
    <w:rsid w:val="00BF42A5"/>
    <w:rsid w:val="00BF4613"/>
    <w:rsid w:val="00BF4EC0"/>
    <w:rsid w:val="00BF4FD7"/>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439D"/>
    <w:rsid w:val="00C05DBD"/>
    <w:rsid w:val="00C05E5C"/>
    <w:rsid w:val="00C06873"/>
    <w:rsid w:val="00C0749D"/>
    <w:rsid w:val="00C10727"/>
    <w:rsid w:val="00C12F37"/>
    <w:rsid w:val="00C1428D"/>
    <w:rsid w:val="00C14437"/>
    <w:rsid w:val="00C14941"/>
    <w:rsid w:val="00C149F8"/>
    <w:rsid w:val="00C1603E"/>
    <w:rsid w:val="00C16F93"/>
    <w:rsid w:val="00C20539"/>
    <w:rsid w:val="00C20A0B"/>
    <w:rsid w:val="00C20B17"/>
    <w:rsid w:val="00C223AD"/>
    <w:rsid w:val="00C23C08"/>
    <w:rsid w:val="00C24D5C"/>
    <w:rsid w:val="00C25805"/>
    <w:rsid w:val="00C25FB3"/>
    <w:rsid w:val="00C260E9"/>
    <w:rsid w:val="00C2615B"/>
    <w:rsid w:val="00C275D6"/>
    <w:rsid w:val="00C2797A"/>
    <w:rsid w:val="00C304A4"/>
    <w:rsid w:val="00C30A9D"/>
    <w:rsid w:val="00C313C0"/>
    <w:rsid w:val="00C322DF"/>
    <w:rsid w:val="00C32D57"/>
    <w:rsid w:val="00C355D6"/>
    <w:rsid w:val="00C3572B"/>
    <w:rsid w:val="00C3710B"/>
    <w:rsid w:val="00C407D4"/>
    <w:rsid w:val="00C41FBD"/>
    <w:rsid w:val="00C43283"/>
    <w:rsid w:val="00C43855"/>
    <w:rsid w:val="00C43D7A"/>
    <w:rsid w:val="00C444ED"/>
    <w:rsid w:val="00C44E1C"/>
    <w:rsid w:val="00C468F1"/>
    <w:rsid w:val="00C51067"/>
    <w:rsid w:val="00C514C5"/>
    <w:rsid w:val="00C545B5"/>
    <w:rsid w:val="00C54D5F"/>
    <w:rsid w:val="00C552FE"/>
    <w:rsid w:val="00C55318"/>
    <w:rsid w:val="00C554BE"/>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7766D"/>
    <w:rsid w:val="00C84348"/>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6FF2"/>
    <w:rsid w:val="00CA714D"/>
    <w:rsid w:val="00CA78DF"/>
    <w:rsid w:val="00CA7B7F"/>
    <w:rsid w:val="00CB007C"/>
    <w:rsid w:val="00CB0469"/>
    <w:rsid w:val="00CB1DAF"/>
    <w:rsid w:val="00CB1F2B"/>
    <w:rsid w:val="00CB3A7A"/>
    <w:rsid w:val="00CB4639"/>
    <w:rsid w:val="00CB47CC"/>
    <w:rsid w:val="00CB48B1"/>
    <w:rsid w:val="00CB4B21"/>
    <w:rsid w:val="00CB4C01"/>
    <w:rsid w:val="00CB5B2C"/>
    <w:rsid w:val="00CB5CA9"/>
    <w:rsid w:val="00CB6142"/>
    <w:rsid w:val="00CB6F06"/>
    <w:rsid w:val="00CB790F"/>
    <w:rsid w:val="00CC06BF"/>
    <w:rsid w:val="00CC07E9"/>
    <w:rsid w:val="00CC1F8F"/>
    <w:rsid w:val="00CC21A9"/>
    <w:rsid w:val="00CC2569"/>
    <w:rsid w:val="00CC25EE"/>
    <w:rsid w:val="00CC2976"/>
    <w:rsid w:val="00CC3863"/>
    <w:rsid w:val="00CC392E"/>
    <w:rsid w:val="00CC47E5"/>
    <w:rsid w:val="00CC4BEF"/>
    <w:rsid w:val="00CC5706"/>
    <w:rsid w:val="00CC76EC"/>
    <w:rsid w:val="00CC7D97"/>
    <w:rsid w:val="00CD0556"/>
    <w:rsid w:val="00CD0AFD"/>
    <w:rsid w:val="00CD16DB"/>
    <w:rsid w:val="00CD18BA"/>
    <w:rsid w:val="00CD242B"/>
    <w:rsid w:val="00CD30B2"/>
    <w:rsid w:val="00CD3EA5"/>
    <w:rsid w:val="00CD50F1"/>
    <w:rsid w:val="00CD5997"/>
    <w:rsid w:val="00CD7416"/>
    <w:rsid w:val="00CE45D7"/>
    <w:rsid w:val="00CE6917"/>
    <w:rsid w:val="00CE6D95"/>
    <w:rsid w:val="00CE700B"/>
    <w:rsid w:val="00CE738B"/>
    <w:rsid w:val="00CE7790"/>
    <w:rsid w:val="00CF03F4"/>
    <w:rsid w:val="00CF04BB"/>
    <w:rsid w:val="00CF078A"/>
    <w:rsid w:val="00CF0A1F"/>
    <w:rsid w:val="00CF0C22"/>
    <w:rsid w:val="00CF2F8F"/>
    <w:rsid w:val="00CF35F6"/>
    <w:rsid w:val="00CF385D"/>
    <w:rsid w:val="00CF3BD3"/>
    <w:rsid w:val="00CF3D9D"/>
    <w:rsid w:val="00CF46D1"/>
    <w:rsid w:val="00CF4889"/>
    <w:rsid w:val="00CF6480"/>
    <w:rsid w:val="00CF7E9F"/>
    <w:rsid w:val="00D0143F"/>
    <w:rsid w:val="00D015A4"/>
    <w:rsid w:val="00D02068"/>
    <w:rsid w:val="00D034D1"/>
    <w:rsid w:val="00D036ED"/>
    <w:rsid w:val="00D03AD4"/>
    <w:rsid w:val="00D03E1F"/>
    <w:rsid w:val="00D03EE4"/>
    <w:rsid w:val="00D04DCA"/>
    <w:rsid w:val="00D056B5"/>
    <w:rsid w:val="00D05E1C"/>
    <w:rsid w:val="00D05E64"/>
    <w:rsid w:val="00D061E6"/>
    <w:rsid w:val="00D061EA"/>
    <w:rsid w:val="00D0640C"/>
    <w:rsid w:val="00D0679B"/>
    <w:rsid w:val="00D06850"/>
    <w:rsid w:val="00D10734"/>
    <w:rsid w:val="00D116C8"/>
    <w:rsid w:val="00D15B6A"/>
    <w:rsid w:val="00D15EFC"/>
    <w:rsid w:val="00D16312"/>
    <w:rsid w:val="00D16F69"/>
    <w:rsid w:val="00D1708E"/>
    <w:rsid w:val="00D20E20"/>
    <w:rsid w:val="00D20F3C"/>
    <w:rsid w:val="00D20F74"/>
    <w:rsid w:val="00D211C4"/>
    <w:rsid w:val="00D219B7"/>
    <w:rsid w:val="00D21FF3"/>
    <w:rsid w:val="00D2207E"/>
    <w:rsid w:val="00D225B9"/>
    <w:rsid w:val="00D265B2"/>
    <w:rsid w:val="00D26624"/>
    <w:rsid w:val="00D26E9C"/>
    <w:rsid w:val="00D277B5"/>
    <w:rsid w:val="00D3057C"/>
    <w:rsid w:val="00D3070C"/>
    <w:rsid w:val="00D308D6"/>
    <w:rsid w:val="00D3186D"/>
    <w:rsid w:val="00D31980"/>
    <w:rsid w:val="00D31C88"/>
    <w:rsid w:val="00D321C6"/>
    <w:rsid w:val="00D32C96"/>
    <w:rsid w:val="00D334DB"/>
    <w:rsid w:val="00D33C50"/>
    <w:rsid w:val="00D34797"/>
    <w:rsid w:val="00D35B16"/>
    <w:rsid w:val="00D36613"/>
    <w:rsid w:val="00D3753D"/>
    <w:rsid w:val="00D37AFB"/>
    <w:rsid w:val="00D4278C"/>
    <w:rsid w:val="00D44544"/>
    <w:rsid w:val="00D44EB6"/>
    <w:rsid w:val="00D44FDA"/>
    <w:rsid w:val="00D46E56"/>
    <w:rsid w:val="00D46F5F"/>
    <w:rsid w:val="00D46F6F"/>
    <w:rsid w:val="00D473C2"/>
    <w:rsid w:val="00D52168"/>
    <w:rsid w:val="00D52420"/>
    <w:rsid w:val="00D53023"/>
    <w:rsid w:val="00D5485E"/>
    <w:rsid w:val="00D55968"/>
    <w:rsid w:val="00D563D2"/>
    <w:rsid w:val="00D613BA"/>
    <w:rsid w:val="00D63392"/>
    <w:rsid w:val="00D6401C"/>
    <w:rsid w:val="00D64140"/>
    <w:rsid w:val="00D65CBB"/>
    <w:rsid w:val="00D65E14"/>
    <w:rsid w:val="00D66B9A"/>
    <w:rsid w:val="00D671CC"/>
    <w:rsid w:val="00D71725"/>
    <w:rsid w:val="00D71B3C"/>
    <w:rsid w:val="00D72E01"/>
    <w:rsid w:val="00D73B30"/>
    <w:rsid w:val="00D73D3C"/>
    <w:rsid w:val="00D73E75"/>
    <w:rsid w:val="00D74838"/>
    <w:rsid w:val="00D75AC3"/>
    <w:rsid w:val="00D75F2E"/>
    <w:rsid w:val="00D75F67"/>
    <w:rsid w:val="00D75FD7"/>
    <w:rsid w:val="00D77116"/>
    <w:rsid w:val="00D77117"/>
    <w:rsid w:val="00D77D4F"/>
    <w:rsid w:val="00D8017C"/>
    <w:rsid w:val="00D8096E"/>
    <w:rsid w:val="00D81F0E"/>
    <w:rsid w:val="00D82588"/>
    <w:rsid w:val="00D829DD"/>
    <w:rsid w:val="00D82F17"/>
    <w:rsid w:val="00D83A27"/>
    <w:rsid w:val="00D83F6E"/>
    <w:rsid w:val="00D84761"/>
    <w:rsid w:val="00D8507F"/>
    <w:rsid w:val="00D8530A"/>
    <w:rsid w:val="00D85589"/>
    <w:rsid w:val="00D868C6"/>
    <w:rsid w:val="00D86CAF"/>
    <w:rsid w:val="00D87BA3"/>
    <w:rsid w:val="00D901E9"/>
    <w:rsid w:val="00D9145D"/>
    <w:rsid w:val="00D915A9"/>
    <w:rsid w:val="00D91F46"/>
    <w:rsid w:val="00D92C62"/>
    <w:rsid w:val="00D92E5E"/>
    <w:rsid w:val="00D933ED"/>
    <w:rsid w:val="00D93677"/>
    <w:rsid w:val="00D94B70"/>
    <w:rsid w:val="00D94F7F"/>
    <w:rsid w:val="00D9543E"/>
    <w:rsid w:val="00D95DEE"/>
    <w:rsid w:val="00D95EF0"/>
    <w:rsid w:val="00D9738A"/>
    <w:rsid w:val="00D97666"/>
    <w:rsid w:val="00DA01F1"/>
    <w:rsid w:val="00DA0CBF"/>
    <w:rsid w:val="00DA0DEF"/>
    <w:rsid w:val="00DA1359"/>
    <w:rsid w:val="00DA1D77"/>
    <w:rsid w:val="00DA69C8"/>
    <w:rsid w:val="00DA790D"/>
    <w:rsid w:val="00DB07D4"/>
    <w:rsid w:val="00DB1923"/>
    <w:rsid w:val="00DB300A"/>
    <w:rsid w:val="00DB3819"/>
    <w:rsid w:val="00DB63EA"/>
    <w:rsid w:val="00DB645F"/>
    <w:rsid w:val="00DB6ABE"/>
    <w:rsid w:val="00DB6BF0"/>
    <w:rsid w:val="00DB7439"/>
    <w:rsid w:val="00DC09C0"/>
    <w:rsid w:val="00DC0DC1"/>
    <w:rsid w:val="00DC0F06"/>
    <w:rsid w:val="00DC1350"/>
    <w:rsid w:val="00DC15DB"/>
    <w:rsid w:val="00DC3015"/>
    <w:rsid w:val="00DC43F2"/>
    <w:rsid w:val="00DC492D"/>
    <w:rsid w:val="00DC7107"/>
    <w:rsid w:val="00DC755D"/>
    <w:rsid w:val="00DD077B"/>
    <w:rsid w:val="00DD0BF6"/>
    <w:rsid w:val="00DD13FC"/>
    <w:rsid w:val="00DD19E5"/>
    <w:rsid w:val="00DD2180"/>
    <w:rsid w:val="00DD2796"/>
    <w:rsid w:val="00DD2EB5"/>
    <w:rsid w:val="00DD2EC0"/>
    <w:rsid w:val="00DD31EA"/>
    <w:rsid w:val="00DD4263"/>
    <w:rsid w:val="00DD4D5B"/>
    <w:rsid w:val="00DD4D73"/>
    <w:rsid w:val="00DD4D74"/>
    <w:rsid w:val="00DD631F"/>
    <w:rsid w:val="00DD6395"/>
    <w:rsid w:val="00DD677A"/>
    <w:rsid w:val="00DD6EF5"/>
    <w:rsid w:val="00DE01C2"/>
    <w:rsid w:val="00DE173D"/>
    <w:rsid w:val="00DE1C95"/>
    <w:rsid w:val="00DE20D1"/>
    <w:rsid w:val="00DE21DE"/>
    <w:rsid w:val="00DE2640"/>
    <w:rsid w:val="00DE297C"/>
    <w:rsid w:val="00DE2FFE"/>
    <w:rsid w:val="00DE5E10"/>
    <w:rsid w:val="00DE5FF0"/>
    <w:rsid w:val="00DE6D30"/>
    <w:rsid w:val="00DF1037"/>
    <w:rsid w:val="00DF12FC"/>
    <w:rsid w:val="00DF175D"/>
    <w:rsid w:val="00DF1935"/>
    <w:rsid w:val="00DF255C"/>
    <w:rsid w:val="00DF45C1"/>
    <w:rsid w:val="00DF5098"/>
    <w:rsid w:val="00DF5C84"/>
    <w:rsid w:val="00DF638F"/>
    <w:rsid w:val="00E0014A"/>
    <w:rsid w:val="00E0041C"/>
    <w:rsid w:val="00E00633"/>
    <w:rsid w:val="00E006BA"/>
    <w:rsid w:val="00E00E02"/>
    <w:rsid w:val="00E0123E"/>
    <w:rsid w:val="00E01282"/>
    <w:rsid w:val="00E01322"/>
    <w:rsid w:val="00E01F4E"/>
    <w:rsid w:val="00E03864"/>
    <w:rsid w:val="00E04CEC"/>
    <w:rsid w:val="00E06325"/>
    <w:rsid w:val="00E0635D"/>
    <w:rsid w:val="00E06C15"/>
    <w:rsid w:val="00E07ADA"/>
    <w:rsid w:val="00E10361"/>
    <w:rsid w:val="00E11603"/>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0CA"/>
    <w:rsid w:val="00E32225"/>
    <w:rsid w:val="00E32BE4"/>
    <w:rsid w:val="00E33940"/>
    <w:rsid w:val="00E345AF"/>
    <w:rsid w:val="00E34968"/>
    <w:rsid w:val="00E34F09"/>
    <w:rsid w:val="00E3517F"/>
    <w:rsid w:val="00E369C3"/>
    <w:rsid w:val="00E36BF3"/>
    <w:rsid w:val="00E3708F"/>
    <w:rsid w:val="00E40A32"/>
    <w:rsid w:val="00E40ACF"/>
    <w:rsid w:val="00E40B5C"/>
    <w:rsid w:val="00E412EF"/>
    <w:rsid w:val="00E43131"/>
    <w:rsid w:val="00E4343F"/>
    <w:rsid w:val="00E43FF4"/>
    <w:rsid w:val="00E44351"/>
    <w:rsid w:val="00E4545D"/>
    <w:rsid w:val="00E45652"/>
    <w:rsid w:val="00E46153"/>
    <w:rsid w:val="00E46848"/>
    <w:rsid w:val="00E472CE"/>
    <w:rsid w:val="00E47AAC"/>
    <w:rsid w:val="00E513D4"/>
    <w:rsid w:val="00E5193D"/>
    <w:rsid w:val="00E519E4"/>
    <w:rsid w:val="00E5300C"/>
    <w:rsid w:val="00E548FE"/>
    <w:rsid w:val="00E54994"/>
    <w:rsid w:val="00E555F3"/>
    <w:rsid w:val="00E556B2"/>
    <w:rsid w:val="00E57629"/>
    <w:rsid w:val="00E57F3D"/>
    <w:rsid w:val="00E6034B"/>
    <w:rsid w:val="00E61C12"/>
    <w:rsid w:val="00E61CB2"/>
    <w:rsid w:val="00E6279B"/>
    <w:rsid w:val="00E62C5D"/>
    <w:rsid w:val="00E655E5"/>
    <w:rsid w:val="00E66032"/>
    <w:rsid w:val="00E67842"/>
    <w:rsid w:val="00E67F15"/>
    <w:rsid w:val="00E7038F"/>
    <w:rsid w:val="00E7357D"/>
    <w:rsid w:val="00E7380D"/>
    <w:rsid w:val="00E73B22"/>
    <w:rsid w:val="00E73E41"/>
    <w:rsid w:val="00E73E65"/>
    <w:rsid w:val="00E7406E"/>
    <w:rsid w:val="00E74A43"/>
    <w:rsid w:val="00E74B3C"/>
    <w:rsid w:val="00E754FF"/>
    <w:rsid w:val="00E75736"/>
    <w:rsid w:val="00E7665F"/>
    <w:rsid w:val="00E76A3F"/>
    <w:rsid w:val="00E76BF5"/>
    <w:rsid w:val="00E76D0A"/>
    <w:rsid w:val="00E770EC"/>
    <w:rsid w:val="00E77CB2"/>
    <w:rsid w:val="00E77D1F"/>
    <w:rsid w:val="00E80DE0"/>
    <w:rsid w:val="00E81616"/>
    <w:rsid w:val="00E8168B"/>
    <w:rsid w:val="00E81F08"/>
    <w:rsid w:val="00E823E0"/>
    <w:rsid w:val="00E82970"/>
    <w:rsid w:val="00E82A38"/>
    <w:rsid w:val="00E82C9B"/>
    <w:rsid w:val="00E8301C"/>
    <w:rsid w:val="00E831D7"/>
    <w:rsid w:val="00E83A89"/>
    <w:rsid w:val="00E8533E"/>
    <w:rsid w:val="00E86343"/>
    <w:rsid w:val="00E8701E"/>
    <w:rsid w:val="00E87E21"/>
    <w:rsid w:val="00E91A2D"/>
    <w:rsid w:val="00E92BEF"/>
    <w:rsid w:val="00E93682"/>
    <w:rsid w:val="00E9371D"/>
    <w:rsid w:val="00E93E97"/>
    <w:rsid w:val="00E93F4E"/>
    <w:rsid w:val="00E9451A"/>
    <w:rsid w:val="00E946FE"/>
    <w:rsid w:val="00E952CB"/>
    <w:rsid w:val="00E95AB9"/>
    <w:rsid w:val="00E95C9C"/>
    <w:rsid w:val="00E97B36"/>
    <w:rsid w:val="00EA01C9"/>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C0C87"/>
    <w:rsid w:val="00EC0FAB"/>
    <w:rsid w:val="00EC137C"/>
    <w:rsid w:val="00EC18FB"/>
    <w:rsid w:val="00EC20CC"/>
    <w:rsid w:val="00EC2CB4"/>
    <w:rsid w:val="00EC4AA6"/>
    <w:rsid w:val="00EC6D6F"/>
    <w:rsid w:val="00EC71A9"/>
    <w:rsid w:val="00EC7457"/>
    <w:rsid w:val="00EC7B40"/>
    <w:rsid w:val="00EC7E9E"/>
    <w:rsid w:val="00ED0599"/>
    <w:rsid w:val="00ED3470"/>
    <w:rsid w:val="00ED38ED"/>
    <w:rsid w:val="00ED3CDC"/>
    <w:rsid w:val="00ED453E"/>
    <w:rsid w:val="00EE14F7"/>
    <w:rsid w:val="00EE2FF4"/>
    <w:rsid w:val="00EE3ADE"/>
    <w:rsid w:val="00EE3B1F"/>
    <w:rsid w:val="00EE3CCE"/>
    <w:rsid w:val="00EE3E24"/>
    <w:rsid w:val="00EE459F"/>
    <w:rsid w:val="00EE61A0"/>
    <w:rsid w:val="00EE6808"/>
    <w:rsid w:val="00EE6A01"/>
    <w:rsid w:val="00EE7164"/>
    <w:rsid w:val="00EF055D"/>
    <w:rsid w:val="00EF0650"/>
    <w:rsid w:val="00EF0D16"/>
    <w:rsid w:val="00EF1179"/>
    <w:rsid w:val="00EF33A1"/>
    <w:rsid w:val="00EF3FF8"/>
    <w:rsid w:val="00EF413E"/>
    <w:rsid w:val="00EF4363"/>
    <w:rsid w:val="00EF473D"/>
    <w:rsid w:val="00EF4A1F"/>
    <w:rsid w:val="00EF6D6D"/>
    <w:rsid w:val="00EF6D8B"/>
    <w:rsid w:val="00EF774F"/>
    <w:rsid w:val="00F0066C"/>
    <w:rsid w:val="00F0142D"/>
    <w:rsid w:val="00F020BE"/>
    <w:rsid w:val="00F026E8"/>
    <w:rsid w:val="00F02729"/>
    <w:rsid w:val="00F02B53"/>
    <w:rsid w:val="00F0352A"/>
    <w:rsid w:val="00F03709"/>
    <w:rsid w:val="00F046A6"/>
    <w:rsid w:val="00F05AA8"/>
    <w:rsid w:val="00F06D7B"/>
    <w:rsid w:val="00F06E70"/>
    <w:rsid w:val="00F10B33"/>
    <w:rsid w:val="00F10C02"/>
    <w:rsid w:val="00F10D5B"/>
    <w:rsid w:val="00F10D7F"/>
    <w:rsid w:val="00F11144"/>
    <w:rsid w:val="00F1121B"/>
    <w:rsid w:val="00F11C3A"/>
    <w:rsid w:val="00F12B66"/>
    <w:rsid w:val="00F132D4"/>
    <w:rsid w:val="00F13750"/>
    <w:rsid w:val="00F13EA8"/>
    <w:rsid w:val="00F1482A"/>
    <w:rsid w:val="00F14D5A"/>
    <w:rsid w:val="00F15A2C"/>
    <w:rsid w:val="00F16BBE"/>
    <w:rsid w:val="00F17B12"/>
    <w:rsid w:val="00F21BA9"/>
    <w:rsid w:val="00F2236C"/>
    <w:rsid w:val="00F224B9"/>
    <w:rsid w:val="00F23898"/>
    <w:rsid w:val="00F239C2"/>
    <w:rsid w:val="00F23D75"/>
    <w:rsid w:val="00F24672"/>
    <w:rsid w:val="00F24C02"/>
    <w:rsid w:val="00F25131"/>
    <w:rsid w:val="00F26CBE"/>
    <w:rsid w:val="00F26DDC"/>
    <w:rsid w:val="00F31A95"/>
    <w:rsid w:val="00F320FF"/>
    <w:rsid w:val="00F32863"/>
    <w:rsid w:val="00F3330D"/>
    <w:rsid w:val="00F359DC"/>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36E"/>
    <w:rsid w:val="00F44F1E"/>
    <w:rsid w:val="00F451E8"/>
    <w:rsid w:val="00F452ED"/>
    <w:rsid w:val="00F46333"/>
    <w:rsid w:val="00F46E86"/>
    <w:rsid w:val="00F47CEB"/>
    <w:rsid w:val="00F503D4"/>
    <w:rsid w:val="00F50CB4"/>
    <w:rsid w:val="00F50EE2"/>
    <w:rsid w:val="00F5240F"/>
    <w:rsid w:val="00F53045"/>
    <w:rsid w:val="00F5327D"/>
    <w:rsid w:val="00F53DB6"/>
    <w:rsid w:val="00F54867"/>
    <w:rsid w:val="00F54FF5"/>
    <w:rsid w:val="00F55BE0"/>
    <w:rsid w:val="00F55E5D"/>
    <w:rsid w:val="00F55EEB"/>
    <w:rsid w:val="00F564B8"/>
    <w:rsid w:val="00F566F0"/>
    <w:rsid w:val="00F60742"/>
    <w:rsid w:val="00F61594"/>
    <w:rsid w:val="00F61C70"/>
    <w:rsid w:val="00F61E24"/>
    <w:rsid w:val="00F623B9"/>
    <w:rsid w:val="00F62A9C"/>
    <w:rsid w:val="00F6300B"/>
    <w:rsid w:val="00F63C1F"/>
    <w:rsid w:val="00F64839"/>
    <w:rsid w:val="00F64A41"/>
    <w:rsid w:val="00F64BE3"/>
    <w:rsid w:val="00F64D66"/>
    <w:rsid w:val="00F65245"/>
    <w:rsid w:val="00F65268"/>
    <w:rsid w:val="00F6626A"/>
    <w:rsid w:val="00F66973"/>
    <w:rsid w:val="00F66ADB"/>
    <w:rsid w:val="00F67A29"/>
    <w:rsid w:val="00F701B8"/>
    <w:rsid w:val="00F71417"/>
    <w:rsid w:val="00F7161B"/>
    <w:rsid w:val="00F725A9"/>
    <w:rsid w:val="00F73749"/>
    <w:rsid w:val="00F738B1"/>
    <w:rsid w:val="00F74053"/>
    <w:rsid w:val="00F74D2D"/>
    <w:rsid w:val="00F75981"/>
    <w:rsid w:val="00F75D73"/>
    <w:rsid w:val="00F7655F"/>
    <w:rsid w:val="00F77196"/>
    <w:rsid w:val="00F77D0C"/>
    <w:rsid w:val="00F815C0"/>
    <w:rsid w:val="00F820AA"/>
    <w:rsid w:val="00F83525"/>
    <w:rsid w:val="00F83FBB"/>
    <w:rsid w:val="00F85C0C"/>
    <w:rsid w:val="00F865F4"/>
    <w:rsid w:val="00F86894"/>
    <w:rsid w:val="00F86EC7"/>
    <w:rsid w:val="00F8785A"/>
    <w:rsid w:val="00F879BD"/>
    <w:rsid w:val="00F87B39"/>
    <w:rsid w:val="00F904C0"/>
    <w:rsid w:val="00F909C0"/>
    <w:rsid w:val="00F9128C"/>
    <w:rsid w:val="00F91E73"/>
    <w:rsid w:val="00F928FB"/>
    <w:rsid w:val="00F9307C"/>
    <w:rsid w:val="00F94314"/>
    <w:rsid w:val="00F949E7"/>
    <w:rsid w:val="00F94DCD"/>
    <w:rsid w:val="00F956BD"/>
    <w:rsid w:val="00F95787"/>
    <w:rsid w:val="00F95E5C"/>
    <w:rsid w:val="00F96DD2"/>
    <w:rsid w:val="00F972F1"/>
    <w:rsid w:val="00F97BEC"/>
    <w:rsid w:val="00FA0484"/>
    <w:rsid w:val="00FA0D99"/>
    <w:rsid w:val="00FA0F1E"/>
    <w:rsid w:val="00FA13E2"/>
    <w:rsid w:val="00FA16A2"/>
    <w:rsid w:val="00FA23F2"/>
    <w:rsid w:val="00FA2D1F"/>
    <w:rsid w:val="00FA3358"/>
    <w:rsid w:val="00FA360E"/>
    <w:rsid w:val="00FA3F8F"/>
    <w:rsid w:val="00FA4DF2"/>
    <w:rsid w:val="00FA5026"/>
    <w:rsid w:val="00FA6487"/>
    <w:rsid w:val="00FB07AC"/>
    <w:rsid w:val="00FB1CC9"/>
    <w:rsid w:val="00FB24E7"/>
    <w:rsid w:val="00FB286B"/>
    <w:rsid w:val="00FB2BA6"/>
    <w:rsid w:val="00FB3DEE"/>
    <w:rsid w:val="00FB405F"/>
    <w:rsid w:val="00FB516A"/>
    <w:rsid w:val="00FB6D12"/>
    <w:rsid w:val="00FB7225"/>
    <w:rsid w:val="00FB72C7"/>
    <w:rsid w:val="00FB73C5"/>
    <w:rsid w:val="00FB7668"/>
    <w:rsid w:val="00FC028B"/>
    <w:rsid w:val="00FC12FB"/>
    <w:rsid w:val="00FC18FC"/>
    <w:rsid w:val="00FC192D"/>
    <w:rsid w:val="00FC19D2"/>
    <w:rsid w:val="00FC25DE"/>
    <w:rsid w:val="00FC2CFF"/>
    <w:rsid w:val="00FC3964"/>
    <w:rsid w:val="00FC4302"/>
    <w:rsid w:val="00FC766F"/>
    <w:rsid w:val="00FC7D41"/>
    <w:rsid w:val="00FD0616"/>
    <w:rsid w:val="00FD084D"/>
    <w:rsid w:val="00FD3844"/>
    <w:rsid w:val="00FD40C8"/>
    <w:rsid w:val="00FD43E0"/>
    <w:rsid w:val="00FD54A9"/>
    <w:rsid w:val="00FD6189"/>
    <w:rsid w:val="00FD6328"/>
    <w:rsid w:val="00FD6847"/>
    <w:rsid w:val="00FD754B"/>
    <w:rsid w:val="00FE0AC6"/>
    <w:rsid w:val="00FE267E"/>
    <w:rsid w:val="00FE303C"/>
    <w:rsid w:val="00FE3447"/>
    <w:rsid w:val="00FE4B01"/>
    <w:rsid w:val="00FE5C0E"/>
    <w:rsid w:val="00FE6079"/>
    <w:rsid w:val="00FE6379"/>
    <w:rsid w:val="00FE722C"/>
    <w:rsid w:val="00FE795A"/>
    <w:rsid w:val="00FF06D4"/>
    <w:rsid w:val="00FF0AAF"/>
    <w:rsid w:val="00FF0B86"/>
    <w:rsid w:val="00FF1188"/>
    <w:rsid w:val="00FF1579"/>
    <w:rsid w:val="00FF1652"/>
    <w:rsid w:val="00FF18A7"/>
    <w:rsid w:val="00FF1F3D"/>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DF5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E8F"/>
    <w:pPr>
      <w:jc w:val="both"/>
    </w:pPr>
    <w:rPr>
      <w:rFonts w:ascii="Arial" w:eastAsia="Times New Roman" w:hAnsi="Arial"/>
      <w:sz w:val="22"/>
      <w:lang w:val="en-GB" w:eastAsia="de-DE"/>
    </w:rPr>
  </w:style>
  <w:style w:type="paragraph" w:styleId="Titre1">
    <w:name w:val="heading 1"/>
    <w:basedOn w:val="Normal"/>
    <w:next w:val="Normal"/>
    <w:link w:val="Titre1C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Titre2">
    <w:name w:val="heading 2"/>
    <w:basedOn w:val="Normal"/>
    <w:next w:val="Normal"/>
    <w:link w:val="Titre2C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Titre3">
    <w:name w:val="heading 3"/>
    <w:basedOn w:val="Normal"/>
    <w:next w:val="Normal"/>
    <w:link w:val="Titre3C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Titre4">
    <w:name w:val="heading 4"/>
    <w:basedOn w:val="Normal"/>
    <w:next w:val="Normal"/>
    <w:link w:val="Titre4C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Titre5">
    <w:name w:val="heading 5"/>
    <w:basedOn w:val="Normal"/>
    <w:next w:val="Normal"/>
    <w:link w:val="Titre5C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Titre6">
    <w:name w:val="heading 6"/>
    <w:basedOn w:val="Normal"/>
    <w:next w:val="Normal"/>
    <w:link w:val="Titre6C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Titre7">
    <w:name w:val="heading 7"/>
    <w:basedOn w:val="Normal"/>
    <w:next w:val="Normal"/>
    <w:link w:val="Titre7C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Titre8">
    <w:name w:val="heading 8"/>
    <w:basedOn w:val="Normal"/>
    <w:next w:val="Normal"/>
    <w:link w:val="Titre8C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Titre9">
    <w:name w:val="heading 9"/>
    <w:basedOn w:val="Normal"/>
    <w:next w:val="Normal"/>
    <w:link w:val="Titre9C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En-tte">
    <w:name w:val="header"/>
    <w:basedOn w:val="Normal"/>
    <w:link w:val="En-tteCar"/>
    <w:uiPriority w:val="99"/>
    <w:rsid w:val="00353E8F"/>
    <w:pPr>
      <w:tabs>
        <w:tab w:val="center" w:pos="4320"/>
        <w:tab w:val="right" w:pos="8640"/>
      </w:tabs>
    </w:pPr>
  </w:style>
  <w:style w:type="paragraph" w:styleId="Pieddepage">
    <w:name w:val="footer"/>
    <w:basedOn w:val="Normal"/>
    <w:rsid w:val="00353E8F"/>
    <w:pPr>
      <w:tabs>
        <w:tab w:val="center" w:pos="4320"/>
        <w:tab w:val="right" w:pos="8640"/>
      </w:tabs>
    </w:pPr>
  </w:style>
  <w:style w:type="character" w:styleId="Numrodepage">
    <w:name w:val="page number"/>
    <w:basedOn w:val="Policepardfaut"/>
    <w:rsid w:val="008D2D1E"/>
  </w:style>
  <w:style w:type="paragraph" w:customStyle="1" w:styleId="CUB">
    <w:name w:val="CUB"/>
    <w:basedOn w:val="Normal"/>
    <w:rsid w:val="008D2D1E"/>
    <w:pPr>
      <w:jc w:val="center"/>
    </w:pPr>
    <w:rPr>
      <w:b/>
      <w:u w:val="single"/>
    </w:rPr>
  </w:style>
  <w:style w:type="paragraph" w:styleId="TM3">
    <w:name w:val="toc 3"/>
    <w:basedOn w:val="TM1"/>
    <w:link w:val="TM3Car"/>
    <w:uiPriority w:val="39"/>
    <w:rsid w:val="00353E8F"/>
    <w:pPr>
      <w:ind w:left="2268" w:hanging="992"/>
    </w:pPr>
    <w:rPr>
      <w:b w:val="0"/>
      <w:caps w:val="0"/>
    </w:rPr>
  </w:style>
  <w:style w:type="paragraph" w:styleId="TM2">
    <w:name w:val="toc 2"/>
    <w:basedOn w:val="TM1"/>
    <w:link w:val="TM2C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M1">
    <w:name w:val="toc 1"/>
    <w:basedOn w:val="Normal"/>
    <w:link w:val="TM1C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Notedebasdepage">
    <w:name w:val="footnote text"/>
    <w:basedOn w:val="Normal"/>
    <w:link w:val="NotedebasdepageCar"/>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Appelnotedebasdep">
    <w:name w:val="footnote reference"/>
    <w:rsid w:val="00353E8F"/>
    <w:rPr>
      <w:vertAlign w:val="superscript"/>
    </w:rPr>
  </w:style>
  <w:style w:type="character" w:styleId="Lienhypertexte">
    <w:name w:val="Hyperlink"/>
    <w:uiPriority w:val="99"/>
    <w:rsid w:val="00353E8F"/>
    <w:rPr>
      <w:color w:val="0000FF"/>
      <w:u w:val="single"/>
    </w:rPr>
  </w:style>
  <w:style w:type="paragraph" w:styleId="Corpsdetexte3">
    <w:name w:val="Body Text 3"/>
    <w:basedOn w:val="Normal"/>
    <w:link w:val="Corpsdetexte3Car"/>
    <w:rsid w:val="008D2D1E"/>
    <w:pPr>
      <w:keepNext/>
    </w:pPr>
    <w:rPr>
      <w:i/>
      <w:iCs/>
      <w:sz w:val="24"/>
    </w:rPr>
  </w:style>
  <w:style w:type="paragraph" w:styleId="Corpsdetexte">
    <w:name w:val="Body Text"/>
    <w:basedOn w:val="Normal"/>
    <w:link w:val="CorpsdetexteCar"/>
    <w:rsid w:val="008D2D1E"/>
    <w:pPr>
      <w:jc w:val="center"/>
    </w:pPr>
  </w:style>
  <w:style w:type="paragraph" w:styleId="Corpsdetexte2">
    <w:name w:val="Body Text 2"/>
    <w:basedOn w:val="Normal"/>
    <w:link w:val="Corpsdetexte2C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Notedefin">
    <w:name w:val="endnote text"/>
    <w:basedOn w:val="Normal"/>
    <w:rsid w:val="00353E8F"/>
    <w:rPr>
      <w:rFonts w:eastAsia="MS Mincho"/>
      <w:lang w:eastAsia="en-US"/>
    </w:rPr>
  </w:style>
  <w:style w:type="paragraph" w:styleId="Commentaire">
    <w:name w:val="annotation text"/>
    <w:basedOn w:val="Normal"/>
    <w:link w:val="CommentaireCar"/>
    <w:rsid w:val="00353E8F"/>
    <w:rPr>
      <w:rFonts w:eastAsia="MS Mincho"/>
      <w:sz w:val="20"/>
      <w:lang w:eastAsia="en-US"/>
    </w:rPr>
  </w:style>
  <w:style w:type="paragraph" w:styleId="Titre">
    <w:name w:val="Title"/>
    <w:basedOn w:val="Normal"/>
    <w:link w:val="TitreCar"/>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Textedebulles">
    <w:name w:val="Balloon Text"/>
    <w:basedOn w:val="Normal"/>
    <w:link w:val="TextedebullesC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Explorateurdedocuments">
    <w:name w:val="Document Map"/>
    <w:basedOn w:val="Normal"/>
    <w:link w:val="ExplorateurdedocumentsCar"/>
    <w:rsid w:val="008D2D1E"/>
    <w:pPr>
      <w:shd w:val="clear" w:color="auto" w:fill="000080"/>
    </w:pPr>
    <w:rPr>
      <w:rFonts w:ascii="Tahoma" w:hAnsi="Tahoma" w:cs="Tahoma"/>
      <w:sz w:val="20"/>
    </w:rPr>
  </w:style>
  <w:style w:type="character" w:styleId="Marquedecommentair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reCar">
    <w:name w:val="Titre Car"/>
    <w:link w:val="Titr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au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au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au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e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M2"/>
    <w:rsid w:val="008D2D1E"/>
    <w:pPr>
      <w:tabs>
        <w:tab w:val="left" w:pos="1843"/>
      </w:tabs>
      <w:spacing w:before="40" w:after="40"/>
      <w:ind w:left="1843" w:hanging="1276"/>
    </w:pPr>
    <w:rPr>
      <w:noProof/>
      <w:lang w:val="en-US"/>
    </w:rPr>
  </w:style>
  <w:style w:type="paragraph" w:styleId="Lgende">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M9">
    <w:name w:val="toc 9"/>
    <w:basedOn w:val="Normal"/>
    <w:next w:val="Normal"/>
    <w:autoRedefine/>
    <w:uiPriority w:val="39"/>
    <w:rsid w:val="00353E8F"/>
    <w:pPr>
      <w:ind w:left="1760"/>
    </w:pPr>
  </w:style>
  <w:style w:type="paragraph" w:styleId="Objetducommentaire">
    <w:name w:val="annotation subject"/>
    <w:basedOn w:val="Commentaire"/>
    <w:next w:val="Commentaire"/>
    <w:rsid w:val="00353E8F"/>
    <w:rPr>
      <w:rFonts w:eastAsia="Times New Roman"/>
      <w:b/>
      <w:bCs/>
      <w:lang w:eastAsia="de-DE"/>
    </w:rPr>
  </w:style>
  <w:style w:type="character" w:styleId="Appeldenotedefin">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Titreindex">
    <w:name w:val="index heading"/>
    <w:basedOn w:val="Normal"/>
    <w:next w:val="Normal"/>
    <w:rsid w:val="00353E8F"/>
    <w:rPr>
      <w:rFonts w:cs="Arial"/>
      <w:b/>
      <w:bCs/>
    </w:rPr>
  </w:style>
  <w:style w:type="paragraph" w:styleId="Textedemacro">
    <w:name w:val="macro"/>
    <w:link w:val="TextedemacroC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desrfrencesjuridiques">
    <w:name w:val="table of authorities"/>
    <w:basedOn w:val="Normal"/>
    <w:next w:val="Normal"/>
    <w:rsid w:val="00353E8F"/>
    <w:pPr>
      <w:ind w:left="220" w:hanging="220"/>
    </w:pPr>
  </w:style>
  <w:style w:type="paragraph" w:styleId="Tabledesillustrations">
    <w:name w:val="table of figures"/>
    <w:basedOn w:val="Normal"/>
    <w:next w:val="Normal"/>
    <w:rsid w:val="00353E8F"/>
  </w:style>
  <w:style w:type="paragraph" w:styleId="TitreTR">
    <w:name w:val="toa heading"/>
    <w:basedOn w:val="Normal"/>
    <w:next w:val="Normal"/>
    <w:rsid w:val="00353E8F"/>
    <w:pPr>
      <w:spacing w:before="120"/>
    </w:pPr>
    <w:rPr>
      <w:rFonts w:cs="Arial"/>
      <w:b/>
      <w:bCs/>
      <w:sz w:val="24"/>
      <w:szCs w:val="24"/>
    </w:rPr>
  </w:style>
  <w:style w:type="paragraph" w:styleId="TM4">
    <w:name w:val="toc 4"/>
    <w:basedOn w:val="TM1"/>
    <w:uiPriority w:val="39"/>
    <w:rsid w:val="00353E8F"/>
    <w:pPr>
      <w:ind w:left="3544" w:hanging="1276"/>
    </w:pPr>
    <w:rPr>
      <w:b w:val="0"/>
      <w:caps w:val="0"/>
      <w:noProof/>
    </w:rPr>
  </w:style>
  <w:style w:type="paragraph" w:styleId="TM5">
    <w:name w:val="toc 5"/>
    <w:basedOn w:val="TM1"/>
    <w:uiPriority w:val="39"/>
    <w:rsid w:val="00353E8F"/>
    <w:pPr>
      <w:ind w:left="5103" w:hanging="1559"/>
    </w:pPr>
    <w:rPr>
      <w:b w:val="0"/>
      <w:caps w:val="0"/>
      <w:noProof/>
    </w:rPr>
  </w:style>
  <w:style w:type="paragraph" w:styleId="TM6">
    <w:name w:val="toc 6"/>
    <w:basedOn w:val="TM1"/>
    <w:next w:val="Normal"/>
    <w:uiPriority w:val="39"/>
    <w:rsid w:val="00353E8F"/>
    <w:pPr>
      <w:ind w:left="1588" w:hanging="1588"/>
    </w:pPr>
    <w:rPr>
      <w:noProof/>
    </w:rPr>
  </w:style>
  <w:style w:type="paragraph" w:styleId="TM7">
    <w:name w:val="toc 7"/>
    <w:basedOn w:val="Normal"/>
    <w:next w:val="Normal"/>
    <w:autoRedefine/>
    <w:uiPriority w:val="39"/>
    <w:rsid w:val="00353E8F"/>
    <w:pPr>
      <w:ind w:left="1320"/>
    </w:pPr>
  </w:style>
  <w:style w:type="paragraph" w:styleId="TM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Policepardfau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En-tte"/>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NotedebasdepageCar">
    <w:name w:val="Note de bas de page Car"/>
    <w:link w:val="Notedebasdepage"/>
    <w:rsid w:val="00353E8F"/>
    <w:rPr>
      <w:rFonts w:ascii="Arial" w:eastAsia="Times New Roman" w:hAnsi="Arial"/>
      <w:lang w:val="en-GB" w:eastAsia="de-DE"/>
    </w:rPr>
  </w:style>
  <w:style w:type="table" w:customStyle="1" w:styleId="SDMTable">
    <w:name w:val="SDMTable"/>
    <w:basedOn w:val="Tableau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Pieddepage"/>
    <w:rsid w:val="00353E8F"/>
    <w:pPr>
      <w:jc w:val="center"/>
    </w:pPr>
    <w:rPr>
      <w:rFonts w:cs="Arial"/>
      <w:sz w:val="20"/>
    </w:rPr>
  </w:style>
  <w:style w:type="table" w:customStyle="1" w:styleId="SDMTableDocInfo">
    <w:name w:val="SDMTableDocInfo"/>
    <w:basedOn w:val="Tableau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M1Car">
    <w:name w:val="TM 1 Car"/>
    <w:link w:val="TM1"/>
    <w:uiPriority w:val="39"/>
    <w:rsid w:val="00353E8F"/>
    <w:rPr>
      <w:rFonts w:ascii="Arial" w:eastAsia="Times New Roman" w:hAnsi="Arial" w:cs="Arial"/>
      <w:b/>
      <w:caps/>
      <w:sz w:val="21"/>
      <w:szCs w:val="21"/>
      <w:lang w:val="en-GB" w:eastAsia="de-DE"/>
    </w:rPr>
  </w:style>
  <w:style w:type="character" w:customStyle="1" w:styleId="TM2Car">
    <w:name w:val="TM 2 Car"/>
    <w:link w:val="TM2"/>
    <w:uiPriority w:val="39"/>
    <w:rsid w:val="00353E8F"/>
    <w:rPr>
      <w:rFonts w:ascii="Arial" w:eastAsia="Times New Roman" w:hAnsi="Arial" w:cs="Arial"/>
      <w:sz w:val="21"/>
      <w:szCs w:val="21"/>
      <w:lang w:val="en-GB" w:eastAsia="de-DE"/>
    </w:rPr>
  </w:style>
  <w:style w:type="character" w:customStyle="1" w:styleId="TM3Car">
    <w:name w:val="TM 3 Car"/>
    <w:link w:val="TM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En-tte"/>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au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TextedebullesCar">
    <w:name w:val="Texte de bulles Car"/>
    <w:link w:val="Textedebulles"/>
    <w:rsid w:val="00353E8F"/>
    <w:rPr>
      <w:rFonts w:ascii="Tahoma" w:eastAsia="Times New Roman" w:hAnsi="Tahoma" w:cs="Tahoma"/>
      <w:sz w:val="16"/>
      <w:szCs w:val="16"/>
      <w:lang w:val="en-GB" w:eastAsia="de-DE"/>
    </w:rPr>
  </w:style>
  <w:style w:type="paragraph" w:styleId="Date">
    <w:name w:val="Date"/>
    <w:basedOn w:val="Normal"/>
    <w:next w:val="Normal"/>
    <w:link w:val="DateCar"/>
    <w:rsid w:val="00353E8F"/>
  </w:style>
  <w:style w:type="character" w:customStyle="1" w:styleId="DateCar">
    <w:name w:val="Date C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Titre1Car">
    <w:name w:val="Titre 1 Car"/>
    <w:link w:val="Titre1"/>
    <w:rsid w:val="00353E8F"/>
    <w:rPr>
      <w:rFonts w:ascii="Cambria" w:eastAsia="Times New Roman" w:hAnsi="Cambria"/>
      <w:b/>
      <w:bCs/>
      <w:color w:val="365F91"/>
      <w:sz w:val="28"/>
      <w:szCs w:val="28"/>
    </w:rPr>
  </w:style>
  <w:style w:type="character" w:customStyle="1" w:styleId="Titre2Car">
    <w:name w:val="Titre 2 Car"/>
    <w:link w:val="Titre2"/>
    <w:rsid w:val="00353E8F"/>
    <w:rPr>
      <w:rFonts w:ascii="Cambria" w:eastAsia="Times New Roman" w:hAnsi="Cambria"/>
      <w:b/>
      <w:bCs/>
      <w:color w:val="4F81BD"/>
      <w:sz w:val="26"/>
      <w:szCs w:val="26"/>
    </w:rPr>
  </w:style>
  <w:style w:type="character" w:customStyle="1" w:styleId="Titre3Car">
    <w:name w:val="Titre 3 Car"/>
    <w:link w:val="Titre3"/>
    <w:rsid w:val="00353E8F"/>
    <w:rPr>
      <w:rFonts w:ascii="Cambria" w:eastAsia="Times New Roman" w:hAnsi="Cambria"/>
      <w:b/>
      <w:bCs/>
      <w:color w:val="4F81BD"/>
      <w:sz w:val="24"/>
      <w:szCs w:val="24"/>
    </w:rPr>
  </w:style>
  <w:style w:type="character" w:customStyle="1" w:styleId="Titre4Car">
    <w:name w:val="Titre 4 Car"/>
    <w:link w:val="Titre4"/>
    <w:rsid w:val="00353E8F"/>
    <w:rPr>
      <w:rFonts w:ascii="Cambria" w:eastAsia="Times New Roman" w:hAnsi="Cambria"/>
      <w:b/>
      <w:bCs/>
      <w:i/>
      <w:iCs/>
      <w:color w:val="4F81BD"/>
      <w:sz w:val="24"/>
      <w:szCs w:val="24"/>
    </w:rPr>
  </w:style>
  <w:style w:type="character" w:customStyle="1" w:styleId="Titre5Car">
    <w:name w:val="Titre 5 Car"/>
    <w:link w:val="Titre5"/>
    <w:rsid w:val="00353E8F"/>
    <w:rPr>
      <w:rFonts w:ascii="Cambria" w:eastAsia="Times New Roman" w:hAnsi="Cambria"/>
      <w:color w:val="243F60"/>
      <w:sz w:val="24"/>
      <w:szCs w:val="24"/>
    </w:rPr>
  </w:style>
  <w:style w:type="character" w:customStyle="1" w:styleId="Titre6Car">
    <w:name w:val="Titre 6 Car"/>
    <w:link w:val="Titre6"/>
    <w:rsid w:val="00353E8F"/>
    <w:rPr>
      <w:rFonts w:ascii="Cambria" w:eastAsia="Times New Roman" w:hAnsi="Cambria"/>
      <w:i/>
      <w:iCs/>
      <w:color w:val="243F60"/>
      <w:sz w:val="24"/>
      <w:szCs w:val="24"/>
    </w:rPr>
  </w:style>
  <w:style w:type="character" w:customStyle="1" w:styleId="Titre7Car">
    <w:name w:val="Titre 7 Car"/>
    <w:link w:val="Titre7"/>
    <w:rsid w:val="00353E8F"/>
    <w:rPr>
      <w:rFonts w:ascii="Cambria" w:eastAsia="Times New Roman" w:hAnsi="Cambria"/>
      <w:i/>
      <w:iCs/>
      <w:color w:val="404040"/>
      <w:sz w:val="24"/>
      <w:szCs w:val="24"/>
    </w:rPr>
  </w:style>
  <w:style w:type="character" w:customStyle="1" w:styleId="Titre8Car">
    <w:name w:val="Titre 8 Car"/>
    <w:link w:val="Titre8"/>
    <w:rsid w:val="00353E8F"/>
    <w:rPr>
      <w:rFonts w:ascii="Cambria" w:eastAsia="Times New Roman" w:hAnsi="Cambria"/>
      <w:color w:val="404040"/>
    </w:rPr>
  </w:style>
  <w:style w:type="character" w:customStyle="1" w:styleId="Titre9Car">
    <w:name w:val="Titre 9 Car"/>
    <w:link w:val="Titre9"/>
    <w:rsid w:val="00353E8F"/>
    <w:rPr>
      <w:rFonts w:ascii="Cambria" w:eastAsia="Times New Roman" w:hAnsi="Cambria"/>
      <w:i/>
      <w:iCs/>
      <w:color w:val="404040"/>
    </w:rPr>
  </w:style>
  <w:style w:type="table" w:customStyle="1" w:styleId="SDMMethTableEmmissions">
    <w:name w:val="SDMMethTableEmmissions"/>
    <w:basedOn w:val="Tableau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au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Lgende"/>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au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Lgende"/>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au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Lgende"/>
    <w:qFormat/>
    <w:rsid w:val="009115E4"/>
  </w:style>
  <w:style w:type="character" w:customStyle="1" w:styleId="Corpsdetexte3Car">
    <w:name w:val="Corps de texte 3 Car"/>
    <w:link w:val="Corpsdetexte3"/>
    <w:rsid w:val="009115E4"/>
    <w:rPr>
      <w:rFonts w:eastAsia="Times New Roman"/>
      <w:i/>
      <w:iCs/>
      <w:sz w:val="24"/>
      <w:lang w:val="en-GB" w:eastAsia="de-DE"/>
    </w:rPr>
  </w:style>
  <w:style w:type="character" w:customStyle="1" w:styleId="CorpsdetexteCar">
    <w:name w:val="Corps de texte Car"/>
    <w:link w:val="Corpsdetexte"/>
    <w:rsid w:val="009115E4"/>
    <w:rPr>
      <w:rFonts w:eastAsia="Times New Roman"/>
      <w:sz w:val="22"/>
      <w:lang w:val="en-GB" w:eastAsia="de-DE"/>
    </w:rPr>
  </w:style>
  <w:style w:type="character" w:customStyle="1" w:styleId="Corpsdetexte2Car">
    <w:name w:val="Corps de texte 2 Car"/>
    <w:link w:val="Corpsdetexte2"/>
    <w:rsid w:val="009115E4"/>
    <w:rPr>
      <w:rFonts w:eastAsia="Times New Roman"/>
      <w:sz w:val="22"/>
      <w:lang w:val="en-GB" w:eastAsia="de-DE"/>
    </w:rPr>
  </w:style>
  <w:style w:type="character" w:customStyle="1" w:styleId="ExplorateurdedocumentsCar">
    <w:name w:val="Explorateur de documents Car"/>
    <w:link w:val="Explorateurdedocuments"/>
    <w:rsid w:val="009115E4"/>
    <w:rPr>
      <w:rFonts w:ascii="Tahoma" w:eastAsia="Times New Roman" w:hAnsi="Tahoma" w:cs="Tahoma"/>
      <w:shd w:val="clear" w:color="auto" w:fill="000080"/>
      <w:lang w:val="en-GB" w:eastAsia="de-DE"/>
    </w:rPr>
  </w:style>
  <w:style w:type="character" w:customStyle="1" w:styleId="TextedemacroCar">
    <w:name w:val="Texte de macro Car"/>
    <w:link w:val="Textedemacro"/>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Lgende"/>
    <w:qFormat/>
    <w:rsid w:val="009115E4"/>
    <w:rPr>
      <w:b w:val="0"/>
      <w:i/>
    </w:rPr>
  </w:style>
  <w:style w:type="character" w:styleId="lev">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aireCar">
    <w:name w:val="Commentaire Car"/>
    <w:link w:val="Commentaire"/>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Pieddepage"/>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Lgende"/>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Lienhypertextesuivivisit">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Grilledutableau">
    <w:name w:val="Table Grid"/>
    <w:basedOn w:val="Tableau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qFormat/>
    <w:rsid w:val="00662C23"/>
    <w:pPr>
      <w:ind w:left="720"/>
      <w:contextualSpacing/>
    </w:pPr>
  </w:style>
  <w:style w:type="character" w:customStyle="1" w:styleId="En-tteCar">
    <w:name w:val="En-tête Car"/>
    <w:link w:val="En-tte"/>
    <w:uiPriority w:val="99"/>
    <w:rsid w:val="00861391"/>
    <w:rPr>
      <w:rFonts w:ascii="Arial" w:eastAsia="Times New Roman" w:hAnsi="Arial"/>
      <w:sz w:val="22"/>
      <w:lang w:val="en-GB" w:eastAsia="de-DE"/>
    </w:rPr>
  </w:style>
  <w:style w:type="character" w:customStyle="1" w:styleId="shorttext">
    <w:name w:val="short_text"/>
    <w:basedOn w:val="Policepardfaut"/>
    <w:rsid w:val="00AD0DAF"/>
  </w:style>
  <w:style w:type="paragraph" w:customStyle="1" w:styleId="SectionTitle">
    <w:name w:val="SectionTitle"/>
    <w:basedOn w:val="Normal"/>
    <w:rsid w:val="00080487"/>
    <w:pPr>
      <w:keepNext/>
      <w:numPr>
        <w:numId w:val="48"/>
      </w:numPr>
      <w:spacing w:before="120" w:after="120"/>
      <w:jc w:val="center"/>
    </w:pPr>
    <w:rPr>
      <w:rFonts w:cs="Arial"/>
      <w:b/>
      <w:bCs/>
      <w:smallCaps/>
      <w:sz w:val="20"/>
    </w:rPr>
  </w:style>
  <w:style w:type="paragraph" w:customStyle="1" w:styleId="SubSectionTitle">
    <w:name w:val="SubSectionTitle"/>
    <w:basedOn w:val="Normal"/>
    <w:rsid w:val="00080487"/>
    <w:pPr>
      <w:keepNext/>
      <w:keepLines/>
      <w:numPr>
        <w:ilvl w:val="1"/>
        <w:numId w:val="48"/>
      </w:numPr>
      <w:tabs>
        <w:tab w:val="clear" w:pos="0"/>
        <w:tab w:val="num" w:pos="397"/>
      </w:tabs>
      <w:spacing w:before="120" w:after="120"/>
      <w:ind w:left="397" w:hanging="340"/>
    </w:pPr>
    <w:rPr>
      <w:rFonts w:cs="Arial"/>
      <w:b/>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916544360">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nitin@goodplanet.org" TargetMode="External"/><Relationship Id="rId2" Type="http://schemas.openxmlformats.org/officeDocument/2006/relationships/numbering" Target="numbering.xml"/><Relationship Id="rId16" Type="http://schemas.openxmlformats.org/officeDocument/2006/relationships/hyperlink" Target="https://www.goodplanet.org/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ontact@goodplanet.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pcc.ch/publications_and_data/ar4/wg1/en/ch2s2-1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EAA70-1FE6-4336-BFA0-8E6877D8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0</TotalTime>
  <Pages>26</Pages>
  <Words>6388</Words>
  <Characters>35138</Characters>
  <Application>Microsoft Office Word</Application>
  <DocSecurity>0</DocSecurity>
  <Lines>292</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F-CDM-PDD: Project design document form for CDM project activities. version 04.1.</vt:lpstr>
      <vt:lpstr>F-CDM-PDD: Project design document form for CDM project activities. version 04.1.</vt:lpstr>
    </vt:vector>
  </TitlesOfParts>
  <LinksUpToDate>false</LinksUpToDate>
  <CharactersWithSpaces>41444</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2019-09-25T10:38:00Z</dcterms:created>
  <dcterms:modified xsi:type="dcterms:W3CDTF">2019-09-25T12:58:00Z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