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ECB01" w14:textId="29455677" w:rsidR="00922E7D" w:rsidRPr="00D109C1" w:rsidRDefault="00922E7D" w:rsidP="00922E7D">
      <w:bookmarkStart w:id="0" w:name="_GoBack"/>
      <w:bookmarkEnd w:id="0"/>
      <w:r>
        <w:rPr>
          <w:noProof/>
        </w:rPr>
        <w:drawing>
          <wp:anchor distT="0" distB="0" distL="114300" distR="114300" simplePos="0" relativeHeight="251659264"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06AB6309" w14:textId="70340C05" w:rsidR="0041725B" w:rsidRDefault="0041725B" w:rsidP="0041725B">
      <w:pPr>
        <w:pStyle w:val="TemplateTitle"/>
      </w:pPr>
      <w:r>
        <w:br/>
      </w:r>
      <w:r w:rsidR="001C7EFF" w:rsidRPr="001C7EFF">
        <w:t>RENEWABLE POWER PROJECT BY AXIS WIND FARMS (MPR DAM) PRIVATE LIMITED</w:t>
      </w:r>
    </w:p>
    <w:p w14:paraId="3D878B52" w14:textId="77777777" w:rsidR="0041725B" w:rsidRDefault="00D04554" w:rsidP="0041725B">
      <w:pPr>
        <w:jc w:val="center"/>
        <w:rPr>
          <w:rFonts w:ascii="Century Gothic" w:hAnsi="Century Gothic"/>
          <w:color w:val="000000"/>
          <w:sz w:val="26"/>
          <w:szCs w:val="26"/>
        </w:rPr>
      </w:pPr>
      <w:r w:rsidRPr="00CB39B4">
        <w:rPr>
          <w:noProof/>
        </w:rPr>
        <w:drawing>
          <wp:inline distT="0" distB="0" distL="0" distR="0" wp14:anchorId="5423D2A1" wp14:editId="0E37A7EB">
            <wp:extent cx="2581275" cy="1257300"/>
            <wp:effectExtent l="0" t="0" r="9525" b="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1257300"/>
                    </a:xfrm>
                    <a:prstGeom prst="rect">
                      <a:avLst/>
                    </a:prstGeom>
                    <a:noFill/>
                    <a:ln>
                      <a:noFill/>
                    </a:ln>
                  </pic:spPr>
                </pic:pic>
              </a:graphicData>
            </a:graphic>
          </wp:inline>
        </w:drawing>
      </w:r>
    </w:p>
    <w:p w14:paraId="60DD8F77" w14:textId="13F8AB19" w:rsidR="00922E7D" w:rsidRPr="00DA7D51" w:rsidRDefault="00D04554" w:rsidP="0041725B">
      <w:pPr>
        <w:jc w:val="center"/>
        <w:rPr>
          <w:rFonts w:ascii="Century Gothic" w:hAnsi="Century Gothic"/>
          <w:color w:val="000000"/>
          <w:sz w:val="26"/>
          <w:szCs w:val="26"/>
        </w:rPr>
      </w:pPr>
      <w:r>
        <w:rPr>
          <w:rFonts w:ascii="Century Gothic" w:hAnsi="Century Gothic"/>
          <w:color w:val="000000"/>
          <w:sz w:val="26"/>
          <w:szCs w:val="26"/>
        </w:rPr>
        <w:t>Document Prepared by EKI Energy Services Limited</w:t>
      </w:r>
    </w:p>
    <w:tbl>
      <w:tblPr>
        <w:tblStyle w:val="GridTable5Dark-Accent2"/>
        <w:tblW w:w="9775" w:type="dxa"/>
        <w:tblLook w:val="0680" w:firstRow="0" w:lastRow="0" w:firstColumn="1" w:lastColumn="0" w:noHBand="1" w:noVBand="1"/>
      </w:tblPr>
      <w:tblGrid>
        <w:gridCol w:w="2396"/>
        <w:gridCol w:w="7379"/>
      </w:tblGrid>
      <w:tr w:rsidR="00F86EE4" w:rsidRPr="001B340D" w14:paraId="044F285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F8555BD" w14:textId="25B4D1AF" w:rsidR="00F86EE4" w:rsidRPr="006355FC" w:rsidRDefault="00F86EE4" w:rsidP="00F86EE4">
            <w:pPr>
              <w:pStyle w:val="Header"/>
              <w:spacing w:before="120" w:after="120"/>
              <w:jc w:val="right"/>
            </w:pPr>
            <w:r w:rsidRPr="006355FC">
              <w:t xml:space="preserve">Project Title </w:t>
            </w:r>
          </w:p>
        </w:tc>
        <w:tc>
          <w:tcPr>
            <w:tcW w:w="7379" w:type="dxa"/>
            <w:shd w:val="clear" w:color="auto" w:fill="F2F2F2"/>
          </w:tcPr>
          <w:p w14:paraId="693729E5" w14:textId="298CA67A" w:rsidR="00F86EE4" w:rsidRPr="006355FC" w:rsidRDefault="001C7EFF" w:rsidP="00F86EE4">
            <w:pPr>
              <w:pStyle w:val="TableText"/>
              <w:spacing w:after="160"/>
              <w:cnfStyle w:val="000000000000" w:firstRow="0" w:lastRow="0" w:firstColumn="0" w:lastColumn="0" w:oddVBand="0" w:evenVBand="0" w:oddHBand="0" w:evenHBand="0" w:firstRowFirstColumn="0" w:firstRowLastColumn="0" w:lastRowFirstColumn="0" w:lastRowLastColumn="0"/>
              <w:rPr>
                <w:color w:val="auto"/>
                <w:sz w:val="21"/>
              </w:rPr>
            </w:pPr>
            <w:r w:rsidRPr="006355FC">
              <w:rPr>
                <w:color w:val="auto"/>
                <w:sz w:val="21"/>
              </w:rPr>
              <w:t>Renewable Power Project by Axis Wind Farms (MPR Dam) Private Limited</w:t>
            </w:r>
          </w:p>
        </w:tc>
      </w:tr>
      <w:tr w:rsidR="00F86EE4" w:rsidRPr="001B340D" w14:paraId="736C4D8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BCA2AAD" w14:textId="026DBE3A" w:rsidR="00F86EE4" w:rsidRPr="006355FC" w:rsidRDefault="00F86EE4" w:rsidP="00F86EE4">
            <w:pPr>
              <w:pStyle w:val="Header"/>
              <w:spacing w:before="120" w:after="120"/>
              <w:jc w:val="right"/>
            </w:pPr>
            <w:r w:rsidRPr="006355FC">
              <w:t>Version</w:t>
            </w:r>
          </w:p>
        </w:tc>
        <w:tc>
          <w:tcPr>
            <w:tcW w:w="7379" w:type="dxa"/>
            <w:shd w:val="clear" w:color="auto" w:fill="F2F2F2"/>
          </w:tcPr>
          <w:p w14:paraId="45D40FBB" w14:textId="2178A2A4" w:rsidR="00F86EE4" w:rsidRPr="006355FC" w:rsidRDefault="003357FB" w:rsidP="00F86EE4">
            <w:pPr>
              <w:pStyle w:val="TableText"/>
              <w:spacing w:after="160"/>
              <w:cnfStyle w:val="000000000000" w:firstRow="0" w:lastRow="0" w:firstColumn="0" w:lastColumn="0" w:oddVBand="0" w:evenVBand="0" w:oddHBand="0" w:evenHBand="0" w:firstRowFirstColumn="0" w:firstRowLastColumn="0" w:lastRowFirstColumn="0" w:lastRowLastColumn="0"/>
              <w:rPr>
                <w:color w:val="auto"/>
                <w:sz w:val="21"/>
              </w:rPr>
            </w:pPr>
            <w:r w:rsidRPr="006355FC">
              <w:rPr>
                <w:color w:val="auto"/>
                <w:sz w:val="21"/>
              </w:rPr>
              <w:t>0</w:t>
            </w:r>
            <w:ins w:id="3" w:author="Prakash" w:date="2020-06-26T16:42:00Z">
              <w:r w:rsidR="003F7EFA">
                <w:rPr>
                  <w:color w:val="auto"/>
                  <w:sz w:val="21"/>
                </w:rPr>
                <w:t>3</w:t>
              </w:r>
            </w:ins>
            <w:del w:id="4" w:author="Prakash" w:date="2020-06-26T16:42:00Z">
              <w:r w:rsidR="00E34FB1" w:rsidDel="003F7EFA">
                <w:rPr>
                  <w:color w:val="auto"/>
                  <w:sz w:val="21"/>
                </w:rPr>
                <w:delText>2</w:delText>
              </w:r>
            </w:del>
          </w:p>
        </w:tc>
      </w:tr>
      <w:tr w:rsidR="00F86EE4" w:rsidRPr="001B340D" w14:paraId="298951A9"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728CBFC" w14:textId="03D8A576" w:rsidR="00F86EE4" w:rsidRPr="006355FC" w:rsidRDefault="00F86EE4" w:rsidP="00F86EE4">
            <w:pPr>
              <w:pStyle w:val="Header"/>
              <w:spacing w:before="120" w:after="120"/>
              <w:jc w:val="right"/>
            </w:pPr>
            <w:r w:rsidRPr="006355FC">
              <w:t>Report ID</w:t>
            </w:r>
          </w:p>
        </w:tc>
        <w:tc>
          <w:tcPr>
            <w:tcW w:w="7379" w:type="dxa"/>
            <w:shd w:val="clear" w:color="auto" w:fill="F2F2F2"/>
          </w:tcPr>
          <w:p w14:paraId="432625EA" w14:textId="0BC8371E" w:rsidR="00F86EE4" w:rsidRPr="006355FC" w:rsidRDefault="00E2080D" w:rsidP="001C7EFF">
            <w:pPr>
              <w:pStyle w:val="TableText"/>
              <w:cnfStyle w:val="000000000000" w:firstRow="0" w:lastRow="0" w:firstColumn="0" w:lastColumn="0" w:oddVBand="0" w:evenVBand="0" w:oddHBand="0" w:evenHBand="0" w:firstRowFirstColumn="0" w:firstRowLastColumn="0" w:lastRowFirstColumn="0" w:lastRowLastColumn="0"/>
              <w:rPr>
                <w:color w:val="auto"/>
                <w:sz w:val="21"/>
              </w:rPr>
            </w:pPr>
            <w:r w:rsidRPr="006355FC">
              <w:rPr>
                <w:color w:val="auto"/>
                <w:sz w:val="21"/>
              </w:rPr>
              <w:t>VVER1</w:t>
            </w:r>
            <w:r w:rsidR="001C7EFF" w:rsidRPr="006355FC">
              <w:rPr>
                <w:color w:val="auto"/>
                <w:sz w:val="21"/>
              </w:rPr>
              <w:t>82</w:t>
            </w:r>
            <w:r w:rsidR="003357FB" w:rsidRPr="006355FC">
              <w:rPr>
                <w:color w:val="auto"/>
                <w:sz w:val="21"/>
              </w:rPr>
              <w:t>0</w:t>
            </w:r>
            <w:r w:rsidR="00E34FB1">
              <w:rPr>
                <w:color w:val="auto"/>
                <w:sz w:val="21"/>
              </w:rPr>
              <w:t>2</w:t>
            </w:r>
          </w:p>
        </w:tc>
      </w:tr>
      <w:tr w:rsidR="00F86EE4" w:rsidRPr="001B340D" w14:paraId="52499B4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CE710A8" w14:textId="01EFBF71" w:rsidR="00F86EE4" w:rsidRPr="006355FC" w:rsidRDefault="00F86EE4" w:rsidP="00F86EE4">
            <w:pPr>
              <w:pStyle w:val="Header"/>
              <w:spacing w:before="120" w:after="120"/>
              <w:jc w:val="right"/>
            </w:pPr>
            <w:r w:rsidRPr="006355FC">
              <w:t>Date of Issue</w:t>
            </w:r>
          </w:p>
        </w:tc>
        <w:tc>
          <w:tcPr>
            <w:tcW w:w="7379" w:type="dxa"/>
            <w:shd w:val="clear" w:color="auto" w:fill="F2F2F2"/>
          </w:tcPr>
          <w:p w14:paraId="6776C3FC" w14:textId="500E5A13" w:rsidR="00F86EE4" w:rsidRPr="006355FC" w:rsidRDefault="00B32C91">
            <w:pPr>
              <w:pStyle w:val="TableText"/>
              <w:cnfStyle w:val="000000000000" w:firstRow="0" w:lastRow="0" w:firstColumn="0" w:lastColumn="0" w:oddVBand="0" w:evenVBand="0" w:oddHBand="0" w:evenHBand="0" w:firstRowFirstColumn="0" w:firstRowLastColumn="0" w:lastRowFirstColumn="0" w:lastRowLastColumn="0"/>
              <w:rPr>
                <w:color w:val="auto"/>
                <w:sz w:val="21"/>
              </w:rPr>
            </w:pPr>
            <w:del w:id="5" w:author="Prakash" w:date="2020-06-26T16:42:00Z">
              <w:r w:rsidDel="003F7EFA">
                <w:rPr>
                  <w:color w:val="auto"/>
                  <w:sz w:val="21"/>
                </w:rPr>
                <w:delText>0</w:delText>
              </w:r>
            </w:del>
            <w:ins w:id="6" w:author="Prakash" w:date="2020-06-26T16:42:00Z">
              <w:r w:rsidR="003F7EFA">
                <w:rPr>
                  <w:color w:val="auto"/>
                  <w:sz w:val="21"/>
                </w:rPr>
                <w:t>2</w:t>
              </w:r>
            </w:ins>
            <w:r w:rsidR="00716201">
              <w:rPr>
                <w:color w:val="auto"/>
                <w:sz w:val="21"/>
              </w:rPr>
              <w:t>6</w:t>
            </w:r>
            <w:r w:rsidR="003357FB" w:rsidRPr="006355FC">
              <w:rPr>
                <w:color w:val="auto"/>
                <w:sz w:val="21"/>
              </w:rPr>
              <w:t>-</w:t>
            </w:r>
            <w:del w:id="7" w:author="Prakash" w:date="2020-06-26T16:42:00Z">
              <w:r w:rsidDel="003F7EFA">
                <w:rPr>
                  <w:color w:val="auto"/>
                  <w:sz w:val="21"/>
                </w:rPr>
                <w:delText>March</w:delText>
              </w:r>
            </w:del>
            <w:ins w:id="8" w:author="Prakash" w:date="2020-06-26T16:42:00Z">
              <w:r w:rsidR="003F7EFA">
                <w:rPr>
                  <w:color w:val="auto"/>
                  <w:sz w:val="21"/>
                </w:rPr>
                <w:t>June</w:t>
              </w:r>
            </w:ins>
            <w:r w:rsidR="003357FB" w:rsidRPr="006355FC">
              <w:rPr>
                <w:color w:val="auto"/>
                <w:sz w:val="21"/>
              </w:rPr>
              <w:t>-2020</w:t>
            </w:r>
          </w:p>
        </w:tc>
      </w:tr>
      <w:tr w:rsidR="00F86EE4" w:rsidRPr="001B340D" w14:paraId="15D972C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CD6A884" w14:textId="23AFA64D" w:rsidR="00F86EE4" w:rsidRPr="006355FC" w:rsidRDefault="00F86EE4" w:rsidP="00F86EE4">
            <w:pPr>
              <w:pStyle w:val="Header"/>
              <w:spacing w:before="120" w:after="120"/>
              <w:jc w:val="right"/>
            </w:pPr>
            <w:r w:rsidRPr="006355FC">
              <w:t>Project ID</w:t>
            </w:r>
          </w:p>
        </w:tc>
        <w:tc>
          <w:tcPr>
            <w:tcW w:w="7379" w:type="dxa"/>
            <w:shd w:val="clear" w:color="auto" w:fill="F2F2F2"/>
          </w:tcPr>
          <w:p w14:paraId="020BB2DD" w14:textId="46150A8A" w:rsidR="00F86EE4" w:rsidRPr="006355FC" w:rsidRDefault="0041725B" w:rsidP="001C7EFF">
            <w:pPr>
              <w:pStyle w:val="TableText"/>
              <w:cnfStyle w:val="000000000000" w:firstRow="0" w:lastRow="0" w:firstColumn="0" w:lastColumn="0" w:oddVBand="0" w:evenVBand="0" w:oddHBand="0" w:evenHBand="0" w:firstRowFirstColumn="0" w:firstRowLastColumn="0" w:lastRowFirstColumn="0" w:lastRowLastColumn="0"/>
              <w:rPr>
                <w:color w:val="auto"/>
                <w:sz w:val="21"/>
              </w:rPr>
            </w:pPr>
            <w:r w:rsidRPr="006355FC">
              <w:rPr>
                <w:color w:val="auto"/>
                <w:sz w:val="21"/>
              </w:rPr>
              <w:t>17</w:t>
            </w:r>
            <w:r w:rsidR="00E2080D" w:rsidRPr="006355FC">
              <w:rPr>
                <w:color w:val="auto"/>
                <w:sz w:val="21"/>
              </w:rPr>
              <w:t>9</w:t>
            </w:r>
            <w:r w:rsidR="001C7EFF" w:rsidRPr="006355FC">
              <w:rPr>
                <w:color w:val="auto"/>
                <w:sz w:val="21"/>
              </w:rPr>
              <w:t>0</w:t>
            </w:r>
          </w:p>
        </w:tc>
      </w:tr>
      <w:tr w:rsidR="00F86EE4" w:rsidRPr="001B340D" w14:paraId="4982DE6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14C908" w14:textId="69631C4B" w:rsidR="00F86EE4" w:rsidRPr="006355FC" w:rsidRDefault="00F86EE4" w:rsidP="00F86EE4">
            <w:pPr>
              <w:pStyle w:val="Header"/>
              <w:spacing w:before="120" w:after="120"/>
              <w:jc w:val="right"/>
            </w:pPr>
            <w:r w:rsidRPr="006355FC">
              <w:t>Monitoring Period</w:t>
            </w:r>
          </w:p>
        </w:tc>
        <w:tc>
          <w:tcPr>
            <w:tcW w:w="7379" w:type="dxa"/>
            <w:shd w:val="clear" w:color="auto" w:fill="F2F2F2"/>
          </w:tcPr>
          <w:p w14:paraId="0271241B" w14:textId="4F01FAFC" w:rsidR="00F86EE4" w:rsidRPr="006355FC" w:rsidRDefault="001C7EFF" w:rsidP="001C7EFF">
            <w:pPr>
              <w:pStyle w:val="TableText"/>
              <w:spacing w:after="160"/>
              <w:cnfStyle w:val="000000000000" w:firstRow="0" w:lastRow="0" w:firstColumn="0" w:lastColumn="0" w:oddVBand="0" w:evenVBand="0" w:oddHBand="0" w:evenHBand="0" w:firstRowFirstColumn="0" w:firstRowLastColumn="0" w:lastRowFirstColumn="0" w:lastRowLastColumn="0"/>
              <w:rPr>
                <w:color w:val="auto"/>
                <w:sz w:val="21"/>
              </w:rPr>
            </w:pPr>
            <w:r w:rsidRPr="006355FC">
              <w:rPr>
                <w:color w:val="auto"/>
                <w:sz w:val="21"/>
              </w:rPr>
              <w:t xml:space="preserve">02-August-2018 to 01-October-2019 </w:t>
            </w:r>
            <w:r w:rsidR="00E2080D" w:rsidRPr="006355FC">
              <w:rPr>
                <w:color w:val="auto"/>
                <w:sz w:val="21"/>
              </w:rPr>
              <w:t>(Inclusive of both days)</w:t>
            </w:r>
          </w:p>
        </w:tc>
      </w:tr>
      <w:tr w:rsidR="00F86EE4" w:rsidRPr="001B340D" w14:paraId="77883A54"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C99D60E" w14:textId="2A3F2AD9" w:rsidR="00F86EE4" w:rsidRPr="006355FC" w:rsidRDefault="00F86EE4" w:rsidP="00F86EE4">
            <w:pPr>
              <w:pStyle w:val="Header"/>
              <w:spacing w:before="120" w:after="120"/>
              <w:jc w:val="right"/>
            </w:pPr>
            <w:r w:rsidRPr="006355FC">
              <w:t>Prepared By</w:t>
            </w:r>
          </w:p>
        </w:tc>
        <w:tc>
          <w:tcPr>
            <w:tcW w:w="7379" w:type="dxa"/>
            <w:shd w:val="clear" w:color="auto" w:fill="F2F2F2"/>
          </w:tcPr>
          <w:p w14:paraId="74B5A502" w14:textId="2B0838F1" w:rsidR="00F86EE4" w:rsidRPr="006355FC" w:rsidRDefault="00D034EC" w:rsidP="00F86EE4">
            <w:pPr>
              <w:pStyle w:val="TableText"/>
              <w:cnfStyle w:val="000000000000" w:firstRow="0" w:lastRow="0" w:firstColumn="0" w:lastColumn="0" w:oddVBand="0" w:evenVBand="0" w:oddHBand="0" w:evenHBand="0" w:firstRowFirstColumn="0" w:firstRowLastColumn="0" w:lastRowFirstColumn="0" w:lastRowLastColumn="0"/>
              <w:rPr>
                <w:color w:val="auto"/>
                <w:sz w:val="21"/>
              </w:rPr>
            </w:pPr>
            <w:r w:rsidRPr="006355FC">
              <w:rPr>
                <w:color w:val="auto"/>
                <w:sz w:val="21"/>
              </w:rPr>
              <w:t>EKI Energy Services Limited</w:t>
            </w:r>
          </w:p>
        </w:tc>
      </w:tr>
      <w:tr w:rsidR="00F86EE4" w:rsidRPr="001B340D" w14:paraId="1F5CA148"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032AB6A" w14:textId="14C52837" w:rsidR="00F86EE4" w:rsidRPr="006355FC" w:rsidRDefault="00F86EE4" w:rsidP="00F86EE4">
            <w:pPr>
              <w:pStyle w:val="Header"/>
              <w:spacing w:before="120" w:after="120"/>
              <w:jc w:val="right"/>
            </w:pPr>
            <w:r w:rsidRPr="006355FC">
              <w:t xml:space="preserve">Contact </w:t>
            </w:r>
          </w:p>
        </w:tc>
        <w:tc>
          <w:tcPr>
            <w:tcW w:w="7379" w:type="dxa"/>
            <w:shd w:val="clear" w:color="auto" w:fill="F2F2F2"/>
          </w:tcPr>
          <w:p w14:paraId="26A4D897" w14:textId="2EA08782" w:rsidR="00D034EC" w:rsidRPr="006355FC" w:rsidRDefault="007B43C6" w:rsidP="00D034EC">
            <w:pPr>
              <w:pStyle w:val="Header"/>
              <w:spacing w:line="288" w:lineRule="auto"/>
              <w:jc w:val="both"/>
              <w:cnfStyle w:val="000000000000" w:firstRow="0" w:lastRow="0" w:firstColumn="0" w:lastColumn="0" w:oddVBand="0" w:evenVBand="0" w:oddHBand="0" w:evenHBand="0" w:firstRowFirstColumn="0" w:firstRowLastColumn="0" w:lastRowFirstColumn="0" w:lastRowLastColumn="0"/>
            </w:pPr>
            <w:r w:rsidRPr="006355FC">
              <w:t xml:space="preserve">Email ID : </w:t>
            </w:r>
            <w:r w:rsidR="0041725B" w:rsidRPr="006355FC">
              <w:t>prakash</w:t>
            </w:r>
            <w:r w:rsidRPr="006355FC">
              <w:t>@enkingint.org</w:t>
            </w:r>
          </w:p>
          <w:p w14:paraId="1D15D82C" w14:textId="77777777" w:rsidR="00D034EC" w:rsidRPr="006355FC" w:rsidRDefault="00D034EC" w:rsidP="00D034EC">
            <w:pPr>
              <w:pStyle w:val="Header"/>
              <w:spacing w:line="288" w:lineRule="auto"/>
              <w:jc w:val="both"/>
              <w:cnfStyle w:val="000000000000" w:firstRow="0" w:lastRow="0" w:firstColumn="0" w:lastColumn="0" w:oddVBand="0" w:evenVBand="0" w:oddHBand="0" w:evenHBand="0" w:firstRowFirstColumn="0" w:firstRowLastColumn="0" w:lastRowFirstColumn="0" w:lastRowLastColumn="0"/>
            </w:pPr>
            <w:r w:rsidRPr="006355FC">
              <w:t>Address: Office no. 201, Plot 48, Scheme 78 part 2</w:t>
            </w:r>
          </w:p>
          <w:p w14:paraId="72E6E7EF" w14:textId="282BB62B" w:rsidR="00D034EC" w:rsidRPr="006355FC" w:rsidRDefault="00D034EC" w:rsidP="00473C80">
            <w:pPr>
              <w:pStyle w:val="Header"/>
              <w:spacing w:line="288" w:lineRule="auto"/>
              <w:cnfStyle w:val="000000000000" w:firstRow="0" w:lastRow="0" w:firstColumn="0" w:lastColumn="0" w:oddVBand="0" w:evenVBand="0" w:oddHBand="0" w:evenHBand="0" w:firstRowFirstColumn="0" w:firstRowLastColumn="0" w:lastRowFirstColumn="0" w:lastRowLastColumn="0"/>
            </w:pPr>
            <w:r w:rsidRPr="006355FC">
              <w:t>Vijay Nagar, Near Brilliant Convention Centre</w:t>
            </w:r>
            <w:r w:rsidR="00473C80" w:rsidRPr="006355FC">
              <w:br/>
            </w:r>
            <w:r w:rsidRPr="006355FC">
              <w:t>Indore - 452010 (M.P, India) Website www.enkingint.org</w:t>
            </w:r>
          </w:p>
        </w:tc>
      </w:tr>
    </w:tbl>
    <w:p w14:paraId="675A7392" w14:textId="1327E76D" w:rsidR="0099018D" w:rsidRDefault="0099018D">
      <w:pPr>
        <w:spacing w:line="259" w:lineRule="auto"/>
      </w:pPr>
      <w:bookmarkStart w:id="9" w:name="_Toc535492837"/>
      <w:bookmarkStart w:id="10" w:name="_Toc535493049"/>
    </w:p>
    <w:p w14:paraId="0B473182" w14:textId="77777777" w:rsidR="00032248" w:rsidRDefault="00922E7D" w:rsidP="000E241C">
      <w:pPr>
        <w:pStyle w:val="TOC"/>
        <w:ind w:firstLine="0"/>
        <w:rPr>
          <w:noProof/>
        </w:rPr>
      </w:pPr>
      <w:r w:rsidRPr="0099018D">
        <w:lastRenderedPageBreak/>
        <w:t>Contents</w:t>
      </w:r>
      <w:bookmarkEnd w:id="9"/>
      <w:bookmarkEnd w:id="10"/>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45430FDC" w14:textId="77777777" w:rsidR="00032248" w:rsidRDefault="007417BC">
      <w:pPr>
        <w:pStyle w:val="TOC1"/>
        <w:rPr>
          <w:rFonts w:asciiTheme="minorHAnsi" w:eastAsiaTheme="minorEastAsia" w:hAnsiTheme="minorHAnsi"/>
          <w:b w:val="0"/>
          <w:caps w:val="0"/>
          <w:noProof/>
          <w:color w:val="auto"/>
          <w:kern w:val="0"/>
          <w:sz w:val="22"/>
        </w:rPr>
      </w:pPr>
      <w:hyperlink w:anchor="_Toc32410342" w:history="1">
        <w:r w:rsidR="00032248" w:rsidRPr="00FA340F">
          <w:rPr>
            <w:rStyle w:val="Hyperlink"/>
            <w:noProof/>
            <w:lang w:val="en-GB"/>
          </w:rPr>
          <w:t>1</w:t>
        </w:r>
        <w:r w:rsidR="00032248">
          <w:rPr>
            <w:rFonts w:asciiTheme="minorHAnsi" w:eastAsiaTheme="minorEastAsia" w:hAnsiTheme="minorHAnsi"/>
            <w:b w:val="0"/>
            <w:caps w:val="0"/>
            <w:noProof/>
            <w:color w:val="auto"/>
            <w:kern w:val="0"/>
            <w:sz w:val="22"/>
          </w:rPr>
          <w:tab/>
        </w:r>
        <w:r w:rsidR="00032248" w:rsidRPr="00FA340F">
          <w:rPr>
            <w:rStyle w:val="Hyperlink"/>
            <w:noProof/>
          </w:rPr>
          <w:t>Project Details</w:t>
        </w:r>
        <w:r w:rsidR="00032248">
          <w:rPr>
            <w:noProof/>
            <w:webHidden/>
          </w:rPr>
          <w:tab/>
        </w:r>
        <w:r w:rsidR="00032248">
          <w:rPr>
            <w:noProof/>
            <w:webHidden/>
          </w:rPr>
          <w:fldChar w:fldCharType="begin"/>
        </w:r>
        <w:r w:rsidR="00032248">
          <w:rPr>
            <w:noProof/>
            <w:webHidden/>
          </w:rPr>
          <w:instrText xml:space="preserve"> PAGEREF _Toc32410342 \h </w:instrText>
        </w:r>
        <w:r w:rsidR="00032248">
          <w:rPr>
            <w:noProof/>
            <w:webHidden/>
          </w:rPr>
        </w:r>
        <w:r w:rsidR="00032248">
          <w:rPr>
            <w:noProof/>
            <w:webHidden/>
          </w:rPr>
          <w:fldChar w:fldCharType="separate"/>
        </w:r>
        <w:r w:rsidR="00DE2540">
          <w:rPr>
            <w:noProof/>
            <w:webHidden/>
          </w:rPr>
          <w:t>3</w:t>
        </w:r>
        <w:r w:rsidR="00032248">
          <w:rPr>
            <w:noProof/>
            <w:webHidden/>
          </w:rPr>
          <w:fldChar w:fldCharType="end"/>
        </w:r>
      </w:hyperlink>
    </w:p>
    <w:p w14:paraId="38C43746" w14:textId="77777777" w:rsidR="00032248" w:rsidRDefault="007417BC">
      <w:pPr>
        <w:pStyle w:val="TOC2"/>
        <w:rPr>
          <w:rFonts w:asciiTheme="minorHAnsi" w:eastAsiaTheme="minorEastAsia" w:hAnsiTheme="minorHAnsi"/>
          <w:noProof/>
          <w:color w:val="auto"/>
          <w:kern w:val="0"/>
          <w:sz w:val="22"/>
        </w:rPr>
      </w:pPr>
      <w:hyperlink w:anchor="_Toc32410343" w:history="1">
        <w:r w:rsidR="00032248" w:rsidRPr="00FA340F">
          <w:rPr>
            <w:rStyle w:val="Hyperlink"/>
            <w:noProof/>
          </w:rPr>
          <w:t>1.1</w:t>
        </w:r>
        <w:r w:rsidR="00032248">
          <w:rPr>
            <w:rFonts w:asciiTheme="minorHAnsi" w:eastAsiaTheme="minorEastAsia" w:hAnsiTheme="minorHAnsi"/>
            <w:noProof/>
            <w:color w:val="auto"/>
            <w:kern w:val="0"/>
            <w:sz w:val="22"/>
          </w:rPr>
          <w:tab/>
        </w:r>
        <w:r w:rsidR="00032248" w:rsidRPr="00FA340F">
          <w:rPr>
            <w:rStyle w:val="Hyperlink"/>
            <w:noProof/>
          </w:rPr>
          <w:t>Summary Description of the Implementation Status of the Project</w:t>
        </w:r>
        <w:r w:rsidR="00032248">
          <w:rPr>
            <w:noProof/>
            <w:webHidden/>
          </w:rPr>
          <w:tab/>
        </w:r>
        <w:r w:rsidR="00032248">
          <w:rPr>
            <w:noProof/>
            <w:webHidden/>
          </w:rPr>
          <w:fldChar w:fldCharType="begin"/>
        </w:r>
        <w:r w:rsidR="00032248">
          <w:rPr>
            <w:noProof/>
            <w:webHidden/>
          </w:rPr>
          <w:instrText xml:space="preserve"> PAGEREF _Toc32410343 \h </w:instrText>
        </w:r>
        <w:r w:rsidR="00032248">
          <w:rPr>
            <w:noProof/>
            <w:webHidden/>
          </w:rPr>
        </w:r>
        <w:r w:rsidR="00032248">
          <w:rPr>
            <w:noProof/>
            <w:webHidden/>
          </w:rPr>
          <w:fldChar w:fldCharType="separate"/>
        </w:r>
        <w:r w:rsidR="00DE2540">
          <w:rPr>
            <w:noProof/>
            <w:webHidden/>
          </w:rPr>
          <w:t>3</w:t>
        </w:r>
        <w:r w:rsidR="00032248">
          <w:rPr>
            <w:noProof/>
            <w:webHidden/>
          </w:rPr>
          <w:fldChar w:fldCharType="end"/>
        </w:r>
      </w:hyperlink>
    </w:p>
    <w:p w14:paraId="5A8955CA" w14:textId="77777777" w:rsidR="00032248" w:rsidRDefault="007417BC">
      <w:pPr>
        <w:pStyle w:val="TOC2"/>
        <w:rPr>
          <w:rFonts w:asciiTheme="minorHAnsi" w:eastAsiaTheme="minorEastAsia" w:hAnsiTheme="minorHAnsi"/>
          <w:noProof/>
          <w:color w:val="auto"/>
          <w:kern w:val="0"/>
          <w:sz w:val="22"/>
        </w:rPr>
      </w:pPr>
      <w:hyperlink w:anchor="_Toc32410344" w:history="1">
        <w:r w:rsidR="00032248" w:rsidRPr="00FA340F">
          <w:rPr>
            <w:rStyle w:val="Hyperlink"/>
            <w:noProof/>
          </w:rPr>
          <w:t>1.2</w:t>
        </w:r>
        <w:r w:rsidR="00032248">
          <w:rPr>
            <w:rFonts w:asciiTheme="minorHAnsi" w:eastAsiaTheme="minorEastAsia" w:hAnsiTheme="minorHAnsi"/>
            <w:noProof/>
            <w:color w:val="auto"/>
            <w:kern w:val="0"/>
            <w:sz w:val="22"/>
          </w:rPr>
          <w:tab/>
        </w:r>
        <w:r w:rsidR="00032248" w:rsidRPr="00FA340F">
          <w:rPr>
            <w:rStyle w:val="Hyperlink"/>
            <w:noProof/>
          </w:rPr>
          <w:t>Sectoral Scope and Project Type</w:t>
        </w:r>
        <w:r w:rsidR="00032248">
          <w:rPr>
            <w:noProof/>
            <w:webHidden/>
          </w:rPr>
          <w:tab/>
        </w:r>
        <w:r w:rsidR="00032248">
          <w:rPr>
            <w:noProof/>
            <w:webHidden/>
          </w:rPr>
          <w:fldChar w:fldCharType="begin"/>
        </w:r>
        <w:r w:rsidR="00032248">
          <w:rPr>
            <w:noProof/>
            <w:webHidden/>
          </w:rPr>
          <w:instrText xml:space="preserve"> PAGEREF _Toc32410344 \h </w:instrText>
        </w:r>
        <w:r w:rsidR="00032248">
          <w:rPr>
            <w:noProof/>
            <w:webHidden/>
          </w:rPr>
        </w:r>
        <w:r w:rsidR="00032248">
          <w:rPr>
            <w:noProof/>
            <w:webHidden/>
          </w:rPr>
          <w:fldChar w:fldCharType="separate"/>
        </w:r>
        <w:r w:rsidR="00DE2540">
          <w:rPr>
            <w:noProof/>
            <w:webHidden/>
          </w:rPr>
          <w:t>3</w:t>
        </w:r>
        <w:r w:rsidR="00032248">
          <w:rPr>
            <w:noProof/>
            <w:webHidden/>
          </w:rPr>
          <w:fldChar w:fldCharType="end"/>
        </w:r>
      </w:hyperlink>
    </w:p>
    <w:p w14:paraId="61AD0CA8" w14:textId="77777777" w:rsidR="00032248" w:rsidRDefault="007417BC">
      <w:pPr>
        <w:pStyle w:val="TOC2"/>
        <w:rPr>
          <w:rFonts w:asciiTheme="minorHAnsi" w:eastAsiaTheme="minorEastAsia" w:hAnsiTheme="minorHAnsi"/>
          <w:noProof/>
          <w:color w:val="auto"/>
          <w:kern w:val="0"/>
          <w:sz w:val="22"/>
        </w:rPr>
      </w:pPr>
      <w:hyperlink w:anchor="_Toc32410345" w:history="1">
        <w:r w:rsidR="00032248" w:rsidRPr="00FA340F">
          <w:rPr>
            <w:rStyle w:val="Hyperlink"/>
            <w:noProof/>
          </w:rPr>
          <w:t>1.3</w:t>
        </w:r>
        <w:r w:rsidR="00032248">
          <w:rPr>
            <w:rFonts w:asciiTheme="minorHAnsi" w:eastAsiaTheme="minorEastAsia" w:hAnsiTheme="minorHAnsi"/>
            <w:noProof/>
            <w:color w:val="auto"/>
            <w:kern w:val="0"/>
            <w:sz w:val="22"/>
          </w:rPr>
          <w:tab/>
        </w:r>
        <w:r w:rsidR="00032248" w:rsidRPr="00FA340F">
          <w:rPr>
            <w:rStyle w:val="Hyperlink"/>
            <w:noProof/>
          </w:rPr>
          <w:t>Project Proponent</w:t>
        </w:r>
        <w:r w:rsidR="00032248">
          <w:rPr>
            <w:noProof/>
            <w:webHidden/>
          </w:rPr>
          <w:tab/>
        </w:r>
        <w:r w:rsidR="00032248">
          <w:rPr>
            <w:noProof/>
            <w:webHidden/>
          </w:rPr>
          <w:fldChar w:fldCharType="begin"/>
        </w:r>
        <w:r w:rsidR="00032248">
          <w:rPr>
            <w:noProof/>
            <w:webHidden/>
          </w:rPr>
          <w:instrText xml:space="preserve"> PAGEREF _Toc32410345 \h </w:instrText>
        </w:r>
        <w:r w:rsidR="00032248">
          <w:rPr>
            <w:noProof/>
            <w:webHidden/>
          </w:rPr>
        </w:r>
        <w:r w:rsidR="00032248">
          <w:rPr>
            <w:noProof/>
            <w:webHidden/>
          </w:rPr>
          <w:fldChar w:fldCharType="separate"/>
        </w:r>
        <w:r w:rsidR="00DE2540">
          <w:rPr>
            <w:noProof/>
            <w:webHidden/>
          </w:rPr>
          <w:t>4</w:t>
        </w:r>
        <w:r w:rsidR="00032248">
          <w:rPr>
            <w:noProof/>
            <w:webHidden/>
          </w:rPr>
          <w:fldChar w:fldCharType="end"/>
        </w:r>
      </w:hyperlink>
    </w:p>
    <w:p w14:paraId="46CB86E9" w14:textId="77777777" w:rsidR="00032248" w:rsidRDefault="007417BC">
      <w:pPr>
        <w:pStyle w:val="TOC2"/>
        <w:rPr>
          <w:rFonts w:asciiTheme="minorHAnsi" w:eastAsiaTheme="minorEastAsia" w:hAnsiTheme="minorHAnsi"/>
          <w:noProof/>
          <w:color w:val="auto"/>
          <w:kern w:val="0"/>
          <w:sz w:val="22"/>
        </w:rPr>
      </w:pPr>
      <w:hyperlink w:anchor="_Toc32410346" w:history="1">
        <w:r w:rsidR="00032248" w:rsidRPr="00FA340F">
          <w:rPr>
            <w:rStyle w:val="Hyperlink"/>
            <w:noProof/>
          </w:rPr>
          <w:t>1.4</w:t>
        </w:r>
        <w:r w:rsidR="00032248">
          <w:rPr>
            <w:rFonts w:asciiTheme="minorHAnsi" w:eastAsiaTheme="minorEastAsia" w:hAnsiTheme="minorHAnsi"/>
            <w:noProof/>
            <w:color w:val="auto"/>
            <w:kern w:val="0"/>
            <w:sz w:val="22"/>
          </w:rPr>
          <w:tab/>
        </w:r>
        <w:r w:rsidR="00032248" w:rsidRPr="00FA340F">
          <w:rPr>
            <w:rStyle w:val="Hyperlink"/>
            <w:noProof/>
          </w:rPr>
          <w:t>Other Entities Involved in the Project</w:t>
        </w:r>
        <w:r w:rsidR="00032248">
          <w:rPr>
            <w:noProof/>
            <w:webHidden/>
          </w:rPr>
          <w:tab/>
        </w:r>
        <w:r w:rsidR="00032248">
          <w:rPr>
            <w:noProof/>
            <w:webHidden/>
          </w:rPr>
          <w:fldChar w:fldCharType="begin"/>
        </w:r>
        <w:r w:rsidR="00032248">
          <w:rPr>
            <w:noProof/>
            <w:webHidden/>
          </w:rPr>
          <w:instrText xml:space="preserve"> PAGEREF _Toc32410346 \h </w:instrText>
        </w:r>
        <w:r w:rsidR="00032248">
          <w:rPr>
            <w:noProof/>
            <w:webHidden/>
          </w:rPr>
        </w:r>
        <w:r w:rsidR="00032248">
          <w:rPr>
            <w:noProof/>
            <w:webHidden/>
          </w:rPr>
          <w:fldChar w:fldCharType="separate"/>
        </w:r>
        <w:r w:rsidR="00DE2540">
          <w:rPr>
            <w:noProof/>
            <w:webHidden/>
          </w:rPr>
          <w:t>4</w:t>
        </w:r>
        <w:r w:rsidR="00032248">
          <w:rPr>
            <w:noProof/>
            <w:webHidden/>
          </w:rPr>
          <w:fldChar w:fldCharType="end"/>
        </w:r>
      </w:hyperlink>
    </w:p>
    <w:p w14:paraId="0903787B" w14:textId="77777777" w:rsidR="00032248" w:rsidRDefault="007417BC">
      <w:pPr>
        <w:pStyle w:val="TOC2"/>
        <w:rPr>
          <w:rFonts w:asciiTheme="minorHAnsi" w:eastAsiaTheme="minorEastAsia" w:hAnsiTheme="minorHAnsi"/>
          <w:noProof/>
          <w:color w:val="auto"/>
          <w:kern w:val="0"/>
          <w:sz w:val="22"/>
        </w:rPr>
      </w:pPr>
      <w:hyperlink w:anchor="_Toc32410347" w:history="1">
        <w:r w:rsidR="00032248" w:rsidRPr="00FA340F">
          <w:rPr>
            <w:rStyle w:val="Hyperlink"/>
            <w:noProof/>
          </w:rPr>
          <w:t>1.5</w:t>
        </w:r>
        <w:r w:rsidR="00032248">
          <w:rPr>
            <w:rFonts w:asciiTheme="minorHAnsi" w:eastAsiaTheme="minorEastAsia" w:hAnsiTheme="minorHAnsi"/>
            <w:noProof/>
            <w:color w:val="auto"/>
            <w:kern w:val="0"/>
            <w:sz w:val="22"/>
          </w:rPr>
          <w:tab/>
        </w:r>
        <w:r w:rsidR="00032248" w:rsidRPr="00FA340F">
          <w:rPr>
            <w:rStyle w:val="Hyperlink"/>
            <w:noProof/>
          </w:rPr>
          <w:t>Project Start Date</w:t>
        </w:r>
        <w:r w:rsidR="00032248">
          <w:rPr>
            <w:noProof/>
            <w:webHidden/>
          </w:rPr>
          <w:tab/>
        </w:r>
        <w:r w:rsidR="00032248">
          <w:rPr>
            <w:noProof/>
            <w:webHidden/>
          </w:rPr>
          <w:fldChar w:fldCharType="begin"/>
        </w:r>
        <w:r w:rsidR="00032248">
          <w:rPr>
            <w:noProof/>
            <w:webHidden/>
          </w:rPr>
          <w:instrText xml:space="preserve"> PAGEREF _Toc32410347 \h </w:instrText>
        </w:r>
        <w:r w:rsidR="00032248">
          <w:rPr>
            <w:noProof/>
            <w:webHidden/>
          </w:rPr>
        </w:r>
        <w:r w:rsidR="00032248">
          <w:rPr>
            <w:noProof/>
            <w:webHidden/>
          </w:rPr>
          <w:fldChar w:fldCharType="separate"/>
        </w:r>
        <w:r w:rsidR="00DE2540">
          <w:rPr>
            <w:noProof/>
            <w:webHidden/>
          </w:rPr>
          <w:t>4</w:t>
        </w:r>
        <w:r w:rsidR="00032248">
          <w:rPr>
            <w:noProof/>
            <w:webHidden/>
          </w:rPr>
          <w:fldChar w:fldCharType="end"/>
        </w:r>
      </w:hyperlink>
    </w:p>
    <w:p w14:paraId="6531C65F" w14:textId="77777777" w:rsidR="00032248" w:rsidRDefault="007417BC">
      <w:pPr>
        <w:pStyle w:val="TOC2"/>
        <w:rPr>
          <w:rFonts w:asciiTheme="minorHAnsi" w:eastAsiaTheme="minorEastAsia" w:hAnsiTheme="minorHAnsi"/>
          <w:noProof/>
          <w:color w:val="auto"/>
          <w:kern w:val="0"/>
          <w:sz w:val="22"/>
        </w:rPr>
      </w:pPr>
      <w:hyperlink w:anchor="_Toc32410348" w:history="1">
        <w:r w:rsidR="00032248" w:rsidRPr="00FA340F">
          <w:rPr>
            <w:rStyle w:val="Hyperlink"/>
            <w:noProof/>
          </w:rPr>
          <w:t>1.6</w:t>
        </w:r>
        <w:r w:rsidR="00032248">
          <w:rPr>
            <w:rFonts w:asciiTheme="minorHAnsi" w:eastAsiaTheme="minorEastAsia" w:hAnsiTheme="minorHAnsi"/>
            <w:noProof/>
            <w:color w:val="auto"/>
            <w:kern w:val="0"/>
            <w:sz w:val="22"/>
          </w:rPr>
          <w:tab/>
        </w:r>
        <w:r w:rsidR="00032248" w:rsidRPr="00FA340F">
          <w:rPr>
            <w:rStyle w:val="Hyperlink"/>
            <w:noProof/>
          </w:rPr>
          <w:t>Project Crediting Period</w:t>
        </w:r>
        <w:r w:rsidR="00032248">
          <w:rPr>
            <w:noProof/>
            <w:webHidden/>
          </w:rPr>
          <w:tab/>
        </w:r>
        <w:r w:rsidR="00032248">
          <w:rPr>
            <w:noProof/>
            <w:webHidden/>
          </w:rPr>
          <w:fldChar w:fldCharType="begin"/>
        </w:r>
        <w:r w:rsidR="00032248">
          <w:rPr>
            <w:noProof/>
            <w:webHidden/>
          </w:rPr>
          <w:instrText xml:space="preserve"> PAGEREF _Toc32410348 \h </w:instrText>
        </w:r>
        <w:r w:rsidR="00032248">
          <w:rPr>
            <w:noProof/>
            <w:webHidden/>
          </w:rPr>
        </w:r>
        <w:r w:rsidR="00032248">
          <w:rPr>
            <w:noProof/>
            <w:webHidden/>
          </w:rPr>
          <w:fldChar w:fldCharType="separate"/>
        </w:r>
        <w:r w:rsidR="00DE2540">
          <w:rPr>
            <w:noProof/>
            <w:webHidden/>
          </w:rPr>
          <w:t>4</w:t>
        </w:r>
        <w:r w:rsidR="00032248">
          <w:rPr>
            <w:noProof/>
            <w:webHidden/>
          </w:rPr>
          <w:fldChar w:fldCharType="end"/>
        </w:r>
      </w:hyperlink>
    </w:p>
    <w:p w14:paraId="4194137D" w14:textId="77777777" w:rsidR="00032248" w:rsidRDefault="007417BC">
      <w:pPr>
        <w:pStyle w:val="TOC2"/>
        <w:rPr>
          <w:rFonts w:asciiTheme="minorHAnsi" w:eastAsiaTheme="minorEastAsia" w:hAnsiTheme="minorHAnsi"/>
          <w:noProof/>
          <w:color w:val="auto"/>
          <w:kern w:val="0"/>
          <w:sz w:val="22"/>
        </w:rPr>
      </w:pPr>
      <w:hyperlink w:anchor="_Toc32410349" w:history="1">
        <w:r w:rsidR="00032248" w:rsidRPr="00FA340F">
          <w:rPr>
            <w:rStyle w:val="Hyperlink"/>
            <w:noProof/>
          </w:rPr>
          <w:t>1.7</w:t>
        </w:r>
        <w:r w:rsidR="00032248">
          <w:rPr>
            <w:rFonts w:asciiTheme="minorHAnsi" w:eastAsiaTheme="minorEastAsia" w:hAnsiTheme="minorHAnsi"/>
            <w:noProof/>
            <w:color w:val="auto"/>
            <w:kern w:val="0"/>
            <w:sz w:val="22"/>
          </w:rPr>
          <w:tab/>
        </w:r>
        <w:r w:rsidR="00032248" w:rsidRPr="00FA340F">
          <w:rPr>
            <w:rStyle w:val="Hyperlink"/>
            <w:noProof/>
          </w:rPr>
          <w:t>Project Location</w:t>
        </w:r>
        <w:r w:rsidR="00032248">
          <w:rPr>
            <w:noProof/>
            <w:webHidden/>
          </w:rPr>
          <w:tab/>
        </w:r>
        <w:r w:rsidR="00032248">
          <w:rPr>
            <w:noProof/>
            <w:webHidden/>
          </w:rPr>
          <w:fldChar w:fldCharType="begin"/>
        </w:r>
        <w:r w:rsidR="00032248">
          <w:rPr>
            <w:noProof/>
            <w:webHidden/>
          </w:rPr>
          <w:instrText xml:space="preserve"> PAGEREF _Toc32410349 \h </w:instrText>
        </w:r>
        <w:r w:rsidR="00032248">
          <w:rPr>
            <w:noProof/>
            <w:webHidden/>
          </w:rPr>
        </w:r>
        <w:r w:rsidR="00032248">
          <w:rPr>
            <w:noProof/>
            <w:webHidden/>
          </w:rPr>
          <w:fldChar w:fldCharType="separate"/>
        </w:r>
        <w:r w:rsidR="00DE2540">
          <w:rPr>
            <w:noProof/>
            <w:webHidden/>
          </w:rPr>
          <w:t>4</w:t>
        </w:r>
        <w:r w:rsidR="00032248">
          <w:rPr>
            <w:noProof/>
            <w:webHidden/>
          </w:rPr>
          <w:fldChar w:fldCharType="end"/>
        </w:r>
      </w:hyperlink>
    </w:p>
    <w:p w14:paraId="68BC683E" w14:textId="77777777" w:rsidR="00032248" w:rsidRDefault="007417BC">
      <w:pPr>
        <w:pStyle w:val="TOC2"/>
        <w:rPr>
          <w:rFonts w:asciiTheme="minorHAnsi" w:eastAsiaTheme="minorEastAsia" w:hAnsiTheme="minorHAnsi"/>
          <w:noProof/>
          <w:color w:val="auto"/>
          <w:kern w:val="0"/>
          <w:sz w:val="22"/>
        </w:rPr>
      </w:pPr>
      <w:hyperlink w:anchor="_Toc32410350" w:history="1">
        <w:r w:rsidR="00032248" w:rsidRPr="00FA340F">
          <w:rPr>
            <w:rStyle w:val="Hyperlink"/>
            <w:noProof/>
          </w:rPr>
          <w:t>1.8</w:t>
        </w:r>
        <w:r w:rsidR="00032248">
          <w:rPr>
            <w:rFonts w:asciiTheme="minorHAnsi" w:eastAsiaTheme="minorEastAsia" w:hAnsiTheme="minorHAnsi"/>
            <w:noProof/>
            <w:color w:val="auto"/>
            <w:kern w:val="0"/>
            <w:sz w:val="22"/>
          </w:rPr>
          <w:tab/>
        </w:r>
        <w:r w:rsidR="00032248" w:rsidRPr="00FA340F">
          <w:rPr>
            <w:rStyle w:val="Hyperlink"/>
            <w:noProof/>
          </w:rPr>
          <w:t>Title and Reference of Methodology</w:t>
        </w:r>
        <w:r w:rsidR="00032248">
          <w:rPr>
            <w:noProof/>
            <w:webHidden/>
          </w:rPr>
          <w:tab/>
        </w:r>
        <w:r w:rsidR="00032248">
          <w:rPr>
            <w:noProof/>
            <w:webHidden/>
          </w:rPr>
          <w:fldChar w:fldCharType="begin"/>
        </w:r>
        <w:r w:rsidR="00032248">
          <w:rPr>
            <w:noProof/>
            <w:webHidden/>
          </w:rPr>
          <w:instrText xml:space="preserve"> PAGEREF _Toc32410350 \h </w:instrText>
        </w:r>
        <w:r w:rsidR="00032248">
          <w:rPr>
            <w:noProof/>
            <w:webHidden/>
          </w:rPr>
        </w:r>
        <w:r w:rsidR="00032248">
          <w:rPr>
            <w:noProof/>
            <w:webHidden/>
          </w:rPr>
          <w:fldChar w:fldCharType="separate"/>
        </w:r>
        <w:r w:rsidR="00DE2540">
          <w:rPr>
            <w:noProof/>
            <w:webHidden/>
          </w:rPr>
          <w:t>6</w:t>
        </w:r>
        <w:r w:rsidR="00032248">
          <w:rPr>
            <w:noProof/>
            <w:webHidden/>
          </w:rPr>
          <w:fldChar w:fldCharType="end"/>
        </w:r>
      </w:hyperlink>
    </w:p>
    <w:p w14:paraId="1EF7F774" w14:textId="77777777" w:rsidR="00032248" w:rsidRDefault="007417BC">
      <w:pPr>
        <w:pStyle w:val="TOC2"/>
        <w:rPr>
          <w:rFonts w:asciiTheme="minorHAnsi" w:eastAsiaTheme="minorEastAsia" w:hAnsiTheme="minorHAnsi"/>
          <w:noProof/>
          <w:color w:val="auto"/>
          <w:kern w:val="0"/>
          <w:sz w:val="22"/>
        </w:rPr>
      </w:pPr>
      <w:hyperlink w:anchor="_Toc32410351" w:history="1">
        <w:r w:rsidR="00032248" w:rsidRPr="00FA340F">
          <w:rPr>
            <w:rStyle w:val="Hyperlink"/>
            <w:noProof/>
          </w:rPr>
          <w:t>1.9</w:t>
        </w:r>
        <w:r w:rsidR="00032248">
          <w:rPr>
            <w:rFonts w:asciiTheme="minorHAnsi" w:eastAsiaTheme="minorEastAsia" w:hAnsiTheme="minorHAnsi"/>
            <w:noProof/>
            <w:color w:val="auto"/>
            <w:kern w:val="0"/>
            <w:sz w:val="22"/>
          </w:rPr>
          <w:tab/>
        </w:r>
        <w:r w:rsidR="00032248" w:rsidRPr="00FA340F">
          <w:rPr>
            <w:rStyle w:val="Hyperlink"/>
            <w:noProof/>
          </w:rPr>
          <w:t>Participation under other GHG Programs</w:t>
        </w:r>
        <w:r w:rsidR="00032248">
          <w:rPr>
            <w:noProof/>
            <w:webHidden/>
          </w:rPr>
          <w:tab/>
        </w:r>
        <w:r w:rsidR="00032248">
          <w:rPr>
            <w:noProof/>
            <w:webHidden/>
          </w:rPr>
          <w:fldChar w:fldCharType="begin"/>
        </w:r>
        <w:r w:rsidR="00032248">
          <w:rPr>
            <w:noProof/>
            <w:webHidden/>
          </w:rPr>
          <w:instrText xml:space="preserve"> PAGEREF _Toc32410351 \h </w:instrText>
        </w:r>
        <w:r w:rsidR="00032248">
          <w:rPr>
            <w:noProof/>
            <w:webHidden/>
          </w:rPr>
        </w:r>
        <w:r w:rsidR="00032248">
          <w:rPr>
            <w:noProof/>
            <w:webHidden/>
          </w:rPr>
          <w:fldChar w:fldCharType="separate"/>
        </w:r>
        <w:r w:rsidR="00DE2540">
          <w:rPr>
            <w:noProof/>
            <w:webHidden/>
          </w:rPr>
          <w:t>7</w:t>
        </w:r>
        <w:r w:rsidR="00032248">
          <w:rPr>
            <w:noProof/>
            <w:webHidden/>
          </w:rPr>
          <w:fldChar w:fldCharType="end"/>
        </w:r>
      </w:hyperlink>
    </w:p>
    <w:p w14:paraId="29DCEA52" w14:textId="77777777" w:rsidR="00032248" w:rsidRDefault="007417BC">
      <w:pPr>
        <w:pStyle w:val="TOC2"/>
        <w:rPr>
          <w:rFonts w:asciiTheme="minorHAnsi" w:eastAsiaTheme="minorEastAsia" w:hAnsiTheme="minorHAnsi"/>
          <w:noProof/>
          <w:color w:val="auto"/>
          <w:kern w:val="0"/>
          <w:sz w:val="22"/>
        </w:rPr>
      </w:pPr>
      <w:hyperlink w:anchor="_Toc32410352" w:history="1">
        <w:r w:rsidR="00032248" w:rsidRPr="00FA340F">
          <w:rPr>
            <w:rStyle w:val="Hyperlink"/>
            <w:noProof/>
          </w:rPr>
          <w:t>1.10</w:t>
        </w:r>
        <w:r w:rsidR="00032248">
          <w:rPr>
            <w:rFonts w:asciiTheme="minorHAnsi" w:eastAsiaTheme="minorEastAsia" w:hAnsiTheme="minorHAnsi"/>
            <w:noProof/>
            <w:color w:val="auto"/>
            <w:kern w:val="0"/>
            <w:sz w:val="22"/>
          </w:rPr>
          <w:tab/>
        </w:r>
        <w:r w:rsidR="00032248" w:rsidRPr="00FA340F">
          <w:rPr>
            <w:rStyle w:val="Hyperlink"/>
            <w:noProof/>
          </w:rPr>
          <w:t>Other Forms of Credit</w:t>
        </w:r>
        <w:r w:rsidR="00032248">
          <w:rPr>
            <w:noProof/>
            <w:webHidden/>
          </w:rPr>
          <w:tab/>
        </w:r>
        <w:r w:rsidR="00032248">
          <w:rPr>
            <w:noProof/>
            <w:webHidden/>
          </w:rPr>
          <w:fldChar w:fldCharType="begin"/>
        </w:r>
        <w:r w:rsidR="00032248">
          <w:rPr>
            <w:noProof/>
            <w:webHidden/>
          </w:rPr>
          <w:instrText xml:space="preserve"> PAGEREF _Toc32410352 \h </w:instrText>
        </w:r>
        <w:r w:rsidR="00032248">
          <w:rPr>
            <w:noProof/>
            <w:webHidden/>
          </w:rPr>
        </w:r>
        <w:r w:rsidR="00032248">
          <w:rPr>
            <w:noProof/>
            <w:webHidden/>
          </w:rPr>
          <w:fldChar w:fldCharType="separate"/>
        </w:r>
        <w:r w:rsidR="00DE2540">
          <w:rPr>
            <w:noProof/>
            <w:webHidden/>
          </w:rPr>
          <w:t>7</w:t>
        </w:r>
        <w:r w:rsidR="00032248">
          <w:rPr>
            <w:noProof/>
            <w:webHidden/>
          </w:rPr>
          <w:fldChar w:fldCharType="end"/>
        </w:r>
      </w:hyperlink>
    </w:p>
    <w:p w14:paraId="1B1602B7" w14:textId="77777777" w:rsidR="00032248" w:rsidRDefault="007417BC">
      <w:pPr>
        <w:pStyle w:val="TOC2"/>
        <w:rPr>
          <w:rFonts w:asciiTheme="minorHAnsi" w:eastAsiaTheme="minorEastAsia" w:hAnsiTheme="minorHAnsi"/>
          <w:noProof/>
          <w:color w:val="auto"/>
          <w:kern w:val="0"/>
          <w:sz w:val="22"/>
        </w:rPr>
      </w:pPr>
      <w:hyperlink w:anchor="_Toc32410353" w:history="1">
        <w:r w:rsidR="00032248" w:rsidRPr="00FA340F">
          <w:rPr>
            <w:rStyle w:val="Hyperlink"/>
            <w:noProof/>
          </w:rPr>
          <w:t>1.11</w:t>
        </w:r>
        <w:r w:rsidR="00032248">
          <w:rPr>
            <w:rFonts w:asciiTheme="minorHAnsi" w:eastAsiaTheme="minorEastAsia" w:hAnsiTheme="minorHAnsi"/>
            <w:noProof/>
            <w:color w:val="auto"/>
            <w:kern w:val="0"/>
            <w:sz w:val="22"/>
          </w:rPr>
          <w:tab/>
        </w:r>
        <w:r w:rsidR="00032248" w:rsidRPr="00FA340F">
          <w:rPr>
            <w:rStyle w:val="Hyperlink"/>
            <w:noProof/>
          </w:rPr>
          <w:t>Sustainable Development</w:t>
        </w:r>
        <w:r w:rsidR="00032248">
          <w:rPr>
            <w:noProof/>
            <w:webHidden/>
          </w:rPr>
          <w:tab/>
        </w:r>
        <w:r w:rsidR="00032248">
          <w:rPr>
            <w:noProof/>
            <w:webHidden/>
          </w:rPr>
          <w:fldChar w:fldCharType="begin"/>
        </w:r>
        <w:r w:rsidR="00032248">
          <w:rPr>
            <w:noProof/>
            <w:webHidden/>
          </w:rPr>
          <w:instrText xml:space="preserve"> PAGEREF _Toc32410353 \h </w:instrText>
        </w:r>
        <w:r w:rsidR="00032248">
          <w:rPr>
            <w:noProof/>
            <w:webHidden/>
          </w:rPr>
        </w:r>
        <w:r w:rsidR="00032248">
          <w:rPr>
            <w:noProof/>
            <w:webHidden/>
          </w:rPr>
          <w:fldChar w:fldCharType="separate"/>
        </w:r>
        <w:r w:rsidR="00DE2540">
          <w:rPr>
            <w:noProof/>
            <w:webHidden/>
          </w:rPr>
          <w:t>7</w:t>
        </w:r>
        <w:r w:rsidR="00032248">
          <w:rPr>
            <w:noProof/>
            <w:webHidden/>
          </w:rPr>
          <w:fldChar w:fldCharType="end"/>
        </w:r>
      </w:hyperlink>
    </w:p>
    <w:p w14:paraId="3672DF6D" w14:textId="77777777" w:rsidR="00032248" w:rsidRDefault="007417BC">
      <w:pPr>
        <w:pStyle w:val="TOC1"/>
        <w:rPr>
          <w:rFonts w:asciiTheme="minorHAnsi" w:eastAsiaTheme="minorEastAsia" w:hAnsiTheme="minorHAnsi"/>
          <w:b w:val="0"/>
          <w:caps w:val="0"/>
          <w:noProof/>
          <w:color w:val="auto"/>
          <w:kern w:val="0"/>
          <w:sz w:val="22"/>
        </w:rPr>
      </w:pPr>
      <w:hyperlink w:anchor="_Toc32410354" w:history="1">
        <w:r w:rsidR="00032248" w:rsidRPr="00FA340F">
          <w:rPr>
            <w:rStyle w:val="Hyperlink"/>
            <w:noProof/>
            <w:lang w:val="en-GB"/>
          </w:rPr>
          <w:t>2</w:t>
        </w:r>
        <w:r w:rsidR="00032248">
          <w:rPr>
            <w:rFonts w:asciiTheme="minorHAnsi" w:eastAsiaTheme="minorEastAsia" w:hAnsiTheme="minorHAnsi"/>
            <w:b w:val="0"/>
            <w:caps w:val="0"/>
            <w:noProof/>
            <w:color w:val="auto"/>
            <w:kern w:val="0"/>
            <w:sz w:val="22"/>
          </w:rPr>
          <w:tab/>
        </w:r>
        <w:r w:rsidR="00032248" w:rsidRPr="00FA340F">
          <w:rPr>
            <w:rStyle w:val="Hyperlink"/>
            <w:noProof/>
          </w:rPr>
          <w:t>Safeguards</w:t>
        </w:r>
        <w:r w:rsidR="00032248">
          <w:rPr>
            <w:noProof/>
            <w:webHidden/>
          </w:rPr>
          <w:tab/>
        </w:r>
        <w:r w:rsidR="00032248">
          <w:rPr>
            <w:noProof/>
            <w:webHidden/>
          </w:rPr>
          <w:fldChar w:fldCharType="begin"/>
        </w:r>
        <w:r w:rsidR="00032248">
          <w:rPr>
            <w:noProof/>
            <w:webHidden/>
          </w:rPr>
          <w:instrText xml:space="preserve"> PAGEREF _Toc32410354 \h </w:instrText>
        </w:r>
        <w:r w:rsidR="00032248">
          <w:rPr>
            <w:noProof/>
            <w:webHidden/>
          </w:rPr>
        </w:r>
        <w:r w:rsidR="00032248">
          <w:rPr>
            <w:noProof/>
            <w:webHidden/>
          </w:rPr>
          <w:fldChar w:fldCharType="separate"/>
        </w:r>
        <w:r w:rsidR="00DE2540">
          <w:rPr>
            <w:noProof/>
            <w:webHidden/>
          </w:rPr>
          <w:t>8</w:t>
        </w:r>
        <w:r w:rsidR="00032248">
          <w:rPr>
            <w:noProof/>
            <w:webHidden/>
          </w:rPr>
          <w:fldChar w:fldCharType="end"/>
        </w:r>
      </w:hyperlink>
    </w:p>
    <w:p w14:paraId="6FF2343B" w14:textId="77777777" w:rsidR="00032248" w:rsidRDefault="007417BC">
      <w:pPr>
        <w:pStyle w:val="TOC2"/>
        <w:rPr>
          <w:rFonts w:asciiTheme="minorHAnsi" w:eastAsiaTheme="minorEastAsia" w:hAnsiTheme="minorHAnsi"/>
          <w:noProof/>
          <w:color w:val="auto"/>
          <w:kern w:val="0"/>
          <w:sz w:val="22"/>
        </w:rPr>
      </w:pPr>
      <w:hyperlink w:anchor="_Toc32410355" w:history="1">
        <w:r w:rsidR="00032248" w:rsidRPr="00FA340F">
          <w:rPr>
            <w:rStyle w:val="Hyperlink"/>
            <w:noProof/>
          </w:rPr>
          <w:t>2.3</w:t>
        </w:r>
        <w:r w:rsidR="00032248">
          <w:rPr>
            <w:rFonts w:asciiTheme="minorHAnsi" w:eastAsiaTheme="minorEastAsia" w:hAnsiTheme="minorHAnsi"/>
            <w:noProof/>
            <w:color w:val="auto"/>
            <w:kern w:val="0"/>
            <w:sz w:val="22"/>
          </w:rPr>
          <w:tab/>
        </w:r>
        <w:r w:rsidR="00032248" w:rsidRPr="00FA340F">
          <w:rPr>
            <w:rStyle w:val="Hyperlink"/>
            <w:noProof/>
          </w:rPr>
          <w:t>AFOLU-Specific Safeguards</w:t>
        </w:r>
        <w:r w:rsidR="00032248">
          <w:rPr>
            <w:noProof/>
            <w:webHidden/>
          </w:rPr>
          <w:tab/>
        </w:r>
        <w:r w:rsidR="00032248">
          <w:rPr>
            <w:noProof/>
            <w:webHidden/>
          </w:rPr>
          <w:fldChar w:fldCharType="begin"/>
        </w:r>
        <w:r w:rsidR="00032248">
          <w:rPr>
            <w:noProof/>
            <w:webHidden/>
          </w:rPr>
          <w:instrText xml:space="preserve"> PAGEREF _Toc32410355 \h </w:instrText>
        </w:r>
        <w:r w:rsidR="00032248">
          <w:rPr>
            <w:noProof/>
            <w:webHidden/>
          </w:rPr>
        </w:r>
        <w:r w:rsidR="00032248">
          <w:rPr>
            <w:noProof/>
            <w:webHidden/>
          </w:rPr>
          <w:fldChar w:fldCharType="separate"/>
        </w:r>
        <w:r w:rsidR="00DE2540">
          <w:rPr>
            <w:noProof/>
            <w:webHidden/>
          </w:rPr>
          <w:t>9</w:t>
        </w:r>
        <w:r w:rsidR="00032248">
          <w:rPr>
            <w:noProof/>
            <w:webHidden/>
          </w:rPr>
          <w:fldChar w:fldCharType="end"/>
        </w:r>
      </w:hyperlink>
    </w:p>
    <w:p w14:paraId="39CAC142" w14:textId="77777777" w:rsidR="00032248" w:rsidRDefault="007417BC">
      <w:pPr>
        <w:pStyle w:val="TOC1"/>
        <w:rPr>
          <w:rFonts w:asciiTheme="minorHAnsi" w:eastAsiaTheme="minorEastAsia" w:hAnsiTheme="minorHAnsi"/>
          <w:b w:val="0"/>
          <w:caps w:val="0"/>
          <w:noProof/>
          <w:color w:val="auto"/>
          <w:kern w:val="0"/>
          <w:sz w:val="22"/>
        </w:rPr>
      </w:pPr>
      <w:hyperlink w:anchor="_Toc32410356" w:history="1">
        <w:r w:rsidR="00032248" w:rsidRPr="00FA340F">
          <w:rPr>
            <w:rStyle w:val="Hyperlink"/>
            <w:noProof/>
            <w:lang w:val="en-GB"/>
          </w:rPr>
          <w:t>3</w:t>
        </w:r>
        <w:r w:rsidR="00032248">
          <w:rPr>
            <w:rFonts w:asciiTheme="minorHAnsi" w:eastAsiaTheme="minorEastAsia" w:hAnsiTheme="minorHAnsi"/>
            <w:b w:val="0"/>
            <w:caps w:val="0"/>
            <w:noProof/>
            <w:color w:val="auto"/>
            <w:kern w:val="0"/>
            <w:sz w:val="22"/>
          </w:rPr>
          <w:tab/>
        </w:r>
        <w:r w:rsidR="00032248" w:rsidRPr="00FA340F">
          <w:rPr>
            <w:rStyle w:val="Hyperlink"/>
            <w:noProof/>
          </w:rPr>
          <w:t>Implementation Status</w:t>
        </w:r>
        <w:r w:rsidR="00032248">
          <w:rPr>
            <w:noProof/>
            <w:webHidden/>
          </w:rPr>
          <w:tab/>
        </w:r>
        <w:r w:rsidR="00032248">
          <w:rPr>
            <w:noProof/>
            <w:webHidden/>
          </w:rPr>
          <w:fldChar w:fldCharType="begin"/>
        </w:r>
        <w:r w:rsidR="00032248">
          <w:rPr>
            <w:noProof/>
            <w:webHidden/>
          </w:rPr>
          <w:instrText xml:space="preserve"> PAGEREF _Toc32410356 \h </w:instrText>
        </w:r>
        <w:r w:rsidR="00032248">
          <w:rPr>
            <w:noProof/>
            <w:webHidden/>
          </w:rPr>
        </w:r>
        <w:r w:rsidR="00032248">
          <w:rPr>
            <w:noProof/>
            <w:webHidden/>
          </w:rPr>
          <w:fldChar w:fldCharType="separate"/>
        </w:r>
        <w:r w:rsidR="00DE2540">
          <w:rPr>
            <w:noProof/>
            <w:webHidden/>
          </w:rPr>
          <w:t>9</w:t>
        </w:r>
        <w:r w:rsidR="00032248">
          <w:rPr>
            <w:noProof/>
            <w:webHidden/>
          </w:rPr>
          <w:fldChar w:fldCharType="end"/>
        </w:r>
      </w:hyperlink>
    </w:p>
    <w:p w14:paraId="3264C457" w14:textId="77777777" w:rsidR="00032248" w:rsidRDefault="007417BC">
      <w:pPr>
        <w:pStyle w:val="TOC2"/>
        <w:rPr>
          <w:rFonts w:asciiTheme="minorHAnsi" w:eastAsiaTheme="minorEastAsia" w:hAnsiTheme="minorHAnsi"/>
          <w:noProof/>
          <w:color w:val="auto"/>
          <w:kern w:val="0"/>
          <w:sz w:val="22"/>
        </w:rPr>
      </w:pPr>
      <w:hyperlink w:anchor="_Toc32410357" w:history="1">
        <w:r w:rsidR="00032248" w:rsidRPr="00FA340F">
          <w:rPr>
            <w:rStyle w:val="Hyperlink"/>
            <w:noProof/>
          </w:rPr>
          <w:t>3.1</w:t>
        </w:r>
        <w:r w:rsidR="00032248">
          <w:rPr>
            <w:rFonts w:asciiTheme="minorHAnsi" w:eastAsiaTheme="minorEastAsia" w:hAnsiTheme="minorHAnsi"/>
            <w:noProof/>
            <w:color w:val="auto"/>
            <w:kern w:val="0"/>
            <w:sz w:val="22"/>
          </w:rPr>
          <w:tab/>
        </w:r>
        <w:r w:rsidR="00032248" w:rsidRPr="00FA340F">
          <w:rPr>
            <w:rStyle w:val="Hyperlink"/>
            <w:noProof/>
          </w:rPr>
          <w:t>Implementation Status of the Project Activity</w:t>
        </w:r>
        <w:r w:rsidR="00032248">
          <w:rPr>
            <w:noProof/>
            <w:webHidden/>
          </w:rPr>
          <w:tab/>
        </w:r>
        <w:r w:rsidR="00032248">
          <w:rPr>
            <w:noProof/>
            <w:webHidden/>
          </w:rPr>
          <w:fldChar w:fldCharType="begin"/>
        </w:r>
        <w:r w:rsidR="00032248">
          <w:rPr>
            <w:noProof/>
            <w:webHidden/>
          </w:rPr>
          <w:instrText xml:space="preserve"> PAGEREF _Toc32410357 \h </w:instrText>
        </w:r>
        <w:r w:rsidR="00032248">
          <w:rPr>
            <w:noProof/>
            <w:webHidden/>
          </w:rPr>
        </w:r>
        <w:r w:rsidR="00032248">
          <w:rPr>
            <w:noProof/>
            <w:webHidden/>
          </w:rPr>
          <w:fldChar w:fldCharType="separate"/>
        </w:r>
        <w:r w:rsidR="00DE2540">
          <w:rPr>
            <w:noProof/>
            <w:webHidden/>
          </w:rPr>
          <w:t>9</w:t>
        </w:r>
        <w:r w:rsidR="00032248">
          <w:rPr>
            <w:noProof/>
            <w:webHidden/>
          </w:rPr>
          <w:fldChar w:fldCharType="end"/>
        </w:r>
      </w:hyperlink>
    </w:p>
    <w:p w14:paraId="5ECCFC65" w14:textId="77777777" w:rsidR="00032248" w:rsidRDefault="007417BC">
      <w:pPr>
        <w:pStyle w:val="TOC2"/>
        <w:rPr>
          <w:rFonts w:asciiTheme="minorHAnsi" w:eastAsiaTheme="minorEastAsia" w:hAnsiTheme="minorHAnsi"/>
          <w:noProof/>
          <w:color w:val="auto"/>
          <w:kern w:val="0"/>
          <w:sz w:val="22"/>
        </w:rPr>
      </w:pPr>
      <w:hyperlink w:anchor="_Toc32410358" w:history="1">
        <w:r w:rsidR="00032248" w:rsidRPr="00FA340F">
          <w:rPr>
            <w:rStyle w:val="Hyperlink"/>
            <w:noProof/>
          </w:rPr>
          <w:t>3.2</w:t>
        </w:r>
        <w:r w:rsidR="00032248">
          <w:rPr>
            <w:rFonts w:asciiTheme="minorHAnsi" w:eastAsiaTheme="minorEastAsia" w:hAnsiTheme="minorHAnsi"/>
            <w:noProof/>
            <w:color w:val="auto"/>
            <w:kern w:val="0"/>
            <w:sz w:val="22"/>
          </w:rPr>
          <w:tab/>
        </w:r>
        <w:r w:rsidR="00032248" w:rsidRPr="00FA340F">
          <w:rPr>
            <w:rStyle w:val="Hyperlink"/>
            <w:noProof/>
          </w:rPr>
          <w:t>Deviations</w:t>
        </w:r>
        <w:r w:rsidR="00032248">
          <w:rPr>
            <w:noProof/>
            <w:webHidden/>
          </w:rPr>
          <w:tab/>
        </w:r>
        <w:r w:rsidR="00032248">
          <w:rPr>
            <w:noProof/>
            <w:webHidden/>
          </w:rPr>
          <w:fldChar w:fldCharType="begin"/>
        </w:r>
        <w:r w:rsidR="00032248">
          <w:rPr>
            <w:noProof/>
            <w:webHidden/>
          </w:rPr>
          <w:instrText xml:space="preserve"> PAGEREF _Toc32410358 \h </w:instrText>
        </w:r>
        <w:r w:rsidR="00032248">
          <w:rPr>
            <w:noProof/>
            <w:webHidden/>
          </w:rPr>
        </w:r>
        <w:r w:rsidR="00032248">
          <w:rPr>
            <w:noProof/>
            <w:webHidden/>
          </w:rPr>
          <w:fldChar w:fldCharType="separate"/>
        </w:r>
        <w:r w:rsidR="00DE2540">
          <w:rPr>
            <w:noProof/>
            <w:webHidden/>
          </w:rPr>
          <w:t>10</w:t>
        </w:r>
        <w:r w:rsidR="00032248">
          <w:rPr>
            <w:noProof/>
            <w:webHidden/>
          </w:rPr>
          <w:fldChar w:fldCharType="end"/>
        </w:r>
      </w:hyperlink>
    </w:p>
    <w:p w14:paraId="78FB90C5" w14:textId="77777777" w:rsidR="00032248" w:rsidRDefault="007417BC">
      <w:pPr>
        <w:pStyle w:val="TOC2"/>
        <w:rPr>
          <w:rFonts w:asciiTheme="minorHAnsi" w:eastAsiaTheme="minorEastAsia" w:hAnsiTheme="minorHAnsi"/>
          <w:noProof/>
          <w:color w:val="auto"/>
          <w:kern w:val="0"/>
          <w:sz w:val="22"/>
        </w:rPr>
      </w:pPr>
      <w:hyperlink w:anchor="_Toc32410359" w:history="1">
        <w:r w:rsidR="00032248" w:rsidRPr="00FA340F">
          <w:rPr>
            <w:rStyle w:val="Hyperlink"/>
            <w:noProof/>
          </w:rPr>
          <w:t>3.3</w:t>
        </w:r>
        <w:r w:rsidR="00032248">
          <w:rPr>
            <w:rFonts w:asciiTheme="minorHAnsi" w:eastAsiaTheme="minorEastAsia" w:hAnsiTheme="minorHAnsi"/>
            <w:noProof/>
            <w:color w:val="auto"/>
            <w:kern w:val="0"/>
            <w:sz w:val="22"/>
          </w:rPr>
          <w:tab/>
        </w:r>
        <w:r w:rsidR="00032248" w:rsidRPr="00FA340F">
          <w:rPr>
            <w:rStyle w:val="Hyperlink"/>
            <w:noProof/>
          </w:rPr>
          <w:t>Grouped Projects</w:t>
        </w:r>
        <w:r w:rsidR="00032248">
          <w:rPr>
            <w:noProof/>
            <w:webHidden/>
          </w:rPr>
          <w:tab/>
        </w:r>
        <w:r w:rsidR="00032248">
          <w:rPr>
            <w:noProof/>
            <w:webHidden/>
          </w:rPr>
          <w:fldChar w:fldCharType="begin"/>
        </w:r>
        <w:r w:rsidR="00032248">
          <w:rPr>
            <w:noProof/>
            <w:webHidden/>
          </w:rPr>
          <w:instrText xml:space="preserve"> PAGEREF _Toc32410359 \h </w:instrText>
        </w:r>
        <w:r w:rsidR="00032248">
          <w:rPr>
            <w:noProof/>
            <w:webHidden/>
          </w:rPr>
        </w:r>
        <w:r w:rsidR="00032248">
          <w:rPr>
            <w:noProof/>
            <w:webHidden/>
          </w:rPr>
          <w:fldChar w:fldCharType="separate"/>
        </w:r>
        <w:r w:rsidR="00DE2540">
          <w:rPr>
            <w:noProof/>
            <w:webHidden/>
          </w:rPr>
          <w:t>10</w:t>
        </w:r>
        <w:r w:rsidR="00032248">
          <w:rPr>
            <w:noProof/>
            <w:webHidden/>
          </w:rPr>
          <w:fldChar w:fldCharType="end"/>
        </w:r>
      </w:hyperlink>
    </w:p>
    <w:p w14:paraId="65EDCCDA" w14:textId="77777777" w:rsidR="00032248" w:rsidRDefault="007417BC">
      <w:pPr>
        <w:pStyle w:val="TOC1"/>
        <w:rPr>
          <w:rFonts w:asciiTheme="minorHAnsi" w:eastAsiaTheme="minorEastAsia" w:hAnsiTheme="minorHAnsi"/>
          <w:b w:val="0"/>
          <w:caps w:val="0"/>
          <w:noProof/>
          <w:color w:val="auto"/>
          <w:kern w:val="0"/>
          <w:sz w:val="22"/>
        </w:rPr>
      </w:pPr>
      <w:hyperlink w:anchor="_Toc32410360" w:history="1">
        <w:r w:rsidR="00032248" w:rsidRPr="00FA340F">
          <w:rPr>
            <w:rStyle w:val="Hyperlink"/>
            <w:noProof/>
            <w:lang w:val="en-GB"/>
          </w:rPr>
          <w:t>4</w:t>
        </w:r>
        <w:r w:rsidR="00032248">
          <w:rPr>
            <w:rFonts w:asciiTheme="minorHAnsi" w:eastAsiaTheme="minorEastAsia" w:hAnsiTheme="minorHAnsi"/>
            <w:b w:val="0"/>
            <w:caps w:val="0"/>
            <w:noProof/>
            <w:color w:val="auto"/>
            <w:kern w:val="0"/>
            <w:sz w:val="22"/>
          </w:rPr>
          <w:tab/>
        </w:r>
        <w:r w:rsidR="00032248" w:rsidRPr="00FA340F">
          <w:rPr>
            <w:rStyle w:val="Hyperlink"/>
            <w:noProof/>
          </w:rPr>
          <w:t>Data and Parameters</w:t>
        </w:r>
        <w:r w:rsidR="00032248">
          <w:rPr>
            <w:noProof/>
            <w:webHidden/>
          </w:rPr>
          <w:tab/>
        </w:r>
        <w:r w:rsidR="00032248">
          <w:rPr>
            <w:noProof/>
            <w:webHidden/>
          </w:rPr>
          <w:fldChar w:fldCharType="begin"/>
        </w:r>
        <w:r w:rsidR="00032248">
          <w:rPr>
            <w:noProof/>
            <w:webHidden/>
          </w:rPr>
          <w:instrText xml:space="preserve"> PAGEREF _Toc32410360 \h </w:instrText>
        </w:r>
        <w:r w:rsidR="00032248">
          <w:rPr>
            <w:noProof/>
            <w:webHidden/>
          </w:rPr>
        </w:r>
        <w:r w:rsidR="00032248">
          <w:rPr>
            <w:noProof/>
            <w:webHidden/>
          </w:rPr>
          <w:fldChar w:fldCharType="separate"/>
        </w:r>
        <w:r w:rsidR="00DE2540">
          <w:rPr>
            <w:noProof/>
            <w:webHidden/>
          </w:rPr>
          <w:t>10</w:t>
        </w:r>
        <w:r w:rsidR="00032248">
          <w:rPr>
            <w:noProof/>
            <w:webHidden/>
          </w:rPr>
          <w:fldChar w:fldCharType="end"/>
        </w:r>
      </w:hyperlink>
    </w:p>
    <w:p w14:paraId="6ED8A7A0" w14:textId="77777777" w:rsidR="00032248" w:rsidRDefault="007417BC">
      <w:pPr>
        <w:pStyle w:val="TOC2"/>
        <w:rPr>
          <w:rFonts w:asciiTheme="minorHAnsi" w:eastAsiaTheme="minorEastAsia" w:hAnsiTheme="minorHAnsi"/>
          <w:noProof/>
          <w:color w:val="auto"/>
          <w:kern w:val="0"/>
          <w:sz w:val="22"/>
        </w:rPr>
      </w:pPr>
      <w:hyperlink w:anchor="_Toc32410361" w:history="1">
        <w:r w:rsidR="00032248" w:rsidRPr="00FA340F">
          <w:rPr>
            <w:rStyle w:val="Hyperlink"/>
            <w:noProof/>
          </w:rPr>
          <w:t>4.1</w:t>
        </w:r>
        <w:r w:rsidR="00032248">
          <w:rPr>
            <w:rFonts w:asciiTheme="minorHAnsi" w:eastAsiaTheme="minorEastAsia" w:hAnsiTheme="minorHAnsi"/>
            <w:noProof/>
            <w:color w:val="auto"/>
            <w:kern w:val="0"/>
            <w:sz w:val="22"/>
          </w:rPr>
          <w:tab/>
        </w:r>
        <w:r w:rsidR="00032248" w:rsidRPr="00FA340F">
          <w:rPr>
            <w:rStyle w:val="Hyperlink"/>
            <w:noProof/>
          </w:rPr>
          <w:t>Data and Parameters Available at Validation</w:t>
        </w:r>
        <w:r w:rsidR="00032248">
          <w:rPr>
            <w:noProof/>
            <w:webHidden/>
          </w:rPr>
          <w:tab/>
        </w:r>
        <w:r w:rsidR="00032248">
          <w:rPr>
            <w:noProof/>
            <w:webHidden/>
          </w:rPr>
          <w:fldChar w:fldCharType="begin"/>
        </w:r>
        <w:r w:rsidR="00032248">
          <w:rPr>
            <w:noProof/>
            <w:webHidden/>
          </w:rPr>
          <w:instrText xml:space="preserve"> PAGEREF _Toc32410361 \h </w:instrText>
        </w:r>
        <w:r w:rsidR="00032248">
          <w:rPr>
            <w:noProof/>
            <w:webHidden/>
          </w:rPr>
        </w:r>
        <w:r w:rsidR="00032248">
          <w:rPr>
            <w:noProof/>
            <w:webHidden/>
          </w:rPr>
          <w:fldChar w:fldCharType="separate"/>
        </w:r>
        <w:r w:rsidR="00DE2540">
          <w:rPr>
            <w:noProof/>
            <w:webHidden/>
          </w:rPr>
          <w:t>10</w:t>
        </w:r>
        <w:r w:rsidR="00032248">
          <w:rPr>
            <w:noProof/>
            <w:webHidden/>
          </w:rPr>
          <w:fldChar w:fldCharType="end"/>
        </w:r>
      </w:hyperlink>
    </w:p>
    <w:p w14:paraId="08A39C90" w14:textId="77777777" w:rsidR="00032248" w:rsidRDefault="007417BC">
      <w:pPr>
        <w:pStyle w:val="TOC2"/>
        <w:rPr>
          <w:rFonts w:asciiTheme="minorHAnsi" w:eastAsiaTheme="minorEastAsia" w:hAnsiTheme="minorHAnsi"/>
          <w:noProof/>
          <w:color w:val="auto"/>
          <w:kern w:val="0"/>
          <w:sz w:val="22"/>
        </w:rPr>
      </w:pPr>
      <w:hyperlink w:anchor="_Toc32410362" w:history="1">
        <w:r w:rsidR="00032248" w:rsidRPr="00FA340F">
          <w:rPr>
            <w:rStyle w:val="Hyperlink"/>
            <w:noProof/>
          </w:rPr>
          <w:t>4.2</w:t>
        </w:r>
        <w:r w:rsidR="00032248">
          <w:rPr>
            <w:rFonts w:asciiTheme="minorHAnsi" w:eastAsiaTheme="minorEastAsia" w:hAnsiTheme="minorHAnsi"/>
            <w:noProof/>
            <w:color w:val="auto"/>
            <w:kern w:val="0"/>
            <w:sz w:val="22"/>
          </w:rPr>
          <w:tab/>
        </w:r>
        <w:r w:rsidR="00032248" w:rsidRPr="00FA340F">
          <w:rPr>
            <w:rStyle w:val="Hyperlink"/>
            <w:noProof/>
          </w:rPr>
          <w:t>Data and Parameters Monitored</w:t>
        </w:r>
        <w:r w:rsidR="00032248">
          <w:rPr>
            <w:noProof/>
            <w:webHidden/>
          </w:rPr>
          <w:tab/>
        </w:r>
        <w:r w:rsidR="00032248">
          <w:rPr>
            <w:noProof/>
            <w:webHidden/>
          </w:rPr>
          <w:fldChar w:fldCharType="begin"/>
        </w:r>
        <w:r w:rsidR="00032248">
          <w:rPr>
            <w:noProof/>
            <w:webHidden/>
          </w:rPr>
          <w:instrText xml:space="preserve"> PAGEREF _Toc32410362 \h </w:instrText>
        </w:r>
        <w:r w:rsidR="00032248">
          <w:rPr>
            <w:noProof/>
            <w:webHidden/>
          </w:rPr>
        </w:r>
        <w:r w:rsidR="00032248">
          <w:rPr>
            <w:noProof/>
            <w:webHidden/>
          </w:rPr>
          <w:fldChar w:fldCharType="separate"/>
        </w:r>
        <w:r w:rsidR="00DE2540">
          <w:rPr>
            <w:noProof/>
            <w:webHidden/>
          </w:rPr>
          <w:t>11</w:t>
        </w:r>
        <w:r w:rsidR="00032248">
          <w:rPr>
            <w:noProof/>
            <w:webHidden/>
          </w:rPr>
          <w:fldChar w:fldCharType="end"/>
        </w:r>
      </w:hyperlink>
    </w:p>
    <w:p w14:paraId="07BA0879" w14:textId="77777777" w:rsidR="00032248" w:rsidRDefault="007417BC">
      <w:pPr>
        <w:pStyle w:val="TOC2"/>
        <w:rPr>
          <w:rFonts w:asciiTheme="minorHAnsi" w:eastAsiaTheme="minorEastAsia" w:hAnsiTheme="minorHAnsi"/>
          <w:noProof/>
          <w:color w:val="auto"/>
          <w:kern w:val="0"/>
          <w:sz w:val="22"/>
        </w:rPr>
      </w:pPr>
      <w:hyperlink w:anchor="_Toc32410363" w:history="1">
        <w:r w:rsidR="00032248" w:rsidRPr="00FA340F">
          <w:rPr>
            <w:rStyle w:val="Hyperlink"/>
            <w:noProof/>
          </w:rPr>
          <w:t>4.3</w:t>
        </w:r>
        <w:r w:rsidR="00032248">
          <w:rPr>
            <w:rFonts w:asciiTheme="minorHAnsi" w:eastAsiaTheme="minorEastAsia" w:hAnsiTheme="minorHAnsi"/>
            <w:noProof/>
            <w:color w:val="auto"/>
            <w:kern w:val="0"/>
            <w:sz w:val="22"/>
          </w:rPr>
          <w:tab/>
        </w:r>
        <w:r w:rsidR="00032248" w:rsidRPr="00FA340F">
          <w:rPr>
            <w:rStyle w:val="Hyperlink"/>
            <w:noProof/>
          </w:rPr>
          <w:t>Monitoring Plan</w:t>
        </w:r>
        <w:r w:rsidR="00032248">
          <w:rPr>
            <w:noProof/>
            <w:webHidden/>
          </w:rPr>
          <w:tab/>
        </w:r>
        <w:r w:rsidR="00032248">
          <w:rPr>
            <w:noProof/>
            <w:webHidden/>
          </w:rPr>
          <w:fldChar w:fldCharType="begin"/>
        </w:r>
        <w:r w:rsidR="00032248">
          <w:rPr>
            <w:noProof/>
            <w:webHidden/>
          </w:rPr>
          <w:instrText xml:space="preserve"> PAGEREF _Toc32410363 \h </w:instrText>
        </w:r>
        <w:r w:rsidR="00032248">
          <w:rPr>
            <w:noProof/>
            <w:webHidden/>
          </w:rPr>
        </w:r>
        <w:r w:rsidR="00032248">
          <w:rPr>
            <w:noProof/>
            <w:webHidden/>
          </w:rPr>
          <w:fldChar w:fldCharType="separate"/>
        </w:r>
        <w:r w:rsidR="00DE2540">
          <w:rPr>
            <w:noProof/>
            <w:webHidden/>
          </w:rPr>
          <w:t>13</w:t>
        </w:r>
        <w:r w:rsidR="00032248">
          <w:rPr>
            <w:noProof/>
            <w:webHidden/>
          </w:rPr>
          <w:fldChar w:fldCharType="end"/>
        </w:r>
      </w:hyperlink>
    </w:p>
    <w:p w14:paraId="06E3BA5D" w14:textId="77777777" w:rsidR="00032248" w:rsidRDefault="007417BC">
      <w:pPr>
        <w:pStyle w:val="TOC1"/>
        <w:rPr>
          <w:rFonts w:asciiTheme="minorHAnsi" w:eastAsiaTheme="minorEastAsia" w:hAnsiTheme="minorHAnsi"/>
          <w:b w:val="0"/>
          <w:caps w:val="0"/>
          <w:noProof/>
          <w:color w:val="auto"/>
          <w:kern w:val="0"/>
          <w:sz w:val="22"/>
        </w:rPr>
      </w:pPr>
      <w:hyperlink w:anchor="_Toc32410364" w:history="1">
        <w:r w:rsidR="00032248" w:rsidRPr="00FA340F">
          <w:rPr>
            <w:rStyle w:val="Hyperlink"/>
            <w:noProof/>
            <w:lang w:val="en-GB"/>
          </w:rPr>
          <w:t>5</w:t>
        </w:r>
        <w:r w:rsidR="00032248">
          <w:rPr>
            <w:rFonts w:asciiTheme="minorHAnsi" w:eastAsiaTheme="minorEastAsia" w:hAnsiTheme="minorHAnsi"/>
            <w:b w:val="0"/>
            <w:caps w:val="0"/>
            <w:noProof/>
            <w:color w:val="auto"/>
            <w:kern w:val="0"/>
            <w:sz w:val="22"/>
          </w:rPr>
          <w:tab/>
        </w:r>
        <w:r w:rsidR="00032248" w:rsidRPr="00FA340F">
          <w:rPr>
            <w:rStyle w:val="Hyperlink"/>
            <w:noProof/>
          </w:rPr>
          <w:t>Quantification of GHG Emission Reductions and Removals</w:t>
        </w:r>
        <w:r w:rsidR="00032248">
          <w:rPr>
            <w:noProof/>
            <w:webHidden/>
          </w:rPr>
          <w:tab/>
        </w:r>
        <w:r w:rsidR="00032248">
          <w:rPr>
            <w:noProof/>
            <w:webHidden/>
          </w:rPr>
          <w:fldChar w:fldCharType="begin"/>
        </w:r>
        <w:r w:rsidR="00032248">
          <w:rPr>
            <w:noProof/>
            <w:webHidden/>
          </w:rPr>
          <w:instrText xml:space="preserve"> PAGEREF _Toc32410364 \h </w:instrText>
        </w:r>
        <w:r w:rsidR="00032248">
          <w:rPr>
            <w:noProof/>
            <w:webHidden/>
          </w:rPr>
        </w:r>
        <w:r w:rsidR="00032248">
          <w:rPr>
            <w:noProof/>
            <w:webHidden/>
          </w:rPr>
          <w:fldChar w:fldCharType="separate"/>
        </w:r>
        <w:r w:rsidR="00DE2540">
          <w:rPr>
            <w:noProof/>
            <w:webHidden/>
          </w:rPr>
          <w:t>14</w:t>
        </w:r>
        <w:r w:rsidR="00032248">
          <w:rPr>
            <w:noProof/>
            <w:webHidden/>
          </w:rPr>
          <w:fldChar w:fldCharType="end"/>
        </w:r>
      </w:hyperlink>
    </w:p>
    <w:p w14:paraId="6971424C" w14:textId="77777777" w:rsidR="00032248" w:rsidRDefault="007417BC">
      <w:pPr>
        <w:pStyle w:val="TOC2"/>
        <w:rPr>
          <w:rFonts w:asciiTheme="minorHAnsi" w:eastAsiaTheme="minorEastAsia" w:hAnsiTheme="minorHAnsi"/>
          <w:noProof/>
          <w:color w:val="auto"/>
          <w:kern w:val="0"/>
          <w:sz w:val="22"/>
        </w:rPr>
      </w:pPr>
      <w:hyperlink w:anchor="_Toc32410365" w:history="1">
        <w:r w:rsidR="00032248" w:rsidRPr="00FA340F">
          <w:rPr>
            <w:rStyle w:val="Hyperlink"/>
            <w:noProof/>
          </w:rPr>
          <w:t>5.1</w:t>
        </w:r>
        <w:r w:rsidR="00032248">
          <w:rPr>
            <w:rFonts w:asciiTheme="minorHAnsi" w:eastAsiaTheme="minorEastAsia" w:hAnsiTheme="minorHAnsi"/>
            <w:noProof/>
            <w:color w:val="auto"/>
            <w:kern w:val="0"/>
            <w:sz w:val="22"/>
          </w:rPr>
          <w:tab/>
        </w:r>
        <w:r w:rsidR="00032248" w:rsidRPr="00FA340F">
          <w:rPr>
            <w:rStyle w:val="Hyperlink"/>
            <w:noProof/>
          </w:rPr>
          <w:t>Baseline Emissions</w:t>
        </w:r>
        <w:r w:rsidR="00032248">
          <w:rPr>
            <w:noProof/>
            <w:webHidden/>
          </w:rPr>
          <w:tab/>
        </w:r>
        <w:r w:rsidR="00032248">
          <w:rPr>
            <w:noProof/>
            <w:webHidden/>
          </w:rPr>
          <w:fldChar w:fldCharType="begin"/>
        </w:r>
        <w:r w:rsidR="00032248">
          <w:rPr>
            <w:noProof/>
            <w:webHidden/>
          </w:rPr>
          <w:instrText xml:space="preserve"> PAGEREF _Toc32410365 \h </w:instrText>
        </w:r>
        <w:r w:rsidR="00032248">
          <w:rPr>
            <w:noProof/>
            <w:webHidden/>
          </w:rPr>
        </w:r>
        <w:r w:rsidR="00032248">
          <w:rPr>
            <w:noProof/>
            <w:webHidden/>
          </w:rPr>
          <w:fldChar w:fldCharType="separate"/>
        </w:r>
        <w:r w:rsidR="00DE2540">
          <w:rPr>
            <w:noProof/>
            <w:webHidden/>
          </w:rPr>
          <w:t>14</w:t>
        </w:r>
        <w:r w:rsidR="00032248">
          <w:rPr>
            <w:noProof/>
            <w:webHidden/>
          </w:rPr>
          <w:fldChar w:fldCharType="end"/>
        </w:r>
      </w:hyperlink>
    </w:p>
    <w:p w14:paraId="39094682" w14:textId="77777777" w:rsidR="00032248" w:rsidRDefault="007417BC">
      <w:pPr>
        <w:pStyle w:val="TOC2"/>
        <w:rPr>
          <w:rFonts w:asciiTheme="minorHAnsi" w:eastAsiaTheme="minorEastAsia" w:hAnsiTheme="minorHAnsi"/>
          <w:noProof/>
          <w:color w:val="auto"/>
          <w:kern w:val="0"/>
          <w:sz w:val="22"/>
        </w:rPr>
      </w:pPr>
      <w:hyperlink w:anchor="_Toc32410366" w:history="1">
        <w:r w:rsidR="00032248" w:rsidRPr="00FA340F">
          <w:rPr>
            <w:rStyle w:val="Hyperlink"/>
            <w:noProof/>
          </w:rPr>
          <w:t>5.2</w:t>
        </w:r>
        <w:r w:rsidR="00032248">
          <w:rPr>
            <w:rFonts w:asciiTheme="minorHAnsi" w:eastAsiaTheme="minorEastAsia" w:hAnsiTheme="minorHAnsi"/>
            <w:noProof/>
            <w:color w:val="auto"/>
            <w:kern w:val="0"/>
            <w:sz w:val="22"/>
          </w:rPr>
          <w:tab/>
        </w:r>
        <w:r w:rsidR="00032248" w:rsidRPr="00FA340F">
          <w:rPr>
            <w:rStyle w:val="Hyperlink"/>
            <w:noProof/>
          </w:rPr>
          <w:t>Project Emissions</w:t>
        </w:r>
        <w:r w:rsidR="00032248">
          <w:rPr>
            <w:noProof/>
            <w:webHidden/>
          </w:rPr>
          <w:tab/>
        </w:r>
        <w:r w:rsidR="00032248">
          <w:rPr>
            <w:noProof/>
            <w:webHidden/>
          </w:rPr>
          <w:fldChar w:fldCharType="begin"/>
        </w:r>
        <w:r w:rsidR="00032248">
          <w:rPr>
            <w:noProof/>
            <w:webHidden/>
          </w:rPr>
          <w:instrText xml:space="preserve"> PAGEREF _Toc32410366 \h </w:instrText>
        </w:r>
        <w:r w:rsidR="00032248">
          <w:rPr>
            <w:noProof/>
            <w:webHidden/>
          </w:rPr>
        </w:r>
        <w:r w:rsidR="00032248">
          <w:rPr>
            <w:noProof/>
            <w:webHidden/>
          </w:rPr>
          <w:fldChar w:fldCharType="separate"/>
        </w:r>
        <w:r w:rsidR="00DE2540">
          <w:rPr>
            <w:noProof/>
            <w:webHidden/>
          </w:rPr>
          <w:t>15</w:t>
        </w:r>
        <w:r w:rsidR="00032248">
          <w:rPr>
            <w:noProof/>
            <w:webHidden/>
          </w:rPr>
          <w:fldChar w:fldCharType="end"/>
        </w:r>
      </w:hyperlink>
    </w:p>
    <w:p w14:paraId="33E2CE75" w14:textId="77777777" w:rsidR="00032248" w:rsidRDefault="007417BC">
      <w:pPr>
        <w:pStyle w:val="TOC2"/>
        <w:rPr>
          <w:rFonts w:asciiTheme="minorHAnsi" w:eastAsiaTheme="minorEastAsia" w:hAnsiTheme="minorHAnsi"/>
          <w:noProof/>
          <w:color w:val="auto"/>
          <w:kern w:val="0"/>
          <w:sz w:val="22"/>
        </w:rPr>
      </w:pPr>
      <w:hyperlink w:anchor="_Toc32410367" w:history="1">
        <w:r w:rsidR="00032248" w:rsidRPr="00FA340F">
          <w:rPr>
            <w:rStyle w:val="Hyperlink"/>
            <w:noProof/>
          </w:rPr>
          <w:t>5.3</w:t>
        </w:r>
        <w:r w:rsidR="00032248">
          <w:rPr>
            <w:rFonts w:asciiTheme="minorHAnsi" w:eastAsiaTheme="minorEastAsia" w:hAnsiTheme="minorHAnsi"/>
            <w:noProof/>
            <w:color w:val="auto"/>
            <w:kern w:val="0"/>
            <w:sz w:val="22"/>
          </w:rPr>
          <w:tab/>
        </w:r>
        <w:r w:rsidR="00032248" w:rsidRPr="00FA340F">
          <w:rPr>
            <w:rStyle w:val="Hyperlink"/>
            <w:noProof/>
          </w:rPr>
          <w:t>Leakage</w:t>
        </w:r>
        <w:r w:rsidR="00032248">
          <w:rPr>
            <w:noProof/>
            <w:webHidden/>
          </w:rPr>
          <w:tab/>
        </w:r>
        <w:r w:rsidR="00032248">
          <w:rPr>
            <w:noProof/>
            <w:webHidden/>
          </w:rPr>
          <w:fldChar w:fldCharType="begin"/>
        </w:r>
        <w:r w:rsidR="00032248">
          <w:rPr>
            <w:noProof/>
            <w:webHidden/>
          </w:rPr>
          <w:instrText xml:space="preserve"> PAGEREF _Toc32410367 \h </w:instrText>
        </w:r>
        <w:r w:rsidR="00032248">
          <w:rPr>
            <w:noProof/>
            <w:webHidden/>
          </w:rPr>
        </w:r>
        <w:r w:rsidR="00032248">
          <w:rPr>
            <w:noProof/>
            <w:webHidden/>
          </w:rPr>
          <w:fldChar w:fldCharType="separate"/>
        </w:r>
        <w:r w:rsidR="00DE2540">
          <w:rPr>
            <w:noProof/>
            <w:webHidden/>
          </w:rPr>
          <w:t>15</w:t>
        </w:r>
        <w:r w:rsidR="00032248">
          <w:rPr>
            <w:noProof/>
            <w:webHidden/>
          </w:rPr>
          <w:fldChar w:fldCharType="end"/>
        </w:r>
      </w:hyperlink>
    </w:p>
    <w:p w14:paraId="1F172131" w14:textId="77777777" w:rsidR="00032248" w:rsidRDefault="007417BC">
      <w:pPr>
        <w:pStyle w:val="TOC2"/>
        <w:rPr>
          <w:rFonts w:asciiTheme="minorHAnsi" w:eastAsiaTheme="minorEastAsia" w:hAnsiTheme="minorHAnsi"/>
          <w:noProof/>
          <w:color w:val="auto"/>
          <w:kern w:val="0"/>
          <w:sz w:val="22"/>
        </w:rPr>
      </w:pPr>
      <w:hyperlink w:anchor="_Toc32410368" w:history="1">
        <w:r w:rsidR="00032248" w:rsidRPr="00FA340F">
          <w:rPr>
            <w:rStyle w:val="Hyperlink"/>
            <w:noProof/>
          </w:rPr>
          <w:t>5.4</w:t>
        </w:r>
        <w:r w:rsidR="00032248">
          <w:rPr>
            <w:rFonts w:asciiTheme="minorHAnsi" w:eastAsiaTheme="minorEastAsia" w:hAnsiTheme="minorHAnsi"/>
            <w:noProof/>
            <w:color w:val="auto"/>
            <w:kern w:val="0"/>
            <w:sz w:val="22"/>
          </w:rPr>
          <w:tab/>
        </w:r>
        <w:r w:rsidR="00032248" w:rsidRPr="00FA340F">
          <w:rPr>
            <w:rStyle w:val="Hyperlink"/>
            <w:noProof/>
          </w:rPr>
          <w:t>Net GHG Emission Reductions and Removals</w:t>
        </w:r>
        <w:r w:rsidR="00032248">
          <w:rPr>
            <w:noProof/>
            <w:webHidden/>
          </w:rPr>
          <w:tab/>
        </w:r>
        <w:r w:rsidR="00032248">
          <w:rPr>
            <w:noProof/>
            <w:webHidden/>
          </w:rPr>
          <w:fldChar w:fldCharType="begin"/>
        </w:r>
        <w:r w:rsidR="00032248">
          <w:rPr>
            <w:noProof/>
            <w:webHidden/>
          </w:rPr>
          <w:instrText xml:space="preserve"> PAGEREF _Toc32410368 \h </w:instrText>
        </w:r>
        <w:r w:rsidR="00032248">
          <w:rPr>
            <w:noProof/>
            <w:webHidden/>
          </w:rPr>
        </w:r>
        <w:r w:rsidR="00032248">
          <w:rPr>
            <w:noProof/>
            <w:webHidden/>
          </w:rPr>
          <w:fldChar w:fldCharType="separate"/>
        </w:r>
        <w:r w:rsidR="00DE2540">
          <w:rPr>
            <w:noProof/>
            <w:webHidden/>
          </w:rPr>
          <w:t>15</w:t>
        </w:r>
        <w:r w:rsidR="00032248">
          <w:rPr>
            <w:noProof/>
            <w:webHidden/>
          </w:rPr>
          <w:fldChar w:fldCharType="end"/>
        </w:r>
      </w:hyperlink>
    </w:p>
    <w:p w14:paraId="5561219A" w14:textId="77777777" w:rsidR="00032248" w:rsidRDefault="007417BC">
      <w:pPr>
        <w:pStyle w:val="TOC1"/>
        <w:rPr>
          <w:rFonts w:asciiTheme="minorHAnsi" w:eastAsiaTheme="minorEastAsia" w:hAnsiTheme="minorHAnsi"/>
          <w:b w:val="0"/>
          <w:caps w:val="0"/>
          <w:noProof/>
          <w:color w:val="auto"/>
          <w:kern w:val="0"/>
          <w:sz w:val="22"/>
        </w:rPr>
      </w:pPr>
      <w:hyperlink w:anchor="_Toc32410369" w:history="1">
        <w:r w:rsidR="00032248" w:rsidRPr="00FA340F">
          <w:rPr>
            <w:rStyle w:val="Hyperlink"/>
            <w:noProof/>
          </w:rPr>
          <w:t>APPENDIX 1: Calibration Records</w:t>
        </w:r>
        <w:r w:rsidR="00032248">
          <w:rPr>
            <w:noProof/>
            <w:webHidden/>
          </w:rPr>
          <w:tab/>
        </w:r>
        <w:r w:rsidR="00032248">
          <w:rPr>
            <w:noProof/>
            <w:webHidden/>
          </w:rPr>
          <w:fldChar w:fldCharType="begin"/>
        </w:r>
        <w:r w:rsidR="00032248">
          <w:rPr>
            <w:noProof/>
            <w:webHidden/>
          </w:rPr>
          <w:instrText xml:space="preserve"> PAGEREF _Toc32410369 \h </w:instrText>
        </w:r>
        <w:r w:rsidR="00032248">
          <w:rPr>
            <w:noProof/>
            <w:webHidden/>
          </w:rPr>
        </w:r>
        <w:r w:rsidR="00032248">
          <w:rPr>
            <w:noProof/>
            <w:webHidden/>
          </w:rPr>
          <w:fldChar w:fldCharType="separate"/>
        </w:r>
        <w:r w:rsidR="00DE2540">
          <w:rPr>
            <w:noProof/>
            <w:webHidden/>
          </w:rPr>
          <w:t>17</w:t>
        </w:r>
        <w:r w:rsidR="00032248">
          <w:rPr>
            <w:noProof/>
            <w:webHidden/>
          </w:rPr>
          <w:fldChar w:fldCharType="end"/>
        </w:r>
      </w:hyperlink>
    </w:p>
    <w:p w14:paraId="3600F598" w14:textId="6450241F" w:rsidR="00922E7D" w:rsidRDefault="00922E7D" w:rsidP="00922E7D">
      <w:pPr>
        <w:pStyle w:val="TOC1"/>
        <w:widowControl w:val="0"/>
        <w:rPr>
          <w:rStyle w:val="Hyperlink"/>
          <w:b w:val="0"/>
          <w:noProof/>
        </w:rPr>
        <w:sectPr w:rsidR="00922E7D" w:rsidSect="00576A41">
          <w:footerReference w:type="default" r:id="rId14"/>
          <w:type w:val="continuous"/>
          <w:pgSz w:w="12240" w:h="15840"/>
          <w:pgMar w:top="1440" w:right="1440" w:bottom="1440" w:left="1440" w:header="720" w:footer="720" w:gutter="0"/>
          <w:cols w:space="720"/>
          <w:docGrid w:linePitch="286"/>
        </w:sectPr>
      </w:pPr>
      <w:r>
        <w:rPr>
          <w:rStyle w:val="Hyperlink"/>
          <w:b w:val="0"/>
          <w:noProof/>
        </w:rPr>
        <w:fldChar w:fldCharType="end"/>
      </w:r>
    </w:p>
    <w:p w14:paraId="309701C9" w14:textId="4C22D248" w:rsidR="00565FBC" w:rsidRDefault="00F23FA2" w:rsidP="000E241C">
      <w:pPr>
        <w:pStyle w:val="Heading1"/>
      </w:pPr>
      <w:bookmarkStart w:id="11" w:name="_Toc32410342"/>
      <w:bookmarkStart w:id="12" w:name="_Toc267652402"/>
      <w:bookmarkStart w:id="13" w:name="_Toc268164822"/>
      <w:bookmarkStart w:id="14" w:name="_Toc268165404"/>
      <w:bookmarkStart w:id="15" w:name="_Toc277142723"/>
      <w:bookmarkStart w:id="16" w:name="_Toc277174422"/>
      <w:bookmarkStart w:id="17" w:name="_Toc382836582"/>
      <w:r>
        <w:lastRenderedPageBreak/>
        <w:t>Project Details</w:t>
      </w:r>
      <w:bookmarkEnd w:id="11"/>
    </w:p>
    <w:p w14:paraId="6631A3EA" w14:textId="054B8F73" w:rsidR="00F23FA2" w:rsidRPr="0095310B" w:rsidRDefault="00F23FA2" w:rsidP="0008375B">
      <w:pPr>
        <w:pStyle w:val="Heading2"/>
        <w:ind w:left="720" w:hanging="720"/>
      </w:pPr>
      <w:bookmarkStart w:id="18" w:name="_Toc268165550"/>
      <w:bookmarkStart w:id="19" w:name="_Toc32410343"/>
      <w:bookmarkStart w:id="20" w:name="_Ref33176103"/>
      <w:r w:rsidRPr="0095310B">
        <w:t>Summary Description of the Implementation Status of the Project</w:t>
      </w:r>
      <w:bookmarkEnd w:id="18"/>
      <w:bookmarkEnd w:id="19"/>
      <w:bookmarkEnd w:id="20"/>
    </w:p>
    <w:p w14:paraId="15F3CFC8" w14:textId="77777777" w:rsidR="001C7EFF" w:rsidRPr="006355FC" w:rsidRDefault="001C7EFF" w:rsidP="006355FC">
      <w:pPr>
        <w:tabs>
          <w:tab w:val="left" w:pos="1418"/>
        </w:tabs>
        <w:spacing w:before="240"/>
        <w:ind w:left="709"/>
        <w:jc w:val="both"/>
      </w:pPr>
      <w:r w:rsidRPr="006355FC">
        <w:t xml:space="preserve">The main purpose of this project activity is to generate clean form of electricity through renewable wind energy sources. The project activity involves installation of a 100 MW wind power project in Andhra Pradesh state of India. </w:t>
      </w:r>
    </w:p>
    <w:p w14:paraId="4576F2EA" w14:textId="41A5CB1D" w:rsidR="001C7EFF" w:rsidRPr="006355FC" w:rsidRDefault="001C7EFF" w:rsidP="001C7EFF">
      <w:pPr>
        <w:tabs>
          <w:tab w:val="left" w:pos="1418"/>
        </w:tabs>
        <w:ind w:left="709"/>
        <w:jc w:val="both"/>
      </w:pPr>
      <w:r w:rsidRPr="006355FC">
        <w:t xml:space="preserve">Over the 10 years of first crediting period, the project will replace anthropogenic emissions of greenhouse gases (GHG’s) estimated to be approximately </w:t>
      </w:r>
      <w:r w:rsidR="0075733A">
        <w:t>195,052</w:t>
      </w:r>
      <w:r w:rsidRPr="006355FC">
        <w:t xml:space="preserve"> tCO</w:t>
      </w:r>
      <w:r w:rsidRPr="006355FC">
        <w:rPr>
          <w:vertAlign w:val="subscript"/>
        </w:rPr>
        <w:t>2</w:t>
      </w:r>
      <w:r w:rsidRPr="006355FC">
        <w:t>e per year, thereon displacing 205,860 MWh/year amount of electricity from the generation-mix of power plants connected to the Indian grid, which is mainly dominated by thermal/fossil fuel based power plant.</w:t>
      </w:r>
    </w:p>
    <w:p w14:paraId="051E46A4" w14:textId="7FE10BB3" w:rsidR="0041725B" w:rsidRDefault="001C7EFF" w:rsidP="001C7EFF">
      <w:pPr>
        <w:tabs>
          <w:tab w:val="left" w:pos="1418"/>
        </w:tabs>
        <w:ind w:left="709"/>
        <w:jc w:val="both"/>
        <w:rPr>
          <w:rFonts w:ascii="Arial" w:hAnsi="Arial" w:cs="Arial"/>
          <w:sz w:val="20"/>
          <w:szCs w:val="20"/>
        </w:rPr>
      </w:pPr>
      <w:r w:rsidRPr="006355FC">
        <w:t>The details of the project and their location of installation are mentioned in the table below:-</w:t>
      </w:r>
    </w:p>
    <w:tbl>
      <w:tblPr>
        <w:tblW w:w="4511" w:type="pct"/>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0"/>
        <w:gridCol w:w="1230"/>
        <w:gridCol w:w="1319"/>
        <w:gridCol w:w="1318"/>
        <w:gridCol w:w="1144"/>
        <w:gridCol w:w="1405"/>
      </w:tblGrid>
      <w:tr w:rsidR="0078343F" w:rsidRPr="003B7DE9" w14:paraId="0A03F127" w14:textId="77777777" w:rsidTr="00233BE3">
        <w:trPr>
          <w:trHeight w:val="647"/>
        </w:trPr>
        <w:tc>
          <w:tcPr>
            <w:tcW w:w="1197" w:type="pct"/>
            <w:vAlign w:val="center"/>
          </w:tcPr>
          <w:p w14:paraId="3889FAF1" w14:textId="77777777" w:rsidR="0078343F" w:rsidRPr="003B7DE9" w:rsidRDefault="0078343F" w:rsidP="003B7DE9">
            <w:pPr>
              <w:tabs>
                <w:tab w:val="left" w:pos="1418"/>
              </w:tabs>
              <w:spacing w:after="0"/>
              <w:jc w:val="center"/>
              <w:rPr>
                <w:b/>
              </w:rPr>
            </w:pPr>
            <w:r w:rsidRPr="003B7DE9">
              <w:rPr>
                <w:b/>
              </w:rPr>
              <w:t>Name of Investor</w:t>
            </w:r>
          </w:p>
        </w:tc>
        <w:tc>
          <w:tcPr>
            <w:tcW w:w="729" w:type="pct"/>
            <w:vAlign w:val="center"/>
          </w:tcPr>
          <w:p w14:paraId="206CBE87" w14:textId="77777777" w:rsidR="0078343F" w:rsidRPr="003B7DE9" w:rsidRDefault="0078343F" w:rsidP="003B7DE9">
            <w:pPr>
              <w:tabs>
                <w:tab w:val="left" w:pos="1418"/>
              </w:tabs>
              <w:spacing w:after="0"/>
              <w:jc w:val="center"/>
              <w:rPr>
                <w:b/>
              </w:rPr>
            </w:pPr>
            <w:r w:rsidRPr="003B7DE9">
              <w:rPr>
                <w:b/>
              </w:rPr>
              <w:t>Capacity in MW</w:t>
            </w:r>
          </w:p>
        </w:tc>
        <w:tc>
          <w:tcPr>
            <w:tcW w:w="782" w:type="pct"/>
            <w:vAlign w:val="center"/>
          </w:tcPr>
          <w:p w14:paraId="06D605C2" w14:textId="77777777" w:rsidR="0078343F" w:rsidRPr="003B7DE9" w:rsidRDefault="0078343F" w:rsidP="003B7DE9">
            <w:pPr>
              <w:tabs>
                <w:tab w:val="left" w:pos="1418"/>
              </w:tabs>
              <w:spacing w:after="0"/>
              <w:jc w:val="center"/>
              <w:rPr>
                <w:b/>
              </w:rPr>
            </w:pPr>
            <w:r w:rsidRPr="003B7DE9">
              <w:rPr>
                <w:b/>
              </w:rPr>
              <w:t>COD</w:t>
            </w:r>
          </w:p>
        </w:tc>
        <w:tc>
          <w:tcPr>
            <w:tcW w:w="781" w:type="pct"/>
            <w:vAlign w:val="center"/>
          </w:tcPr>
          <w:p w14:paraId="5BA7863E" w14:textId="77777777" w:rsidR="0078343F" w:rsidRPr="003B7DE9" w:rsidRDefault="0078343F" w:rsidP="003B7DE9">
            <w:pPr>
              <w:tabs>
                <w:tab w:val="left" w:pos="1418"/>
              </w:tabs>
              <w:spacing w:after="0"/>
              <w:jc w:val="center"/>
              <w:rPr>
                <w:b/>
              </w:rPr>
            </w:pPr>
            <w:r w:rsidRPr="003B7DE9">
              <w:rPr>
                <w:b/>
              </w:rPr>
              <w:t>Connection with Grid</w:t>
            </w:r>
          </w:p>
        </w:tc>
        <w:tc>
          <w:tcPr>
            <w:tcW w:w="678" w:type="pct"/>
            <w:vAlign w:val="center"/>
          </w:tcPr>
          <w:p w14:paraId="44D5DD27" w14:textId="77777777" w:rsidR="0078343F" w:rsidRPr="003B7DE9" w:rsidRDefault="0078343F" w:rsidP="003B7DE9">
            <w:pPr>
              <w:tabs>
                <w:tab w:val="left" w:pos="1418"/>
              </w:tabs>
              <w:spacing w:after="0"/>
              <w:jc w:val="center"/>
              <w:rPr>
                <w:b/>
              </w:rPr>
            </w:pPr>
            <w:r w:rsidRPr="003B7DE9">
              <w:rPr>
                <w:b/>
              </w:rPr>
              <w:t>State</w:t>
            </w:r>
          </w:p>
        </w:tc>
        <w:tc>
          <w:tcPr>
            <w:tcW w:w="833" w:type="pct"/>
            <w:vAlign w:val="center"/>
          </w:tcPr>
          <w:p w14:paraId="5B91F8D5" w14:textId="77777777" w:rsidR="0078343F" w:rsidRPr="003B7DE9" w:rsidRDefault="0078343F" w:rsidP="003B7DE9">
            <w:pPr>
              <w:tabs>
                <w:tab w:val="left" w:pos="1418"/>
              </w:tabs>
              <w:spacing w:after="0"/>
              <w:jc w:val="center"/>
              <w:rPr>
                <w:b/>
              </w:rPr>
            </w:pPr>
            <w:r w:rsidRPr="003B7DE9">
              <w:rPr>
                <w:b/>
              </w:rPr>
              <w:t>Usage</w:t>
            </w:r>
          </w:p>
        </w:tc>
      </w:tr>
      <w:tr w:rsidR="001C7EFF" w:rsidRPr="006355FC" w14:paraId="5E15B26F" w14:textId="77777777" w:rsidTr="00E2080D">
        <w:trPr>
          <w:trHeight w:val="404"/>
        </w:trPr>
        <w:tc>
          <w:tcPr>
            <w:tcW w:w="1197" w:type="pct"/>
            <w:vAlign w:val="center"/>
          </w:tcPr>
          <w:p w14:paraId="54471C9D" w14:textId="1664E580" w:rsidR="001C7EFF" w:rsidRPr="006355FC" w:rsidRDefault="001C7EFF" w:rsidP="003B7DE9">
            <w:pPr>
              <w:tabs>
                <w:tab w:val="left" w:pos="1418"/>
              </w:tabs>
              <w:spacing w:after="0"/>
              <w:jc w:val="center"/>
            </w:pPr>
            <w:r w:rsidRPr="006355FC">
              <w:t>Axis Wind Farms (MPR Dam) Private Limited</w:t>
            </w:r>
          </w:p>
        </w:tc>
        <w:tc>
          <w:tcPr>
            <w:tcW w:w="729" w:type="pct"/>
            <w:vAlign w:val="center"/>
          </w:tcPr>
          <w:p w14:paraId="47219CC2" w14:textId="1DE05938" w:rsidR="001C7EFF" w:rsidRPr="006355FC" w:rsidRDefault="001C7EFF" w:rsidP="003B7DE9">
            <w:pPr>
              <w:tabs>
                <w:tab w:val="left" w:pos="1418"/>
              </w:tabs>
              <w:spacing w:after="0"/>
              <w:jc w:val="center"/>
            </w:pPr>
            <w:r w:rsidRPr="006355FC">
              <w:t>100 MW</w:t>
            </w:r>
          </w:p>
        </w:tc>
        <w:tc>
          <w:tcPr>
            <w:tcW w:w="782" w:type="pct"/>
            <w:vAlign w:val="center"/>
          </w:tcPr>
          <w:p w14:paraId="6F87A3A1" w14:textId="382975AF" w:rsidR="001C7EFF" w:rsidRPr="006355FC" w:rsidRDefault="001C7EFF" w:rsidP="00AD01FA">
            <w:pPr>
              <w:tabs>
                <w:tab w:val="left" w:pos="1418"/>
              </w:tabs>
              <w:spacing w:after="0"/>
              <w:jc w:val="center"/>
            </w:pPr>
            <w:r w:rsidRPr="006355FC">
              <w:t>30</w:t>
            </w:r>
            <w:r w:rsidR="00AD01FA">
              <w:t>-March-</w:t>
            </w:r>
            <w:r w:rsidRPr="006355FC">
              <w:t>2017</w:t>
            </w:r>
          </w:p>
        </w:tc>
        <w:tc>
          <w:tcPr>
            <w:tcW w:w="781" w:type="pct"/>
            <w:vAlign w:val="center"/>
          </w:tcPr>
          <w:p w14:paraId="419D3992" w14:textId="63E48750" w:rsidR="001C7EFF" w:rsidRPr="006355FC" w:rsidRDefault="001C7EFF" w:rsidP="003B7DE9">
            <w:pPr>
              <w:tabs>
                <w:tab w:val="left" w:pos="1418"/>
              </w:tabs>
              <w:spacing w:after="0"/>
              <w:jc w:val="center"/>
            </w:pPr>
            <w:r w:rsidRPr="006355FC">
              <w:t>Indian Grid</w:t>
            </w:r>
          </w:p>
        </w:tc>
        <w:tc>
          <w:tcPr>
            <w:tcW w:w="678" w:type="pct"/>
            <w:vAlign w:val="center"/>
          </w:tcPr>
          <w:p w14:paraId="47B66709" w14:textId="05C6C1EB" w:rsidR="001C7EFF" w:rsidRPr="006355FC" w:rsidRDefault="001C7EFF" w:rsidP="003B7DE9">
            <w:pPr>
              <w:tabs>
                <w:tab w:val="left" w:pos="1418"/>
              </w:tabs>
              <w:spacing w:after="0"/>
              <w:jc w:val="center"/>
            </w:pPr>
            <w:r w:rsidRPr="006355FC">
              <w:t>Andhra Pradesh</w:t>
            </w:r>
          </w:p>
        </w:tc>
        <w:tc>
          <w:tcPr>
            <w:tcW w:w="833" w:type="pct"/>
            <w:vAlign w:val="center"/>
          </w:tcPr>
          <w:p w14:paraId="3B9BABAC" w14:textId="5A358006" w:rsidR="001C7EFF" w:rsidRPr="006355FC" w:rsidRDefault="001C7EFF" w:rsidP="003B7DE9">
            <w:pPr>
              <w:tabs>
                <w:tab w:val="left" w:pos="1418"/>
              </w:tabs>
              <w:spacing w:after="0"/>
              <w:jc w:val="center"/>
            </w:pPr>
            <w:r w:rsidRPr="006355FC">
              <w:t xml:space="preserve">Sale to State </w:t>
            </w:r>
            <w:r w:rsidRPr="006355FC">
              <w:rPr>
                <w:caps/>
              </w:rPr>
              <w:t>Discom</w:t>
            </w:r>
          </w:p>
        </w:tc>
      </w:tr>
    </w:tbl>
    <w:p w14:paraId="48DEF32F" w14:textId="409EF495" w:rsidR="0041725B" w:rsidRPr="006355FC" w:rsidRDefault="0041725B" w:rsidP="0041725B">
      <w:pPr>
        <w:pStyle w:val="Instruction"/>
        <w:rPr>
          <w:i w:val="0"/>
          <w:color w:val="auto"/>
        </w:rPr>
      </w:pPr>
      <w:r w:rsidRPr="006355FC">
        <w:rPr>
          <w:i w:val="0"/>
          <w:color w:val="auto"/>
        </w:rPr>
        <w:t>Total emission reductions achieved in this monitoring period:</w:t>
      </w:r>
    </w:p>
    <w:p w14:paraId="4834407F" w14:textId="481C2167" w:rsidR="00B96DE1" w:rsidRPr="00EC050E" w:rsidRDefault="0041725B" w:rsidP="0041725B">
      <w:pPr>
        <w:pStyle w:val="Instruction"/>
        <w:jc w:val="both"/>
        <w:rPr>
          <w:rFonts w:ascii="Arial" w:hAnsi="Arial" w:cs="Arial"/>
          <w:i w:val="0"/>
          <w:iCs w:val="0"/>
          <w:color w:val="auto"/>
          <w:spacing w:val="0"/>
          <w:kern w:val="0"/>
          <w:szCs w:val="21"/>
        </w:rPr>
      </w:pPr>
      <w:r w:rsidRPr="006355FC">
        <w:rPr>
          <w:i w:val="0"/>
          <w:color w:val="auto"/>
        </w:rPr>
        <w:t>During the C</w:t>
      </w:r>
      <w:r w:rsidR="00E655D4" w:rsidRPr="006355FC">
        <w:rPr>
          <w:i w:val="0"/>
          <w:color w:val="auto"/>
        </w:rPr>
        <w:t xml:space="preserve">urrent Monitoring Period from </w:t>
      </w:r>
      <w:r w:rsidR="001C7EFF" w:rsidRPr="006355FC">
        <w:rPr>
          <w:i w:val="0"/>
          <w:color w:val="auto"/>
        </w:rPr>
        <w:t xml:space="preserve">02-August-2018 to 01-October-2019 </w:t>
      </w:r>
      <w:r w:rsidRPr="006355FC">
        <w:rPr>
          <w:i w:val="0"/>
          <w:color w:val="auto"/>
        </w:rPr>
        <w:t xml:space="preserve">(First and last date included), the project activity has supplied </w:t>
      </w:r>
      <w:r w:rsidR="00BC774E" w:rsidRPr="006355FC">
        <w:rPr>
          <w:i w:val="0"/>
          <w:color w:val="auto"/>
        </w:rPr>
        <w:t>27</w:t>
      </w:r>
      <w:r w:rsidR="00BC774E">
        <w:rPr>
          <w:i w:val="0"/>
          <w:color w:val="auto"/>
        </w:rPr>
        <w:t>1</w:t>
      </w:r>
      <w:r w:rsidR="00E34FB1">
        <w:rPr>
          <w:i w:val="0"/>
          <w:color w:val="auto"/>
        </w:rPr>
        <w:t>,</w:t>
      </w:r>
      <w:r w:rsidR="00BC774E">
        <w:rPr>
          <w:i w:val="0"/>
          <w:color w:val="auto"/>
        </w:rPr>
        <w:t>8</w:t>
      </w:r>
      <w:r w:rsidR="00BC774E" w:rsidRPr="006355FC">
        <w:rPr>
          <w:i w:val="0"/>
          <w:color w:val="auto"/>
        </w:rPr>
        <w:t>52</w:t>
      </w:r>
      <w:r w:rsidR="001C7EFF" w:rsidRPr="006355FC">
        <w:rPr>
          <w:i w:val="0"/>
          <w:color w:val="auto"/>
        </w:rPr>
        <w:t>.50</w:t>
      </w:r>
      <w:r w:rsidR="00E655D4" w:rsidRPr="006355FC">
        <w:rPr>
          <w:i w:val="0"/>
          <w:color w:val="auto"/>
        </w:rPr>
        <w:t xml:space="preserve"> </w:t>
      </w:r>
      <w:r w:rsidRPr="006355FC">
        <w:rPr>
          <w:i w:val="0"/>
          <w:color w:val="auto"/>
        </w:rPr>
        <w:t xml:space="preserve">MWh of electricity, and thus contributing to the GHG reductions </w:t>
      </w:r>
      <w:r w:rsidR="00B32C91">
        <w:rPr>
          <w:i w:val="0"/>
          <w:color w:val="auto"/>
        </w:rPr>
        <w:t>257,579</w:t>
      </w:r>
      <w:r w:rsidR="00A356D9">
        <w:rPr>
          <w:i w:val="0"/>
          <w:color w:val="auto"/>
        </w:rPr>
        <w:t xml:space="preserve"> </w:t>
      </w:r>
      <w:r w:rsidRPr="006355FC">
        <w:rPr>
          <w:i w:val="0"/>
          <w:color w:val="auto"/>
        </w:rPr>
        <w:t>tCO</w:t>
      </w:r>
      <w:r w:rsidRPr="006355FC">
        <w:rPr>
          <w:i w:val="0"/>
          <w:color w:val="auto"/>
          <w:vertAlign w:val="subscript"/>
        </w:rPr>
        <w:t>2</w:t>
      </w:r>
      <w:r w:rsidRPr="006355FC">
        <w:rPr>
          <w:i w:val="0"/>
          <w:color w:val="auto"/>
        </w:rPr>
        <w:t>e.</w:t>
      </w:r>
    </w:p>
    <w:p w14:paraId="5495856F" w14:textId="3C37207D" w:rsidR="00F23FA2" w:rsidRPr="0095310B" w:rsidRDefault="00F23FA2" w:rsidP="00521701">
      <w:pPr>
        <w:pStyle w:val="Heading2"/>
        <w:numPr>
          <w:ilvl w:val="1"/>
          <w:numId w:val="9"/>
        </w:numPr>
        <w:ind w:left="720" w:hanging="720"/>
      </w:pPr>
      <w:bookmarkStart w:id="21" w:name="_Toc32410344"/>
      <w:r w:rsidRPr="0095310B">
        <w:t>Sectoral Scope and Project Type</w:t>
      </w:r>
      <w:bookmarkEnd w:id="21"/>
    </w:p>
    <w:p w14:paraId="5028DBF1" w14:textId="77777777" w:rsidR="0041725B" w:rsidRPr="00A356D9" w:rsidRDefault="0041725B" w:rsidP="0041725B">
      <w:pPr>
        <w:tabs>
          <w:tab w:val="left" w:pos="1418"/>
        </w:tabs>
        <w:ind w:left="709"/>
        <w:jc w:val="both"/>
      </w:pPr>
      <w:r w:rsidRPr="00A356D9">
        <w:t>The project activity falls under the following Sectoral scope and Project Type:</w:t>
      </w:r>
    </w:p>
    <w:p w14:paraId="4A8A89E9" w14:textId="3A94E577" w:rsidR="0041725B" w:rsidRPr="00A356D9" w:rsidRDefault="0041725B" w:rsidP="0041725B">
      <w:pPr>
        <w:tabs>
          <w:tab w:val="left" w:pos="1418"/>
        </w:tabs>
        <w:spacing w:after="0"/>
        <w:ind w:left="709"/>
        <w:jc w:val="both"/>
      </w:pPr>
      <w:r w:rsidRPr="00A356D9">
        <w:t>Sectoral Scope</w:t>
      </w:r>
      <w:r w:rsidR="00A356D9">
        <w:tab/>
      </w:r>
      <w:r w:rsidRPr="00A356D9">
        <w:tab/>
        <w:t>: 01 - Energy industries (renewable / non-renewable sources)</w:t>
      </w:r>
    </w:p>
    <w:p w14:paraId="3FD995EC" w14:textId="77777777" w:rsidR="0041725B" w:rsidRPr="00A356D9" w:rsidRDefault="0041725B" w:rsidP="0041725B">
      <w:pPr>
        <w:tabs>
          <w:tab w:val="left" w:pos="1418"/>
        </w:tabs>
        <w:spacing w:after="0"/>
        <w:ind w:left="709"/>
        <w:jc w:val="both"/>
      </w:pPr>
      <w:r w:rsidRPr="00A356D9">
        <w:t xml:space="preserve">Project Type </w:t>
      </w:r>
      <w:r w:rsidRPr="00A356D9">
        <w:tab/>
      </w:r>
      <w:r w:rsidRPr="00A356D9">
        <w:tab/>
        <w:t>: I - Renewable Energy Projects</w:t>
      </w:r>
    </w:p>
    <w:p w14:paraId="0C341E7D" w14:textId="77777777" w:rsidR="0041725B" w:rsidRPr="00A356D9" w:rsidRDefault="0041725B" w:rsidP="0041725B">
      <w:pPr>
        <w:tabs>
          <w:tab w:val="left" w:pos="1418"/>
        </w:tabs>
        <w:spacing w:after="0"/>
        <w:ind w:left="709"/>
        <w:jc w:val="both"/>
      </w:pPr>
      <w:r w:rsidRPr="00A356D9">
        <w:t>Project Category</w:t>
      </w:r>
      <w:r w:rsidRPr="00A356D9">
        <w:tab/>
        <w:t>: Grid-connected electricity generation from renewable sources ACM0002- Version 18.1</w:t>
      </w:r>
      <w:r w:rsidRPr="00A356D9">
        <w:rPr>
          <w:vertAlign w:val="superscript"/>
        </w:rPr>
        <w:footnoteReference w:id="2"/>
      </w:r>
    </w:p>
    <w:p w14:paraId="111C18D9" w14:textId="77777777" w:rsidR="0041725B" w:rsidRPr="00A356D9" w:rsidRDefault="0041725B" w:rsidP="0041725B">
      <w:pPr>
        <w:tabs>
          <w:tab w:val="left" w:pos="1418"/>
        </w:tabs>
        <w:spacing w:after="0"/>
        <w:ind w:left="709"/>
        <w:jc w:val="both"/>
      </w:pPr>
    </w:p>
    <w:p w14:paraId="44CFAF69" w14:textId="468255A3" w:rsidR="00F23FA2" w:rsidRPr="00A356D9" w:rsidRDefault="0041725B" w:rsidP="0041725B">
      <w:pPr>
        <w:tabs>
          <w:tab w:val="left" w:pos="1418"/>
        </w:tabs>
        <w:spacing w:after="0"/>
        <w:ind w:left="709"/>
        <w:jc w:val="both"/>
      </w:pPr>
      <w:r w:rsidRPr="00A356D9">
        <w:t>The project is not a grouped project activity.</w:t>
      </w:r>
    </w:p>
    <w:p w14:paraId="77CC2CDF" w14:textId="4CF132D6" w:rsidR="00705563" w:rsidRPr="0095310B" w:rsidRDefault="00705563" w:rsidP="00521701">
      <w:pPr>
        <w:pStyle w:val="Heading2"/>
        <w:numPr>
          <w:ilvl w:val="1"/>
          <w:numId w:val="9"/>
        </w:numPr>
        <w:ind w:left="720" w:hanging="720"/>
      </w:pPr>
      <w:bookmarkStart w:id="22" w:name="_Toc32410345"/>
      <w:r w:rsidRPr="0095310B">
        <w:t>Project Proponent</w:t>
      </w:r>
      <w:bookmarkEnd w:id="22"/>
    </w:p>
    <w:tbl>
      <w:tblPr>
        <w:tblStyle w:val="GridTable5Dark-Accent2"/>
        <w:tblW w:w="8640" w:type="dxa"/>
        <w:tblInd w:w="720" w:type="dxa"/>
        <w:tblLook w:val="0680" w:firstRow="0" w:lastRow="0" w:firstColumn="1" w:lastColumn="0" w:noHBand="1" w:noVBand="1"/>
      </w:tblPr>
      <w:tblGrid>
        <w:gridCol w:w="2365"/>
        <w:gridCol w:w="6275"/>
      </w:tblGrid>
      <w:tr w:rsidR="00705563" w:rsidRPr="001B340D" w14:paraId="1387825F" w14:textId="77777777" w:rsidTr="0041725B">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3BDCBD91" w14:textId="77777777" w:rsidR="00705563" w:rsidRPr="0079438F" w:rsidRDefault="00705563" w:rsidP="00A356D9">
            <w:pPr>
              <w:pStyle w:val="Header"/>
              <w:jc w:val="right"/>
              <w:rPr>
                <w:rFonts w:cs="Arial"/>
                <w:b w:val="0"/>
                <w:color w:val="F0FFF7"/>
                <w:spacing w:val="4"/>
                <w:szCs w:val="21"/>
                <w:lang w:val="en-CA"/>
              </w:rPr>
            </w:pPr>
            <w:r w:rsidRPr="00233C9C">
              <w:rPr>
                <w:rFonts w:cs="Arial"/>
                <w:color w:val="F0FFF7"/>
                <w:spacing w:val="4"/>
                <w:szCs w:val="21"/>
                <w:lang w:val="en-CA"/>
              </w:rPr>
              <w:t>Organization name</w:t>
            </w:r>
          </w:p>
        </w:tc>
        <w:tc>
          <w:tcPr>
            <w:tcW w:w="6275" w:type="dxa"/>
            <w:shd w:val="clear" w:color="auto" w:fill="F2F2F2"/>
          </w:tcPr>
          <w:p w14:paraId="1E613DAB" w14:textId="2D5A141C" w:rsidR="00705563" w:rsidRPr="00A356D9" w:rsidRDefault="001C7EFF"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A356D9">
              <w:rPr>
                <w:color w:val="auto"/>
              </w:rPr>
              <w:t>Axis Wind Farms (MPR Dam) Private Limited</w:t>
            </w:r>
          </w:p>
        </w:tc>
      </w:tr>
      <w:tr w:rsidR="00705563" w:rsidRPr="001B340D" w14:paraId="6D395233" w14:textId="77777777" w:rsidTr="0041725B">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50A1214C" w14:textId="77777777" w:rsidR="00705563" w:rsidRPr="0079438F" w:rsidRDefault="00705563" w:rsidP="00A356D9">
            <w:pPr>
              <w:pStyle w:val="Header"/>
              <w:jc w:val="right"/>
              <w:rPr>
                <w:rFonts w:cs="Arial"/>
                <w:b w:val="0"/>
                <w:color w:val="F0FFF7"/>
                <w:spacing w:val="4"/>
                <w:szCs w:val="21"/>
                <w:lang w:val="en-CA"/>
              </w:rPr>
            </w:pPr>
            <w:r w:rsidRPr="00233C9C">
              <w:rPr>
                <w:rFonts w:cs="Arial"/>
                <w:color w:val="F0FFF7"/>
                <w:spacing w:val="4"/>
                <w:szCs w:val="21"/>
                <w:lang w:val="en-CA"/>
              </w:rPr>
              <w:lastRenderedPageBreak/>
              <w:t>Contact person</w:t>
            </w:r>
          </w:p>
        </w:tc>
        <w:tc>
          <w:tcPr>
            <w:tcW w:w="6275" w:type="dxa"/>
            <w:shd w:val="clear" w:color="auto" w:fill="F2F2F2"/>
          </w:tcPr>
          <w:p w14:paraId="50872F95" w14:textId="2EEF9215" w:rsidR="00705563" w:rsidRPr="00A356D9" w:rsidRDefault="0041725B"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A356D9">
              <w:rPr>
                <w:color w:val="auto"/>
              </w:rPr>
              <w:t>Murali Krishnam Raju M</w:t>
            </w:r>
          </w:p>
        </w:tc>
      </w:tr>
      <w:tr w:rsidR="00705563" w:rsidRPr="001B340D" w14:paraId="56054F14" w14:textId="77777777" w:rsidTr="0041725B">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4B135E05" w14:textId="77777777" w:rsidR="00705563" w:rsidRPr="0079438F" w:rsidRDefault="00705563" w:rsidP="00A356D9">
            <w:pPr>
              <w:pStyle w:val="Header"/>
              <w:jc w:val="right"/>
              <w:rPr>
                <w:rFonts w:cs="Arial"/>
                <w:b w:val="0"/>
                <w:color w:val="F0FFF7"/>
                <w:spacing w:val="4"/>
                <w:szCs w:val="21"/>
                <w:lang w:val="en-CA"/>
              </w:rPr>
            </w:pPr>
            <w:r w:rsidRPr="00233C9C">
              <w:rPr>
                <w:rFonts w:cs="Arial"/>
                <w:color w:val="F0FFF7"/>
                <w:spacing w:val="4"/>
                <w:szCs w:val="21"/>
                <w:lang w:val="en-CA"/>
              </w:rPr>
              <w:t>Title</w:t>
            </w:r>
          </w:p>
        </w:tc>
        <w:tc>
          <w:tcPr>
            <w:tcW w:w="6275" w:type="dxa"/>
            <w:shd w:val="clear" w:color="auto" w:fill="F2F2F2"/>
          </w:tcPr>
          <w:p w14:paraId="410ACA72" w14:textId="63C0D6A5" w:rsidR="00705563" w:rsidRPr="00A356D9" w:rsidRDefault="0041725B"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A356D9">
              <w:rPr>
                <w:color w:val="auto"/>
              </w:rPr>
              <w:t>Sr Manager - CDM &amp; GIMS</w:t>
            </w:r>
          </w:p>
        </w:tc>
      </w:tr>
      <w:tr w:rsidR="00705563" w:rsidRPr="001B340D" w14:paraId="50B083FD" w14:textId="77777777" w:rsidTr="0041725B">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24B7A00A" w14:textId="77777777" w:rsidR="00705563" w:rsidRPr="0079438F" w:rsidRDefault="00705563" w:rsidP="00A356D9">
            <w:pPr>
              <w:pStyle w:val="Header"/>
              <w:jc w:val="right"/>
              <w:rPr>
                <w:rFonts w:cs="Arial"/>
                <w:color w:val="F0FFF7"/>
                <w:spacing w:val="4"/>
                <w:szCs w:val="21"/>
                <w:lang w:val="en-CA"/>
              </w:rPr>
            </w:pPr>
            <w:r w:rsidRPr="00233C9C">
              <w:rPr>
                <w:rFonts w:cs="Arial"/>
                <w:color w:val="F0FFF7"/>
                <w:spacing w:val="4"/>
                <w:szCs w:val="21"/>
                <w:lang w:val="en-CA"/>
              </w:rPr>
              <w:t>Address</w:t>
            </w:r>
          </w:p>
        </w:tc>
        <w:tc>
          <w:tcPr>
            <w:tcW w:w="6275" w:type="dxa"/>
            <w:shd w:val="clear" w:color="auto" w:fill="F2F2F2"/>
          </w:tcPr>
          <w:p w14:paraId="33835715" w14:textId="3F557978" w:rsidR="00705563" w:rsidRPr="00A356D9" w:rsidRDefault="00AD01FA"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AD01FA">
              <w:rPr>
                <w:color w:val="auto"/>
              </w:rPr>
              <w:t>Dwaraka Vilas, Plot No. D-46, Basavataraka Nagar, Near Jai Jawan School, Kalyanadurgam Road, Anantapur- 515001, Andhra Pradesh, India</w:t>
            </w:r>
          </w:p>
        </w:tc>
      </w:tr>
      <w:tr w:rsidR="00705563" w:rsidRPr="001B340D" w14:paraId="75C8031C" w14:textId="77777777" w:rsidTr="0041725B">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EC46611" w14:textId="77777777" w:rsidR="00705563" w:rsidRPr="00576A41" w:rsidRDefault="00705563" w:rsidP="00A356D9">
            <w:pPr>
              <w:pStyle w:val="Header"/>
              <w:jc w:val="right"/>
              <w:rPr>
                <w:rFonts w:cs="Arial"/>
                <w:color w:val="F0FFF7"/>
                <w:spacing w:val="4"/>
                <w:szCs w:val="21"/>
              </w:rPr>
            </w:pPr>
            <w:r w:rsidRPr="00233C9C">
              <w:rPr>
                <w:rFonts w:cs="Arial"/>
                <w:color w:val="F0FFF7"/>
                <w:spacing w:val="4"/>
                <w:szCs w:val="21"/>
                <w:lang w:val="en-CA"/>
              </w:rPr>
              <w:t>Telephone</w:t>
            </w:r>
          </w:p>
        </w:tc>
        <w:tc>
          <w:tcPr>
            <w:tcW w:w="6275" w:type="dxa"/>
            <w:shd w:val="clear" w:color="auto" w:fill="F2F2F2"/>
          </w:tcPr>
          <w:p w14:paraId="6F8C55E4" w14:textId="3471D35F" w:rsidR="00705563" w:rsidRPr="00A356D9" w:rsidRDefault="0041725B"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A356D9">
              <w:rPr>
                <w:color w:val="auto"/>
              </w:rPr>
              <w:t>+91 40 40300100</w:t>
            </w:r>
          </w:p>
        </w:tc>
      </w:tr>
      <w:tr w:rsidR="00705563" w:rsidRPr="001B340D" w14:paraId="2E9D4F80" w14:textId="77777777" w:rsidTr="0041725B">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52C4FF9" w14:textId="77777777" w:rsidR="00705563" w:rsidRPr="00233C9C" w:rsidRDefault="00705563" w:rsidP="00A356D9">
            <w:pPr>
              <w:pStyle w:val="Header"/>
              <w:jc w:val="right"/>
              <w:rPr>
                <w:rFonts w:cs="Arial"/>
                <w:color w:val="F0FFF7"/>
                <w:spacing w:val="4"/>
                <w:szCs w:val="21"/>
                <w:lang w:val="en-CA"/>
              </w:rPr>
            </w:pPr>
            <w:r w:rsidRPr="00233C9C">
              <w:rPr>
                <w:rFonts w:cs="Arial"/>
                <w:color w:val="F0FFF7"/>
                <w:spacing w:val="4"/>
                <w:szCs w:val="21"/>
                <w:lang w:val="en-CA"/>
              </w:rPr>
              <w:t>Email</w:t>
            </w:r>
          </w:p>
        </w:tc>
        <w:tc>
          <w:tcPr>
            <w:tcW w:w="6275" w:type="dxa"/>
            <w:shd w:val="clear" w:color="auto" w:fill="F2F2F2"/>
          </w:tcPr>
          <w:p w14:paraId="6004AE3D" w14:textId="07C69F12" w:rsidR="00F67163" w:rsidRPr="00A356D9" w:rsidRDefault="007417BC"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hyperlink r:id="rId15" w:history="1">
              <w:r w:rsidR="0041725B" w:rsidRPr="00A356D9">
                <w:rPr>
                  <w:color w:val="auto"/>
                </w:rPr>
                <w:t>info@greenkogroup.com</w:t>
              </w:r>
            </w:hyperlink>
            <w:r w:rsidR="0041725B" w:rsidRPr="00A356D9">
              <w:rPr>
                <w:color w:val="auto"/>
              </w:rPr>
              <w:t xml:space="preserve"> </w:t>
            </w:r>
          </w:p>
        </w:tc>
      </w:tr>
    </w:tbl>
    <w:p w14:paraId="4BAA581B" w14:textId="2C240B01" w:rsidR="00705563" w:rsidRDefault="00705563" w:rsidP="0041725B">
      <w:pPr>
        <w:pStyle w:val="Heading2"/>
        <w:numPr>
          <w:ilvl w:val="1"/>
          <w:numId w:val="9"/>
        </w:numPr>
        <w:spacing w:after="240"/>
        <w:ind w:left="720" w:hanging="720"/>
      </w:pPr>
      <w:bookmarkStart w:id="23" w:name="_Toc268165394"/>
      <w:bookmarkStart w:id="24" w:name="_Toc277142708"/>
      <w:bookmarkStart w:id="25" w:name="_Toc277174407"/>
      <w:bookmarkStart w:id="26" w:name="_Toc382836567"/>
      <w:bookmarkStart w:id="27" w:name="_Toc17110203"/>
      <w:bookmarkStart w:id="28" w:name="_Toc32410346"/>
      <w:r w:rsidRPr="00A828C6">
        <w:t xml:space="preserve">Other </w:t>
      </w:r>
      <w:r>
        <w:t>Entities Involved in the P</w:t>
      </w:r>
      <w:r w:rsidRPr="00A828C6">
        <w:t>roject</w:t>
      </w:r>
      <w:bookmarkEnd w:id="23"/>
      <w:bookmarkEnd w:id="24"/>
      <w:bookmarkEnd w:id="25"/>
      <w:bookmarkEnd w:id="26"/>
      <w:bookmarkEnd w:id="27"/>
      <w:bookmarkEnd w:id="28"/>
    </w:p>
    <w:tbl>
      <w:tblPr>
        <w:tblStyle w:val="GridTable5Dark-Accent2"/>
        <w:tblW w:w="8797" w:type="dxa"/>
        <w:tblInd w:w="720" w:type="dxa"/>
        <w:tblLook w:val="0680" w:firstRow="0" w:lastRow="0" w:firstColumn="1" w:lastColumn="0" w:noHBand="1" w:noVBand="1"/>
      </w:tblPr>
      <w:tblGrid>
        <w:gridCol w:w="2368"/>
        <w:gridCol w:w="6429"/>
      </w:tblGrid>
      <w:tr w:rsidR="00D53EFA" w:rsidRPr="001B340D" w14:paraId="1F03EAE6" w14:textId="77777777" w:rsidTr="0015485B">
        <w:trPr>
          <w:trHeight w:val="345"/>
        </w:trPr>
        <w:tc>
          <w:tcPr>
            <w:cnfStyle w:val="001000000000" w:firstRow="0" w:lastRow="0" w:firstColumn="1" w:lastColumn="0" w:oddVBand="0" w:evenVBand="0" w:oddHBand="0" w:evenHBand="0" w:firstRowFirstColumn="0" w:firstRowLastColumn="0" w:lastRowFirstColumn="0" w:lastRowLastColumn="0"/>
            <w:tcW w:w="2368" w:type="dxa"/>
          </w:tcPr>
          <w:p w14:paraId="16C98D98" w14:textId="77777777" w:rsidR="00D53EFA" w:rsidRPr="002D4DFF" w:rsidRDefault="00D53EFA" w:rsidP="00A356D9">
            <w:pPr>
              <w:pStyle w:val="Header"/>
              <w:jc w:val="right"/>
              <w:rPr>
                <w:rFonts w:cs="Arial"/>
                <w:b w:val="0"/>
                <w:spacing w:val="4"/>
                <w:szCs w:val="21"/>
                <w:lang w:val="en-CA"/>
              </w:rPr>
            </w:pPr>
            <w:r w:rsidRPr="002D4DFF">
              <w:rPr>
                <w:rFonts w:cs="Arial"/>
                <w:spacing w:val="4"/>
                <w:szCs w:val="21"/>
                <w:lang w:val="en-CA"/>
              </w:rPr>
              <w:t>Organization name</w:t>
            </w:r>
          </w:p>
        </w:tc>
        <w:tc>
          <w:tcPr>
            <w:tcW w:w="6429" w:type="dxa"/>
            <w:shd w:val="clear" w:color="auto" w:fill="F2F2F2"/>
          </w:tcPr>
          <w:p w14:paraId="4D49B079" w14:textId="6594FDF2" w:rsidR="00D53EFA" w:rsidRPr="00DE2540" w:rsidRDefault="00F67163"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DE2540">
              <w:rPr>
                <w:color w:val="auto"/>
              </w:rPr>
              <w:t>EKI Energy Services Limited</w:t>
            </w:r>
          </w:p>
        </w:tc>
      </w:tr>
      <w:tr w:rsidR="003A26EA" w:rsidRPr="001B340D" w14:paraId="6B57D127" w14:textId="77777777" w:rsidTr="0015485B">
        <w:trPr>
          <w:trHeight w:val="345"/>
        </w:trPr>
        <w:tc>
          <w:tcPr>
            <w:cnfStyle w:val="001000000000" w:firstRow="0" w:lastRow="0" w:firstColumn="1" w:lastColumn="0" w:oddVBand="0" w:evenVBand="0" w:oddHBand="0" w:evenHBand="0" w:firstRowFirstColumn="0" w:firstRowLastColumn="0" w:lastRowFirstColumn="0" w:lastRowLastColumn="0"/>
            <w:tcW w:w="2368" w:type="dxa"/>
          </w:tcPr>
          <w:p w14:paraId="0806F1C2" w14:textId="400AD28A" w:rsidR="003A26EA" w:rsidRPr="002D4DFF" w:rsidRDefault="003A26EA" w:rsidP="00A356D9">
            <w:pPr>
              <w:pStyle w:val="Header"/>
              <w:jc w:val="right"/>
              <w:rPr>
                <w:rFonts w:cs="Arial"/>
                <w:spacing w:val="4"/>
                <w:szCs w:val="21"/>
                <w:lang w:val="en-CA"/>
              </w:rPr>
            </w:pPr>
            <w:r>
              <w:rPr>
                <w:rFonts w:cs="Arial"/>
                <w:spacing w:val="4"/>
                <w:szCs w:val="21"/>
                <w:lang w:val="en-CA"/>
              </w:rPr>
              <w:t>Role in the Project</w:t>
            </w:r>
          </w:p>
        </w:tc>
        <w:tc>
          <w:tcPr>
            <w:tcW w:w="6429" w:type="dxa"/>
            <w:shd w:val="clear" w:color="auto" w:fill="F2F2F2"/>
          </w:tcPr>
          <w:p w14:paraId="0D7562B1" w14:textId="1FDF2B8C" w:rsidR="003A26EA" w:rsidRPr="00DE2540" w:rsidRDefault="00F67163"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DE2540">
              <w:rPr>
                <w:color w:val="auto"/>
              </w:rPr>
              <w:t>Project Consultant</w:t>
            </w:r>
          </w:p>
        </w:tc>
      </w:tr>
      <w:tr w:rsidR="00D53EFA" w:rsidRPr="001B340D" w14:paraId="4308743A" w14:textId="77777777" w:rsidTr="0015485B">
        <w:trPr>
          <w:trHeight w:val="345"/>
        </w:trPr>
        <w:tc>
          <w:tcPr>
            <w:cnfStyle w:val="001000000000" w:firstRow="0" w:lastRow="0" w:firstColumn="1" w:lastColumn="0" w:oddVBand="0" w:evenVBand="0" w:oddHBand="0" w:evenHBand="0" w:firstRowFirstColumn="0" w:firstRowLastColumn="0" w:lastRowFirstColumn="0" w:lastRowLastColumn="0"/>
            <w:tcW w:w="2368" w:type="dxa"/>
          </w:tcPr>
          <w:p w14:paraId="74574455" w14:textId="77777777" w:rsidR="00D53EFA" w:rsidRPr="002D4DFF" w:rsidRDefault="00D53EFA" w:rsidP="00A356D9">
            <w:pPr>
              <w:pStyle w:val="Header"/>
              <w:jc w:val="right"/>
              <w:rPr>
                <w:rFonts w:cs="Arial"/>
                <w:b w:val="0"/>
                <w:spacing w:val="4"/>
                <w:szCs w:val="21"/>
                <w:lang w:val="en-CA"/>
              </w:rPr>
            </w:pPr>
            <w:r w:rsidRPr="002D4DFF">
              <w:rPr>
                <w:rFonts w:cs="Arial"/>
                <w:spacing w:val="4"/>
                <w:szCs w:val="21"/>
                <w:lang w:val="en-CA"/>
              </w:rPr>
              <w:t>Contact person</w:t>
            </w:r>
          </w:p>
        </w:tc>
        <w:tc>
          <w:tcPr>
            <w:tcW w:w="6429" w:type="dxa"/>
            <w:shd w:val="clear" w:color="auto" w:fill="F2F2F2"/>
          </w:tcPr>
          <w:p w14:paraId="52E5555B" w14:textId="5AA0EB5B" w:rsidR="00D53EFA" w:rsidRPr="00DE2540" w:rsidRDefault="00F67163"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DE2540">
              <w:rPr>
                <w:color w:val="auto"/>
              </w:rPr>
              <w:t xml:space="preserve">Mr. </w:t>
            </w:r>
            <w:r w:rsidR="0041725B" w:rsidRPr="00DE2540">
              <w:rPr>
                <w:color w:val="auto"/>
              </w:rPr>
              <w:t>Prakash Sahu</w:t>
            </w:r>
          </w:p>
        </w:tc>
      </w:tr>
      <w:tr w:rsidR="00D53EFA" w:rsidRPr="001B340D" w14:paraId="321A1D85" w14:textId="77777777" w:rsidTr="0015485B">
        <w:trPr>
          <w:trHeight w:val="345"/>
        </w:trPr>
        <w:tc>
          <w:tcPr>
            <w:cnfStyle w:val="001000000000" w:firstRow="0" w:lastRow="0" w:firstColumn="1" w:lastColumn="0" w:oddVBand="0" w:evenVBand="0" w:oddHBand="0" w:evenHBand="0" w:firstRowFirstColumn="0" w:firstRowLastColumn="0" w:lastRowFirstColumn="0" w:lastRowLastColumn="0"/>
            <w:tcW w:w="2368" w:type="dxa"/>
          </w:tcPr>
          <w:p w14:paraId="365FABB0" w14:textId="77777777" w:rsidR="00D53EFA" w:rsidRPr="002D4DFF" w:rsidRDefault="00D53EFA" w:rsidP="00A356D9">
            <w:pPr>
              <w:pStyle w:val="Header"/>
              <w:jc w:val="right"/>
              <w:rPr>
                <w:rFonts w:cs="Arial"/>
                <w:spacing w:val="4"/>
                <w:szCs w:val="21"/>
                <w:lang w:val="en-CA"/>
              </w:rPr>
            </w:pPr>
            <w:r w:rsidRPr="002D4DFF">
              <w:rPr>
                <w:rFonts w:cs="Arial"/>
                <w:spacing w:val="4"/>
                <w:szCs w:val="21"/>
                <w:lang w:val="en-CA"/>
              </w:rPr>
              <w:t>Title</w:t>
            </w:r>
          </w:p>
        </w:tc>
        <w:tc>
          <w:tcPr>
            <w:tcW w:w="6429" w:type="dxa"/>
            <w:shd w:val="clear" w:color="auto" w:fill="F2F2F2"/>
          </w:tcPr>
          <w:p w14:paraId="0F4A57E1" w14:textId="53F96FB9" w:rsidR="00D53EFA" w:rsidRPr="00DE2540" w:rsidRDefault="00F67163"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DE2540">
              <w:rPr>
                <w:color w:val="auto"/>
              </w:rPr>
              <w:t>Project Manager</w:t>
            </w:r>
          </w:p>
        </w:tc>
      </w:tr>
      <w:tr w:rsidR="00D53EFA" w:rsidRPr="001B340D" w14:paraId="5A94C1BC" w14:textId="77777777" w:rsidTr="0015485B">
        <w:trPr>
          <w:trHeight w:val="345"/>
        </w:trPr>
        <w:tc>
          <w:tcPr>
            <w:cnfStyle w:val="001000000000" w:firstRow="0" w:lastRow="0" w:firstColumn="1" w:lastColumn="0" w:oddVBand="0" w:evenVBand="0" w:oddHBand="0" w:evenHBand="0" w:firstRowFirstColumn="0" w:firstRowLastColumn="0" w:lastRowFirstColumn="0" w:lastRowLastColumn="0"/>
            <w:tcW w:w="2368" w:type="dxa"/>
          </w:tcPr>
          <w:p w14:paraId="2EEB356F" w14:textId="77777777" w:rsidR="00D53EFA" w:rsidRPr="002D4DFF" w:rsidRDefault="00D53EFA" w:rsidP="00A356D9">
            <w:pPr>
              <w:pStyle w:val="Header"/>
              <w:jc w:val="right"/>
              <w:rPr>
                <w:rFonts w:cs="Arial"/>
                <w:spacing w:val="4"/>
                <w:szCs w:val="21"/>
                <w:lang w:val="en-CA"/>
              </w:rPr>
            </w:pPr>
            <w:r w:rsidRPr="002D4DFF">
              <w:rPr>
                <w:rFonts w:cs="Arial"/>
                <w:spacing w:val="4"/>
                <w:szCs w:val="21"/>
                <w:lang w:val="en-CA"/>
              </w:rPr>
              <w:t>Address</w:t>
            </w:r>
          </w:p>
        </w:tc>
        <w:tc>
          <w:tcPr>
            <w:tcW w:w="6429" w:type="dxa"/>
            <w:shd w:val="clear" w:color="auto" w:fill="F2F2F2"/>
          </w:tcPr>
          <w:p w14:paraId="106DAD0F" w14:textId="5D290CEE" w:rsidR="00D53EFA" w:rsidRPr="00DE2540" w:rsidRDefault="00F67163"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DE2540">
              <w:rPr>
                <w:color w:val="auto"/>
              </w:rPr>
              <w:t>Office No 201, Plot No 48, Scheme 78, Vijay Nagar Part- II, Indore 452010, India</w:t>
            </w:r>
          </w:p>
        </w:tc>
      </w:tr>
      <w:tr w:rsidR="00D53EFA" w:rsidRPr="001B340D" w14:paraId="4A32C3A7" w14:textId="77777777" w:rsidTr="0015485B">
        <w:trPr>
          <w:trHeight w:val="345"/>
        </w:trPr>
        <w:tc>
          <w:tcPr>
            <w:cnfStyle w:val="001000000000" w:firstRow="0" w:lastRow="0" w:firstColumn="1" w:lastColumn="0" w:oddVBand="0" w:evenVBand="0" w:oddHBand="0" w:evenHBand="0" w:firstRowFirstColumn="0" w:firstRowLastColumn="0" w:lastRowFirstColumn="0" w:lastRowLastColumn="0"/>
            <w:tcW w:w="2368" w:type="dxa"/>
          </w:tcPr>
          <w:p w14:paraId="17D9265C" w14:textId="77777777" w:rsidR="00D53EFA" w:rsidRPr="002D4DFF" w:rsidRDefault="00D53EFA" w:rsidP="00A356D9">
            <w:pPr>
              <w:pStyle w:val="Header"/>
              <w:jc w:val="right"/>
              <w:rPr>
                <w:rFonts w:cs="Arial"/>
                <w:spacing w:val="4"/>
                <w:szCs w:val="21"/>
              </w:rPr>
            </w:pPr>
            <w:r w:rsidRPr="002D4DFF">
              <w:rPr>
                <w:rFonts w:cs="Arial"/>
                <w:spacing w:val="4"/>
                <w:szCs w:val="21"/>
                <w:lang w:val="en-CA"/>
              </w:rPr>
              <w:t>Telephone</w:t>
            </w:r>
          </w:p>
        </w:tc>
        <w:tc>
          <w:tcPr>
            <w:tcW w:w="6429" w:type="dxa"/>
            <w:shd w:val="clear" w:color="auto" w:fill="F2F2F2"/>
          </w:tcPr>
          <w:p w14:paraId="00A161D4" w14:textId="2FB159D6" w:rsidR="00D53EFA" w:rsidRPr="00DE2540" w:rsidRDefault="00F67163"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DE2540">
              <w:rPr>
                <w:color w:val="auto"/>
              </w:rPr>
              <w:t>+91-</w:t>
            </w:r>
            <w:r w:rsidR="0041725B" w:rsidRPr="00DE2540">
              <w:rPr>
                <w:color w:val="auto"/>
              </w:rPr>
              <w:t>9589899649</w:t>
            </w:r>
          </w:p>
        </w:tc>
      </w:tr>
      <w:tr w:rsidR="00D53EFA" w:rsidRPr="001B340D" w14:paraId="56DE3999" w14:textId="77777777" w:rsidTr="0015485B">
        <w:trPr>
          <w:trHeight w:val="345"/>
        </w:trPr>
        <w:tc>
          <w:tcPr>
            <w:cnfStyle w:val="001000000000" w:firstRow="0" w:lastRow="0" w:firstColumn="1" w:lastColumn="0" w:oddVBand="0" w:evenVBand="0" w:oddHBand="0" w:evenHBand="0" w:firstRowFirstColumn="0" w:firstRowLastColumn="0" w:lastRowFirstColumn="0" w:lastRowLastColumn="0"/>
            <w:tcW w:w="2368" w:type="dxa"/>
          </w:tcPr>
          <w:p w14:paraId="1888BC02" w14:textId="77777777" w:rsidR="00D53EFA" w:rsidRPr="002D4DFF" w:rsidRDefault="00D53EFA" w:rsidP="00A356D9">
            <w:pPr>
              <w:pStyle w:val="Header"/>
              <w:jc w:val="right"/>
              <w:rPr>
                <w:rFonts w:cs="Arial"/>
                <w:spacing w:val="4"/>
                <w:szCs w:val="21"/>
                <w:lang w:val="en-CA"/>
              </w:rPr>
            </w:pPr>
            <w:r w:rsidRPr="002D4DFF">
              <w:rPr>
                <w:rFonts w:cs="Arial"/>
                <w:spacing w:val="4"/>
                <w:szCs w:val="21"/>
                <w:lang w:val="en-CA"/>
              </w:rPr>
              <w:t>Email</w:t>
            </w:r>
          </w:p>
        </w:tc>
        <w:tc>
          <w:tcPr>
            <w:tcW w:w="6429" w:type="dxa"/>
            <w:shd w:val="clear" w:color="auto" w:fill="F2F2F2"/>
          </w:tcPr>
          <w:p w14:paraId="1DAB8660" w14:textId="104C1CDD" w:rsidR="00D53EFA" w:rsidRPr="00DE2540" w:rsidRDefault="0041725B"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r w:rsidRPr="00DE2540">
              <w:rPr>
                <w:color w:val="auto"/>
              </w:rPr>
              <w:t>prakash@enkingint.org</w:t>
            </w:r>
            <w:hyperlink r:id="rId16" w:history="1"/>
          </w:p>
          <w:p w14:paraId="50A14B9A" w14:textId="38CA1057" w:rsidR="00020CE1" w:rsidRPr="00DE2540" w:rsidRDefault="00020CE1" w:rsidP="00A356D9">
            <w:pPr>
              <w:pStyle w:val="TableText"/>
              <w:spacing w:before="0"/>
              <w:cnfStyle w:val="000000000000" w:firstRow="0" w:lastRow="0" w:firstColumn="0" w:lastColumn="0" w:oddVBand="0" w:evenVBand="0" w:oddHBand="0" w:evenHBand="0" w:firstRowFirstColumn="0" w:firstRowLastColumn="0" w:lastRowFirstColumn="0" w:lastRowLastColumn="0"/>
              <w:rPr>
                <w:color w:val="auto"/>
              </w:rPr>
            </w:pPr>
          </w:p>
        </w:tc>
      </w:tr>
    </w:tbl>
    <w:p w14:paraId="4B434A48" w14:textId="0B0ED710" w:rsidR="00D53EFA" w:rsidRPr="000E241C" w:rsidRDefault="003212D7" w:rsidP="00521701">
      <w:pPr>
        <w:pStyle w:val="Heading2"/>
        <w:numPr>
          <w:ilvl w:val="1"/>
          <w:numId w:val="9"/>
        </w:numPr>
        <w:ind w:left="720" w:hanging="720"/>
      </w:pPr>
      <w:bookmarkStart w:id="29" w:name="_Toc32410347"/>
      <w:r w:rsidRPr="000E241C">
        <w:t>Project Start Date</w:t>
      </w:r>
      <w:bookmarkEnd w:id="29"/>
    </w:p>
    <w:p w14:paraId="2540FF75" w14:textId="51B3F348" w:rsidR="001C7EFF" w:rsidRPr="001C7EFF" w:rsidRDefault="001C7EFF" w:rsidP="001C7EFF">
      <w:pPr>
        <w:spacing w:before="240" w:line="288" w:lineRule="auto"/>
        <w:ind w:left="720"/>
        <w:jc w:val="both"/>
      </w:pPr>
      <w:r w:rsidRPr="001C7EFF">
        <w:t>Start date of the project activity is the earliest date of interconnection with the grid i.e. 30-</w:t>
      </w:r>
      <w:r w:rsidR="00AD01FA">
        <w:t>March</w:t>
      </w:r>
      <w:r w:rsidRPr="001C7EFF">
        <w:t xml:space="preserve">-2017. This is the date of commissioning of 100 MW Wind Project activity by Axis Wind Farms (MPR Dam) Private Limited. </w:t>
      </w:r>
    </w:p>
    <w:p w14:paraId="66340FD2" w14:textId="09F80CD9" w:rsidR="009856B4" w:rsidRPr="001C7EFF" w:rsidRDefault="001C7EFF" w:rsidP="001C7EFF">
      <w:pPr>
        <w:spacing w:before="160" w:after="0"/>
        <w:ind w:left="720"/>
        <w:jc w:val="both"/>
      </w:pPr>
      <w:r w:rsidRPr="001C7EFF">
        <w:t xml:space="preserve">The details of the commissioning dates of the individual project activity are mentioned in the section </w:t>
      </w:r>
      <w:r>
        <w:fldChar w:fldCharType="begin"/>
      </w:r>
      <w:r>
        <w:instrText xml:space="preserve"> REF _Ref33176103 \r \h </w:instrText>
      </w:r>
      <w:r>
        <w:fldChar w:fldCharType="separate"/>
      </w:r>
      <w:r w:rsidR="00233BE3">
        <w:t>1.1</w:t>
      </w:r>
      <w:r>
        <w:fldChar w:fldCharType="end"/>
      </w:r>
      <w:r>
        <w:t xml:space="preserve"> </w:t>
      </w:r>
      <w:r w:rsidRPr="001C7EFF">
        <w:t>of this report.</w:t>
      </w:r>
      <w:r w:rsidR="009856B4" w:rsidRPr="001C7EFF">
        <w:t xml:space="preserve"> </w:t>
      </w:r>
    </w:p>
    <w:p w14:paraId="10A30C0F" w14:textId="5849E81D" w:rsidR="00D53EFA" w:rsidRDefault="003212D7" w:rsidP="0041725B">
      <w:pPr>
        <w:pStyle w:val="Heading2"/>
        <w:numPr>
          <w:ilvl w:val="1"/>
          <w:numId w:val="9"/>
        </w:numPr>
        <w:spacing w:after="240"/>
        <w:ind w:left="720" w:hanging="720"/>
      </w:pPr>
      <w:bookmarkStart w:id="30" w:name="_Toc32410348"/>
      <w:r>
        <w:t>Project Crediting Period</w:t>
      </w:r>
      <w:bookmarkEnd w:id="30"/>
    </w:p>
    <w:p w14:paraId="0ECF9F5F" w14:textId="729F1382" w:rsidR="009856B4" w:rsidRPr="001C7EFF" w:rsidRDefault="009856B4" w:rsidP="00F15431">
      <w:pPr>
        <w:spacing w:after="0"/>
        <w:ind w:left="720"/>
      </w:pPr>
      <w:r w:rsidRPr="001C7EFF">
        <w:t>Crediting Period Start date</w:t>
      </w:r>
      <w:r w:rsidR="00831A34">
        <w:tab/>
      </w:r>
      <w:r w:rsidRPr="001C7EFF">
        <w:t xml:space="preserve">: </w:t>
      </w:r>
      <w:r w:rsidR="001C7EFF" w:rsidRPr="001C7EFF">
        <w:t>30-March-2017</w:t>
      </w:r>
    </w:p>
    <w:p w14:paraId="4E21B516" w14:textId="5BBC45F4" w:rsidR="009856B4" w:rsidRPr="001C7EFF" w:rsidRDefault="009856B4" w:rsidP="00F15431">
      <w:pPr>
        <w:spacing w:after="0"/>
        <w:ind w:left="720"/>
      </w:pPr>
      <w:r w:rsidRPr="001C7EFF">
        <w:t>Crediting Period End date</w:t>
      </w:r>
      <w:r w:rsidR="00831A34">
        <w:tab/>
      </w:r>
      <w:r w:rsidRPr="001C7EFF">
        <w:t xml:space="preserve">: </w:t>
      </w:r>
      <w:r w:rsidR="001C7EFF" w:rsidRPr="001C7EFF">
        <w:t>29-March-2027</w:t>
      </w:r>
    </w:p>
    <w:p w14:paraId="5A634382" w14:textId="4FC632C8" w:rsidR="009856B4" w:rsidRPr="001C7EFF" w:rsidRDefault="009856B4" w:rsidP="009856B4">
      <w:pPr>
        <w:ind w:left="720"/>
        <w:jc w:val="both"/>
      </w:pPr>
      <w:r w:rsidRPr="001C7EFF">
        <w:t>The project activity adopts renewable crediting period of 10 years period which can be renewed for maximum 2 times.</w:t>
      </w:r>
    </w:p>
    <w:p w14:paraId="0C1B184C" w14:textId="06FD1129" w:rsidR="001B1336" w:rsidRPr="008B041F" w:rsidRDefault="003212D7" w:rsidP="008B041F">
      <w:pPr>
        <w:pStyle w:val="Heading2"/>
        <w:numPr>
          <w:ilvl w:val="1"/>
          <w:numId w:val="9"/>
        </w:numPr>
        <w:ind w:left="720" w:hanging="720"/>
      </w:pPr>
      <w:bookmarkStart w:id="31" w:name="_Toc32410349"/>
      <w:r>
        <w:t>Project Location</w:t>
      </w:r>
      <w:bookmarkEnd w:id="31"/>
    </w:p>
    <w:p w14:paraId="31F5739A" w14:textId="77777777" w:rsidR="009856B4" w:rsidRPr="00831A34" w:rsidRDefault="009856B4" w:rsidP="009856B4">
      <w:pPr>
        <w:spacing w:before="240" w:after="240" w:line="288" w:lineRule="auto"/>
        <w:ind w:left="720"/>
        <w:jc w:val="both"/>
      </w:pPr>
      <w:r w:rsidRPr="00831A34">
        <w:t>The details of the project locations are mentioned in the table below</w:t>
      </w: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035"/>
        <w:gridCol w:w="1431"/>
        <w:gridCol w:w="1201"/>
        <w:gridCol w:w="1704"/>
        <w:gridCol w:w="1294"/>
      </w:tblGrid>
      <w:tr w:rsidR="0075733A" w:rsidRPr="00E34FB1" w14:paraId="519AE5D7" w14:textId="77777777" w:rsidTr="00233BE3">
        <w:trPr>
          <w:trHeight w:val="531"/>
          <w:jc w:val="center"/>
        </w:trPr>
        <w:tc>
          <w:tcPr>
            <w:tcW w:w="1260" w:type="pct"/>
            <w:shd w:val="clear" w:color="auto" w:fill="auto"/>
            <w:vAlign w:val="center"/>
          </w:tcPr>
          <w:p w14:paraId="474F5AE6" w14:textId="77777777" w:rsidR="0075733A" w:rsidRPr="00233BE3" w:rsidRDefault="0075733A" w:rsidP="00A356D9">
            <w:pPr>
              <w:tabs>
                <w:tab w:val="left" w:pos="1418"/>
              </w:tabs>
              <w:spacing w:after="0"/>
              <w:jc w:val="center"/>
              <w:rPr>
                <w:b/>
              </w:rPr>
            </w:pPr>
            <w:r w:rsidRPr="00233BE3">
              <w:rPr>
                <w:b/>
              </w:rPr>
              <w:t>Name of Investor</w:t>
            </w:r>
          </w:p>
        </w:tc>
        <w:tc>
          <w:tcPr>
            <w:tcW w:w="581" w:type="pct"/>
          </w:tcPr>
          <w:p w14:paraId="4A5EF78E" w14:textId="77777777" w:rsidR="0075733A" w:rsidRPr="00233BE3" w:rsidRDefault="0075733A" w:rsidP="00A356D9">
            <w:pPr>
              <w:spacing w:after="0" w:line="288" w:lineRule="auto"/>
              <w:jc w:val="center"/>
              <w:rPr>
                <w:b/>
              </w:rPr>
            </w:pPr>
            <w:r w:rsidRPr="00233BE3">
              <w:rPr>
                <w:b/>
              </w:rPr>
              <w:t>Capacity (MW)</w:t>
            </w:r>
          </w:p>
        </w:tc>
        <w:tc>
          <w:tcPr>
            <w:tcW w:w="803" w:type="pct"/>
            <w:vAlign w:val="center"/>
          </w:tcPr>
          <w:p w14:paraId="384BDFCC" w14:textId="77777777" w:rsidR="0075733A" w:rsidRPr="00233BE3" w:rsidRDefault="0075733A" w:rsidP="00A356D9">
            <w:pPr>
              <w:spacing w:after="0" w:line="288" w:lineRule="auto"/>
              <w:jc w:val="center"/>
              <w:rPr>
                <w:b/>
              </w:rPr>
            </w:pPr>
            <w:r w:rsidRPr="00233BE3">
              <w:rPr>
                <w:b/>
              </w:rPr>
              <w:t>Village(s)</w:t>
            </w:r>
          </w:p>
        </w:tc>
        <w:tc>
          <w:tcPr>
            <w:tcW w:w="674" w:type="pct"/>
            <w:vAlign w:val="center"/>
          </w:tcPr>
          <w:p w14:paraId="51D56D73" w14:textId="77777777" w:rsidR="0075733A" w:rsidRPr="00233BE3" w:rsidRDefault="0075733A" w:rsidP="00A356D9">
            <w:pPr>
              <w:spacing w:after="0" w:line="288" w:lineRule="auto"/>
              <w:jc w:val="center"/>
              <w:rPr>
                <w:b/>
              </w:rPr>
            </w:pPr>
            <w:r w:rsidRPr="00233BE3">
              <w:rPr>
                <w:b/>
              </w:rPr>
              <w:t>Tehsil / Mandal</w:t>
            </w:r>
          </w:p>
        </w:tc>
        <w:tc>
          <w:tcPr>
            <w:tcW w:w="956" w:type="pct"/>
            <w:vAlign w:val="center"/>
          </w:tcPr>
          <w:p w14:paraId="03D4B48A" w14:textId="77777777" w:rsidR="0075733A" w:rsidRPr="00233BE3" w:rsidRDefault="0075733A" w:rsidP="00A356D9">
            <w:pPr>
              <w:spacing w:after="0" w:line="288" w:lineRule="auto"/>
              <w:jc w:val="center"/>
              <w:rPr>
                <w:b/>
              </w:rPr>
            </w:pPr>
            <w:r w:rsidRPr="00233BE3">
              <w:rPr>
                <w:b/>
              </w:rPr>
              <w:t>District</w:t>
            </w:r>
          </w:p>
        </w:tc>
        <w:tc>
          <w:tcPr>
            <w:tcW w:w="726" w:type="pct"/>
            <w:shd w:val="clear" w:color="auto" w:fill="auto"/>
            <w:vAlign w:val="center"/>
          </w:tcPr>
          <w:p w14:paraId="121ECADB" w14:textId="77777777" w:rsidR="0075733A" w:rsidRPr="00233BE3" w:rsidRDefault="0075733A" w:rsidP="00A356D9">
            <w:pPr>
              <w:spacing w:after="0" w:line="288" w:lineRule="auto"/>
              <w:jc w:val="center"/>
              <w:rPr>
                <w:b/>
              </w:rPr>
            </w:pPr>
            <w:r w:rsidRPr="00233BE3">
              <w:rPr>
                <w:b/>
              </w:rPr>
              <w:t>State</w:t>
            </w:r>
          </w:p>
        </w:tc>
      </w:tr>
      <w:tr w:rsidR="0075733A" w:rsidRPr="00A356D9" w14:paraId="5E207818" w14:textId="77777777" w:rsidTr="00233BE3">
        <w:trPr>
          <w:trHeight w:val="167"/>
          <w:jc w:val="center"/>
        </w:trPr>
        <w:tc>
          <w:tcPr>
            <w:tcW w:w="1260" w:type="pct"/>
            <w:shd w:val="clear" w:color="auto" w:fill="auto"/>
            <w:vAlign w:val="center"/>
          </w:tcPr>
          <w:p w14:paraId="3E704AE3" w14:textId="061AD149" w:rsidR="0075733A" w:rsidRPr="00A356D9" w:rsidRDefault="0075733A" w:rsidP="00A356D9">
            <w:pPr>
              <w:tabs>
                <w:tab w:val="left" w:pos="1418"/>
              </w:tabs>
              <w:spacing w:after="0"/>
              <w:jc w:val="center"/>
            </w:pPr>
            <w:r w:rsidRPr="00A356D9">
              <w:t>Axis Wind Farms (MPR Dam) Private Limited</w:t>
            </w:r>
          </w:p>
        </w:tc>
        <w:tc>
          <w:tcPr>
            <w:tcW w:w="581" w:type="pct"/>
            <w:vAlign w:val="center"/>
          </w:tcPr>
          <w:p w14:paraId="74F5C1E0" w14:textId="7B8FD5B8" w:rsidR="0075733A" w:rsidRPr="00A356D9" w:rsidRDefault="0075733A" w:rsidP="00A356D9">
            <w:pPr>
              <w:tabs>
                <w:tab w:val="left" w:pos="1418"/>
              </w:tabs>
              <w:spacing w:after="0"/>
              <w:jc w:val="center"/>
            </w:pPr>
            <w:r w:rsidRPr="00A356D9">
              <w:t>100 MW</w:t>
            </w:r>
          </w:p>
        </w:tc>
        <w:tc>
          <w:tcPr>
            <w:tcW w:w="803" w:type="pct"/>
            <w:vAlign w:val="center"/>
          </w:tcPr>
          <w:p w14:paraId="131B9F4C" w14:textId="1CE18CB7" w:rsidR="0075733A" w:rsidRPr="00A356D9" w:rsidRDefault="0075733A" w:rsidP="00A356D9">
            <w:pPr>
              <w:tabs>
                <w:tab w:val="left" w:pos="1418"/>
              </w:tabs>
              <w:spacing w:after="0"/>
              <w:jc w:val="center"/>
            </w:pPr>
            <w:r w:rsidRPr="00A356D9">
              <w:t>Ipperu</w:t>
            </w:r>
          </w:p>
        </w:tc>
        <w:tc>
          <w:tcPr>
            <w:tcW w:w="674" w:type="pct"/>
            <w:vAlign w:val="center"/>
          </w:tcPr>
          <w:p w14:paraId="25BACFE6" w14:textId="12B2191A" w:rsidR="0075733A" w:rsidRPr="00A356D9" w:rsidRDefault="0075733A" w:rsidP="00A356D9">
            <w:pPr>
              <w:tabs>
                <w:tab w:val="left" w:pos="1418"/>
              </w:tabs>
              <w:spacing w:after="0"/>
              <w:jc w:val="center"/>
            </w:pPr>
            <w:r w:rsidRPr="00A356D9">
              <w:t>Kuderu</w:t>
            </w:r>
          </w:p>
        </w:tc>
        <w:tc>
          <w:tcPr>
            <w:tcW w:w="956" w:type="pct"/>
            <w:vAlign w:val="center"/>
          </w:tcPr>
          <w:p w14:paraId="0AC66142" w14:textId="390C1D28" w:rsidR="0075733A" w:rsidRPr="00A356D9" w:rsidRDefault="0075733A" w:rsidP="00A356D9">
            <w:pPr>
              <w:tabs>
                <w:tab w:val="left" w:pos="1418"/>
              </w:tabs>
              <w:spacing w:after="0"/>
              <w:jc w:val="center"/>
            </w:pPr>
            <w:r w:rsidRPr="00A356D9">
              <w:t>Anantapuram</w:t>
            </w:r>
          </w:p>
        </w:tc>
        <w:tc>
          <w:tcPr>
            <w:tcW w:w="726" w:type="pct"/>
            <w:shd w:val="clear" w:color="auto" w:fill="auto"/>
            <w:vAlign w:val="center"/>
          </w:tcPr>
          <w:p w14:paraId="778DC504" w14:textId="19E142DA" w:rsidR="0075733A" w:rsidRPr="00A356D9" w:rsidRDefault="0075733A" w:rsidP="00A356D9">
            <w:pPr>
              <w:tabs>
                <w:tab w:val="left" w:pos="1418"/>
              </w:tabs>
              <w:spacing w:after="0"/>
              <w:jc w:val="center"/>
            </w:pPr>
            <w:r w:rsidRPr="00A356D9">
              <w:t>Andhra Pradesh</w:t>
            </w:r>
          </w:p>
        </w:tc>
      </w:tr>
    </w:tbl>
    <w:p w14:paraId="532B89FB" w14:textId="77777777" w:rsidR="0075733A" w:rsidRPr="00233BE3" w:rsidRDefault="0075733A" w:rsidP="0075733A">
      <w:pPr>
        <w:spacing w:line="288" w:lineRule="auto"/>
        <w:ind w:left="720"/>
        <w:jc w:val="both"/>
      </w:pPr>
      <w:r w:rsidRPr="00233BE3">
        <w:t>The Geo-Coordinates of all the WTGs involved in the project activity is provided in the table below:</w:t>
      </w:r>
    </w:p>
    <w:tbl>
      <w:tblPr>
        <w:tblW w:w="2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777"/>
        <w:gridCol w:w="1762"/>
      </w:tblGrid>
      <w:tr w:rsidR="0075733A" w:rsidRPr="0075733A" w14:paraId="5A28E239" w14:textId="77777777" w:rsidTr="00233BE3">
        <w:trPr>
          <w:trHeight w:val="330"/>
          <w:jc w:val="center"/>
        </w:trPr>
        <w:tc>
          <w:tcPr>
            <w:tcW w:w="1166" w:type="pct"/>
            <w:shd w:val="clear" w:color="auto" w:fill="auto"/>
            <w:noWrap/>
            <w:vAlign w:val="center"/>
            <w:hideMark/>
          </w:tcPr>
          <w:p w14:paraId="48593414" w14:textId="77777777" w:rsidR="0075733A" w:rsidRPr="00233BE3" w:rsidRDefault="0075733A" w:rsidP="00233BE3">
            <w:pPr>
              <w:spacing w:after="0"/>
              <w:jc w:val="center"/>
              <w:rPr>
                <w:b/>
              </w:rPr>
            </w:pPr>
            <w:r w:rsidRPr="00233BE3">
              <w:rPr>
                <w:b/>
              </w:rPr>
              <w:t>WTG no</w:t>
            </w:r>
          </w:p>
        </w:tc>
        <w:tc>
          <w:tcPr>
            <w:tcW w:w="1925" w:type="pct"/>
            <w:shd w:val="clear" w:color="auto" w:fill="auto"/>
            <w:noWrap/>
            <w:vAlign w:val="center"/>
            <w:hideMark/>
          </w:tcPr>
          <w:p w14:paraId="212FD190" w14:textId="77777777" w:rsidR="0075733A" w:rsidRPr="00233BE3" w:rsidRDefault="0075733A" w:rsidP="00233BE3">
            <w:pPr>
              <w:spacing w:after="0"/>
              <w:jc w:val="center"/>
              <w:rPr>
                <w:b/>
              </w:rPr>
            </w:pPr>
            <w:r w:rsidRPr="00233BE3">
              <w:rPr>
                <w:b/>
              </w:rPr>
              <w:t>Latitude (N)</w:t>
            </w:r>
          </w:p>
        </w:tc>
        <w:tc>
          <w:tcPr>
            <w:tcW w:w="1910" w:type="pct"/>
            <w:shd w:val="clear" w:color="auto" w:fill="auto"/>
            <w:noWrap/>
            <w:vAlign w:val="center"/>
            <w:hideMark/>
          </w:tcPr>
          <w:p w14:paraId="4287432D" w14:textId="77777777" w:rsidR="0075733A" w:rsidRPr="00233BE3" w:rsidRDefault="0075733A" w:rsidP="00233BE3">
            <w:pPr>
              <w:spacing w:after="0"/>
              <w:jc w:val="center"/>
              <w:rPr>
                <w:b/>
              </w:rPr>
            </w:pPr>
            <w:r w:rsidRPr="00233BE3">
              <w:rPr>
                <w:b/>
              </w:rPr>
              <w:t>Longitude (E)</w:t>
            </w:r>
          </w:p>
        </w:tc>
      </w:tr>
      <w:tr w:rsidR="0075733A" w:rsidRPr="0075733A" w14:paraId="374A5A0D" w14:textId="77777777" w:rsidTr="00233BE3">
        <w:trPr>
          <w:trHeight w:val="315"/>
          <w:jc w:val="center"/>
        </w:trPr>
        <w:tc>
          <w:tcPr>
            <w:tcW w:w="1166" w:type="pct"/>
            <w:shd w:val="clear" w:color="auto" w:fill="auto"/>
            <w:noWrap/>
            <w:vAlign w:val="center"/>
            <w:hideMark/>
          </w:tcPr>
          <w:p w14:paraId="6D7B8C7B" w14:textId="77777777" w:rsidR="0075733A" w:rsidRPr="00233BE3" w:rsidRDefault="0075733A" w:rsidP="00233BE3">
            <w:pPr>
              <w:spacing w:after="0"/>
              <w:jc w:val="center"/>
            </w:pPr>
            <w:r w:rsidRPr="00233BE3">
              <w:t>MPR 01</w:t>
            </w:r>
          </w:p>
        </w:tc>
        <w:tc>
          <w:tcPr>
            <w:tcW w:w="1925" w:type="pct"/>
            <w:shd w:val="clear" w:color="auto" w:fill="auto"/>
            <w:noWrap/>
            <w:vAlign w:val="center"/>
            <w:hideMark/>
          </w:tcPr>
          <w:p w14:paraId="37C93A7A" w14:textId="77777777" w:rsidR="0075733A" w:rsidRPr="00233BE3" w:rsidRDefault="0075733A" w:rsidP="00233BE3">
            <w:pPr>
              <w:spacing w:after="0"/>
              <w:jc w:val="center"/>
            </w:pPr>
            <w:r w:rsidRPr="00233BE3">
              <w:t>14° 50’ 10.7556”</w:t>
            </w:r>
          </w:p>
        </w:tc>
        <w:tc>
          <w:tcPr>
            <w:tcW w:w="1910" w:type="pct"/>
            <w:shd w:val="clear" w:color="auto" w:fill="auto"/>
            <w:noWrap/>
            <w:vAlign w:val="center"/>
            <w:hideMark/>
          </w:tcPr>
          <w:p w14:paraId="3DD53476" w14:textId="77777777" w:rsidR="0075733A" w:rsidRPr="00233BE3" w:rsidRDefault="0075733A" w:rsidP="00233BE3">
            <w:pPr>
              <w:spacing w:after="0"/>
              <w:jc w:val="center"/>
            </w:pPr>
            <w:r w:rsidRPr="00233BE3">
              <w:t>77° 23’ 12.1804</w:t>
            </w:r>
          </w:p>
        </w:tc>
      </w:tr>
      <w:tr w:rsidR="0075733A" w:rsidRPr="0075733A" w14:paraId="2C826697" w14:textId="77777777" w:rsidTr="00233BE3">
        <w:trPr>
          <w:trHeight w:val="315"/>
          <w:jc w:val="center"/>
        </w:trPr>
        <w:tc>
          <w:tcPr>
            <w:tcW w:w="1166" w:type="pct"/>
            <w:shd w:val="clear" w:color="auto" w:fill="auto"/>
            <w:noWrap/>
            <w:vAlign w:val="center"/>
            <w:hideMark/>
          </w:tcPr>
          <w:p w14:paraId="3A6D6DA1" w14:textId="77777777" w:rsidR="0075733A" w:rsidRPr="00233BE3" w:rsidRDefault="0075733A" w:rsidP="00233BE3">
            <w:pPr>
              <w:spacing w:after="0"/>
              <w:jc w:val="center"/>
            </w:pPr>
            <w:r w:rsidRPr="00233BE3">
              <w:t>MPR 02</w:t>
            </w:r>
          </w:p>
        </w:tc>
        <w:tc>
          <w:tcPr>
            <w:tcW w:w="1925" w:type="pct"/>
            <w:shd w:val="clear" w:color="auto" w:fill="auto"/>
            <w:noWrap/>
            <w:vAlign w:val="center"/>
            <w:hideMark/>
          </w:tcPr>
          <w:p w14:paraId="13138937" w14:textId="77777777" w:rsidR="0075733A" w:rsidRPr="00233BE3" w:rsidRDefault="0075733A" w:rsidP="00233BE3">
            <w:pPr>
              <w:spacing w:after="0"/>
              <w:jc w:val="center"/>
            </w:pPr>
            <w:r w:rsidRPr="00233BE3">
              <w:t>14° 50’ 02.0256”</w:t>
            </w:r>
          </w:p>
        </w:tc>
        <w:tc>
          <w:tcPr>
            <w:tcW w:w="1910" w:type="pct"/>
            <w:shd w:val="clear" w:color="auto" w:fill="auto"/>
            <w:noWrap/>
            <w:vAlign w:val="center"/>
            <w:hideMark/>
          </w:tcPr>
          <w:p w14:paraId="6F83C0A5" w14:textId="77777777" w:rsidR="0075733A" w:rsidRPr="00233BE3" w:rsidRDefault="0075733A" w:rsidP="00233BE3">
            <w:pPr>
              <w:spacing w:after="0"/>
              <w:jc w:val="center"/>
            </w:pPr>
            <w:r w:rsidRPr="00233BE3">
              <w:t>77° 23’ 29.2367”</w:t>
            </w:r>
          </w:p>
        </w:tc>
      </w:tr>
      <w:tr w:rsidR="0075733A" w:rsidRPr="0075733A" w14:paraId="09BBF702" w14:textId="77777777" w:rsidTr="00233BE3">
        <w:trPr>
          <w:trHeight w:val="315"/>
          <w:jc w:val="center"/>
        </w:trPr>
        <w:tc>
          <w:tcPr>
            <w:tcW w:w="1166" w:type="pct"/>
            <w:shd w:val="clear" w:color="auto" w:fill="auto"/>
            <w:noWrap/>
            <w:vAlign w:val="center"/>
            <w:hideMark/>
          </w:tcPr>
          <w:p w14:paraId="21A67105" w14:textId="77777777" w:rsidR="0075733A" w:rsidRPr="00233BE3" w:rsidRDefault="0075733A" w:rsidP="00233BE3">
            <w:pPr>
              <w:spacing w:after="0"/>
              <w:jc w:val="center"/>
            </w:pPr>
            <w:r w:rsidRPr="00233BE3">
              <w:t>MPR 03</w:t>
            </w:r>
          </w:p>
        </w:tc>
        <w:tc>
          <w:tcPr>
            <w:tcW w:w="1925" w:type="pct"/>
            <w:shd w:val="clear" w:color="auto" w:fill="auto"/>
            <w:noWrap/>
            <w:vAlign w:val="center"/>
            <w:hideMark/>
          </w:tcPr>
          <w:p w14:paraId="094A8F35" w14:textId="77777777" w:rsidR="0075733A" w:rsidRPr="00233BE3" w:rsidRDefault="0075733A" w:rsidP="00233BE3">
            <w:pPr>
              <w:spacing w:after="0"/>
              <w:jc w:val="center"/>
            </w:pPr>
            <w:r w:rsidRPr="00233BE3">
              <w:t>14° 49’ 54.7248”</w:t>
            </w:r>
          </w:p>
        </w:tc>
        <w:tc>
          <w:tcPr>
            <w:tcW w:w="1910" w:type="pct"/>
            <w:shd w:val="clear" w:color="auto" w:fill="auto"/>
            <w:noWrap/>
            <w:vAlign w:val="center"/>
            <w:hideMark/>
          </w:tcPr>
          <w:p w14:paraId="0C649530" w14:textId="77777777" w:rsidR="0075733A" w:rsidRPr="00233BE3" w:rsidRDefault="0075733A" w:rsidP="00233BE3">
            <w:pPr>
              <w:spacing w:after="0"/>
              <w:jc w:val="center"/>
            </w:pPr>
            <w:r w:rsidRPr="00233BE3">
              <w:t>77° 23’ 40.2233”</w:t>
            </w:r>
          </w:p>
        </w:tc>
      </w:tr>
      <w:tr w:rsidR="0075733A" w:rsidRPr="0075733A" w14:paraId="346EDE4F" w14:textId="77777777" w:rsidTr="00233BE3">
        <w:trPr>
          <w:trHeight w:val="315"/>
          <w:jc w:val="center"/>
        </w:trPr>
        <w:tc>
          <w:tcPr>
            <w:tcW w:w="1166" w:type="pct"/>
            <w:shd w:val="clear" w:color="auto" w:fill="auto"/>
            <w:noWrap/>
            <w:vAlign w:val="center"/>
          </w:tcPr>
          <w:p w14:paraId="0AFFAD6B" w14:textId="77777777" w:rsidR="0075733A" w:rsidRPr="00233BE3" w:rsidRDefault="0075733A" w:rsidP="00233BE3">
            <w:pPr>
              <w:spacing w:after="0"/>
              <w:jc w:val="center"/>
            </w:pPr>
            <w:r w:rsidRPr="00233BE3">
              <w:t>MPR 04</w:t>
            </w:r>
          </w:p>
        </w:tc>
        <w:tc>
          <w:tcPr>
            <w:tcW w:w="1925" w:type="pct"/>
            <w:shd w:val="clear" w:color="auto" w:fill="auto"/>
            <w:noWrap/>
            <w:vAlign w:val="center"/>
          </w:tcPr>
          <w:p w14:paraId="0DACA35D" w14:textId="77777777" w:rsidR="0075733A" w:rsidRPr="00233BE3" w:rsidRDefault="0075733A" w:rsidP="00233BE3">
            <w:pPr>
              <w:spacing w:after="0"/>
              <w:jc w:val="center"/>
            </w:pPr>
            <w:r w:rsidRPr="00233BE3">
              <w:t>14° 44’ 46.7376”</w:t>
            </w:r>
          </w:p>
        </w:tc>
        <w:tc>
          <w:tcPr>
            <w:tcW w:w="1910" w:type="pct"/>
            <w:shd w:val="clear" w:color="auto" w:fill="auto"/>
            <w:noWrap/>
            <w:vAlign w:val="center"/>
          </w:tcPr>
          <w:p w14:paraId="3303D0D2" w14:textId="77777777" w:rsidR="0075733A" w:rsidRPr="00233BE3" w:rsidRDefault="0075733A" w:rsidP="00233BE3">
            <w:pPr>
              <w:spacing w:after="0"/>
              <w:jc w:val="center"/>
            </w:pPr>
            <w:r w:rsidRPr="00233BE3">
              <w:t>77° 21’ 28.7729”</w:t>
            </w:r>
          </w:p>
        </w:tc>
      </w:tr>
      <w:tr w:rsidR="0075733A" w:rsidRPr="0075733A" w14:paraId="266B4AD3" w14:textId="77777777" w:rsidTr="00233BE3">
        <w:trPr>
          <w:trHeight w:val="315"/>
          <w:jc w:val="center"/>
        </w:trPr>
        <w:tc>
          <w:tcPr>
            <w:tcW w:w="1166" w:type="pct"/>
            <w:shd w:val="clear" w:color="auto" w:fill="auto"/>
            <w:noWrap/>
            <w:vAlign w:val="center"/>
          </w:tcPr>
          <w:p w14:paraId="1C534442" w14:textId="77777777" w:rsidR="0075733A" w:rsidRPr="00233BE3" w:rsidRDefault="0075733A" w:rsidP="00233BE3">
            <w:pPr>
              <w:spacing w:after="0"/>
              <w:jc w:val="center"/>
            </w:pPr>
            <w:r w:rsidRPr="00233BE3">
              <w:t>MPR 05</w:t>
            </w:r>
          </w:p>
        </w:tc>
        <w:tc>
          <w:tcPr>
            <w:tcW w:w="1925" w:type="pct"/>
            <w:shd w:val="clear" w:color="auto" w:fill="auto"/>
            <w:noWrap/>
            <w:vAlign w:val="center"/>
          </w:tcPr>
          <w:p w14:paraId="416E5D5C" w14:textId="77777777" w:rsidR="0075733A" w:rsidRPr="00233BE3" w:rsidRDefault="0075733A" w:rsidP="00233BE3">
            <w:pPr>
              <w:spacing w:after="0"/>
              <w:jc w:val="center"/>
            </w:pPr>
            <w:r w:rsidRPr="00233BE3">
              <w:t>14° 44’ 41.3556”</w:t>
            </w:r>
          </w:p>
        </w:tc>
        <w:tc>
          <w:tcPr>
            <w:tcW w:w="1910" w:type="pct"/>
            <w:shd w:val="clear" w:color="auto" w:fill="auto"/>
            <w:noWrap/>
            <w:vAlign w:val="center"/>
          </w:tcPr>
          <w:p w14:paraId="420073E7" w14:textId="77777777" w:rsidR="0075733A" w:rsidRPr="00233BE3" w:rsidRDefault="0075733A" w:rsidP="00233BE3">
            <w:pPr>
              <w:spacing w:after="0"/>
              <w:jc w:val="center"/>
            </w:pPr>
            <w:r w:rsidRPr="00233BE3">
              <w:t>77° 20’ 58.3010”</w:t>
            </w:r>
          </w:p>
        </w:tc>
      </w:tr>
      <w:tr w:rsidR="0075733A" w:rsidRPr="0075733A" w14:paraId="388FCB3B" w14:textId="77777777" w:rsidTr="00233BE3">
        <w:trPr>
          <w:trHeight w:val="315"/>
          <w:jc w:val="center"/>
        </w:trPr>
        <w:tc>
          <w:tcPr>
            <w:tcW w:w="1166" w:type="pct"/>
            <w:shd w:val="clear" w:color="auto" w:fill="auto"/>
            <w:noWrap/>
            <w:vAlign w:val="center"/>
          </w:tcPr>
          <w:p w14:paraId="7D223553" w14:textId="77777777" w:rsidR="0075733A" w:rsidRPr="00233BE3" w:rsidRDefault="0075733A" w:rsidP="00233BE3">
            <w:pPr>
              <w:spacing w:after="0"/>
              <w:jc w:val="center"/>
            </w:pPr>
            <w:r w:rsidRPr="00233BE3">
              <w:t>MPR 06</w:t>
            </w:r>
          </w:p>
        </w:tc>
        <w:tc>
          <w:tcPr>
            <w:tcW w:w="1925" w:type="pct"/>
            <w:shd w:val="clear" w:color="auto" w:fill="auto"/>
            <w:noWrap/>
            <w:vAlign w:val="center"/>
          </w:tcPr>
          <w:p w14:paraId="2464A598" w14:textId="77777777" w:rsidR="0075733A" w:rsidRPr="00233BE3" w:rsidRDefault="0075733A" w:rsidP="00233BE3">
            <w:pPr>
              <w:spacing w:after="0"/>
              <w:jc w:val="center"/>
            </w:pPr>
            <w:r w:rsidRPr="00233BE3">
              <w:t>14° 46’ 45.4332”</w:t>
            </w:r>
          </w:p>
        </w:tc>
        <w:tc>
          <w:tcPr>
            <w:tcW w:w="1910" w:type="pct"/>
            <w:shd w:val="clear" w:color="auto" w:fill="auto"/>
            <w:noWrap/>
            <w:vAlign w:val="center"/>
          </w:tcPr>
          <w:p w14:paraId="4431762F" w14:textId="77777777" w:rsidR="0075733A" w:rsidRPr="00233BE3" w:rsidRDefault="0075733A" w:rsidP="00233BE3">
            <w:pPr>
              <w:spacing w:after="0"/>
              <w:jc w:val="center"/>
            </w:pPr>
            <w:r w:rsidRPr="00233BE3">
              <w:t>77° 20’ 42.9873”</w:t>
            </w:r>
          </w:p>
        </w:tc>
      </w:tr>
      <w:tr w:rsidR="0075733A" w:rsidRPr="0075733A" w14:paraId="471BF7B2" w14:textId="77777777" w:rsidTr="00233BE3">
        <w:trPr>
          <w:trHeight w:val="315"/>
          <w:jc w:val="center"/>
        </w:trPr>
        <w:tc>
          <w:tcPr>
            <w:tcW w:w="1166" w:type="pct"/>
            <w:shd w:val="clear" w:color="auto" w:fill="auto"/>
            <w:noWrap/>
            <w:vAlign w:val="center"/>
            <w:hideMark/>
          </w:tcPr>
          <w:p w14:paraId="7F746E52" w14:textId="77777777" w:rsidR="0075733A" w:rsidRPr="00233BE3" w:rsidRDefault="0075733A" w:rsidP="00233BE3">
            <w:pPr>
              <w:spacing w:after="0"/>
              <w:jc w:val="center"/>
            </w:pPr>
            <w:r w:rsidRPr="00233BE3">
              <w:t>MPR 07</w:t>
            </w:r>
          </w:p>
        </w:tc>
        <w:tc>
          <w:tcPr>
            <w:tcW w:w="1925" w:type="pct"/>
            <w:shd w:val="clear" w:color="auto" w:fill="auto"/>
            <w:noWrap/>
            <w:vAlign w:val="center"/>
            <w:hideMark/>
          </w:tcPr>
          <w:p w14:paraId="30B94277" w14:textId="77777777" w:rsidR="0075733A" w:rsidRPr="00233BE3" w:rsidRDefault="0075733A" w:rsidP="00233BE3">
            <w:pPr>
              <w:spacing w:after="0"/>
              <w:jc w:val="center"/>
            </w:pPr>
            <w:r w:rsidRPr="00233BE3">
              <w:t>14° 49’ 12.3204”</w:t>
            </w:r>
          </w:p>
        </w:tc>
        <w:tc>
          <w:tcPr>
            <w:tcW w:w="1910" w:type="pct"/>
            <w:shd w:val="clear" w:color="auto" w:fill="auto"/>
            <w:noWrap/>
            <w:vAlign w:val="center"/>
            <w:hideMark/>
          </w:tcPr>
          <w:p w14:paraId="4E37A0AD" w14:textId="77777777" w:rsidR="0075733A" w:rsidRPr="00233BE3" w:rsidRDefault="0075733A" w:rsidP="00233BE3">
            <w:pPr>
              <w:spacing w:after="0"/>
              <w:jc w:val="center"/>
            </w:pPr>
            <w:r w:rsidRPr="00233BE3">
              <w:t>77° 24’ 38.6315”</w:t>
            </w:r>
          </w:p>
        </w:tc>
      </w:tr>
      <w:tr w:rsidR="0075733A" w:rsidRPr="0075733A" w14:paraId="768B6D25" w14:textId="77777777" w:rsidTr="00233BE3">
        <w:trPr>
          <w:trHeight w:val="315"/>
          <w:jc w:val="center"/>
        </w:trPr>
        <w:tc>
          <w:tcPr>
            <w:tcW w:w="1166" w:type="pct"/>
            <w:shd w:val="clear" w:color="auto" w:fill="auto"/>
            <w:noWrap/>
            <w:vAlign w:val="center"/>
            <w:hideMark/>
          </w:tcPr>
          <w:p w14:paraId="16FA4241" w14:textId="77777777" w:rsidR="0075733A" w:rsidRPr="00233BE3" w:rsidRDefault="0075733A" w:rsidP="00233BE3">
            <w:pPr>
              <w:spacing w:after="0"/>
              <w:jc w:val="center"/>
            </w:pPr>
            <w:r w:rsidRPr="00233BE3">
              <w:t>MPR 08</w:t>
            </w:r>
          </w:p>
        </w:tc>
        <w:tc>
          <w:tcPr>
            <w:tcW w:w="1925" w:type="pct"/>
            <w:shd w:val="clear" w:color="auto" w:fill="auto"/>
            <w:noWrap/>
            <w:vAlign w:val="center"/>
            <w:hideMark/>
          </w:tcPr>
          <w:p w14:paraId="19CC823F" w14:textId="77777777" w:rsidR="0075733A" w:rsidRPr="00233BE3" w:rsidRDefault="0075733A" w:rsidP="00233BE3">
            <w:pPr>
              <w:spacing w:after="0"/>
              <w:jc w:val="center"/>
            </w:pPr>
            <w:r w:rsidRPr="00233BE3">
              <w:t>14° 50’ 41.5572”</w:t>
            </w:r>
          </w:p>
        </w:tc>
        <w:tc>
          <w:tcPr>
            <w:tcW w:w="1910" w:type="pct"/>
            <w:shd w:val="clear" w:color="auto" w:fill="auto"/>
            <w:noWrap/>
            <w:vAlign w:val="center"/>
            <w:hideMark/>
          </w:tcPr>
          <w:p w14:paraId="55AD5B11" w14:textId="77777777" w:rsidR="0075733A" w:rsidRPr="00233BE3" w:rsidRDefault="0075733A" w:rsidP="00233BE3">
            <w:pPr>
              <w:spacing w:after="0"/>
              <w:jc w:val="center"/>
            </w:pPr>
            <w:r w:rsidRPr="00233BE3">
              <w:t>77° 24’ 29.9906”</w:t>
            </w:r>
          </w:p>
        </w:tc>
      </w:tr>
      <w:tr w:rsidR="0075733A" w:rsidRPr="0075733A" w14:paraId="3D11871C" w14:textId="77777777" w:rsidTr="00233BE3">
        <w:trPr>
          <w:trHeight w:val="315"/>
          <w:jc w:val="center"/>
        </w:trPr>
        <w:tc>
          <w:tcPr>
            <w:tcW w:w="1166" w:type="pct"/>
            <w:shd w:val="clear" w:color="auto" w:fill="auto"/>
            <w:noWrap/>
            <w:vAlign w:val="center"/>
            <w:hideMark/>
          </w:tcPr>
          <w:p w14:paraId="5DE719B4" w14:textId="77777777" w:rsidR="0075733A" w:rsidRPr="00233BE3" w:rsidRDefault="0075733A" w:rsidP="00233BE3">
            <w:pPr>
              <w:spacing w:after="0"/>
              <w:jc w:val="center"/>
            </w:pPr>
            <w:r w:rsidRPr="00233BE3">
              <w:t>MPR 09</w:t>
            </w:r>
          </w:p>
        </w:tc>
        <w:tc>
          <w:tcPr>
            <w:tcW w:w="1925" w:type="pct"/>
            <w:shd w:val="clear" w:color="auto" w:fill="auto"/>
            <w:noWrap/>
            <w:vAlign w:val="center"/>
            <w:hideMark/>
          </w:tcPr>
          <w:p w14:paraId="05D1F293" w14:textId="77777777" w:rsidR="0075733A" w:rsidRPr="00233BE3" w:rsidRDefault="0075733A" w:rsidP="00233BE3">
            <w:pPr>
              <w:spacing w:after="0"/>
              <w:jc w:val="center"/>
            </w:pPr>
            <w:r w:rsidRPr="00233BE3">
              <w:t>14° 50’ 28.7772”</w:t>
            </w:r>
          </w:p>
        </w:tc>
        <w:tc>
          <w:tcPr>
            <w:tcW w:w="1910" w:type="pct"/>
            <w:shd w:val="clear" w:color="auto" w:fill="auto"/>
            <w:noWrap/>
            <w:vAlign w:val="center"/>
            <w:hideMark/>
          </w:tcPr>
          <w:p w14:paraId="62539F42" w14:textId="77777777" w:rsidR="0075733A" w:rsidRPr="00233BE3" w:rsidRDefault="0075733A" w:rsidP="00233BE3">
            <w:pPr>
              <w:spacing w:after="0"/>
              <w:jc w:val="center"/>
            </w:pPr>
            <w:r w:rsidRPr="00233BE3">
              <w:t>77° 24’ 36.2687”</w:t>
            </w:r>
          </w:p>
        </w:tc>
      </w:tr>
      <w:tr w:rsidR="0075733A" w:rsidRPr="0075733A" w14:paraId="4DD93B52" w14:textId="77777777" w:rsidTr="00233BE3">
        <w:trPr>
          <w:trHeight w:val="315"/>
          <w:jc w:val="center"/>
        </w:trPr>
        <w:tc>
          <w:tcPr>
            <w:tcW w:w="1166" w:type="pct"/>
            <w:shd w:val="clear" w:color="auto" w:fill="auto"/>
            <w:noWrap/>
            <w:vAlign w:val="center"/>
            <w:hideMark/>
          </w:tcPr>
          <w:p w14:paraId="647918BB" w14:textId="77777777" w:rsidR="0075733A" w:rsidRPr="00233BE3" w:rsidRDefault="0075733A" w:rsidP="00233BE3">
            <w:pPr>
              <w:spacing w:after="0"/>
              <w:jc w:val="center"/>
            </w:pPr>
            <w:r w:rsidRPr="00233BE3">
              <w:t>MPR 10</w:t>
            </w:r>
          </w:p>
        </w:tc>
        <w:tc>
          <w:tcPr>
            <w:tcW w:w="1925" w:type="pct"/>
            <w:shd w:val="clear" w:color="auto" w:fill="auto"/>
            <w:noWrap/>
            <w:vAlign w:val="center"/>
            <w:hideMark/>
          </w:tcPr>
          <w:p w14:paraId="14B6BCCA" w14:textId="77777777" w:rsidR="0075733A" w:rsidRPr="00233BE3" w:rsidRDefault="0075733A" w:rsidP="00233BE3">
            <w:pPr>
              <w:spacing w:after="0"/>
              <w:jc w:val="center"/>
            </w:pPr>
            <w:r w:rsidRPr="00233BE3">
              <w:t>14° 50’ 04.9128”</w:t>
            </w:r>
          </w:p>
        </w:tc>
        <w:tc>
          <w:tcPr>
            <w:tcW w:w="1910" w:type="pct"/>
            <w:shd w:val="clear" w:color="auto" w:fill="auto"/>
            <w:noWrap/>
            <w:vAlign w:val="center"/>
            <w:hideMark/>
          </w:tcPr>
          <w:p w14:paraId="417558B7" w14:textId="77777777" w:rsidR="0075733A" w:rsidRPr="00233BE3" w:rsidRDefault="0075733A" w:rsidP="00233BE3">
            <w:pPr>
              <w:spacing w:after="0"/>
              <w:jc w:val="center"/>
            </w:pPr>
            <w:r w:rsidRPr="00233BE3">
              <w:t>77° 25’ 03.2868”</w:t>
            </w:r>
          </w:p>
        </w:tc>
      </w:tr>
      <w:tr w:rsidR="0075733A" w:rsidRPr="0075733A" w14:paraId="30E186E2" w14:textId="77777777" w:rsidTr="00233BE3">
        <w:trPr>
          <w:trHeight w:val="315"/>
          <w:jc w:val="center"/>
        </w:trPr>
        <w:tc>
          <w:tcPr>
            <w:tcW w:w="1166" w:type="pct"/>
            <w:shd w:val="clear" w:color="auto" w:fill="auto"/>
            <w:noWrap/>
            <w:vAlign w:val="center"/>
            <w:hideMark/>
          </w:tcPr>
          <w:p w14:paraId="21C5A6A3" w14:textId="77777777" w:rsidR="0075733A" w:rsidRPr="00233BE3" w:rsidRDefault="0075733A" w:rsidP="00233BE3">
            <w:pPr>
              <w:spacing w:after="0"/>
              <w:jc w:val="center"/>
            </w:pPr>
            <w:r w:rsidRPr="00233BE3">
              <w:t>MPR 11</w:t>
            </w:r>
          </w:p>
        </w:tc>
        <w:tc>
          <w:tcPr>
            <w:tcW w:w="1925" w:type="pct"/>
            <w:shd w:val="clear" w:color="auto" w:fill="auto"/>
            <w:noWrap/>
            <w:vAlign w:val="center"/>
            <w:hideMark/>
          </w:tcPr>
          <w:p w14:paraId="369679A2" w14:textId="77777777" w:rsidR="0075733A" w:rsidRPr="00233BE3" w:rsidRDefault="0075733A" w:rsidP="00233BE3">
            <w:pPr>
              <w:spacing w:after="0"/>
              <w:jc w:val="center"/>
            </w:pPr>
            <w:r w:rsidRPr="00233BE3">
              <w:t>14° 49’ 49.7208”</w:t>
            </w:r>
          </w:p>
        </w:tc>
        <w:tc>
          <w:tcPr>
            <w:tcW w:w="1910" w:type="pct"/>
            <w:shd w:val="clear" w:color="auto" w:fill="auto"/>
            <w:noWrap/>
            <w:vAlign w:val="center"/>
            <w:hideMark/>
          </w:tcPr>
          <w:p w14:paraId="45C4FB17" w14:textId="77777777" w:rsidR="0075733A" w:rsidRPr="00233BE3" w:rsidRDefault="0075733A" w:rsidP="00233BE3">
            <w:pPr>
              <w:spacing w:after="0"/>
              <w:jc w:val="center"/>
            </w:pPr>
            <w:r w:rsidRPr="00233BE3">
              <w:t>77° 25’ 06.6286”</w:t>
            </w:r>
          </w:p>
        </w:tc>
      </w:tr>
      <w:tr w:rsidR="0075733A" w:rsidRPr="0075733A" w14:paraId="7A3E3E14" w14:textId="77777777" w:rsidTr="00233BE3">
        <w:trPr>
          <w:trHeight w:val="315"/>
          <w:jc w:val="center"/>
        </w:trPr>
        <w:tc>
          <w:tcPr>
            <w:tcW w:w="1166" w:type="pct"/>
            <w:shd w:val="clear" w:color="auto" w:fill="auto"/>
            <w:noWrap/>
            <w:vAlign w:val="center"/>
          </w:tcPr>
          <w:p w14:paraId="57006AA9" w14:textId="77777777" w:rsidR="0075733A" w:rsidRPr="00233BE3" w:rsidRDefault="0075733A" w:rsidP="00233BE3">
            <w:pPr>
              <w:spacing w:after="0"/>
              <w:jc w:val="center"/>
            </w:pPr>
            <w:r w:rsidRPr="00233BE3">
              <w:t>MPR 12</w:t>
            </w:r>
          </w:p>
        </w:tc>
        <w:tc>
          <w:tcPr>
            <w:tcW w:w="1925" w:type="pct"/>
            <w:shd w:val="clear" w:color="auto" w:fill="auto"/>
            <w:noWrap/>
            <w:vAlign w:val="center"/>
          </w:tcPr>
          <w:p w14:paraId="4608B813" w14:textId="77777777" w:rsidR="0075733A" w:rsidRPr="00233BE3" w:rsidRDefault="0075733A" w:rsidP="00233BE3">
            <w:pPr>
              <w:spacing w:after="0"/>
              <w:jc w:val="center"/>
            </w:pPr>
            <w:r w:rsidRPr="00233BE3">
              <w:t>14° 46’ 32.5956”</w:t>
            </w:r>
          </w:p>
        </w:tc>
        <w:tc>
          <w:tcPr>
            <w:tcW w:w="1910" w:type="pct"/>
            <w:shd w:val="clear" w:color="auto" w:fill="auto"/>
            <w:noWrap/>
            <w:vAlign w:val="center"/>
          </w:tcPr>
          <w:p w14:paraId="578A9335" w14:textId="77777777" w:rsidR="0075733A" w:rsidRPr="00233BE3" w:rsidRDefault="0075733A" w:rsidP="00233BE3">
            <w:pPr>
              <w:spacing w:after="0"/>
              <w:jc w:val="center"/>
            </w:pPr>
            <w:r w:rsidRPr="00233BE3">
              <w:t>77° 20’ 19.4172”</w:t>
            </w:r>
          </w:p>
        </w:tc>
      </w:tr>
      <w:tr w:rsidR="0075733A" w:rsidRPr="0075733A" w14:paraId="03564B44" w14:textId="77777777" w:rsidTr="00233BE3">
        <w:trPr>
          <w:trHeight w:val="315"/>
          <w:jc w:val="center"/>
        </w:trPr>
        <w:tc>
          <w:tcPr>
            <w:tcW w:w="1166" w:type="pct"/>
            <w:shd w:val="clear" w:color="auto" w:fill="auto"/>
            <w:noWrap/>
            <w:vAlign w:val="center"/>
          </w:tcPr>
          <w:p w14:paraId="40E07FB3" w14:textId="77777777" w:rsidR="0075733A" w:rsidRPr="00233BE3" w:rsidRDefault="0075733A" w:rsidP="00233BE3">
            <w:pPr>
              <w:spacing w:after="0"/>
              <w:jc w:val="center"/>
            </w:pPr>
            <w:r w:rsidRPr="00233BE3">
              <w:t>MPR 13</w:t>
            </w:r>
          </w:p>
        </w:tc>
        <w:tc>
          <w:tcPr>
            <w:tcW w:w="1925" w:type="pct"/>
            <w:shd w:val="clear" w:color="auto" w:fill="auto"/>
            <w:noWrap/>
            <w:vAlign w:val="center"/>
          </w:tcPr>
          <w:p w14:paraId="7F8FC85F" w14:textId="77777777" w:rsidR="0075733A" w:rsidRPr="00233BE3" w:rsidRDefault="0075733A" w:rsidP="00233BE3">
            <w:pPr>
              <w:spacing w:after="0"/>
              <w:jc w:val="center"/>
            </w:pPr>
            <w:r w:rsidRPr="00233BE3">
              <w:t>14° 46’ 16.2048”</w:t>
            </w:r>
          </w:p>
        </w:tc>
        <w:tc>
          <w:tcPr>
            <w:tcW w:w="1910" w:type="pct"/>
            <w:shd w:val="clear" w:color="auto" w:fill="auto"/>
            <w:noWrap/>
            <w:vAlign w:val="center"/>
          </w:tcPr>
          <w:p w14:paraId="4A06D641" w14:textId="77777777" w:rsidR="0075733A" w:rsidRPr="00233BE3" w:rsidRDefault="0075733A" w:rsidP="00233BE3">
            <w:pPr>
              <w:spacing w:after="0"/>
              <w:jc w:val="center"/>
            </w:pPr>
            <w:r w:rsidRPr="00233BE3">
              <w:t>77° 20’ 22.3838”</w:t>
            </w:r>
          </w:p>
        </w:tc>
      </w:tr>
      <w:tr w:rsidR="0075733A" w:rsidRPr="0075733A" w14:paraId="593F5437" w14:textId="77777777" w:rsidTr="00233BE3">
        <w:trPr>
          <w:trHeight w:val="315"/>
          <w:jc w:val="center"/>
        </w:trPr>
        <w:tc>
          <w:tcPr>
            <w:tcW w:w="1166" w:type="pct"/>
            <w:shd w:val="clear" w:color="auto" w:fill="auto"/>
            <w:noWrap/>
            <w:vAlign w:val="center"/>
          </w:tcPr>
          <w:p w14:paraId="20922667" w14:textId="77777777" w:rsidR="0075733A" w:rsidRPr="00233BE3" w:rsidRDefault="0075733A" w:rsidP="00233BE3">
            <w:pPr>
              <w:spacing w:after="0"/>
              <w:jc w:val="center"/>
            </w:pPr>
            <w:r w:rsidRPr="00233BE3">
              <w:t>MPR 15</w:t>
            </w:r>
          </w:p>
        </w:tc>
        <w:tc>
          <w:tcPr>
            <w:tcW w:w="1925" w:type="pct"/>
            <w:shd w:val="clear" w:color="auto" w:fill="auto"/>
            <w:noWrap/>
            <w:vAlign w:val="center"/>
          </w:tcPr>
          <w:p w14:paraId="21D807D3" w14:textId="77777777" w:rsidR="0075733A" w:rsidRPr="00233BE3" w:rsidRDefault="0075733A" w:rsidP="00233BE3">
            <w:pPr>
              <w:spacing w:after="0"/>
              <w:jc w:val="center"/>
            </w:pPr>
            <w:r w:rsidRPr="00233BE3">
              <w:t>14° 45’ 14.2776”</w:t>
            </w:r>
          </w:p>
        </w:tc>
        <w:tc>
          <w:tcPr>
            <w:tcW w:w="1910" w:type="pct"/>
            <w:shd w:val="clear" w:color="auto" w:fill="auto"/>
            <w:noWrap/>
            <w:vAlign w:val="center"/>
          </w:tcPr>
          <w:p w14:paraId="77B0EB49" w14:textId="77777777" w:rsidR="0075733A" w:rsidRPr="00233BE3" w:rsidRDefault="0075733A" w:rsidP="00233BE3">
            <w:pPr>
              <w:spacing w:after="0"/>
              <w:jc w:val="center"/>
            </w:pPr>
            <w:r w:rsidRPr="00233BE3">
              <w:t>77° 19’ 27.8421”</w:t>
            </w:r>
          </w:p>
        </w:tc>
      </w:tr>
      <w:tr w:rsidR="0075733A" w:rsidRPr="0075733A" w14:paraId="32BC5DD1" w14:textId="77777777" w:rsidTr="00233BE3">
        <w:trPr>
          <w:trHeight w:val="315"/>
          <w:jc w:val="center"/>
        </w:trPr>
        <w:tc>
          <w:tcPr>
            <w:tcW w:w="1166" w:type="pct"/>
            <w:shd w:val="clear" w:color="auto" w:fill="auto"/>
            <w:noWrap/>
            <w:vAlign w:val="center"/>
          </w:tcPr>
          <w:p w14:paraId="6D8EB631" w14:textId="77777777" w:rsidR="0075733A" w:rsidRPr="00233BE3" w:rsidRDefault="0075733A" w:rsidP="00233BE3">
            <w:pPr>
              <w:spacing w:after="0"/>
              <w:jc w:val="center"/>
            </w:pPr>
            <w:r w:rsidRPr="00233BE3">
              <w:t>MPR 14</w:t>
            </w:r>
          </w:p>
        </w:tc>
        <w:tc>
          <w:tcPr>
            <w:tcW w:w="1925" w:type="pct"/>
            <w:shd w:val="clear" w:color="auto" w:fill="auto"/>
            <w:noWrap/>
            <w:vAlign w:val="center"/>
          </w:tcPr>
          <w:p w14:paraId="16F06B71" w14:textId="77777777" w:rsidR="0075733A" w:rsidRPr="00233BE3" w:rsidRDefault="0075733A" w:rsidP="00233BE3">
            <w:pPr>
              <w:spacing w:after="0"/>
              <w:jc w:val="center"/>
            </w:pPr>
            <w:r w:rsidRPr="00233BE3">
              <w:t>14° 46’ 08.4612”</w:t>
            </w:r>
          </w:p>
        </w:tc>
        <w:tc>
          <w:tcPr>
            <w:tcW w:w="1910" w:type="pct"/>
            <w:shd w:val="clear" w:color="auto" w:fill="auto"/>
            <w:noWrap/>
            <w:vAlign w:val="center"/>
          </w:tcPr>
          <w:p w14:paraId="2056886C" w14:textId="77777777" w:rsidR="0075733A" w:rsidRPr="00233BE3" w:rsidRDefault="0075733A" w:rsidP="00233BE3">
            <w:pPr>
              <w:spacing w:after="0"/>
              <w:jc w:val="center"/>
            </w:pPr>
            <w:r w:rsidRPr="00233BE3">
              <w:t>77° 20’ 38.6797”</w:t>
            </w:r>
          </w:p>
        </w:tc>
      </w:tr>
      <w:tr w:rsidR="0075733A" w:rsidRPr="0075733A" w14:paraId="2A130E61" w14:textId="77777777" w:rsidTr="00233BE3">
        <w:trPr>
          <w:trHeight w:val="315"/>
          <w:jc w:val="center"/>
        </w:trPr>
        <w:tc>
          <w:tcPr>
            <w:tcW w:w="1166" w:type="pct"/>
            <w:shd w:val="clear" w:color="auto" w:fill="auto"/>
            <w:noWrap/>
            <w:vAlign w:val="center"/>
          </w:tcPr>
          <w:p w14:paraId="7F67F8CF" w14:textId="77777777" w:rsidR="0075733A" w:rsidRPr="00233BE3" w:rsidRDefault="0075733A" w:rsidP="00233BE3">
            <w:pPr>
              <w:spacing w:after="0"/>
              <w:jc w:val="center"/>
            </w:pPr>
            <w:r w:rsidRPr="00233BE3">
              <w:t>MPR 16</w:t>
            </w:r>
          </w:p>
        </w:tc>
        <w:tc>
          <w:tcPr>
            <w:tcW w:w="1925" w:type="pct"/>
            <w:shd w:val="clear" w:color="auto" w:fill="auto"/>
            <w:noWrap/>
            <w:vAlign w:val="center"/>
          </w:tcPr>
          <w:p w14:paraId="52C10DE4" w14:textId="77777777" w:rsidR="0075733A" w:rsidRPr="00233BE3" w:rsidRDefault="0075733A" w:rsidP="00233BE3">
            <w:pPr>
              <w:spacing w:after="0"/>
              <w:jc w:val="center"/>
            </w:pPr>
            <w:r w:rsidRPr="00233BE3">
              <w:t>14° 45’ 45.4680”</w:t>
            </w:r>
          </w:p>
        </w:tc>
        <w:tc>
          <w:tcPr>
            <w:tcW w:w="1910" w:type="pct"/>
            <w:shd w:val="clear" w:color="auto" w:fill="auto"/>
            <w:noWrap/>
            <w:vAlign w:val="center"/>
          </w:tcPr>
          <w:p w14:paraId="533EC4DC" w14:textId="77777777" w:rsidR="0075733A" w:rsidRPr="00233BE3" w:rsidRDefault="0075733A" w:rsidP="00233BE3">
            <w:pPr>
              <w:spacing w:after="0"/>
              <w:jc w:val="center"/>
            </w:pPr>
            <w:r w:rsidRPr="00233BE3">
              <w:t>77° 19’ 27.9395”</w:t>
            </w:r>
          </w:p>
        </w:tc>
      </w:tr>
      <w:tr w:rsidR="0075733A" w:rsidRPr="0075733A" w14:paraId="7D4E3754" w14:textId="77777777" w:rsidTr="00233BE3">
        <w:trPr>
          <w:trHeight w:val="315"/>
          <w:jc w:val="center"/>
        </w:trPr>
        <w:tc>
          <w:tcPr>
            <w:tcW w:w="1166" w:type="pct"/>
            <w:shd w:val="clear" w:color="auto" w:fill="auto"/>
            <w:noWrap/>
            <w:vAlign w:val="center"/>
          </w:tcPr>
          <w:p w14:paraId="381B6CA4" w14:textId="77777777" w:rsidR="0075733A" w:rsidRPr="00233BE3" w:rsidRDefault="0075733A" w:rsidP="00233BE3">
            <w:pPr>
              <w:spacing w:after="0"/>
              <w:jc w:val="center"/>
            </w:pPr>
            <w:r w:rsidRPr="00233BE3">
              <w:t>MPR 17</w:t>
            </w:r>
          </w:p>
        </w:tc>
        <w:tc>
          <w:tcPr>
            <w:tcW w:w="1925" w:type="pct"/>
            <w:shd w:val="clear" w:color="auto" w:fill="auto"/>
            <w:noWrap/>
            <w:vAlign w:val="center"/>
          </w:tcPr>
          <w:p w14:paraId="0F239B69" w14:textId="77777777" w:rsidR="0075733A" w:rsidRPr="00233BE3" w:rsidRDefault="0075733A" w:rsidP="00233BE3">
            <w:pPr>
              <w:spacing w:after="0"/>
              <w:jc w:val="center"/>
            </w:pPr>
            <w:r w:rsidRPr="00233BE3">
              <w:t>14° 44’ 51.4212”</w:t>
            </w:r>
          </w:p>
        </w:tc>
        <w:tc>
          <w:tcPr>
            <w:tcW w:w="1910" w:type="pct"/>
            <w:shd w:val="clear" w:color="auto" w:fill="auto"/>
            <w:noWrap/>
            <w:vAlign w:val="center"/>
          </w:tcPr>
          <w:p w14:paraId="640DB7BA" w14:textId="77777777" w:rsidR="0075733A" w:rsidRPr="00233BE3" w:rsidRDefault="0075733A" w:rsidP="00233BE3">
            <w:pPr>
              <w:spacing w:after="0"/>
              <w:jc w:val="center"/>
            </w:pPr>
            <w:r w:rsidRPr="00233BE3">
              <w:t>77° 20’ 34.3447”</w:t>
            </w:r>
          </w:p>
        </w:tc>
      </w:tr>
      <w:tr w:rsidR="0075733A" w:rsidRPr="0075733A" w14:paraId="6EAA90B3" w14:textId="77777777" w:rsidTr="00233BE3">
        <w:trPr>
          <w:trHeight w:val="315"/>
          <w:jc w:val="center"/>
        </w:trPr>
        <w:tc>
          <w:tcPr>
            <w:tcW w:w="1166" w:type="pct"/>
            <w:shd w:val="clear" w:color="auto" w:fill="auto"/>
            <w:noWrap/>
            <w:vAlign w:val="center"/>
          </w:tcPr>
          <w:p w14:paraId="3CAD8CC6" w14:textId="77777777" w:rsidR="0075733A" w:rsidRPr="00233BE3" w:rsidRDefault="0075733A" w:rsidP="00233BE3">
            <w:pPr>
              <w:spacing w:after="0"/>
              <w:jc w:val="center"/>
            </w:pPr>
            <w:r w:rsidRPr="00233BE3">
              <w:t>MPR 18</w:t>
            </w:r>
          </w:p>
        </w:tc>
        <w:tc>
          <w:tcPr>
            <w:tcW w:w="1925" w:type="pct"/>
            <w:shd w:val="clear" w:color="auto" w:fill="auto"/>
            <w:noWrap/>
            <w:vAlign w:val="center"/>
          </w:tcPr>
          <w:p w14:paraId="68FE5A20" w14:textId="77777777" w:rsidR="0075733A" w:rsidRPr="00233BE3" w:rsidRDefault="0075733A" w:rsidP="00233BE3">
            <w:pPr>
              <w:spacing w:after="0"/>
              <w:jc w:val="center"/>
            </w:pPr>
            <w:r w:rsidRPr="00233BE3">
              <w:t>14° 44’ 38.4648”</w:t>
            </w:r>
          </w:p>
        </w:tc>
        <w:tc>
          <w:tcPr>
            <w:tcW w:w="1910" w:type="pct"/>
            <w:shd w:val="clear" w:color="auto" w:fill="auto"/>
            <w:noWrap/>
            <w:vAlign w:val="center"/>
          </w:tcPr>
          <w:p w14:paraId="00D4616F" w14:textId="77777777" w:rsidR="0075733A" w:rsidRPr="00233BE3" w:rsidRDefault="0075733A" w:rsidP="00233BE3">
            <w:pPr>
              <w:spacing w:after="0"/>
              <w:jc w:val="center"/>
            </w:pPr>
            <w:r w:rsidRPr="00233BE3">
              <w:t>77° 21’ 48.8706”</w:t>
            </w:r>
          </w:p>
        </w:tc>
      </w:tr>
      <w:tr w:rsidR="0075733A" w:rsidRPr="0075733A" w14:paraId="2F8AC7E5" w14:textId="77777777" w:rsidTr="00233BE3">
        <w:trPr>
          <w:trHeight w:val="315"/>
          <w:jc w:val="center"/>
        </w:trPr>
        <w:tc>
          <w:tcPr>
            <w:tcW w:w="1166" w:type="pct"/>
            <w:shd w:val="clear" w:color="auto" w:fill="auto"/>
            <w:noWrap/>
            <w:vAlign w:val="center"/>
          </w:tcPr>
          <w:p w14:paraId="207E17C5" w14:textId="77777777" w:rsidR="0075733A" w:rsidRPr="00233BE3" w:rsidRDefault="0075733A" w:rsidP="00233BE3">
            <w:pPr>
              <w:spacing w:after="0"/>
              <w:jc w:val="center"/>
            </w:pPr>
            <w:r w:rsidRPr="00233BE3">
              <w:t>MPR 19</w:t>
            </w:r>
          </w:p>
        </w:tc>
        <w:tc>
          <w:tcPr>
            <w:tcW w:w="1925" w:type="pct"/>
            <w:shd w:val="clear" w:color="auto" w:fill="auto"/>
            <w:noWrap/>
            <w:vAlign w:val="center"/>
          </w:tcPr>
          <w:p w14:paraId="20629F6F" w14:textId="77777777" w:rsidR="0075733A" w:rsidRPr="00233BE3" w:rsidRDefault="0075733A" w:rsidP="00233BE3">
            <w:pPr>
              <w:spacing w:after="0"/>
              <w:jc w:val="center"/>
            </w:pPr>
            <w:r w:rsidRPr="00233BE3">
              <w:t>14° 45’ 54.9468”</w:t>
            </w:r>
          </w:p>
        </w:tc>
        <w:tc>
          <w:tcPr>
            <w:tcW w:w="1910" w:type="pct"/>
            <w:shd w:val="clear" w:color="auto" w:fill="auto"/>
            <w:noWrap/>
            <w:vAlign w:val="center"/>
          </w:tcPr>
          <w:p w14:paraId="028B2804" w14:textId="77777777" w:rsidR="0075733A" w:rsidRPr="00233BE3" w:rsidRDefault="0075733A" w:rsidP="00233BE3">
            <w:pPr>
              <w:spacing w:after="0"/>
              <w:jc w:val="center"/>
            </w:pPr>
            <w:r w:rsidRPr="00233BE3">
              <w:t>77° 19’ 23.3941”</w:t>
            </w:r>
          </w:p>
        </w:tc>
      </w:tr>
      <w:tr w:rsidR="0075733A" w:rsidRPr="0075733A" w14:paraId="6E3C40F8" w14:textId="77777777" w:rsidTr="00233BE3">
        <w:trPr>
          <w:trHeight w:val="315"/>
          <w:jc w:val="center"/>
        </w:trPr>
        <w:tc>
          <w:tcPr>
            <w:tcW w:w="1166" w:type="pct"/>
            <w:shd w:val="clear" w:color="auto" w:fill="auto"/>
            <w:noWrap/>
            <w:vAlign w:val="center"/>
          </w:tcPr>
          <w:p w14:paraId="7A2356A2" w14:textId="77777777" w:rsidR="0075733A" w:rsidRPr="00233BE3" w:rsidRDefault="0075733A" w:rsidP="00233BE3">
            <w:pPr>
              <w:spacing w:after="0"/>
              <w:jc w:val="center"/>
            </w:pPr>
            <w:r w:rsidRPr="00233BE3">
              <w:t>MPR 21</w:t>
            </w:r>
          </w:p>
        </w:tc>
        <w:tc>
          <w:tcPr>
            <w:tcW w:w="1925" w:type="pct"/>
            <w:shd w:val="clear" w:color="auto" w:fill="auto"/>
            <w:noWrap/>
            <w:vAlign w:val="center"/>
          </w:tcPr>
          <w:p w14:paraId="38BF8FC5" w14:textId="77777777" w:rsidR="0075733A" w:rsidRPr="00233BE3" w:rsidRDefault="0075733A" w:rsidP="00233BE3">
            <w:pPr>
              <w:spacing w:after="0"/>
              <w:jc w:val="center"/>
            </w:pPr>
            <w:r w:rsidRPr="00233BE3">
              <w:t>14° 45’ 01.7460”</w:t>
            </w:r>
          </w:p>
        </w:tc>
        <w:tc>
          <w:tcPr>
            <w:tcW w:w="1910" w:type="pct"/>
            <w:shd w:val="clear" w:color="auto" w:fill="auto"/>
            <w:noWrap/>
            <w:vAlign w:val="center"/>
          </w:tcPr>
          <w:p w14:paraId="27FB496A" w14:textId="77777777" w:rsidR="0075733A" w:rsidRPr="00233BE3" w:rsidRDefault="0075733A" w:rsidP="00233BE3">
            <w:pPr>
              <w:spacing w:after="0"/>
              <w:jc w:val="center"/>
            </w:pPr>
            <w:r w:rsidRPr="00233BE3">
              <w:t>77° 21’ 36.9895”</w:t>
            </w:r>
          </w:p>
        </w:tc>
      </w:tr>
      <w:tr w:rsidR="0075733A" w:rsidRPr="0075733A" w14:paraId="5A92AC67" w14:textId="77777777" w:rsidTr="00233BE3">
        <w:trPr>
          <w:trHeight w:val="315"/>
          <w:jc w:val="center"/>
        </w:trPr>
        <w:tc>
          <w:tcPr>
            <w:tcW w:w="1166" w:type="pct"/>
            <w:shd w:val="clear" w:color="auto" w:fill="auto"/>
            <w:noWrap/>
            <w:vAlign w:val="center"/>
          </w:tcPr>
          <w:p w14:paraId="189565A7" w14:textId="77777777" w:rsidR="0075733A" w:rsidRPr="00233BE3" w:rsidRDefault="0075733A" w:rsidP="00233BE3">
            <w:pPr>
              <w:spacing w:after="0"/>
              <w:jc w:val="center"/>
            </w:pPr>
            <w:r w:rsidRPr="00233BE3">
              <w:t>MPR 23</w:t>
            </w:r>
          </w:p>
        </w:tc>
        <w:tc>
          <w:tcPr>
            <w:tcW w:w="1925" w:type="pct"/>
            <w:shd w:val="clear" w:color="auto" w:fill="auto"/>
            <w:noWrap/>
            <w:vAlign w:val="center"/>
          </w:tcPr>
          <w:p w14:paraId="36697F60" w14:textId="77777777" w:rsidR="0075733A" w:rsidRPr="00233BE3" w:rsidRDefault="0075733A" w:rsidP="00233BE3">
            <w:pPr>
              <w:spacing w:after="0"/>
              <w:jc w:val="center"/>
            </w:pPr>
            <w:r w:rsidRPr="00233BE3">
              <w:t>14° 45’ 14.2884”</w:t>
            </w:r>
          </w:p>
        </w:tc>
        <w:tc>
          <w:tcPr>
            <w:tcW w:w="1910" w:type="pct"/>
            <w:shd w:val="clear" w:color="auto" w:fill="auto"/>
            <w:noWrap/>
            <w:vAlign w:val="center"/>
          </w:tcPr>
          <w:p w14:paraId="08485933" w14:textId="77777777" w:rsidR="0075733A" w:rsidRPr="00233BE3" w:rsidRDefault="0075733A" w:rsidP="00233BE3">
            <w:pPr>
              <w:spacing w:after="0"/>
              <w:jc w:val="center"/>
            </w:pPr>
            <w:r w:rsidRPr="00233BE3">
              <w:t>77° 21’ 50.7949”</w:t>
            </w:r>
          </w:p>
        </w:tc>
      </w:tr>
      <w:tr w:rsidR="0075733A" w:rsidRPr="0075733A" w14:paraId="19483891" w14:textId="77777777" w:rsidTr="00233BE3">
        <w:trPr>
          <w:trHeight w:val="315"/>
          <w:jc w:val="center"/>
        </w:trPr>
        <w:tc>
          <w:tcPr>
            <w:tcW w:w="1166" w:type="pct"/>
            <w:shd w:val="clear" w:color="auto" w:fill="auto"/>
            <w:noWrap/>
            <w:vAlign w:val="center"/>
            <w:hideMark/>
          </w:tcPr>
          <w:p w14:paraId="47ECD212" w14:textId="77777777" w:rsidR="0075733A" w:rsidRPr="00233BE3" w:rsidRDefault="0075733A" w:rsidP="00233BE3">
            <w:pPr>
              <w:spacing w:after="0"/>
              <w:jc w:val="center"/>
            </w:pPr>
            <w:r w:rsidRPr="00233BE3">
              <w:t>MPR 24</w:t>
            </w:r>
          </w:p>
        </w:tc>
        <w:tc>
          <w:tcPr>
            <w:tcW w:w="1925" w:type="pct"/>
            <w:shd w:val="clear" w:color="auto" w:fill="auto"/>
            <w:noWrap/>
            <w:vAlign w:val="center"/>
            <w:hideMark/>
          </w:tcPr>
          <w:p w14:paraId="6343D088" w14:textId="77777777" w:rsidR="0075733A" w:rsidRPr="00233BE3" w:rsidRDefault="0075733A" w:rsidP="00233BE3">
            <w:pPr>
              <w:spacing w:after="0"/>
              <w:jc w:val="center"/>
            </w:pPr>
            <w:r w:rsidRPr="00233BE3">
              <w:t>14° 51’ 06.8940”</w:t>
            </w:r>
          </w:p>
        </w:tc>
        <w:tc>
          <w:tcPr>
            <w:tcW w:w="1910" w:type="pct"/>
            <w:shd w:val="clear" w:color="auto" w:fill="auto"/>
            <w:noWrap/>
            <w:vAlign w:val="center"/>
            <w:hideMark/>
          </w:tcPr>
          <w:p w14:paraId="3BA3E300" w14:textId="77777777" w:rsidR="0075733A" w:rsidRPr="00233BE3" w:rsidRDefault="0075733A" w:rsidP="00233BE3">
            <w:pPr>
              <w:spacing w:after="0"/>
              <w:jc w:val="center"/>
            </w:pPr>
            <w:r w:rsidRPr="00233BE3">
              <w:t>77° 22’ 02.9782”</w:t>
            </w:r>
          </w:p>
        </w:tc>
      </w:tr>
      <w:tr w:rsidR="0075733A" w:rsidRPr="0075733A" w14:paraId="27B452AA" w14:textId="77777777" w:rsidTr="00233BE3">
        <w:trPr>
          <w:trHeight w:val="315"/>
          <w:jc w:val="center"/>
        </w:trPr>
        <w:tc>
          <w:tcPr>
            <w:tcW w:w="1166" w:type="pct"/>
            <w:shd w:val="clear" w:color="auto" w:fill="auto"/>
            <w:noWrap/>
            <w:vAlign w:val="center"/>
            <w:hideMark/>
          </w:tcPr>
          <w:p w14:paraId="02AEC3AF" w14:textId="77777777" w:rsidR="0075733A" w:rsidRPr="00233BE3" w:rsidRDefault="0075733A" w:rsidP="00233BE3">
            <w:pPr>
              <w:spacing w:after="0"/>
              <w:jc w:val="center"/>
            </w:pPr>
            <w:r w:rsidRPr="00233BE3">
              <w:t>MPR 25</w:t>
            </w:r>
          </w:p>
        </w:tc>
        <w:tc>
          <w:tcPr>
            <w:tcW w:w="1925" w:type="pct"/>
            <w:shd w:val="clear" w:color="auto" w:fill="auto"/>
            <w:noWrap/>
            <w:vAlign w:val="center"/>
            <w:hideMark/>
          </w:tcPr>
          <w:p w14:paraId="0595BC1D" w14:textId="77777777" w:rsidR="0075733A" w:rsidRPr="00233BE3" w:rsidRDefault="0075733A" w:rsidP="00233BE3">
            <w:pPr>
              <w:spacing w:after="0"/>
              <w:jc w:val="center"/>
            </w:pPr>
            <w:r w:rsidRPr="00233BE3">
              <w:t>14° 50’ 57.6816”</w:t>
            </w:r>
          </w:p>
        </w:tc>
        <w:tc>
          <w:tcPr>
            <w:tcW w:w="1910" w:type="pct"/>
            <w:shd w:val="clear" w:color="auto" w:fill="auto"/>
            <w:noWrap/>
            <w:vAlign w:val="center"/>
            <w:hideMark/>
          </w:tcPr>
          <w:p w14:paraId="5C5E461B" w14:textId="77777777" w:rsidR="0075733A" w:rsidRPr="00233BE3" w:rsidRDefault="0075733A" w:rsidP="00233BE3">
            <w:pPr>
              <w:spacing w:after="0"/>
              <w:jc w:val="center"/>
            </w:pPr>
            <w:r w:rsidRPr="00233BE3">
              <w:t>77° 22’ 19.6636”</w:t>
            </w:r>
          </w:p>
        </w:tc>
      </w:tr>
      <w:tr w:rsidR="0075733A" w:rsidRPr="0075733A" w14:paraId="47B8BA6D" w14:textId="77777777" w:rsidTr="00233BE3">
        <w:trPr>
          <w:trHeight w:val="315"/>
          <w:jc w:val="center"/>
        </w:trPr>
        <w:tc>
          <w:tcPr>
            <w:tcW w:w="1166" w:type="pct"/>
            <w:shd w:val="clear" w:color="auto" w:fill="auto"/>
            <w:noWrap/>
            <w:vAlign w:val="center"/>
            <w:hideMark/>
          </w:tcPr>
          <w:p w14:paraId="4BD41EA5" w14:textId="77777777" w:rsidR="0075733A" w:rsidRPr="00233BE3" w:rsidRDefault="0075733A" w:rsidP="00233BE3">
            <w:pPr>
              <w:spacing w:after="0"/>
              <w:jc w:val="center"/>
            </w:pPr>
            <w:r w:rsidRPr="00233BE3">
              <w:t>MPR 26</w:t>
            </w:r>
          </w:p>
        </w:tc>
        <w:tc>
          <w:tcPr>
            <w:tcW w:w="1925" w:type="pct"/>
            <w:shd w:val="clear" w:color="auto" w:fill="auto"/>
            <w:noWrap/>
            <w:vAlign w:val="center"/>
            <w:hideMark/>
          </w:tcPr>
          <w:p w14:paraId="23A88672" w14:textId="77777777" w:rsidR="0075733A" w:rsidRPr="00233BE3" w:rsidRDefault="0075733A" w:rsidP="00233BE3">
            <w:pPr>
              <w:spacing w:after="0"/>
              <w:jc w:val="center"/>
            </w:pPr>
            <w:r w:rsidRPr="00233BE3">
              <w:t>14° 50’ 47.1156”</w:t>
            </w:r>
          </w:p>
        </w:tc>
        <w:tc>
          <w:tcPr>
            <w:tcW w:w="1910" w:type="pct"/>
            <w:shd w:val="clear" w:color="auto" w:fill="auto"/>
            <w:noWrap/>
            <w:vAlign w:val="center"/>
            <w:hideMark/>
          </w:tcPr>
          <w:p w14:paraId="133A897A" w14:textId="77777777" w:rsidR="0075733A" w:rsidRPr="00233BE3" w:rsidRDefault="0075733A" w:rsidP="00233BE3">
            <w:pPr>
              <w:spacing w:after="0"/>
              <w:jc w:val="center"/>
            </w:pPr>
            <w:r w:rsidRPr="00233BE3">
              <w:t>77° 22’ 28.4760”</w:t>
            </w:r>
          </w:p>
        </w:tc>
      </w:tr>
      <w:tr w:rsidR="0075733A" w:rsidRPr="0075733A" w14:paraId="6FD446E1" w14:textId="77777777" w:rsidTr="00233BE3">
        <w:trPr>
          <w:trHeight w:val="315"/>
          <w:jc w:val="center"/>
        </w:trPr>
        <w:tc>
          <w:tcPr>
            <w:tcW w:w="1166" w:type="pct"/>
            <w:shd w:val="clear" w:color="auto" w:fill="auto"/>
            <w:noWrap/>
            <w:vAlign w:val="center"/>
            <w:hideMark/>
          </w:tcPr>
          <w:p w14:paraId="14D4CEC7" w14:textId="77777777" w:rsidR="0075733A" w:rsidRPr="00233BE3" w:rsidRDefault="0075733A" w:rsidP="00233BE3">
            <w:pPr>
              <w:spacing w:after="0"/>
              <w:jc w:val="center"/>
            </w:pPr>
            <w:r w:rsidRPr="00233BE3">
              <w:t>MPR 27</w:t>
            </w:r>
          </w:p>
        </w:tc>
        <w:tc>
          <w:tcPr>
            <w:tcW w:w="1925" w:type="pct"/>
            <w:shd w:val="clear" w:color="auto" w:fill="auto"/>
            <w:noWrap/>
            <w:vAlign w:val="center"/>
            <w:hideMark/>
          </w:tcPr>
          <w:p w14:paraId="430D6057" w14:textId="77777777" w:rsidR="0075733A" w:rsidRPr="00233BE3" w:rsidRDefault="0075733A" w:rsidP="00233BE3">
            <w:pPr>
              <w:spacing w:after="0"/>
              <w:jc w:val="center"/>
            </w:pPr>
            <w:r w:rsidRPr="00233BE3">
              <w:t>14° 50’ 34.8792”</w:t>
            </w:r>
          </w:p>
        </w:tc>
        <w:tc>
          <w:tcPr>
            <w:tcW w:w="1910" w:type="pct"/>
            <w:shd w:val="clear" w:color="auto" w:fill="auto"/>
            <w:noWrap/>
            <w:vAlign w:val="center"/>
            <w:hideMark/>
          </w:tcPr>
          <w:p w14:paraId="7335BE59" w14:textId="77777777" w:rsidR="0075733A" w:rsidRPr="00233BE3" w:rsidRDefault="0075733A" w:rsidP="00233BE3">
            <w:pPr>
              <w:spacing w:after="0"/>
              <w:jc w:val="center"/>
            </w:pPr>
            <w:r w:rsidRPr="00233BE3">
              <w:t>77° 22’ 29.2786”</w:t>
            </w:r>
          </w:p>
        </w:tc>
      </w:tr>
      <w:tr w:rsidR="0075733A" w:rsidRPr="0075733A" w14:paraId="04DAE235" w14:textId="77777777" w:rsidTr="00233BE3">
        <w:trPr>
          <w:trHeight w:val="315"/>
          <w:jc w:val="center"/>
        </w:trPr>
        <w:tc>
          <w:tcPr>
            <w:tcW w:w="1166" w:type="pct"/>
            <w:shd w:val="clear" w:color="auto" w:fill="auto"/>
            <w:noWrap/>
            <w:vAlign w:val="center"/>
            <w:hideMark/>
          </w:tcPr>
          <w:p w14:paraId="3DB00AF8" w14:textId="77777777" w:rsidR="0075733A" w:rsidRPr="00233BE3" w:rsidRDefault="0075733A" w:rsidP="00233BE3">
            <w:pPr>
              <w:spacing w:after="0"/>
              <w:jc w:val="center"/>
            </w:pPr>
            <w:r w:rsidRPr="00233BE3">
              <w:t>MPR 30</w:t>
            </w:r>
          </w:p>
        </w:tc>
        <w:tc>
          <w:tcPr>
            <w:tcW w:w="1925" w:type="pct"/>
            <w:shd w:val="clear" w:color="auto" w:fill="auto"/>
            <w:noWrap/>
            <w:vAlign w:val="center"/>
            <w:hideMark/>
          </w:tcPr>
          <w:p w14:paraId="25A18EDB" w14:textId="77777777" w:rsidR="0075733A" w:rsidRPr="00233BE3" w:rsidRDefault="0075733A" w:rsidP="00233BE3">
            <w:pPr>
              <w:spacing w:after="0"/>
              <w:jc w:val="center"/>
            </w:pPr>
            <w:r w:rsidRPr="00233BE3">
              <w:t>14° 48’ 44.0208”</w:t>
            </w:r>
          </w:p>
        </w:tc>
        <w:tc>
          <w:tcPr>
            <w:tcW w:w="1910" w:type="pct"/>
            <w:shd w:val="clear" w:color="auto" w:fill="auto"/>
            <w:noWrap/>
            <w:vAlign w:val="center"/>
            <w:hideMark/>
          </w:tcPr>
          <w:p w14:paraId="41F23B54" w14:textId="77777777" w:rsidR="0075733A" w:rsidRPr="00233BE3" w:rsidRDefault="0075733A" w:rsidP="00233BE3">
            <w:pPr>
              <w:spacing w:after="0"/>
              <w:jc w:val="center"/>
            </w:pPr>
            <w:r w:rsidRPr="00233BE3">
              <w:t>77° 21’ 52.7650”</w:t>
            </w:r>
          </w:p>
        </w:tc>
      </w:tr>
      <w:tr w:rsidR="0075733A" w:rsidRPr="0075733A" w14:paraId="43A23D03" w14:textId="77777777" w:rsidTr="00233BE3">
        <w:trPr>
          <w:trHeight w:val="315"/>
          <w:jc w:val="center"/>
        </w:trPr>
        <w:tc>
          <w:tcPr>
            <w:tcW w:w="1166" w:type="pct"/>
            <w:shd w:val="clear" w:color="auto" w:fill="auto"/>
            <w:noWrap/>
            <w:vAlign w:val="center"/>
            <w:hideMark/>
          </w:tcPr>
          <w:p w14:paraId="5C24B2D1" w14:textId="77777777" w:rsidR="0075733A" w:rsidRPr="00233BE3" w:rsidRDefault="0075733A" w:rsidP="00233BE3">
            <w:pPr>
              <w:spacing w:after="0"/>
              <w:jc w:val="center"/>
            </w:pPr>
            <w:r w:rsidRPr="00233BE3">
              <w:t>MPR 31</w:t>
            </w:r>
          </w:p>
        </w:tc>
        <w:tc>
          <w:tcPr>
            <w:tcW w:w="1925" w:type="pct"/>
            <w:shd w:val="clear" w:color="auto" w:fill="auto"/>
            <w:noWrap/>
            <w:vAlign w:val="center"/>
            <w:hideMark/>
          </w:tcPr>
          <w:p w14:paraId="06ECD22C" w14:textId="77777777" w:rsidR="0075733A" w:rsidRPr="00233BE3" w:rsidRDefault="0075733A" w:rsidP="00233BE3">
            <w:pPr>
              <w:spacing w:after="0"/>
              <w:jc w:val="center"/>
            </w:pPr>
            <w:r w:rsidRPr="00233BE3">
              <w:t>14° 48’ 36.4716”</w:t>
            </w:r>
          </w:p>
        </w:tc>
        <w:tc>
          <w:tcPr>
            <w:tcW w:w="1910" w:type="pct"/>
            <w:shd w:val="clear" w:color="auto" w:fill="auto"/>
            <w:noWrap/>
            <w:vAlign w:val="center"/>
            <w:hideMark/>
          </w:tcPr>
          <w:p w14:paraId="46479815" w14:textId="77777777" w:rsidR="0075733A" w:rsidRPr="00233BE3" w:rsidRDefault="0075733A" w:rsidP="00233BE3">
            <w:pPr>
              <w:spacing w:after="0"/>
              <w:jc w:val="center"/>
            </w:pPr>
            <w:r w:rsidRPr="00233BE3">
              <w:t>77° 22’ 02.6457”</w:t>
            </w:r>
          </w:p>
        </w:tc>
      </w:tr>
      <w:tr w:rsidR="0075733A" w:rsidRPr="0075733A" w14:paraId="719320F8" w14:textId="77777777" w:rsidTr="00233BE3">
        <w:trPr>
          <w:trHeight w:val="315"/>
          <w:jc w:val="center"/>
        </w:trPr>
        <w:tc>
          <w:tcPr>
            <w:tcW w:w="1166" w:type="pct"/>
            <w:shd w:val="clear" w:color="auto" w:fill="auto"/>
            <w:noWrap/>
            <w:vAlign w:val="center"/>
            <w:hideMark/>
          </w:tcPr>
          <w:p w14:paraId="420B7EB2" w14:textId="77777777" w:rsidR="0075733A" w:rsidRPr="00233BE3" w:rsidRDefault="0075733A" w:rsidP="00233BE3">
            <w:pPr>
              <w:spacing w:after="0"/>
              <w:jc w:val="center"/>
            </w:pPr>
            <w:r w:rsidRPr="00233BE3">
              <w:t>MPR 32</w:t>
            </w:r>
          </w:p>
        </w:tc>
        <w:tc>
          <w:tcPr>
            <w:tcW w:w="1925" w:type="pct"/>
            <w:shd w:val="clear" w:color="auto" w:fill="auto"/>
            <w:noWrap/>
            <w:vAlign w:val="center"/>
            <w:hideMark/>
          </w:tcPr>
          <w:p w14:paraId="4E084E00" w14:textId="77777777" w:rsidR="0075733A" w:rsidRPr="00233BE3" w:rsidRDefault="0075733A" w:rsidP="00233BE3">
            <w:pPr>
              <w:spacing w:after="0"/>
              <w:jc w:val="center"/>
            </w:pPr>
            <w:r w:rsidRPr="00233BE3">
              <w:t>14° 48’ 31.5504”</w:t>
            </w:r>
          </w:p>
        </w:tc>
        <w:tc>
          <w:tcPr>
            <w:tcW w:w="1910" w:type="pct"/>
            <w:shd w:val="clear" w:color="auto" w:fill="auto"/>
            <w:noWrap/>
            <w:vAlign w:val="center"/>
            <w:hideMark/>
          </w:tcPr>
          <w:p w14:paraId="2FA53FF3" w14:textId="77777777" w:rsidR="0075733A" w:rsidRPr="00233BE3" w:rsidRDefault="0075733A" w:rsidP="00233BE3">
            <w:pPr>
              <w:spacing w:after="0"/>
              <w:jc w:val="center"/>
            </w:pPr>
            <w:r w:rsidRPr="00233BE3">
              <w:t>77° 22’ 35.3550”</w:t>
            </w:r>
          </w:p>
        </w:tc>
      </w:tr>
      <w:tr w:rsidR="0075733A" w:rsidRPr="0075733A" w14:paraId="316F53EF" w14:textId="77777777" w:rsidTr="00233BE3">
        <w:trPr>
          <w:trHeight w:val="315"/>
          <w:jc w:val="center"/>
        </w:trPr>
        <w:tc>
          <w:tcPr>
            <w:tcW w:w="1166" w:type="pct"/>
            <w:shd w:val="clear" w:color="auto" w:fill="auto"/>
            <w:noWrap/>
            <w:vAlign w:val="center"/>
            <w:hideMark/>
          </w:tcPr>
          <w:p w14:paraId="3464C62D" w14:textId="77777777" w:rsidR="0075733A" w:rsidRPr="00233BE3" w:rsidRDefault="0075733A" w:rsidP="00233BE3">
            <w:pPr>
              <w:spacing w:after="0"/>
              <w:jc w:val="center"/>
            </w:pPr>
            <w:r w:rsidRPr="00233BE3">
              <w:t>MPR 33</w:t>
            </w:r>
          </w:p>
        </w:tc>
        <w:tc>
          <w:tcPr>
            <w:tcW w:w="1925" w:type="pct"/>
            <w:shd w:val="clear" w:color="auto" w:fill="auto"/>
            <w:noWrap/>
            <w:vAlign w:val="center"/>
            <w:hideMark/>
          </w:tcPr>
          <w:p w14:paraId="19137E66" w14:textId="77777777" w:rsidR="0075733A" w:rsidRPr="00233BE3" w:rsidRDefault="0075733A" w:rsidP="00233BE3">
            <w:pPr>
              <w:spacing w:after="0"/>
              <w:jc w:val="center"/>
            </w:pPr>
            <w:r w:rsidRPr="00233BE3">
              <w:t>14° 48’ 22.0212”</w:t>
            </w:r>
          </w:p>
        </w:tc>
        <w:tc>
          <w:tcPr>
            <w:tcW w:w="1910" w:type="pct"/>
            <w:shd w:val="clear" w:color="auto" w:fill="auto"/>
            <w:noWrap/>
            <w:vAlign w:val="center"/>
            <w:hideMark/>
          </w:tcPr>
          <w:p w14:paraId="1BE4BE90" w14:textId="77777777" w:rsidR="0075733A" w:rsidRPr="00233BE3" w:rsidRDefault="0075733A" w:rsidP="00233BE3">
            <w:pPr>
              <w:spacing w:after="0"/>
              <w:jc w:val="center"/>
            </w:pPr>
            <w:r w:rsidRPr="00233BE3">
              <w:t>77° 22’ 35.0172”</w:t>
            </w:r>
          </w:p>
        </w:tc>
      </w:tr>
      <w:tr w:rsidR="0075733A" w:rsidRPr="0075733A" w14:paraId="724412DE" w14:textId="77777777" w:rsidTr="00233BE3">
        <w:trPr>
          <w:trHeight w:val="315"/>
          <w:jc w:val="center"/>
        </w:trPr>
        <w:tc>
          <w:tcPr>
            <w:tcW w:w="1166" w:type="pct"/>
            <w:shd w:val="clear" w:color="auto" w:fill="auto"/>
            <w:noWrap/>
            <w:vAlign w:val="center"/>
            <w:hideMark/>
          </w:tcPr>
          <w:p w14:paraId="16F3C574" w14:textId="77777777" w:rsidR="0075733A" w:rsidRPr="00233BE3" w:rsidRDefault="0075733A" w:rsidP="00233BE3">
            <w:pPr>
              <w:spacing w:after="0"/>
              <w:jc w:val="center"/>
            </w:pPr>
            <w:r w:rsidRPr="00233BE3">
              <w:t>MPR 34</w:t>
            </w:r>
          </w:p>
        </w:tc>
        <w:tc>
          <w:tcPr>
            <w:tcW w:w="1925" w:type="pct"/>
            <w:shd w:val="clear" w:color="auto" w:fill="auto"/>
            <w:noWrap/>
            <w:vAlign w:val="center"/>
            <w:hideMark/>
          </w:tcPr>
          <w:p w14:paraId="20EAAD83" w14:textId="77777777" w:rsidR="0075733A" w:rsidRPr="00233BE3" w:rsidRDefault="0075733A" w:rsidP="00233BE3">
            <w:pPr>
              <w:spacing w:after="0"/>
              <w:jc w:val="center"/>
            </w:pPr>
            <w:r w:rsidRPr="00233BE3">
              <w:t>14° 48’ 12.6108”</w:t>
            </w:r>
          </w:p>
        </w:tc>
        <w:tc>
          <w:tcPr>
            <w:tcW w:w="1910" w:type="pct"/>
            <w:shd w:val="clear" w:color="auto" w:fill="auto"/>
            <w:noWrap/>
            <w:vAlign w:val="center"/>
            <w:hideMark/>
          </w:tcPr>
          <w:p w14:paraId="660F412C" w14:textId="77777777" w:rsidR="0075733A" w:rsidRPr="00233BE3" w:rsidRDefault="0075733A" w:rsidP="00233BE3">
            <w:pPr>
              <w:spacing w:after="0"/>
              <w:jc w:val="center"/>
            </w:pPr>
            <w:r w:rsidRPr="00233BE3">
              <w:t>77° 22’ 36.1515”</w:t>
            </w:r>
          </w:p>
        </w:tc>
      </w:tr>
      <w:tr w:rsidR="0075733A" w:rsidRPr="0075733A" w14:paraId="3DA8BBE3" w14:textId="77777777" w:rsidTr="00233BE3">
        <w:trPr>
          <w:trHeight w:val="300"/>
          <w:jc w:val="center"/>
        </w:trPr>
        <w:tc>
          <w:tcPr>
            <w:tcW w:w="1166" w:type="pct"/>
            <w:shd w:val="clear" w:color="auto" w:fill="auto"/>
            <w:noWrap/>
            <w:vAlign w:val="center"/>
            <w:hideMark/>
          </w:tcPr>
          <w:p w14:paraId="3894BF57" w14:textId="77777777" w:rsidR="0075733A" w:rsidRPr="00233BE3" w:rsidRDefault="0075733A" w:rsidP="00233BE3">
            <w:pPr>
              <w:spacing w:after="0"/>
              <w:jc w:val="center"/>
            </w:pPr>
            <w:r w:rsidRPr="00233BE3">
              <w:t>MPR_20</w:t>
            </w:r>
          </w:p>
        </w:tc>
        <w:tc>
          <w:tcPr>
            <w:tcW w:w="1925" w:type="pct"/>
            <w:shd w:val="clear" w:color="auto" w:fill="auto"/>
            <w:noWrap/>
            <w:vAlign w:val="center"/>
            <w:hideMark/>
          </w:tcPr>
          <w:p w14:paraId="3D7D4DA3" w14:textId="77777777" w:rsidR="0075733A" w:rsidRPr="00233BE3" w:rsidRDefault="0075733A" w:rsidP="00233BE3">
            <w:pPr>
              <w:spacing w:after="0"/>
              <w:jc w:val="center"/>
            </w:pPr>
            <w:r w:rsidRPr="00233BE3">
              <w:t>14° 46’ 59.0556”</w:t>
            </w:r>
          </w:p>
        </w:tc>
        <w:tc>
          <w:tcPr>
            <w:tcW w:w="1910" w:type="pct"/>
            <w:shd w:val="clear" w:color="auto" w:fill="auto"/>
            <w:noWrap/>
            <w:vAlign w:val="center"/>
            <w:hideMark/>
          </w:tcPr>
          <w:p w14:paraId="0B1848AD" w14:textId="77777777" w:rsidR="0075733A" w:rsidRPr="00233BE3" w:rsidRDefault="0075733A" w:rsidP="00233BE3">
            <w:pPr>
              <w:spacing w:after="0"/>
              <w:jc w:val="center"/>
            </w:pPr>
            <w:r w:rsidRPr="00233BE3">
              <w:t>77° 21’ 12.2493”</w:t>
            </w:r>
          </w:p>
        </w:tc>
      </w:tr>
      <w:tr w:rsidR="0075733A" w:rsidRPr="0075733A" w14:paraId="0F4D985C" w14:textId="77777777" w:rsidTr="00233BE3">
        <w:trPr>
          <w:trHeight w:val="300"/>
          <w:jc w:val="center"/>
        </w:trPr>
        <w:tc>
          <w:tcPr>
            <w:tcW w:w="1166" w:type="pct"/>
            <w:shd w:val="clear" w:color="auto" w:fill="auto"/>
            <w:noWrap/>
            <w:vAlign w:val="center"/>
            <w:hideMark/>
          </w:tcPr>
          <w:p w14:paraId="0D3CBF4C" w14:textId="77777777" w:rsidR="0075733A" w:rsidRPr="00233BE3" w:rsidRDefault="0075733A" w:rsidP="00233BE3">
            <w:pPr>
              <w:spacing w:after="0"/>
              <w:jc w:val="center"/>
            </w:pPr>
            <w:r w:rsidRPr="00233BE3">
              <w:t>MPR_22</w:t>
            </w:r>
          </w:p>
        </w:tc>
        <w:tc>
          <w:tcPr>
            <w:tcW w:w="1925" w:type="pct"/>
            <w:shd w:val="clear" w:color="auto" w:fill="auto"/>
            <w:noWrap/>
            <w:vAlign w:val="center"/>
            <w:hideMark/>
          </w:tcPr>
          <w:p w14:paraId="6E837330" w14:textId="77777777" w:rsidR="0075733A" w:rsidRPr="00233BE3" w:rsidRDefault="0075733A" w:rsidP="00233BE3">
            <w:pPr>
              <w:spacing w:after="0"/>
              <w:jc w:val="center"/>
            </w:pPr>
            <w:r w:rsidRPr="00233BE3">
              <w:t>14° 46’ 47.4708”</w:t>
            </w:r>
          </w:p>
        </w:tc>
        <w:tc>
          <w:tcPr>
            <w:tcW w:w="1910" w:type="pct"/>
            <w:shd w:val="clear" w:color="auto" w:fill="auto"/>
            <w:noWrap/>
            <w:vAlign w:val="center"/>
            <w:hideMark/>
          </w:tcPr>
          <w:p w14:paraId="43E6FB90" w14:textId="77777777" w:rsidR="0075733A" w:rsidRPr="00233BE3" w:rsidRDefault="0075733A" w:rsidP="00233BE3">
            <w:pPr>
              <w:spacing w:after="0"/>
              <w:jc w:val="center"/>
            </w:pPr>
            <w:r w:rsidRPr="00233BE3">
              <w:t>77° 21’ 09.6843”</w:t>
            </w:r>
          </w:p>
        </w:tc>
      </w:tr>
      <w:tr w:rsidR="0075733A" w:rsidRPr="0075733A" w14:paraId="111674ED" w14:textId="77777777" w:rsidTr="00233BE3">
        <w:trPr>
          <w:trHeight w:val="300"/>
          <w:jc w:val="center"/>
        </w:trPr>
        <w:tc>
          <w:tcPr>
            <w:tcW w:w="1166" w:type="pct"/>
            <w:shd w:val="clear" w:color="auto" w:fill="auto"/>
            <w:noWrap/>
            <w:vAlign w:val="center"/>
            <w:hideMark/>
          </w:tcPr>
          <w:p w14:paraId="2EDABB1E" w14:textId="77777777" w:rsidR="0075733A" w:rsidRPr="00233BE3" w:rsidRDefault="0075733A" w:rsidP="00233BE3">
            <w:pPr>
              <w:spacing w:after="0"/>
              <w:jc w:val="center"/>
            </w:pPr>
            <w:r w:rsidRPr="00233BE3">
              <w:t>MPR_28</w:t>
            </w:r>
          </w:p>
        </w:tc>
        <w:tc>
          <w:tcPr>
            <w:tcW w:w="1925" w:type="pct"/>
            <w:shd w:val="clear" w:color="auto" w:fill="auto"/>
            <w:noWrap/>
            <w:vAlign w:val="center"/>
            <w:hideMark/>
          </w:tcPr>
          <w:p w14:paraId="1849427F" w14:textId="77777777" w:rsidR="0075733A" w:rsidRPr="00233BE3" w:rsidRDefault="0075733A" w:rsidP="00233BE3">
            <w:pPr>
              <w:spacing w:after="0"/>
              <w:jc w:val="center"/>
            </w:pPr>
            <w:r w:rsidRPr="00233BE3">
              <w:t>14° 46’ 53.7924”</w:t>
            </w:r>
          </w:p>
        </w:tc>
        <w:tc>
          <w:tcPr>
            <w:tcW w:w="1910" w:type="pct"/>
            <w:shd w:val="clear" w:color="auto" w:fill="auto"/>
            <w:noWrap/>
            <w:vAlign w:val="center"/>
            <w:hideMark/>
          </w:tcPr>
          <w:p w14:paraId="4D88B862" w14:textId="77777777" w:rsidR="0075733A" w:rsidRPr="00233BE3" w:rsidRDefault="0075733A" w:rsidP="00233BE3">
            <w:pPr>
              <w:spacing w:after="0"/>
              <w:jc w:val="center"/>
            </w:pPr>
            <w:r w:rsidRPr="00233BE3">
              <w:t>77° 21’ 40.3386”</w:t>
            </w:r>
          </w:p>
        </w:tc>
      </w:tr>
      <w:tr w:rsidR="0075733A" w:rsidRPr="0075733A" w14:paraId="4EC90EE4" w14:textId="77777777" w:rsidTr="00233BE3">
        <w:trPr>
          <w:trHeight w:val="300"/>
          <w:jc w:val="center"/>
        </w:trPr>
        <w:tc>
          <w:tcPr>
            <w:tcW w:w="1166" w:type="pct"/>
            <w:shd w:val="clear" w:color="auto" w:fill="auto"/>
            <w:noWrap/>
            <w:vAlign w:val="center"/>
            <w:hideMark/>
          </w:tcPr>
          <w:p w14:paraId="25905C1A" w14:textId="77777777" w:rsidR="0075733A" w:rsidRPr="00233BE3" w:rsidRDefault="0075733A" w:rsidP="00233BE3">
            <w:pPr>
              <w:spacing w:after="0"/>
              <w:jc w:val="center"/>
            </w:pPr>
            <w:r w:rsidRPr="00233BE3">
              <w:t>MPR_29</w:t>
            </w:r>
          </w:p>
        </w:tc>
        <w:tc>
          <w:tcPr>
            <w:tcW w:w="1925" w:type="pct"/>
            <w:shd w:val="clear" w:color="auto" w:fill="auto"/>
            <w:noWrap/>
            <w:vAlign w:val="center"/>
            <w:hideMark/>
          </w:tcPr>
          <w:p w14:paraId="2E2A072C" w14:textId="77777777" w:rsidR="0075733A" w:rsidRPr="00233BE3" w:rsidRDefault="0075733A" w:rsidP="00233BE3">
            <w:pPr>
              <w:spacing w:after="0"/>
              <w:jc w:val="center"/>
            </w:pPr>
            <w:r w:rsidRPr="00233BE3">
              <w:t>14° 46’ 31.4040”</w:t>
            </w:r>
          </w:p>
        </w:tc>
        <w:tc>
          <w:tcPr>
            <w:tcW w:w="1910" w:type="pct"/>
            <w:shd w:val="clear" w:color="auto" w:fill="auto"/>
            <w:noWrap/>
            <w:vAlign w:val="center"/>
            <w:hideMark/>
          </w:tcPr>
          <w:p w14:paraId="1D61DF87" w14:textId="77777777" w:rsidR="0075733A" w:rsidRPr="00233BE3" w:rsidRDefault="0075733A" w:rsidP="00233BE3">
            <w:pPr>
              <w:spacing w:after="0"/>
              <w:jc w:val="center"/>
            </w:pPr>
            <w:r w:rsidRPr="00233BE3">
              <w:t>77° 21’ 22.3136”</w:t>
            </w:r>
          </w:p>
        </w:tc>
      </w:tr>
      <w:tr w:rsidR="0075733A" w:rsidRPr="0075733A" w14:paraId="5CF7C7ED" w14:textId="77777777" w:rsidTr="00233BE3">
        <w:trPr>
          <w:trHeight w:val="300"/>
          <w:jc w:val="center"/>
        </w:trPr>
        <w:tc>
          <w:tcPr>
            <w:tcW w:w="1166" w:type="pct"/>
            <w:shd w:val="clear" w:color="auto" w:fill="auto"/>
            <w:noWrap/>
            <w:vAlign w:val="center"/>
          </w:tcPr>
          <w:p w14:paraId="124D1A4C" w14:textId="77777777" w:rsidR="0075733A" w:rsidRPr="00233BE3" w:rsidRDefault="0075733A" w:rsidP="00233BE3">
            <w:pPr>
              <w:spacing w:after="0"/>
              <w:jc w:val="center"/>
            </w:pPr>
            <w:r w:rsidRPr="00233BE3">
              <w:t>MPR 35</w:t>
            </w:r>
          </w:p>
        </w:tc>
        <w:tc>
          <w:tcPr>
            <w:tcW w:w="1925" w:type="pct"/>
            <w:shd w:val="clear" w:color="auto" w:fill="auto"/>
            <w:noWrap/>
            <w:vAlign w:val="center"/>
          </w:tcPr>
          <w:p w14:paraId="32F68471" w14:textId="77777777" w:rsidR="0075733A" w:rsidRPr="00233BE3" w:rsidRDefault="0075733A" w:rsidP="00233BE3">
            <w:pPr>
              <w:spacing w:after="0"/>
              <w:jc w:val="center"/>
            </w:pPr>
            <w:r w:rsidRPr="00233BE3">
              <w:t>14° 44’ 23.2440”</w:t>
            </w:r>
          </w:p>
        </w:tc>
        <w:tc>
          <w:tcPr>
            <w:tcW w:w="1910" w:type="pct"/>
            <w:shd w:val="clear" w:color="auto" w:fill="auto"/>
            <w:noWrap/>
            <w:vAlign w:val="center"/>
          </w:tcPr>
          <w:p w14:paraId="3643AAAF" w14:textId="77777777" w:rsidR="0075733A" w:rsidRPr="00233BE3" w:rsidRDefault="0075733A" w:rsidP="00233BE3">
            <w:pPr>
              <w:spacing w:after="0"/>
              <w:jc w:val="center"/>
            </w:pPr>
            <w:r w:rsidRPr="00233BE3">
              <w:t>77° 21’ 58.4986”</w:t>
            </w:r>
          </w:p>
        </w:tc>
      </w:tr>
      <w:tr w:rsidR="0075733A" w:rsidRPr="0075733A" w14:paraId="66AFC1D1" w14:textId="77777777" w:rsidTr="00233BE3">
        <w:trPr>
          <w:trHeight w:val="300"/>
          <w:jc w:val="center"/>
        </w:trPr>
        <w:tc>
          <w:tcPr>
            <w:tcW w:w="1166" w:type="pct"/>
            <w:shd w:val="clear" w:color="auto" w:fill="auto"/>
            <w:noWrap/>
            <w:vAlign w:val="center"/>
          </w:tcPr>
          <w:p w14:paraId="28BDAC76" w14:textId="77777777" w:rsidR="0075733A" w:rsidRPr="00233BE3" w:rsidRDefault="0075733A" w:rsidP="00233BE3">
            <w:pPr>
              <w:spacing w:after="0"/>
              <w:jc w:val="center"/>
            </w:pPr>
            <w:r w:rsidRPr="00233BE3">
              <w:t>MPR 36</w:t>
            </w:r>
          </w:p>
        </w:tc>
        <w:tc>
          <w:tcPr>
            <w:tcW w:w="1925" w:type="pct"/>
            <w:shd w:val="clear" w:color="auto" w:fill="auto"/>
            <w:noWrap/>
            <w:vAlign w:val="center"/>
          </w:tcPr>
          <w:p w14:paraId="0F8DEAC9" w14:textId="77777777" w:rsidR="0075733A" w:rsidRPr="00233BE3" w:rsidRDefault="0075733A" w:rsidP="00233BE3">
            <w:pPr>
              <w:spacing w:after="0"/>
              <w:jc w:val="center"/>
            </w:pPr>
            <w:r w:rsidRPr="00233BE3">
              <w:t>14° 44’ 09.8052”</w:t>
            </w:r>
          </w:p>
        </w:tc>
        <w:tc>
          <w:tcPr>
            <w:tcW w:w="1910" w:type="pct"/>
            <w:shd w:val="clear" w:color="auto" w:fill="auto"/>
            <w:noWrap/>
            <w:vAlign w:val="center"/>
          </w:tcPr>
          <w:p w14:paraId="5274D22C" w14:textId="77777777" w:rsidR="0075733A" w:rsidRPr="00233BE3" w:rsidRDefault="0075733A" w:rsidP="00233BE3">
            <w:pPr>
              <w:spacing w:after="0"/>
              <w:jc w:val="center"/>
            </w:pPr>
            <w:r w:rsidRPr="00233BE3">
              <w:t>77° 21’ 43.0135”</w:t>
            </w:r>
          </w:p>
        </w:tc>
      </w:tr>
      <w:tr w:rsidR="0075733A" w:rsidRPr="0075733A" w14:paraId="6884B86C" w14:textId="77777777" w:rsidTr="00233BE3">
        <w:trPr>
          <w:trHeight w:val="300"/>
          <w:jc w:val="center"/>
        </w:trPr>
        <w:tc>
          <w:tcPr>
            <w:tcW w:w="1166" w:type="pct"/>
            <w:shd w:val="clear" w:color="auto" w:fill="auto"/>
            <w:noWrap/>
            <w:vAlign w:val="center"/>
            <w:hideMark/>
          </w:tcPr>
          <w:p w14:paraId="7FAB54F9" w14:textId="77777777" w:rsidR="0075733A" w:rsidRPr="00233BE3" w:rsidRDefault="0075733A" w:rsidP="00233BE3">
            <w:pPr>
              <w:spacing w:after="0"/>
              <w:jc w:val="center"/>
            </w:pPr>
            <w:r w:rsidRPr="00233BE3">
              <w:t>MPR_37</w:t>
            </w:r>
          </w:p>
        </w:tc>
        <w:tc>
          <w:tcPr>
            <w:tcW w:w="1925" w:type="pct"/>
            <w:shd w:val="clear" w:color="auto" w:fill="auto"/>
            <w:noWrap/>
            <w:vAlign w:val="center"/>
            <w:hideMark/>
          </w:tcPr>
          <w:p w14:paraId="6AE7E3CB" w14:textId="77777777" w:rsidR="0075733A" w:rsidRPr="00233BE3" w:rsidRDefault="0075733A" w:rsidP="00233BE3">
            <w:pPr>
              <w:spacing w:after="0"/>
              <w:jc w:val="center"/>
            </w:pPr>
            <w:r w:rsidRPr="00233BE3">
              <w:t>14° 45’ 01.5120”</w:t>
            </w:r>
          </w:p>
        </w:tc>
        <w:tc>
          <w:tcPr>
            <w:tcW w:w="1910" w:type="pct"/>
            <w:shd w:val="clear" w:color="auto" w:fill="auto"/>
            <w:noWrap/>
            <w:vAlign w:val="center"/>
            <w:hideMark/>
          </w:tcPr>
          <w:p w14:paraId="5D1ACF04" w14:textId="77777777" w:rsidR="0075733A" w:rsidRPr="00233BE3" w:rsidRDefault="0075733A" w:rsidP="00233BE3">
            <w:pPr>
              <w:spacing w:after="0"/>
              <w:jc w:val="center"/>
            </w:pPr>
            <w:r w:rsidRPr="00233BE3">
              <w:t>77° 20’ 04.7061”</w:t>
            </w:r>
          </w:p>
        </w:tc>
      </w:tr>
      <w:tr w:rsidR="0075733A" w:rsidRPr="0075733A" w14:paraId="0E73D63B" w14:textId="77777777" w:rsidTr="00233BE3">
        <w:trPr>
          <w:trHeight w:val="300"/>
          <w:jc w:val="center"/>
        </w:trPr>
        <w:tc>
          <w:tcPr>
            <w:tcW w:w="1166" w:type="pct"/>
            <w:shd w:val="clear" w:color="auto" w:fill="auto"/>
            <w:noWrap/>
            <w:vAlign w:val="center"/>
            <w:hideMark/>
          </w:tcPr>
          <w:p w14:paraId="46A3FD9F" w14:textId="77777777" w:rsidR="0075733A" w:rsidRPr="00233BE3" w:rsidRDefault="0075733A" w:rsidP="00233BE3">
            <w:pPr>
              <w:spacing w:after="0"/>
              <w:jc w:val="center"/>
            </w:pPr>
            <w:r w:rsidRPr="00233BE3">
              <w:t>MPR_38</w:t>
            </w:r>
          </w:p>
        </w:tc>
        <w:tc>
          <w:tcPr>
            <w:tcW w:w="1925" w:type="pct"/>
            <w:shd w:val="clear" w:color="auto" w:fill="auto"/>
            <w:noWrap/>
            <w:vAlign w:val="center"/>
            <w:hideMark/>
          </w:tcPr>
          <w:p w14:paraId="1C45964E" w14:textId="77777777" w:rsidR="0075733A" w:rsidRPr="00233BE3" w:rsidRDefault="0075733A" w:rsidP="00233BE3">
            <w:pPr>
              <w:spacing w:after="0"/>
              <w:jc w:val="center"/>
            </w:pPr>
            <w:r w:rsidRPr="00233BE3">
              <w:t>14° 45’ 11.8044”</w:t>
            </w:r>
          </w:p>
        </w:tc>
        <w:tc>
          <w:tcPr>
            <w:tcW w:w="1910" w:type="pct"/>
            <w:shd w:val="clear" w:color="auto" w:fill="auto"/>
            <w:noWrap/>
            <w:vAlign w:val="center"/>
            <w:hideMark/>
          </w:tcPr>
          <w:p w14:paraId="34A3E423" w14:textId="77777777" w:rsidR="0075733A" w:rsidRPr="00233BE3" w:rsidRDefault="0075733A" w:rsidP="00233BE3">
            <w:pPr>
              <w:spacing w:after="0"/>
              <w:jc w:val="center"/>
            </w:pPr>
            <w:r w:rsidRPr="00233BE3">
              <w:t>77° 20’ 03.1448”</w:t>
            </w:r>
          </w:p>
        </w:tc>
      </w:tr>
      <w:tr w:rsidR="0075733A" w:rsidRPr="0075733A" w14:paraId="02AADCAC" w14:textId="77777777" w:rsidTr="00233BE3">
        <w:trPr>
          <w:trHeight w:val="300"/>
          <w:jc w:val="center"/>
        </w:trPr>
        <w:tc>
          <w:tcPr>
            <w:tcW w:w="1166" w:type="pct"/>
            <w:shd w:val="clear" w:color="auto" w:fill="auto"/>
            <w:noWrap/>
            <w:vAlign w:val="center"/>
            <w:hideMark/>
          </w:tcPr>
          <w:p w14:paraId="0CEE3BCD" w14:textId="77777777" w:rsidR="0075733A" w:rsidRPr="00233BE3" w:rsidRDefault="0075733A" w:rsidP="00233BE3">
            <w:pPr>
              <w:spacing w:after="0"/>
              <w:jc w:val="center"/>
            </w:pPr>
            <w:r w:rsidRPr="00233BE3">
              <w:t>MPR_39</w:t>
            </w:r>
          </w:p>
        </w:tc>
        <w:tc>
          <w:tcPr>
            <w:tcW w:w="1925" w:type="pct"/>
            <w:shd w:val="clear" w:color="auto" w:fill="auto"/>
            <w:noWrap/>
            <w:vAlign w:val="center"/>
            <w:hideMark/>
          </w:tcPr>
          <w:p w14:paraId="2A78DAF3" w14:textId="77777777" w:rsidR="0075733A" w:rsidRPr="00233BE3" w:rsidRDefault="0075733A" w:rsidP="00233BE3">
            <w:pPr>
              <w:spacing w:after="0"/>
              <w:jc w:val="center"/>
            </w:pPr>
            <w:r w:rsidRPr="00233BE3">
              <w:t>14° 45’ 20.9268”</w:t>
            </w:r>
          </w:p>
        </w:tc>
        <w:tc>
          <w:tcPr>
            <w:tcW w:w="1910" w:type="pct"/>
            <w:shd w:val="clear" w:color="auto" w:fill="auto"/>
            <w:noWrap/>
            <w:vAlign w:val="center"/>
            <w:hideMark/>
          </w:tcPr>
          <w:p w14:paraId="79746DF2" w14:textId="77777777" w:rsidR="0075733A" w:rsidRPr="00233BE3" w:rsidRDefault="0075733A" w:rsidP="00233BE3">
            <w:pPr>
              <w:spacing w:after="0"/>
              <w:jc w:val="center"/>
            </w:pPr>
            <w:r w:rsidRPr="00233BE3">
              <w:t>77° 19’ 55.3874”</w:t>
            </w:r>
          </w:p>
        </w:tc>
      </w:tr>
      <w:tr w:rsidR="0075733A" w:rsidRPr="0075733A" w14:paraId="6E868258" w14:textId="77777777" w:rsidTr="00233BE3">
        <w:trPr>
          <w:trHeight w:val="300"/>
          <w:jc w:val="center"/>
        </w:trPr>
        <w:tc>
          <w:tcPr>
            <w:tcW w:w="1166" w:type="pct"/>
            <w:shd w:val="clear" w:color="auto" w:fill="auto"/>
            <w:noWrap/>
            <w:vAlign w:val="center"/>
            <w:hideMark/>
          </w:tcPr>
          <w:p w14:paraId="6FE05A6B" w14:textId="77777777" w:rsidR="0075733A" w:rsidRPr="00233BE3" w:rsidRDefault="0075733A" w:rsidP="00233BE3">
            <w:pPr>
              <w:spacing w:after="0"/>
              <w:jc w:val="center"/>
            </w:pPr>
            <w:r w:rsidRPr="00233BE3">
              <w:t>MPR_40</w:t>
            </w:r>
          </w:p>
        </w:tc>
        <w:tc>
          <w:tcPr>
            <w:tcW w:w="1925" w:type="pct"/>
            <w:shd w:val="clear" w:color="auto" w:fill="auto"/>
            <w:noWrap/>
            <w:vAlign w:val="center"/>
            <w:hideMark/>
          </w:tcPr>
          <w:p w14:paraId="0CF9B3F6" w14:textId="77777777" w:rsidR="0075733A" w:rsidRPr="00233BE3" w:rsidRDefault="0075733A" w:rsidP="00233BE3">
            <w:pPr>
              <w:spacing w:after="0"/>
              <w:jc w:val="center"/>
            </w:pPr>
            <w:r w:rsidRPr="00233BE3">
              <w:t>14° 45’ 30.2148”</w:t>
            </w:r>
          </w:p>
        </w:tc>
        <w:tc>
          <w:tcPr>
            <w:tcW w:w="1910" w:type="pct"/>
            <w:shd w:val="clear" w:color="auto" w:fill="auto"/>
            <w:noWrap/>
            <w:vAlign w:val="center"/>
            <w:hideMark/>
          </w:tcPr>
          <w:p w14:paraId="62799CF0" w14:textId="77777777" w:rsidR="0075733A" w:rsidRPr="00233BE3" w:rsidRDefault="0075733A" w:rsidP="00233BE3">
            <w:pPr>
              <w:spacing w:after="0"/>
              <w:jc w:val="center"/>
            </w:pPr>
            <w:r w:rsidRPr="00233BE3">
              <w:t>77° 19’ 59.9987”</w:t>
            </w:r>
          </w:p>
        </w:tc>
      </w:tr>
      <w:tr w:rsidR="0075733A" w:rsidRPr="0075733A" w14:paraId="09B05781" w14:textId="77777777" w:rsidTr="00233BE3">
        <w:trPr>
          <w:trHeight w:val="300"/>
          <w:jc w:val="center"/>
        </w:trPr>
        <w:tc>
          <w:tcPr>
            <w:tcW w:w="1166" w:type="pct"/>
            <w:shd w:val="clear" w:color="auto" w:fill="auto"/>
            <w:noWrap/>
            <w:vAlign w:val="center"/>
            <w:hideMark/>
          </w:tcPr>
          <w:p w14:paraId="39435E09" w14:textId="77777777" w:rsidR="0075733A" w:rsidRPr="00233BE3" w:rsidRDefault="0075733A" w:rsidP="00233BE3">
            <w:pPr>
              <w:spacing w:after="0"/>
              <w:jc w:val="center"/>
            </w:pPr>
            <w:r w:rsidRPr="00233BE3">
              <w:t>MPR_41</w:t>
            </w:r>
          </w:p>
        </w:tc>
        <w:tc>
          <w:tcPr>
            <w:tcW w:w="1925" w:type="pct"/>
            <w:shd w:val="clear" w:color="auto" w:fill="auto"/>
            <w:noWrap/>
            <w:vAlign w:val="center"/>
            <w:hideMark/>
          </w:tcPr>
          <w:p w14:paraId="687B40AE" w14:textId="77777777" w:rsidR="0075733A" w:rsidRPr="00233BE3" w:rsidRDefault="0075733A" w:rsidP="00233BE3">
            <w:pPr>
              <w:spacing w:after="0"/>
              <w:jc w:val="center"/>
            </w:pPr>
            <w:r w:rsidRPr="00233BE3">
              <w:t>14° 46’ 21.7416”</w:t>
            </w:r>
          </w:p>
        </w:tc>
        <w:tc>
          <w:tcPr>
            <w:tcW w:w="1910" w:type="pct"/>
            <w:shd w:val="clear" w:color="auto" w:fill="auto"/>
            <w:noWrap/>
            <w:vAlign w:val="center"/>
            <w:hideMark/>
          </w:tcPr>
          <w:p w14:paraId="5B6D4301" w14:textId="77777777" w:rsidR="0075733A" w:rsidRPr="00233BE3" w:rsidRDefault="0075733A" w:rsidP="00233BE3">
            <w:pPr>
              <w:spacing w:after="0"/>
              <w:jc w:val="center"/>
            </w:pPr>
            <w:r w:rsidRPr="00233BE3">
              <w:t>77° 21’ 19.4351”</w:t>
            </w:r>
          </w:p>
        </w:tc>
      </w:tr>
      <w:tr w:rsidR="0075733A" w:rsidRPr="0075733A" w14:paraId="7764C9A0" w14:textId="77777777" w:rsidTr="00233BE3">
        <w:trPr>
          <w:trHeight w:val="300"/>
          <w:jc w:val="center"/>
        </w:trPr>
        <w:tc>
          <w:tcPr>
            <w:tcW w:w="1166" w:type="pct"/>
            <w:shd w:val="clear" w:color="auto" w:fill="auto"/>
            <w:noWrap/>
            <w:vAlign w:val="center"/>
            <w:hideMark/>
          </w:tcPr>
          <w:p w14:paraId="4D19B70B" w14:textId="77777777" w:rsidR="0075733A" w:rsidRPr="00233BE3" w:rsidRDefault="0075733A" w:rsidP="00233BE3">
            <w:pPr>
              <w:spacing w:after="0"/>
              <w:jc w:val="center"/>
            </w:pPr>
            <w:r w:rsidRPr="00233BE3">
              <w:t>MPR_42</w:t>
            </w:r>
          </w:p>
        </w:tc>
        <w:tc>
          <w:tcPr>
            <w:tcW w:w="1925" w:type="pct"/>
            <w:shd w:val="clear" w:color="auto" w:fill="auto"/>
            <w:noWrap/>
            <w:vAlign w:val="center"/>
            <w:hideMark/>
          </w:tcPr>
          <w:p w14:paraId="6E901043" w14:textId="77777777" w:rsidR="0075733A" w:rsidRPr="00233BE3" w:rsidRDefault="0075733A" w:rsidP="00233BE3">
            <w:pPr>
              <w:spacing w:after="0"/>
              <w:jc w:val="center"/>
            </w:pPr>
            <w:r w:rsidRPr="00233BE3">
              <w:t>14° 45’ 03.8016”</w:t>
            </w:r>
          </w:p>
        </w:tc>
        <w:tc>
          <w:tcPr>
            <w:tcW w:w="1910" w:type="pct"/>
            <w:shd w:val="clear" w:color="auto" w:fill="auto"/>
            <w:noWrap/>
            <w:vAlign w:val="center"/>
            <w:hideMark/>
          </w:tcPr>
          <w:p w14:paraId="27CCD06E" w14:textId="77777777" w:rsidR="0075733A" w:rsidRPr="00233BE3" w:rsidRDefault="0075733A" w:rsidP="00233BE3">
            <w:pPr>
              <w:spacing w:after="0"/>
              <w:jc w:val="center"/>
            </w:pPr>
            <w:r w:rsidRPr="00233BE3">
              <w:t>77° 20’ 54.6314”</w:t>
            </w:r>
          </w:p>
        </w:tc>
      </w:tr>
      <w:tr w:rsidR="0075733A" w:rsidRPr="0075733A" w14:paraId="2A9CC6F9" w14:textId="77777777" w:rsidTr="00233BE3">
        <w:trPr>
          <w:trHeight w:val="300"/>
          <w:jc w:val="center"/>
        </w:trPr>
        <w:tc>
          <w:tcPr>
            <w:tcW w:w="1166" w:type="pct"/>
            <w:shd w:val="clear" w:color="auto" w:fill="auto"/>
            <w:noWrap/>
            <w:vAlign w:val="center"/>
            <w:hideMark/>
          </w:tcPr>
          <w:p w14:paraId="7097EBC5" w14:textId="77777777" w:rsidR="0075733A" w:rsidRPr="00233BE3" w:rsidRDefault="0075733A" w:rsidP="00233BE3">
            <w:pPr>
              <w:spacing w:after="0"/>
              <w:jc w:val="center"/>
            </w:pPr>
            <w:r w:rsidRPr="00233BE3">
              <w:t>MPR_43</w:t>
            </w:r>
          </w:p>
        </w:tc>
        <w:tc>
          <w:tcPr>
            <w:tcW w:w="1925" w:type="pct"/>
            <w:shd w:val="clear" w:color="auto" w:fill="auto"/>
            <w:noWrap/>
            <w:vAlign w:val="center"/>
            <w:hideMark/>
          </w:tcPr>
          <w:p w14:paraId="0F3CCD18" w14:textId="77777777" w:rsidR="0075733A" w:rsidRPr="00233BE3" w:rsidRDefault="0075733A" w:rsidP="00233BE3">
            <w:pPr>
              <w:spacing w:after="0"/>
              <w:jc w:val="center"/>
            </w:pPr>
            <w:r w:rsidRPr="00233BE3">
              <w:t>14° 45’ 28.9944”</w:t>
            </w:r>
          </w:p>
        </w:tc>
        <w:tc>
          <w:tcPr>
            <w:tcW w:w="1910" w:type="pct"/>
            <w:shd w:val="clear" w:color="auto" w:fill="auto"/>
            <w:noWrap/>
            <w:vAlign w:val="center"/>
            <w:hideMark/>
          </w:tcPr>
          <w:p w14:paraId="2A94D42F" w14:textId="77777777" w:rsidR="0075733A" w:rsidRPr="00233BE3" w:rsidRDefault="0075733A" w:rsidP="00233BE3">
            <w:pPr>
              <w:spacing w:after="0"/>
              <w:jc w:val="center"/>
            </w:pPr>
            <w:r w:rsidRPr="00233BE3">
              <w:t>77° 21’ 21.8416”</w:t>
            </w:r>
          </w:p>
        </w:tc>
      </w:tr>
      <w:tr w:rsidR="0075733A" w:rsidRPr="0075733A" w14:paraId="53C78195" w14:textId="77777777" w:rsidTr="00233BE3">
        <w:trPr>
          <w:trHeight w:val="300"/>
          <w:jc w:val="center"/>
        </w:trPr>
        <w:tc>
          <w:tcPr>
            <w:tcW w:w="1166" w:type="pct"/>
            <w:shd w:val="clear" w:color="auto" w:fill="auto"/>
            <w:noWrap/>
            <w:vAlign w:val="center"/>
            <w:hideMark/>
          </w:tcPr>
          <w:p w14:paraId="5B8A0543" w14:textId="77777777" w:rsidR="0075733A" w:rsidRPr="00233BE3" w:rsidRDefault="0075733A" w:rsidP="00233BE3">
            <w:pPr>
              <w:spacing w:after="0"/>
              <w:jc w:val="center"/>
            </w:pPr>
            <w:r w:rsidRPr="00233BE3">
              <w:t>MPR_44</w:t>
            </w:r>
          </w:p>
        </w:tc>
        <w:tc>
          <w:tcPr>
            <w:tcW w:w="1925" w:type="pct"/>
            <w:shd w:val="clear" w:color="auto" w:fill="auto"/>
            <w:noWrap/>
            <w:vAlign w:val="center"/>
            <w:hideMark/>
          </w:tcPr>
          <w:p w14:paraId="58F8CE21" w14:textId="77777777" w:rsidR="0075733A" w:rsidRPr="00233BE3" w:rsidRDefault="0075733A" w:rsidP="00233BE3">
            <w:pPr>
              <w:spacing w:after="0"/>
              <w:jc w:val="center"/>
            </w:pPr>
            <w:r w:rsidRPr="00233BE3">
              <w:t>14° 45’ 16.8480”</w:t>
            </w:r>
          </w:p>
        </w:tc>
        <w:tc>
          <w:tcPr>
            <w:tcW w:w="1910" w:type="pct"/>
            <w:shd w:val="clear" w:color="auto" w:fill="auto"/>
            <w:noWrap/>
            <w:vAlign w:val="center"/>
            <w:hideMark/>
          </w:tcPr>
          <w:p w14:paraId="5C08AC51" w14:textId="77777777" w:rsidR="0075733A" w:rsidRPr="00233BE3" w:rsidRDefault="0075733A" w:rsidP="00233BE3">
            <w:pPr>
              <w:spacing w:after="0"/>
              <w:jc w:val="center"/>
            </w:pPr>
            <w:r w:rsidRPr="00233BE3">
              <w:t>77° 21’ 16.8978”</w:t>
            </w:r>
          </w:p>
        </w:tc>
      </w:tr>
      <w:tr w:rsidR="0075733A" w:rsidRPr="0075733A" w14:paraId="52360D2C" w14:textId="77777777" w:rsidTr="00233BE3">
        <w:trPr>
          <w:trHeight w:val="300"/>
          <w:jc w:val="center"/>
        </w:trPr>
        <w:tc>
          <w:tcPr>
            <w:tcW w:w="1166" w:type="pct"/>
            <w:shd w:val="clear" w:color="auto" w:fill="auto"/>
            <w:noWrap/>
            <w:vAlign w:val="center"/>
            <w:hideMark/>
          </w:tcPr>
          <w:p w14:paraId="27C30906" w14:textId="77777777" w:rsidR="0075733A" w:rsidRPr="00233BE3" w:rsidRDefault="0075733A" w:rsidP="00233BE3">
            <w:pPr>
              <w:spacing w:after="0"/>
              <w:jc w:val="center"/>
            </w:pPr>
            <w:r w:rsidRPr="00233BE3">
              <w:t>MPR_45</w:t>
            </w:r>
          </w:p>
        </w:tc>
        <w:tc>
          <w:tcPr>
            <w:tcW w:w="1925" w:type="pct"/>
            <w:shd w:val="clear" w:color="auto" w:fill="auto"/>
            <w:noWrap/>
            <w:vAlign w:val="center"/>
            <w:hideMark/>
          </w:tcPr>
          <w:p w14:paraId="003DE122" w14:textId="77777777" w:rsidR="0075733A" w:rsidRPr="00233BE3" w:rsidRDefault="0075733A" w:rsidP="00233BE3">
            <w:pPr>
              <w:spacing w:after="0"/>
              <w:jc w:val="center"/>
            </w:pPr>
            <w:r w:rsidRPr="00233BE3">
              <w:t>14° 45’ 37.8216”</w:t>
            </w:r>
          </w:p>
        </w:tc>
        <w:tc>
          <w:tcPr>
            <w:tcW w:w="1910" w:type="pct"/>
            <w:shd w:val="clear" w:color="auto" w:fill="auto"/>
            <w:noWrap/>
            <w:vAlign w:val="center"/>
            <w:hideMark/>
          </w:tcPr>
          <w:p w14:paraId="60F2806F" w14:textId="77777777" w:rsidR="0075733A" w:rsidRPr="00233BE3" w:rsidRDefault="0075733A" w:rsidP="00233BE3">
            <w:pPr>
              <w:spacing w:after="0"/>
              <w:jc w:val="center"/>
            </w:pPr>
            <w:r w:rsidRPr="00233BE3">
              <w:t>77° 21’ 07.6310”</w:t>
            </w:r>
          </w:p>
        </w:tc>
      </w:tr>
      <w:tr w:rsidR="0075733A" w:rsidRPr="0075733A" w14:paraId="5AF732C1" w14:textId="77777777" w:rsidTr="00233BE3">
        <w:trPr>
          <w:trHeight w:val="300"/>
          <w:jc w:val="center"/>
        </w:trPr>
        <w:tc>
          <w:tcPr>
            <w:tcW w:w="1166" w:type="pct"/>
            <w:shd w:val="clear" w:color="auto" w:fill="auto"/>
            <w:noWrap/>
            <w:vAlign w:val="center"/>
            <w:hideMark/>
          </w:tcPr>
          <w:p w14:paraId="7EA439F5" w14:textId="77777777" w:rsidR="0075733A" w:rsidRPr="00233BE3" w:rsidRDefault="0075733A" w:rsidP="00233BE3">
            <w:pPr>
              <w:spacing w:after="0"/>
              <w:jc w:val="center"/>
            </w:pPr>
            <w:r w:rsidRPr="00233BE3">
              <w:t>MPR_46</w:t>
            </w:r>
          </w:p>
        </w:tc>
        <w:tc>
          <w:tcPr>
            <w:tcW w:w="1925" w:type="pct"/>
            <w:shd w:val="clear" w:color="auto" w:fill="auto"/>
            <w:noWrap/>
            <w:vAlign w:val="center"/>
            <w:hideMark/>
          </w:tcPr>
          <w:p w14:paraId="7D505832" w14:textId="77777777" w:rsidR="0075733A" w:rsidRPr="00233BE3" w:rsidRDefault="0075733A" w:rsidP="00233BE3">
            <w:pPr>
              <w:spacing w:after="0"/>
              <w:jc w:val="center"/>
            </w:pPr>
            <w:r w:rsidRPr="00233BE3">
              <w:t>14° 46’ 30.3060”</w:t>
            </w:r>
          </w:p>
        </w:tc>
        <w:tc>
          <w:tcPr>
            <w:tcW w:w="1910" w:type="pct"/>
            <w:shd w:val="clear" w:color="auto" w:fill="auto"/>
            <w:noWrap/>
            <w:vAlign w:val="center"/>
            <w:hideMark/>
          </w:tcPr>
          <w:p w14:paraId="0E548176" w14:textId="77777777" w:rsidR="0075733A" w:rsidRPr="00233BE3" w:rsidRDefault="0075733A" w:rsidP="00233BE3">
            <w:pPr>
              <w:spacing w:after="0"/>
              <w:jc w:val="center"/>
            </w:pPr>
            <w:r w:rsidRPr="00233BE3">
              <w:t>77° 20’ 52.9532”</w:t>
            </w:r>
          </w:p>
        </w:tc>
      </w:tr>
      <w:tr w:rsidR="0075733A" w:rsidRPr="0075733A" w14:paraId="5C1E178D" w14:textId="77777777" w:rsidTr="00233BE3">
        <w:trPr>
          <w:trHeight w:val="300"/>
          <w:jc w:val="center"/>
        </w:trPr>
        <w:tc>
          <w:tcPr>
            <w:tcW w:w="1166" w:type="pct"/>
            <w:shd w:val="clear" w:color="auto" w:fill="auto"/>
            <w:noWrap/>
            <w:vAlign w:val="center"/>
            <w:hideMark/>
          </w:tcPr>
          <w:p w14:paraId="5862FA5E" w14:textId="77777777" w:rsidR="0075733A" w:rsidRPr="00233BE3" w:rsidRDefault="0075733A" w:rsidP="00233BE3">
            <w:pPr>
              <w:spacing w:after="0"/>
              <w:jc w:val="center"/>
            </w:pPr>
            <w:r w:rsidRPr="00233BE3">
              <w:t>MPR_47</w:t>
            </w:r>
          </w:p>
        </w:tc>
        <w:tc>
          <w:tcPr>
            <w:tcW w:w="1925" w:type="pct"/>
            <w:shd w:val="clear" w:color="auto" w:fill="auto"/>
            <w:noWrap/>
            <w:vAlign w:val="center"/>
            <w:hideMark/>
          </w:tcPr>
          <w:p w14:paraId="682BC356" w14:textId="77777777" w:rsidR="0075733A" w:rsidRPr="00233BE3" w:rsidRDefault="0075733A" w:rsidP="00233BE3">
            <w:pPr>
              <w:spacing w:after="0"/>
              <w:jc w:val="center"/>
            </w:pPr>
            <w:r w:rsidRPr="00233BE3">
              <w:t>14° 49’ 01.3512”</w:t>
            </w:r>
          </w:p>
        </w:tc>
        <w:tc>
          <w:tcPr>
            <w:tcW w:w="1910" w:type="pct"/>
            <w:shd w:val="clear" w:color="auto" w:fill="auto"/>
            <w:noWrap/>
            <w:vAlign w:val="center"/>
            <w:hideMark/>
          </w:tcPr>
          <w:p w14:paraId="71F19640" w14:textId="77777777" w:rsidR="0075733A" w:rsidRPr="00233BE3" w:rsidRDefault="0075733A" w:rsidP="00233BE3">
            <w:pPr>
              <w:spacing w:after="0"/>
              <w:jc w:val="center"/>
            </w:pPr>
            <w:r w:rsidRPr="00233BE3">
              <w:t>77° 21’ 40.6498”</w:t>
            </w:r>
          </w:p>
        </w:tc>
      </w:tr>
      <w:tr w:rsidR="0075733A" w:rsidRPr="0075733A" w14:paraId="74E95CEF" w14:textId="77777777" w:rsidTr="00233BE3">
        <w:trPr>
          <w:trHeight w:val="300"/>
          <w:jc w:val="center"/>
        </w:trPr>
        <w:tc>
          <w:tcPr>
            <w:tcW w:w="1166" w:type="pct"/>
            <w:shd w:val="clear" w:color="auto" w:fill="auto"/>
            <w:noWrap/>
            <w:vAlign w:val="center"/>
            <w:hideMark/>
          </w:tcPr>
          <w:p w14:paraId="097A5145" w14:textId="77777777" w:rsidR="0075733A" w:rsidRPr="00233BE3" w:rsidRDefault="0075733A" w:rsidP="00233BE3">
            <w:pPr>
              <w:spacing w:after="0"/>
              <w:jc w:val="center"/>
            </w:pPr>
            <w:r w:rsidRPr="00233BE3">
              <w:t>MPR_48</w:t>
            </w:r>
          </w:p>
        </w:tc>
        <w:tc>
          <w:tcPr>
            <w:tcW w:w="1925" w:type="pct"/>
            <w:shd w:val="clear" w:color="auto" w:fill="auto"/>
            <w:noWrap/>
            <w:vAlign w:val="center"/>
            <w:hideMark/>
          </w:tcPr>
          <w:p w14:paraId="348C7DC3" w14:textId="77777777" w:rsidR="0075733A" w:rsidRPr="00233BE3" w:rsidRDefault="0075733A" w:rsidP="00233BE3">
            <w:pPr>
              <w:spacing w:after="0"/>
              <w:jc w:val="center"/>
            </w:pPr>
            <w:r w:rsidRPr="00233BE3">
              <w:t>14° 49’ 12.5040”</w:t>
            </w:r>
          </w:p>
        </w:tc>
        <w:tc>
          <w:tcPr>
            <w:tcW w:w="1910" w:type="pct"/>
            <w:shd w:val="clear" w:color="auto" w:fill="auto"/>
            <w:noWrap/>
            <w:vAlign w:val="center"/>
            <w:hideMark/>
          </w:tcPr>
          <w:p w14:paraId="0CC17670" w14:textId="77777777" w:rsidR="0075733A" w:rsidRPr="00233BE3" w:rsidRDefault="0075733A" w:rsidP="00233BE3">
            <w:pPr>
              <w:spacing w:after="0"/>
              <w:jc w:val="center"/>
            </w:pPr>
            <w:r w:rsidRPr="00233BE3">
              <w:t>77° 21’ 41.1050”</w:t>
            </w:r>
          </w:p>
        </w:tc>
      </w:tr>
      <w:tr w:rsidR="0075733A" w:rsidRPr="0075733A" w14:paraId="23E35BAF" w14:textId="77777777" w:rsidTr="00233BE3">
        <w:trPr>
          <w:trHeight w:val="300"/>
          <w:jc w:val="center"/>
        </w:trPr>
        <w:tc>
          <w:tcPr>
            <w:tcW w:w="1166" w:type="pct"/>
            <w:shd w:val="clear" w:color="auto" w:fill="auto"/>
            <w:noWrap/>
            <w:vAlign w:val="center"/>
            <w:hideMark/>
          </w:tcPr>
          <w:p w14:paraId="379F2A25" w14:textId="77777777" w:rsidR="0075733A" w:rsidRPr="00233BE3" w:rsidRDefault="0075733A" w:rsidP="00233BE3">
            <w:pPr>
              <w:spacing w:after="0"/>
              <w:jc w:val="center"/>
            </w:pPr>
            <w:r w:rsidRPr="00233BE3">
              <w:t>MPR_49</w:t>
            </w:r>
          </w:p>
        </w:tc>
        <w:tc>
          <w:tcPr>
            <w:tcW w:w="1925" w:type="pct"/>
            <w:shd w:val="clear" w:color="auto" w:fill="auto"/>
            <w:noWrap/>
            <w:vAlign w:val="center"/>
            <w:hideMark/>
          </w:tcPr>
          <w:p w14:paraId="7020A7E1" w14:textId="77777777" w:rsidR="0075733A" w:rsidRPr="00233BE3" w:rsidRDefault="0075733A" w:rsidP="00233BE3">
            <w:pPr>
              <w:spacing w:after="0"/>
              <w:jc w:val="center"/>
            </w:pPr>
            <w:r w:rsidRPr="00233BE3">
              <w:t>14</w:t>
            </w:r>
            <w:r w:rsidRPr="00233BE3">
              <w:br w:type="column"/>
              <w:t>° 48’ 50.7708”</w:t>
            </w:r>
          </w:p>
        </w:tc>
        <w:tc>
          <w:tcPr>
            <w:tcW w:w="1910" w:type="pct"/>
            <w:shd w:val="clear" w:color="auto" w:fill="auto"/>
            <w:noWrap/>
            <w:vAlign w:val="center"/>
            <w:hideMark/>
          </w:tcPr>
          <w:p w14:paraId="2FD545CB" w14:textId="77777777" w:rsidR="0075733A" w:rsidRPr="00233BE3" w:rsidRDefault="0075733A" w:rsidP="00233BE3">
            <w:pPr>
              <w:spacing w:after="0"/>
              <w:jc w:val="center"/>
            </w:pPr>
            <w:r w:rsidRPr="00233BE3">
              <w:t>77° 24’ 46.6506”</w:t>
            </w:r>
          </w:p>
        </w:tc>
      </w:tr>
      <w:tr w:rsidR="0075733A" w:rsidRPr="0075733A" w14:paraId="553D8E40" w14:textId="77777777" w:rsidTr="00233BE3">
        <w:trPr>
          <w:trHeight w:val="300"/>
          <w:jc w:val="center"/>
        </w:trPr>
        <w:tc>
          <w:tcPr>
            <w:tcW w:w="1166" w:type="pct"/>
            <w:shd w:val="clear" w:color="auto" w:fill="auto"/>
            <w:noWrap/>
            <w:vAlign w:val="center"/>
            <w:hideMark/>
          </w:tcPr>
          <w:p w14:paraId="6441015E" w14:textId="77777777" w:rsidR="0075733A" w:rsidRPr="00233BE3" w:rsidRDefault="0075733A" w:rsidP="00233BE3">
            <w:pPr>
              <w:spacing w:after="0"/>
              <w:jc w:val="center"/>
            </w:pPr>
            <w:r w:rsidRPr="00233BE3">
              <w:t>MPR_50</w:t>
            </w:r>
          </w:p>
        </w:tc>
        <w:tc>
          <w:tcPr>
            <w:tcW w:w="1925" w:type="pct"/>
            <w:shd w:val="clear" w:color="auto" w:fill="auto"/>
            <w:noWrap/>
            <w:vAlign w:val="center"/>
            <w:hideMark/>
          </w:tcPr>
          <w:p w14:paraId="2CDE6737" w14:textId="77777777" w:rsidR="0075733A" w:rsidRPr="00233BE3" w:rsidRDefault="0075733A" w:rsidP="00233BE3">
            <w:pPr>
              <w:spacing w:after="0"/>
              <w:jc w:val="center"/>
            </w:pPr>
            <w:r w:rsidRPr="00233BE3">
              <w:t>14° 48’ 50.7708”</w:t>
            </w:r>
          </w:p>
        </w:tc>
        <w:tc>
          <w:tcPr>
            <w:tcW w:w="1910" w:type="pct"/>
            <w:shd w:val="clear" w:color="auto" w:fill="auto"/>
            <w:noWrap/>
            <w:vAlign w:val="center"/>
            <w:hideMark/>
          </w:tcPr>
          <w:p w14:paraId="6B2A6A51" w14:textId="77777777" w:rsidR="0075733A" w:rsidRPr="00233BE3" w:rsidRDefault="0075733A" w:rsidP="00233BE3">
            <w:pPr>
              <w:spacing w:after="0"/>
              <w:jc w:val="center"/>
            </w:pPr>
            <w:r w:rsidRPr="00233BE3">
              <w:t>77° 24’ 46.6506”</w:t>
            </w:r>
          </w:p>
        </w:tc>
      </w:tr>
    </w:tbl>
    <w:p w14:paraId="6412D9CB" w14:textId="69B8E439" w:rsidR="00D53EFA" w:rsidRDefault="008B041F" w:rsidP="008B041F">
      <w:pPr>
        <w:spacing w:before="240" w:after="240" w:line="288" w:lineRule="auto"/>
        <w:ind w:left="720"/>
        <w:jc w:val="both"/>
      </w:pPr>
      <w:r w:rsidRPr="00831A34">
        <w:t>The project locations have been shown in the map below</w:t>
      </w:r>
      <w:r w:rsidR="00831A34">
        <w:t>:</w:t>
      </w:r>
    </w:p>
    <w:p w14:paraId="0C2FD8D2" w14:textId="166DA73D" w:rsidR="00831A34" w:rsidRPr="00831A34" w:rsidRDefault="00831A34" w:rsidP="008B041F">
      <w:pPr>
        <w:spacing w:before="240" w:after="240" w:line="288" w:lineRule="auto"/>
        <w:ind w:left="720"/>
        <w:jc w:val="both"/>
      </w:pPr>
      <w:r>
        <w:rPr>
          <w:rStyle w:val="SubtleEmphasis"/>
          <w:i w:val="0"/>
          <w:noProof/>
        </w:rPr>
        <w:drawing>
          <wp:inline distT="0" distB="0" distL="0" distR="0" wp14:anchorId="62CAEF5B" wp14:editId="5CFAA3E0">
            <wp:extent cx="2615609" cy="2508596"/>
            <wp:effectExtent l="0" t="0" r="0" b="6350"/>
            <wp:docPr id="4" name="Picture 4" descr="andhrapradesh-distric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hrapradesh-district-ma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5310" cy="2517900"/>
                    </a:xfrm>
                    <a:prstGeom prst="rect">
                      <a:avLst/>
                    </a:prstGeom>
                    <a:noFill/>
                    <a:ln>
                      <a:noFill/>
                    </a:ln>
                  </pic:spPr>
                </pic:pic>
              </a:graphicData>
            </a:graphic>
          </wp:inline>
        </w:drawing>
      </w:r>
      <w:r>
        <w:t xml:space="preserve">  </w:t>
      </w:r>
      <w:r>
        <w:rPr>
          <w:noProof/>
        </w:rPr>
        <w:drawing>
          <wp:inline distT="0" distB="0" distL="0" distR="0" wp14:anchorId="10DC257A" wp14:editId="10AD76F2">
            <wp:extent cx="2775098" cy="2478773"/>
            <wp:effectExtent l="19050" t="19050" r="25400" b="171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90132" cy="2492202"/>
                    </a:xfrm>
                    <a:prstGeom prst="rect">
                      <a:avLst/>
                    </a:prstGeom>
                    <a:ln w="3175">
                      <a:solidFill>
                        <a:schemeClr val="tx1"/>
                      </a:solidFill>
                    </a:ln>
                  </pic:spPr>
                </pic:pic>
              </a:graphicData>
            </a:graphic>
          </wp:inline>
        </w:drawing>
      </w:r>
    </w:p>
    <w:p w14:paraId="2F44F1B2" w14:textId="38BBD1AE" w:rsidR="00D53EFA" w:rsidRDefault="003212D7" w:rsidP="001B1336">
      <w:pPr>
        <w:pStyle w:val="Heading2"/>
        <w:numPr>
          <w:ilvl w:val="1"/>
          <w:numId w:val="9"/>
        </w:numPr>
        <w:spacing w:after="240"/>
        <w:ind w:left="720" w:hanging="720"/>
      </w:pPr>
      <w:bookmarkStart w:id="32" w:name="_Toc32410350"/>
      <w:r>
        <w:t>Title and Reference of Methodology</w:t>
      </w:r>
      <w:bookmarkEnd w:id="32"/>
    </w:p>
    <w:p w14:paraId="72CAD65B" w14:textId="77777777" w:rsidR="00831A34" w:rsidRPr="00831A34" w:rsidRDefault="00831A34" w:rsidP="00831A34">
      <w:pPr>
        <w:tabs>
          <w:tab w:val="left" w:pos="1418"/>
        </w:tabs>
        <w:spacing w:before="240" w:after="0" w:line="288" w:lineRule="auto"/>
        <w:ind w:left="720"/>
        <w:jc w:val="both"/>
      </w:pPr>
      <w:r w:rsidRPr="00831A34">
        <w:rPr>
          <w:b/>
        </w:rPr>
        <w:t>Title</w:t>
      </w:r>
      <w:r w:rsidRPr="00831A34">
        <w:tab/>
      </w:r>
      <w:r w:rsidRPr="00831A34">
        <w:tab/>
      </w:r>
      <w:r w:rsidRPr="00831A34">
        <w:tab/>
        <w:t xml:space="preserve">: Grid-connected electricity generation from renewable sources </w:t>
      </w:r>
    </w:p>
    <w:p w14:paraId="6A8E5FD6" w14:textId="77777777" w:rsidR="00831A34" w:rsidRPr="00831A34" w:rsidRDefault="00831A34" w:rsidP="00831A34">
      <w:pPr>
        <w:tabs>
          <w:tab w:val="left" w:pos="1418"/>
        </w:tabs>
        <w:spacing w:after="0" w:line="288" w:lineRule="auto"/>
        <w:ind w:left="720"/>
        <w:jc w:val="both"/>
      </w:pPr>
      <w:r w:rsidRPr="00831A34">
        <w:rPr>
          <w:b/>
        </w:rPr>
        <w:t>Reference</w:t>
      </w:r>
      <w:r w:rsidRPr="00831A34">
        <w:tab/>
        <w:t>: The project activity meets the eligibility criteria of large scale project as it is more than 15 MW</w:t>
      </w:r>
    </w:p>
    <w:p w14:paraId="72FF7B77" w14:textId="77777777" w:rsidR="00831A34" w:rsidRPr="00831A34" w:rsidRDefault="00831A34" w:rsidP="00831A34">
      <w:pPr>
        <w:tabs>
          <w:tab w:val="left" w:pos="1418"/>
        </w:tabs>
        <w:spacing w:after="0" w:line="288" w:lineRule="auto"/>
        <w:ind w:left="720"/>
        <w:jc w:val="both"/>
      </w:pPr>
      <w:r w:rsidRPr="00831A34">
        <w:rPr>
          <w:b/>
        </w:rPr>
        <w:t>Methodology</w:t>
      </w:r>
      <w:r w:rsidRPr="00831A34">
        <w:tab/>
        <w:t>: ACM0002: Grid-connected electricity generation from renewable sources - Version 18.</w:t>
      </w:r>
      <w:r w:rsidRPr="00831A34">
        <w:rPr>
          <w:vertAlign w:val="superscript"/>
        </w:rPr>
        <w:t>1</w:t>
      </w:r>
      <w:r w:rsidRPr="00831A34">
        <w:rPr>
          <w:vertAlign w:val="superscript"/>
        </w:rPr>
        <w:footnoteReference w:id="3"/>
      </w:r>
      <w:r w:rsidRPr="00831A34">
        <w:t xml:space="preserve"> </w:t>
      </w:r>
    </w:p>
    <w:p w14:paraId="4E30858E" w14:textId="77777777" w:rsidR="00831A34" w:rsidRPr="00831A34" w:rsidRDefault="00831A34" w:rsidP="00831A34">
      <w:pPr>
        <w:tabs>
          <w:tab w:val="left" w:pos="1418"/>
        </w:tabs>
        <w:spacing w:after="0" w:line="288" w:lineRule="auto"/>
        <w:ind w:left="720"/>
        <w:jc w:val="both"/>
      </w:pPr>
      <w:r w:rsidRPr="00831A34">
        <w:rPr>
          <w:b/>
        </w:rPr>
        <w:t>Type I</w:t>
      </w:r>
      <w:r w:rsidRPr="00831A34">
        <w:rPr>
          <w:b/>
        </w:rPr>
        <w:tab/>
      </w:r>
      <w:r w:rsidRPr="00831A34">
        <w:rPr>
          <w:b/>
        </w:rPr>
        <w:tab/>
      </w:r>
      <w:r w:rsidRPr="00831A34">
        <w:tab/>
        <w:t>: Energy industries (renewable / non-renewable sources)</w:t>
      </w:r>
    </w:p>
    <w:p w14:paraId="36808635" w14:textId="77777777" w:rsidR="00831A34" w:rsidRPr="00831A34" w:rsidRDefault="00831A34" w:rsidP="00831A34">
      <w:pPr>
        <w:tabs>
          <w:tab w:val="left" w:pos="1418"/>
        </w:tabs>
        <w:spacing w:after="0" w:line="288" w:lineRule="auto"/>
        <w:ind w:left="720"/>
        <w:jc w:val="both"/>
      </w:pPr>
      <w:r w:rsidRPr="00831A34">
        <w:rPr>
          <w:b/>
        </w:rPr>
        <w:t>Category</w:t>
      </w:r>
      <w:r w:rsidRPr="00831A34">
        <w:tab/>
        <w:t>: Approved Consolidated Methodology (ACM0002)</w:t>
      </w:r>
    </w:p>
    <w:p w14:paraId="7BA96F20" w14:textId="77777777" w:rsidR="00831A34" w:rsidRPr="00831A34" w:rsidRDefault="00831A34" w:rsidP="00831A34">
      <w:pPr>
        <w:tabs>
          <w:tab w:val="left" w:pos="1418"/>
        </w:tabs>
        <w:spacing w:before="240" w:after="0" w:line="288" w:lineRule="auto"/>
        <w:ind w:left="720"/>
        <w:jc w:val="both"/>
      </w:pPr>
      <w:r w:rsidRPr="00831A34">
        <w:t>Tools referred with above methodology and applicable for project activity are:</w:t>
      </w:r>
    </w:p>
    <w:p w14:paraId="2E191098" w14:textId="77777777" w:rsidR="00831A34" w:rsidRPr="00831A34" w:rsidRDefault="00831A34" w:rsidP="00831A34">
      <w:pPr>
        <w:pStyle w:val="ListParagraph"/>
        <w:numPr>
          <w:ilvl w:val="0"/>
          <w:numId w:val="18"/>
        </w:numPr>
        <w:spacing w:before="240" w:after="0"/>
        <w:ind w:left="1170"/>
        <w:jc w:val="both"/>
      </w:pPr>
      <w:r w:rsidRPr="00831A34">
        <w:t>Tool to calculate the emission factor for an electricity system</w:t>
      </w:r>
      <w:r w:rsidRPr="00831A34">
        <w:rPr>
          <w:vertAlign w:val="superscript"/>
        </w:rPr>
        <w:footnoteReference w:id="4"/>
      </w:r>
      <w:r w:rsidRPr="00831A34">
        <w:t xml:space="preserve"> - Version 06.0 (EB 97, Annex 07)</w:t>
      </w:r>
    </w:p>
    <w:p w14:paraId="02F910F6" w14:textId="129E5556" w:rsidR="00D53EFA" w:rsidRPr="00831A34" w:rsidRDefault="00831A34" w:rsidP="00831A34">
      <w:pPr>
        <w:pStyle w:val="ListParagraph"/>
        <w:numPr>
          <w:ilvl w:val="0"/>
          <w:numId w:val="18"/>
        </w:numPr>
        <w:spacing w:before="0" w:after="0"/>
        <w:ind w:left="1170"/>
        <w:jc w:val="both"/>
      </w:pPr>
      <w:r w:rsidRPr="00831A34">
        <w:t>Methodological Tool- Tool for the demonstration and assessment of additionality</w:t>
      </w:r>
      <w:r w:rsidRPr="00831A34">
        <w:rPr>
          <w:vertAlign w:val="superscript"/>
        </w:rPr>
        <w:footnoteReference w:id="5"/>
      </w:r>
      <w:r w:rsidRPr="00831A34">
        <w:t xml:space="preserve"> - Version 07.0.0 (EB 70, Annex 08)</w:t>
      </w:r>
    </w:p>
    <w:p w14:paraId="249507D2" w14:textId="17F21D17" w:rsidR="00D53EFA" w:rsidRPr="005D1028" w:rsidRDefault="00867918" w:rsidP="00521701">
      <w:pPr>
        <w:pStyle w:val="Heading2"/>
        <w:numPr>
          <w:ilvl w:val="1"/>
          <w:numId w:val="9"/>
        </w:numPr>
        <w:ind w:left="720" w:hanging="720"/>
      </w:pPr>
      <w:bookmarkStart w:id="33" w:name="_Toc32410351"/>
      <w:r>
        <w:t>Participation under o</w:t>
      </w:r>
      <w:r w:rsidR="00D53EFA" w:rsidRPr="005D1028">
        <w:t>ther</w:t>
      </w:r>
      <w:r>
        <w:t xml:space="preserve"> GHG</w:t>
      </w:r>
      <w:r w:rsidR="00D53EFA" w:rsidRPr="005D1028">
        <w:t xml:space="preserve"> </w:t>
      </w:r>
      <w:r w:rsidR="003212D7" w:rsidRPr="005D1028">
        <w:t>Programs</w:t>
      </w:r>
      <w:bookmarkEnd w:id="33"/>
    </w:p>
    <w:p w14:paraId="64C779A1" w14:textId="77777777" w:rsidR="001B1336" w:rsidRPr="00831A34" w:rsidRDefault="001B1336" w:rsidP="00AB4355">
      <w:pPr>
        <w:spacing w:before="240" w:after="120" w:line="288" w:lineRule="auto"/>
        <w:ind w:left="720"/>
        <w:jc w:val="both"/>
      </w:pPr>
      <w:r w:rsidRPr="00831A34">
        <w:t>Not Applicable, as the project activity is not registered with any other program.</w:t>
      </w:r>
    </w:p>
    <w:p w14:paraId="6280F68B" w14:textId="2ACCB809" w:rsidR="00867918" w:rsidRPr="00DB233F" w:rsidRDefault="001B1336" w:rsidP="00DB233F">
      <w:pPr>
        <w:spacing w:before="240" w:after="120" w:line="288" w:lineRule="auto"/>
        <w:ind w:left="720"/>
        <w:jc w:val="both"/>
        <w:rPr>
          <w:rStyle w:val="SubtleEmphasis"/>
          <w:rFonts w:ascii="Franklin Gothic Book" w:hAnsi="Franklin Gothic Book"/>
          <w:iCs w:val="0"/>
          <w:color w:val="4F5150"/>
          <w:szCs w:val="21"/>
        </w:rPr>
      </w:pPr>
      <w:r w:rsidRPr="00831A34">
        <w:t>The undertaking from PP has been submitted for no any double accounting for current monitoring period and project activity is not participated any other GHG program other than VCS.</w:t>
      </w:r>
      <w:r w:rsidR="00B971A3" w:rsidRPr="00831A34">
        <w:t xml:space="preserve"> </w:t>
      </w:r>
    </w:p>
    <w:p w14:paraId="21B32342" w14:textId="7FCEBEBE" w:rsidR="00867918" w:rsidRPr="00867918" w:rsidRDefault="00867918" w:rsidP="00521701">
      <w:pPr>
        <w:pStyle w:val="Heading2"/>
        <w:numPr>
          <w:ilvl w:val="1"/>
          <w:numId w:val="9"/>
        </w:numPr>
        <w:ind w:left="720" w:hanging="720"/>
        <w:rPr>
          <w:i/>
        </w:rPr>
      </w:pPr>
      <w:bookmarkStart w:id="34" w:name="_Toc32410352"/>
      <w:r>
        <w:t>O</w:t>
      </w:r>
      <w:r w:rsidRPr="005D1028">
        <w:t>ther</w:t>
      </w:r>
      <w:r>
        <w:t xml:space="preserve"> Forms of Credit</w:t>
      </w:r>
      <w:bookmarkEnd w:id="34"/>
    </w:p>
    <w:p w14:paraId="1F8A85F2" w14:textId="77777777" w:rsidR="001B1336" w:rsidRPr="00831A34" w:rsidRDefault="001B1336" w:rsidP="001B1336">
      <w:pPr>
        <w:pStyle w:val="CommentText"/>
        <w:spacing w:before="240" w:line="288" w:lineRule="auto"/>
        <w:ind w:left="720"/>
        <w:jc w:val="both"/>
      </w:pPr>
      <w:r w:rsidRPr="00831A34">
        <w:t>The project activity is not availing any REC benefits and the same can be confirmed from publically available link of REC generators.</w:t>
      </w:r>
    </w:p>
    <w:p w14:paraId="3411CAF4" w14:textId="582BD9CD" w:rsidR="00B971A3" w:rsidRPr="00DB233F" w:rsidRDefault="001B1336" w:rsidP="001B1336">
      <w:pPr>
        <w:pStyle w:val="CommentText"/>
        <w:spacing w:before="240" w:line="288" w:lineRule="auto"/>
        <w:ind w:left="720"/>
        <w:jc w:val="both"/>
        <w:rPr>
          <w:rFonts w:ascii="Arial" w:hAnsi="Arial" w:cs="Arial"/>
          <w:szCs w:val="21"/>
        </w:rPr>
      </w:pPr>
      <w:r w:rsidRPr="00831A34">
        <w:t xml:space="preserve">Web-link: </w:t>
      </w:r>
      <w:hyperlink r:id="rId19" w:history="1">
        <w:r w:rsidRPr="00831A34">
          <w:t>https://www.recregistryindia.nic.in/index.php/general/publics/registered_regens</w:t>
        </w:r>
      </w:hyperlink>
      <w:r w:rsidRPr="00831A34">
        <w:t xml:space="preserve"> </w:t>
      </w:r>
      <w:r w:rsidR="009A03E1" w:rsidRPr="00831A34">
        <w:t xml:space="preserve"> PP has also submitted undertaking for not availing other forms of environmental credit for the same crediting period under consideration.</w:t>
      </w:r>
    </w:p>
    <w:p w14:paraId="2DC47A06" w14:textId="215EF3F1" w:rsidR="00D53EFA" w:rsidRDefault="003212D7" w:rsidP="00521701">
      <w:pPr>
        <w:pStyle w:val="Heading2"/>
        <w:numPr>
          <w:ilvl w:val="1"/>
          <w:numId w:val="9"/>
        </w:numPr>
        <w:ind w:left="720" w:hanging="720"/>
      </w:pPr>
      <w:bookmarkStart w:id="35" w:name="_Toc32410353"/>
      <w:r>
        <w:t>Sustainable Development</w:t>
      </w:r>
      <w:bookmarkEnd w:id="35"/>
    </w:p>
    <w:p w14:paraId="4C88A7A9" w14:textId="77777777" w:rsidR="001B1336" w:rsidRPr="00233BE3" w:rsidRDefault="001B1336" w:rsidP="001B1336">
      <w:pPr>
        <w:tabs>
          <w:tab w:val="left" w:pos="1418"/>
        </w:tabs>
        <w:spacing w:before="240" w:line="288" w:lineRule="auto"/>
        <w:ind w:left="720"/>
        <w:rPr>
          <w:b/>
        </w:rPr>
      </w:pPr>
      <w:r w:rsidRPr="00233BE3">
        <w:rPr>
          <w:b/>
        </w:rPr>
        <w:t>Contribution to sustainable development:</w:t>
      </w:r>
    </w:p>
    <w:p w14:paraId="3194E32D" w14:textId="65E3E0AB" w:rsidR="001B1336" w:rsidRPr="00831A34" w:rsidRDefault="001B1336" w:rsidP="001B1336">
      <w:pPr>
        <w:tabs>
          <w:tab w:val="left" w:pos="1418"/>
        </w:tabs>
        <w:spacing w:line="288" w:lineRule="auto"/>
        <w:ind w:left="720"/>
        <w:jc w:val="both"/>
      </w:pPr>
      <w:r w:rsidRPr="00831A34">
        <w:t>Ministry of Environment</w:t>
      </w:r>
      <w:r w:rsidR="00E34FB1">
        <w:t>,</w:t>
      </w:r>
      <w:r w:rsidRPr="00831A34">
        <w:t xml:space="preserve"> Forests</w:t>
      </w:r>
      <w:r w:rsidR="00E34FB1">
        <w:t xml:space="preserve"> and Climate Change</w:t>
      </w:r>
      <w:r w:rsidRPr="00831A34">
        <w:t>,</w:t>
      </w:r>
      <w:r w:rsidR="00E34FB1">
        <w:t xml:space="preserve"> GoI</w:t>
      </w:r>
      <w:r w:rsidRPr="00831A34">
        <w:t xml:space="preserve"> has stipulated economic, social, environment and technological well-being as the four indicators of sustainable development. The project contributes to sustainable development using the following ways.</w:t>
      </w:r>
    </w:p>
    <w:p w14:paraId="74355A8D" w14:textId="77777777" w:rsidR="00831A34" w:rsidRPr="00831A34" w:rsidRDefault="00831A34" w:rsidP="00831A34">
      <w:pPr>
        <w:pStyle w:val="ListParagraph"/>
        <w:numPr>
          <w:ilvl w:val="0"/>
          <w:numId w:val="24"/>
        </w:numPr>
        <w:tabs>
          <w:tab w:val="left" w:pos="1418"/>
        </w:tabs>
        <w:spacing w:before="240"/>
        <w:jc w:val="both"/>
      </w:pPr>
      <w:r w:rsidRPr="00831A34">
        <w:rPr>
          <w:b/>
        </w:rPr>
        <w:t>Social well-being:</w:t>
      </w:r>
      <w:r w:rsidRPr="00831A34">
        <w:t xml:space="preserve"> The project would help in generating employment opportunities during the construction and operation phases. The project activity will lead to development in infrastructure in the region like development of roads and also may promote business with improved power generation.</w:t>
      </w:r>
    </w:p>
    <w:p w14:paraId="3DDFC0B1" w14:textId="77777777" w:rsidR="00831A34" w:rsidRPr="00831A34" w:rsidRDefault="00831A34" w:rsidP="00831A34">
      <w:pPr>
        <w:pStyle w:val="ListParagraph"/>
        <w:numPr>
          <w:ilvl w:val="0"/>
          <w:numId w:val="24"/>
        </w:numPr>
        <w:tabs>
          <w:tab w:val="left" w:pos="1418"/>
        </w:tabs>
        <w:spacing w:before="240"/>
        <w:jc w:val="both"/>
      </w:pPr>
      <w:r w:rsidRPr="00831A34">
        <w:rPr>
          <w:b/>
        </w:rPr>
        <w:t>Economic well-being:</w:t>
      </w:r>
      <w:r w:rsidRPr="00831A34">
        <w:t xml:space="preserve"> The project is a clean technology investment in the region, which would not have been taken place in the absence of the VCS benefits the project activity will also help to reduce the demand supply gap in the state.</w:t>
      </w:r>
    </w:p>
    <w:p w14:paraId="4BF02EAD" w14:textId="77777777" w:rsidR="00831A34" w:rsidRPr="00831A34" w:rsidRDefault="00831A34" w:rsidP="00831A34">
      <w:pPr>
        <w:pStyle w:val="ListParagraph"/>
        <w:numPr>
          <w:ilvl w:val="0"/>
          <w:numId w:val="0"/>
        </w:numPr>
        <w:tabs>
          <w:tab w:val="left" w:pos="1418"/>
        </w:tabs>
        <w:spacing w:before="240"/>
        <w:ind w:left="1440"/>
        <w:jc w:val="both"/>
      </w:pPr>
      <w:r w:rsidRPr="00831A34">
        <w:t>The project activity will generate power using zero emissions wind energy based power generation which helps to reduce GHG emissions and specific pollutants like SOx, NOx, and SPM associated with the conventional thermal power generation facilities.</w:t>
      </w:r>
    </w:p>
    <w:p w14:paraId="583B7DA9" w14:textId="77777777" w:rsidR="00831A34" w:rsidRPr="00831A34" w:rsidRDefault="00831A34" w:rsidP="00831A34">
      <w:pPr>
        <w:pStyle w:val="ListParagraph"/>
        <w:numPr>
          <w:ilvl w:val="0"/>
          <w:numId w:val="24"/>
        </w:numPr>
        <w:tabs>
          <w:tab w:val="left" w:pos="1418"/>
        </w:tabs>
        <w:spacing w:before="240"/>
        <w:jc w:val="both"/>
      </w:pPr>
      <w:r w:rsidRPr="00831A34">
        <w:rPr>
          <w:b/>
        </w:rPr>
        <w:t>Technological well-being:</w:t>
      </w:r>
      <w:r w:rsidRPr="00831A34">
        <w:t xml:space="preserve"> The successful operation of project activity would lead to promotion of wind power generation and would encourage other entrepreneurs to participate in similar projects</w:t>
      </w:r>
    </w:p>
    <w:p w14:paraId="0E877BBE" w14:textId="135CE060" w:rsidR="004B13C8" w:rsidRPr="00831A34" w:rsidRDefault="00831A34" w:rsidP="00831A34">
      <w:pPr>
        <w:pStyle w:val="ListParagraph"/>
        <w:numPr>
          <w:ilvl w:val="0"/>
          <w:numId w:val="24"/>
        </w:numPr>
        <w:spacing w:before="160" w:after="0"/>
        <w:jc w:val="both"/>
      </w:pPr>
      <w:r w:rsidRPr="00831A34">
        <w:rPr>
          <w:b/>
        </w:rPr>
        <w:t>Environmental well-being:</w:t>
      </w:r>
      <w:r w:rsidRPr="00831A34">
        <w:t xml:space="preserve"> Wind being a renewable source of energy, it re</w:t>
      </w:r>
      <w:r>
        <w:t xml:space="preserve">duces the dependence on </w:t>
      </w:r>
      <w:r w:rsidRPr="00831A34">
        <w:t>fossil fuels and conserves natural resources which are on the verge of depletion. Due to its zero emission the Project activity also helps in avoiding significant amount of GHG emissions.</w:t>
      </w:r>
    </w:p>
    <w:p w14:paraId="1AE88C78" w14:textId="12D307F4" w:rsidR="004B13C8" w:rsidRPr="004B13C8" w:rsidRDefault="004B13C8" w:rsidP="000604A2">
      <w:pPr>
        <w:pStyle w:val="Heading1"/>
      </w:pPr>
      <w:r>
        <w:t xml:space="preserve"> </w:t>
      </w:r>
      <w:bookmarkStart w:id="36" w:name="_Toc32410354"/>
      <w:r>
        <w:t>Safeguards</w:t>
      </w:r>
      <w:bookmarkEnd w:id="36"/>
    </w:p>
    <w:p w14:paraId="476552D9" w14:textId="538D40AE" w:rsidR="004B13C8" w:rsidRPr="00F707B9" w:rsidRDefault="004B13C8" w:rsidP="00521701">
      <w:pPr>
        <w:pStyle w:val="Heading3"/>
        <w:numPr>
          <w:ilvl w:val="1"/>
          <w:numId w:val="10"/>
        </w:numPr>
        <w:ind w:left="720"/>
      </w:pPr>
      <w:r>
        <w:t>No Net Harm</w:t>
      </w:r>
    </w:p>
    <w:p w14:paraId="295CBC70" w14:textId="77777777" w:rsidR="00831A34" w:rsidRPr="00831A34" w:rsidRDefault="00831A34" w:rsidP="00831A34">
      <w:pPr>
        <w:spacing w:before="160" w:after="0"/>
        <w:ind w:left="720"/>
        <w:jc w:val="both"/>
      </w:pPr>
      <w:r w:rsidRPr="00831A34">
        <w:t>The project activity does not involve any major construction activity. It primarily requires the installation of the WTGs, interfacing the generators with the State Electricity Board by setting up HT transmission lines and installation of other accessories.</w:t>
      </w:r>
    </w:p>
    <w:p w14:paraId="65B5E9CE" w14:textId="5EB86E8B" w:rsidR="00831A34" w:rsidRPr="00831A34" w:rsidRDefault="00831A34" w:rsidP="00831A34">
      <w:pPr>
        <w:spacing w:before="160" w:after="0"/>
        <w:ind w:left="720"/>
        <w:jc w:val="both"/>
      </w:pPr>
      <w:r w:rsidRPr="00831A34">
        <w:t>The report on “Developmental Impacts and Sustainable Governance Aspects of Renewable Energy Projects” prepared by MNRE dated September 2013. This report clearly mentioned that wind power project activity operations do not result in direct air pollution, noise pollution. Please refer below web link for the same</w:t>
      </w:r>
      <w:r w:rsidR="00A360BB">
        <w:rPr>
          <w:rStyle w:val="FootnoteReference"/>
        </w:rPr>
        <w:footnoteReference w:id="6"/>
      </w:r>
      <w:r w:rsidRPr="00831A34">
        <w:t xml:space="preserve">. </w:t>
      </w:r>
    </w:p>
    <w:p w14:paraId="15282FF1" w14:textId="0ED76ADE" w:rsidR="004B13C8" w:rsidRPr="00DB233F" w:rsidRDefault="00831A34" w:rsidP="00831A34">
      <w:pPr>
        <w:spacing w:before="160" w:after="0"/>
        <w:ind w:left="720"/>
        <w:jc w:val="both"/>
        <w:rPr>
          <w:rFonts w:ascii="Arial" w:hAnsi="Arial" w:cs="Arial"/>
          <w:szCs w:val="21"/>
        </w:rPr>
      </w:pPr>
      <w:r w:rsidRPr="00831A34">
        <w:t>Thus there are no any significant impacts due to implementation of project activity on air, water, soil quality and ambience are envisaged due to the project activity</w:t>
      </w:r>
      <w:r w:rsidRPr="00831A34">
        <w:rPr>
          <w:rFonts w:ascii="Arial" w:hAnsi="Arial" w:cs="Arial"/>
          <w:szCs w:val="21"/>
        </w:rPr>
        <w:t>.</w:t>
      </w:r>
    </w:p>
    <w:p w14:paraId="41C3F39D" w14:textId="1EB20650" w:rsidR="004B13C8" w:rsidRPr="00F707B9" w:rsidRDefault="004B13C8">
      <w:pPr>
        <w:pStyle w:val="Heading3"/>
        <w:numPr>
          <w:ilvl w:val="1"/>
          <w:numId w:val="10"/>
        </w:numPr>
        <w:spacing w:after="240"/>
        <w:ind w:left="720"/>
        <w:pPrChange w:id="37" w:author="Prakash" w:date="2020-06-26T16:42:00Z">
          <w:pPr>
            <w:pStyle w:val="Heading3"/>
            <w:numPr>
              <w:ilvl w:val="1"/>
              <w:numId w:val="10"/>
            </w:numPr>
            <w:ind w:left="1080"/>
          </w:pPr>
        </w:pPrChange>
      </w:pPr>
      <w:r w:rsidRPr="00895D8A">
        <w:t>Local Stakeholder Consultation</w:t>
      </w:r>
    </w:p>
    <w:p w14:paraId="14F375A9" w14:textId="3815A61B" w:rsidR="00C00DFD" w:rsidRPr="00C00DFD" w:rsidRDefault="00C00DFD" w:rsidP="003F7EFA">
      <w:pPr>
        <w:ind w:left="720"/>
        <w:jc w:val="both"/>
      </w:pPr>
      <w:r>
        <w:t>As a part of continual improvement process, feedback from the associated stakeholders is vital, therefore</w:t>
      </w:r>
      <w:r w:rsidRPr="00C00DFD">
        <w:t xml:space="preserve"> a dedicated Visitor register </w:t>
      </w:r>
      <w:r>
        <w:t xml:space="preserve">cum grievance register </w:t>
      </w:r>
      <w:r w:rsidRPr="00C00DFD">
        <w:t>has been placed at the project site which is accessible to stakeholders to provide their feedback on the project. It is appropriate publicly accessible location at which local stakeholders can provide their feedback on the project. This location is also conducive to continuous and regular checks for stakeholder comments.</w:t>
      </w:r>
      <w:r>
        <w:t xml:space="preserve"> For the global stakeholders, the suggestion and the grievance can be mailed to </w:t>
      </w:r>
      <w:hyperlink r:id="rId20" w:history="1">
        <w:r w:rsidRPr="00A356D9">
          <w:t>info@greenkogroup.com</w:t>
        </w:r>
      </w:hyperlink>
      <w:r>
        <w:t>.</w:t>
      </w:r>
      <w:r w:rsidRPr="00C00DFD">
        <w:t xml:space="preserve"> </w:t>
      </w:r>
    </w:p>
    <w:p w14:paraId="2BAA7C69" w14:textId="13C81A9C" w:rsidR="003B0A5E" w:rsidRDefault="00C00DFD" w:rsidP="005C1979">
      <w:pPr>
        <w:ind w:left="720"/>
        <w:jc w:val="both"/>
        <w:rPr>
          <w:ins w:id="38" w:author="Prakash" w:date="2020-06-26T17:29:00Z"/>
        </w:rPr>
      </w:pPr>
      <w:moveFromRangeStart w:id="39" w:author="Prakash" w:date="2020-06-26T17:32:00Z" w:name="move44085149"/>
      <w:moveFrom w:id="40" w:author="Prakash" w:date="2020-06-26T17:32:00Z">
        <w:r w:rsidRPr="00C00DFD" w:rsidDel="003B0A5E">
          <w:t>However</w:t>
        </w:r>
        <w:r w:rsidDel="003B0A5E">
          <w:t>,</w:t>
        </w:r>
        <w:r w:rsidRPr="00C00DFD" w:rsidDel="003B0A5E">
          <w:t xml:space="preserve"> no any grievances received during the current monitoring period. Since no any grievances received, no any mitigation measures are required.</w:t>
        </w:r>
        <w:r w:rsidR="002513C7" w:rsidRPr="00A360BB" w:rsidDel="003B0A5E">
          <w:t xml:space="preserve"> </w:t>
        </w:r>
      </w:moveFrom>
      <w:moveFromRangeEnd w:id="39"/>
      <w:ins w:id="41" w:author="Prakash" w:date="2020-06-26T17:15:00Z">
        <w:r w:rsidR="005C1979">
          <w:t xml:space="preserve">At the time of project validation, a broad range of audiences (State Nodal Officers, </w:t>
        </w:r>
      </w:ins>
      <w:ins w:id="42" w:author="Prakash" w:date="2020-06-26T17:16:00Z">
        <w:r w:rsidR="005C1979">
          <w:t>Village Panchayat Members, District collector office</w:t>
        </w:r>
      </w:ins>
      <w:ins w:id="43" w:author="Prakash" w:date="2020-06-26T17:25:00Z">
        <w:r w:rsidR="006B47B0">
          <w:t xml:space="preserve"> and</w:t>
        </w:r>
      </w:ins>
      <w:ins w:id="44" w:author="Prakash" w:date="2020-06-26T17:16:00Z">
        <w:r w:rsidR="005C1979">
          <w:t xml:space="preserve"> </w:t>
        </w:r>
      </w:ins>
      <w:ins w:id="45" w:author="Prakash" w:date="2020-06-26T17:15:00Z">
        <w:r w:rsidR="005C1979">
          <w:t>Local stakeholders) were invited by several means</w:t>
        </w:r>
      </w:ins>
      <w:ins w:id="46" w:author="Prakash" w:date="2020-06-26T17:16:00Z">
        <w:r w:rsidR="005C1979">
          <w:t xml:space="preserve"> (Invitation, Calls, Notice paste</w:t>
        </w:r>
      </w:ins>
      <w:ins w:id="47" w:author="Prakash" w:date="2020-06-26T17:17:00Z">
        <w:r w:rsidR="005C1979">
          <w:t>d</w:t>
        </w:r>
      </w:ins>
      <w:ins w:id="48" w:author="Prakash" w:date="2020-06-26T17:16:00Z">
        <w:r w:rsidR="005C1979">
          <w:t xml:space="preserve"> on common </w:t>
        </w:r>
      </w:ins>
      <w:ins w:id="49" w:author="Prakash" w:date="2020-06-26T17:17:00Z">
        <w:r w:rsidR="005C1979">
          <w:t>area</w:t>
        </w:r>
      </w:ins>
      <w:ins w:id="50" w:author="Prakash" w:date="2020-06-26T17:16:00Z">
        <w:r w:rsidR="005C1979">
          <w:t>)</w:t>
        </w:r>
      </w:ins>
      <w:ins w:id="51" w:author="Prakash" w:date="2020-06-26T17:17:00Z">
        <w:r w:rsidR="005C1979">
          <w:t>.</w:t>
        </w:r>
      </w:ins>
      <w:ins w:id="52" w:author="Prakash" w:date="2020-06-26T17:15:00Z">
        <w:r w:rsidR="005C1979">
          <w:t xml:space="preserve"> </w:t>
        </w:r>
      </w:ins>
      <w:ins w:id="53" w:author="Prakash" w:date="2020-06-26T17:08:00Z">
        <w:r w:rsidR="00BC382F">
          <w:t xml:space="preserve">Various channels </w:t>
        </w:r>
      </w:ins>
      <w:ins w:id="54" w:author="Prakash" w:date="2020-06-26T17:25:00Z">
        <w:r w:rsidR="006B47B0">
          <w:t xml:space="preserve">were used </w:t>
        </w:r>
      </w:ins>
      <w:ins w:id="55" w:author="Prakash" w:date="2020-06-26T17:08:00Z">
        <w:r w:rsidR="00BC382F">
          <w:t>to reach maximum number of</w:t>
        </w:r>
        <w:r w:rsidR="005C1979">
          <w:t xml:space="preserve"> </w:t>
        </w:r>
        <w:r w:rsidR="00BC382F">
          <w:t xml:space="preserve">participants. </w:t>
        </w:r>
      </w:ins>
      <w:ins w:id="56" w:author="Prakash" w:date="2020-06-26T17:17:00Z">
        <w:r w:rsidR="005C1979">
          <w:t>At the validation</w:t>
        </w:r>
      </w:ins>
      <w:ins w:id="57" w:author="Prakash" w:date="2020-06-26T17:25:00Z">
        <w:r w:rsidR="006B47B0">
          <w:t xml:space="preserve"> stage stakeholder</w:t>
        </w:r>
      </w:ins>
      <w:ins w:id="58" w:author="Prakash" w:date="2020-06-26T17:17:00Z">
        <w:r w:rsidR="006B47B0">
          <w:t xml:space="preserve"> meeting</w:t>
        </w:r>
        <w:r w:rsidR="005C1979">
          <w:t>, it was announ</w:t>
        </w:r>
      </w:ins>
      <w:ins w:id="59" w:author="Prakash" w:date="2020-06-26T17:18:00Z">
        <w:r w:rsidR="006B47B0">
          <w:t>ce</w:t>
        </w:r>
      </w:ins>
      <w:ins w:id="60" w:author="Prakash" w:date="2020-06-26T17:17:00Z">
        <w:r w:rsidR="005C1979">
          <w:t>d that the grievances register would be</w:t>
        </w:r>
      </w:ins>
      <w:ins w:id="61" w:author="Prakash" w:date="2020-06-26T17:18:00Z">
        <w:r w:rsidR="005C1979">
          <w:t xml:space="preserve"> </w:t>
        </w:r>
      </w:ins>
      <w:ins w:id="62" w:author="Prakash" w:date="2020-06-26T17:17:00Z">
        <w:r w:rsidR="005C1979">
          <w:t xml:space="preserve">placed </w:t>
        </w:r>
      </w:ins>
      <w:ins w:id="63" w:author="Prakash" w:date="2020-06-26T17:18:00Z">
        <w:r w:rsidR="005C1979">
          <w:t>at the site for localities for the</w:t>
        </w:r>
        <w:r w:rsidR="006B47B0">
          <w:t>i</w:t>
        </w:r>
        <w:r w:rsidR="005C1979">
          <w:t>r feedback and</w:t>
        </w:r>
      </w:ins>
      <w:ins w:id="64" w:author="Prakash" w:date="2020-06-26T17:26:00Z">
        <w:r w:rsidR="006B47B0">
          <w:t xml:space="preserve"> complaints.</w:t>
        </w:r>
      </w:ins>
      <w:ins w:id="65" w:author="Prakash" w:date="2020-06-26T17:18:00Z">
        <w:r w:rsidR="005C1979">
          <w:t xml:space="preserve"> </w:t>
        </w:r>
      </w:ins>
    </w:p>
    <w:p w14:paraId="1FEFA340" w14:textId="542C7E18" w:rsidR="00BC382F" w:rsidDel="000D42F6" w:rsidRDefault="000D42F6">
      <w:pPr>
        <w:ind w:left="720"/>
        <w:jc w:val="both"/>
        <w:rPr>
          <w:del w:id="66" w:author="Prakash" w:date="2020-06-26T18:08:00Z"/>
        </w:rPr>
        <w:pPrChange w:id="67" w:author="Prakash" w:date="2020-06-26T18:08:00Z">
          <w:pPr>
            <w:pStyle w:val="BodyTextIndent3"/>
            <w:spacing w:line="288" w:lineRule="auto"/>
            <w:ind w:left="1440"/>
          </w:pPr>
        </w:pPrChange>
      </w:pPr>
      <w:ins w:id="68" w:author="Prakash" w:date="2020-06-29T10:58:00Z">
        <w:r>
          <w:t>S</w:t>
        </w:r>
      </w:ins>
      <w:ins w:id="69" w:author="Prakash" w:date="2020-06-26T17:28:00Z">
        <w:r w:rsidR="006B47B0">
          <w:t xml:space="preserve">takeholder </w:t>
        </w:r>
      </w:ins>
      <w:ins w:id="70" w:author="Prakash" w:date="2020-06-26T17:27:00Z">
        <w:r w:rsidR="006B47B0">
          <w:t>meetings are organized on regular intervals</w:t>
        </w:r>
      </w:ins>
      <w:ins w:id="71" w:author="Prakash" w:date="2020-06-26T17:28:00Z">
        <w:r w:rsidR="003B0A5E">
          <w:t xml:space="preserve"> in order to identify the major </w:t>
        </w:r>
      </w:ins>
      <w:ins w:id="72" w:author="Prakash" w:date="2020-06-26T17:29:00Z">
        <w:r w:rsidR="003B0A5E">
          <w:t>challenges</w:t>
        </w:r>
      </w:ins>
      <w:ins w:id="73" w:author="Prakash" w:date="2020-06-26T17:28:00Z">
        <w:r w:rsidR="003B0A5E">
          <w:t xml:space="preserve"> </w:t>
        </w:r>
      </w:ins>
      <w:ins w:id="74" w:author="Prakash" w:date="2020-06-26T17:29:00Z">
        <w:r w:rsidR="003B0A5E">
          <w:t xml:space="preserve">around the area, stakeholders are invited </w:t>
        </w:r>
      </w:ins>
      <w:ins w:id="75" w:author="Prakash" w:date="2020-06-26T18:07:00Z">
        <w:r w:rsidR="00417909">
          <w:t xml:space="preserve">well in advance </w:t>
        </w:r>
      </w:ins>
      <w:ins w:id="76" w:author="Prakash" w:date="2020-06-26T17:29:00Z">
        <w:r w:rsidR="003B0A5E">
          <w:t xml:space="preserve">through printed invitation, calls, </w:t>
        </w:r>
      </w:ins>
      <w:ins w:id="77" w:author="Prakash" w:date="2020-06-26T17:30:00Z">
        <w:r w:rsidR="003B0A5E">
          <w:t>meeting</w:t>
        </w:r>
      </w:ins>
      <w:ins w:id="78" w:author="Prakash" w:date="2020-06-26T17:29:00Z">
        <w:r w:rsidR="003B0A5E">
          <w:t xml:space="preserve"> </w:t>
        </w:r>
      </w:ins>
      <w:ins w:id="79" w:author="Prakash" w:date="2020-06-26T17:30:00Z">
        <w:r w:rsidR="003B0A5E">
          <w:t>and a notice is placed around the local common areas.</w:t>
        </w:r>
      </w:ins>
      <w:ins w:id="80" w:author="Prakash" w:date="2020-06-26T17:34:00Z">
        <w:r w:rsidR="003B0A5E">
          <w:t xml:space="preserve"> Various CSR activities around site are carried out with proper </w:t>
        </w:r>
      </w:ins>
      <w:ins w:id="81" w:author="Prakash" w:date="2020-06-26T17:36:00Z">
        <w:r w:rsidR="003B0A5E">
          <w:t>stakeholder</w:t>
        </w:r>
      </w:ins>
      <w:ins w:id="82" w:author="Prakash" w:date="2020-06-26T17:34:00Z">
        <w:r w:rsidR="003B0A5E">
          <w:t xml:space="preserve"> requirements</w:t>
        </w:r>
      </w:ins>
      <w:ins w:id="83" w:author="Prakash" w:date="2020-06-26T17:36:00Z">
        <w:r w:rsidR="003B0A5E">
          <w:t xml:space="preserve"> meeting</w:t>
        </w:r>
      </w:ins>
      <w:ins w:id="84" w:author="Prakash" w:date="2020-06-26T17:34:00Z">
        <w:r w:rsidR="003B0A5E">
          <w:t xml:space="preserve">. </w:t>
        </w:r>
      </w:ins>
      <w:ins w:id="85" w:author="Prakash" w:date="2020-06-26T17:30:00Z">
        <w:r w:rsidR="003B0A5E">
          <w:t xml:space="preserve"> The stakeholder are also request to share their </w:t>
        </w:r>
      </w:ins>
      <w:ins w:id="86" w:author="Prakash" w:date="2020-06-26T17:31:00Z">
        <w:r w:rsidR="003B0A5E">
          <w:t>experiences and grievances</w:t>
        </w:r>
      </w:ins>
      <w:ins w:id="87" w:author="Prakash" w:date="2020-06-26T17:46:00Z">
        <w:r w:rsidR="00D3654D">
          <w:t xml:space="preserve"> on continuous basis</w:t>
        </w:r>
      </w:ins>
      <w:ins w:id="88" w:author="Prakash" w:date="2020-06-26T17:31:00Z">
        <w:r w:rsidR="003B0A5E">
          <w:t>.</w:t>
        </w:r>
      </w:ins>
      <w:ins w:id="89" w:author="Prakash" w:date="2020-06-26T17:45:00Z">
        <w:r w:rsidR="00D3654D">
          <w:t xml:space="preserve"> Registers is used to records the grievances and feedback. </w:t>
        </w:r>
      </w:ins>
      <w:ins w:id="90" w:author="Prakash" w:date="2020-06-26T17:32:00Z">
        <w:r w:rsidR="003B0A5E">
          <w:t xml:space="preserve">During the current monitoring period, positive feedback are received regarding site operation. </w:t>
        </w:r>
      </w:ins>
      <w:moveToRangeStart w:id="91" w:author="Prakash" w:date="2020-06-26T17:32:00Z" w:name="move44085149"/>
      <w:moveTo w:id="92" w:author="Prakash" w:date="2020-06-26T17:32:00Z">
        <w:del w:id="93" w:author="Prakash" w:date="2020-06-26T17:33:00Z">
          <w:r w:rsidR="003B0A5E" w:rsidRPr="00C00DFD" w:rsidDel="003B0A5E">
            <w:delText>However</w:delText>
          </w:r>
          <w:r w:rsidR="003B0A5E" w:rsidDel="003B0A5E">
            <w:delText>,</w:delText>
          </w:r>
          <w:r w:rsidR="003B0A5E" w:rsidRPr="00C00DFD" w:rsidDel="003B0A5E">
            <w:delText xml:space="preserve"> n</w:delText>
          </w:r>
        </w:del>
      </w:moveTo>
      <w:ins w:id="94" w:author="Prakash" w:date="2020-06-26T17:33:00Z">
        <w:r w:rsidR="003B0A5E">
          <w:t>N</w:t>
        </w:r>
      </w:ins>
      <w:moveTo w:id="95" w:author="Prakash" w:date="2020-06-26T17:32:00Z">
        <w:r w:rsidR="003B0A5E" w:rsidRPr="00C00DFD">
          <w:t>o any grievances received during the current monitoring period</w:t>
        </w:r>
        <w:del w:id="96" w:author="Prakash" w:date="2020-06-26T17:33:00Z">
          <w:r w:rsidR="003B0A5E" w:rsidRPr="00C00DFD" w:rsidDel="003B0A5E">
            <w:delText>. Since no any grievances received</w:delText>
          </w:r>
        </w:del>
      </w:moveTo>
      <w:ins w:id="97" w:author="Prakash" w:date="2020-06-26T17:33:00Z">
        <w:r w:rsidR="003B0A5E">
          <w:t>, therefore</w:t>
        </w:r>
      </w:ins>
      <w:moveTo w:id="98" w:author="Prakash" w:date="2020-06-26T17:32:00Z">
        <w:r w:rsidR="003B0A5E" w:rsidRPr="00C00DFD">
          <w:t>, no any mitigation measures are required.</w:t>
        </w:r>
      </w:moveTo>
      <w:moveToRangeEnd w:id="91"/>
      <w:ins w:id="99" w:author="Prakash" w:date="2020-06-26T18:08:00Z">
        <w:r w:rsidR="00417909">
          <w:t xml:space="preserve"> Incase of grievances, the nature of </w:t>
        </w:r>
      </w:ins>
      <w:ins w:id="100" w:author="Prakash" w:date="2020-06-26T18:09:00Z">
        <w:r w:rsidR="00417909">
          <w:t xml:space="preserve">probable </w:t>
        </w:r>
      </w:ins>
      <w:ins w:id="101" w:author="Prakash" w:date="2020-06-26T18:08:00Z">
        <w:r w:rsidR="00417909">
          <w:t>resolution is discussed with the plant head office and implemented by the site incharge.</w:t>
        </w:r>
      </w:ins>
      <w:ins w:id="102" w:author="Prakash" w:date="2020-06-29T11:39:00Z">
        <w:r w:rsidR="004F748F">
          <w:t xml:space="preserve"> The details of stakeholder meeting </w:t>
        </w:r>
      </w:ins>
    </w:p>
    <w:p w14:paraId="1FF1CCED" w14:textId="41F33EFA" w:rsidR="000D42F6" w:rsidRDefault="004F748F" w:rsidP="005C1979">
      <w:pPr>
        <w:ind w:left="720"/>
        <w:jc w:val="both"/>
        <w:rPr>
          <w:ins w:id="103" w:author="Prakash" w:date="2020-06-29T10:59:00Z"/>
        </w:rPr>
      </w:pPr>
      <w:ins w:id="104" w:author="Prakash" w:date="2020-06-29T11:39:00Z">
        <w:r>
          <w:t xml:space="preserve">during </w:t>
        </w:r>
      </w:ins>
      <w:ins w:id="105" w:author="Prakash" w:date="2020-06-29T11:40:00Z">
        <w:r w:rsidR="00716BED">
          <w:t xml:space="preserve">verification </w:t>
        </w:r>
      </w:ins>
    </w:p>
    <w:tbl>
      <w:tblPr>
        <w:tblStyle w:val="TableGrid"/>
        <w:tblW w:w="9339" w:type="dxa"/>
        <w:tblInd w:w="720" w:type="dxa"/>
        <w:tblLook w:val="04A0" w:firstRow="1" w:lastRow="0" w:firstColumn="1" w:lastColumn="0" w:noHBand="0" w:noVBand="1"/>
        <w:tblPrChange w:id="106" w:author="Prakash" w:date="2020-06-29T11:35:00Z">
          <w:tblPr>
            <w:tblStyle w:val="TableGrid"/>
            <w:tblW w:w="9339" w:type="dxa"/>
            <w:tblInd w:w="720" w:type="dxa"/>
            <w:tblLook w:val="04A0" w:firstRow="1" w:lastRow="0" w:firstColumn="1" w:lastColumn="0" w:noHBand="0" w:noVBand="1"/>
          </w:tblPr>
        </w:tblPrChange>
      </w:tblPr>
      <w:tblGrid>
        <w:gridCol w:w="870"/>
        <w:gridCol w:w="1195"/>
        <w:gridCol w:w="2340"/>
        <w:gridCol w:w="1260"/>
        <w:gridCol w:w="2160"/>
        <w:gridCol w:w="1514"/>
        <w:tblGridChange w:id="107">
          <w:tblGrid>
            <w:gridCol w:w="870"/>
            <w:gridCol w:w="1735"/>
            <w:gridCol w:w="2070"/>
            <w:gridCol w:w="1530"/>
            <w:gridCol w:w="1440"/>
            <w:gridCol w:w="1694"/>
          </w:tblGrid>
        </w:tblGridChange>
      </w:tblGrid>
      <w:tr w:rsidR="000D42F6" w:rsidRPr="00716BED" w14:paraId="2EA499C9" w14:textId="2868742C" w:rsidTr="004F748F">
        <w:trPr>
          <w:trHeight w:val="586"/>
          <w:ins w:id="108" w:author="Prakash" w:date="2020-06-29T10:59:00Z"/>
          <w:trPrChange w:id="109" w:author="Prakash" w:date="2020-06-29T11:35:00Z">
            <w:trPr>
              <w:trHeight w:val="586"/>
            </w:trPr>
          </w:trPrChange>
        </w:trPr>
        <w:tc>
          <w:tcPr>
            <w:tcW w:w="870" w:type="dxa"/>
            <w:tcPrChange w:id="110" w:author="Prakash" w:date="2020-06-29T11:35:00Z">
              <w:tcPr>
                <w:tcW w:w="870" w:type="dxa"/>
              </w:tcPr>
            </w:tcPrChange>
          </w:tcPr>
          <w:p w14:paraId="0EECA038" w14:textId="611ADF7B" w:rsidR="000D42F6" w:rsidRPr="00716BED" w:rsidRDefault="000D42F6" w:rsidP="005C1979">
            <w:pPr>
              <w:jc w:val="both"/>
              <w:rPr>
                <w:ins w:id="111" w:author="Prakash" w:date="2020-06-29T10:59:00Z"/>
                <w:b/>
                <w:rPrChange w:id="112" w:author="Prakash" w:date="2020-06-29T11:41:00Z">
                  <w:rPr>
                    <w:ins w:id="113" w:author="Prakash" w:date="2020-06-29T10:59:00Z"/>
                  </w:rPr>
                </w:rPrChange>
              </w:rPr>
            </w:pPr>
            <w:ins w:id="114" w:author="Prakash" w:date="2020-06-29T10:59:00Z">
              <w:r w:rsidRPr="00716BED">
                <w:rPr>
                  <w:b/>
                  <w:rPrChange w:id="115" w:author="Prakash" w:date="2020-06-29T11:41:00Z">
                    <w:rPr/>
                  </w:rPrChange>
                </w:rPr>
                <w:t>Sl. No.</w:t>
              </w:r>
            </w:ins>
          </w:p>
        </w:tc>
        <w:tc>
          <w:tcPr>
            <w:tcW w:w="1195" w:type="dxa"/>
            <w:tcPrChange w:id="116" w:author="Prakash" w:date="2020-06-29T11:35:00Z">
              <w:tcPr>
                <w:tcW w:w="1735" w:type="dxa"/>
              </w:tcPr>
            </w:tcPrChange>
          </w:tcPr>
          <w:p w14:paraId="26CB2C5C" w14:textId="0AFE80C3" w:rsidR="000D42F6" w:rsidRPr="00716BED" w:rsidRDefault="000D42F6" w:rsidP="005C1979">
            <w:pPr>
              <w:jc w:val="both"/>
              <w:rPr>
                <w:ins w:id="117" w:author="Prakash" w:date="2020-06-29T10:59:00Z"/>
                <w:b/>
                <w:rPrChange w:id="118" w:author="Prakash" w:date="2020-06-29T11:41:00Z">
                  <w:rPr>
                    <w:ins w:id="119" w:author="Prakash" w:date="2020-06-29T10:59:00Z"/>
                  </w:rPr>
                </w:rPrChange>
              </w:rPr>
            </w:pPr>
            <w:ins w:id="120" w:author="Prakash" w:date="2020-06-29T10:59:00Z">
              <w:r w:rsidRPr="00716BED">
                <w:rPr>
                  <w:b/>
                  <w:rPrChange w:id="121" w:author="Prakash" w:date="2020-06-29T11:41:00Z">
                    <w:rPr/>
                  </w:rPrChange>
                </w:rPr>
                <w:t>Invitation Date</w:t>
              </w:r>
            </w:ins>
          </w:p>
        </w:tc>
        <w:tc>
          <w:tcPr>
            <w:tcW w:w="2340" w:type="dxa"/>
            <w:tcPrChange w:id="122" w:author="Prakash" w:date="2020-06-29T11:35:00Z">
              <w:tcPr>
                <w:tcW w:w="2070" w:type="dxa"/>
              </w:tcPr>
            </w:tcPrChange>
          </w:tcPr>
          <w:p w14:paraId="5B718FC0" w14:textId="4597DD17" w:rsidR="000D42F6" w:rsidRPr="00716BED" w:rsidRDefault="000D42F6" w:rsidP="005C1979">
            <w:pPr>
              <w:jc w:val="both"/>
              <w:rPr>
                <w:ins w:id="123" w:author="Prakash" w:date="2020-06-29T10:59:00Z"/>
                <w:b/>
                <w:rPrChange w:id="124" w:author="Prakash" w:date="2020-06-29T11:41:00Z">
                  <w:rPr>
                    <w:ins w:id="125" w:author="Prakash" w:date="2020-06-29T10:59:00Z"/>
                  </w:rPr>
                </w:rPrChange>
              </w:rPr>
            </w:pPr>
            <w:ins w:id="126" w:author="Prakash" w:date="2020-06-29T10:59:00Z">
              <w:r w:rsidRPr="00716BED">
                <w:rPr>
                  <w:b/>
                  <w:rPrChange w:id="127" w:author="Prakash" w:date="2020-06-29T11:41:00Z">
                    <w:rPr/>
                  </w:rPrChange>
                </w:rPr>
                <w:t>Invitation Mode</w:t>
              </w:r>
            </w:ins>
          </w:p>
        </w:tc>
        <w:tc>
          <w:tcPr>
            <w:tcW w:w="1260" w:type="dxa"/>
            <w:tcPrChange w:id="128" w:author="Prakash" w:date="2020-06-29T11:35:00Z">
              <w:tcPr>
                <w:tcW w:w="1530" w:type="dxa"/>
              </w:tcPr>
            </w:tcPrChange>
          </w:tcPr>
          <w:p w14:paraId="7194AB12" w14:textId="2E62DF4D" w:rsidR="000D42F6" w:rsidRPr="00716BED" w:rsidRDefault="000D42F6" w:rsidP="005C1979">
            <w:pPr>
              <w:jc w:val="both"/>
              <w:rPr>
                <w:ins w:id="129" w:author="Prakash" w:date="2020-06-29T11:07:00Z"/>
                <w:b/>
                <w:rPrChange w:id="130" w:author="Prakash" w:date="2020-06-29T11:41:00Z">
                  <w:rPr>
                    <w:ins w:id="131" w:author="Prakash" w:date="2020-06-29T11:07:00Z"/>
                  </w:rPr>
                </w:rPrChange>
              </w:rPr>
            </w:pPr>
            <w:ins w:id="132" w:author="Prakash" w:date="2020-06-29T11:07:00Z">
              <w:r w:rsidRPr="00716BED">
                <w:rPr>
                  <w:b/>
                  <w:rPrChange w:id="133" w:author="Prakash" w:date="2020-06-29T11:41:00Z">
                    <w:rPr/>
                  </w:rPrChange>
                </w:rPr>
                <w:t>M</w:t>
              </w:r>
            </w:ins>
            <w:ins w:id="134" w:author="Prakash" w:date="2020-06-29T11:08:00Z">
              <w:r w:rsidRPr="00716BED">
                <w:rPr>
                  <w:b/>
                  <w:rPrChange w:id="135" w:author="Prakash" w:date="2020-06-29T11:41:00Z">
                    <w:rPr/>
                  </w:rPrChange>
                </w:rPr>
                <w:t>eeting Date</w:t>
              </w:r>
            </w:ins>
          </w:p>
        </w:tc>
        <w:tc>
          <w:tcPr>
            <w:tcW w:w="2160" w:type="dxa"/>
            <w:tcPrChange w:id="136" w:author="Prakash" w:date="2020-06-29T11:35:00Z">
              <w:tcPr>
                <w:tcW w:w="1440" w:type="dxa"/>
              </w:tcPr>
            </w:tcPrChange>
          </w:tcPr>
          <w:p w14:paraId="6BE95FC0" w14:textId="60C14583" w:rsidR="000D42F6" w:rsidRPr="00716BED" w:rsidRDefault="000D42F6" w:rsidP="005C1979">
            <w:pPr>
              <w:jc w:val="both"/>
              <w:rPr>
                <w:ins w:id="137" w:author="Prakash" w:date="2020-06-29T10:59:00Z"/>
                <w:b/>
                <w:rPrChange w:id="138" w:author="Prakash" w:date="2020-06-29T11:41:00Z">
                  <w:rPr>
                    <w:ins w:id="139" w:author="Prakash" w:date="2020-06-29T10:59:00Z"/>
                  </w:rPr>
                </w:rPrChange>
              </w:rPr>
            </w:pPr>
            <w:ins w:id="140" w:author="Prakash" w:date="2020-06-29T10:59:00Z">
              <w:r w:rsidRPr="00716BED">
                <w:rPr>
                  <w:b/>
                  <w:rPrChange w:id="141" w:author="Prakash" w:date="2020-06-29T11:41:00Z">
                    <w:rPr/>
                  </w:rPrChange>
                </w:rPr>
                <w:t>Meeting venue</w:t>
              </w:r>
            </w:ins>
          </w:p>
        </w:tc>
        <w:tc>
          <w:tcPr>
            <w:tcW w:w="1514" w:type="dxa"/>
            <w:tcPrChange w:id="142" w:author="Prakash" w:date="2020-06-29T11:35:00Z">
              <w:tcPr>
                <w:tcW w:w="1694" w:type="dxa"/>
              </w:tcPr>
            </w:tcPrChange>
          </w:tcPr>
          <w:p w14:paraId="0A88DDA4" w14:textId="2980C62B" w:rsidR="000D42F6" w:rsidRPr="00716BED" w:rsidRDefault="000D42F6" w:rsidP="005C1979">
            <w:pPr>
              <w:jc w:val="both"/>
              <w:rPr>
                <w:ins w:id="143" w:author="Prakash" w:date="2020-06-29T11:00:00Z"/>
                <w:b/>
                <w:rPrChange w:id="144" w:author="Prakash" w:date="2020-06-29T11:41:00Z">
                  <w:rPr>
                    <w:ins w:id="145" w:author="Prakash" w:date="2020-06-29T11:00:00Z"/>
                  </w:rPr>
                </w:rPrChange>
              </w:rPr>
            </w:pPr>
            <w:ins w:id="146" w:author="Prakash" w:date="2020-06-29T11:01:00Z">
              <w:r w:rsidRPr="00716BED">
                <w:rPr>
                  <w:b/>
                  <w:rPrChange w:id="147" w:author="Prakash" w:date="2020-06-29T11:41:00Z">
                    <w:rPr/>
                  </w:rPrChange>
                </w:rPr>
                <w:t>Number of participants</w:t>
              </w:r>
            </w:ins>
          </w:p>
        </w:tc>
      </w:tr>
      <w:tr w:rsidR="000D42F6" w14:paraId="2E5E6045" w14:textId="3642417E" w:rsidTr="004F748F">
        <w:trPr>
          <w:trHeight w:val="292"/>
          <w:ins w:id="148" w:author="Prakash" w:date="2020-06-29T10:59:00Z"/>
          <w:trPrChange w:id="149" w:author="Prakash" w:date="2020-06-29T11:35:00Z">
            <w:trPr>
              <w:trHeight w:val="292"/>
            </w:trPr>
          </w:trPrChange>
        </w:trPr>
        <w:tc>
          <w:tcPr>
            <w:tcW w:w="870" w:type="dxa"/>
            <w:tcPrChange w:id="150" w:author="Prakash" w:date="2020-06-29T11:35:00Z">
              <w:tcPr>
                <w:tcW w:w="870" w:type="dxa"/>
              </w:tcPr>
            </w:tcPrChange>
          </w:tcPr>
          <w:p w14:paraId="7BAC701C" w14:textId="6BF8ECD0" w:rsidR="000D42F6" w:rsidRDefault="000D42F6" w:rsidP="005C1979">
            <w:pPr>
              <w:jc w:val="both"/>
              <w:rPr>
                <w:ins w:id="151" w:author="Prakash" w:date="2020-06-29T10:59:00Z"/>
              </w:rPr>
            </w:pPr>
            <w:ins w:id="152" w:author="Prakash" w:date="2020-06-29T11:06:00Z">
              <w:r>
                <w:t>01</w:t>
              </w:r>
            </w:ins>
          </w:p>
        </w:tc>
        <w:tc>
          <w:tcPr>
            <w:tcW w:w="1195" w:type="dxa"/>
            <w:tcPrChange w:id="153" w:author="Prakash" w:date="2020-06-29T11:35:00Z">
              <w:tcPr>
                <w:tcW w:w="1735" w:type="dxa"/>
              </w:tcPr>
            </w:tcPrChange>
          </w:tcPr>
          <w:p w14:paraId="2155D5F0" w14:textId="23D12257" w:rsidR="000D42F6" w:rsidRDefault="001D5AE6" w:rsidP="005C1979">
            <w:pPr>
              <w:jc w:val="both"/>
              <w:rPr>
                <w:ins w:id="154" w:author="Prakash" w:date="2020-06-29T10:59:00Z"/>
              </w:rPr>
            </w:pPr>
            <w:ins w:id="155" w:author="Prakash" w:date="2020-06-29T11:25:00Z">
              <w:r>
                <w:t>11/11/2019</w:t>
              </w:r>
            </w:ins>
          </w:p>
        </w:tc>
        <w:tc>
          <w:tcPr>
            <w:tcW w:w="2340" w:type="dxa"/>
            <w:tcPrChange w:id="156" w:author="Prakash" w:date="2020-06-29T11:35:00Z">
              <w:tcPr>
                <w:tcW w:w="2070" w:type="dxa"/>
              </w:tcPr>
            </w:tcPrChange>
          </w:tcPr>
          <w:p w14:paraId="74FD2416" w14:textId="0A719C8D" w:rsidR="000D42F6" w:rsidRDefault="004F748F">
            <w:pPr>
              <w:rPr>
                <w:ins w:id="157" w:author="Prakash" w:date="2020-06-29T10:59:00Z"/>
              </w:rPr>
              <w:pPrChange w:id="158" w:author="Prakash" w:date="2020-06-29T11:30:00Z">
                <w:pPr>
                  <w:jc w:val="both"/>
                </w:pPr>
              </w:pPrChange>
            </w:pPr>
            <w:ins w:id="159" w:author="Prakash" w:date="2020-06-29T11:29:00Z">
              <w:r>
                <w:t>Public notice, calls</w:t>
              </w:r>
            </w:ins>
            <w:ins w:id="160" w:author="Prakash" w:date="2020-06-29T11:30:00Z">
              <w:r>
                <w:t xml:space="preserve"> and</w:t>
              </w:r>
            </w:ins>
            <w:ins w:id="161" w:author="Prakash" w:date="2020-06-29T11:29:00Z">
              <w:r>
                <w:t xml:space="preserve"> personal invitations </w:t>
              </w:r>
            </w:ins>
          </w:p>
        </w:tc>
        <w:tc>
          <w:tcPr>
            <w:tcW w:w="1260" w:type="dxa"/>
            <w:tcPrChange w:id="162" w:author="Prakash" w:date="2020-06-29T11:35:00Z">
              <w:tcPr>
                <w:tcW w:w="1530" w:type="dxa"/>
              </w:tcPr>
            </w:tcPrChange>
          </w:tcPr>
          <w:p w14:paraId="49B53299" w14:textId="4762ECA0" w:rsidR="000D42F6" w:rsidRDefault="000D42F6" w:rsidP="005C1979">
            <w:pPr>
              <w:jc w:val="both"/>
              <w:rPr>
                <w:ins w:id="163" w:author="Prakash" w:date="2020-06-29T11:07:00Z"/>
              </w:rPr>
            </w:pPr>
            <w:ins w:id="164" w:author="Prakash" w:date="2020-06-29T11:07:00Z">
              <w:r>
                <w:t>22/11/2019</w:t>
              </w:r>
            </w:ins>
          </w:p>
        </w:tc>
        <w:tc>
          <w:tcPr>
            <w:tcW w:w="2160" w:type="dxa"/>
            <w:tcPrChange w:id="165" w:author="Prakash" w:date="2020-06-29T11:35:00Z">
              <w:tcPr>
                <w:tcW w:w="1440" w:type="dxa"/>
              </w:tcPr>
            </w:tcPrChange>
          </w:tcPr>
          <w:p w14:paraId="10290AC7" w14:textId="58F24C69" w:rsidR="000D42F6" w:rsidRPr="004F748F" w:rsidRDefault="004F748F">
            <w:pPr>
              <w:pStyle w:val="Heading1"/>
              <w:numPr>
                <w:ilvl w:val="0"/>
                <w:numId w:val="0"/>
              </w:numPr>
              <w:shd w:val="clear" w:color="auto" w:fill="FFFFFF"/>
              <w:spacing w:before="0" w:after="0"/>
              <w:textAlignment w:val="baseline"/>
              <w:rPr>
                <w:ins w:id="166" w:author="Prakash" w:date="2020-06-29T10:59:00Z"/>
              </w:rPr>
              <w:pPrChange w:id="167" w:author="Prakash" w:date="2020-06-29T11:36:00Z">
                <w:pPr>
                  <w:jc w:val="both"/>
                </w:pPr>
              </w:pPrChange>
            </w:pPr>
            <w:ins w:id="168" w:author="Prakash" w:date="2020-06-29T11:31:00Z">
              <w:r w:rsidRPr="004F748F">
                <w:rPr>
                  <w:rFonts w:ascii="Franklin Gothic Book" w:eastAsiaTheme="minorHAnsi" w:hAnsi="Franklin Gothic Book" w:cstheme="minorBidi"/>
                  <w:caps w:val="0"/>
                  <w:color w:val="auto"/>
                  <w:spacing w:val="2"/>
                  <w:sz w:val="21"/>
                  <w:szCs w:val="22"/>
                </w:rPr>
                <w:t>Site Office</w:t>
              </w:r>
            </w:ins>
            <w:ins w:id="169" w:author="Prakash" w:date="2020-06-29T11:34:00Z">
              <w:r w:rsidRPr="004F748F">
                <w:rPr>
                  <w:rFonts w:ascii="Franklin Gothic Book" w:eastAsiaTheme="minorHAnsi" w:hAnsi="Franklin Gothic Book" w:cstheme="minorBidi"/>
                  <w:caps w:val="0"/>
                  <w:color w:val="auto"/>
                  <w:spacing w:val="2"/>
                  <w:sz w:val="21"/>
                  <w:szCs w:val="22"/>
                </w:rPr>
                <w:t>- I</w:t>
              </w:r>
              <w:r>
                <w:rPr>
                  <w:rFonts w:ascii="Franklin Gothic Book" w:eastAsiaTheme="minorHAnsi" w:hAnsi="Franklin Gothic Book" w:cstheme="minorBidi"/>
                  <w:caps w:val="0"/>
                  <w:color w:val="auto"/>
                  <w:spacing w:val="2"/>
                  <w:sz w:val="21"/>
                  <w:szCs w:val="22"/>
                  <w:rPrChange w:id="170" w:author="Prakash" w:date="2020-06-29T11:34:00Z">
                    <w:rPr/>
                  </w:rPrChange>
                </w:rPr>
                <w:t>pperu,</w:t>
              </w:r>
              <w:r w:rsidRPr="004F748F">
                <w:rPr>
                  <w:rFonts w:ascii="Franklin Gothic Book" w:eastAsiaTheme="minorHAnsi" w:hAnsi="Franklin Gothic Book" w:cstheme="minorBidi"/>
                  <w:caps w:val="0"/>
                  <w:color w:val="auto"/>
                  <w:spacing w:val="2"/>
                  <w:sz w:val="21"/>
                  <w:szCs w:val="22"/>
                  <w:rPrChange w:id="171" w:author="Prakash" w:date="2020-06-29T11:34:00Z">
                    <w:rPr>
                      <w:rFonts w:ascii="Arial" w:hAnsi="Arial" w:cs="Arial"/>
                      <w:b/>
                      <w:bCs/>
                      <w:caps/>
                      <w:color w:val="000000"/>
                    </w:rPr>
                  </w:rPrChange>
                </w:rPr>
                <w:t>Axis wind farms (MPRDAM)</w:t>
              </w:r>
            </w:ins>
          </w:p>
        </w:tc>
        <w:tc>
          <w:tcPr>
            <w:tcW w:w="1514" w:type="dxa"/>
            <w:tcPrChange w:id="172" w:author="Prakash" w:date="2020-06-29T11:35:00Z">
              <w:tcPr>
                <w:tcW w:w="1694" w:type="dxa"/>
              </w:tcPr>
            </w:tcPrChange>
          </w:tcPr>
          <w:p w14:paraId="361AFFBB" w14:textId="668A0B69" w:rsidR="000D42F6" w:rsidRDefault="004F748F" w:rsidP="005C1979">
            <w:pPr>
              <w:jc w:val="both"/>
              <w:rPr>
                <w:ins w:id="173" w:author="Prakash" w:date="2020-06-29T11:00:00Z"/>
              </w:rPr>
            </w:pPr>
            <w:ins w:id="174" w:author="Prakash" w:date="2020-06-29T11:35:00Z">
              <w:r>
                <w:t>13</w:t>
              </w:r>
            </w:ins>
          </w:p>
        </w:tc>
      </w:tr>
    </w:tbl>
    <w:p w14:paraId="3227F75E" w14:textId="2BC3D683" w:rsidR="004B13C8" w:rsidRDefault="004B13C8">
      <w:pPr>
        <w:ind w:left="720"/>
        <w:jc w:val="both"/>
        <w:rPr>
          <w:rFonts w:ascii="Arial" w:hAnsi="Arial" w:cs="Arial"/>
          <w:color w:val="766A62"/>
          <w:sz w:val="20"/>
          <w:szCs w:val="20"/>
        </w:rPr>
        <w:pPrChange w:id="175" w:author="Prakash" w:date="2020-06-26T18:08:00Z">
          <w:pPr>
            <w:pStyle w:val="BodyTextIndent3"/>
            <w:spacing w:line="288" w:lineRule="auto"/>
            <w:ind w:left="1440"/>
          </w:pPr>
        </w:pPrChange>
      </w:pPr>
    </w:p>
    <w:p w14:paraId="42498D8A" w14:textId="041BB40F" w:rsidR="004B13C8" w:rsidRPr="006B0C57" w:rsidRDefault="004B13C8" w:rsidP="001B1336">
      <w:pPr>
        <w:pStyle w:val="Heading2"/>
        <w:keepLines/>
        <w:numPr>
          <w:ilvl w:val="1"/>
          <w:numId w:val="10"/>
        </w:numPr>
        <w:spacing w:before="0" w:after="240" w:line="240" w:lineRule="auto"/>
        <w:ind w:left="720"/>
        <w:rPr>
          <w:sz w:val="22"/>
        </w:rPr>
      </w:pPr>
      <w:bookmarkStart w:id="176" w:name="_Toc32410355"/>
      <w:r w:rsidRPr="006B0C57">
        <w:rPr>
          <w:sz w:val="22"/>
        </w:rPr>
        <w:t>AFOLU</w:t>
      </w:r>
      <w:r>
        <w:rPr>
          <w:sz w:val="22"/>
        </w:rPr>
        <w:t>-Specific</w:t>
      </w:r>
      <w:r w:rsidRPr="006B0C57">
        <w:rPr>
          <w:sz w:val="22"/>
        </w:rPr>
        <w:t xml:space="preserve"> Safeguard</w:t>
      </w:r>
      <w:r>
        <w:rPr>
          <w:sz w:val="22"/>
        </w:rPr>
        <w:t>s</w:t>
      </w:r>
      <w:bookmarkEnd w:id="176"/>
    </w:p>
    <w:p w14:paraId="2C6F69F1" w14:textId="681A6A91" w:rsidR="004B13C8" w:rsidRPr="00A360BB" w:rsidRDefault="002513C7" w:rsidP="00A360BB">
      <w:pPr>
        <w:ind w:firstLine="720"/>
      </w:pPr>
      <w:r w:rsidRPr="00A360BB">
        <w:t>Not applicable to this as this is not an AFOLU project activity</w:t>
      </w:r>
      <w:r w:rsidR="003621A0" w:rsidRPr="00A360BB">
        <w:t xml:space="preserve">. </w:t>
      </w:r>
    </w:p>
    <w:p w14:paraId="25978667" w14:textId="3E8A7553" w:rsidR="00F707B9" w:rsidRDefault="00F707B9" w:rsidP="000E241C">
      <w:pPr>
        <w:pStyle w:val="Heading1"/>
      </w:pPr>
      <w:bookmarkStart w:id="177" w:name="_Toc32410356"/>
      <w:bookmarkEnd w:id="12"/>
      <w:bookmarkEnd w:id="13"/>
      <w:bookmarkEnd w:id="14"/>
      <w:bookmarkEnd w:id="15"/>
      <w:bookmarkEnd w:id="16"/>
      <w:bookmarkEnd w:id="17"/>
      <w:r w:rsidRPr="000E241C">
        <w:t>Implementation</w:t>
      </w:r>
      <w:r w:rsidRPr="00F707B9">
        <w:t xml:space="preserve"> Status</w:t>
      </w:r>
      <w:bookmarkStart w:id="178" w:name="_Toc277142726"/>
      <w:bookmarkStart w:id="179" w:name="_Toc277174425"/>
      <w:bookmarkStart w:id="180" w:name="_Toc382836585"/>
      <w:bookmarkEnd w:id="177"/>
    </w:p>
    <w:p w14:paraId="3F845B1A" w14:textId="1A294ECD" w:rsidR="00F707B9" w:rsidRPr="00F707B9" w:rsidRDefault="00F707B9" w:rsidP="00521701">
      <w:pPr>
        <w:pStyle w:val="Heading2"/>
        <w:numPr>
          <w:ilvl w:val="1"/>
          <w:numId w:val="9"/>
        </w:numPr>
        <w:ind w:left="720" w:hanging="720"/>
      </w:pPr>
      <w:bookmarkStart w:id="181" w:name="_Toc268165557"/>
      <w:bookmarkStart w:id="182" w:name="_Toc32410357"/>
      <w:r w:rsidRPr="00F707B9">
        <w:t>Implementation Status of the Project Activity</w:t>
      </w:r>
      <w:bookmarkEnd w:id="181"/>
      <w:bookmarkEnd w:id="182"/>
    </w:p>
    <w:p w14:paraId="3A742A55" w14:textId="77777777" w:rsidR="00A360BB" w:rsidRPr="00A360BB" w:rsidRDefault="00A360BB" w:rsidP="00A360BB">
      <w:pPr>
        <w:tabs>
          <w:tab w:val="left" w:pos="1418"/>
        </w:tabs>
        <w:spacing w:before="240" w:after="120" w:line="276" w:lineRule="auto"/>
        <w:ind w:left="720"/>
        <w:jc w:val="both"/>
      </w:pPr>
      <w:r w:rsidRPr="00A360BB">
        <w:t>The project activity involves the installation of Wind project. The total installed capacity of the project is 100 MW Wind project located at Andhra Pradesh state in India. The project is promoted by Axis Wind Farms (MPR Dam) Private Limited.</w:t>
      </w:r>
    </w:p>
    <w:p w14:paraId="1588CFE1" w14:textId="77777777" w:rsidR="00A360BB" w:rsidRPr="00A360BB" w:rsidRDefault="00A360BB" w:rsidP="00A360BB">
      <w:pPr>
        <w:tabs>
          <w:tab w:val="left" w:pos="1418"/>
        </w:tabs>
        <w:spacing w:after="120" w:line="276" w:lineRule="auto"/>
        <w:ind w:left="720"/>
        <w:jc w:val="both"/>
      </w:pPr>
      <w:r w:rsidRPr="00A360BB">
        <w:t>The Project activity is a new facility (Greenfield) and the electricity generated by the project will be exported to the Indian electricity grid. The project will therefore displace an equivalent amount of electricity which would have otherwise been generated by fossil fuel dominant electricity grid. The Project Proponent plans to avail the VCS benefits for the project.</w:t>
      </w:r>
    </w:p>
    <w:p w14:paraId="3C9BABC7" w14:textId="77777777" w:rsidR="00A360BB" w:rsidRPr="00A360BB" w:rsidRDefault="00A360BB" w:rsidP="00A360BB">
      <w:pPr>
        <w:tabs>
          <w:tab w:val="left" w:pos="1418"/>
        </w:tabs>
        <w:spacing w:after="120" w:line="276" w:lineRule="auto"/>
        <w:ind w:left="720"/>
        <w:jc w:val="both"/>
      </w:pPr>
      <w:r w:rsidRPr="00A360BB">
        <w:t>In the Pre- project scenario the entire electricity, delivered to the grid by the project activity, would have otherwise been generated by the operation of grid-connected power plants and by the addition of new generation sources.</w:t>
      </w:r>
    </w:p>
    <w:p w14:paraId="12D63ED3" w14:textId="722EE1E6" w:rsidR="008B041F" w:rsidRPr="00A360BB" w:rsidRDefault="00A360BB" w:rsidP="00A360BB">
      <w:pPr>
        <w:spacing w:before="240" w:after="120"/>
        <w:ind w:left="720"/>
        <w:jc w:val="both"/>
      </w:pPr>
      <w:r w:rsidRPr="00A360BB">
        <w:t xml:space="preserve">The project shall result in replacing anthropogenic emissions of greenhouse gases (GHG’s) estimated to be approximately </w:t>
      </w:r>
      <w:r w:rsidR="0075733A">
        <w:t>195,052</w:t>
      </w:r>
      <w:r w:rsidRPr="00A360BB">
        <w:t xml:space="preserve"> tCO</w:t>
      </w:r>
      <w:r w:rsidRPr="00A360BB">
        <w:rPr>
          <w:vertAlign w:val="subscript"/>
        </w:rPr>
        <w:t>2</w:t>
      </w:r>
      <w:r w:rsidRPr="00A360BB">
        <w:t>e per year, thereon displacing 205,860 MWh/year amount of electricity from the gird over the 10 years crediting period.</w:t>
      </w:r>
    </w:p>
    <w:p w14:paraId="724D1FFC" w14:textId="154B33DC" w:rsidR="00A360BB" w:rsidRDefault="00A360BB" w:rsidP="00A360BB">
      <w:pPr>
        <w:spacing w:after="120" w:line="288" w:lineRule="auto"/>
        <w:ind w:left="720"/>
        <w:jc w:val="both"/>
      </w:pPr>
      <w:r w:rsidRPr="00A360BB">
        <w:t xml:space="preserve">The technical specification for 100 MW Wind project </w:t>
      </w:r>
      <w:r w:rsidR="00D36765">
        <w:t xml:space="preserve">having 50 unit of the Gamesa WTG </w:t>
      </w:r>
      <w:r w:rsidRPr="00A360BB">
        <w:t>is provided below.</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4258"/>
      </w:tblGrid>
      <w:tr w:rsidR="00A360BB" w:rsidRPr="00A360BB" w14:paraId="6F1A21E7" w14:textId="77777777" w:rsidTr="00E34FB1">
        <w:tc>
          <w:tcPr>
            <w:tcW w:w="4229" w:type="dxa"/>
            <w:shd w:val="clear" w:color="auto" w:fill="auto"/>
            <w:vAlign w:val="center"/>
          </w:tcPr>
          <w:p w14:paraId="664F8CCC" w14:textId="77777777" w:rsidR="00A360BB" w:rsidRPr="00A360BB" w:rsidRDefault="00A360BB" w:rsidP="00A360BB">
            <w:pPr>
              <w:spacing w:after="0" w:line="288" w:lineRule="auto"/>
            </w:pPr>
            <w:r w:rsidRPr="00A360BB">
              <w:t>WTG Make and Model No.</w:t>
            </w:r>
          </w:p>
        </w:tc>
        <w:tc>
          <w:tcPr>
            <w:tcW w:w="4321" w:type="dxa"/>
            <w:shd w:val="clear" w:color="auto" w:fill="auto"/>
            <w:vAlign w:val="center"/>
          </w:tcPr>
          <w:p w14:paraId="14D94AE0" w14:textId="77777777" w:rsidR="00A360BB" w:rsidRPr="00A360BB" w:rsidRDefault="00A360BB" w:rsidP="00A360BB">
            <w:pPr>
              <w:spacing w:after="0" w:line="288" w:lineRule="auto"/>
            </w:pPr>
            <w:r w:rsidRPr="00A360BB">
              <w:t>Gamesa, G114</w:t>
            </w:r>
            <w:r w:rsidRPr="00A360BB">
              <w:rPr>
                <w:vertAlign w:val="superscript"/>
              </w:rPr>
              <w:footnoteReference w:id="7"/>
            </w:r>
          </w:p>
        </w:tc>
      </w:tr>
      <w:tr w:rsidR="00A360BB" w:rsidRPr="00A360BB" w14:paraId="540BA079" w14:textId="77777777" w:rsidTr="00E34FB1">
        <w:tc>
          <w:tcPr>
            <w:tcW w:w="4229" w:type="dxa"/>
            <w:shd w:val="clear" w:color="auto" w:fill="auto"/>
            <w:vAlign w:val="center"/>
          </w:tcPr>
          <w:p w14:paraId="58939367" w14:textId="77777777" w:rsidR="00A360BB" w:rsidRPr="00A360BB" w:rsidRDefault="00A360BB" w:rsidP="00A360BB">
            <w:pPr>
              <w:spacing w:after="0" w:line="288" w:lineRule="auto"/>
            </w:pPr>
            <w:r w:rsidRPr="00A360BB">
              <w:t>Generator Type &amp; Rating</w:t>
            </w:r>
          </w:p>
        </w:tc>
        <w:tc>
          <w:tcPr>
            <w:tcW w:w="4321" w:type="dxa"/>
            <w:shd w:val="clear" w:color="auto" w:fill="auto"/>
            <w:vAlign w:val="center"/>
          </w:tcPr>
          <w:p w14:paraId="308AB341" w14:textId="77777777" w:rsidR="00A360BB" w:rsidRPr="00A360BB" w:rsidRDefault="00A360BB" w:rsidP="00A360BB">
            <w:pPr>
              <w:spacing w:after="0" w:line="288" w:lineRule="auto"/>
            </w:pPr>
            <w:r w:rsidRPr="00A360BB">
              <w:t>Doubly-Fed Induction generator</w:t>
            </w:r>
          </w:p>
        </w:tc>
      </w:tr>
      <w:tr w:rsidR="00A360BB" w:rsidRPr="00A360BB" w14:paraId="70DA6956" w14:textId="77777777" w:rsidTr="00E34FB1">
        <w:tc>
          <w:tcPr>
            <w:tcW w:w="4229" w:type="dxa"/>
            <w:shd w:val="clear" w:color="auto" w:fill="auto"/>
            <w:vAlign w:val="center"/>
          </w:tcPr>
          <w:p w14:paraId="5D183652" w14:textId="77777777" w:rsidR="00A360BB" w:rsidRPr="00A360BB" w:rsidRDefault="00A360BB" w:rsidP="00A360BB">
            <w:pPr>
              <w:spacing w:after="0" w:line="288" w:lineRule="auto"/>
            </w:pPr>
            <w:r w:rsidRPr="00A360BB">
              <w:t>Generator Rating</w:t>
            </w:r>
          </w:p>
        </w:tc>
        <w:tc>
          <w:tcPr>
            <w:tcW w:w="4321" w:type="dxa"/>
            <w:shd w:val="clear" w:color="auto" w:fill="auto"/>
            <w:vAlign w:val="center"/>
          </w:tcPr>
          <w:p w14:paraId="04E8C501" w14:textId="77777777" w:rsidR="00A360BB" w:rsidRPr="00A360BB" w:rsidRDefault="00A360BB" w:rsidP="00A360BB">
            <w:pPr>
              <w:spacing w:after="0" w:line="288" w:lineRule="auto"/>
            </w:pPr>
            <w:r w:rsidRPr="00A360BB">
              <w:t>2000 kW</w:t>
            </w:r>
          </w:p>
        </w:tc>
      </w:tr>
      <w:tr w:rsidR="00A360BB" w:rsidRPr="00A360BB" w14:paraId="0F2DC57D" w14:textId="77777777" w:rsidTr="00E34FB1">
        <w:tc>
          <w:tcPr>
            <w:tcW w:w="4229" w:type="dxa"/>
            <w:shd w:val="clear" w:color="auto" w:fill="auto"/>
            <w:vAlign w:val="center"/>
          </w:tcPr>
          <w:p w14:paraId="06080E5E" w14:textId="77777777" w:rsidR="00A360BB" w:rsidRPr="00A360BB" w:rsidRDefault="00A360BB" w:rsidP="00A360BB">
            <w:pPr>
              <w:spacing w:after="0" w:line="288" w:lineRule="auto"/>
            </w:pPr>
            <w:r w:rsidRPr="00A360BB">
              <w:t>WTG configuration</w:t>
            </w:r>
          </w:p>
        </w:tc>
        <w:tc>
          <w:tcPr>
            <w:tcW w:w="4321" w:type="dxa"/>
            <w:shd w:val="clear" w:color="auto" w:fill="auto"/>
            <w:vAlign w:val="center"/>
          </w:tcPr>
          <w:p w14:paraId="7E1BE504" w14:textId="77777777" w:rsidR="00A360BB" w:rsidRPr="00A360BB" w:rsidRDefault="00A360BB" w:rsidP="00A360BB">
            <w:pPr>
              <w:spacing w:after="0" w:line="288" w:lineRule="auto"/>
            </w:pPr>
            <w:r w:rsidRPr="00A360BB">
              <w:t>50 X 2000 kW</w:t>
            </w:r>
          </w:p>
        </w:tc>
      </w:tr>
      <w:tr w:rsidR="00A360BB" w:rsidRPr="00A360BB" w14:paraId="49D8A6AC" w14:textId="77777777" w:rsidTr="00E34FB1">
        <w:tc>
          <w:tcPr>
            <w:tcW w:w="4229" w:type="dxa"/>
            <w:shd w:val="clear" w:color="auto" w:fill="auto"/>
            <w:vAlign w:val="center"/>
          </w:tcPr>
          <w:p w14:paraId="69FE09C6" w14:textId="77777777" w:rsidR="00A360BB" w:rsidRPr="00A360BB" w:rsidRDefault="00A360BB" w:rsidP="00A360BB">
            <w:pPr>
              <w:spacing w:after="0" w:line="288" w:lineRule="auto"/>
            </w:pPr>
            <w:r w:rsidRPr="00A360BB">
              <w:t>Rotor Diameter</w:t>
            </w:r>
          </w:p>
        </w:tc>
        <w:tc>
          <w:tcPr>
            <w:tcW w:w="4321" w:type="dxa"/>
            <w:shd w:val="clear" w:color="auto" w:fill="auto"/>
            <w:vAlign w:val="center"/>
          </w:tcPr>
          <w:p w14:paraId="51C9E811" w14:textId="77777777" w:rsidR="00A360BB" w:rsidRPr="00A360BB" w:rsidRDefault="00A360BB" w:rsidP="00A360BB">
            <w:pPr>
              <w:spacing w:after="0" w:line="288" w:lineRule="auto"/>
            </w:pPr>
            <w:r w:rsidRPr="00A360BB">
              <w:t>114 m</w:t>
            </w:r>
          </w:p>
        </w:tc>
      </w:tr>
      <w:tr w:rsidR="00A360BB" w:rsidRPr="00A360BB" w14:paraId="69710DCE" w14:textId="77777777" w:rsidTr="00E34FB1">
        <w:tc>
          <w:tcPr>
            <w:tcW w:w="4229" w:type="dxa"/>
            <w:shd w:val="clear" w:color="auto" w:fill="auto"/>
            <w:vAlign w:val="center"/>
          </w:tcPr>
          <w:p w14:paraId="177EEDCD" w14:textId="77777777" w:rsidR="00A360BB" w:rsidRPr="00A360BB" w:rsidRDefault="00A360BB" w:rsidP="00A360BB">
            <w:pPr>
              <w:spacing w:after="0" w:line="288" w:lineRule="auto"/>
            </w:pPr>
            <w:r w:rsidRPr="00A360BB">
              <w:t>Swept Area</w:t>
            </w:r>
          </w:p>
        </w:tc>
        <w:tc>
          <w:tcPr>
            <w:tcW w:w="4321" w:type="dxa"/>
            <w:shd w:val="clear" w:color="auto" w:fill="auto"/>
            <w:vAlign w:val="center"/>
          </w:tcPr>
          <w:p w14:paraId="7B7598BA" w14:textId="77777777" w:rsidR="00A360BB" w:rsidRPr="00A360BB" w:rsidRDefault="00A360BB" w:rsidP="00A360BB">
            <w:pPr>
              <w:spacing w:after="0" w:line="288" w:lineRule="auto"/>
            </w:pPr>
            <w:r w:rsidRPr="00A360BB">
              <w:t>10,207.0 m</w:t>
            </w:r>
            <w:r w:rsidRPr="00A360BB">
              <w:rPr>
                <w:vertAlign w:val="superscript"/>
              </w:rPr>
              <w:t>2</w:t>
            </w:r>
          </w:p>
        </w:tc>
      </w:tr>
      <w:tr w:rsidR="00A360BB" w:rsidRPr="00A360BB" w14:paraId="460E8B48" w14:textId="77777777" w:rsidTr="00E34FB1">
        <w:tc>
          <w:tcPr>
            <w:tcW w:w="4229" w:type="dxa"/>
            <w:shd w:val="clear" w:color="auto" w:fill="auto"/>
            <w:vAlign w:val="center"/>
          </w:tcPr>
          <w:p w14:paraId="312B89F4" w14:textId="77777777" w:rsidR="00A360BB" w:rsidRPr="00A360BB" w:rsidRDefault="00A360BB" w:rsidP="00A360BB">
            <w:pPr>
              <w:spacing w:after="0" w:line="288" w:lineRule="auto"/>
            </w:pPr>
            <w:r w:rsidRPr="00A360BB">
              <w:t>Hub Height</w:t>
            </w:r>
          </w:p>
        </w:tc>
        <w:tc>
          <w:tcPr>
            <w:tcW w:w="4321" w:type="dxa"/>
            <w:shd w:val="clear" w:color="auto" w:fill="auto"/>
            <w:vAlign w:val="center"/>
          </w:tcPr>
          <w:p w14:paraId="6E58219E" w14:textId="77777777" w:rsidR="00A360BB" w:rsidRPr="00A360BB" w:rsidRDefault="00A360BB" w:rsidP="00A360BB">
            <w:pPr>
              <w:spacing w:after="0" w:line="288" w:lineRule="auto"/>
            </w:pPr>
            <w:r w:rsidRPr="00A360BB">
              <w:t>93</w:t>
            </w:r>
          </w:p>
        </w:tc>
      </w:tr>
      <w:tr w:rsidR="00A360BB" w:rsidRPr="00A360BB" w14:paraId="0A5855BF" w14:textId="77777777" w:rsidTr="00E34FB1">
        <w:tc>
          <w:tcPr>
            <w:tcW w:w="4229" w:type="dxa"/>
            <w:shd w:val="clear" w:color="auto" w:fill="auto"/>
            <w:vAlign w:val="center"/>
          </w:tcPr>
          <w:p w14:paraId="37021DC0" w14:textId="77777777" w:rsidR="00A360BB" w:rsidRPr="00A360BB" w:rsidRDefault="00A360BB" w:rsidP="00A360BB">
            <w:pPr>
              <w:spacing w:after="0" w:line="288" w:lineRule="auto"/>
            </w:pPr>
            <w:r w:rsidRPr="00A360BB">
              <w:t>Tower Type &amp; Shape</w:t>
            </w:r>
          </w:p>
        </w:tc>
        <w:tc>
          <w:tcPr>
            <w:tcW w:w="4321" w:type="dxa"/>
            <w:shd w:val="clear" w:color="auto" w:fill="auto"/>
            <w:vAlign w:val="center"/>
          </w:tcPr>
          <w:p w14:paraId="673C2B5C" w14:textId="77777777" w:rsidR="00A360BB" w:rsidRPr="00A360BB" w:rsidRDefault="00A360BB" w:rsidP="00A360BB">
            <w:pPr>
              <w:spacing w:after="0" w:line="288" w:lineRule="auto"/>
            </w:pPr>
            <w:r w:rsidRPr="00A360BB">
              <w:t>Conical Tubular Steel</w:t>
            </w:r>
          </w:p>
        </w:tc>
      </w:tr>
      <w:tr w:rsidR="00A360BB" w:rsidRPr="00A360BB" w14:paraId="186553B5" w14:textId="77777777" w:rsidTr="00E34FB1">
        <w:tc>
          <w:tcPr>
            <w:tcW w:w="4229" w:type="dxa"/>
            <w:shd w:val="clear" w:color="auto" w:fill="auto"/>
            <w:vAlign w:val="center"/>
          </w:tcPr>
          <w:p w14:paraId="79DE3462" w14:textId="77777777" w:rsidR="00A360BB" w:rsidRPr="00A360BB" w:rsidRDefault="00A360BB" w:rsidP="00A360BB">
            <w:pPr>
              <w:spacing w:after="0" w:line="288" w:lineRule="auto"/>
            </w:pPr>
            <w:r w:rsidRPr="00A360BB">
              <w:t>Cut-in-wind speed</w:t>
            </w:r>
          </w:p>
        </w:tc>
        <w:tc>
          <w:tcPr>
            <w:tcW w:w="4321" w:type="dxa"/>
            <w:shd w:val="clear" w:color="auto" w:fill="auto"/>
            <w:vAlign w:val="center"/>
          </w:tcPr>
          <w:p w14:paraId="5C8C960D" w14:textId="77777777" w:rsidR="00A360BB" w:rsidRPr="00A360BB" w:rsidRDefault="00A360BB" w:rsidP="00A360BB">
            <w:pPr>
              <w:spacing w:after="0" w:line="288" w:lineRule="auto"/>
            </w:pPr>
            <w:r w:rsidRPr="00A360BB">
              <w:t>2.5 m/s</w:t>
            </w:r>
          </w:p>
        </w:tc>
      </w:tr>
      <w:tr w:rsidR="00A360BB" w:rsidRPr="00A360BB" w14:paraId="39766927" w14:textId="77777777" w:rsidTr="00E34FB1">
        <w:tc>
          <w:tcPr>
            <w:tcW w:w="4229" w:type="dxa"/>
            <w:shd w:val="clear" w:color="auto" w:fill="auto"/>
            <w:vAlign w:val="center"/>
          </w:tcPr>
          <w:p w14:paraId="0248F836" w14:textId="77777777" w:rsidR="00A360BB" w:rsidRPr="00A360BB" w:rsidRDefault="00A360BB" w:rsidP="00A360BB">
            <w:pPr>
              <w:spacing w:after="0" w:line="288" w:lineRule="auto"/>
            </w:pPr>
            <w:r w:rsidRPr="00A360BB">
              <w:t>Rated wind speed</w:t>
            </w:r>
          </w:p>
        </w:tc>
        <w:tc>
          <w:tcPr>
            <w:tcW w:w="4321" w:type="dxa"/>
            <w:shd w:val="clear" w:color="auto" w:fill="auto"/>
            <w:vAlign w:val="center"/>
          </w:tcPr>
          <w:p w14:paraId="4466DE99" w14:textId="77777777" w:rsidR="00A360BB" w:rsidRPr="00A360BB" w:rsidRDefault="00A360BB" w:rsidP="00A360BB">
            <w:pPr>
              <w:spacing w:after="0" w:line="288" w:lineRule="auto"/>
            </w:pPr>
            <w:r w:rsidRPr="00A360BB">
              <w:t>10.0 m/s</w:t>
            </w:r>
          </w:p>
        </w:tc>
      </w:tr>
      <w:tr w:rsidR="00A360BB" w:rsidRPr="00A360BB" w14:paraId="3D70DF96" w14:textId="77777777" w:rsidTr="00E34FB1">
        <w:tc>
          <w:tcPr>
            <w:tcW w:w="4229" w:type="dxa"/>
            <w:shd w:val="clear" w:color="auto" w:fill="auto"/>
            <w:vAlign w:val="center"/>
          </w:tcPr>
          <w:p w14:paraId="0EACD849" w14:textId="77777777" w:rsidR="00A360BB" w:rsidRPr="00A360BB" w:rsidRDefault="00A360BB" w:rsidP="00A360BB">
            <w:pPr>
              <w:spacing w:after="0" w:line="288" w:lineRule="auto"/>
            </w:pPr>
            <w:r w:rsidRPr="00A360BB">
              <w:t>Cut-out wind speed</w:t>
            </w:r>
          </w:p>
        </w:tc>
        <w:tc>
          <w:tcPr>
            <w:tcW w:w="4321" w:type="dxa"/>
            <w:shd w:val="clear" w:color="auto" w:fill="auto"/>
            <w:vAlign w:val="center"/>
          </w:tcPr>
          <w:p w14:paraId="17F21734" w14:textId="77777777" w:rsidR="00A360BB" w:rsidRPr="00A360BB" w:rsidRDefault="00A360BB" w:rsidP="00A360BB">
            <w:pPr>
              <w:spacing w:after="0" w:line="288" w:lineRule="auto"/>
            </w:pPr>
            <w:r w:rsidRPr="00A360BB">
              <w:t>25.0 m/s</w:t>
            </w:r>
          </w:p>
        </w:tc>
      </w:tr>
      <w:tr w:rsidR="00A360BB" w:rsidRPr="00A360BB" w14:paraId="556AEB44" w14:textId="77777777" w:rsidTr="00E34FB1">
        <w:tc>
          <w:tcPr>
            <w:tcW w:w="4229" w:type="dxa"/>
            <w:shd w:val="clear" w:color="auto" w:fill="auto"/>
            <w:vAlign w:val="center"/>
          </w:tcPr>
          <w:p w14:paraId="2E3E5216" w14:textId="77777777" w:rsidR="00A360BB" w:rsidRPr="00A360BB" w:rsidRDefault="00A360BB" w:rsidP="00A360BB">
            <w:pPr>
              <w:spacing w:after="0" w:line="288" w:lineRule="auto"/>
            </w:pPr>
            <w:r w:rsidRPr="00A360BB">
              <w:t>Survival wind speed</w:t>
            </w:r>
          </w:p>
        </w:tc>
        <w:tc>
          <w:tcPr>
            <w:tcW w:w="4321" w:type="dxa"/>
            <w:shd w:val="clear" w:color="auto" w:fill="auto"/>
            <w:vAlign w:val="center"/>
          </w:tcPr>
          <w:p w14:paraId="27DFF29B" w14:textId="77777777" w:rsidR="00A360BB" w:rsidRPr="00A360BB" w:rsidRDefault="00A360BB" w:rsidP="00A360BB">
            <w:pPr>
              <w:spacing w:after="0" w:line="288" w:lineRule="auto"/>
            </w:pPr>
            <w:r w:rsidRPr="00A360BB">
              <w:t>60.0 m/s</w:t>
            </w:r>
          </w:p>
        </w:tc>
      </w:tr>
    </w:tbl>
    <w:p w14:paraId="34D5C696" w14:textId="14512D4C" w:rsidR="00F707B9" w:rsidRPr="00F707B9" w:rsidRDefault="00F707B9" w:rsidP="00521701">
      <w:pPr>
        <w:pStyle w:val="Heading2"/>
        <w:numPr>
          <w:ilvl w:val="1"/>
          <w:numId w:val="9"/>
        </w:numPr>
        <w:ind w:left="720" w:hanging="720"/>
      </w:pPr>
      <w:bookmarkStart w:id="183" w:name="_Toc32410358"/>
      <w:r w:rsidRPr="00F707B9">
        <w:t>Deviations</w:t>
      </w:r>
      <w:bookmarkEnd w:id="183"/>
    </w:p>
    <w:p w14:paraId="4C0D1E5A" w14:textId="1E3EA393" w:rsidR="00F707B9" w:rsidRPr="00F707B9" w:rsidRDefault="00F707B9" w:rsidP="00521701">
      <w:pPr>
        <w:pStyle w:val="Heading3"/>
        <w:numPr>
          <w:ilvl w:val="2"/>
          <w:numId w:val="10"/>
        </w:numPr>
        <w:ind w:left="720"/>
      </w:pPr>
      <w:r>
        <w:t xml:space="preserve">Methodology </w:t>
      </w:r>
      <w:r w:rsidRPr="00F707B9">
        <w:t>Deviations</w:t>
      </w:r>
    </w:p>
    <w:p w14:paraId="3CB5A78D" w14:textId="388640AE" w:rsidR="00F707B9" w:rsidRPr="00A360BB" w:rsidRDefault="0073561D" w:rsidP="0073561D">
      <w:pPr>
        <w:pStyle w:val="Instruction"/>
        <w:rPr>
          <w:i w:val="0"/>
          <w:color w:val="auto"/>
        </w:rPr>
      </w:pPr>
      <w:r w:rsidRPr="00A360BB">
        <w:rPr>
          <w:i w:val="0"/>
          <w:color w:val="auto"/>
        </w:rPr>
        <w:t>No methodology deviation is applied during the monitoring period.</w:t>
      </w:r>
    </w:p>
    <w:p w14:paraId="4CF7580B" w14:textId="71469623" w:rsidR="00F707B9" w:rsidRPr="00F707B9" w:rsidRDefault="00F707B9" w:rsidP="00521701">
      <w:pPr>
        <w:pStyle w:val="Heading3"/>
        <w:numPr>
          <w:ilvl w:val="2"/>
          <w:numId w:val="10"/>
        </w:numPr>
        <w:ind w:left="720"/>
      </w:pPr>
      <w:r>
        <w:t xml:space="preserve">Project Description </w:t>
      </w:r>
      <w:r w:rsidRPr="00F707B9">
        <w:t>Deviations</w:t>
      </w:r>
    </w:p>
    <w:p w14:paraId="07B17305" w14:textId="50A688CC" w:rsidR="00861E3C" w:rsidRPr="00A360BB" w:rsidRDefault="0073561D" w:rsidP="0073561D">
      <w:pPr>
        <w:pStyle w:val="Instruction"/>
        <w:rPr>
          <w:i w:val="0"/>
          <w:color w:val="auto"/>
        </w:rPr>
      </w:pPr>
      <w:r w:rsidRPr="00A360BB">
        <w:rPr>
          <w:i w:val="0"/>
          <w:color w:val="auto"/>
        </w:rPr>
        <w:t xml:space="preserve">No deviation has taken place in project description during the monitoring period. </w:t>
      </w:r>
    </w:p>
    <w:p w14:paraId="3838BCFB" w14:textId="37CFD3F3" w:rsidR="00F707B9" w:rsidRPr="00F707B9" w:rsidRDefault="00F707B9" w:rsidP="0089481A">
      <w:pPr>
        <w:pStyle w:val="Heading2"/>
        <w:ind w:left="720" w:hanging="720"/>
      </w:pPr>
      <w:bookmarkStart w:id="184" w:name="_Toc32410359"/>
      <w:r>
        <w:t>Grouped Project</w:t>
      </w:r>
      <w:r w:rsidR="00D616D7">
        <w:t>s</w:t>
      </w:r>
      <w:bookmarkEnd w:id="184"/>
    </w:p>
    <w:p w14:paraId="73B6AD71" w14:textId="6B5C39BC" w:rsidR="00F707B9" w:rsidRPr="00A360BB" w:rsidRDefault="0073561D" w:rsidP="0073561D">
      <w:pPr>
        <w:pStyle w:val="Instruction"/>
        <w:rPr>
          <w:i w:val="0"/>
        </w:rPr>
      </w:pPr>
      <w:r w:rsidRPr="00A360BB">
        <w:rPr>
          <w:i w:val="0"/>
          <w:color w:val="auto"/>
        </w:rPr>
        <w:t>The project is not a grouped project thus this is not applicable.</w:t>
      </w:r>
    </w:p>
    <w:p w14:paraId="7EB3F8B1" w14:textId="517320F2" w:rsidR="00565FBC" w:rsidRPr="00565FBC" w:rsidRDefault="00895D8A" w:rsidP="000E241C">
      <w:pPr>
        <w:pStyle w:val="Heading1"/>
      </w:pPr>
      <w:bookmarkStart w:id="185" w:name="_Toc32410360"/>
      <w:r>
        <w:t>Data and Parameters</w:t>
      </w:r>
      <w:bookmarkEnd w:id="185"/>
    </w:p>
    <w:p w14:paraId="413B6599" w14:textId="6785817A" w:rsidR="00800BA5" w:rsidRPr="00F707B9" w:rsidRDefault="00800BA5" w:rsidP="001B1336">
      <w:pPr>
        <w:pStyle w:val="Heading2"/>
        <w:spacing w:after="240"/>
        <w:ind w:left="720" w:hanging="720"/>
      </w:pPr>
      <w:bookmarkStart w:id="186" w:name="_Toc32410361"/>
      <w:r>
        <w:t>Data and Parameters Available at Validation</w:t>
      </w:r>
      <w:bookmarkEnd w:id="186"/>
    </w:p>
    <w:tbl>
      <w:tblPr>
        <w:tblStyle w:val="GridTable5Dark-Accent2"/>
        <w:tblW w:w="8640" w:type="dxa"/>
        <w:tblInd w:w="720" w:type="dxa"/>
        <w:tblLook w:val="0680" w:firstRow="0" w:lastRow="0" w:firstColumn="1" w:lastColumn="0" w:noHBand="1" w:noVBand="1"/>
      </w:tblPr>
      <w:tblGrid>
        <w:gridCol w:w="2520"/>
        <w:gridCol w:w="6120"/>
      </w:tblGrid>
      <w:tr w:rsidR="00895D8A" w:rsidRPr="001B340D" w14:paraId="1C63E833" w14:textId="77777777" w:rsidTr="009A03E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8C23E9" w14:textId="77777777" w:rsidR="00895D8A" w:rsidRPr="007A3CA6" w:rsidRDefault="00895D8A" w:rsidP="009A03E1">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644A95DB" w14:textId="446B00EB" w:rsidR="00895D8A" w:rsidRPr="00A360BB" w:rsidRDefault="0073561D" w:rsidP="009E2585">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EF</w:t>
            </w:r>
            <w:r w:rsidRPr="00A360BB">
              <w:rPr>
                <w:vertAlign w:val="subscript"/>
              </w:rPr>
              <w:t>grid, OM, y</w:t>
            </w:r>
          </w:p>
        </w:tc>
      </w:tr>
      <w:tr w:rsidR="00895D8A" w:rsidRPr="001B340D" w14:paraId="637A24D1" w14:textId="77777777" w:rsidTr="009A03E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CFA6BF" w14:textId="77777777" w:rsidR="00895D8A" w:rsidRPr="007A3CA6" w:rsidRDefault="00895D8A" w:rsidP="009A03E1">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C3CCC66" w14:textId="6A0D2DB8" w:rsidR="00895D8A" w:rsidRPr="00895D8A" w:rsidRDefault="0073561D" w:rsidP="009A03E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73561D">
              <w:rPr>
                <w:rFonts w:ascii="Arial" w:hAnsi="Arial"/>
                <w:iCs/>
                <w:sz w:val="19"/>
                <w:szCs w:val="19"/>
              </w:rPr>
              <w:t>tCO</w:t>
            </w:r>
            <w:r w:rsidRPr="0073561D">
              <w:rPr>
                <w:rFonts w:ascii="Arial" w:hAnsi="Arial"/>
                <w:iCs/>
                <w:sz w:val="19"/>
                <w:szCs w:val="19"/>
                <w:vertAlign w:val="subscript"/>
              </w:rPr>
              <w:t>2</w:t>
            </w:r>
            <w:r w:rsidRPr="0073561D">
              <w:rPr>
                <w:rFonts w:ascii="Arial" w:hAnsi="Arial"/>
                <w:iCs/>
                <w:sz w:val="19"/>
                <w:szCs w:val="19"/>
              </w:rPr>
              <w:t>/MWh</w:t>
            </w:r>
          </w:p>
        </w:tc>
      </w:tr>
      <w:tr w:rsidR="00895D8A" w:rsidRPr="001B340D" w14:paraId="5FB55782" w14:textId="77777777" w:rsidTr="009A03E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E355DE" w14:textId="77777777" w:rsidR="00895D8A" w:rsidRPr="007A3CA6" w:rsidRDefault="00895D8A" w:rsidP="009A03E1">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2F620DBA" w14:textId="591CE431" w:rsidR="00895D8A" w:rsidRPr="00A360BB" w:rsidRDefault="0073561D" w:rsidP="009E2585">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Operating margin CO</w:t>
            </w:r>
            <w:r w:rsidRPr="00A360BB">
              <w:rPr>
                <w:vertAlign w:val="subscript"/>
              </w:rPr>
              <w:t>2</w:t>
            </w:r>
            <w:r w:rsidRPr="00A360BB">
              <w:t xml:space="preserve"> emission factor for the project electricity</w:t>
            </w:r>
            <w:r w:rsidR="009E2585" w:rsidRPr="00A360BB">
              <w:t xml:space="preserve"> </w:t>
            </w:r>
            <w:r w:rsidRPr="00A360BB">
              <w:t>system in year y</w:t>
            </w:r>
          </w:p>
        </w:tc>
      </w:tr>
      <w:tr w:rsidR="001B1336" w:rsidRPr="001B340D" w14:paraId="0EA106DC" w14:textId="77777777" w:rsidTr="009A03E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EB063E" w14:textId="77777777" w:rsidR="001B1336" w:rsidRPr="007A3CA6" w:rsidRDefault="001B1336" w:rsidP="001B1336">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355B6791" w14:textId="105819D5" w:rsidR="001B1336" w:rsidRPr="00A360BB" w:rsidRDefault="00B32C91" w:rsidP="00A360BB">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B32C91">
              <w:rPr>
                <w:lang w:val="en-GB"/>
              </w:rPr>
              <w:t>Calculated from CEA database, Version 13, June 2018</w:t>
            </w:r>
            <w:r w:rsidRPr="00B32C91">
              <w:rPr>
                <w:iCs/>
                <w:vertAlign w:val="superscript"/>
                <w:lang w:val="en-GB"/>
              </w:rPr>
              <w:footnoteReference w:id="8"/>
            </w:r>
          </w:p>
        </w:tc>
      </w:tr>
      <w:tr w:rsidR="00895D8A" w:rsidRPr="001B340D" w14:paraId="73F40D0C" w14:textId="77777777" w:rsidTr="009A03E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90EFF3" w14:textId="77777777" w:rsidR="00895D8A" w:rsidRPr="007A3CA6" w:rsidRDefault="00895D8A" w:rsidP="009A03E1">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D5228CD" w14:textId="22889270" w:rsidR="00895D8A" w:rsidRPr="00A360BB" w:rsidRDefault="009E2585">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0.</w:t>
            </w:r>
            <w:r w:rsidR="00B32C91" w:rsidRPr="00A360BB">
              <w:t>9</w:t>
            </w:r>
            <w:r w:rsidR="00B32C91">
              <w:t>726</w:t>
            </w:r>
          </w:p>
        </w:tc>
      </w:tr>
      <w:tr w:rsidR="00895D8A" w:rsidRPr="001B340D" w14:paraId="76AFAB37" w14:textId="77777777" w:rsidTr="009A03E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4A5779F" w14:textId="77777777" w:rsidR="00895D8A" w:rsidRPr="007A3CA6" w:rsidRDefault="00895D8A" w:rsidP="009A03E1">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0AEB0F1E" w14:textId="04EA9F3F" w:rsidR="00895D8A" w:rsidRPr="00A360BB" w:rsidRDefault="00B32C91" w:rsidP="009E2585">
            <w:pPr>
              <w:tabs>
                <w:tab w:val="num" w:pos="540"/>
              </w:tabs>
              <w:spacing w:before="40" w:after="40" w:line="288" w:lineRule="auto"/>
              <w:jc w:val="both"/>
              <w:cnfStyle w:val="000000000000" w:firstRow="0" w:lastRow="0" w:firstColumn="0" w:lastColumn="0" w:oddVBand="0" w:evenVBand="0" w:oddHBand="0" w:evenHBand="0" w:firstRowFirstColumn="0" w:firstRowLastColumn="0" w:lastRowFirstColumn="0" w:lastRowLastColumn="0"/>
            </w:pPr>
            <w:r w:rsidRPr="00B32C91">
              <w:rPr>
                <w:lang w:val="en-GB"/>
              </w:rPr>
              <w:t>Calculated as per “Tool to calculate the emission factor for an electricity system, version 06” as 3-year generation weighted average using data for the years 2014-</w:t>
            </w:r>
            <w:r w:rsidR="00BC774E">
              <w:rPr>
                <w:lang w:val="en-GB"/>
              </w:rPr>
              <w:t>1</w:t>
            </w:r>
            <w:r w:rsidRPr="00B32C91">
              <w:rPr>
                <w:lang w:val="en-GB"/>
              </w:rPr>
              <w:t>5</w:t>
            </w:r>
            <w:r w:rsidR="00BC774E">
              <w:rPr>
                <w:lang w:val="en-GB"/>
              </w:rPr>
              <w:t>,</w:t>
            </w:r>
            <w:r w:rsidRPr="00B32C91">
              <w:rPr>
                <w:lang w:val="en-GB"/>
              </w:rPr>
              <w:t xml:space="preserve"> 2015-16 &amp; 2016-17. The data are obtained from “CO</w:t>
            </w:r>
            <w:r w:rsidRPr="00B32C91">
              <w:rPr>
                <w:vertAlign w:val="subscript"/>
                <w:lang w:val="en-GB"/>
              </w:rPr>
              <w:t>2</w:t>
            </w:r>
            <w:r w:rsidRPr="00B32C91">
              <w:rPr>
                <w:lang w:val="en-GB"/>
              </w:rPr>
              <w:t xml:space="preserve"> Baseline Database for Indian Power Sector” version 13, published by the Central Electricity Authority, Ministry of Power, Government of India.</w:t>
            </w:r>
          </w:p>
        </w:tc>
      </w:tr>
      <w:tr w:rsidR="00A360BB" w:rsidRPr="001B340D" w14:paraId="39280E49" w14:textId="77777777" w:rsidTr="009A03E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485B76" w14:textId="77777777" w:rsidR="00A360BB" w:rsidRPr="007A3CA6" w:rsidRDefault="00A360BB" w:rsidP="00A360BB">
            <w:pPr>
              <w:tabs>
                <w:tab w:val="num" w:pos="540"/>
              </w:tabs>
              <w:spacing w:before="40" w:after="40" w:line="288" w:lineRule="auto"/>
              <w:rPr>
                <w:rFonts w:cs="Arial"/>
                <w:szCs w:val="21"/>
              </w:rPr>
            </w:pPr>
            <w:r w:rsidRPr="007A3CA6">
              <w:rPr>
                <w:rFonts w:cs="Arial"/>
                <w:szCs w:val="21"/>
              </w:rPr>
              <w:t xml:space="preserve"> Purpose of Data</w:t>
            </w:r>
          </w:p>
        </w:tc>
        <w:tc>
          <w:tcPr>
            <w:tcW w:w="6120" w:type="dxa"/>
            <w:shd w:val="clear" w:color="auto" w:fill="F2F2F2"/>
          </w:tcPr>
          <w:p w14:paraId="648ABAAB" w14:textId="7C4FFA6D" w:rsidR="00A360BB" w:rsidRPr="00A360BB" w:rsidRDefault="00A360BB" w:rsidP="00A360BB">
            <w:pPr>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For the calculation of the Baseline Emission</w:t>
            </w:r>
          </w:p>
        </w:tc>
      </w:tr>
      <w:tr w:rsidR="00A360BB" w:rsidRPr="001B340D" w14:paraId="074D5DB2" w14:textId="77777777" w:rsidTr="009A03E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B8CA07" w14:textId="77777777" w:rsidR="00A360BB" w:rsidRPr="007A3CA6" w:rsidRDefault="00A360BB" w:rsidP="00A360BB">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5C2B61A2" w14:textId="7BE893FA" w:rsidR="00A360BB" w:rsidRPr="00A360BB" w:rsidRDefault="00A360BB" w:rsidP="00A360BB">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This parameter is fixed ex-ante for the entire crediting period.</w:t>
            </w:r>
          </w:p>
        </w:tc>
      </w:tr>
    </w:tbl>
    <w:p w14:paraId="09F9230F" w14:textId="77777777" w:rsidR="00A72AA8" w:rsidRDefault="00A72AA8" w:rsidP="00A72AA8"/>
    <w:tbl>
      <w:tblPr>
        <w:tblStyle w:val="GridTable5Dark-Accent2"/>
        <w:tblW w:w="8640" w:type="dxa"/>
        <w:tblInd w:w="720" w:type="dxa"/>
        <w:tblLook w:val="0680" w:firstRow="0" w:lastRow="0" w:firstColumn="1" w:lastColumn="0" w:noHBand="1" w:noVBand="1"/>
      </w:tblPr>
      <w:tblGrid>
        <w:gridCol w:w="2520"/>
        <w:gridCol w:w="6120"/>
      </w:tblGrid>
      <w:tr w:rsidR="00A360BB" w:rsidRPr="001B340D" w14:paraId="4BAB202A"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54E497" w14:textId="77777777" w:rsidR="00A360BB" w:rsidRPr="007A3CA6" w:rsidRDefault="00A360BB" w:rsidP="00E34FB1">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48D26CF7" w14:textId="742F3650" w:rsidR="00A360BB" w:rsidRPr="00A360BB" w:rsidRDefault="00A360BB" w:rsidP="00A360BB">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EF</w:t>
            </w:r>
            <w:r w:rsidRPr="00A360BB">
              <w:rPr>
                <w:vertAlign w:val="subscript"/>
              </w:rPr>
              <w:t xml:space="preserve">grid, </w:t>
            </w:r>
            <w:r>
              <w:rPr>
                <w:vertAlign w:val="subscript"/>
              </w:rPr>
              <w:t>B</w:t>
            </w:r>
            <w:r w:rsidRPr="00A360BB">
              <w:rPr>
                <w:vertAlign w:val="subscript"/>
              </w:rPr>
              <w:t>M, y</w:t>
            </w:r>
          </w:p>
        </w:tc>
      </w:tr>
      <w:tr w:rsidR="00A360BB" w:rsidRPr="001B340D" w14:paraId="0A105D60"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EFDBC54" w14:textId="77777777" w:rsidR="00A360BB" w:rsidRPr="007A3CA6" w:rsidRDefault="00A360BB" w:rsidP="00E34FB1">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672ED0E2" w14:textId="77777777" w:rsidR="00A360BB" w:rsidRPr="00233BE3" w:rsidRDefault="00A360BB" w:rsidP="00E34FB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233BE3">
              <w:t>tCO2/MWh</w:t>
            </w:r>
          </w:p>
        </w:tc>
      </w:tr>
      <w:tr w:rsidR="00A360BB" w:rsidRPr="001B340D" w14:paraId="0797854D"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0DAD53D" w14:textId="77777777" w:rsidR="00A360BB" w:rsidRPr="007A3CA6" w:rsidRDefault="00A360BB" w:rsidP="00E34FB1">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563342D3" w14:textId="7A53816D" w:rsidR="00A360BB" w:rsidRPr="00A360BB" w:rsidRDefault="00A360BB" w:rsidP="00E34FB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t>Build</w:t>
            </w:r>
            <w:r w:rsidRPr="00A360BB">
              <w:t xml:space="preserve"> margin CO</w:t>
            </w:r>
            <w:r w:rsidRPr="00A360BB">
              <w:rPr>
                <w:vertAlign w:val="subscript"/>
              </w:rPr>
              <w:t>2</w:t>
            </w:r>
            <w:r w:rsidRPr="00A360BB">
              <w:t xml:space="preserve"> emission factor for the project electricity system in year y</w:t>
            </w:r>
          </w:p>
        </w:tc>
      </w:tr>
      <w:tr w:rsidR="00B32C91" w:rsidRPr="001B340D" w14:paraId="4F418AF4"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AE19CFC" w14:textId="77777777" w:rsidR="00B32C91" w:rsidRPr="007A3CA6" w:rsidRDefault="00B32C91" w:rsidP="00B32C91">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1C504A5D" w14:textId="09E7D3F5" w:rsidR="00B32C91" w:rsidRPr="00A360BB" w:rsidRDefault="00B32C91" w:rsidP="00B32C9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811E3">
              <w:t xml:space="preserve">Calculated from CEA database, Version 13, June 2018 </w:t>
            </w:r>
          </w:p>
        </w:tc>
      </w:tr>
      <w:tr w:rsidR="00B32C91" w:rsidRPr="001B340D" w14:paraId="0771FD53"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07CA32F" w14:textId="77777777" w:rsidR="00B32C91" w:rsidRPr="007A3CA6" w:rsidRDefault="00B32C91" w:rsidP="00B32C91">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688D152B" w14:textId="2FB0E9CB" w:rsidR="00B32C91" w:rsidRPr="00A360BB" w:rsidRDefault="00B32C91" w:rsidP="00B32C9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811E3">
              <w:t>0.8723</w:t>
            </w:r>
          </w:p>
        </w:tc>
      </w:tr>
      <w:tr w:rsidR="00B32C91" w:rsidRPr="001B340D" w14:paraId="4F778787"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B0FFF71" w14:textId="77777777" w:rsidR="00B32C91" w:rsidRPr="007A3CA6" w:rsidRDefault="00B32C91" w:rsidP="00B32C91">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6FC764EB" w14:textId="3DBD6B97" w:rsidR="00B32C91" w:rsidRPr="00A360BB" w:rsidRDefault="00B32C91" w:rsidP="00B32C91">
            <w:pPr>
              <w:tabs>
                <w:tab w:val="num" w:pos="540"/>
              </w:tabs>
              <w:spacing w:before="40" w:after="40" w:line="288" w:lineRule="auto"/>
              <w:jc w:val="both"/>
              <w:cnfStyle w:val="000000000000" w:firstRow="0" w:lastRow="0" w:firstColumn="0" w:lastColumn="0" w:oddVBand="0" w:evenVBand="0" w:oddHBand="0" w:evenHBand="0" w:firstRowFirstColumn="0" w:firstRowLastColumn="0" w:lastRowFirstColumn="0" w:lastRowLastColumn="0"/>
            </w:pPr>
            <w:r w:rsidRPr="00C4475F">
              <w:t>Calculated as per “Tool to calculate the emission factor for an electricity system, version 06” as per the latest data available for the most recent year 2016-17. The data is obtained from “CO2 Baseline Database for Indian Power Sector” version 13, published by the Central Electricity Authority, Ministry of Power, Government of India.</w:t>
            </w:r>
          </w:p>
        </w:tc>
      </w:tr>
      <w:tr w:rsidR="00B32C91" w:rsidRPr="001B340D" w14:paraId="72E44C69"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7971F22" w14:textId="77777777" w:rsidR="00B32C91" w:rsidRPr="007A3CA6" w:rsidRDefault="00B32C91" w:rsidP="00B32C91">
            <w:pPr>
              <w:tabs>
                <w:tab w:val="num" w:pos="540"/>
              </w:tabs>
              <w:spacing w:before="40" w:after="40" w:line="288" w:lineRule="auto"/>
              <w:rPr>
                <w:rFonts w:cs="Arial"/>
                <w:szCs w:val="21"/>
              </w:rPr>
            </w:pPr>
            <w:r w:rsidRPr="007A3CA6">
              <w:rPr>
                <w:rFonts w:cs="Arial"/>
                <w:szCs w:val="21"/>
              </w:rPr>
              <w:t xml:space="preserve"> Purpose of Data</w:t>
            </w:r>
          </w:p>
        </w:tc>
        <w:tc>
          <w:tcPr>
            <w:tcW w:w="6120" w:type="dxa"/>
            <w:shd w:val="clear" w:color="auto" w:fill="F2F2F2"/>
          </w:tcPr>
          <w:p w14:paraId="3B923411" w14:textId="26D55726" w:rsidR="00B32C91" w:rsidRPr="00A360BB" w:rsidRDefault="00B32C91" w:rsidP="00B32C91">
            <w:pPr>
              <w:spacing w:before="40" w:after="40" w:line="288" w:lineRule="auto"/>
              <w:cnfStyle w:val="000000000000" w:firstRow="0" w:lastRow="0" w:firstColumn="0" w:lastColumn="0" w:oddVBand="0" w:evenVBand="0" w:oddHBand="0" w:evenHBand="0" w:firstRowFirstColumn="0" w:firstRowLastColumn="0" w:lastRowFirstColumn="0" w:lastRowLastColumn="0"/>
            </w:pPr>
            <w:r w:rsidRPr="00C4475F">
              <w:t>For the calculation of the Baseline Emission</w:t>
            </w:r>
          </w:p>
        </w:tc>
      </w:tr>
      <w:tr w:rsidR="00B32C91" w:rsidRPr="001B340D" w14:paraId="095193E9"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B5448FD" w14:textId="77777777" w:rsidR="00B32C91" w:rsidRPr="007A3CA6" w:rsidRDefault="00B32C91" w:rsidP="00B32C91">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2B80DAAB" w14:textId="617D17BB" w:rsidR="00B32C91" w:rsidRPr="00A360BB" w:rsidRDefault="00B32C91" w:rsidP="00B32C9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C4475F">
              <w:t>This parameter is fixed ex-ante for the entire crediting period.</w:t>
            </w:r>
          </w:p>
        </w:tc>
      </w:tr>
    </w:tbl>
    <w:p w14:paraId="72DBE7B4" w14:textId="77777777" w:rsidR="00A360BB" w:rsidRDefault="00A360BB" w:rsidP="00A72AA8"/>
    <w:tbl>
      <w:tblPr>
        <w:tblStyle w:val="GridTable5Dark-Accent2"/>
        <w:tblW w:w="8640" w:type="dxa"/>
        <w:tblInd w:w="720" w:type="dxa"/>
        <w:tblLook w:val="0680" w:firstRow="0" w:lastRow="0" w:firstColumn="1" w:lastColumn="0" w:noHBand="1" w:noVBand="1"/>
      </w:tblPr>
      <w:tblGrid>
        <w:gridCol w:w="2520"/>
        <w:gridCol w:w="6120"/>
      </w:tblGrid>
      <w:tr w:rsidR="00A360BB" w:rsidRPr="001B340D" w14:paraId="3876A4DA"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3E28849" w14:textId="77777777" w:rsidR="00A360BB" w:rsidRPr="007A3CA6" w:rsidRDefault="00A360BB" w:rsidP="00E34FB1">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24930D6C" w14:textId="277605FF" w:rsidR="00A360BB" w:rsidRPr="00A360BB" w:rsidRDefault="00A360BB" w:rsidP="00A360BB">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EF</w:t>
            </w:r>
            <w:r w:rsidRPr="00A360BB">
              <w:rPr>
                <w:vertAlign w:val="subscript"/>
              </w:rPr>
              <w:t xml:space="preserve">grid, </w:t>
            </w:r>
            <w:r>
              <w:rPr>
                <w:vertAlign w:val="subscript"/>
              </w:rPr>
              <w:t>C</w:t>
            </w:r>
            <w:r w:rsidRPr="00A360BB">
              <w:rPr>
                <w:vertAlign w:val="subscript"/>
              </w:rPr>
              <w:t>M, y</w:t>
            </w:r>
          </w:p>
        </w:tc>
      </w:tr>
      <w:tr w:rsidR="00A360BB" w:rsidRPr="001B340D" w14:paraId="0B84AEE5"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A9F1703" w14:textId="77777777" w:rsidR="00A360BB" w:rsidRPr="007A3CA6" w:rsidRDefault="00A360BB" w:rsidP="00E34FB1">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0442A370" w14:textId="77777777" w:rsidR="00A360BB" w:rsidRPr="00895D8A" w:rsidRDefault="00A360BB" w:rsidP="00E34FB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73561D">
              <w:rPr>
                <w:rFonts w:ascii="Arial" w:hAnsi="Arial"/>
                <w:iCs/>
                <w:sz w:val="19"/>
                <w:szCs w:val="19"/>
              </w:rPr>
              <w:t>tCO</w:t>
            </w:r>
            <w:r w:rsidRPr="0073561D">
              <w:rPr>
                <w:rFonts w:ascii="Arial" w:hAnsi="Arial"/>
                <w:iCs/>
                <w:sz w:val="19"/>
                <w:szCs w:val="19"/>
                <w:vertAlign w:val="subscript"/>
              </w:rPr>
              <w:t>2</w:t>
            </w:r>
            <w:r w:rsidRPr="0073561D">
              <w:rPr>
                <w:rFonts w:ascii="Arial" w:hAnsi="Arial"/>
                <w:iCs/>
                <w:sz w:val="19"/>
                <w:szCs w:val="19"/>
              </w:rPr>
              <w:t>/MWh</w:t>
            </w:r>
          </w:p>
        </w:tc>
      </w:tr>
      <w:tr w:rsidR="00A360BB" w:rsidRPr="001B340D" w14:paraId="235DAFDD"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364B4C" w14:textId="77777777" w:rsidR="00A360BB" w:rsidRPr="007A3CA6" w:rsidRDefault="00A360BB" w:rsidP="00E34FB1">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49F3A715" w14:textId="77777777" w:rsidR="00A360BB" w:rsidRPr="00A360BB" w:rsidRDefault="00A360BB" w:rsidP="00E34FB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t>Build</w:t>
            </w:r>
            <w:r w:rsidRPr="00A360BB">
              <w:t xml:space="preserve"> margin CO</w:t>
            </w:r>
            <w:r w:rsidRPr="00A360BB">
              <w:rPr>
                <w:vertAlign w:val="subscript"/>
              </w:rPr>
              <w:t>2</w:t>
            </w:r>
            <w:r w:rsidRPr="00A360BB">
              <w:t xml:space="preserve"> emission factor for the project electricity system in year y</w:t>
            </w:r>
          </w:p>
        </w:tc>
      </w:tr>
      <w:tr w:rsidR="00B32C91" w:rsidRPr="001B340D" w14:paraId="428DDE8B"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3085F4" w14:textId="77777777" w:rsidR="00B32C91" w:rsidRPr="007A3CA6" w:rsidRDefault="00B32C91" w:rsidP="00B32C91">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4C8FC538" w14:textId="0A25D3FA" w:rsidR="00B32C91" w:rsidRPr="00A360BB" w:rsidRDefault="00B32C91" w:rsidP="00B32C9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0D1B78">
              <w:t xml:space="preserve">Calculated from CEA database, Version 13, June 2018 </w:t>
            </w:r>
          </w:p>
        </w:tc>
      </w:tr>
      <w:tr w:rsidR="00B32C91" w:rsidRPr="001B340D" w14:paraId="08A83917"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79F553C" w14:textId="77777777" w:rsidR="00B32C91" w:rsidRPr="007A3CA6" w:rsidRDefault="00B32C91" w:rsidP="00B32C91">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695B75D" w14:textId="43097F9F" w:rsidR="00B32C91" w:rsidRPr="00A360BB" w:rsidRDefault="00B32C91" w:rsidP="00B32C9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0D1B78">
              <w:t>0.9475</w:t>
            </w:r>
          </w:p>
        </w:tc>
      </w:tr>
      <w:tr w:rsidR="00A360BB" w:rsidRPr="001B340D" w14:paraId="0B0B5381"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8A2D3B7" w14:textId="77777777" w:rsidR="00A360BB" w:rsidRPr="007A3CA6" w:rsidRDefault="00A360BB" w:rsidP="00E34FB1">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7B482524" w14:textId="77777777" w:rsidR="00A360BB" w:rsidRPr="00A360BB" w:rsidRDefault="00A360BB" w:rsidP="00A360BB">
            <w:pPr>
              <w:tabs>
                <w:tab w:val="num" w:pos="540"/>
                <w:tab w:val="left" w:pos="1418"/>
              </w:tabs>
              <w:spacing w:before="40" w:after="40" w:line="288" w:lineRule="auto"/>
              <w:jc w:val="both"/>
              <w:cnfStyle w:val="000000000000" w:firstRow="0" w:lastRow="0" w:firstColumn="0" w:lastColumn="0" w:oddVBand="0" w:evenVBand="0" w:oddHBand="0" w:evenHBand="0" w:firstRowFirstColumn="0" w:firstRowLastColumn="0" w:lastRowFirstColumn="0" w:lastRowLastColumn="0"/>
            </w:pPr>
            <w:r w:rsidRPr="00A360BB">
              <w:t>The combined margin emissions factor is calculated as follows:</w:t>
            </w:r>
          </w:p>
          <w:p w14:paraId="19C5CA38" w14:textId="77777777" w:rsidR="00A360BB" w:rsidRPr="00045226" w:rsidRDefault="00A360BB" w:rsidP="00A360BB">
            <w:pPr>
              <w:tabs>
                <w:tab w:val="num" w:pos="540"/>
                <w:tab w:val="left" w:pos="1418"/>
              </w:tabs>
              <w:spacing w:before="40" w:after="40" w:line="288" w:lineRule="auto"/>
              <w:jc w:val="both"/>
              <w:cnfStyle w:val="000000000000" w:firstRow="0" w:lastRow="0" w:firstColumn="0" w:lastColumn="0" w:oddVBand="0" w:evenVBand="0" w:oddHBand="0" w:evenHBand="0" w:firstRowFirstColumn="0" w:firstRowLastColumn="0" w:lastRowFirstColumn="0" w:lastRowLastColumn="0"/>
              <w:rPr>
                <w:b/>
              </w:rPr>
            </w:pPr>
            <w:r w:rsidRPr="00045226">
              <w:rPr>
                <w:b/>
              </w:rPr>
              <w:tab/>
              <w:t>EF</w:t>
            </w:r>
            <w:r w:rsidRPr="00045226">
              <w:rPr>
                <w:b/>
                <w:vertAlign w:val="subscript"/>
              </w:rPr>
              <w:t>grid,CM,y</w:t>
            </w:r>
            <w:r w:rsidRPr="00045226">
              <w:rPr>
                <w:b/>
              </w:rPr>
              <w:t>= EF</w:t>
            </w:r>
            <w:r w:rsidRPr="00045226">
              <w:rPr>
                <w:b/>
                <w:vertAlign w:val="subscript"/>
              </w:rPr>
              <w:t>grid,OM,y</w:t>
            </w:r>
            <w:r w:rsidRPr="00045226">
              <w:rPr>
                <w:b/>
              </w:rPr>
              <w:t>* W</w:t>
            </w:r>
            <w:r w:rsidRPr="00045226">
              <w:rPr>
                <w:b/>
                <w:vertAlign w:val="subscript"/>
              </w:rPr>
              <w:t>OM</w:t>
            </w:r>
            <w:r w:rsidRPr="00045226">
              <w:rPr>
                <w:b/>
              </w:rPr>
              <w:t xml:space="preserve">  + EF</w:t>
            </w:r>
            <w:r w:rsidRPr="00045226">
              <w:rPr>
                <w:b/>
                <w:vertAlign w:val="subscript"/>
              </w:rPr>
              <w:t>grid, BM,y</w:t>
            </w:r>
            <w:r w:rsidRPr="00045226">
              <w:rPr>
                <w:b/>
              </w:rPr>
              <w:t>* W</w:t>
            </w:r>
            <w:r w:rsidRPr="00045226">
              <w:rPr>
                <w:b/>
                <w:vertAlign w:val="subscript"/>
              </w:rPr>
              <w:t>BM</w:t>
            </w:r>
          </w:p>
          <w:p w14:paraId="53EB8ECC" w14:textId="77777777" w:rsidR="00A360BB" w:rsidRPr="00A360BB" w:rsidRDefault="00A360BB" w:rsidP="00A360BB">
            <w:pPr>
              <w:tabs>
                <w:tab w:val="num" w:pos="540"/>
                <w:tab w:val="left" w:pos="1418"/>
              </w:tabs>
              <w:spacing w:before="40" w:after="40" w:line="288" w:lineRule="auto"/>
              <w:jc w:val="both"/>
              <w:cnfStyle w:val="000000000000" w:firstRow="0" w:lastRow="0" w:firstColumn="0" w:lastColumn="0" w:oddVBand="0" w:evenVBand="0" w:oddHBand="0" w:evenHBand="0" w:firstRowFirstColumn="0" w:firstRowLastColumn="0" w:lastRowFirstColumn="0" w:lastRowLastColumn="0"/>
            </w:pPr>
            <w:r w:rsidRPr="00A360BB">
              <w:t>Where:</w:t>
            </w:r>
            <w:r w:rsidRPr="00A360BB">
              <w:tab/>
            </w:r>
          </w:p>
          <w:p w14:paraId="0ED21AC1" w14:textId="77777777" w:rsidR="00A360BB" w:rsidRPr="00A360BB" w:rsidRDefault="00A360BB" w:rsidP="00A360BB">
            <w:pPr>
              <w:tabs>
                <w:tab w:val="num" w:pos="540"/>
                <w:tab w:val="left" w:pos="1418"/>
              </w:tabs>
              <w:spacing w:before="40" w:after="40" w:line="288" w:lineRule="auto"/>
              <w:jc w:val="both"/>
              <w:cnfStyle w:val="000000000000" w:firstRow="0" w:lastRow="0" w:firstColumn="0" w:lastColumn="0" w:oddVBand="0" w:evenVBand="0" w:oddHBand="0" w:evenHBand="0" w:firstRowFirstColumn="0" w:firstRowLastColumn="0" w:lastRowFirstColumn="0" w:lastRowLastColumn="0"/>
            </w:pPr>
            <w:r w:rsidRPr="00A360BB">
              <w:t>EF</w:t>
            </w:r>
            <w:r w:rsidRPr="00045226">
              <w:rPr>
                <w:vertAlign w:val="subscript"/>
              </w:rPr>
              <w:t>grid,BM,y</w:t>
            </w:r>
            <w:r w:rsidRPr="00A360BB">
              <w:t>= Build margin CO2 emission factor in year y (tCO</w:t>
            </w:r>
            <w:r w:rsidRPr="00045226">
              <w:rPr>
                <w:vertAlign w:val="subscript"/>
              </w:rPr>
              <w:t>2</w:t>
            </w:r>
            <w:r w:rsidRPr="00A360BB">
              <w:t>/MWh)</w:t>
            </w:r>
          </w:p>
          <w:p w14:paraId="2D590E25" w14:textId="77777777" w:rsidR="00A360BB" w:rsidRPr="00A360BB" w:rsidRDefault="00A360BB" w:rsidP="00A360BB">
            <w:pPr>
              <w:tabs>
                <w:tab w:val="num" w:pos="540"/>
                <w:tab w:val="left" w:pos="1418"/>
              </w:tabs>
              <w:spacing w:before="40" w:after="40" w:line="288" w:lineRule="auto"/>
              <w:jc w:val="both"/>
              <w:cnfStyle w:val="000000000000" w:firstRow="0" w:lastRow="0" w:firstColumn="0" w:lastColumn="0" w:oddVBand="0" w:evenVBand="0" w:oddHBand="0" w:evenHBand="0" w:firstRowFirstColumn="0" w:firstRowLastColumn="0" w:lastRowFirstColumn="0" w:lastRowLastColumn="0"/>
            </w:pPr>
            <w:r w:rsidRPr="00A360BB">
              <w:t>EF</w:t>
            </w:r>
            <w:r w:rsidRPr="00045226">
              <w:rPr>
                <w:vertAlign w:val="subscript"/>
              </w:rPr>
              <w:t>grid,OM,y</w:t>
            </w:r>
            <w:r w:rsidRPr="00A360BB">
              <w:t>= Operating margin CO2 emission factor in year y (tCO2/MWh)</w:t>
            </w:r>
          </w:p>
          <w:p w14:paraId="4C80657A" w14:textId="77777777" w:rsidR="00A360BB" w:rsidRPr="00A360BB" w:rsidRDefault="00A360BB" w:rsidP="00A360BB">
            <w:pPr>
              <w:tabs>
                <w:tab w:val="num" w:pos="540"/>
                <w:tab w:val="left" w:pos="1418"/>
              </w:tabs>
              <w:spacing w:before="40" w:after="40" w:line="288" w:lineRule="auto"/>
              <w:jc w:val="both"/>
              <w:cnfStyle w:val="000000000000" w:firstRow="0" w:lastRow="0" w:firstColumn="0" w:lastColumn="0" w:oddVBand="0" w:evenVBand="0" w:oddHBand="0" w:evenHBand="0" w:firstRowFirstColumn="0" w:firstRowLastColumn="0" w:lastRowFirstColumn="0" w:lastRowLastColumn="0"/>
            </w:pPr>
            <w:r w:rsidRPr="00A360BB">
              <w:t>W</w:t>
            </w:r>
            <w:r w:rsidRPr="00045226">
              <w:rPr>
                <w:vertAlign w:val="subscript"/>
              </w:rPr>
              <w:t>OM</w:t>
            </w:r>
            <w:r w:rsidRPr="00A360BB">
              <w:t xml:space="preserve"> = Weighting of operating margin emissions factor (%) = 75%</w:t>
            </w:r>
          </w:p>
          <w:p w14:paraId="59A0DB56" w14:textId="74C1D076" w:rsidR="00A360BB" w:rsidRPr="00A360BB" w:rsidRDefault="00A360BB" w:rsidP="00A360BB">
            <w:pPr>
              <w:tabs>
                <w:tab w:val="num" w:pos="540"/>
              </w:tabs>
              <w:spacing w:before="40" w:after="40" w:line="288" w:lineRule="auto"/>
              <w:jc w:val="both"/>
              <w:cnfStyle w:val="000000000000" w:firstRow="0" w:lastRow="0" w:firstColumn="0" w:lastColumn="0" w:oddVBand="0" w:evenVBand="0" w:oddHBand="0" w:evenHBand="0" w:firstRowFirstColumn="0" w:firstRowLastColumn="0" w:lastRowFirstColumn="0" w:lastRowLastColumn="0"/>
            </w:pPr>
            <w:r w:rsidRPr="00A360BB">
              <w:t>W</w:t>
            </w:r>
            <w:r w:rsidRPr="00045226">
              <w:rPr>
                <w:vertAlign w:val="subscript"/>
              </w:rPr>
              <w:t>BM</w:t>
            </w:r>
            <w:r w:rsidRPr="00A360BB">
              <w:t xml:space="preserve"> = Weighting of build margin emissions factor (%) = 25%</w:t>
            </w:r>
          </w:p>
        </w:tc>
      </w:tr>
      <w:tr w:rsidR="00A360BB" w:rsidRPr="001B340D" w14:paraId="58A82415"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8F267F" w14:textId="77777777" w:rsidR="00A360BB" w:rsidRPr="007A3CA6" w:rsidRDefault="00A360BB" w:rsidP="00E34FB1">
            <w:pPr>
              <w:tabs>
                <w:tab w:val="num" w:pos="540"/>
              </w:tabs>
              <w:spacing w:before="40" w:after="40" w:line="288" w:lineRule="auto"/>
              <w:rPr>
                <w:rFonts w:cs="Arial"/>
                <w:szCs w:val="21"/>
              </w:rPr>
            </w:pPr>
            <w:r w:rsidRPr="007A3CA6">
              <w:rPr>
                <w:rFonts w:cs="Arial"/>
                <w:szCs w:val="21"/>
              </w:rPr>
              <w:t xml:space="preserve"> Purpose of Data</w:t>
            </w:r>
          </w:p>
        </w:tc>
        <w:tc>
          <w:tcPr>
            <w:tcW w:w="6120" w:type="dxa"/>
            <w:shd w:val="clear" w:color="auto" w:fill="F2F2F2"/>
          </w:tcPr>
          <w:p w14:paraId="2AC4BD8A" w14:textId="77777777" w:rsidR="00A360BB" w:rsidRPr="00A360BB" w:rsidRDefault="00A360BB" w:rsidP="00E34FB1">
            <w:pPr>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For the calculation of the Baseline Emission</w:t>
            </w:r>
          </w:p>
        </w:tc>
      </w:tr>
      <w:tr w:rsidR="00A360BB" w:rsidRPr="001B340D" w14:paraId="49ADD596" w14:textId="77777777" w:rsidTr="00E34FB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57D285F" w14:textId="77777777" w:rsidR="00A360BB" w:rsidRPr="007A3CA6" w:rsidRDefault="00A360BB" w:rsidP="00E34FB1">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6D82B02E" w14:textId="77777777" w:rsidR="00A360BB" w:rsidRPr="00A360BB" w:rsidRDefault="00A360BB" w:rsidP="00E34FB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pPr>
            <w:r w:rsidRPr="00A360BB">
              <w:t>This parameter is fixed ex-ante for the entire crediting period.</w:t>
            </w:r>
          </w:p>
        </w:tc>
      </w:tr>
    </w:tbl>
    <w:p w14:paraId="5598E7B3" w14:textId="77777777" w:rsidR="00A72AA8" w:rsidRPr="00A72AA8" w:rsidRDefault="00A72AA8" w:rsidP="00A72AA8"/>
    <w:p w14:paraId="29307D57" w14:textId="4D7FC04E" w:rsidR="00800BA5" w:rsidRPr="00F707B9" w:rsidRDefault="00800BA5" w:rsidP="009E2585">
      <w:pPr>
        <w:pStyle w:val="Heading2"/>
        <w:spacing w:after="240"/>
        <w:ind w:left="720" w:hanging="720"/>
      </w:pPr>
      <w:bookmarkStart w:id="187" w:name="_Toc32410362"/>
      <w:r>
        <w:t>Data and Parameters Monitored</w:t>
      </w:r>
      <w:bookmarkEnd w:id="187"/>
    </w:p>
    <w:tbl>
      <w:tblPr>
        <w:tblStyle w:val="GridTable5Dark-Accent2"/>
        <w:tblW w:w="0" w:type="auto"/>
        <w:tblInd w:w="720" w:type="dxa"/>
        <w:tblLook w:val="0680" w:firstRow="0" w:lastRow="0" w:firstColumn="1" w:lastColumn="0" w:noHBand="1" w:noVBand="1"/>
      </w:tblPr>
      <w:tblGrid>
        <w:gridCol w:w="2771"/>
        <w:gridCol w:w="5859"/>
      </w:tblGrid>
      <w:tr w:rsidR="00975724" w:rsidRPr="001B340D" w14:paraId="66B0AD70"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45212E9A" w14:textId="745C5D3F" w:rsidR="00975724" w:rsidRPr="007A3CA6" w:rsidRDefault="00975724" w:rsidP="00975724">
            <w:pPr>
              <w:tabs>
                <w:tab w:val="num" w:pos="540"/>
              </w:tabs>
              <w:spacing w:before="40" w:after="40" w:line="288" w:lineRule="auto"/>
              <w:rPr>
                <w:rFonts w:cs="Arial"/>
                <w:b w:val="0"/>
                <w:szCs w:val="21"/>
              </w:rPr>
            </w:pPr>
            <w:r w:rsidRPr="009332DE">
              <w:t>Data / Parameter</w:t>
            </w:r>
          </w:p>
        </w:tc>
        <w:tc>
          <w:tcPr>
            <w:tcW w:w="0" w:type="auto"/>
            <w:shd w:val="clear" w:color="auto" w:fill="F2F2F2"/>
          </w:tcPr>
          <w:p w14:paraId="2505B2FF" w14:textId="27B409CE" w:rsidR="00975724" w:rsidRPr="006355FC" w:rsidRDefault="009E2585" w:rsidP="00556BCD">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b/>
                <w:szCs w:val="21"/>
              </w:rPr>
            </w:pPr>
            <w:r w:rsidRPr="006355FC">
              <w:rPr>
                <w:b/>
                <w:szCs w:val="21"/>
              </w:rPr>
              <w:t>EG</w:t>
            </w:r>
            <w:r w:rsidRPr="006355FC">
              <w:rPr>
                <w:b/>
                <w:szCs w:val="21"/>
                <w:vertAlign w:val="subscript"/>
              </w:rPr>
              <w:t>PJ, y</w:t>
            </w:r>
          </w:p>
        </w:tc>
      </w:tr>
      <w:tr w:rsidR="00975724" w:rsidRPr="001B340D" w14:paraId="15FFACB4"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22FA827F" w14:textId="342EB881" w:rsidR="00975724" w:rsidRPr="007A3CA6" w:rsidRDefault="00975724" w:rsidP="00975724">
            <w:pPr>
              <w:tabs>
                <w:tab w:val="num" w:pos="540"/>
              </w:tabs>
              <w:spacing w:before="40" w:after="40" w:line="288" w:lineRule="auto"/>
              <w:rPr>
                <w:rFonts w:cs="Arial"/>
                <w:szCs w:val="21"/>
              </w:rPr>
            </w:pPr>
            <w:r w:rsidRPr="009332DE">
              <w:t>Data unit</w:t>
            </w:r>
          </w:p>
        </w:tc>
        <w:tc>
          <w:tcPr>
            <w:tcW w:w="0" w:type="auto"/>
            <w:shd w:val="clear" w:color="auto" w:fill="F2F2F2"/>
          </w:tcPr>
          <w:p w14:paraId="7F6D0FAF" w14:textId="446AE91B" w:rsidR="00975724" w:rsidRPr="006355FC" w:rsidRDefault="009E2585" w:rsidP="00556BCD">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szCs w:val="21"/>
              </w:rPr>
            </w:pPr>
            <w:r w:rsidRPr="006355FC">
              <w:rPr>
                <w:szCs w:val="21"/>
              </w:rPr>
              <w:t>MWh/y</w:t>
            </w:r>
          </w:p>
        </w:tc>
      </w:tr>
      <w:tr w:rsidR="00975724" w:rsidRPr="001B340D" w14:paraId="186C9711"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0C91403F" w14:textId="79BA6A00" w:rsidR="00975724" w:rsidRPr="007A3CA6" w:rsidRDefault="00975724" w:rsidP="00975724">
            <w:pPr>
              <w:tabs>
                <w:tab w:val="num" w:pos="540"/>
              </w:tabs>
              <w:spacing w:before="40" w:after="40" w:line="288" w:lineRule="auto"/>
              <w:rPr>
                <w:rFonts w:cs="Arial"/>
                <w:szCs w:val="21"/>
              </w:rPr>
            </w:pPr>
            <w:r w:rsidRPr="009332DE">
              <w:t>Description</w:t>
            </w:r>
          </w:p>
        </w:tc>
        <w:tc>
          <w:tcPr>
            <w:tcW w:w="0" w:type="auto"/>
            <w:shd w:val="clear" w:color="auto" w:fill="F2F2F2"/>
          </w:tcPr>
          <w:p w14:paraId="3B5A75F9" w14:textId="444323D2" w:rsidR="00975724" w:rsidRPr="006355FC" w:rsidRDefault="00556BCD" w:rsidP="00556BCD">
            <w:pPr>
              <w:pStyle w:val="TableText"/>
              <w:jc w:val="both"/>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Quantity of net electricity generation supplied by the project plant/unit to the grid in year y (MWh)</w:t>
            </w:r>
          </w:p>
        </w:tc>
      </w:tr>
      <w:tr w:rsidR="00975724" w:rsidRPr="001B340D" w14:paraId="7B475D56"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18EC3734" w14:textId="26C8D280" w:rsidR="00975724" w:rsidRPr="007A3CA6" w:rsidRDefault="00975724" w:rsidP="00975724">
            <w:pPr>
              <w:tabs>
                <w:tab w:val="num" w:pos="540"/>
              </w:tabs>
              <w:spacing w:before="40" w:after="40" w:line="288" w:lineRule="auto"/>
              <w:rPr>
                <w:rFonts w:cs="Arial"/>
                <w:szCs w:val="21"/>
              </w:rPr>
            </w:pPr>
            <w:r w:rsidRPr="009332DE">
              <w:t>Source of data</w:t>
            </w:r>
          </w:p>
        </w:tc>
        <w:tc>
          <w:tcPr>
            <w:tcW w:w="0" w:type="auto"/>
            <w:shd w:val="clear" w:color="auto" w:fill="F2F2F2"/>
          </w:tcPr>
          <w:p w14:paraId="390E7911" w14:textId="25328F88" w:rsidR="00975724" w:rsidRPr="006355FC" w:rsidRDefault="008256B8" w:rsidP="008256B8">
            <w:pPr>
              <w:pStyle w:val="TableText"/>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Monthly joint meter reading reports</w:t>
            </w:r>
          </w:p>
        </w:tc>
      </w:tr>
      <w:tr w:rsidR="00975724" w:rsidRPr="001B340D" w14:paraId="20CD45F8"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6A05C05B" w14:textId="1A1CB6DE" w:rsidR="00975724" w:rsidRPr="007A3CA6" w:rsidRDefault="00975724" w:rsidP="00975724">
            <w:pPr>
              <w:tabs>
                <w:tab w:val="num" w:pos="540"/>
              </w:tabs>
              <w:spacing w:before="40" w:after="40" w:line="288" w:lineRule="auto"/>
              <w:rPr>
                <w:rFonts w:cs="Arial"/>
                <w:szCs w:val="21"/>
                <w:lang w:eastAsia="ja-JP"/>
              </w:rPr>
            </w:pPr>
            <w:r w:rsidRPr="009332DE">
              <w:t>Description of measurement methods and procedures to be applied</w:t>
            </w:r>
          </w:p>
        </w:tc>
        <w:tc>
          <w:tcPr>
            <w:tcW w:w="0" w:type="auto"/>
            <w:shd w:val="clear" w:color="auto" w:fill="F2F2F2"/>
          </w:tcPr>
          <w:p w14:paraId="79B145BC" w14:textId="5D808E53" w:rsidR="00975724" w:rsidRPr="006355FC" w:rsidRDefault="00340B18" w:rsidP="00556BCD">
            <w:pPr>
              <w:pStyle w:val="TableText"/>
              <w:jc w:val="both"/>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The difference of final value of export and import is used for monthly values of net electricity supplied to the grid by the project activity and same value will be considered for ER calculations.</w:t>
            </w:r>
          </w:p>
        </w:tc>
      </w:tr>
      <w:tr w:rsidR="00975724" w:rsidRPr="001B340D" w14:paraId="7E0F0F19"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33C2C521" w14:textId="47C6AAD7" w:rsidR="00975724" w:rsidRPr="00975724" w:rsidRDefault="00975724" w:rsidP="00975724">
            <w:pPr>
              <w:tabs>
                <w:tab w:val="num" w:pos="540"/>
              </w:tabs>
              <w:spacing w:before="40" w:after="40" w:line="288" w:lineRule="auto"/>
              <w:rPr>
                <w:rFonts w:cs="Arial"/>
                <w:szCs w:val="21"/>
                <w:lang w:eastAsia="ja-JP"/>
              </w:rPr>
            </w:pPr>
            <w:r w:rsidRPr="009332DE">
              <w:t>Frequency of monitoring/recording</w:t>
            </w:r>
          </w:p>
        </w:tc>
        <w:tc>
          <w:tcPr>
            <w:tcW w:w="0" w:type="auto"/>
            <w:shd w:val="clear" w:color="auto" w:fill="F2F2F2"/>
          </w:tcPr>
          <w:p w14:paraId="521155A2" w14:textId="5C2AA700" w:rsidR="00975724" w:rsidRPr="006355FC" w:rsidRDefault="008256B8" w:rsidP="00EF21F5">
            <w:pPr>
              <w:pStyle w:val="TableText"/>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Continuous measurement &amp; monthly recording</w:t>
            </w:r>
          </w:p>
        </w:tc>
      </w:tr>
      <w:tr w:rsidR="00975724" w:rsidRPr="001B340D" w14:paraId="1839B8EA"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7BD4961D" w14:textId="7965968D" w:rsidR="00975724" w:rsidRPr="007A3CA6" w:rsidRDefault="00975724" w:rsidP="00975724">
            <w:pPr>
              <w:tabs>
                <w:tab w:val="num" w:pos="540"/>
              </w:tabs>
              <w:spacing w:before="40" w:after="40" w:line="288" w:lineRule="auto"/>
              <w:rPr>
                <w:rFonts w:cs="Arial"/>
                <w:szCs w:val="21"/>
                <w:lang w:eastAsia="ja-JP"/>
              </w:rPr>
            </w:pPr>
            <w:r w:rsidRPr="009332DE">
              <w:t>Value monitored</w:t>
            </w:r>
          </w:p>
        </w:tc>
        <w:tc>
          <w:tcPr>
            <w:tcW w:w="0" w:type="auto"/>
            <w:shd w:val="clear" w:color="auto" w:fill="F2F2F2"/>
          </w:tcPr>
          <w:p w14:paraId="258FC9B4" w14:textId="5E71D83E" w:rsidR="00975724" w:rsidRPr="006355FC" w:rsidRDefault="00E34FB1" w:rsidP="000E241C">
            <w:pPr>
              <w:pStyle w:val="TableText"/>
              <w:cnfStyle w:val="000000000000" w:firstRow="0" w:lastRow="0" w:firstColumn="0" w:lastColumn="0" w:oddVBand="0" w:evenVBand="0" w:oddHBand="0" w:evenHBand="0" w:firstRowFirstColumn="0" w:firstRowLastColumn="0" w:lastRowFirstColumn="0" w:lastRowLastColumn="0"/>
              <w:rPr>
                <w:color w:val="auto"/>
                <w:sz w:val="21"/>
                <w:szCs w:val="21"/>
              </w:rPr>
            </w:pPr>
            <w:r>
              <w:rPr>
                <w:color w:val="auto"/>
                <w:sz w:val="21"/>
                <w:szCs w:val="21"/>
              </w:rPr>
              <w:t>271852.5</w:t>
            </w:r>
          </w:p>
        </w:tc>
      </w:tr>
      <w:tr w:rsidR="00975724" w:rsidRPr="001B340D" w14:paraId="6FFF04DE"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4818247D" w14:textId="3F96E50A" w:rsidR="00975724" w:rsidRPr="007A3CA6" w:rsidRDefault="00975724" w:rsidP="00975724">
            <w:pPr>
              <w:tabs>
                <w:tab w:val="num" w:pos="540"/>
              </w:tabs>
              <w:spacing w:before="40" w:after="40" w:line="288" w:lineRule="auto"/>
              <w:rPr>
                <w:rFonts w:cs="Arial"/>
                <w:szCs w:val="21"/>
                <w:lang w:eastAsia="ja-JP"/>
              </w:rPr>
            </w:pPr>
            <w:r w:rsidRPr="009332DE">
              <w:t>Monitoring equipment</w:t>
            </w:r>
          </w:p>
        </w:tc>
        <w:tc>
          <w:tcPr>
            <w:tcW w:w="0" w:type="auto"/>
            <w:shd w:val="clear" w:color="auto" w:fill="F2F2F2"/>
          </w:tcPr>
          <w:p w14:paraId="42B7960E" w14:textId="77777777" w:rsidR="00975724" w:rsidRDefault="008256B8" w:rsidP="008256B8">
            <w:pPr>
              <w:pStyle w:val="TableText"/>
              <w:jc w:val="both"/>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The electricity exported / supplied by the plant to pooling substation and further to substation.  This meter also measures electricity imported by the plant from the grid.</w:t>
            </w:r>
          </w:p>
          <w:p w14:paraId="613CAE7E" w14:textId="51CAEA1B" w:rsidR="00DE2540" w:rsidRPr="006355FC" w:rsidRDefault="00DE2540">
            <w:pPr>
              <w:pStyle w:val="TableText"/>
              <w:jc w:val="both"/>
              <w:cnfStyle w:val="000000000000" w:firstRow="0" w:lastRow="0" w:firstColumn="0" w:lastColumn="0" w:oddVBand="0" w:evenVBand="0" w:oddHBand="0" w:evenHBand="0" w:firstRowFirstColumn="0" w:firstRowLastColumn="0" w:lastRowFirstColumn="0" w:lastRowLastColumn="0"/>
              <w:rPr>
                <w:color w:val="auto"/>
                <w:sz w:val="21"/>
                <w:szCs w:val="21"/>
              </w:rPr>
            </w:pPr>
            <w:r>
              <w:rPr>
                <w:color w:val="auto"/>
                <w:sz w:val="21"/>
                <w:szCs w:val="21"/>
              </w:rPr>
              <w:t xml:space="preserve">There are numerous meters used in this project activity and the details including Meter serial number, Make, accuracy class and the calibration dates are </w:t>
            </w:r>
            <w:r w:rsidRPr="00DE2540">
              <w:rPr>
                <w:color w:val="auto"/>
                <w:sz w:val="21"/>
                <w:szCs w:val="21"/>
              </w:rPr>
              <w:t xml:space="preserve">mentioned </w:t>
            </w:r>
            <w:r w:rsidRPr="0015485B">
              <w:rPr>
                <w:color w:val="auto"/>
                <w:sz w:val="21"/>
                <w:szCs w:val="21"/>
              </w:rPr>
              <w:fldChar w:fldCharType="begin"/>
            </w:r>
            <w:r w:rsidRPr="00DE2540">
              <w:rPr>
                <w:color w:val="auto"/>
                <w:sz w:val="21"/>
                <w:szCs w:val="21"/>
              </w:rPr>
              <w:instrText xml:space="preserve"> REF _Ref37179121 \h </w:instrText>
            </w:r>
            <w:r w:rsidRPr="0015485B">
              <w:rPr>
                <w:color w:val="auto"/>
                <w:sz w:val="21"/>
                <w:szCs w:val="21"/>
              </w:rPr>
            </w:r>
            <w:r w:rsidRPr="0015485B">
              <w:rPr>
                <w:color w:val="auto"/>
                <w:sz w:val="21"/>
                <w:szCs w:val="21"/>
              </w:rPr>
              <w:fldChar w:fldCharType="separate"/>
            </w:r>
            <w:r w:rsidRPr="0015485B">
              <w:rPr>
                <w:color w:val="auto"/>
              </w:rPr>
              <w:t>APPENDIX 1: Calibration Records</w:t>
            </w:r>
            <w:r w:rsidRPr="0015485B">
              <w:rPr>
                <w:color w:val="auto"/>
                <w:sz w:val="21"/>
                <w:szCs w:val="21"/>
              </w:rPr>
              <w:fldChar w:fldCharType="end"/>
            </w:r>
          </w:p>
        </w:tc>
      </w:tr>
      <w:tr w:rsidR="00975724" w:rsidRPr="001B340D" w14:paraId="1A429813"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79779729" w14:textId="4160A6C2" w:rsidR="00975724" w:rsidRPr="007A3CA6" w:rsidRDefault="00975724" w:rsidP="00975724">
            <w:pPr>
              <w:tabs>
                <w:tab w:val="num" w:pos="540"/>
              </w:tabs>
              <w:spacing w:before="40" w:after="40" w:line="288" w:lineRule="auto"/>
              <w:rPr>
                <w:rFonts w:cs="Arial"/>
                <w:szCs w:val="21"/>
              </w:rPr>
            </w:pPr>
            <w:r w:rsidRPr="009332DE">
              <w:t>QA/QC procedures to be applied</w:t>
            </w:r>
          </w:p>
        </w:tc>
        <w:tc>
          <w:tcPr>
            <w:tcW w:w="0" w:type="auto"/>
            <w:shd w:val="clear" w:color="auto" w:fill="F2F2F2"/>
          </w:tcPr>
          <w:p w14:paraId="071CEFD1" w14:textId="77777777" w:rsidR="008256B8" w:rsidRPr="006355FC" w:rsidRDefault="008256B8" w:rsidP="008256B8">
            <w:pPr>
              <w:pStyle w:val="TableText"/>
              <w:jc w:val="both"/>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The meters is approved, tested &amp; sealed by the State Utility. The meters are in the custody of State Utility. The frequency of calibration is once in 5 years.</w:t>
            </w:r>
            <w:r w:rsidRPr="00233BE3">
              <w:rPr>
                <w:color w:val="auto"/>
                <w:sz w:val="21"/>
                <w:szCs w:val="21"/>
                <w:vertAlign w:val="superscript"/>
              </w:rPr>
              <w:footnoteReference w:id="9"/>
            </w:r>
            <w:r w:rsidRPr="006355FC">
              <w:rPr>
                <w:color w:val="auto"/>
                <w:sz w:val="21"/>
                <w:szCs w:val="21"/>
              </w:rPr>
              <w:t xml:space="preserve"> The monthly electricity supplied/exported by the project activity in the JMR report is cross checked with the monthly invoices of sale. In the absence or delay in the meter calibration appropriate Guidelines will be applied appropriately to confirm the conservativeness of metering. </w:t>
            </w:r>
          </w:p>
          <w:p w14:paraId="0360B94C" w14:textId="77777777" w:rsidR="008256B8" w:rsidRPr="006355FC" w:rsidRDefault="008256B8" w:rsidP="008256B8">
            <w:pPr>
              <w:pStyle w:val="TableText"/>
              <w:jc w:val="both"/>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 xml:space="preserve">The metering arrangement, accuracy class of meters, calibration frequency is under control of state electricity board and PP does not have any control on it. PP is getting value of net electricity supplied to grid and the same is considered the monitoring parameter. </w:t>
            </w:r>
          </w:p>
          <w:p w14:paraId="7BEEFBE6" w14:textId="589BD50C" w:rsidR="00975724" w:rsidRPr="006355FC" w:rsidRDefault="008256B8" w:rsidP="008256B8">
            <w:pPr>
              <w:pStyle w:val="TableText"/>
              <w:jc w:val="both"/>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The billing is raised based on substation meters.</w:t>
            </w:r>
            <w:r w:rsidR="00930E08" w:rsidRPr="006355FC">
              <w:rPr>
                <w:color w:val="auto"/>
                <w:sz w:val="21"/>
                <w:szCs w:val="21"/>
              </w:rPr>
              <w:t xml:space="preserve"> </w:t>
            </w:r>
          </w:p>
        </w:tc>
      </w:tr>
      <w:tr w:rsidR="00975724" w:rsidRPr="001B340D" w14:paraId="0C3E64C1" w14:textId="77777777" w:rsidTr="008256B8">
        <w:trPr>
          <w:trHeight w:val="440"/>
        </w:trPr>
        <w:tc>
          <w:tcPr>
            <w:cnfStyle w:val="001000000000" w:firstRow="0" w:lastRow="0" w:firstColumn="1" w:lastColumn="0" w:oddVBand="0" w:evenVBand="0" w:oddHBand="0" w:evenHBand="0" w:firstRowFirstColumn="0" w:firstRowLastColumn="0" w:lastRowFirstColumn="0" w:lastRowLastColumn="0"/>
            <w:tcW w:w="0" w:type="auto"/>
          </w:tcPr>
          <w:p w14:paraId="07D0CB93" w14:textId="39B27F48" w:rsidR="00975724" w:rsidRPr="007A3CA6" w:rsidRDefault="00975724" w:rsidP="00975724">
            <w:pPr>
              <w:tabs>
                <w:tab w:val="num" w:pos="540"/>
              </w:tabs>
              <w:spacing w:before="40" w:after="40" w:line="288" w:lineRule="auto"/>
              <w:rPr>
                <w:rFonts w:cs="Arial"/>
                <w:szCs w:val="21"/>
              </w:rPr>
            </w:pPr>
            <w:r w:rsidRPr="009332DE">
              <w:t>Purpose of the data</w:t>
            </w:r>
          </w:p>
        </w:tc>
        <w:tc>
          <w:tcPr>
            <w:tcW w:w="0" w:type="auto"/>
            <w:shd w:val="clear" w:color="auto" w:fill="F2F2F2"/>
          </w:tcPr>
          <w:p w14:paraId="19667FB8" w14:textId="24A3FBC8" w:rsidR="00975724" w:rsidRPr="006355FC" w:rsidRDefault="00975724" w:rsidP="008256B8">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Ca</w:t>
            </w:r>
            <w:r w:rsidR="008256B8" w:rsidRPr="006355FC">
              <w:rPr>
                <w:color w:val="auto"/>
                <w:sz w:val="21"/>
                <w:szCs w:val="21"/>
              </w:rPr>
              <w:t>lculation of baseline emissions</w:t>
            </w:r>
          </w:p>
        </w:tc>
      </w:tr>
      <w:tr w:rsidR="00975724" w:rsidRPr="001B340D" w14:paraId="02C9988F"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1A1792EF" w14:textId="4B541144" w:rsidR="00975724" w:rsidRPr="007A3CA6" w:rsidRDefault="00975724" w:rsidP="00975724">
            <w:pPr>
              <w:tabs>
                <w:tab w:val="num" w:pos="540"/>
              </w:tabs>
              <w:spacing w:before="40" w:after="40" w:line="288" w:lineRule="auto"/>
              <w:rPr>
                <w:rFonts w:cs="Arial"/>
                <w:szCs w:val="21"/>
              </w:rPr>
            </w:pPr>
            <w:r w:rsidRPr="009332DE">
              <w:t>Calculation method</w:t>
            </w:r>
          </w:p>
        </w:tc>
        <w:tc>
          <w:tcPr>
            <w:tcW w:w="0" w:type="auto"/>
            <w:shd w:val="clear" w:color="auto" w:fill="F2F2F2"/>
          </w:tcPr>
          <w:p w14:paraId="156C9CD7" w14:textId="52D57D5A" w:rsidR="00975724" w:rsidRPr="006355FC" w:rsidRDefault="008256B8" w:rsidP="000E241C">
            <w:pPr>
              <w:pStyle w:val="TableText"/>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Thus, Net electricity supplied to the grid by the project plant in a given month = Export, kWh– Import, kWh</w:t>
            </w:r>
          </w:p>
        </w:tc>
      </w:tr>
      <w:tr w:rsidR="00975724" w:rsidRPr="001B340D" w14:paraId="33143DD6" w14:textId="77777777" w:rsidTr="008256B8">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50ABE859" w14:textId="41628E7D" w:rsidR="00975724" w:rsidRPr="007A3CA6" w:rsidRDefault="00975724" w:rsidP="00975724">
            <w:pPr>
              <w:tabs>
                <w:tab w:val="num" w:pos="540"/>
              </w:tabs>
              <w:spacing w:before="40" w:after="40" w:line="288" w:lineRule="auto"/>
              <w:rPr>
                <w:rFonts w:cs="Arial"/>
                <w:szCs w:val="21"/>
              </w:rPr>
            </w:pPr>
            <w:r w:rsidRPr="009332DE">
              <w:t>Comments</w:t>
            </w:r>
          </w:p>
        </w:tc>
        <w:tc>
          <w:tcPr>
            <w:tcW w:w="0" w:type="auto"/>
            <w:shd w:val="clear" w:color="auto" w:fill="F2F2F2"/>
          </w:tcPr>
          <w:p w14:paraId="6DFD8CEC" w14:textId="3EE61947" w:rsidR="00975724" w:rsidRPr="006355FC" w:rsidRDefault="008256B8" w:rsidP="002741E4">
            <w:pPr>
              <w:pStyle w:val="TableText"/>
              <w:jc w:val="both"/>
              <w:cnfStyle w:val="000000000000" w:firstRow="0" w:lastRow="0" w:firstColumn="0" w:lastColumn="0" w:oddVBand="0" w:evenVBand="0" w:oddHBand="0" w:evenHBand="0" w:firstRowFirstColumn="0" w:firstRowLastColumn="0" w:lastRowFirstColumn="0" w:lastRowLastColumn="0"/>
              <w:rPr>
                <w:color w:val="auto"/>
                <w:sz w:val="21"/>
                <w:szCs w:val="21"/>
              </w:rPr>
            </w:pPr>
            <w:r w:rsidRPr="006355FC">
              <w:rPr>
                <w:color w:val="auto"/>
                <w:sz w:val="21"/>
                <w:szCs w:val="21"/>
              </w:rPr>
              <w:t>Data will be archived in paper &amp; electronic form for two years after the end of crediting period or of the last issuance of VERs for this project activity, whichever occurs later.</w:t>
            </w:r>
          </w:p>
        </w:tc>
      </w:tr>
    </w:tbl>
    <w:p w14:paraId="7BDA57CE" w14:textId="32B25A1A" w:rsidR="008206AE" w:rsidRPr="00F707B9" w:rsidRDefault="008206AE" w:rsidP="005422ED">
      <w:pPr>
        <w:pStyle w:val="Heading2"/>
        <w:ind w:left="720" w:hanging="720"/>
      </w:pPr>
      <w:bookmarkStart w:id="188" w:name="_Toc32410363"/>
      <w:r>
        <w:t>Monitoring Plan</w:t>
      </w:r>
      <w:bookmarkEnd w:id="188"/>
    </w:p>
    <w:p w14:paraId="7D01D290" w14:textId="77777777" w:rsidR="008256B8" w:rsidRPr="00045226" w:rsidRDefault="008256B8" w:rsidP="008256B8">
      <w:pPr>
        <w:spacing w:before="240"/>
        <w:ind w:left="709"/>
        <w:jc w:val="both"/>
      </w:pPr>
      <w:r w:rsidRPr="00045226">
        <w:t>The monitoring plan is developed in accordance with the modalities and procedures for CDM project activities and is proposed for grid-connected wind power project being implemented. The monitoring plan, which will be implemented by the project participant describes about the monitoring organisation, parameters to be monitored, monitoring practices, quality assurance, quality control procedures, data storage and archiving.</w:t>
      </w:r>
    </w:p>
    <w:p w14:paraId="49F7D8BF" w14:textId="77777777" w:rsidR="008256B8" w:rsidRPr="00340B18" w:rsidRDefault="008256B8" w:rsidP="008256B8">
      <w:pPr>
        <w:ind w:left="709"/>
        <w:jc w:val="both"/>
        <w:rPr>
          <w:rFonts w:ascii="Arial" w:hAnsi="Arial" w:cs="Arial"/>
          <w:szCs w:val="21"/>
        </w:rPr>
      </w:pPr>
      <w:r w:rsidRPr="00045226">
        <w:t xml:space="preserve">The authority and responsibility for registration, monitoring, measurement, reporting and reviewing of the data rests with the project participant. PP proposed the following structure for data monitoring, collection, data archiving and calibration of equipments for this project activity. The team comprises of the following members: </w:t>
      </w:r>
    </w:p>
    <w:p w14:paraId="4442E9BC" w14:textId="600D4420" w:rsidR="008256B8" w:rsidRPr="00C73AC1" w:rsidRDefault="008256B8" w:rsidP="008256B8">
      <w:pPr>
        <w:ind w:left="709"/>
        <w:jc w:val="center"/>
        <w:rPr>
          <w:rFonts w:ascii="Arial" w:hAnsi="Arial" w:cs="Arial"/>
          <w:sz w:val="20"/>
          <w:szCs w:val="20"/>
        </w:rPr>
      </w:pPr>
      <w:r w:rsidRPr="003B1780">
        <w:rPr>
          <w:rFonts w:ascii="Arial" w:hAnsi="Arial" w:cs="Arial"/>
          <w:noProof/>
          <w:sz w:val="20"/>
          <w:szCs w:val="20"/>
        </w:rPr>
        <w:drawing>
          <wp:inline distT="0" distB="0" distL="0" distR="0" wp14:anchorId="59F436AF" wp14:editId="68F37CF2">
            <wp:extent cx="4816475" cy="3179445"/>
            <wp:effectExtent l="0" t="0" r="317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l="1338" t="1704" r="1912" b="3410"/>
                    <a:stretch>
                      <a:fillRect/>
                    </a:stretch>
                  </pic:blipFill>
                  <pic:spPr bwMode="auto">
                    <a:xfrm>
                      <a:off x="0" y="0"/>
                      <a:ext cx="4816475" cy="3179445"/>
                    </a:xfrm>
                    <a:prstGeom prst="rect">
                      <a:avLst/>
                    </a:prstGeom>
                    <a:noFill/>
                    <a:ln>
                      <a:noFill/>
                    </a:ln>
                  </pic:spPr>
                </pic:pic>
              </a:graphicData>
            </a:graphic>
          </wp:inline>
        </w:drawing>
      </w:r>
    </w:p>
    <w:p w14:paraId="560D9CAC" w14:textId="77777777" w:rsidR="008256B8" w:rsidRPr="00045226" w:rsidRDefault="008256B8" w:rsidP="008256B8">
      <w:pPr>
        <w:spacing w:after="0"/>
        <w:ind w:left="709"/>
        <w:jc w:val="both"/>
        <w:rPr>
          <w:b/>
        </w:rPr>
      </w:pPr>
      <w:r w:rsidRPr="00045226">
        <w:rPr>
          <w:b/>
        </w:rPr>
        <w:t>Data Measurement</w:t>
      </w:r>
    </w:p>
    <w:p w14:paraId="38EFED75" w14:textId="77777777" w:rsidR="008256B8" w:rsidRPr="00045226" w:rsidRDefault="008256B8" w:rsidP="00F15431">
      <w:pPr>
        <w:spacing w:before="240"/>
        <w:ind w:left="709"/>
        <w:jc w:val="both"/>
      </w:pPr>
      <w:r w:rsidRPr="00045226">
        <w:t>The export and import energy will be measured continuously using above mentioned Main and Check meters located at the substations. Readings of meters shall be taken on monthly basis by authorized officer of SEB in the presence of PP or representative of PP. Based on the Meter Reading Statement to PP, invoices will be raised. These invoices can be used for cross checking the meter readings taken for the respective project activity.</w:t>
      </w:r>
    </w:p>
    <w:p w14:paraId="67757426" w14:textId="77777777" w:rsidR="008256B8" w:rsidRPr="00045226" w:rsidRDefault="008256B8" w:rsidP="008256B8">
      <w:pPr>
        <w:ind w:left="709"/>
        <w:jc w:val="both"/>
        <w:rPr>
          <w:b/>
        </w:rPr>
      </w:pPr>
      <w:r w:rsidRPr="00045226">
        <w:rPr>
          <w:b/>
        </w:rPr>
        <w:t>Data collection and archiving</w:t>
      </w:r>
    </w:p>
    <w:p w14:paraId="1FF5BD0F" w14:textId="77777777" w:rsidR="008256B8" w:rsidRPr="00045226" w:rsidRDefault="008256B8" w:rsidP="008256B8">
      <w:pPr>
        <w:spacing w:before="240"/>
        <w:ind w:left="709"/>
        <w:jc w:val="both"/>
      </w:pPr>
      <w:r w:rsidRPr="00045226">
        <w:t>Readings from meters will be collected in the presence of the plant in-charge. Export and Import data would be recorded and stored in logs as well as in electronic form on a daily basis. The records are checked periodically by the Plant Manager and discussed thoroughly with the plant supervisor. The period of storage of the monitored data will be 2 years after the end of crediting period or till the last issuance of VERs for the project activity whichever occurs later.</w:t>
      </w:r>
    </w:p>
    <w:p w14:paraId="3162A777" w14:textId="77777777" w:rsidR="008256B8" w:rsidRPr="00045226" w:rsidRDefault="008256B8" w:rsidP="008256B8">
      <w:pPr>
        <w:ind w:left="709"/>
        <w:jc w:val="both"/>
        <w:rPr>
          <w:b/>
        </w:rPr>
      </w:pPr>
      <w:r w:rsidRPr="00045226">
        <w:rPr>
          <w:b/>
        </w:rPr>
        <w:t>Emergency preparedness</w:t>
      </w:r>
    </w:p>
    <w:p w14:paraId="30BF50DB" w14:textId="77777777" w:rsidR="008256B8" w:rsidRPr="00045226" w:rsidRDefault="008256B8" w:rsidP="008256B8">
      <w:pPr>
        <w:spacing w:before="240"/>
        <w:ind w:left="709"/>
        <w:jc w:val="both"/>
      </w:pPr>
      <w:r w:rsidRPr="00045226">
        <w:t>The project activity will not result in any unidentified activity that can result in substantial emissions from the project activity. No need for emergency preparedness in data monitoring is visualized.</w:t>
      </w:r>
    </w:p>
    <w:p w14:paraId="368DA61E" w14:textId="77777777" w:rsidR="008256B8" w:rsidRPr="00045226" w:rsidRDefault="008256B8" w:rsidP="008256B8">
      <w:pPr>
        <w:ind w:left="709"/>
        <w:jc w:val="both"/>
        <w:rPr>
          <w:b/>
        </w:rPr>
      </w:pPr>
      <w:r w:rsidRPr="00045226">
        <w:rPr>
          <w:b/>
        </w:rPr>
        <w:t>Personnel training</w:t>
      </w:r>
    </w:p>
    <w:p w14:paraId="732AAE74" w14:textId="77777777" w:rsidR="008256B8" w:rsidRPr="00045226" w:rsidRDefault="008256B8" w:rsidP="008256B8">
      <w:pPr>
        <w:spacing w:before="240" w:after="120" w:line="288" w:lineRule="auto"/>
        <w:ind w:left="720"/>
        <w:jc w:val="both"/>
      </w:pPr>
      <w:r w:rsidRPr="00045226">
        <w:t xml:space="preserve">In order to ensure a proper functioning of the project activity and a properly monitoring of emission reductions, the staff will be trained. The plant helpers will be trained in equipment operation, data recording, reports writing, operation and maintenance and emergency procedures in compliance with the monitoring plan. </w:t>
      </w:r>
      <w:bookmarkStart w:id="189" w:name="_Ref427588166"/>
    </w:p>
    <w:p w14:paraId="47738503" w14:textId="77777777" w:rsidR="008256B8" w:rsidRPr="00045226" w:rsidRDefault="008256B8" w:rsidP="008256B8">
      <w:pPr>
        <w:spacing w:before="240" w:after="120" w:line="288" w:lineRule="auto"/>
        <w:ind w:left="720"/>
        <w:jc w:val="both"/>
        <w:rPr>
          <w:b/>
        </w:rPr>
      </w:pPr>
      <w:r w:rsidRPr="00045226">
        <w:rPr>
          <w:b/>
        </w:rPr>
        <w:t>Metering Arrangement</w:t>
      </w:r>
    </w:p>
    <w:p w14:paraId="35C29B15" w14:textId="77777777" w:rsidR="008256B8" w:rsidRPr="00045226" w:rsidRDefault="008256B8" w:rsidP="008256B8">
      <w:pPr>
        <w:spacing w:after="120"/>
        <w:ind w:left="720"/>
        <w:jc w:val="both"/>
      </w:pPr>
      <w:r w:rsidRPr="00045226">
        <w:t>Line diagram with metering arrangement for the wind project activity is shown below.</w:t>
      </w:r>
    </w:p>
    <w:p w14:paraId="05C44A0D" w14:textId="5B38B401" w:rsidR="008256B8" w:rsidRDefault="00045226" w:rsidP="00340B18">
      <w:pPr>
        <w:spacing w:before="240" w:after="120" w:line="288" w:lineRule="auto"/>
        <w:ind w:left="720"/>
        <w:jc w:val="center"/>
        <w:rPr>
          <w:rFonts w:ascii="Arial" w:hAnsi="Arial" w:cs="Arial"/>
          <w:bCs/>
          <w:color w:val="766A62"/>
          <w:sz w:val="20"/>
          <w:szCs w:val="20"/>
          <w:lang w:val="en-CA"/>
        </w:rPr>
      </w:pPr>
      <w:r>
        <w:rPr>
          <w:rFonts w:ascii="Arial" w:hAnsi="Arial" w:cs="Arial"/>
          <w:bCs/>
          <w:noProof/>
          <w:color w:val="766A62"/>
          <w:sz w:val="20"/>
          <w:szCs w:val="20"/>
        </w:rPr>
        <w:drawing>
          <wp:inline distT="0" distB="0" distL="0" distR="0" wp14:anchorId="14731EFB" wp14:editId="7A70FA21">
            <wp:extent cx="5486400" cy="1052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1052830"/>
                    </a:xfrm>
                    <a:prstGeom prst="rect">
                      <a:avLst/>
                    </a:prstGeom>
                    <a:noFill/>
                    <a:ln>
                      <a:noFill/>
                    </a:ln>
                  </pic:spPr>
                </pic:pic>
              </a:graphicData>
            </a:graphic>
          </wp:inline>
        </w:drawing>
      </w:r>
    </w:p>
    <w:p w14:paraId="0E617997" w14:textId="56598AE5" w:rsidR="00800BA5" w:rsidRPr="00045226" w:rsidRDefault="008256B8" w:rsidP="008256B8">
      <w:pPr>
        <w:pStyle w:val="Instruction"/>
        <w:jc w:val="both"/>
        <w:rPr>
          <w:i w:val="0"/>
        </w:rPr>
      </w:pPr>
      <w:r w:rsidRPr="00045226">
        <w:rPr>
          <w:i w:val="0"/>
          <w:color w:val="auto"/>
        </w:rPr>
        <w:t>The wind plants have their own dedicated metering arrangement at the substation end. The metering arrangement is under control of state electricity board and may change in future.</w:t>
      </w:r>
      <w:bookmarkEnd w:id="189"/>
    </w:p>
    <w:p w14:paraId="33F8E25D" w14:textId="724B1077" w:rsidR="00565FBC" w:rsidRDefault="008206AE" w:rsidP="000E241C">
      <w:pPr>
        <w:pStyle w:val="Heading1"/>
      </w:pPr>
      <w:bookmarkStart w:id="190" w:name="_Toc32410364"/>
      <w:r>
        <w:t>Quantification of GHG Emission Reductions and Removals</w:t>
      </w:r>
      <w:bookmarkEnd w:id="190"/>
    </w:p>
    <w:p w14:paraId="0EDFA638" w14:textId="6420C8DB" w:rsidR="008206AE" w:rsidRPr="00F707B9" w:rsidRDefault="008206AE" w:rsidP="005422ED">
      <w:pPr>
        <w:pStyle w:val="Heading2"/>
        <w:ind w:left="720" w:hanging="720"/>
      </w:pPr>
      <w:bookmarkStart w:id="191" w:name="_Toc32410365"/>
      <w:r>
        <w:t>Baseline Emissions</w:t>
      </w:r>
      <w:bookmarkEnd w:id="191"/>
    </w:p>
    <w:p w14:paraId="3AD89EA7" w14:textId="77777777" w:rsidR="008256B8" w:rsidRPr="00045226" w:rsidRDefault="008256B8" w:rsidP="008256B8">
      <w:pPr>
        <w:pStyle w:val="BodyText"/>
        <w:spacing w:before="240" w:line="276" w:lineRule="auto"/>
        <w:ind w:left="709"/>
        <w:jc w:val="both"/>
      </w:pPr>
      <w:r w:rsidRPr="00045226">
        <w:t xml:space="preserve">As per the approved consolidated Methodology ACM0002 (Version 18.1) para 42: </w:t>
      </w:r>
    </w:p>
    <w:p w14:paraId="234B331A" w14:textId="77777777" w:rsidR="008256B8" w:rsidRPr="00EA48B6" w:rsidRDefault="008256B8" w:rsidP="008256B8">
      <w:pPr>
        <w:pStyle w:val="BodyText"/>
        <w:spacing w:before="2" w:line="276" w:lineRule="auto"/>
        <w:ind w:left="709"/>
        <w:jc w:val="both"/>
        <w:rPr>
          <w:rFonts w:ascii="Arial" w:hAnsi="Arial" w:cs="Arial"/>
          <w:szCs w:val="21"/>
        </w:rPr>
      </w:pPr>
      <w:r w:rsidRPr="00045226">
        <w:t xml:space="preserve">Baseline emissions include only CO2 emissions from electricity generation in fossil fuel fired power plants that are displaced due to the project activity. The methodology assumes that all project electricity generation above baseline levels would have been generated by existing grid-connected power plants and the addition of new grid- connected power plants. The baseline emissions are to be calculated as follows: </w:t>
      </w:r>
    </w:p>
    <w:p w14:paraId="16F43C66" w14:textId="77777777" w:rsidR="008256B8" w:rsidRPr="00045226" w:rsidRDefault="008256B8" w:rsidP="008256B8">
      <w:pPr>
        <w:pStyle w:val="BodyText"/>
        <w:spacing w:before="2" w:line="276" w:lineRule="auto"/>
        <w:ind w:left="709"/>
        <w:jc w:val="both"/>
      </w:pPr>
      <w:r w:rsidRPr="00045226">
        <w:t>BEy = EG</w:t>
      </w:r>
      <w:r w:rsidRPr="00045226">
        <w:rPr>
          <w:vertAlign w:val="subscript"/>
        </w:rPr>
        <w:t xml:space="preserve">PJ, y </w:t>
      </w:r>
      <w:r w:rsidRPr="00045226">
        <w:t>x EF</w:t>
      </w:r>
      <w:r w:rsidRPr="00045226">
        <w:rPr>
          <w:vertAlign w:val="subscript"/>
        </w:rPr>
        <w:t>grid, CM, y</w:t>
      </w:r>
    </w:p>
    <w:p w14:paraId="32BDC143" w14:textId="77777777" w:rsidR="008256B8" w:rsidRPr="00045226" w:rsidRDefault="008256B8" w:rsidP="008256B8">
      <w:pPr>
        <w:pStyle w:val="BodyText"/>
        <w:spacing w:before="2"/>
        <w:ind w:left="709"/>
        <w:jc w:val="both"/>
      </w:pPr>
      <w:r w:rsidRPr="00045226">
        <w:t xml:space="preserve">Where: </w:t>
      </w:r>
    </w:p>
    <w:p w14:paraId="34AC07A0" w14:textId="0CE0A3BA" w:rsidR="008256B8" w:rsidRPr="00045226" w:rsidRDefault="008256B8" w:rsidP="008256B8">
      <w:pPr>
        <w:pStyle w:val="BodyText"/>
        <w:spacing w:before="2"/>
        <w:ind w:left="709"/>
        <w:jc w:val="both"/>
      </w:pPr>
      <w:r w:rsidRPr="00045226">
        <w:t>BE</w:t>
      </w:r>
      <w:r w:rsidRPr="00045226">
        <w:rPr>
          <w:vertAlign w:val="subscript"/>
        </w:rPr>
        <w:t>y</w:t>
      </w:r>
      <w:r w:rsidRPr="00045226">
        <w:t xml:space="preserve"> </w:t>
      </w:r>
      <w:r w:rsidRPr="00045226">
        <w:tab/>
      </w:r>
      <w:r w:rsidRPr="00045226">
        <w:tab/>
        <w:t xml:space="preserve">= </w:t>
      </w:r>
      <w:r w:rsidR="00AB4355" w:rsidRPr="00045226">
        <w:t>Baseline emissions in year y (t</w:t>
      </w:r>
      <w:r w:rsidRPr="00045226">
        <w:t xml:space="preserve">CO2/yr) </w:t>
      </w:r>
    </w:p>
    <w:p w14:paraId="46AD4843" w14:textId="530F416C" w:rsidR="008256B8" w:rsidRPr="00045226" w:rsidRDefault="008256B8" w:rsidP="008256B8">
      <w:pPr>
        <w:pStyle w:val="BodyText"/>
        <w:spacing w:before="2"/>
        <w:ind w:left="2127" w:hanging="1418"/>
        <w:jc w:val="both"/>
      </w:pPr>
      <w:r w:rsidRPr="00045226">
        <w:t>EG</w:t>
      </w:r>
      <w:r w:rsidRPr="00045226">
        <w:rPr>
          <w:vertAlign w:val="subscript"/>
        </w:rPr>
        <w:t xml:space="preserve">PJ,y </w:t>
      </w:r>
      <w:r w:rsidRPr="00045226">
        <w:tab/>
      </w:r>
      <w:r w:rsidRPr="00045226">
        <w:tab/>
        <w:t xml:space="preserve">= Quantity of net electricity generation that is produced and fed into the grid as a result of the implementation of the CDM project activity in year y (MWh/yr) </w:t>
      </w:r>
    </w:p>
    <w:p w14:paraId="4D156176" w14:textId="02EC6BB1" w:rsidR="00EA48B6" w:rsidRDefault="008256B8" w:rsidP="00A356D9">
      <w:pPr>
        <w:pStyle w:val="Instruction"/>
        <w:jc w:val="both"/>
        <w:rPr>
          <w:i w:val="0"/>
          <w:color w:val="auto"/>
        </w:rPr>
      </w:pPr>
      <w:r w:rsidRPr="00045226">
        <w:rPr>
          <w:i w:val="0"/>
          <w:color w:val="auto"/>
        </w:rPr>
        <w:t>EF</w:t>
      </w:r>
      <w:r w:rsidRPr="00045226">
        <w:rPr>
          <w:i w:val="0"/>
          <w:color w:val="auto"/>
          <w:vertAlign w:val="subscript"/>
        </w:rPr>
        <w:t>grid, CM,y</w:t>
      </w:r>
      <w:r w:rsidRPr="00045226">
        <w:rPr>
          <w:i w:val="0"/>
          <w:color w:val="auto"/>
        </w:rPr>
        <w:tab/>
        <w:t xml:space="preserve">= Combined margin CO2 emission factor for grid connected power generation in </w:t>
      </w:r>
      <w:r w:rsidR="00045226">
        <w:rPr>
          <w:i w:val="0"/>
          <w:color w:val="auto"/>
        </w:rPr>
        <w:tab/>
      </w:r>
      <w:r w:rsidR="00045226">
        <w:rPr>
          <w:i w:val="0"/>
          <w:color w:val="auto"/>
        </w:rPr>
        <w:tab/>
      </w:r>
      <w:r w:rsidR="00045226">
        <w:rPr>
          <w:i w:val="0"/>
          <w:color w:val="auto"/>
        </w:rPr>
        <w:tab/>
      </w:r>
      <w:r w:rsidRPr="00045226">
        <w:rPr>
          <w:i w:val="0"/>
          <w:color w:val="auto"/>
        </w:rPr>
        <w:t>year y calculated using the latest version of the “Tool to calculate the emission</w:t>
      </w:r>
      <w:r w:rsidR="00045226">
        <w:rPr>
          <w:i w:val="0"/>
          <w:color w:val="auto"/>
        </w:rPr>
        <w:t xml:space="preserve"> </w:t>
      </w:r>
      <w:r w:rsidR="00045226">
        <w:rPr>
          <w:i w:val="0"/>
          <w:color w:val="auto"/>
        </w:rPr>
        <w:tab/>
      </w:r>
      <w:r w:rsidR="00045226">
        <w:rPr>
          <w:i w:val="0"/>
          <w:color w:val="auto"/>
        </w:rPr>
        <w:tab/>
      </w:r>
      <w:r w:rsidR="00045226">
        <w:rPr>
          <w:i w:val="0"/>
          <w:color w:val="auto"/>
        </w:rPr>
        <w:tab/>
      </w:r>
      <w:r w:rsidRPr="00045226">
        <w:rPr>
          <w:i w:val="0"/>
          <w:color w:val="auto"/>
        </w:rPr>
        <w:t>factor for an electricity system” (t CO2/MWh)</w:t>
      </w:r>
    </w:p>
    <w:p w14:paraId="5041BF42" w14:textId="6C88C05F" w:rsidR="00A356D9" w:rsidRDefault="00A356D9" w:rsidP="00A356D9">
      <w:pPr>
        <w:pStyle w:val="Instruction"/>
        <w:jc w:val="both"/>
        <w:rPr>
          <w:i w:val="0"/>
          <w:color w:val="auto"/>
        </w:rPr>
      </w:pPr>
      <w:r>
        <w:rPr>
          <w:i w:val="0"/>
          <w:color w:val="auto"/>
        </w:rPr>
        <w:t>Therefore,</w:t>
      </w:r>
    </w:p>
    <w:p w14:paraId="5548E75C" w14:textId="1841DAA8" w:rsidR="00A356D9" w:rsidRPr="00045226" w:rsidRDefault="00A356D9" w:rsidP="00A356D9">
      <w:pPr>
        <w:pStyle w:val="BodyText"/>
        <w:spacing w:before="2" w:after="0"/>
        <w:ind w:left="709"/>
        <w:jc w:val="both"/>
      </w:pPr>
      <w:r w:rsidRPr="00045226">
        <w:t>BE</w:t>
      </w:r>
      <w:r w:rsidRPr="00233BE3">
        <w:rPr>
          <w:vertAlign w:val="subscript"/>
        </w:rPr>
        <w:t>y</w:t>
      </w:r>
      <w:r>
        <w:tab/>
      </w:r>
      <w:r w:rsidRPr="00045226">
        <w:t>= EG</w:t>
      </w:r>
      <w:r w:rsidRPr="00045226">
        <w:rPr>
          <w:vertAlign w:val="subscript"/>
        </w:rPr>
        <w:t xml:space="preserve">PJ, y </w:t>
      </w:r>
      <w:r w:rsidRPr="00045226">
        <w:t>x EF</w:t>
      </w:r>
      <w:r w:rsidRPr="00045226">
        <w:rPr>
          <w:vertAlign w:val="subscript"/>
        </w:rPr>
        <w:t>grid, CM, y</w:t>
      </w:r>
    </w:p>
    <w:p w14:paraId="4E2B41D1" w14:textId="192738A3" w:rsidR="00A356D9" w:rsidRDefault="00A356D9" w:rsidP="00A356D9">
      <w:pPr>
        <w:pStyle w:val="Instruction"/>
        <w:spacing w:line="240" w:lineRule="auto"/>
        <w:ind w:left="1440"/>
        <w:jc w:val="both"/>
        <w:rPr>
          <w:i w:val="0"/>
          <w:color w:val="auto"/>
        </w:rPr>
      </w:pPr>
      <w:r>
        <w:rPr>
          <w:i w:val="0"/>
          <w:color w:val="auto"/>
        </w:rPr>
        <w:t xml:space="preserve">= </w:t>
      </w:r>
      <w:r w:rsidR="00E34FB1">
        <w:rPr>
          <w:i w:val="0"/>
          <w:color w:val="auto"/>
        </w:rPr>
        <w:t>271852.5</w:t>
      </w:r>
      <w:r>
        <w:rPr>
          <w:i w:val="0"/>
          <w:color w:val="auto"/>
        </w:rPr>
        <w:t xml:space="preserve"> x </w:t>
      </w:r>
      <w:r w:rsidR="00B32C91">
        <w:rPr>
          <w:i w:val="0"/>
          <w:color w:val="auto"/>
        </w:rPr>
        <w:t>0.9475</w:t>
      </w:r>
    </w:p>
    <w:p w14:paraId="5B98A6F9" w14:textId="1D55D409" w:rsidR="00A356D9" w:rsidRDefault="00A356D9" w:rsidP="00A356D9">
      <w:pPr>
        <w:pStyle w:val="Instruction"/>
        <w:spacing w:line="240" w:lineRule="auto"/>
        <w:ind w:left="1440"/>
        <w:jc w:val="both"/>
        <w:rPr>
          <w:i w:val="0"/>
          <w:color w:val="auto"/>
        </w:rPr>
      </w:pPr>
      <w:r>
        <w:rPr>
          <w:i w:val="0"/>
          <w:color w:val="auto"/>
        </w:rPr>
        <w:t xml:space="preserve">= </w:t>
      </w:r>
      <w:r w:rsidR="00B32C91">
        <w:rPr>
          <w:i w:val="0"/>
          <w:color w:val="auto"/>
        </w:rPr>
        <w:t>257,579</w:t>
      </w:r>
      <w:r>
        <w:rPr>
          <w:i w:val="0"/>
          <w:color w:val="auto"/>
        </w:rPr>
        <w:t xml:space="preserve"> </w:t>
      </w:r>
      <w:r w:rsidRPr="00045226">
        <w:rPr>
          <w:i w:val="0"/>
          <w:color w:val="auto"/>
        </w:rPr>
        <w:t>tCO</w:t>
      </w:r>
      <w:r w:rsidRPr="00A356D9">
        <w:rPr>
          <w:i w:val="0"/>
          <w:color w:val="auto"/>
          <w:vertAlign w:val="subscript"/>
        </w:rPr>
        <w:t>2</w:t>
      </w:r>
      <w:r>
        <w:rPr>
          <w:i w:val="0"/>
          <w:color w:val="auto"/>
        </w:rPr>
        <w:t>e</w:t>
      </w:r>
      <w:r w:rsidR="00E34FB1">
        <w:rPr>
          <w:i w:val="0"/>
          <w:color w:val="auto"/>
        </w:rPr>
        <w:t xml:space="preserve"> (rundown values)</w:t>
      </w:r>
    </w:p>
    <w:p w14:paraId="41D9DA9B" w14:textId="0EB6E88D" w:rsidR="008206AE" w:rsidRPr="00F707B9" w:rsidRDefault="008206AE" w:rsidP="005422ED">
      <w:pPr>
        <w:pStyle w:val="Heading2"/>
        <w:ind w:left="720" w:hanging="720"/>
      </w:pPr>
      <w:bookmarkStart w:id="192" w:name="_Toc32410366"/>
      <w:bookmarkStart w:id="193" w:name="_Toc382836612"/>
      <w:bookmarkEnd w:id="178"/>
      <w:bookmarkEnd w:id="179"/>
      <w:bookmarkEnd w:id="180"/>
      <w:r>
        <w:t>Project Emissions</w:t>
      </w:r>
      <w:bookmarkEnd w:id="192"/>
    </w:p>
    <w:p w14:paraId="5DA454C2" w14:textId="165771EA" w:rsidR="008206AE" w:rsidRPr="00045226" w:rsidRDefault="00045226" w:rsidP="00EA48B6">
      <w:pPr>
        <w:pStyle w:val="Instruction"/>
        <w:jc w:val="both"/>
        <w:rPr>
          <w:i w:val="0"/>
          <w:color w:val="auto"/>
        </w:rPr>
      </w:pPr>
      <w:r w:rsidRPr="00045226">
        <w:rPr>
          <w:i w:val="0"/>
          <w:color w:val="auto"/>
          <w:lang w:val="en-US"/>
        </w:rPr>
        <w:t>Not Applicable, since emissions from the project activity is zero as per ACM0002 methodology.</w:t>
      </w:r>
    </w:p>
    <w:p w14:paraId="6CE83308" w14:textId="7EF5923F" w:rsidR="008206AE" w:rsidRDefault="008206AE" w:rsidP="005422ED">
      <w:pPr>
        <w:pStyle w:val="Heading2"/>
        <w:ind w:left="720" w:hanging="720"/>
      </w:pPr>
      <w:bookmarkStart w:id="194" w:name="_Toc32410367"/>
      <w:r>
        <w:t>Leakage</w:t>
      </w:r>
      <w:bookmarkEnd w:id="194"/>
    </w:p>
    <w:p w14:paraId="26D64070" w14:textId="51C70B9F" w:rsidR="005956EE" w:rsidRPr="00045226" w:rsidRDefault="00045226" w:rsidP="005956EE">
      <w:pPr>
        <w:ind w:left="720"/>
        <w:jc w:val="both"/>
      </w:pPr>
      <w:r w:rsidRPr="00045226">
        <w:t>Not Applicable, since emissions from the project activity is zero as per ACM0002 methodology.</w:t>
      </w:r>
    </w:p>
    <w:p w14:paraId="5849B046" w14:textId="72C3CD6C" w:rsidR="008206AE" w:rsidRPr="00F707B9" w:rsidRDefault="008206AE" w:rsidP="005422ED">
      <w:pPr>
        <w:pStyle w:val="Heading2"/>
        <w:ind w:left="720" w:hanging="720"/>
      </w:pPr>
      <w:bookmarkStart w:id="195" w:name="_Toc32410368"/>
      <w:r>
        <w:t>Net GHG Emission Reductions and Removals</w:t>
      </w:r>
      <w:bookmarkEnd w:id="195"/>
    </w:p>
    <w:p w14:paraId="05C54DDD" w14:textId="52D0BE8C" w:rsidR="00295EBA" w:rsidRPr="00045226" w:rsidRDefault="00295EBA" w:rsidP="00295EBA">
      <w:pPr>
        <w:pStyle w:val="Instruction"/>
        <w:rPr>
          <w:i w:val="0"/>
          <w:color w:val="auto"/>
        </w:rPr>
      </w:pPr>
      <w:r w:rsidRPr="00045226">
        <w:rPr>
          <w:i w:val="0"/>
          <w:color w:val="auto"/>
        </w:rPr>
        <w:t xml:space="preserve">The Formula used to calculate the net emission reduction for the project activity is </w:t>
      </w:r>
    </w:p>
    <w:p w14:paraId="7D48CBBB" w14:textId="6E70FCBD" w:rsidR="00295EBA" w:rsidRPr="00045226" w:rsidRDefault="00295EBA" w:rsidP="00295EBA">
      <w:pPr>
        <w:pStyle w:val="Instruction"/>
        <w:rPr>
          <w:i w:val="0"/>
          <w:color w:val="auto"/>
        </w:rPr>
      </w:pPr>
      <w:r w:rsidRPr="00045226">
        <w:rPr>
          <w:i w:val="0"/>
          <w:color w:val="auto"/>
        </w:rPr>
        <w:t>ER</w:t>
      </w:r>
      <w:r w:rsidRPr="00045226">
        <w:rPr>
          <w:i w:val="0"/>
          <w:color w:val="auto"/>
          <w:vertAlign w:val="subscript"/>
        </w:rPr>
        <w:t>Y</w:t>
      </w:r>
      <w:r w:rsidRPr="00045226">
        <w:rPr>
          <w:i w:val="0"/>
          <w:color w:val="auto"/>
        </w:rPr>
        <w:t xml:space="preserve"> = BE</w:t>
      </w:r>
      <w:r w:rsidRPr="00045226">
        <w:rPr>
          <w:i w:val="0"/>
          <w:color w:val="auto"/>
          <w:vertAlign w:val="subscript"/>
        </w:rPr>
        <w:t>y</w:t>
      </w:r>
      <w:r w:rsidRPr="00045226">
        <w:rPr>
          <w:i w:val="0"/>
          <w:color w:val="auto"/>
        </w:rPr>
        <w:t xml:space="preserve"> – PE</w:t>
      </w:r>
      <w:r w:rsidRPr="00045226">
        <w:rPr>
          <w:i w:val="0"/>
          <w:color w:val="auto"/>
          <w:vertAlign w:val="subscript"/>
        </w:rPr>
        <w:t>y</w:t>
      </w:r>
      <w:r w:rsidRPr="00045226">
        <w:rPr>
          <w:i w:val="0"/>
          <w:color w:val="auto"/>
        </w:rPr>
        <w:t xml:space="preserve"> – LE</w:t>
      </w:r>
      <w:r w:rsidRPr="00045226">
        <w:rPr>
          <w:i w:val="0"/>
          <w:color w:val="auto"/>
          <w:vertAlign w:val="subscript"/>
        </w:rPr>
        <w:t>y</w:t>
      </w:r>
    </w:p>
    <w:p w14:paraId="6CBCCAD4" w14:textId="77777777" w:rsidR="00295EBA" w:rsidRPr="00045226" w:rsidRDefault="00295EBA" w:rsidP="00295EBA">
      <w:pPr>
        <w:pStyle w:val="Instruction"/>
        <w:rPr>
          <w:i w:val="0"/>
          <w:color w:val="auto"/>
        </w:rPr>
      </w:pPr>
      <w:r w:rsidRPr="00045226">
        <w:rPr>
          <w:i w:val="0"/>
          <w:color w:val="auto"/>
        </w:rPr>
        <w:t xml:space="preserve">Where, </w:t>
      </w:r>
    </w:p>
    <w:p w14:paraId="21BE17A3" w14:textId="3C6CE0A8" w:rsidR="00295EBA" w:rsidRPr="00045226" w:rsidRDefault="00295EBA" w:rsidP="00F15431">
      <w:pPr>
        <w:pStyle w:val="Instruction"/>
        <w:spacing w:before="0"/>
        <w:ind w:left="1440"/>
        <w:rPr>
          <w:i w:val="0"/>
          <w:color w:val="auto"/>
        </w:rPr>
      </w:pPr>
      <w:r w:rsidRPr="00045226">
        <w:rPr>
          <w:i w:val="0"/>
          <w:color w:val="auto"/>
        </w:rPr>
        <w:t>ER</w:t>
      </w:r>
      <w:r w:rsidRPr="00045226">
        <w:rPr>
          <w:i w:val="0"/>
          <w:color w:val="auto"/>
          <w:vertAlign w:val="subscript"/>
        </w:rPr>
        <w:t>y</w:t>
      </w:r>
      <w:r w:rsidRPr="00045226">
        <w:rPr>
          <w:i w:val="0"/>
          <w:color w:val="auto"/>
        </w:rPr>
        <w:t xml:space="preserve"> = Emission Reduction in tCO</w:t>
      </w:r>
      <w:r w:rsidRPr="00045226">
        <w:rPr>
          <w:i w:val="0"/>
          <w:color w:val="auto"/>
          <w:vertAlign w:val="subscript"/>
        </w:rPr>
        <w:t>2</w:t>
      </w:r>
      <w:r w:rsidRPr="00045226">
        <w:rPr>
          <w:i w:val="0"/>
          <w:color w:val="auto"/>
        </w:rPr>
        <w:t xml:space="preserve">/year </w:t>
      </w:r>
    </w:p>
    <w:p w14:paraId="149D7BFE" w14:textId="0DFDDEDD" w:rsidR="00295EBA" w:rsidRPr="00045226" w:rsidRDefault="00295EBA" w:rsidP="00F15431">
      <w:pPr>
        <w:pStyle w:val="Instruction"/>
        <w:spacing w:before="0"/>
        <w:ind w:left="1440"/>
        <w:rPr>
          <w:i w:val="0"/>
          <w:color w:val="auto"/>
        </w:rPr>
      </w:pPr>
      <w:r w:rsidRPr="00045226">
        <w:rPr>
          <w:i w:val="0"/>
          <w:color w:val="auto"/>
        </w:rPr>
        <w:t>BE</w:t>
      </w:r>
      <w:r w:rsidRPr="00045226">
        <w:rPr>
          <w:i w:val="0"/>
          <w:color w:val="auto"/>
          <w:vertAlign w:val="subscript"/>
        </w:rPr>
        <w:t>y</w:t>
      </w:r>
      <w:r w:rsidRPr="00045226">
        <w:rPr>
          <w:i w:val="0"/>
          <w:color w:val="auto"/>
        </w:rPr>
        <w:t xml:space="preserve"> = Baseline emission in tCO</w:t>
      </w:r>
      <w:r w:rsidRPr="00045226">
        <w:rPr>
          <w:i w:val="0"/>
          <w:color w:val="auto"/>
          <w:vertAlign w:val="subscript"/>
        </w:rPr>
        <w:t>2</w:t>
      </w:r>
      <w:r w:rsidRPr="00045226">
        <w:rPr>
          <w:i w:val="0"/>
          <w:color w:val="auto"/>
        </w:rPr>
        <w:t xml:space="preserve">/year </w:t>
      </w:r>
    </w:p>
    <w:p w14:paraId="78AA8674" w14:textId="51989653" w:rsidR="00295EBA" w:rsidRPr="00045226" w:rsidRDefault="00295EBA" w:rsidP="00F15431">
      <w:pPr>
        <w:pStyle w:val="Instruction"/>
        <w:spacing w:before="0"/>
        <w:ind w:left="1440"/>
        <w:rPr>
          <w:i w:val="0"/>
          <w:color w:val="auto"/>
        </w:rPr>
      </w:pPr>
      <w:r w:rsidRPr="00045226">
        <w:rPr>
          <w:i w:val="0"/>
          <w:color w:val="auto"/>
        </w:rPr>
        <w:t>PE</w:t>
      </w:r>
      <w:r w:rsidRPr="00045226">
        <w:rPr>
          <w:i w:val="0"/>
          <w:color w:val="auto"/>
          <w:vertAlign w:val="subscript"/>
        </w:rPr>
        <w:t>y</w:t>
      </w:r>
      <w:r w:rsidRPr="00045226">
        <w:rPr>
          <w:i w:val="0"/>
          <w:color w:val="auto"/>
        </w:rPr>
        <w:t xml:space="preserve"> = Project emissions in tCO</w:t>
      </w:r>
      <w:r w:rsidRPr="00045226">
        <w:rPr>
          <w:i w:val="0"/>
          <w:color w:val="auto"/>
          <w:vertAlign w:val="subscript"/>
        </w:rPr>
        <w:t>2</w:t>
      </w:r>
      <w:r w:rsidRPr="00045226">
        <w:rPr>
          <w:i w:val="0"/>
          <w:color w:val="auto"/>
        </w:rPr>
        <w:t xml:space="preserve">/year </w:t>
      </w:r>
    </w:p>
    <w:p w14:paraId="40F4FF69" w14:textId="557F300C" w:rsidR="00295EBA" w:rsidRPr="00045226" w:rsidRDefault="00295EBA" w:rsidP="00F15431">
      <w:pPr>
        <w:pStyle w:val="Instruction"/>
        <w:spacing w:before="0"/>
        <w:ind w:left="1440"/>
        <w:rPr>
          <w:i w:val="0"/>
          <w:color w:val="auto"/>
        </w:rPr>
      </w:pPr>
      <w:r w:rsidRPr="00045226">
        <w:rPr>
          <w:i w:val="0"/>
          <w:color w:val="auto"/>
        </w:rPr>
        <w:t>LE</w:t>
      </w:r>
      <w:r w:rsidRPr="00045226">
        <w:rPr>
          <w:i w:val="0"/>
          <w:color w:val="auto"/>
          <w:vertAlign w:val="subscript"/>
        </w:rPr>
        <w:t>y</w:t>
      </w:r>
      <w:r w:rsidRPr="00045226">
        <w:rPr>
          <w:i w:val="0"/>
          <w:color w:val="auto"/>
        </w:rPr>
        <w:t xml:space="preserve"> = Leakage Emissions in tCO</w:t>
      </w:r>
      <w:r w:rsidRPr="00045226">
        <w:rPr>
          <w:i w:val="0"/>
          <w:color w:val="auto"/>
          <w:vertAlign w:val="subscript"/>
        </w:rPr>
        <w:t>2</w:t>
      </w:r>
      <w:r w:rsidRPr="00045226">
        <w:rPr>
          <w:i w:val="0"/>
          <w:color w:val="auto"/>
        </w:rPr>
        <w:t xml:space="preserve">/year </w:t>
      </w:r>
    </w:p>
    <w:p w14:paraId="5ED5C0D6" w14:textId="0D42D2D3" w:rsidR="00295EBA" w:rsidRPr="00045226" w:rsidRDefault="00295EBA" w:rsidP="00C15CBC">
      <w:pPr>
        <w:pStyle w:val="Instruction"/>
        <w:spacing w:after="240"/>
        <w:rPr>
          <w:i w:val="0"/>
          <w:color w:val="auto"/>
        </w:rPr>
      </w:pPr>
      <w:r w:rsidRPr="00045226">
        <w:rPr>
          <w:i w:val="0"/>
          <w:color w:val="auto"/>
        </w:rPr>
        <w:t>For the project activity during the current monitoring period, as per section 5.1</w:t>
      </w:r>
    </w:p>
    <w:p w14:paraId="0355CA69" w14:textId="00B4170B" w:rsidR="00295EBA" w:rsidRPr="00045226" w:rsidRDefault="00295EBA" w:rsidP="00F15431">
      <w:pPr>
        <w:pStyle w:val="Instruction"/>
        <w:spacing w:before="0"/>
        <w:ind w:left="1440"/>
        <w:rPr>
          <w:i w:val="0"/>
          <w:color w:val="auto"/>
        </w:rPr>
      </w:pPr>
      <w:r w:rsidRPr="00045226">
        <w:rPr>
          <w:i w:val="0"/>
          <w:color w:val="auto"/>
        </w:rPr>
        <w:t>BE</w:t>
      </w:r>
      <w:r w:rsidRPr="00D36765">
        <w:rPr>
          <w:i w:val="0"/>
          <w:color w:val="auto"/>
          <w:vertAlign w:val="subscript"/>
        </w:rPr>
        <w:t>y</w:t>
      </w:r>
      <w:r w:rsidRPr="00045226">
        <w:rPr>
          <w:i w:val="0"/>
          <w:color w:val="auto"/>
        </w:rPr>
        <w:t xml:space="preserve"> = </w:t>
      </w:r>
      <w:r w:rsidR="00B32C91">
        <w:rPr>
          <w:i w:val="0"/>
          <w:color w:val="auto"/>
        </w:rPr>
        <w:t>257,579</w:t>
      </w:r>
      <w:r w:rsidR="00D36765">
        <w:rPr>
          <w:i w:val="0"/>
          <w:color w:val="auto"/>
        </w:rPr>
        <w:t xml:space="preserve"> </w:t>
      </w:r>
      <w:r w:rsidRPr="00045226">
        <w:rPr>
          <w:i w:val="0"/>
          <w:color w:val="auto"/>
        </w:rPr>
        <w:t>tCO</w:t>
      </w:r>
      <w:r w:rsidRPr="00045226">
        <w:rPr>
          <w:i w:val="0"/>
          <w:color w:val="auto"/>
          <w:vertAlign w:val="subscript"/>
        </w:rPr>
        <w:t>2</w:t>
      </w:r>
      <w:r w:rsidR="00457FFA" w:rsidRPr="00045226">
        <w:rPr>
          <w:i w:val="0"/>
          <w:color w:val="auto"/>
        </w:rPr>
        <w:t>e</w:t>
      </w:r>
    </w:p>
    <w:p w14:paraId="06963F39" w14:textId="19DBBD7D" w:rsidR="00295EBA" w:rsidRPr="00D36765" w:rsidRDefault="00295EBA" w:rsidP="00F15431">
      <w:pPr>
        <w:pStyle w:val="Instruction"/>
        <w:spacing w:before="0"/>
        <w:ind w:left="1440"/>
        <w:rPr>
          <w:i w:val="0"/>
          <w:color w:val="auto"/>
        </w:rPr>
      </w:pPr>
      <w:r w:rsidRPr="00045226">
        <w:rPr>
          <w:i w:val="0"/>
          <w:color w:val="auto"/>
        </w:rPr>
        <w:t>PE</w:t>
      </w:r>
      <w:r w:rsidRPr="00D36765">
        <w:rPr>
          <w:i w:val="0"/>
          <w:color w:val="auto"/>
          <w:vertAlign w:val="subscript"/>
        </w:rPr>
        <w:t>y</w:t>
      </w:r>
      <w:r w:rsidRPr="00045226">
        <w:rPr>
          <w:i w:val="0"/>
          <w:color w:val="auto"/>
        </w:rPr>
        <w:t xml:space="preserve"> = 0 tCO</w:t>
      </w:r>
      <w:r w:rsidRPr="00D36765">
        <w:rPr>
          <w:i w:val="0"/>
          <w:color w:val="auto"/>
          <w:vertAlign w:val="subscript"/>
        </w:rPr>
        <w:t>2</w:t>
      </w:r>
      <w:r w:rsidR="00D36765">
        <w:rPr>
          <w:i w:val="0"/>
          <w:color w:val="auto"/>
        </w:rPr>
        <w:t>e</w:t>
      </w:r>
    </w:p>
    <w:p w14:paraId="5F84BD42" w14:textId="6A42A5B3" w:rsidR="00295EBA" w:rsidRPr="00D36765" w:rsidRDefault="00295EBA" w:rsidP="00F15431">
      <w:pPr>
        <w:pStyle w:val="Instruction"/>
        <w:spacing w:before="0"/>
        <w:ind w:left="1440"/>
        <w:rPr>
          <w:i w:val="0"/>
          <w:color w:val="auto"/>
        </w:rPr>
      </w:pPr>
      <w:r w:rsidRPr="00045226">
        <w:rPr>
          <w:i w:val="0"/>
          <w:color w:val="auto"/>
        </w:rPr>
        <w:t>LE</w:t>
      </w:r>
      <w:r w:rsidRPr="00D36765">
        <w:rPr>
          <w:i w:val="0"/>
          <w:color w:val="auto"/>
          <w:vertAlign w:val="subscript"/>
        </w:rPr>
        <w:t xml:space="preserve">y </w:t>
      </w:r>
      <w:r w:rsidRPr="00045226">
        <w:rPr>
          <w:i w:val="0"/>
          <w:color w:val="auto"/>
        </w:rPr>
        <w:t>= 0 tCO</w:t>
      </w:r>
      <w:r w:rsidRPr="00D36765">
        <w:rPr>
          <w:i w:val="0"/>
          <w:color w:val="auto"/>
          <w:vertAlign w:val="subscript"/>
        </w:rPr>
        <w:t>2</w:t>
      </w:r>
      <w:r w:rsidR="00D36765">
        <w:rPr>
          <w:i w:val="0"/>
          <w:color w:val="auto"/>
        </w:rPr>
        <w:t>e</w:t>
      </w:r>
    </w:p>
    <w:p w14:paraId="7F4798FF" w14:textId="0B632BEE" w:rsidR="00A44EFD" w:rsidRPr="009976EE" w:rsidRDefault="00A44EFD" w:rsidP="009976EE">
      <w:pPr>
        <w:pStyle w:val="Instruction"/>
      </w:pPr>
    </w:p>
    <w:tbl>
      <w:tblPr>
        <w:tblStyle w:val="GridTable5Dark-Accent2"/>
        <w:tblW w:w="9000" w:type="dxa"/>
        <w:tblInd w:w="265" w:type="dxa"/>
        <w:tblLook w:val="0680" w:firstRow="0" w:lastRow="0" w:firstColumn="1" w:lastColumn="0" w:noHBand="1" w:noVBand="1"/>
      </w:tblPr>
      <w:tblGrid>
        <w:gridCol w:w="2720"/>
        <w:gridCol w:w="1546"/>
        <w:gridCol w:w="1546"/>
        <w:gridCol w:w="1546"/>
        <w:gridCol w:w="1642"/>
      </w:tblGrid>
      <w:tr w:rsidR="00A95AEA" w:rsidRPr="001B340D" w14:paraId="3D8A657F" w14:textId="77777777" w:rsidTr="0015485B">
        <w:trPr>
          <w:trHeight w:val="716"/>
        </w:trPr>
        <w:tc>
          <w:tcPr>
            <w:cnfStyle w:val="001000000000" w:firstRow="0" w:lastRow="0" w:firstColumn="1" w:lastColumn="0" w:oddVBand="0" w:evenVBand="0" w:oddHBand="0" w:evenHBand="0" w:firstRowFirstColumn="0" w:firstRowLastColumn="0" w:lastRowFirstColumn="0" w:lastRowLastColumn="0"/>
            <w:tcW w:w="1980" w:type="dxa"/>
          </w:tcPr>
          <w:p w14:paraId="10335893" w14:textId="54D27AF8" w:rsidR="00A95AEA" w:rsidRPr="00A95AEA" w:rsidRDefault="00A95AEA" w:rsidP="00A95AEA">
            <w:pPr>
              <w:pStyle w:val="Header"/>
              <w:spacing w:before="120" w:after="120"/>
              <w:rPr>
                <w:rFonts w:cs="Arial"/>
                <w:spacing w:val="4"/>
                <w:szCs w:val="21"/>
                <w:lang w:val="en-CA"/>
              </w:rPr>
            </w:pPr>
            <w:r w:rsidRPr="00A95AEA">
              <w:rPr>
                <w:szCs w:val="21"/>
              </w:rPr>
              <w:t>Year</w:t>
            </w:r>
          </w:p>
        </w:tc>
        <w:tc>
          <w:tcPr>
            <w:tcW w:w="0" w:type="dxa"/>
            <w:shd w:val="clear" w:color="auto" w:fill="2B3957" w:themeFill="accent2"/>
          </w:tcPr>
          <w:p w14:paraId="1CD9B31B" w14:textId="174CA1EA" w:rsidR="00A95AEA" w:rsidRPr="00A95AEA" w:rsidRDefault="0089481A" w:rsidP="00A95AEA">
            <w:pPr>
              <w:pStyle w:val="TableText"/>
              <w:spacing w:after="160"/>
              <w:cnfStyle w:val="000000000000" w:firstRow="0" w:lastRow="0" w:firstColumn="0" w:lastColumn="0" w:oddVBand="0" w:evenVBand="0" w:oddHBand="0" w:evenHBand="0" w:firstRowFirstColumn="0" w:firstRowLastColumn="0" w:lastRowFirstColumn="0" w:lastRowLastColumn="0"/>
              <w:rPr>
                <w:b/>
                <w:i/>
                <w:color w:val="FFFFFF" w:themeColor="background1"/>
                <w:sz w:val="21"/>
                <w:szCs w:val="21"/>
              </w:rPr>
            </w:pPr>
            <w:r>
              <w:rPr>
                <w:b/>
                <w:color w:val="FFFFFF" w:themeColor="background1"/>
                <w:sz w:val="21"/>
                <w:szCs w:val="21"/>
              </w:rPr>
              <w:t>Baseline emissions or removals</w:t>
            </w:r>
            <w:r>
              <w:rPr>
                <w:b/>
                <w:color w:val="FFFFFF" w:themeColor="background1"/>
                <w:sz w:val="21"/>
                <w:szCs w:val="21"/>
              </w:rPr>
              <w:br/>
            </w:r>
            <w:r w:rsidR="00A95AEA" w:rsidRPr="00A95AEA">
              <w:rPr>
                <w:b/>
                <w:color w:val="FFFFFF" w:themeColor="background1"/>
                <w:sz w:val="21"/>
                <w:szCs w:val="21"/>
              </w:rPr>
              <w:t>(tCO</w:t>
            </w:r>
            <w:r w:rsidR="00A95AEA" w:rsidRPr="005D1028">
              <w:rPr>
                <w:b/>
                <w:color w:val="FFFFFF" w:themeColor="background1"/>
                <w:sz w:val="21"/>
                <w:szCs w:val="21"/>
                <w:vertAlign w:val="subscript"/>
              </w:rPr>
              <w:t>2</w:t>
            </w:r>
            <w:r w:rsidR="00A95AEA" w:rsidRPr="00A95AEA">
              <w:rPr>
                <w:b/>
                <w:color w:val="FFFFFF" w:themeColor="background1"/>
                <w:sz w:val="21"/>
                <w:szCs w:val="21"/>
              </w:rPr>
              <w:t>e)</w:t>
            </w:r>
          </w:p>
        </w:tc>
        <w:tc>
          <w:tcPr>
            <w:tcW w:w="0" w:type="dxa"/>
            <w:shd w:val="clear" w:color="auto" w:fill="2B3957" w:themeFill="accent2"/>
          </w:tcPr>
          <w:p w14:paraId="66B8D305" w14:textId="645D7F11" w:rsidR="00A95AEA" w:rsidRPr="00A95AEA" w:rsidRDefault="00A95AEA" w:rsidP="00A95AEA">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A95AEA">
              <w:rPr>
                <w:b/>
                <w:color w:val="FFFFFF" w:themeColor="background1"/>
                <w:sz w:val="21"/>
                <w:szCs w:val="21"/>
              </w:rPr>
              <w:t>Project emissions or removals (tCO</w:t>
            </w:r>
            <w:r w:rsidRPr="005D1028">
              <w:rPr>
                <w:b/>
                <w:color w:val="FFFFFF" w:themeColor="background1"/>
                <w:sz w:val="21"/>
                <w:szCs w:val="21"/>
                <w:vertAlign w:val="subscript"/>
              </w:rPr>
              <w:t>2</w:t>
            </w:r>
            <w:r w:rsidRPr="00A95AEA">
              <w:rPr>
                <w:b/>
                <w:color w:val="FFFFFF" w:themeColor="background1"/>
                <w:sz w:val="21"/>
                <w:szCs w:val="21"/>
              </w:rPr>
              <w:t>e)</w:t>
            </w:r>
          </w:p>
        </w:tc>
        <w:tc>
          <w:tcPr>
            <w:tcW w:w="0" w:type="dxa"/>
            <w:shd w:val="clear" w:color="auto" w:fill="2B3957" w:themeFill="accent2"/>
          </w:tcPr>
          <w:p w14:paraId="5B845A34" w14:textId="508492A3" w:rsidR="00A95AEA" w:rsidRPr="00A95AEA" w:rsidRDefault="00A95AEA" w:rsidP="00A95AEA">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A95AEA">
              <w:rPr>
                <w:b/>
                <w:color w:val="FFFFFF" w:themeColor="background1"/>
                <w:sz w:val="21"/>
                <w:szCs w:val="21"/>
              </w:rPr>
              <w:t>Leakage emissions (tCO</w:t>
            </w:r>
            <w:r w:rsidRPr="005D1028">
              <w:rPr>
                <w:b/>
                <w:color w:val="FFFFFF" w:themeColor="background1"/>
                <w:sz w:val="21"/>
                <w:szCs w:val="21"/>
                <w:vertAlign w:val="subscript"/>
              </w:rPr>
              <w:t>2</w:t>
            </w:r>
            <w:r w:rsidRPr="00A95AEA">
              <w:rPr>
                <w:b/>
                <w:color w:val="FFFFFF" w:themeColor="background1"/>
                <w:sz w:val="21"/>
                <w:szCs w:val="21"/>
              </w:rPr>
              <w:t>e)</w:t>
            </w:r>
          </w:p>
        </w:tc>
        <w:tc>
          <w:tcPr>
            <w:tcW w:w="0" w:type="dxa"/>
            <w:shd w:val="clear" w:color="auto" w:fill="2B3957" w:themeFill="accent2"/>
          </w:tcPr>
          <w:p w14:paraId="7F857299" w14:textId="129DDE8A" w:rsidR="00A95AEA" w:rsidRPr="00A95AEA" w:rsidRDefault="00A95AEA" w:rsidP="00A95AEA">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A95AEA">
              <w:rPr>
                <w:b/>
                <w:color w:val="FFFFFF" w:themeColor="background1"/>
                <w:sz w:val="21"/>
                <w:szCs w:val="21"/>
              </w:rPr>
              <w:t xml:space="preserve">Net GHG </w:t>
            </w:r>
            <w:r w:rsidR="0089481A">
              <w:rPr>
                <w:b/>
                <w:color w:val="FFFFFF" w:themeColor="background1"/>
                <w:sz w:val="21"/>
                <w:szCs w:val="21"/>
              </w:rPr>
              <w:t>emission reductions or removals</w:t>
            </w:r>
            <w:r w:rsidR="0089481A">
              <w:rPr>
                <w:b/>
                <w:color w:val="FFFFFF" w:themeColor="background1"/>
                <w:sz w:val="21"/>
                <w:szCs w:val="21"/>
              </w:rPr>
              <w:br/>
            </w:r>
            <w:r w:rsidRPr="00A95AEA">
              <w:rPr>
                <w:b/>
                <w:color w:val="FFFFFF" w:themeColor="background1"/>
                <w:sz w:val="21"/>
                <w:szCs w:val="21"/>
              </w:rPr>
              <w:t>(tCO</w:t>
            </w:r>
            <w:r w:rsidRPr="005D1028">
              <w:rPr>
                <w:b/>
                <w:color w:val="FFFFFF" w:themeColor="background1"/>
                <w:sz w:val="21"/>
                <w:szCs w:val="21"/>
                <w:vertAlign w:val="subscript"/>
              </w:rPr>
              <w:t>2</w:t>
            </w:r>
            <w:r w:rsidRPr="00A95AEA">
              <w:rPr>
                <w:b/>
                <w:color w:val="FFFFFF" w:themeColor="background1"/>
                <w:sz w:val="21"/>
                <w:szCs w:val="21"/>
              </w:rPr>
              <w:t>e)</w:t>
            </w:r>
          </w:p>
        </w:tc>
      </w:tr>
      <w:tr w:rsidR="00495DF2" w:rsidRPr="001B340D" w14:paraId="249868D6" w14:textId="77777777" w:rsidTr="0015485B">
        <w:trPr>
          <w:trHeight w:val="568"/>
        </w:trPr>
        <w:tc>
          <w:tcPr>
            <w:cnfStyle w:val="001000000000" w:firstRow="0" w:lastRow="0" w:firstColumn="1" w:lastColumn="0" w:oddVBand="0" w:evenVBand="0" w:oddHBand="0" w:evenHBand="0" w:firstRowFirstColumn="0" w:firstRowLastColumn="0" w:lastRowFirstColumn="0" w:lastRowLastColumn="0"/>
            <w:tcW w:w="1980" w:type="dxa"/>
            <w:tcBorders>
              <w:bottom w:val="double" w:sz="4" w:space="0" w:color="FFFFFF" w:themeColor="background1"/>
            </w:tcBorders>
            <w:shd w:val="clear" w:color="auto" w:fill="F2F2F2" w:themeFill="background1" w:themeFillShade="F2"/>
          </w:tcPr>
          <w:p w14:paraId="51B49BA6" w14:textId="082A55F6" w:rsidR="00495DF2" w:rsidRPr="00D36765" w:rsidRDefault="00495DF2">
            <w:pPr>
              <w:pStyle w:val="TableText"/>
              <w:rPr>
                <w:color w:val="auto"/>
              </w:rPr>
            </w:pPr>
            <w:r w:rsidRPr="00D36765">
              <w:rPr>
                <w:color w:val="auto"/>
              </w:rPr>
              <w:t>02-</w:t>
            </w:r>
            <w:r w:rsidR="00AD01FA">
              <w:rPr>
                <w:color w:val="auto"/>
              </w:rPr>
              <w:t>August</w:t>
            </w:r>
            <w:r w:rsidRPr="00D36765">
              <w:rPr>
                <w:color w:val="auto"/>
              </w:rPr>
              <w:t>-2018 to 31-</w:t>
            </w:r>
            <w:r w:rsidR="00AD01FA">
              <w:rPr>
                <w:color w:val="auto"/>
              </w:rPr>
              <w:t>December</w:t>
            </w:r>
            <w:r w:rsidRPr="00D36765">
              <w:rPr>
                <w:color w:val="auto"/>
              </w:rPr>
              <w:t>-2018</w:t>
            </w:r>
          </w:p>
        </w:tc>
        <w:tc>
          <w:tcPr>
            <w:tcW w:w="0" w:type="dxa"/>
            <w:tcBorders>
              <w:bottom w:val="double" w:sz="4" w:space="0" w:color="FFFFFF" w:themeColor="background1"/>
            </w:tcBorders>
            <w:shd w:val="clear" w:color="auto" w:fill="F2F2F2" w:themeFill="background1" w:themeFillShade="F2"/>
          </w:tcPr>
          <w:p w14:paraId="18C41B34" w14:textId="17E4B633" w:rsidR="00495DF2" w:rsidRPr="00233BE3" w:rsidRDefault="00495DF2" w:rsidP="00495DF2">
            <w:pPr>
              <w:pStyle w:val="TableText"/>
              <w:cnfStyle w:val="000000000000" w:firstRow="0" w:lastRow="0" w:firstColumn="0" w:lastColumn="0" w:oddVBand="0" w:evenVBand="0" w:oddHBand="0" w:evenHBand="0" w:firstRowFirstColumn="0" w:firstRowLastColumn="0" w:lastRowFirstColumn="0" w:lastRowLastColumn="0"/>
            </w:pPr>
            <w:r w:rsidRPr="00495DF2">
              <w:t>67</w:t>
            </w:r>
            <w:r>
              <w:t>,</w:t>
            </w:r>
            <w:r w:rsidRPr="00495DF2">
              <w:t>465</w:t>
            </w:r>
          </w:p>
        </w:tc>
        <w:tc>
          <w:tcPr>
            <w:tcW w:w="0" w:type="dxa"/>
            <w:tcBorders>
              <w:bottom w:val="double" w:sz="4" w:space="0" w:color="FFFFFF" w:themeColor="background1"/>
            </w:tcBorders>
            <w:shd w:val="clear" w:color="auto" w:fill="F2F2F2" w:themeFill="background1" w:themeFillShade="F2"/>
          </w:tcPr>
          <w:p w14:paraId="365462F2" w14:textId="3C1B4EAB" w:rsidR="00495DF2" w:rsidRPr="00233BE3" w:rsidRDefault="00495DF2" w:rsidP="00495DF2">
            <w:pPr>
              <w:pStyle w:val="TableText"/>
              <w:cnfStyle w:val="000000000000" w:firstRow="0" w:lastRow="0" w:firstColumn="0" w:lastColumn="0" w:oddVBand="0" w:evenVBand="0" w:oddHBand="0" w:evenHBand="0" w:firstRowFirstColumn="0" w:firstRowLastColumn="0" w:lastRowFirstColumn="0" w:lastRowLastColumn="0"/>
            </w:pPr>
            <w:r w:rsidRPr="00233BE3">
              <w:t>0</w:t>
            </w:r>
          </w:p>
        </w:tc>
        <w:tc>
          <w:tcPr>
            <w:tcW w:w="0" w:type="dxa"/>
            <w:tcBorders>
              <w:bottom w:val="double" w:sz="4" w:space="0" w:color="FFFFFF" w:themeColor="background1"/>
            </w:tcBorders>
            <w:shd w:val="clear" w:color="auto" w:fill="F2F2F2" w:themeFill="background1" w:themeFillShade="F2"/>
          </w:tcPr>
          <w:p w14:paraId="5E64BB93" w14:textId="061C48F4" w:rsidR="00495DF2" w:rsidRPr="00233BE3" w:rsidRDefault="00495DF2" w:rsidP="00495DF2">
            <w:pPr>
              <w:pStyle w:val="TableText"/>
              <w:cnfStyle w:val="000000000000" w:firstRow="0" w:lastRow="0" w:firstColumn="0" w:lastColumn="0" w:oddVBand="0" w:evenVBand="0" w:oddHBand="0" w:evenHBand="0" w:firstRowFirstColumn="0" w:firstRowLastColumn="0" w:lastRowFirstColumn="0" w:lastRowLastColumn="0"/>
            </w:pPr>
            <w:r w:rsidRPr="00233BE3">
              <w:t>0</w:t>
            </w:r>
          </w:p>
        </w:tc>
        <w:tc>
          <w:tcPr>
            <w:tcW w:w="0" w:type="dxa"/>
            <w:tcBorders>
              <w:bottom w:val="double" w:sz="4" w:space="0" w:color="FFFFFF" w:themeColor="background1"/>
            </w:tcBorders>
            <w:shd w:val="clear" w:color="auto" w:fill="F2F2F2" w:themeFill="background1" w:themeFillShade="F2"/>
          </w:tcPr>
          <w:p w14:paraId="597CD230" w14:textId="3C2E74A8" w:rsidR="00495DF2" w:rsidRPr="00233BE3" w:rsidRDefault="00495DF2" w:rsidP="00495DF2">
            <w:pPr>
              <w:pStyle w:val="TableText"/>
              <w:cnfStyle w:val="000000000000" w:firstRow="0" w:lastRow="0" w:firstColumn="0" w:lastColumn="0" w:oddVBand="0" w:evenVBand="0" w:oddHBand="0" w:evenHBand="0" w:firstRowFirstColumn="0" w:firstRowLastColumn="0" w:lastRowFirstColumn="0" w:lastRowLastColumn="0"/>
            </w:pPr>
            <w:r w:rsidRPr="00495DF2">
              <w:t>67</w:t>
            </w:r>
            <w:r>
              <w:t>,</w:t>
            </w:r>
            <w:r w:rsidRPr="00495DF2">
              <w:t>465</w:t>
            </w:r>
          </w:p>
        </w:tc>
      </w:tr>
      <w:tr w:rsidR="00495DF2" w:rsidRPr="001B340D" w14:paraId="504E5E62" w14:textId="77777777" w:rsidTr="0015485B">
        <w:trPr>
          <w:trHeight w:val="568"/>
        </w:trPr>
        <w:tc>
          <w:tcPr>
            <w:cnfStyle w:val="001000000000" w:firstRow="0" w:lastRow="0" w:firstColumn="1" w:lastColumn="0" w:oddVBand="0" w:evenVBand="0" w:oddHBand="0" w:evenHBand="0" w:firstRowFirstColumn="0" w:firstRowLastColumn="0" w:lastRowFirstColumn="0" w:lastRowLastColumn="0"/>
            <w:tcW w:w="1980" w:type="dxa"/>
            <w:tcBorders>
              <w:bottom w:val="double" w:sz="4" w:space="0" w:color="FFFFFF" w:themeColor="background1"/>
            </w:tcBorders>
            <w:shd w:val="clear" w:color="auto" w:fill="F2F2F2" w:themeFill="background1" w:themeFillShade="F2"/>
          </w:tcPr>
          <w:p w14:paraId="05FA94B7" w14:textId="6C5B5F56" w:rsidR="00495DF2" w:rsidRPr="00D36765" w:rsidRDefault="00495DF2">
            <w:pPr>
              <w:pStyle w:val="TableText"/>
              <w:rPr>
                <w:color w:val="auto"/>
              </w:rPr>
            </w:pPr>
            <w:r w:rsidRPr="00D36765">
              <w:rPr>
                <w:color w:val="auto"/>
              </w:rPr>
              <w:t>01-</w:t>
            </w:r>
            <w:r w:rsidR="00AD01FA">
              <w:rPr>
                <w:color w:val="auto"/>
              </w:rPr>
              <w:t>January</w:t>
            </w:r>
            <w:r w:rsidRPr="00D36765">
              <w:rPr>
                <w:color w:val="auto"/>
              </w:rPr>
              <w:t>-2019 to 01-</w:t>
            </w:r>
            <w:r w:rsidR="00AD01FA">
              <w:rPr>
                <w:color w:val="auto"/>
              </w:rPr>
              <w:t>October</w:t>
            </w:r>
            <w:r w:rsidRPr="00D36765">
              <w:rPr>
                <w:color w:val="auto"/>
              </w:rPr>
              <w:t>-2019</w:t>
            </w:r>
          </w:p>
        </w:tc>
        <w:tc>
          <w:tcPr>
            <w:tcW w:w="0" w:type="dxa"/>
            <w:tcBorders>
              <w:bottom w:val="double" w:sz="4" w:space="0" w:color="FFFFFF" w:themeColor="background1"/>
            </w:tcBorders>
            <w:shd w:val="clear" w:color="auto" w:fill="F2F2F2" w:themeFill="background1" w:themeFillShade="F2"/>
          </w:tcPr>
          <w:p w14:paraId="7927E214" w14:textId="5D3E23DD" w:rsidR="00495DF2" w:rsidRPr="00233BE3" w:rsidRDefault="00495DF2" w:rsidP="00495DF2">
            <w:pPr>
              <w:pStyle w:val="TableText"/>
              <w:cnfStyle w:val="000000000000" w:firstRow="0" w:lastRow="0" w:firstColumn="0" w:lastColumn="0" w:oddVBand="0" w:evenVBand="0" w:oddHBand="0" w:evenHBand="0" w:firstRowFirstColumn="0" w:firstRowLastColumn="0" w:lastRowFirstColumn="0" w:lastRowLastColumn="0"/>
            </w:pPr>
            <w:r w:rsidRPr="00495DF2">
              <w:t>190</w:t>
            </w:r>
            <w:r>
              <w:t>,</w:t>
            </w:r>
            <w:r w:rsidRPr="00495DF2">
              <w:t>114</w:t>
            </w:r>
          </w:p>
        </w:tc>
        <w:tc>
          <w:tcPr>
            <w:tcW w:w="0" w:type="dxa"/>
            <w:tcBorders>
              <w:bottom w:val="double" w:sz="4" w:space="0" w:color="FFFFFF" w:themeColor="background1"/>
            </w:tcBorders>
            <w:shd w:val="clear" w:color="auto" w:fill="F2F2F2" w:themeFill="background1" w:themeFillShade="F2"/>
          </w:tcPr>
          <w:p w14:paraId="0A1922EA" w14:textId="7EA5C692" w:rsidR="00495DF2" w:rsidRPr="00233BE3" w:rsidRDefault="00495DF2" w:rsidP="00495DF2">
            <w:pPr>
              <w:pStyle w:val="TableText"/>
              <w:cnfStyle w:val="000000000000" w:firstRow="0" w:lastRow="0" w:firstColumn="0" w:lastColumn="0" w:oddVBand="0" w:evenVBand="0" w:oddHBand="0" w:evenHBand="0" w:firstRowFirstColumn="0" w:firstRowLastColumn="0" w:lastRowFirstColumn="0" w:lastRowLastColumn="0"/>
            </w:pPr>
            <w:r w:rsidRPr="00233BE3">
              <w:t>0</w:t>
            </w:r>
          </w:p>
        </w:tc>
        <w:tc>
          <w:tcPr>
            <w:tcW w:w="0" w:type="dxa"/>
            <w:tcBorders>
              <w:bottom w:val="double" w:sz="4" w:space="0" w:color="FFFFFF" w:themeColor="background1"/>
            </w:tcBorders>
            <w:shd w:val="clear" w:color="auto" w:fill="F2F2F2" w:themeFill="background1" w:themeFillShade="F2"/>
          </w:tcPr>
          <w:p w14:paraId="015D120D" w14:textId="06276214" w:rsidR="00495DF2" w:rsidRPr="00233BE3" w:rsidRDefault="00495DF2" w:rsidP="00495DF2">
            <w:pPr>
              <w:pStyle w:val="TableText"/>
              <w:cnfStyle w:val="000000000000" w:firstRow="0" w:lastRow="0" w:firstColumn="0" w:lastColumn="0" w:oddVBand="0" w:evenVBand="0" w:oddHBand="0" w:evenHBand="0" w:firstRowFirstColumn="0" w:firstRowLastColumn="0" w:lastRowFirstColumn="0" w:lastRowLastColumn="0"/>
            </w:pPr>
            <w:r w:rsidRPr="00233BE3">
              <w:t>0</w:t>
            </w:r>
          </w:p>
        </w:tc>
        <w:tc>
          <w:tcPr>
            <w:tcW w:w="0" w:type="dxa"/>
            <w:tcBorders>
              <w:bottom w:val="double" w:sz="4" w:space="0" w:color="FFFFFF" w:themeColor="background1"/>
            </w:tcBorders>
            <w:shd w:val="clear" w:color="auto" w:fill="F2F2F2" w:themeFill="background1" w:themeFillShade="F2"/>
          </w:tcPr>
          <w:p w14:paraId="6A8A222F" w14:textId="33F2BABD" w:rsidR="00495DF2" w:rsidRPr="00233BE3" w:rsidRDefault="00495DF2" w:rsidP="00495DF2">
            <w:pPr>
              <w:pStyle w:val="TableText"/>
              <w:cnfStyle w:val="000000000000" w:firstRow="0" w:lastRow="0" w:firstColumn="0" w:lastColumn="0" w:oddVBand="0" w:evenVBand="0" w:oddHBand="0" w:evenHBand="0" w:firstRowFirstColumn="0" w:firstRowLastColumn="0" w:lastRowFirstColumn="0" w:lastRowLastColumn="0"/>
            </w:pPr>
            <w:r w:rsidRPr="00495DF2">
              <w:t>190</w:t>
            </w:r>
            <w:r>
              <w:t>,</w:t>
            </w:r>
            <w:r w:rsidRPr="00495DF2">
              <w:t>114</w:t>
            </w:r>
          </w:p>
        </w:tc>
      </w:tr>
      <w:tr w:rsidR="00F075A2" w:rsidRPr="00F3181C" w14:paraId="36943685" w14:textId="77777777" w:rsidTr="0015485B">
        <w:trPr>
          <w:trHeight w:val="568"/>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tcPr>
          <w:p w14:paraId="4F15AB58" w14:textId="77777777" w:rsidR="00F075A2" w:rsidRPr="00233BE3" w:rsidRDefault="00F075A2" w:rsidP="00F075A2">
            <w:pPr>
              <w:pStyle w:val="Header"/>
              <w:spacing w:before="120" w:after="120"/>
              <w:rPr>
                <w:color w:val="auto"/>
              </w:rPr>
            </w:pPr>
            <w:r w:rsidRPr="00AD01FA">
              <w:t>Total</w:t>
            </w:r>
          </w:p>
        </w:tc>
        <w:tc>
          <w:tcPr>
            <w:tcW w:w="0" w:type="dxa"/>
            <w:shd w:val="clear" w:color="auto" w:fill="F2F2F2" w:themeFill="background1" w:themeFillShade="F2"/>
          </w:tcPr>
          <w:p w14:paraId="0D5B2630" w14:textId="01F2BC41" w:rsidR="00F075A2" w:rsidRPr="00233BE3" w:rsidRDefault="00B32C91" w:rsidP="00F075A2">
            <w:pPr>
              <w:pStyle w:val="TableText"/>
              <w:cnfStyle w:val="000000000000" w:firstRow="0" w:lastRow="0" w:firstColumn="0" w:lastColumn="0" w:oddVBand="0" w:evenVBand="0" w:oddHBand="0" w:evenHBand="0" w:firstRowFirstColumn="0" w:firstRowLastColumn="0" w:lastRowFirstColumn="0" w:lastRowLastColumn="0"/>
              <w:rPr>
                <w:b/>
                <w:color w:val="auto"/>
              </w:rPr>
            </w:pPr>
            <w:r w:rsidRPr="00233BE3">
              <w:rPr>
                <w:b/>
                <w:color w:val="auto"/>
              </w:rPr>
              <w:t>257,579</w:t>
            </w:r>
          </w:p>
        </w:tc>
        <w:tc>
          <w:tcPr>
            <w:tcW w:w="0" w:type="dxa"/>
            <w:shd w:val="clear" w:color="auto" w:fill="F2F2F2" w:themeFill="background1" w:themeFillShade="F2"/>
          </w:tcPr>
          <w:p w14:paraId="7CD4C365" w14:textId="6D92E9BE" w:rsidR="00F075A2" w:rsidRPr="00233BE3" w:rsidRDefault="00F075A2" w:rsidP="00F075A2">
            <w:pPr>
              <w:pStyle w:val="TableText"/>
              <w:cnfStyle w:val="000000000000" w:firstRow="0" w:lastRow="0" w:firstColumn="0" w:lastColumn="0" w:oddVBand="0" w:evenVBand="0" w:oddHBand="0" w:evenHBand="0" w:firstRowFirstColumn="0" w:firstRowLastColumn="0" w:lastRowFirstColumn="0" w:lastRowLastColumn="0"/>
              <w:rPr>
                <w:b/>
                <w:color w:val="auto"/>
              </w:rPr>
            </w:pPr>
            <w:r w:rsidRPr="00233BE3">
              <w:rPr>
                <w:b/>
                <w:color w:val="auto"/>
              </w:rPr>
              <w:t>0</w:t>
            </w:r>
          </w:p>
        </w:tc>
        <w:tc>
          <w:tcPr>
            <w:tcW w:w="0" w:type="dxa"/>
            <w:shd w:val="clear" w:color="auto" w:fill="F2F2F2" w:themeFill="background1" w:themeFillShade="F2"/>
          </w:tcPr>
          <w:p w14:paraId="0958F03B" w14:textId="381E0F51" w:rsidR="00F075A2" w:rsidRPr="00233BE3" w:rsidRDefault="00F075A2" w:rsidP="00F075A2">
            <w:pPr>
              <w:pStyle w:val="TableText"/>
              <w:cnfStyle w:val="000000000000" w:firstRow="0" w:lastRow="0" w:firstColumn="0" w:lastColumn="0" w:oddVBand="0" w:evenVBand="0" w:oddHBand="0" w:evenHBand="0" w:firstRowFirstColumn="0" w:firstRowLastColumn="0" w:lastRowFirstColumn="0" w:lastRowLastColumn="0"/>
              <w:rPr>
                <w:b/>
                <w:color w:val="auto"/>
              </w:rPr>
            </w:pPr>
            <w:r w:rsidRPr="00233BE3">
              <w:rPr>
                <w:b/>
                <w:color w:val="auto"/>
              </w:rPr>
              <w:t>0</w:t>
            </w:r>
          </w:p>
        </w:tc>
        <w:tc>
          <w:tcPr>
            <w:tcW w:w="0" w:type="dxa"/>
            <w:shd w:val="clear" w:color="auto" w:fill="F2F2F2" w:themeFill="background1" w:themeFillShade="F2"/>
          </w:tcPr>
          <w:p w14:paraId="3404C8B2" w14:textId="582CCA0D" w:rsidR="00F075A2" w:rsidRPr="00233BE3" w:rsidRDefault="00B32C91" w:rsidP="00F075A2">
            <w:pPr>
              <w:pStyle w:val="TableText"/>
              <w:cnfStyle w:val="000000000000" w:firstRow="0" w:lastRow="0" w:firstColumn="0" w:lastColumn="0" w:oddVBand="0" w:evenVBand="0" w:oddHBand="0" w:evenHBand="0" w:firstRowFirstColumn="0" w:firstRowLastColumn="0" w:lastRowFirstColumn="0" w:lastRowLastColumn="0"/>
              <w:rPr>
                <w:b/>
                <w:color w:val="auto"/>
              </w:rPr>
            </w:pPr>
            <w:r w:rsidRPr="00233BE3">
              <w:rPr>
                <w:b/>
                <w:color w:val="auto"/>
              </w:rPr>
              <w:t>257,579</w:t>
            </w:r>
          </w:p>
        </w:tc>
      </w:tr>
    </w:tbl>
    <w:p w14:paraId="12C2FBE9" w14:textId="1854CA2C" w:rsidR="0089481A" w:rsidRPr="009976EE" w:rsidRDefault="0089481A" w:rsidP="000F0251">
      <w:pPr>
        <w:pStyle w:val="Instruction"/>
        <w:ind w:left="0"/>
      </w:pPr>
    </w:p>
    <w:p w14:paraId="0B386F36" w14:textId="1BCEDE8C" w:rsidR="008206AE" w:rsidRPr="00045226" w:rsidRDefault="007F5065" w:rsidP="00F15431">
      <w:pPr>
        <w:pStyle w:val="TableText"/>
        <w:spacing w:after="0"/>
        <w:ind w:left="720" w:hanging="90"/>
        <w:jc w:val="both"/>
        <w:rPr>
          <w:color w:val="auto"/>
        </w:rPr>
      </w:pPr>
      <w:r w:rsidRPr="00045226">
        <w:rPr>
          <w:color w:val="auto"/>
        </w:rPr>
        <w:tab/>
      </w:r>
      <w:r w:rsidRPr="00592227">
        <w:rPr>
          <w:color w:val="auto"/>
          <w:sz w:val="21"/>
        </w:rPr>
        <w:t xml:space="preserve">The achieved GHG emission is </w:t>
      </w:r>
      <w:r w:rsidR="00495DF2">
        <w:rPr>
          <w:color w:val="auto"/>
          <w:sz w:val="21"/>
        </w:rPr>
        <w:t>13.15</w:t>
      </w:r>
      <w:r w:rsidR="00F075A2" w:rsidRPr="00592227">
        <w:rPr>
          <w:color w:val="auto"/>
          <w:sz w:val="21"/>
        </w:rPr>
        <w:t xml:space="preserve"> </w:t>
      </w:r>
      <w:r w:rsidRPr="00592227">
        <w:rPr>
          <w:color w:val="auto"/>
          <w:sz w:val="21"/>
        </w:rPr>
        <w:t xml:space="preserve">% is </w:t>
      </w:r>
      <w:r w:rsidR="00495DF2">
        <w:rPr>
          <w:color w:val="auto"/>
          <w:sz w:val="21"/>
        </w:rPr>
        <w:t>higher</w:t>
      </w:r>
      <w:r w:rsidR="00495DF2" w:rsidRPr="00592227">
        <w:rPr>
          <w:color w:val="auto"/>
          <w:sz w:val="21"/>
        </w:rPr>
        <w:t xml:space="preserve"> </w:t>
      </w:r>
      <w:r w:rsidRPr="00592227">
        <w:rPr>
          <w:color w:val="auto"/>
          <w:sz w:val="21"/>
        </w:rPr>
        <w:t xml:space="preserve">than the estimated </w:t>
      </w:r>
      <w:r w:rsidR="000F0251" w:rsidRPr="00592227">
        <w:rPr>
          <w:color w:val="auto"/>
          <w:sz w:val="21"/>
        </w:rPr>
        <w:t>value.</w:t>
      </w:r>
      <w:r w:rsidR="00E2080D" w:rsidRPr="00592227">
        <w:rPr>
          <w:color w:val="auto"/>
          <w:sz w:val="21"/>
        </w:rPr>
        <w:t xml:space="preserve"> This is </w:t>
      </w:r>
      <w:r w:rsidR="00C3751B">
        <w:rPr>
          <w:color w:val="auto"/>
          <w:sz w:val="21"/>
        </w:rPr>
        <w:t xml:space="preserve">due to </w:t>
      </w:r>
      <w:r w:rsidR="00495DF2">
        <w:rPr>
          <w:color w:val="auto"/>
          <w:sz w:val="21"/>
        </w:rPr>
        <w:t xml:space="preserve">higher </w:t>
      </w:r>
      <w:r w:rsidR="00045226" w:rsidRPr="00592227">
        <w:rPr>
          <w:color w:val="auto"/>
          <w:sz w:val="21"/>
        </w:rPr>
        <w:t xml:space="preserve">wind flow pattern at the site which is not in the control of the project proponent. </w:t>
      </w:r>
      <w:r w:rsidR="00495DF2">
        <w:rPr>
          <w:color w:val="auto"/>
          <w:sz w:val="21"/>
        </w:rPr>
        <w:t xml:space="preserve">Also, the increased </w:t>
      </w:r>
      <w:r w:rsidR="00495DF2" w:rsidRPr="00233BE3">
        <w:rPr>
          <w:caps/>
          <w:color w:val="auto"/>
          <w:sz w:val="21"/>
        </w:rPr>
        <w:t>plf</w:t>
      </w:r>
      <w:r w:rsidR="00C3751B">
        <w:rPr>
          <w:caps/>
          <w:color w:val="auto"/>
          <w:sz w:val="21"/>
        </w:rPr>
        <w:t xml:space="preserve"> (</w:t>
      </w:r>
      <w:r w:rsidR="00C81C43">
        <w:rPr>
          <w:color w:val="auto"/>
          <w:sz w:val="21"/>
        </w:rPr>
        <w:t>Observed</w:t>
      </w:r>
      <w:r w:rsidR="00C81C43">
        <w:rPr>
          <w:caps/>
          <w:color w:val="auto"/>
          <w:sz w:val="21"/>
        </w:rPr>
        <w:t xml:space="preserve"> </w:t>
      </w:r>
      <w:r w:rsidR="00C3751B">
        <w:rPr>
          <w:caps/>
          <w:color w:val="auto"/>
          <w:sz w:val="21"/>
        </w:rPr>
        <w:t xml:space="preserve">PLF </w:t>
      </w:r>
      <w:r w:rsidR="00C81C43">
        <w:rPr>
          <w:color w:val="auto"/>
          <w:sz w:val="21"/>
        </w:rPr>
        <w:t>is</w:t>
      </w:r>
      <w:r w:rsidR="00C3751B">
        <w:rPr>
          <w:caps/>
          <w:color w:val="auto"/>
          <w:sz w:val="21"/>
        </w:rPr>
        <w:t xml:space="preserve"> 25.19</w:t>
      </w:r>
      <w:r w:rsidR="00C81C43">
        <w:rPr>
          <w:caps/>
          <w:color w:val="auto"/>
          <w:sz w:val="21"/>
        </w:rPr>
        <w:t xml:space="preserve"> %</w:t>
      </w:r>
      <w:r w:rsidR="00C3751B">
        <w:rPr>
          <w:caps/>
          <w:color w:val="auto"/>
          <w:sz w:val="21"/>
        </w:rPr>
        <w:t>)</w:t>
      </w:r>
      <w:r w:rsidR="00495DF2">
        <w:rPr>
          <w:color w:val="auto"/>
          <w:sz w:val="21"/>
        </w:rPr>
        <w:t xml:space="preserve"> is crossed checked with the IRR breaching values</w:t>
      </w:r>
      <w:r w:rsidR="008D4543">
        <w:rPr>
          <w:color w:val="auto"/>
          <w:sz w:val="21"/>
        </w:rPr>
        <w:t xml:space="preserve"> (Breaching values 14.77% and the observed value is 11.49%)</w:t>
      </w:r>
      <w:r w:rsidR="00495DF2">
        <w:rPr>
          <w:color w:val="auto"/>
          <w:sz w:val="21"/>
        </w:rPr>
        <w:t>, the result found within the breaching limit</w:t>
      </w:r>
      <w:r w:rsidR="00C3751B">
        <w:rPr>
          <w:color w:val="auto"/>
          <w:sz w:val="21"/>
        </w:rPr>
        <w:t xml:space="preserve">. </w:t>
      </w:r>
    </w:p>
    <w:p w14:paraId="3A582819" w14:textId="7AE23FD3" w:rsidR="00E2208F" w:rsidRDefault="00724C0A" w:rsidP="000E241C">
      <w:pPr>
        <w:pStyle w:val="Heading1"/>
        <w:numPr>
          <w:ilvl w:val="0"/>
          <w:numId w:val="0"/>
        </w:numPr>
        <w:ind w:left="720" w:hanging="720"/>
      </w:pPr>
      <w:r>
        <w:br w:type="page"/>
      </w:r>
      <w:bookmarkStart w:id="196" w:name="_Toc17110238"/>
      <w:bookmarkStart w:id="197" w:name="_Toc32410369"/>
      <w:bookmarkStart w:id="198" w:name="_Ref37179121"/>
      <w:r w:rsidR="00E2208F">
        <w:t xml:space="preserve">APPENDIX </w:t>
      </w:r>
      <w:r w:rsidR="009A0C7F">
        <w:t>1</w:t>
      </w:r>
      <w:r w:rsidR="00E2208F">
        <w:t xml:space="preserve">: </w:t>
      </w:r>
      <w:bookmarkEnd w:id="196"/>
      <w:r w:rsidR="008256B8">
        <w:t>Calibration Records</w:t>
      </w:r>
      <w:bookmarkEnd w:id="197"/>
      <w:bookmarkEnd w:id="198"/>
    </w:p>
    <w:bookmarkEnd w:id="193"/>
    <w:p w14:paraId="2475B96C" w14:textId="79CF5100" w:rsidR="00592227" w:rsidRPr="00592227" w:rsidRDefault="00592227" w:rsidP="006355FC">
      <w:pPr>
        <w:jc w:val="both"/>
      </w:pPr>
      <w:r w:rsidRPr="00592227">
        <w:t>Meter and Calibration details of 100 MW W</w:t>
      </w:r>
      <w:r w:rsidR="00DE2540">
        <w:t>i</w:t>
      </w:r>
      <w:r w:rsidRPr="00592227">
        <w:t>nd power project by Axis Wind Farms (MPR Dam) Private Limited</w:t>
      </w:r>
      <w:r>
        <w:t>:</w:t>
      </w:r>
    </w:p>
    <w:tbl>
      <w:tblPr>
        <w:tblW w:w="4783" w:type="pct"/>
        <w:tblInd w:w="-35" w:type="dxa"/>
        <w:tblLayout w:type="fixed"/>
        <w:tblLook w:val="04A0" w:firstRow="1" w:lastRow="0" w:firstColumn="1" w:lastColumn="0" w:noHBand="0" w:noVBand="1"/>
      </w:tblPr>
      <w:tblGrid>
        <w:gridCol w:w="3178"/>
        <w:gridCol w:w="1893"/>
        <w:gridCol w:w="1859"/>
        <w:gridCol w:w="2014"/>
      </w:tblGrid>
      <w:tr w:rsidR="00AD01FA" w:rsidRPr="00592227" w14:paraId="3D21ACBF" w14:textId="77777777" w:rsidTr="0015485B">
        <w:trPr>
          <w:trHeight w:val="315"/>
        </w:trPr>
        <w:tc>
          <w:tcPr>
            <w:tcW w:w="17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C789AA" w14:textId="77777777" w:rsidR="00592227" w:rsidRPr="00592227" w:rsidRDefault="00592227" w:rsidP="00592227">
            <w:pPr>
              <w:spacing w:after="0"/>
              <w:rPr>
                <w:b/>
              </w:rPr>
            </w:pPr>
            <w:r w:rsidRPr="00592227">
              <w:rPr>
                <w:b/>
              </w:rPr>
              <w:t>Meter Details</w:t>
            </w:r>
          </w:p>
        </w:tc>
        <w:tc>
          <w:tcPr>
            <w:tcW w:w="1058" w:type="pct"/>
            <w:tcBorders>
              <w:top w:val="single" w:sz="8" w:space="0" w:color="auto"/>
              <w:left w:val="nil"/>
              <w:bottom w:val="single" w:sz="8" w:space="0" w:color="auto"/>
              <w:right w:val="single" w:sz="4" w:space="0" w:color="auto"/>
            </w:tcBorders>
            <w:shd w:val="clear" w:color="auto" w:fill="auto"/>
            <w:noWrap/>
            <w:vAlign w:val="center"/>
            <w:hideMark/>
          </w:tcPr>
          <w:p w14:paraId="4BF91201" w14:textId="77777777" w:rsidR="00592227" w:rsidRPr="00592227" w:rsidRDefault="00592227" w:rsidP="00592227">
            <w:pPr>
              <w:spacing w:after="0"/>
              <w:rPr>
                <w:b/>
              </w:rPr>
            </w:pPr>
            <w:r w:rsidRPr="00592227">
              <w:rPr>
                <w:b/>
              </w:rPr>
              <w:t>Main Meter</w:t>
            </w:r>
          </w:p>
        </w:tc>
        <w:tc>
          <w:tcPr>
            <w:tcW w:w="1039" w:type="pct"/>
            <w:tcBorders>
              <w:top w:val="single" w:sz="8" w:space="0" w:color="auto"/>
              <w:left w:val="nil"/>
              <w:bottom w:val="single" w:sz="8" w:space="0" w:color="auto"/>
              <w:right w:val="single" w:sz="4" w:space="0" w:color="auto"/>
            </w:tcBorders>
            <w:shd w:val="clear" w:color="auto" w:fill="auto"/>
            <w:noWrap/>
            <w:vAlign w:val="center"/>
            <w:hideMark/>
          </w:tcPr>
          <w:p w14:paraId="2D3482A3" w14:textId="77777777" w:rsidR="00592227" w:rsidRPr="00592227" w:rsidRDefault="00592227" w:rsidP="00592227">
            <w:pPr>
              <w:spacing w:after="0"/>
              <w:rPr>
                <w:b/>
              </w:rPr>
            </w:pPr>
            <w:r w:rsidRPr="00592227">
              <w:rPr>
                <w:b/>
              </w:rPr>
              <w:t>Check Meter</w:t>
            </w:r>
          </w:p>
        </w:tc>
        <w:tc>
          <w:tcPr>
            <w:tcW w:w="1126" w:type="pct"/>
            <w:tcBorders>
              <w:top w:val="single" w:sz="8" w:space="0" w:color="auto"/>
              <w:left w:val="nil"/>
              <w:bottom w:val="single" w:sz="8" w:space="0" w:color="auto"/>
              <w:right w:val="single" w:sz="8" w:space="0" w:color="auto"/>
            </w:tcBorders>
            <w:shd w:val="clear" w:color="auto" w:fill="auto"/>
            <w:noWrap/>
            <w:vAlign w:val="center"/>
            <w:hideMark/>
          </w:tcPr>
          <w:p w14:paraId="52846BA0" w14:textId="77777777" w:rsidR="00592227" w:rsidRPr="00592227" w:rsidRDefault="00592227" w:rsidP="00592227">
            <w:pPr>
              <w:spacing w:after="0"/>
              <w:rPr>
                <w:b/>
              </w:rPr>
            </w:pPr>
            <w:r w:rsidRPr="00592227">
              <w:rPr>
                <w:b/>
              </w:rPr>
              <w:t>Standby Meter</w:t>
            </w:r>
          </w:p>
        </w:tc>
      </w:tr>
      <w:tr w:rsidR="00AD01FA" w:rsidRPr="00592227" w14:paraId="16B65671" w14:textId="77777777" w:rsidTr="0015485B">
        <w:trPr>
          <w:trHeight w:val="315"/>
        </w:trPr>
        <w:tc>
          <w:tcPr>
            <w:tcW w:w="1776" w:type="pct"/>
            <w:tcBorders>
              <w:top w:val="nil"/>
              <w:left w:val="single" w:sz="8" w:space="0" w:color="auto"/>
              <w:bottom w:val="single" w:sz="4" w:space="0" w:color="auto"/>
              <w:right w:val="nil"/>
            </w:tcBorders>
            <w:shd w:val="clear" w:color="auto" w:fill="auto"/>
            <w:noWrap/>
            <w:vAlign w:val="center"/>
            <w:hideMark/>
          </w:tcPr>
          <w:p w14:paraId="4FECEA23" w14:textId="77777777" w:rsidR="00592227" w:rsidRPr="00592227" w:rsidRDefault="00592227" w:rsidP="00592227">
            <w:pPr>
              <w:spacing w:after="0"/>
              <w:rPr>
                <w:b/>
              </w:rPr>
            </w:pPr>
            <w:r w:rsidRPr="00592227">
              <w:rPr>
                <w:b/>
              </w:rPr>
              <w:t>Meter Serial No</w:t>
            </w:r>
          </w:p>
        </w:tc>
        <w:tc>
          <w:tcPr>
            <w:tcW w:w="1058" w:type="pct"/>
            <w:tcBorders>
              <w:top w:val="nil"/>
              <w:left w:val="single" w:sz="8" w:space="0" w:color="auto"/>
              <w:bottom w:val="single" w:sz="4" w:space="0" w:color="auto"/>
              <w:right w:val="single" w:sz="4" w:space="0" w:color="auto"/>
            </w:tcBorders>
            <w:shd w:val="clear" w:color="auto" w:fill="auto"/>
            <w:noWrap/>
            <w:vAlign w:val="center"/>
            <w:hideMark/>
          </w:tcPr>
          <w:p w14:paraId="4EDF16E2" w14:textId="77777777" w:rsidR="00592227" w:rsidRPr="00592227" w:rsidRDefault="00592227" w:rsidP="00592227">
            <w:pPr>
              <w:spacing w:after="0"/>
            </w:pPr>
            <w:r w:rsidRPr="00592227">
              <w:t>16400232</w:t>
            </w:r>
          </w:p>
        </w:tc>
        <w:tc>
          <w:tcPr>
            <w:tcW w:w="1039" w:type="pct"/>
            <w:tcBorders>
              <w:top w:val="nil"/>
              <w:left w:val="nil"/>
              <w:bottom w:val="single" w:sz="4" w:space="0" w:color="auto"/>
              <w:right w:val="single" w:sz="4" w:space="0" w:color="auto"/>
            </w:tcBorders>
            <w:shd w:val="clear" w:color="auto" w:fill="auto"/>
            <w:noWrap/>
            <w:vAlign w:val="center"/>
            <w:hideMark/>
          </w:tcPr>
          <w:p w14:paraId="5F7DB198" w14:textId="77777777" w:rsidR="00592227" w:rsidRPr="00592227" w:rsidRDefault="00592227" w:rsidP="00592227">
            <w:pPr>
              <w:spacing w:after="0"/>
            </w:pPr>
            <w:r w:rsidRPr="00592227">
              <w:t>16400234</w:t>
            </w:r>
          </w:p>
        </w:tc>
        <w:tc>
          <w:tcPr>
            <w:tcW w:w="1126" w:type="pct"/>
            <w:tcBorders>
              <w:top w:val="nil"/>
              <w:left w:val="nil"/>
              <w:bottom w:val="single" w:sz="4" w:space="0" w:color="auto"/>
              <w:right w:val="single" w:sz="8" w:space="0" w:color="auto"/>
            </w:tcBorders>
            <w:shd w:val="clear" w:color="auto" w:fill="auto"/>
            <w:noWrap/>
            <w:vAlign w:val="center"/>
            <w:hideMark/>
          </w:tcPr>
          <w:p w14:paraId="7412F7B8" w14:textId="77777777" w:rsidR="00592227" w:rsidRPr="00592227" w:rsidRDefault="00592227" w:rsidP="00592227">
            <w:pPr>
              <w:spacing w:after="0"/>
            </w:pPr>
            <w:r w:rsidRPr="00592227">
              <w:t>16400235</w:t>
            </w:r>
          </w:p>
        </w:tc>
      </w:tr>
      <w:tr w:rsidR="00AD01FA" w:rsidRPr="00592227" w14:paraId="6D88D6BB" w14:textId="77777777" w:rsidTr="0015485B">
        <w:trPr>
          <w:trHeight w:val="300"/>
        </w:trPr>
        <w:tc>
          <w:tcPr>
            <w:tcW w:w="1776" w:type="pct"/>
            <w:tcBorders>
              <w:top w:val="nil"/>
              <w:left w:val="single" w:sz="8" w:space="0" w:color="auto"/>
              <w:bottom w:val="single" w:sz="4" w:space="0" w:color="auto"/>
              <w:right w:val="nil"/>
            </w:tcBorders>
            <w:shd w:val="clear" w:color="auto" w:fill="auto"/>
            <w:noWrap/>
            <w:vAlign w:val="center"/>
            <w:hideMark/>
          </w:tcPr>
          <w:p w14:paraId="6C1EE59F" w14:textId="77777777" w:rsidR="00592227" w:rsidRPr="00592227" w:rsidRDefault="00592227" w:rsidP="00592227">
            <w:pPr>
              <w:spacing w:after="0"/>
              <w:rPr>
                <w:b/>
              </w:rPr>
            </w:pPr>
            <w:r w:rsidRPr="00592227">
              <w:rPr>
                <w:b/>
              </w:rPr>
              <w:t>Meter Make</w:t>
            </w:r>
          </w:p>
        </w:tc>
        <w:tc>
          <w:tcPr>
            <w:tcW w:w="1058" w:type="pct"/>
            <w:tcBorders>
              <w:top w:val="nil"/>
              <w:left w:val="single" w:sz="8" w:space="0" w:color="auto"/>
              <w:bottom w:val="single" w:sz="4" w:space="0" w:color="auto"/>
              <w:right w:val="single" w:sz="4" w:space="0" w:color="auto"/>
            </w:tcBorders>
            <w:shd w:val="clear" w:color="auto" w:fill="auto"/>
            <w:noWrap/>
            <w:vAlign w:val="center"/>
            <w:hideMark/>
          </w:tcPr>
          <w:p w14:paraId="785BE3EB" w14:textId="77777777" w:rsidR="00592227" w:rsidRPr="00592227" w:rsidRDefault="00592227" w:rsidP="00592227">
            <w:pPr>
              <w:spacing w:after="0"/>
            </w:pPr>
            <w:r w:rsidRPr="00592227">
              <w:t>L &amp; T</w:t>
            </w:r>
          </w:p>
        </w:tc>
        <w:tc>
          <w:tcPr>
            <w:tcW w:w="1039" w:type="pct"/>
            <w:tcBorders>
              <w:top w:val="nil"/>
              <w:left w:val="nil"/>
              <w:bottom w:val="single" w:sz="4" w:space="0" w:color="auto"/>
              <w:right w:val="single" w:sz="4" w:space="0" w:color="auto"/>
            </w:tcBorders>
            <w:shd w:val="clear" w:color="auto" w:fill="auto"/>
            <w:noWrap/>
            <w:vAlign w:val="center"/>
            <w:hideMark/>
          </w:tcPr>
          <w:p w14:paraId="7843A295" w14:textId="77777777" w:rsidR="00592227" w:rsidRPr="00592227" w:rsidRDefault="00592227" w:rsidP="00592227">
            <w:pPr>
              <w:spacing w:after="0"/>
            </w:pPr>
            <w:r w:rsidRPr="00592227">
              <w:t>L &amp; T</w:t>
            </w:r>
          </w:p>
        </w:tc>
        <w:tc>
          <w:tcPr>
            <w:tcW w:w="1126" w:type="pct"/>
            <w:tcBorders>
              <w:top w:val="nil"/>
              <w:left w:val="nil"/>
              <w:bottom w:val="single" w:sz="4" w:space="0" w:color="auto"/>
              <w:right w:val="single" w:sz="8" w:space="0" w:color="auto"/>
            </w:tcBorders>
            <w:shd w:val="clear" w:color="auto" w:fill="auto"/>
            <w:noWrap/>
            <w:vAlign w:val="center"/>
            <w:hideMark/>
          </w:tcPr>
          <w:p w14:paraId="55C123D7" w14:textId="77777777" w:rsidR="00592227" w:rsidRPr="00592227" w:rsidRDefault="00592227" w:rsidP="00592227">
            <w:pPr>
              <w:spacing w:after="0"/>
            </w:pPr>
            <w:r w:rsidRPr="00592227">
              <w:t>L &amp; T</w:t>
            </w:r>
          </w:p>
        </w:tc>
      </w:tr>
      <w:tr w:rsidR="00AD01FA" w:rsidRPr="00592227" w14:paraId="4F246C3C" w14:textId="77777777" w:rsidTr="0015485B">
        <w:trPr>
          <w:trHeight w:val="224"/>
        </w:trPr>
        <w:tc>
          <w:tcPr>
            <w:tcW w:w="1776" w:type="pct"/>
            <w:tcBorders>
              <w:top w:val="nil"/>
              <w:left w:val="single" w:sz="8" w:space="0" w:color="auto"/>
              <w:bottom w:val="single" w:sz="4" w:space="0" w:color="auto"/>
              <w:right w:val="nil"/>
            </w:tcBorders>
            <w:shd w:val="clear" w:color="auto" w:fill="auto"/>
            <w:noWrap/>
            <w:vAlign w:val="center"/>
            <w:hideMark/>
          </w:tcPr>
          <w:p w14:paraId="35A2A5CA" w14:textId="77777777" w:rsidR="00592227" w:rsidRPr="00592227" w:rsidRDefault="00592227" w:rsidP="00592227">
            <w:pPr>
              <w:spacing w:after="0"/>
              <w:rPr>
                <w:b/>
              </w:rPr>
            </w:pPr>
            <w:r w:rsidRPr="00592227">
              <w:rPr>
                <w:b/>
              </w:rPr>
              <w:t>Accuracy Class</w:t>
            </w:r>
          </w:p>
        </w:tc>
        <w:tc>
          <w:tcPr>
            <w:tcW w:w="1058" w:type="pct"/>
            <w:tcBorders>
              <w:top w:val="nil"/>
              <w:left w:val="single" w:sz="8" w:space="0" w:color="auto"/>
              <w:bottom w:val="single" w:sz="4" w:space="0" w:color="auto"/>
              <w:right w:val="single" w:sz="4" w:space="0" w:color="auto"/>
            </w:tcBorders>
            <w:shd w:val="clear" w:color="auto" w:fill="auto"/>
            <w:noWrap/>
            <w:vAlign w:val="center"/>
            <w:hideMark/>
          </w:tcPr>
          <w:p w14:paraId="3BBF18EA" w14:textId="77777777" w:rsidR="00592227" w:rsidRPr="00592227" w:rsidRDefault="00592227" w:rsidP="00592227">
            <w:pPr>
              <w:spacing w:after="0"/>
            </w:pPr>
            <w:r w:rsidRPr="00592227">
              <w:t>0.2s</w:t>
            </w:r>
          </w:p>
        </w:tc>
        <w:tc>
          <w:tcPr>
            <w:tcW w:w="1039" w:type="pct"/>
            <w:tcBorders>
              <w:top w:val="nil"/>
              <w:left w:val="nil"/>
              <w:bottom w:val="single" w:sz="4" w:space="0" w:color="auto"/>
              <w:right w:val="single" w:sz="4" w:space="0" w:color="auto"/>
            </w:tcBorders>
            <w:shd w:val="clear" w:color="auto" w:fill="auto"/>
            <w:noWrap/>
            <w:vAlign w:val="center"/>
            <w:hideMark/>
          </w:tcPr>
          <w:p w14:paraId="2D2B9D61" w14:textId="77777777" w:rsidR="00592227" w:rsidRPr="00592227" w:rsidRDefault="00592227" w:rsidP="00592227">
            <w:pPr>
              <w:spacing w:after="0"/>
            </w:pPr>
            <w:r w:rsidRPr="00592227">
              <w:t>0.2s</w:t>
            </w:r>
          </w:p>
        </w:tc>
        <w:tc>
          <w:tcPr>
            <w:tcW w:w="1126" w:type="pct"/>
            <w:tcBorders>
              <w:top w:val="nil"/>
              <w:left w:val="nil"/>
              <w:bottom w:val="single" w:sz="4" w:space="0" w:color="auto"/>
              <w:right w:val="single" w:sz="8" w:space="0" w:color="auto"/>
            </w:tcBorders>
            <w:shd w:val="clear" w:color="auto" w:fill="auto"/>
            <w:noWrap/>
            <w:vAlign w:val="center"/>
            <w:hideMark/>
          </w:tcPr>
          <w:p w14:paraId="7D4159F1" w14:textId="77777777" w:rsidR="00592227" w:rsidRPr="00592227" w:rsidRDefault="00592227" w:rsidP="00592227">
            <w:pPr>
              <w:spacing w:after="0"/>
            </w:pPr>
            <w:r w:rsidRPr="00592227">
              <w:t>0.2s</w:t>
            </w:r>
          </w:p>
        </w:tc>
      </w:tr>
      <w:tr w:rsidR="00AD01FA" w:rsidRPr="00592227" w14:paraId="4BCD30D2" w14:textId="77777777" w:rsidTr="0015485B">
        <w:trPr>
          <w:trHeight w:val="315"/>
        </w:trPr>
        <w:tc>
          <w:tcPr>
            <w:tcW w:w="1776" w:type="pct"/>
            <w:tcBorders>
              <w:top w:val="single" w:sz="4" w:space="0" w:color="auto"/>
              <w:left w:val="single" w:sz="4" w:space="0" w:color="auto"/>
              <w:bottom w:val="single" w:sz="4" w:space="0" w:color="auto"/>
              <w:right w:val="single" w:sz="4" w:space="0" w:color="auto"/>
            </w:tcBorders>
            <w:shd w:val="clear" w:color="auto" w:fill="auto"/>
            <w:noWrap/>
            <w:hideMark/>
          </w:tcPr>
          <w:p w14:paraId="43591309" w14:textId="5143CEB8" w:rsidR="00AD01FA" w:rsidRPr="00592227" w:rsidRDefault="00AD01FA" w:rsidP="00AD01FA">
            <w:pPr>
              <w:spacing w:after="0"/>
              <w:rPr>
                <w:b/>
              </w:rPr>
            </w:pPr>
            <w:r w:rsidRPr="00592227">
              <w:rPr>
                <w:b/>
              </w:rPr>
              <w:t>Date of Calibration</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C26EC" w14:textId="21637153" w:rsidR="00AD01FA" w:rsidRPr="00592227" w:rsidRDefault="00AD01FA">
            <w:pPr>
              <w:spacing w:after="0"/>
            </w:pPr>
            <w:r w:rsidRPr="00592227">
              <w:t>08-</w:t>
            </w:r>
            <w:r>
              <w:t>March</w:t>
            </w:r>
            <w:r w:rsidRPr="00592227">
              <w:t>-2017</w:t>
            </w:r>
          </w:p>
        </w:tc>
        <w:tc>
          <w:tcPr>
            <w:tcW w:w="1039" w:type="pct"/>
            <w:tcBorders>
              <w:top w:val="single" w:sz="4" w:space="0" w:color="auto"/>
              <w:left w:val="nil"/>
              <w:bottom w:val="single" w:sz="4" w:space="0" w:color="auto"/>
              <w:right w:val="single" w:sz="4" w:space="0" w:color="auto"/>
            </w:tcBorders>
            <w:shd w:val="clear" w:color="auto" w:fill="auto"/>
            <w:noWrap/>
            <w:vAlign w:val="center"/>
            <w:hideMark/>
          </w:tcPr>
          <w:p w14:paraId="5DADFFBA" w14:textId="7EFF4E99" w:rsidR="00AD01FA" w:rsidRPr="00592227" w:rsidRDefault="00AD01FA" w:rsidP="00AD01FA">
            <w:pPr>
              <w:spacing w:after="0"/>
            </w:pPr>
            <w:r w:rsidRPr="00592227">
              <w:t>08-</w:t>
            </w:r>
            <w:r>
              <w:t>March</w:t>
            </w:r>
            <w:r w:rsidRPr="00592227">
              <w:t>-2017</w:t>
            </w:r>
          </w:p>
        </w:tc>
        <w:tc>
          <w:tcPr>
            <w:tcW w:w="1126" w:type="pct"/>
            <w:tcBorders>
              <w:top w:val="single" w:sz="4" w:space="0" w:color="auto"/>
              <w:left w:val="nil"/>
              <w:bottom w:val="single" w:sz="4" w:space="0" w:color="auto"/>
              <w:right w:val="single" w:sz="4" w:space="0" w:color="auto"/>
            </w:tcBorders>
            <w:shd w:val="clear" w:color="auto" w:fill="auto"/>
            <w:noWrap/>
            <w:vAlign w:val="center"/>
            <w:hideMark/>
          </w:tcPr>
          <w:p w14:paraId="77387429" w14:textId="23772E6F" w:rsidR="00AD01FA" w:rsidRPr="00592227" w:rsidRDefault="00AD01FA" w:rsidP="00AD01FA">
            <w:pPr>
              <w:spacing w:after="0"/>
            </w:pPr>
            <w:r w:rsidRPr="00592227">
              <w:t>08-</w:t>
            </w:r>
            <w:r>
              <w:t>March</w:t>
            </w:r>
            <w:r w:rsidRPr="00592227">
              <w:t>-2017</w:t>
            </w:r>
          </w:p>
        </w:tc>
      </w:tr>
      <w:tr w:rsidR="00AD01FA" w:rsidRPr="00592227" w14:paraId="610EBDA7" w14:textId="77777777" w:rsidTr="0015485B">
        <w:trPr>
          <w:trHeight w:val="315"/>
        </w:trPr>
        <w:tc>
          <w:tcPr>
            <w:tcW w:w="1776" w:type="pct"/>
            <w:tcBorders>
              <w:top w:val="single" w:sz="4" w:space="0" w:color="auto"/>
              <w:left w:val="single" w:sz="4" w:space="0" w:color="auto"/>
              <w:bottom w:val="single" w:sz="4" w:space="0" w:color="auto"/>
              <w:right w:val="single" w:sz="4" w:space="0" w:color="auto"/>
            </w:tcBorders>
            <w:shd w:val="clear" w:color="auto" w:fill="auto"/>
            <w:noWrap/>
          </w:tcPr>
          <w:p w14:paraId="3A813D35" w14:textId="77031ACA" w:rsidR="00AD01FA" w:rsidRPr="00592227" w:rsidRDefault="00AD01FA" w:rsidP="00AD01FA">
            <w:pPr>
              <w:spacing w:after="0"/>
              <w:rPr>
                <w:b/>
              </w:rPr>
            </w:pPr>
            <w:r w:rsidRPr="00592227">
              <w:rPr>
                <w:b/>
              </w:rPr>
              <w:t xml:space="preserve">Date of </w:t>
            </w:r>
            <w:r>
              <w:rPr>
                <w:b/>
              </w:rPr>
              <w:t xml:space="preserve">Subsequent </w:t>
            </w:r>
            <w:r w:rsidRPr="00592227">
              <w:rPr>
                <w:b/>
              </w:rPr>
              <w:t>Calibration</w:t>
            </w:r>
          </w:p>
        </w:tc>
        <w:tc>
          <w:tcPr>
            <w:tcW w:w="1058" w:type="pct"/>
            <w:tcBorders>
              <w:top w:val="nil"/>
              <w:left w:val="single" w:sz="4" w:space="0" w:color="auto"/>
              <w:bottom w:val="single" w:sz="4" w:space="0" w:color="auto"/>
              <w:right w:val="single" w:sz="4" w:space="0" w:color="auto"/>
            </w:tcBorders>
            <w:shd w:val="clear" w:color="auto" w:fill="auto"/>
            <w:noWrap/>
            <w:vAlign w:val="center"/>
          </w:tcPr>
          <w:p w14:paraId="0B15F91E" w14:textId="2E3D0CB3" w:rsidR="00AD01FA" w:rsidRPr="00592227" w:rsidRDefault="00AD01FA">
            <w:pPr>
              <w:spacing w:after="0"/>
            </w:pPr>
            <w:r w:rsidRPr="00592227">
              <w:t>21-</w:t>
            </w:r>
            <w:r>
              <w:t>February</w:t>
            </w:r>
            <w:r w:rsidRPr="00592227">
              <w:t>-2019</w:t>
            </w:r>
          </w:p>
        </w:tc>
        <w:tc>
          <w:tcPr>
            <w:tcW w:w="1039" w:type="pct"/>
            <w:tcBorders>
              <w:top w:val="nil"/>
              <w:left w:val="nil"/>
              <w:bottom w:val="single" w:sz="4" w:space="0" w:color="auto"/>
              <w:right w:val="single" w:sz="4" w:space="0" w:color="auto"/>
            </w:tcBorders>
            <w:shd w:val="clear" w:color="auto" w:fill="auto"/>
            <w:noWrap/>
            <w:vAlign w:val="center"/>
          </w:tcPr>
          <w:p w14:paraId="6502A5B9" w14:textId="771D0797" w:rsidR="00AD01FA" w:rsidRPr="00592227" w:rsidRDefault="00AD01FA" w:rsidP="00AD01FA">
            <w:pPr>
              <w:spacing w:after="0"/>
            </w:pPr>
            <w:r w:rsidRPr="00592227">
              <w:t>21-</w:t>
            </w:r>
            <w:r>
              <w:t>February</w:t>
            </w:r>
            <w:r w:rsidRPr="00592227">
              <w:t>-2019</w:t>
            </w:r>
          </w:p>
        </w:tc>
        <w:tc>
          <w:tcPr>
            <w:tcW w:w="1126" w:type="pct"/>
            <w:tcBorders>
              <w:top w:val="nil"/>
              <w:left w:val="nil"/>
              <w:bottom w:val="single" w:sz="4" w:space="0" w:color="auto"/>
              <w:right w:val="single" w:sz="4" w:space="0" w:color="auto"/>
            </w:tcBorders>
            <w:shd w:val="clear" w:color="auto" w:fill="auto"/>
            <w:noWrap/>
            <w:vAlign w:val="center"/>
          </w:tcPr>
          <w:p w14:paraId="319CA265" w14:textId="2FB92085" w:rsidR="00AD01FA" w:rsidRPr="00592227" w:rsidRDefault="00AD01FA" w:rsidP="00AD01FA">
            <w:pPr>
              <w:spacing w:after="0"/>
            </w:pPr>
            <w:r w:rsidRPr="00592227">
              <w:t>21-</w:t>
            </w:r>
            <w:r>
              <w:t>February</w:t>
            </w:r>
            <w:r w:rsidRPr="00592227">
              <w:t>-2019</w:t>
            </w:r>
          </w:p>
        </w:tc>
      </w:tr>
      <w:tr w:rsidR="00AD01FA" w:rsidRPr="00592227" w14:paraId="4688A73F" w14:textId="77777777" w:rsidTr="0015485B">
        <w:trPr>
          <w:trHeight w:val="315"/>
        </w:trPr>
        <w:tc>
          <w:tcPr>
            <w:tcW w:w="1776" w:type="pct"/>
            <w:tcBorders>
              <w:top w:val="single" w:sz="4" w:space="0" w:color="auto"/>
              <w:left w:val="single" w:sz="4" w:space="0" w:color="auto"/>
              <w:bottom w:val="single" w:sz="4" w:space="0" w:color="auto"/>
              <w:right w:val="single" w:sz="4" w:space="0" w:color="auto"/>
            </w:tcBorders>
            <w:shd w:val="clear" w:color="auto" w:fill="auto"/>
            <w:noWrap/>
          </w:tcPr>
          <w:p w14:paraId="1175ABFA" w14:textId="06F1F39B" w:rsidR="00AD01FA" w:rsidRPr="00592227" w:rsidRDefault="00AD01FA" w:rsidP="00AD01FA">
            <w:pPr>
              <w:spacing w:after="0"/>
              <w:rPr>
                <w:b/>
              </w:rPr>
            </w:pPr>
            <w:r w:rsidRPr="00592227">
              <w:rPr>
                <w:b/>
              </w:rPr>
              <w:t>Due Date of Calibration</w:t>
            </w:r>
          </w:p>
        </w:tc>
        <w:tc>
          <w:tcPr>
            <w:tcW w:w="1058" w:type="pct"/>
            <w:tcBorders>
              <w:top w:val="nil"/>
              <w:left w:val="single" w:sz="4" w:space="0" w:color="auto"/>
              <w:bottom w:val="single" w:sz="4" w:space="0" w:color="auto"/>
              <w:right w:val="single" w:sz="4" w:space="0" w:color="auto"/>
            </w:tcBorders>
            <w:shd w:val="clear" w:color="auto" w:fill="auto"/>
            <w:noWrap/>
            <w:vAlign w:val="center"/>
          </w:tcPr>
          <w:p w14:paraId="6A53483F" w14:textId="6C21611C" w:rsidR="00AD01FA" w:rsidRPr="00592227" w:rsidRDefault="00AD01FA">
            <w:pPr>
              <w:spacing w:after="0"/>
            </w:pPr>
            <w:r w:rsidRPr="00592227">
              <w:t>20-</w:t>
            </w:r>
            <w:r>
              <w:t>February</w:t>
            </w:r>
            <w:r w:rsidRPr="00592227">
              <w:t>-2024</w:t>
            </w:r>
          </w:p>
        </w:tc>
        <w:tc>
          <w:tcPr>
            <w:tcW w:w="1039" w:type="pct"/>
            <w:tcBorders>
              <w:top w:val="nil"/>
              <w:left w:val="nil"/>
              <w:bottom w:val="single" w:sz="4" w:space="0" w:color="auto"/>
              <w:right w:val="single" w:sz="4" w:space="0" w:color="auto"/>
            </w:tcBorders>
            <w:shd w:val="clear" w:color="auto" w:fill="auto"/>
            <w:noWrap/>
            <w:vAlign w:val="center"/>
          </w:tcPr>
          <w:p w14:paraId="18077C18" w14:textId="5797645C" w:rsidR="00AD01FA" w:rsidRPr="00592227" w:rsidRDefault="00AD01FA" w:rsidP="00AD01FA">
            <w:pPr>
              <w:spacing w:after="0"/>
            </w:pPr>
            <w:r w:rsidRPr="00592227">
              <w:t>20-</w:t>
            </w:r>
            <w:r>
              <w:t>February</w:t>
            </w:r>
            <w:r w:rsidRPr="00592227">
              <w:t>-2024</w:t>
            </w:r>
          </w:p>
        </w:tc>
        <w:tc>
          <w:tcPr>
            <w:tcW w:w="1126" w:type="pct"/>
            <w:tcBorders>
              <w:top w:val="nil"/>
              <w:left w:val="nil"/>
              <w:bottom w:val="single" w:sz="4" w:space="0" w:color="auto"/>
              <w:right w:val="single" w:sz="4" w:space="0" w:color="auto"/>
            </w:tcBorders>
            <w:shd w:val="clear" w:color="auto" w:fill="auto"/>
            <w:noWrap/>
            <w:vAlign w:val="center"/>
          </w:tcPr>
          <w:p w14:paraId="72306B13" w14:textId="65F1FA8E" w:rsidR="00AD01FA" w:rsidRPr="00592227" w:rsidRDefault="00AD01FA" w:rsidP="00AD01FA">
            <w:pPr>
              <w:spacing w:after="0"/>
            </w:pPr>
            <w:r w:rsidRPr="00592227">
              <w:t>20-</w:t>
            </w:r>
            <w:r>
              <w:t>February</w:t>
            </w:r>
            <w:r w:rsidRPr="00592227">
              <w:t>-2024</w:t>
            </w:r>
          </w:p>
        </w:tc>
      </w:tr>
    </w:tbl>
    <w:p w14:paraId="5122076F" w14:textId="2C749E50" w:rsidR="00724C0A" w:rsidRPr="00473C80" w:rsidRDefault="00724C0A" w:rsidP="00E2208F">
      <w:pPr>
        <w:spacing w:before="240" w:line="288" w:lineRule="auto"/>
        <w:rPr>
          <w:rFonts w:cs="Arial"/>
          <w:iCs/>
          <w:color w:val="4F5150"/>
          <w:szCs w:val="21"/>
          <w:lang w:eastAsia="ja-JP"/>
        </w:rPr>
      </w:pPr>
    </w:p>
    <w:sectPr w:rsidR="00724C0A" w:rsidRPr="00473C80" w:rsidSect="000E241C">
      <w:headerReference w:type="default" r:id="rId23"/>
      <w:footerReference w:type="first" r:id="rId24"/>
      <w:pgSz w:w="12240" w:h="15840"/>
      <w:pgMar w:top="1440" w:right="1440" w:bottom="1440" w:left="1440" w:header="720" w:footer="720" w:gutter="0"/>
      <w:cols w:space="720"/>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AFE2C" w16cex:dateUtc="2020-04-22T12:02:00Z"/>
  <w16cex:commentExtensible w16cex:durableId="224B0540" w16cex:dateUtc="2020-04-22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775FCD" w16cid:durableId="224AFE2C"/>
  <w16cid:commentId w16cid:paraId="5D588E39" w16cid:durableId="224B05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B1FEB" w14:textId="77777777" w:rsidR="00C32CF6" w:rsidRDefault="00C32CF6" w:rsidP="00D109C1">
      <w:pPr>
        <w:spacing w:after="0" w:line="240" w:lineRule="auto"/>
      </w:pPr>
      <w:r>
        <w:separator/>
      </w:r>
    </w:p>
  </w:endnote>
  <w:endnote w:type="continuationSeparator" w:id="0">
    <w:p w14:paraId="2007B7C8" w14:textId="77777777" w:rsidR="00C32CF6" w:rsidRDefault="00C32CF6" w:rsidP="00D109C1">
      <w:pPr>
        <w:spacing w:after="0" w:line="240" w:lineRule="auto"/>
      </w:pPr>
      <w:r>
        <w:continuationSeparator/>
      </w:r>
    </w:p>
  </w:endnote>
  <w:endnote w:type="continuationNotice" w:id="1">
    <w:p w14:paraId="353A9BDD" w14:textId="77777777" w:rsidR="00C32CF6" w:rsidRDefault="00C32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51053" w14:textId="416B7AAD" w:rsidR="000D42F6" w:rsidRDefault="000D42F6" w:rsidP="00AD01FA">
    <w:pPr>
      <w:pStyle w:val="Footer"/>
      <w:jc w:val="right"/>
    </w:pPr>
    <w:r>
      <w:tab/>
    </w:r>
    <w:r>
      <w:tab/>
    </w:r>
    <w:sdt>
      <w:sdtPr>
        <w:id w:val="1139915120"/>
        <w:docPartObj>
          <w:docPartGallery w:val="Page Numbers (Bottom of Page)"/>
          <w:docPartUnique/>
        </w:docPartObj>
      </w:sdtPr>
      <w:sdtEndPr/>
      <w:sdtContent>
        <w:r>
          <w:rPr>
            <w:color w:val="262626"/>
          </w:rPr>
          <w:fldChar w:fldCharType="begin"/>
        </w:r>
        <w:r>
          <w:rPr>
            <w:color w:val="262626"/>
          </w:rPr>
          <w:instrText xml:space="preserve"> PAGE   \* MERGEFORMAT </w:instrText>
        </w:r>
        <w:r>
          <w:rPr>
            <w:color w:val="262626"/>
          </w:rPr>
          <w:fldChar w:fldCharType="separate"/>
        </w:r>
        <w:r w:rsidR="007417BC">
          <w:rPr>
            <w:noProof/>
            <w:color w:val="262626"/>
          </w:rPr>
          <w:t>1</w:t>
        </w:r>
        <w:r>
          <w:rPr>
            <w:noProof/>
            <w:color w:val="26262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171062"/>
      <w:docPartObj>
        <w:docPartGallery w:val="Page Numbers (Bottom of Page)"/>
        <w:docPartUnique/>
      </w:docPartObj>
    </w:sdtPr>
    <w:sdtEndPr>
      <w:rPr>
        <w:noProof/>
      </w:rPr>
    </w:sdtEndPr>
    <w:sdtContent>
      <w:p w14:paraId="6FF5188D" w14:textId="205F22CF" w:rsidR="000D42F6" w:rsidRDefault="000D42F6"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48984" w14:textId="77777777" w:rsidR="00C32CF6" w:rsidRDefault="00C32CF6" w:rsidP="00D109C1">
      <w:pPr>
        <w:spacing w:after="0" w:line="240" w:lineRule="auto"/>
      </w:pPr>
      <w:r>
        <w:separator/>
      </w:r>
    </w:p>
  </w:footnote>
  <w:footnote w:type="continuationSeparator" w:id="0">
    <w:p w14:paraId="66E2BB36" w14:textId="77777777" w:rsidR="00C32CF6" w:rsidRDefault="00C32CF6" w:rsidP="00D109C1">
      <w:pPr>
        <w:spacing w:after="0" w:line="240" w:lineRule="auto"/>
      </w:pPr>
      <w:r>
        <w:continuationSeparator/>
      </w:r>
    </w:p>
  </w:footnote>
  <w:footnote w:type="continuationNotice" w:id="1">
    <w:p w14:paraId="439000C1" w14:textId="77777777" w:rsidR="00C32CF6" w:rsidRDefault="00C32CF6">
      <w:pPr>
        <w:spacing w:after="0" w:line="240" w:lineRule="auto"/>
      </w:pPr>
    </w:p>
  </w:footnote>
  <w:footnote w:id="2">
    <w:p w14:paraId="4D85CCAE" w14:textId="77777777" w:rsidR="000D42F6" w:rsidRDefault="000D42F6" w:rsidP="0041725B">
      <w:pPr>
        <w:pStyle w:val="FootnoteText"/>
        <w:rPr>
          <w:rFonts w:cs="Arial"/>
        </w:rPr>
      </w:pPr>
      <w:r>
        <w:rPr>
          <w:rStyle w:val="FootnoteReference"/>
          <w:rFonts w:ascii="Arial" w:hAnsi="Arial" w:cs="Arial"/>
        </w:rPr>
        <w:footnoteRef/>
      </w:r>
      <w:r>
        <w:rPr>
          <w:rFonts w:ascii="Arial" w:hAnsi="Arial" w:cs="Arial"/>
        </w:rPr>
        <w:t xml:space="preserve"> </w:t>
      </w:r>
      <w:hyperlink r:id="rId1" w:history="1">
        <w:r w:rsidRPr="001C7EFF">
          <w:t>http://cdm.unfccc.int/methodologies/DB/5725LCHYPYM4I1V8OD9SFYVAMFFWNP</w:t>
        </w:r>
      </w:hyperlink>
      <w:r>
        <w:rPr>
          <w:rFonts w:ascii="Arial" w:hAnsi="Arial" w:cs="Arial"/>
        </w:rPr>
        <w:t xml:space="preserve"> </w:t>
      </w:r>
    </w:p>
  </w:footnote>
  <w:footnote w:id="3">
    <w:p w14:paraId="5F3C8DF8" w14:textId="77777777" w:rsidR="000D42F6" w:rsidRPr="00CD4873" w:rsidRDefault="000D42F6" w:rsidP="00D36765">
      <w:pPr>
        <w:pStyle w:val="FootnoteText"/>
        <w:spacing w:before="0" w:after="0"/>
        <w:rPr>
          <w:rFonts w:ascii="Arial" w:hAnsi="Arial" w:cs="Arial"/>
        </w:rPr>
      </w:pPr>
      <w:r w:rsidRPr="00CD4873">
        <w:rPr>
          <w:rStyle w:val="FootnoteReference"/>
          <w:rFonts w:ascii="Arial" w:hAnsi="Arial" w:cs="Arial"/>
        </w:rPr>
        <w:footnoteRef/>
      </w:r>
      <w:r w:rsidRPr="00CD4873">
        <w:rPr>
          <w:rFonts w:ascii="Arial" w:hAnsi="Arial" w:cs="Arial"/>
        </w:rPr>
        <w:t xml:space="preserve"> </w:t>
      </w:r>
      <w:hyperlink r:id="rId2" w:history="1">
        <w:r w:rsidRPr="00CD4873">
          <w:rPr>
            <w:rStyle w:val="Hyperlink"/>
            <w:rFonts w:cs="Arial"/>
          </w:rPr>
          <w:t>http://cdm.unfccc.int/methodologies/DB/5725LCHYPYM4I1V8OD9SFYVAMFFWNP</w:t>
        </w:r>
      </w:hyperlink>
      <w:r w:rsidRPr="00CD4873">
        <w:rPr>
          <w:rFonts w:ascii="Arial" w:hAnsi="Arial" w:cs="Arial"/>
        </w:rPr>
        <w:t xml:space="preserve">  </w:t>
      </w:r>
    </w:p>
  </w:footnote>
  <w:footnote w:id="4">
    <w:p w14:paraId="311F591B" w14:textId="77777777" w:rsidR="000D42F6" w:rsidRPr="00CD4873" w:rsidRDefault="000D42F6" w:rsidP="00D36765">
      <w:pPr>
        <w:pStyle w:val="FootnoteText"/>
        <w:spacing w:before="0" w:after="0"/>
        <w:rPr>
          <w:rFonts w:ascii="Arial" w:hAnsi="Arial" w:cs="Arial"/>
        </w:rPr>
      </w:pPr>
      <w:r w:rsidRPr="00CD4873">
        <w:rPr>
          <w:rStyle w:val="FootnoteReference"/>
          <w:rFonts w:ascii="Arial" w:hAnsi="Arial" w:cs="Arial"/>
        </w:rPr>
        <w:footnoteRef/>
      </w:r>
      <w:r w:rsidRPr="00CD4873">
        <w:rPr>
          <w:rFonts w:ascii="Arial" w:hAnsi="Arial" w:cs="Arial"/>
        </w:rPr>
        <w:t xml:space="preserve"> </w:t>
      </w:r>
      <w:hyperlink r:id="rId3" w:history="1">
        <w:r w:rsidRPr="00CD4873">
          <w:rPr>
            <w:rStyle w:val="Hyperlink"/>
            <w:rFonts w:cs="Arial"/>
          </w:rPr>
          <w:t>http://cdm.unfccc.int/methodologies/PAmethodologies/tools/am-tool-07-v6.pdf</w:t>
        </w:r>
      </w:hyperlink>
      <w:r w:rsidRPr="00CD4873">
        <w:rPr>
          <w:rFonts w:ascii="Arial" w:hAnsi="Arial" w:cs="Arial"/>
        </w:rPr>
        <w:t xml:space="preserve"> </w:t>
      </w:r>
    </w:p>
  </w:footnote>
  <w:footnote w:id="5">
    <w:p w14:paraId="1AAA3DDF" w14:textId="77777777" w:rsidR="000D42F6" w:rsidRPr="00907B78" w:rsidRDefault="000D42F6" w:rsidP="00D36765">
      <w:pPr>
        <w:pStyle w:val="FootnoteText"/>
        <w:spacing w:before="0" w:after="0"/>
      </w:pPr>
      <w:r w:rsidRPr="00CD4873">
        <w:rPr>
          <w:rStyle w:val="FootnoteReference"/>
          <w:rFonts w:ascii="Arial" w:hAnsi="Arial" w:cs="Arial"/>
        </w:rPr>
        <w:footnoteRef/>
      </w:r>
      <w:r w:rsidRPr="00CD4873">
        <w:rPr>
          <w:rFonts w:ascii="Arial" w:hAnsi="Arial" w:cs="Arial"/>
        </w:rPr>
        <w:t xml:space="preserve"> </w:t>
      </w:r>
      <w:hyperlink r:id="rId4" w:history="1">
        <w:r w:rsidRPr="00CD4873">
          <w:rPr>
            <w:rStyle w:val="Hyperlink"/>
            <w:rFonts w:cs="Arial"/>
          </w:rPr>
          <w:t>http://cdm.unfccc.int/methodologies/PAmethodologies/tools/am-tool-01-v7.0.0.pdf</w:t>
        </w:r>
      </w:hyperlink>
    </w:p>
  </w:footnote>
  <w:footnote w:id="6">
    <w:p w14:paraId="6475B784" w14:textId="7C0ED52F" w:rsidR="000D42F6" w:rsidRDefault="000D42F6">
      <w:pPr>
        <w:pStyle w:val="FootnoteText"/>
      </w:pPr>
      <w:r>
        <w:rPr>
          <w:rStyle w:val="FootnoteReference"/>
        </w:rPr>
        <w:footnoteRef/>
      </w:r>
      <w:r>
        <w:t xml:space="preserve"> </w:t>
      </w:r>
      <w:hyperlink r:id="rId5" w:history="1">
        <w:r w:rsidRPr="00A360BB">
          <w:t>http://mnre.gov.in/file-manager/UserFiles/report-on-developmental-impacts-of-RE.pdf</w:t>
        </w:r>
      </w:hyperlink>
      <w:r w:rsidRPr="00925EA8">
        <w:rPr>
          <w:rFonts w:ascii="Arial" w:hAnsi="Arial" w:cs="Arial"/>
          <w:bCs/>
        </w:rPr>
        <w:t xml:space="preserve">  </w:t>
      </w:r>
    </w:p>
  </w:footnote>
  <w:footnote w:id="7">
    <w:p w14:paraId="01D06A12" w14:textId="77777777" w:rsidR="000D42F6" w:rsidRPr="00092B7B" w:rsidRDefault="000D42F6" w:rsidP="00A360BB">
      <w:pPr>
        <w:pStyle w:val="FootnoteText"/>
        <w:rPr>
          <w:rFonts w:ascii="Arial" w:hAnsi="Arial" w:cs="Arial"/>
        </w:rPr>
      </w:pPr>
      <w:r w:rsidRPr="00092B7B">
        <w:rPr>
          <w:rStyle w:val="FootnoteReference"/>
          <w:rFonts w:ascii="Arial" w:hAnsi="Arial" w:cs="Arial"/>
        </w:rPr>
        <w:footnoteRef/>
      </w:r>
      <w:r w:rsidRPr="00092B7B">
        <w:rPr>
          <w:rFonts w:ascii="Arial" w:hAnsi="Arial" w:cs="Arial"/>
        </w:rPr>
        <w:t xml:space="preserve"> </w:t>
      </w:r>
      <w:hyperlink r:id="rId6" w:history="1">
        <w:r w:rsidRPr="00EF7BDA">
          <w:rPr>
            <w:rStyle w:val="Hyperlink"/>
            <w:rFonts w:cs="Arial"/>
          </w:rPr>
          <w:t>https://en.wind-turbine-models.com/turbines/428-gamesa-g114-2.0mw</w:t>
        </w:r>
      </w:hyperlink>
      <w:r>
        <w:rPr>
          <w:rFonts w:ascii="Arial" w:hAnsi="Arial" w:cs="Arial"/>
        </w:rPr>
        <w:t xml:space="preserve"> </w:t>
      </w:r>
    </w:p>
  </w:footnote>
  <w:footnote w:id="8">
    <w:p w14:paraId="5577BE2C" w14:textId="77777777" w:rsidR="000D42F6" w:rsidRPr="004513EE" w:rsidRDefault="000D42F6" w:rsidP="00B32C91">
      <w:pPr>
        <w:pStyle w:val="FootnoteText"/>
      </w:pPr>
      <w:r>
        <w:rPr>
          <w:rStyle w:val="FootnoteReference"/>
        </w:rPr>
        <w:footnoteRef/>
      </w:r>
      <w:r>
        <w:t xml:space="preserve"> </w:t>
      </w:r>
      <w:hyperlink r:id="rId7" w:history="1">
        <w:r w:rsidRPr="000D03A6">
          <w:rPr>
            <w:rStyle w:val="Hyperlink"/>
            <w:rFonts w:cs="Arial"/>
          </w:rPr>
          <w:t>http://www.cea.nic.in/reports/others/thermal/tpece/cdm_co2/user_guide_ver13.pdf</w:t>
        </w:r>
      </w:hyperlink>
      <w:r>
        <w:rPr>
          <w:rFonts w:ascii="Arial" w:hAnsi="Arial" w:cs="Arial"/>
        </w:rPr>
        <w:t xml:space="preserve"> </w:t>
      </w:r>
      <w:r w:rsidRPr="00DA4641">
        <w:rPr>
          <w:rFonts w:ascii="Arial" w:hAnsi="Arial" w:cs="Arial"/>
        </w:rPr>
        <w:t xml:space="preserve"> </w:t>
      </w:r>
    </w:p>
  </w:footnote>
  <w:footnote w:id="9">
    <w:p w14:paraId="45957E01" w14:textId="77777777" w:rsidR="000D42F6" w:rsidRDefault="000D42F6" w:rsidP="008256B8">
      <w:pPr>
        <w:pStyle w:val="FootnoteText"/>
        <w:keepLines/>
        <w:numPr>
          <w:ilvl w:val="0"/>
          <w:numId w:val="22"/>
        </w:numPr>
        <w:spacing w:before="120" w:after="60"/>
        <w:jc w:val="both"/>
      </w:pPr>
      <w:r>
        <w:rPr>
          <w:rStyle w:val="FootnoteReference"/>
        </w:rPr>
        <w:footnoteRef/>
      </w:r>
      <w:r>
        <w:t xml:space="preserve"> </w:t>
      </w:r>
      <w:hyperlink r:id="rId8" w:history="1">
        <w:r w:rsidRPr="00045226">
          <w:t>http://www.aegcl.co.in/Metering_Regulations_Of_CEA_17_03_2006.pdf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AAEE" w14:textId="77777777" w:rsidR="000D42F6" w:rsidRPr="002A3A28" w:rsidRDefault="000D42F6" w:rsidP="000E241C">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0528" behindDoc="1" locked="0" layoutInCell="1" allowOverlap="1" wp14:anchorId="43085F2D" wp14:editId="33381EB6">
          <wp:simplePos x="0" y="0"/>
          <wp:positionH relativeFrom="margin">
            <wp:posOffset>190704</wp:posOffset>
          </wp:positionH>
          <wp:positionV relativeFrom="paragraph">
            <wp:posOffset>-188259</wp:posOffset>
          </wp:positionV>
          <wp:extent cx="912432" cy="364972"/>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Version 4.0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06F2CD6"/>
    <w:multiLevelType w:val="hybridMultilevel"/>
    <w:tmpl w:val="A64651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C289D"/>
    <w:multiLevelType w:val="hybridMultilevel"/>
    <w:tmpl w:val="B796806E"/>
    <w:lvl w:ilvl="0" w:tplc="727A1246">
      <w:start w:val="1"/>
      <w:numFmt w:val="bullet"/>
      <w:pStyle w:val="Bullets"/>
      <w:lvlText w:val=""/>
      <w:lvlJc w:val="left"/>
      <w:pPr>
        <w:ind w:left="1440" w:hanging="360"/>
      </w:pPr>
      <w:rPr>
        <w:rFonts w:ascii="Symbol" w:hAnsi="Symbol" w:hint="default"/>
        <w:color w:val="4F515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1623C"/>
    <w:multiLevelType w:val="hybridMultilevel"/>
    <w:tmpl w:val="DB56FA4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26D45343"/>
    <w:multiLevelType w:val="hybridMultilevel"/>
    <w:tmpl w:val="FB2EBA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8870EB8"/>
    <w:multiLevelType w:val="hybridMultilevel"/>
    <w:tmpl w:val="C2DAC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E84261"/>
    <w:multiLevelType w:val="hybridMultilevel"/>
    <w:tmpl w:val="95405EF6"/>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4E418B6"/>
    <w:multiLevelType w:val="multilevel"/>
    <w:tmpl w:val="D9ECC38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7791589"/>
    <w:multiLevelType w:val="hybridMultilevel"/>
    <w:tmpl w:val="BD526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173DA8"/>
    <w:multiLevelType w:val="multilevel"/>
    <w:tmpl w:val="0AEA1D12"/>
    <w:lvl w:ilvl="0">
      <w:start w:val="1"/>
      <w:numFmt w:val="decimal"/>
      <w:pStyle w:val="Heading1"/>
      <w:lvlText w:val="%1"/>
      <w:lvlJc w:val="left"/>
      <w:pPr>
        <w:ind w:left="432" w:hanging="432"/>
      </w:pPr>
      <w:rPr>
        <w:lang w:val="en-GB"/>
      </w:rPr>
    </w:lvl>
    <w:lvl w:ilvl="1">
      <w:start w:val="1"/>
      <w:numFmt w:val="decimal"/>
      <w:pStyle w:val="Heading2"/>
      <w:lvlText w:val="%1.%2"/>
      <w:lvlJc w:val="left"/>
      <w:pPr>
        <w:ind w:left="93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3"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AC74A3"/>
    <w:multiLevelType w:val="hybridMultilevel"/>
    <w:tmpl w:val="B3B8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956FD"/>
    <w:multiLevelType w:val="hybridMultilevel"/>
    <w:tmpl w:val="CFD269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7C2C97"/>
    <w:multiLevelType w:val="hybridMultilevel"/>
    <w:tmpl w:val="B46E7A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5B3025"/>
    <w:multiLevelType w:val="hybridMultilevel"/>
    <w:tmpl w:val="74F8D4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2475AD7"/>
    <w:multiLevelType w:val="hybridMultilevel"/>
    <w:tmpl w:val="55D8D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20"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A79448D"/>
    <w:multiLevelType w:val="hybridMultilevel"/>
    <w:tmpl w:val="10086E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20"/>
  </w:num>
  <w:num w:numId="5">
    <w:abstractNumId w:val="12"/>
  </w:num>
  <w:num w:numId="6">
    <w:abstractNumId w:val="19"/>
  </w:num>
  <w:num w:numId="7">
    <w:abstractNumId w:val="8"/>
  </w:num>
  <w:num w:numId="8">
    <w:abstractNumId w:val="11"/>
  </w:num>
  <w:num w:numId="9">
    <w:abstractNumId w:val="11"/>
    <w:lvlOverride w:ilvl="0">
      <w:startOverride w:val="1"/>
    </w:lvlOverride>
    <w:lvlOverride w:ilvl="1">
      <w:startOverride w:val="2"/>
    </w:lvlOverride>
  </w:num>
  <w:num w:numId="10">
    <w:abstractNumId w:val="9"/>
  </w:num>
  <w:num w:numId="11">
    <w:abstractNumId w:val="15"/>
  </w:num>
  <w:num w:numId="12">
    <w:abstractNumId w:val="5"/>
  </w:num>
  <w:num w:numId="13">
    <w:abstractNumId w:val="10"/>
  </w:num>
  <w:num w:numId="14">
    <w:abstractNumId w:val="6"/>
  </w:num>
  <w:num w:numId="15">
    <w:abstractNumId w:val="14"/>
  </w:num>
  <w:num w:numId="16">
    <w:abstractNumId w:val="1"/>
  </w:num>
  <w:num w:numId="17">
    <w:abstractNumId w:val="7"/>
  </w:num>
  <w:num w:numId="18">
    <w:abstractNumId w:val="18"/>
  </w:num>
  <w:num w:numId="19">
    <w:abstractNumId w:val="21"/>
  </w:num>
  <w:num w:numId="20">
    <w:abstractNumId w:val="3"/>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kash">
    <w15:presenceInfo w15:providerId="None" w15:userId="Praka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3E78"/>
    <w:rsid w:val="00014309"/>
    <w:rsid w:val="000143C0"/>
    <w:rsid w:val="000156D9"/>
    <w:rsid w:val="00017FAA"/>
    <w:rsid w:val="00020CE1"/>
    <w:rsid w:val="00021D8F"/>
    <w:rsid w:val="0002251D"/>
    <w:rsid w:val="00024CFD"/>
    <w:rsid w:val="00030969"/>
    <w:rsid w:val="00030D01"/>
    <w:rsid w:val="0003165C"/>
    <w:rsid w:val="0003211D"/>
    <w:rsid w:val="00032248"/>
    <w:rsid w:val="00033140"/>
    <w:rsid w:val="000334E6"/>
    <w:rsid w:val="000336C9"/>
    <w:rsid w:val="000401C2"/>
    <w:rsid w:val="000436BC"/>
    <w:rsid w:val="00043861"/>
    <w:rsid w:val="00044DE1"/>
    <w:rsid w:val="00045226"/>
    <w:rsid w:val="00045AF0"/>
    <w:rsid w:val="000555A1"/>
    <w:rsid w:val="00055C3F"/>
    <w:rsid w:val="00056F0D"/>
    <w:rsid w:val="000604A2"/>
    <w:rsid w:val="00060774"/>
    <w:rsid w:val="00067F95"/>
    <w:rsid w:val="00074A07"/>
    <w:rsid w:val="00074DAB"/>
    <w:rsid w:val="00075080"/>
    <w:rsid w:val="00076C34"/>
    <w:rsid w:val="0007771F"/>
    <w:rsid w:val="000810EC"/>
    <w:rsid w:val="00082807"/>
    <w:rsid w:val="0008375B"/>
    <w:rsid w:val="000846E7"/>
    <w:rsid w:val="00084DC5"/>
    <w:rsid w:val="000853B2"/>
    <w:rsid w:val="00085432"/>
    <w:rsid w:val="000856A8"/>
    <w:rsid w:val="0008641C"/>
    <w:rsid w:val="00090981"/>
    <w:rsid w:val="00093978"/>
    <w:rsid w:val="00094FDE"/>
    <w:rsid w:val="00097080"/>
    <w:rsid w:val="000A08AB"/>
    <w:rsid w:val="000A0FBA"/>
    <w:rsid w:val="000A2098"/>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42F6"/>
    <w:rsid w:val="000D5587"/>
    <w:rsid w:val="000D5729"/>
    <w:rsid w:val="000D6B8C"/>
    <w:rsid w:val="000E241C"/>
    <w:rsid w:val="000E475C"/>
    <w:rsid w:val="000F0251"/>
    <w:rsid w:val="000F0B58"/>
    <w:rsid w:val="000F0F23"/>
    <w:rsid w:val="000F4070"/>
    <w:rsid w:val="000F513D"/>
    <w:rsid w:val="000F764F"/>
    <w:rsid w:val="00102AAD"/>
    <w:rsid w:val="00105715"/>
    <w:rsid w:val="001061E1"/>
    <w:rsid w:val="00107B14"/>
    <w:rsid w:val="001114A7"/>
    <w:rsid w:val="0011190A"/>
    <w:rsid w:val="001128A6"/>
    <w:rsid w:val="001139B1"/>
    <w:rsid w:val="00114C11"/>
    <w:rsid w:val="00114FF3"/>
    <w:rsid w:val="001160D2"/>
    <w:rsid w:val="00116DAD"/>
    <w:rsid w:val="0011709B"/>
    <w:rsid w:val="00120784"/>
    <w:rsid w:val="001212C6"/>
    <w:rsid w:val="0012629B"/>
    <w:rsid w:val="00126D42"/>
    <w:rsid w:val="0012703B"/>
    <w:rsid w:val="0013098E"/>
    <w:rsid w:val="001336CE"/>
    <w:rsid w:val="0013727B"/>
    <w:rsid w:val="00140098"/>
    <w:rsid w:val="001415A2"/>
    <w:rsid w:val="00142BF2"/>
    <w:rsid w:val="00145C35"/>
    <w:rsid w:val="00146584"/>
    <w:rsid w:val="001518F8"/>
    <w:rsid w:val="00153513"/>
    <w:rsid w:val="0015485B"/>
    <w:rsid w:val="00156178"/>
    <w:rsid w:val="001573EC"/>
    <w:rsid w:val="0016118D"/>
    <w:rsid w:val="0016195F"/>
    <w:rsid w:val="0016211D"/>
    <w:rsid w:val="00175614"/>
    <w:rsid w:val="001760BA"/>
    <w:rsid w:val="00176C9C"/>
    <w:rsid w:val="001816F0"/>
    <w:rsid w:val="00181FB7"/>
    <w:rsid w:val="00184527"/>
    <w:rsid w:val="001845F2"/>
    <w:rsid w:val="00191B47"/>
    <w:rsid w:val="001925B4"/>
    <w:rsid w:val="00193D61"/>
    <w:rsid w:val="00196B03"/>
    <w:rsid w:val="00196CBC"/>
    <w:rsid w:val="001A46E7"/>
    <w:rsid w:val="001A4703"/>
    <w:rsid w:val="001A4D38"/>
    <w:rsid w:val="001A583F"/>
    <w:rsid w:val="001A5F83"/>
    <w:rsid w:val="001A6AB1"/>
    <w:rsid w:val="001A7CE7"/>
    <w:rsid w:val="001A7D14"/>
    <w:rsid w:val="001B1336"/>
    <w:rsid w:val="001B403A"/>
    <w:rsid w:val="001B4ADE"/>
    <w:rsid w:val="001C0D6B"/>
    <w:rsid w:val="001C14B9"/>
    <w:rsid w:val="001C7EFF"/>
    <w:rsid w:val="001D5A75"/>
    <w:rsid w:val="001D5AE6"/>
    <w:rsid w:val="001D66F7"/>
    <w:rsid w:val="001D676D"/>
    <w:rsid w:val="001E0C76"/>
    <w:rsid w:val="001E5BEA"/>
    <w:rsid w:val="001E7631"/>
    <w:rsid w:val="001F62DB"/>
    <w:rsid w:val="001F7868"/>
    <w:rsid w:val="001F7AA3"/>
    <w:rsid w:val="002010BB"/>
    <w:rsid w:val="002078A1"/>
    <w:rsid w:val="0021028F"/>
    <w:rsid w:val="0021043B"/>
    <w:rsid w:val="00214EE7"/>
    <w:rsid w:val="00215854"/>
    <w:rsid w:val="00216F3E"/>
    <w:rsid w:val="00217E17"/>
    <w:rsid w:val="00233BE3"/>
    <w:rsid w:val="00233C9C"/>
    <w:rsid w:val="002341A0"/>
    <w:rsid w:val="00236A4C"/>
    <w:rsid w:val="00240CB9"/>
    <w:rsid w:val="002511CA"/>
    <w:rsid w:val="002513C7"/>
    <w:rsid w:val="002534A8"/>
    <w:rsid w:val="00264BAE"/>
    <w:rsid w:val="00270D08"/>
    <w:rsid w:val="00271606"/>
    <w:rsid w:val="002741E4"/>
    <w:rsid w:val="0027441F"/>
    <w:rsid w:val="00274CCA"/>
    <w:rsid w:val="00276B9F"/>
    <w:rsid w:val="00281D9D"/>
    <w:rsid w:val="00282E38"/>
    <w:rsid w:val="00283592"/>
    <w:rsid w:val="0028419E"/>
    <w:rsid w:val="00285C5B"/>
    <w:rsid w:val="00286956"/>
    <w:rsid w:val="00290856"/>
    <w:rsid w:val="0029097B"/>
    <w:rsid w:val="00291AEC"/>
    <w:rsid w:val="00291F3C"/>
    <w:rsid w:val="00295EBA"/>
    <w:rsid w:val="002963DF"/>
    <w:rsid w:val="00296ADC"/>
    <w:rsid w:val="00297376"/>
    <w:rsid w:val="00297595"/>
    <w:rsid w:val="00297CA4"/>
    <w:rsid w:val="002A03B8"/>
    <w:rsid w:val="002A15D9"/>
    <w:rsid w:val="002A21FE"/>
    <w:rsid w:val="002A3A28"/>
    <w:rsid w:val="002A6DDF"/>
    <w:rsid w:val="002B1642"/>
    <w:rsid w:val="002B2E4F"/>
    <w:rsid w:val="002B4CBC"/>
    <w:rsid w:val="002B6331"/>
    <w:rsid w:val="002C14E8"/>
    <w:rsid w:val="002C1611"/>
    <w:rsid w:val="002C18C4"/>
    <w:rsid w:val="002C26A0"/>
    <w:rsid w:val="002C32C0"/>
    <w:rsid w:val="002C51C0"/>
    <w:rsid w:val="002C70AD"/>
    <w:rsid w:val="002C7911"/>
    <w:rsid w:val="002D2075"/>
    <w:rsid w:val="002D349D"/>
    <w:rsid w:val="002D4DFF"/>
    <w:rsid w:val="002E16E5"/>
    <w:rsid w:val="002E70EB"/>
    <w:rsid w:val="002E73D7"/>
    <w:rsid w:val="002F0AE2"/>
    <w:rsid w:val="002F2BBA"/>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2D7"/>
    <w:rsid w:val="0032163D"/>
    <w:rsid w:val="0032224D"/>
    <w:rsid w:val="00324DDF"/>
    <w:rsid w:val="0032727A"/>
    <w:rsid w:val="0033045E"/>
    <w:rsid w:val="0033394A"/>
    <w:rsid w:val="0033547A"/>
    <w:rsid w:val="003357FB"/>
    <w:rsid w:val="00340A18"/>
    <w:rsid w:val="00340B18"/>
    <w:rsid w:val="003419B8"/>
    <w:rsid w:val="00342808"/>
    <w:rsid w:val="0034531B"/>
    <w:rsid w:val="00347778"/>
    <w:rsid w:val="0035128F"/>
    <w:rsid w:val="00351CA3"/>
    <w:rsid w:val="00351EF7"/>
    <w:rsid w:val="0035284D"/>
    <w:rsid w:val="00352945"/>
    <w:rsid w:val="00352F23"/>
    <w:rsid w:val="003621A0"/>
    <w:rsid w:val="00362399"/>
    <w:rsid w:val="00362F5E"/>
    <w:rsid w:val="00366351"/>
    <w:rsid w:val="00367D26"/>
    <w:rsid w:val="00371142"/>
    <w:rsid w:val="00373D4C"/>
    <w:rsid w:val="00374F4A"/>
    <w:rsid w:val="00375E12"/>
    <w:rsid w:val="003763DF"/>
    <w:rsid w:val="00377159"/>
    <w:rsid w:val="003778FB"/>
    <w:rsid w:val="00381ABF"/>
    <w:rsid w:val="003838EA"/>
    <w:rsid w:val="0038449E"/>
    <w:rsid w:val="003865E2"/>
    <w:rsid w:val="00390DF3"/>
    <w:rsid w:val="00393466"/>
    <w:rsid w:val="0039610F"/>
    <w:rsid w:val="003A21B1"/>
    <w:rsid w:val="003A26EA"/>
    <w:rsid w:val="003A3E19"/>
    <w:rsid w:val="003A43D8"/>
    <w:rsid w:val="003B0484"/>
    <w:rsid w:val="003B0A5E"/>
    <w:rsid w:val="003B5E87"/>
    <w:rsid w:val="003B7DE9"/>
    <w:rsid w:val="003B7E7D"/>
    <w:rsid w:val="003C19C7"/>
    <w:rsid w:val="003C7DBB"/>
    <w:rsid w:val="003D35E6"/>
    <w:rsid w:val="003D792B"/>
    <w:rsid w:val="003D7FF3"/>
    <w:rsid w:val="003E0747"/>
    <w:rsid w:val="003E1757"/>
    <w:rsid w:val="003E6F1E"/>
    <w:rsid w:val="003F0135"/>
    <w:rsid w:val="003F2323"/>
    <w:rsid w:val="003F3ED0"/>
    <w:rsid w:val="003F4802"/>
    <w:rsid w:val="003F6F55"/>
    <w:rsid w:val="003F709A"/>
    <w:rsid w:val="003F7EFA"/>
    <w:rsid w:val="00407887"/>
    <w:rsid w:val="00410308"/>
    <w:rsid w:val="00415F29"/>
    <w:rsid w:val="00416138"/>
    <w:rsid w:val="00417150"/>
    <w:rsid w:val="0041725B"/>
    <w:rsid w:val="00417909"/>
    <w:rsid w:val="00417BF0"/>
    <w:rsid w:val="0042296D"/>
    <w:rsid w:val="00426E05"/>
    <w:rsid w:val="004273ED"/>
    <w:rsid w:val="00430854"/>
    <w:rsid w:val="00432476"/>
    <w:rsid w:val="00436254"/>
    <w:rsid w:val="00436EE5"/>
    <w:rsid w:val="004416DF"/>
    <w:rsid w:val="004436ED"/>
    <w:rsid w:val="00443E2D"/>
    <w:rsid w:val="00444FAB"/>
    <w:rsid w:val="0045008D"/>
    <w:rsid w:val="00451126"/>
    <w:rsid w:val="00452A88"/>
    <w:rsid w:val="00453512"/>
    <w:rsid w:val="00453B95"/>
    <w:rsid w:val="00455D09"/>
    <w:rsid w:val="00457FFA"/>
    <w:rsid w:val="00464E3A"/>
    <w:rsid w:val="00467934"/>
    <w:rsid w:val="00470551"/>
    <w:rsid w:val="004714F8"/>
    <w:rsid w:val="0047150F"/>
    <w:rsid w:val="0047257D"/>
    <w:rsid w:val="004726A6"/>
    <w:rsid w:val="004736C5"/>
    <w:rsid w:val="00473C80"/>
    <w:rsid w:val="0047625C"/>
    <w:rsid w:val="00482278"/>
    <w:rsid w:val="00483637"/>
    <w:rsid w:val="00484D8A"/>
    <w:rsid w:val="004853A6"/>
    <w:rsid w:val="00493BCF"/>
    <w:rsid w:val="0049418B"/>
    <w:rsid w:val="00495DF2"/>
    <w:rsid w:val="00496FF5"/>
    <w:rsid w:val="004A1494"/>
    <w:rsid w:val="004A1BFB"/>
    <w:rsid w:val="004A29F3"/>
    <w:rsid w:val="004A50D0"/>
    <w:rsid w:val="004A5588"/>
    <w:rsid w:val="004A6D75"/>
    <w:rsid w:val="004A7C74"/>
    <w:rsid w:val="004B13C8"/>
    <w:rsid w:val="004B2ECE"/>
    <w:rsid w:val="004B3D6C"/>
    <w:rsid w:val="004B528E"/>
    <w:rsid w:val="004B57BD"/>
    <w:rsid w:val="004C0A09"/>
    <w:rsid w:val="004C3593"/>
    <w:rsid w:val="004C4B95"/>
    <w:rsid w:val="004D094C"/>
    <w:rsid w:val="004E0E4F"/>
    <w:rsid w:val="004E35E6"/>
    <w:rsid w:val="004E69C0"/>
    <w:rsid w:val="004F5031"/>
    <w:rsid w:val="004F5B5E"/>
    <w:rsid w:val="004F5E11"/>
    <w:rsid w:val="004F748F"/>
    <w:rsid w:val="005005EE"/>
    <w:rsid w:val="0050155A"/>
    <w:rsid w:val="00503D0A"/>
    <w:rsid w:val="005122CF"/>
    <w:rsid w:val="00521701"/>
    <w:rsid w:val="00522627"/>
    <w:rsid w:val="00522D0E"/>
    <w:rsid w:val="005249EA"/>
    <w:rsid w:val="0053161F"/>
    <w:rsid w:val="00533689"/>
    <w:rsid w:val="00533752"/>
    <w:rsid w:val="005337A0"/>
    <w:rsid w:val="00533BFD"/>
    <w:rsid w:val="005351C4"/>
    <w:rsid w:val="00535990"/>
    <w:rsid w:val="005410E0"/>
    <w:rsid w:val="005422ED"/>
    <w:rsid w:val="00543528"/>
    <w:rsid w:val="005445AE"/>
    <w:rsid w:val="00545D9C"/>
    <w:rsid w:val="00556BCD"/>
    <w:rsid w:val="00557FE9"/>
    <w:rsid w:val="00563A66"/>
    <w:rsid w:val="00563E91"/>
    <w:rsid w:val="00564A69"/>
    <w:rsid w:val="00565FBC"/>
    <w:rsid w:val="00571EB8"/>
    <w:rsid w:val="00572E41"/>
    <w:rsid w:val="005732CE"/>
    <w:rsid w:val="005760BA"/>
    <w:rsid w:val="00576A41"/>
    <w:rsid w:val="00577133"/>
    <w:rsid w:val="005776B8"/>
    <w:rsid w:val="00583907"/>
    <w:rsid w:val="00583C98"/>
    <w:rsid w:val="00585FDF"/>
    <w:rsid w:val="0058770F"/>
    <w:rsid w:val="00591490"/>
    <w:rsid w:val="00592227"/>
    <w:rsid w:val="005956EE"/>
    <w:rsid w:val="00595934"/>
    <w:rsid w:val="005A1230"/>
    <w:rsid w:val="005A2099"/>
    <w:rsid w:val="005A499E"/>
    <w:rsid w:val="005A4A6C"/>
    <w:rsid w:val="005A4EE0"/>
    <w:rsid w:val="005B2999"/>
    <w:rsid w:val="005B2C43"/>
    <w:rsid w:val="005B2CDE"/>
    <w:rsid w:val="005B4583"/>
    <w:rsid w:val="005B48B7"/>
    <w:rsid w:val="005B6343"/>
    <w:rsid w:val="005C03B1"/>
    <w:rsid w:val="005C18D6"/>
    <w:rsid w:val="005C1979"/>
    <w:rsid w:val="005C2CE9"/>
    <w:rsid w:val="005C5A23"/>
    <w:rsid w:val="005C691C"/>
    <w:rsid w:val="005C7296"/>
    <w:rsid w:val="005D1028"/>
    <w:rsid w:val="005D38E1"/>
    <w:rsid w:val="005D60C6"/>
    <w:rsid w:val="005E37FC"/>
    <w:rsid w:val="005E3815"/>
    <w:rsid w:val="005E6891"/>
    <w:rsid w:val="005E7392"/>
    <w:rsid w:val="005E7C70"/>
    <w:rsid w:val="005F0F43"/>
    <w:rsid w:val="005F692F"/>
    <w:rsid w:val="0060123B"/>
    <w:rsid w:val="006030A0"/>
    <w:rsid w:val="0060495F"/>
    <w:rsid w:val="006056A2"/>
    <w:rsid w:val="00605983"/>
    <w:rsid w:val="00611192"/>
    <w:rsid w:val="006113D0"/>
    <w:rsid w:val="00614224"/>
    <w:rsid w:val="0061526E"/>
    <w:rsid w:val="00617DC9"/>
    <w:rsid w:val="00627F58"/>
    <w:rsid w:val="00630612"/>
    <w:rsid w:val="006312E2"/>
    <w:rsid w:val="00632746"/>
    <w:rsid w:val="00634F9C"/>
    <w:rsid w:val="006355FC"/>
    <w:rsid w:val="006356E0"/>
    <w:rsid w:val="00635731"/>
    <w:rsid w:val="00635E54"/>
    <w:rsid w:val="00640B79"/>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77DBB"/>
    <w:rsid w:val="00680AFD"/>
    <w:rsid w:val="006847AE"/>
    <w:rsid w:val="00685C16"/>
    <w:rsid w:val="00686E63"/>
    <w:rsid w:val="00687089"/>
    <w:rsid w:val="006879E4"/>
    <w:rsid w:val="00687BBF"/>
    <w:rsid w:val="00692348"/>
    <w:rsid w:val="0069251B"/>
    <w:rsid w:val="00693F29"/>
    <w:rsid w:val="00695150"/>
    <w:rsid w:val="00697C94"/>
    <w:rsid w:val="006A374F"/>
    <w:rsid w:val="006A3AED"/>
    <w:rsid w:val="006A4E1D"/>
    <w:rsid w:val="006A7B12"/>
    <w:rsid w:val="006B1BDF"/>
    <w:rsid w:val="006B209D"/>
    <w:rsid w:val="006B2EB4"/>
    <w:rsid w:val="006B34CA"/>
    <w:rsid w:val="006B414A"/>
    <w:rsid w:val="006B47B0"/>
    <w:rsid w:val="006B4AF4"/>
    <w:rsid w:val="006B6568"/>
    <w:rsid w:val="006B672C"/>
    <w:rsid w:val="006B6E96"/>
    <w:rsid w:val="006C2D06"/>
    <w:rsid w:val="006C4C47"/>
    <w:rsid w:val="006D6EB2"/>
    <w:rsid w:val="006D70EC"/>
    <w:rsid w:val="006E1B69"/>
    <w:rsid w:val="006E2A55"/>
    <w:rsid w:val="006E2CAB"/>
    <w:rsid w:val="006E3233"/>
    <w:rsid w:val="006E37DA"/>
    <w:rsid w:val="006E7695"/>
    <w:rsid w:val="006F00CE"/>
    <w:rsid w:val="006F01BB"/>
    <w:rsid w:val="006F4D14"/>
    <w:rsid w:val="00701003"/>
    <w:rsid w:val="007014B0"/>
    <w:rsid w:val="00701B48"/>
    <w:rsid w:val="0070283E"/>
    <w:rsid w:val="0070435C"/>
    <w:rsid w:val="00705563"/>
    <w:rsid w:val="00705D56"/>
    <w:rsid w:val="00710AFD"/>
    <w:rsid w:val="00711B04"/>
    <w:rsid w:val="007130E3"/>
    <w:rsid w:val="00716201"/>
    <w:rsid w:val="00716BED"/>
    <w:rsid w:val="00720075"/>
    <w:rsid w:val="007229E5"/>
    <w:rsid w:val="00724C0A"/>
    <w:rsid w:val="00726235"/>
    <w:rsid w:val="007311DA"/>
    <w:rsid w:val="007312A2"/>
    <w:rsid w:val="00731616"/>
    <w:rsid w:val="00732218"/>
    <w:rsid w:val="00733B6C"/>
    <w:rsid w:val="00734D77"/>
    <w:rsid w:val="0073561D"/>
    <w:rsid w:val="00740B6C"/>
    <w:rsid w:val="007410D9"/>
    <w:rsid w:val="007417BC"/>
    <w:rsid w:val="00742677"/>
    <w:rsid w:val="007455DC"/>
    <w:rsid w:val="00746929"/>
    <w:rsid w:val="0075025F"/>
    <w:rsid w:val="007502E4"/>
    <w:rsid w:val="00752BA0"/>
    <w:rsid w:val="00752EBE"/>
    <w:rsid w:val="0075354B"/>
    <w:rsid w:val="00755BC5"/>
    <w:rsid w:val="0075733A"/>
    <w:rsid w:val="00757BF6"/>
    <w:rsid w:val="00757C2A"/>
    <w:rsid w:val="0076189D"/>
    <w:rsid w:val="00761A82"/>
    <w:rsid w:val="00764B9B"/>
    <w:rsid w:val="00775382"/>
    <w:rsid w:val="00776930"/>
    <w:rsid w:val="007770E9"/>
    <w:rsid w:val="00780C91"/>
    <w:rsid w:val="0078229C"/>
    <w:rsid w:val="0078343F"/>
    <w:rsid w:val="0078372D"/>
    <w:rsid w:val="00785881"/>
    <w:rsid w:val="00787636"/>
    <w:rsid w:val="0079210A"/>
    <w:rsid w:val="00792177"/>
    <w:rsid w:val="00793397"/>
    <w:rsid w:val="00793632"/>
    <w:rsid w:val="00793810"/>
    <w:rsid w:val="0079438F"/>
    <w:rsid w:val="0079466A"/>
    <w:rsid w:val="00797E90"/>
    <w:rsid w:val="007A049E"/>
    <w:rsid w:val="007A2E8B"/>
    <w:rsid w:val="007A3415"/>
    <w:rsid w:val="007A3C5D"/>
    <w:rsid w:val="007A3CA6"/>
    <w:rsid w:val="007A61BC"/>
    <w:rsid w:val="007A6B0D"/>
    <w:rsid w:val="007B0168"/>
    <w:rsid w:val="007B324F"/>
    <w:rsid w:val="007B43C6"/>
    <w:rsid w:val="007B51E5"/>
    <w:rsid w:val="007B660B"/>
    <w:rsid w:val="007C1716"/>
    <w:rsid w:val="007C1FDA"/>
    <w:rsid w:val="007C5502"/>
    <w:rsid w:val="007C6885"/>
    <w:rsid w:val="007E0BCA"/>
    <w:rsid w:val="007E2349"/>
    <w:rsid w:val="007E631B"/>
    <w:rsid w:val="007E796A"/>
    <w:rsid w:val="007F0616"/>
    <w:rsid w:val="007F1AC2"/>
    <w:rsid w:val="007F5065"/>
    <w:rsid w:val="00800BA5"/>
    <w:rsid w:val="00801AD6"/>
    <w:rsid w:val="008048C6"/>
    <w:rsid w:val="0080583B"/>
    <w:rsid w:val="00806AE3"/>
    <w:rsid w:val="00812576"/>
    <w:rsid w:val="00812B27"/>
    <w:rsid w:val="008131E9"/>
    <w:rsid w:val="008143E6"/>
    <w:rsid w:val="00816933"/>
    <w:rsid w:val="008206AE"/>
    <w:rsid w:val="008231DB"/>
    <w:rsid w:val="00823519"/>
    <w:rsid w:val="00823AF5"/>
    <w:rsid w:val="00824568"/>
    <w:rsid w:val="0082480E"/>
    <w:rsid w:val="008249E7"/>
    <w:rsid w:val="008256B8"/>
    <w:rsid w:val="008306E5"/>
    <w:rsid w:val="00830FBB"/>
    <w:rsid w:val="00831A34"/>
    <w:rsid w:val="008328C1"/>
    <w:rsid w:val="0083342C"/>
    <w:rsid w:val="00833D6E"/>
    <w:rsid w:val="00842FFE"/>
    <w:rsid w:val="00845276"/>
    <w:rsid w:val="008470E0"/>
    <w:rsid w:val="00851B8D"/>
    <w:rsid w:val="008533DA"/>
    <w:rsid w:val="008555B2"/>
    <w:rsid w:val="008556F8"/>
    <w:rsid w:val="008615DC"/>
    <w:rsid w:val="00861E3C"/>
    <w:rsid w:val="00861E70"/>
    <w:rsid w:val="00862B2B"/>
    <w:rsid w:val="00863224"/>
    <w:rsid w:val="008653FD"/>
    <w:rsid w:val="008655C8"/>
    <w:rsid w:val="00867918"/>
    <w:rsid w:val="00867FF2"/>
    <w:rsid w:val="00872E35"/>
    <w:rsid w:val="00875D21"/>
    <w:rsid w:val="0087717F"/>
    <w:rsid w:val="00877942"/>
    <w:rsid w:val="00881332"/>
    <w:rsid w:val="00881A81"/>
    <w:rsid w:val="00882979"/>
    <w:rsid w:val="00883E33"/>
    <w:rsid w:val="0088558A"/>
    <w:rsid w:val="00890CDF"/>
    <w:rsid w:val="0089275C"/>
    <w:rsid w:val="00893F78"/>
    <w:rsid w:val="0089481A"/>
    <w:rsid w:val="00895D8A"/>
    <w:rsid w:val="008A55BB"/>
    <w:rsid w:val="008A7584"/>
    <w:rsid w:val="008B041F"/>
    <w:rsid w:val="008B4DA5"/>
    <w:rsid w:val="008B62AA"/>
    <w:rsid w:val="008B7F69"/>
    <w:rsid w:val="008C075D"/>
    <w:rsid w:val="008C205A"/>
    <w:rsid w:val="008C2F71"/>
    <w:rsid w:val="008C3621"/>
    <w:rsid w:val="008C3D17"/>
    <w:rsid w:val="008C7D47"/>
    <w:rsid w:val="008D15C4"/>
    <w:rsid w:val="008D2489"/>
    <w:rsid w:val="008D3CFC"/>
    <w:rsid w:val="008D4543"/>
    <w:rsid w:val="008D4605"/>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23C4"/>
    <w:rsid w:val="0091520F"/>
    <w:rsid w:val="00915635"/>
    <w:rsid w:val="009219D8"/>
    <w:rsid w:val="00922BD2"/>
    <w:rsid w:val="00922E7D"/>
    <w:rsid w:val="009232F5"/>
    <w:rsid w:val="00923540"/>
    <w:rsid w:val="00930E08"/>
    <w:rsid w:val="00932AF8"/>
    <w:rsid w:val="00932F4F"/>
    <w:rsid w:val="00934367"/>
    <w:rsid w:val="009355B6"/>
    <w:rsid w:val="00936825"/>
    <w:rsid w:val="00936B8C"/>
    <w:rsid w:val="00952082"/>
    <w:rsid w:val="00952CB7"/>
    <w:rsid w:val="00952F24"/>
    <w:rsid w:val="0095310B"/>
    <w:rsid w:val="00953556"/>
    <w:rsid w:val="0095362F"/>
    <w:rsid w:val="00954F38"/>
    <w:rsid w:val="009568BC"/>
    <w:rsid w:val="009575DF"/>
    <w:rsid w:val="00957952"/>
    <w:rsid w:val="00957CAC"/>
    <w:rsid w:val="00961CC3"/>
    <w:rsid w:val="009625C0"/>
    <w:rsid w:val="009651BA"/>
    <w:rsid w:val="00967768"/>
    <w:rsid w:val="00970B6A"/>
    <w:rsid w:val="00972281"/>
    <w:rsid w:val="00975724"/>
    <w:rsid w:val="00976EF3"/>
    <w:rsid w:val="00980568"/>
    <w:rsid w:val="00981024"/>
    <w:rsid w:val="00982AA6"/>
    <w:rsid w:val="00982BCC"/>
    <w:rsid w:val="009856B4"/>
    <w:rsid w:val="00986A53"/>
    <w:rsid w:val="0099018D"/>
    <w:rsid w:val="009924EB"/>
    <w:rsid w:val="009928DF"/>
    <w:rsid w:val="00993642"/>
    <w:rsid w:val="00997356"/>
    <w:rsid w:val="009976EE"/>
    <w:rsid w:val="00997975"/>
    <w:rsid w:val="009A03E1"/>
    <w:rsid w:val="009A0A95"/>
    <w:rsid w:val="009A0C7F"/>
    <w:rsid w:val="009A3528"/>
    <w:rsid w:val="009A4A2B"/>
    <w:rsid w:val="009A4C8C"/>
    <w:rsid w:val="009A4E45"/>
    <w:rsid w:val="009A6786"/>
    <w:rsid w:val="009B0EB2"/>
    <w:rsid w:val="009B20E4"/>
    <w:rsid w:val="009B429D"/>
    <w:rsid w:val="009B6145"/>
    <w:rsid w:val="009C0AD6"/>
    <w:rsid w:val="009C2CF3"/>
    <w:rsid w:val="009C325D"/>
    <w:rsid w:val="009C5B80"/>
    <w:rsid w:val="009C6D7C"/>
    <w:rsid w:val="009D1CA3"/>
    <w:rsid w:val="009D50F3"/>
    <w:rsid w:val="009D69D9"/>
    <w:rsid w:val="009D7FA0"/>
    <w:rsid w:val="009E0D43"/>
    <w:rsid w:val="009E0F77"/>
    <w:rsid w:val="009E2585"/>
    <w:rsid w:val="009E41FE"/>
    <w:rsid w:val="009E5D2A"/>
    <w:rsid w:val="009E5EBE"/>
    <w:rsid w:val="009E612E"/>
    <w:rsid w:val="009E6AA6"/>
    <w:rsid w:val="009F153C"/>
    <w:rsid w:val="009F2AA4"/>
    <w:rsid w:val="00A0308B"/>
    <w:rsid w:val="00A04909"/>
    <w:rsid w:val="00A05C07"/>
    <w:rsid w:val="00A07536"/>
    <w:rsid w:val="00A10F38"/>
    <w:rsid w:val="00A11344"/>
    <w:rsid w:val="00A11E80"/>
    <w:rsid w:val="00A12A4B"/>
    <w:rsid w:val="00A14D00"/>
    <w:rsid w:val="00A14E8A"/>
    <w:rsid w:val="00A226CA"/>
    <w:rsid w:val="00A31191"/>
    <w:rsid w:val="00A341FA"/>
    <w:rsid w:val="00A356D9"/>
    <w:rsid w:val="00A360BB"/>
    <w:rsid w:val="00A36171"/>
    <w:rsid w:val="00A375E3"/>
    <w:rsid w:val="00A40B7F"/>
    <w:rsid w:val="00A44EFD"/>
    <w:rsid w:val="00A46473"/>
    <w:rsid w:val="00A50432"/>
    <w:rsid w:val="00A53DF4"/>
    <w:rsid w:val="00A6308E"/>
    <w:rsid w:val="00A63372"/>
    <w:rsid w:val="00A677D1"/>
    <w:rsid w:val="00A7068D"/>
    <w:rsid w:val="00A72AA8"/>
    <w:rsid w:val="00A745AE"/>
    <w:rsid w:val="00A74766"/>
    <w:rsid w:val="00A76838"/>
    <w:rsid w:val="00A812B2"/>
    <w:rsid w:val="00A814FE"/>
    <w:rsid w:val="00A85900"/>
    <w:rsid w:val="00A86CAB"/>
    <w:rsid w:val="00A876FE"/>
    <w:rsid w:val="00A93D6D"/>
    <w:rsid w:val="00A95AEA"/>
    <w:rsid w:val="00AA1554"/>
    <w:rsid w:val="00AB1660"/>
    <w:rsid w:val="00AB3E06"/>
    <w:rsid w:val="00AB41D9"/>
    <w:rsid w:val="00AB4355"/>
    <w:rsid w:val="00AB5F1B"/>
    <w:rsid w:val="00AC0EF6"/>
    <w:rsid w:val="00AC2860"/>
    <w:rsid w:val="00AC43B5"/>
    <w:rsid w:val="00AC767E"/>
    <w:rsid w:val="00AC7AB8"/>
    <w:rsid w:val="00AD01FA"/>
    <w:rsid w:val="00AD2D5F"/>
    <w:rsid w:val="00AD43E4"/>
    <w:rsid w:val="00AD75CE"/>
    <w:rsid w:val="00AE379A"/>
    <w:rsid w:val="00AE39E8"/>
    <w:rsid w:val="00AE432A"/>
    <w:rsid w:val="00AE6C78"/>
    <w:rsid w:val="00AE721F"/>
    <w:rsid w:val="00AE7D15"/>
    <w:rsid w:val="00AF0034"/>
    <w:rsid w:val="00AF244D"/>
    <w:rsid w:val="00AF4519"/>
    <w:rsid w:val="00AF4730"/>
    <w:rsid w:val="00AF5BD2"/>
    <w:rsid w:val="00B001BB"/>
    <w:rsid w:val="00B00EC9"/>
    <w:rsid w:val="00B019E0"/>
    <w:rsid w:val="00B02B76"/>
    <w:rsid w:val="00B0313D"/>
    <w:rsid w:val="00B06F69"/>
    <w:rsid w:val="00B10269"/>
    <w:rsid w:val="00B14886"/>
    <w:rsid w:val="00B225E4"/>
    <w:rsid w:val="00B234FA"/>
    <w:rsid w:val="00B24B9C"/>
    <w:rsid w:val="00B25BDD"/>
    <w:rsid w:val="00B26543"/>
    <w:rsid w:val="00B32819"/>
    <w:rsid w:val="00B3286B"/>
    <w:rsid w:val="00B32C91"/>
    <w:rsid w:val="00B34131"/>
    <w:rsid w:val="00B349F6"/>
    <w:rsid w:val="00B3593B"/>
    <w:rsid w:val="00B35A16"/>
    <w:rsid w:val="00B360E5"/>
    <w:rsid w:val="00B42B0D"/>
    <w:rsid w:val="00B43C3E"/>
    <w:rsid w:val="00B43E3E"/>
    <w:rsid w:val="00B43EC5"/>
    <w:rsid w:val="00B452CF"/>
    <w:rsid w:val="00B458E5"/>
    <w:rsid w:val="00B46869"/>
    <w:rsid w:val="00B52F9B"/>
    <w:rsid w:val="00B6168F"/>
    <w:rsid w:val="00B65792"/>
    <w:rsid w:val="00B66CFF"/>
    <w:rsid w:val="00B67D11"/>
    <w:rsid w:val="00B70193"/>
    <w:rsid w:val="00B70A13"/>
    <w:rsid w:val="00B75DC8"/>
    <w:rsid w:val="00B76103"/>
    <w:rsid w:val="00B80DA4"/>
    <w:rsid w:val="00B8314E"/>
    <w:rsid w:val="00B841DC"/>
    <w:rsid w:val="00B92AD4"/>
    <w:rsid w:val="00B938ED"/>
    <w:rsid w:val="00B93FCF"/>
    <w:rsid w:val="00B96DE1"/>
    <w:rsid w:val="00B971A3"/>
    <w:rsid w:val="00B979DF"/>
    <w:rsid w:val="00BA0B2C"/>
    <w:rsid w:val="00BA1C74"/>
    <w:rsid w:val="00BA2431"/>
    <w:rsid w:val="00BA2A24"/>
    <w:rsid w:val="00BA3B0B"/>
    <w:rsid w:val="00BA609E"/>
    <w:rsid w:val="00BB0BDD"/>
    <w:rsid w:val="00BC0A6A"/>
    <w:rsid w:val="00BC11EE"/>
    <w:rsid w:val="00BC382F"/>
    <w:rsid w:val="00BC449D"/>
    <w:rsid w:val="00BC465A"/>
    <w:rsid w:val="00BC4B1E"/>
    <w:rsid w:val="00BC6BD2"/>
    <w:rsid w:val="00BC72C3"/>
    <w:rsid w:val="00BC774E"/>
    <w:rsid w:val="00BD1E32"/>
    <w:rsid w:val="00BD4A53"/>
    <w:rsid w:val="00BD714E"/>
    <w:rsid w:val="00BD723B"/>
    <w:rsid w:val="00BD779C"/>
    <w:rsid w:val="00BE089F"/>
    <w:rsid w:val="00BE10F9"/>
    <w:rsid w:val="00BE24CF"/>
    <w:rsid w:val="00BE3723"/>
    <w:rsid w:val="00BF0B17"/>
    <w:rsid w:val="00BF1359"/>
    <w:rsid w:val="00BF3572"/>
    <w:rsid w:val="00BF3B33"/>
    <w:rsid w:val="00BF5D22"/>
    <w:rsid w:val="00BF6492"/>
    <w:rsid w:val="00BF6F41"/>
    <w:rsid w:val="00C00212"/>
    <w:rsid w:val="00C00DFD"/>
    <w:rsid w:val="00C00FC3"/>
    <w:rsid w:val="00C04C8B"/>
    <w:rsid w:val="00C11256"/>
    <w:rsid w:val="00C1284A"/>
    <w:rsid w:val="00C12F81"/>
    <w:rsid w:val="00C14C02"/>
    <w:rsid w:val="00C15CBC"/>
    <w:rsid w:val="00C17B61"/>
    <w:rsid w:val="00C21CD2"/>
    <w:rsid w:val="00C25CD5"/>
    <w:rsid w:val="00C25E01"/>
    <w:rsid w:val="00C26921"/>
    <w:rsid w:val="00C32CF6"/>
    <w:rsid w:val="00C36409"/>
    <w:rsid w:val="00C36B49"/>
    <w:rsid w:val="00C3751B"/>
    <w:rsid w:val="00C37B9C"/>
    <w:rsid w:val="00C40654"/>
    <w:rsid w:val="00C418C5"/>
    <w:rsid w:val="00C42654"/>
    <w:rsid w:val="00C4295F"/>
    <w:rsid w:val="00C42B0F"/>
    <w:rsid w:val="00C45410"/>
    <w:rsid w:val="00C465B4"/>
    <w:rsid w:val="00C46B18"/>
    <w:rsid w:val="00C51A5E"/>
    <w:rsid w:val="00C60643"/>
    <w:rsid w:val="00C61C6A"/>
    <w:rsid w:val="00C61F35"/>
    <w:rsid w:val="00C62606"/>
    <w:rsid w:val="00C64AF2"/>
    <w:rsid w:val="00C65246"/>
    <w:rsid w:val="00C7490E"/>
    <w:rsid w:val="00C75009"/>
    <w:rsid w:val="00C8022E"/>
    <w:rsid w:val="00C81C43"/>
    <w:rsid w:val="00C822B4"/>
    <w:rsid w:val="00C86ECE"/>
    <w:rsid w:val="00C87579"/>
    <w:rsid w:val="00C87AA4"/>
    <w:rsid w:val="00C90A10"/>
    <w:rsid w:val="00C95C97"/>
    <w:rsid w:val="00C97259"/>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4701"/>
    <w:rsid w:val="00CE7354"/>
    <w:rsid w:val="00CE7A4C"/>
    <w:rsid w:val="00CF0135"/>
    <w:rsid w:val="00CF2B8C"/>
    <w:rsid w:val="00CF32B6"/>
    <w:rsid w:val="00CF7C61"/>
    <w:rsid w:val="00D010E4"/>
    <w:rsid w:val="00D034EC"/>
    <w:rsid w:val="00D04554"/>
    <w:rsid w:val="00D06B65"/>
    <w:rsid w:val="00D109C1"/>
    <w:rsid w:val="00D12310"/>
    <w:rsid w:val="00D1430E"/>
    <w:rsid w:val="00D15ECD"/>
    <w:rsid w:val="00D16846"/>
    <w:rsid w:val="00D23893"/>
    <w:rsid w:val="00D23BEB"/>
    <w:rsid w:val="00D25D0E"/>
    <w:rsid w:val="00D3098D"/>
    <w:rsid w:val="00D3654D"/>
    <w:rsid w:val="00D36765"/>
    <w:rsid w:val="00D37BBC"/>
    <w:rsid w:val="00D406A6"/>
    <w:rsid w:val="00D426A9"/>
    <w:rsid w:val="00D436CB"/>
    <w:rsid w:val="00D447F3"/>
    <w:rsid w:val="00D44975"/>
    <w:rsid w:val="00D46F1D"/>
    <w:rsid w:val="00D47A1C"/>
    <w:rsid w:val="00D53EFA"/>
    <w:rsid w:val="00D5442E"/>
    <w:rsid w:val="00D56334"/>
    <w:rsid w:val="00D563CB"/>
    <w:rsid w:val="00D607A8"/>
    <w:rsid w:val="00D616D7"/>
    <w:rsid w:val="00D6234E"/>
    <w:rsid w:val="00D629EC"/>
    <w:rsid w:val="00D751FC"/>
    <w:rsid w:val="00D754EA"/>
    <w:rsid w:val="00D76491"/>
    <w:rsid w:val="00D76CAE"/>
    <w:rsid w:val="00D802AA"/>
    <w:rsid w:val="00D854B9"/>
    <w:rsid w:val="00D877BF"/>
    <w:rsid w:val="00D92C21"/>
    <w:rsid w:val="00D9451D"/>
    <w:rsid w:val="00DA0CFA"/>
    <w:rsid w:val="00DA411E"/>
    <w:rsid w:val="00DA5EAF"/>
    <w:rsid w:val="00DA68A9"/>
    <w:rsid w:val="00DA759D"/>
    <w:rsid w:val="00DA7D51"/>
    <w:rsid w:val="00DB0C89"/>
    <w:rsid w:val="00DB1A06"/>
    <w:rsid w:val="00DB1FB4"/>
    <w:rsid w:val="00DB233F"/>
    <w:rsid w:val="00DB240D"/>
    <w:rsid w:val="00DB4003"/>
    <w:rsid w:val="00DB4DA1"/>
    <w:rsid w:val="00DB6EE5"/>
    <w:rsid w:val="00DC3FC4"/>
    <w:rsid w:val="00DD203B"/>
    <w:rsid w:val="00DD4A09"/>
    <w:rsid w:val="00DD6612"/>
    <w:rsid w:val="00DD6971"/>
    <w:rsid w:val="00DE1395"/>
    <w:rsid w:val="00DE20CB"/>
    <w:rsid w:val="00DE2540"/>
    <w:rsid w:val="00DE2A5F"/>
    <w:rsid w:val="00DE36DA"/>
    <w:rsid w:val="00DF3F27"/>
    <w:rsid w:val="00DF42A1"/>
    <w:rsid w:val="00DF47BC"/>
    <w:rsid w:val="00DF6FEE"/>
    <w:rsid w:val="00E02077"/>
    <w:rsid w:val="00E05B6A"/>
    <w:rsid w:val="00E10F2A"/>
    <w:rsid w:val="00E12612"/>
    <w:rsid w:val="00E12FB0"/>
    <w:rsid w:val="00E16B46"/>
    <w:rsid w:val="00E2080D"/>
    <w:rsid w:val="00E2208F"/>
    <w:rsid w:val="00E23D86"/>
    <w:rsid w:val="00E25681"/>
    <w:rsid w:val="00E263E8"/>
    <w:rsid w:val="00E30FF0"/>
    <w:rsid w:val="00E34FB1"/>
    <w:rsid w:val="00E37318"/>
    <w:rsid w:val="00E37BA2"/>
    <w:rsid w:val="00E46805"/>
    <w:rsid w:val="00E50188"/>
    <w:rsid w:val="00E504E2"/>
    <w:rsid w:val="00E54240"/>
    <w:rsid w:val="00E54EFB"/>
    <w:rsid w:val="00E56984"/>
    <w:rsid w:val="00E655D4"/>
    <w:rsid w:val="00E70E8C"/>
    <w:rsid w:val="00E715B7"/>
    <w:rsid w:val="00E74D52"/>
    <w:rsid w:val="00E74E00"/>
    <w:rsid w:val="00E76DDF"/>
    <w:rsid w:val="00E8041F"/>
    <w:rsid w:val="00E8325D"/>
    <w:rsid w:val="00E832E6"/>
    <w:rsid w:val="00E90F5B"/>
    <w:rsid w:val="00E926FE"/>
    <w:rsid w:val="00E95DCC"/>
    <w:rsid w:val="00E96FC0"/>
    <w:rsid w:val="00EA0894"/>
    <w:rsid w:val="00EA48B6"/>
    <w:rsid w:val="00EA5197"/>
    <w:rsid w:val="00EA62F0"/>
    <w:rsid w:val="00EA6E3D"/>
    <w:rsid w:val="00EB02B8"/>
    <w:rsid w:val="00EB1673"/>
    <w:rsid w:val="00EB2B11"/>
    <w:rsid w:val="00EC050E"/>
    <w:rsid w:val="00EC0E78"/>
    <w:rsid w:val="00EC3880"/>
    <w:rsid w:val="00EC5D29"/>
    <w:rsid w:val="00ED171A"/>
    <w:rsid w:val="00ED2EA9"/>
    <w:rsid w:val="00EE0A5C"/>
    <w:rsid w:val="00EE0E17"/>
    <w:rsid w:val="00EE0EA2"/>
    <w:rsid w:val="00EE2D59"/>
    <w:rsid w:val="00EE63E0"/>
    <w:rsid w:val="00EF0AE2"/>
    <w:rsid w:val="00EF114D"/>
    <w:rsid w:val="00EF1A9E"/>
    <w:rsid w:val="00EF21F5"/>
    <w:rsid w:val="00F0056C"/>
    <w:rsid w:val="00F00DBF"/>
    <w:rsid w:val="00F04D3A"/>
    <w:rsid w:val="00F04FAB"/>
    <w:rsid w:val="00F070F4"/>
    <w:rsid w:val="00F075A2"/>
    <w:rsid w:val="00F15431"/>
    <w:rsid w:val="00F23FA2"/>
    <w:rsid w:val="00F25351"/>
    <w:rsid w:val="00F25A34"/>
    <w:rsid w:val="00F25B1B"/>
    <w:rsid w:val="00F25BC6"/>
    <w:rsid w:val="00F3181C"/>
    <w:rsid w:val="00F31A21"/>
    <w:rsid w:val="00F37FBA"/>
    <w:rsid w:val="00F40505"/>
    <w:rsid w:val="00F409F0"/>
    <w:rsid w:val="00F41A87"/>
    <w:rsid w:val="00F42888"/>
    <w:rsid w:val="00F428C5"/>
    <w:rsid w:val="00F43031"/>
    <w:rsid w:val="00F453B8"/>
    <w:rsid w:val="00F4775A"/>
    <w:rsid w:val="00F521C5"/>
    <w:rsid w:val="00F528DF"/>
    <w:rsid w:val="00F534F6"/>
    <w:rsid w:val="00F54DF1"/>
    <w:rsid w:val="00F5531B"/>
    <w:rsid w:val="00F56B40"/>
    <w:rsid w:val="00F613D4"/>
    <w:rsid w:val="00F6501E"/>
    <w:rsid w:val="00F67163"/>
    <w:rsid w:val="00F701FC"/>
    <w:rsid w:val="00F707B9"/>
    <w:rsid w:val="00F71667"/>
    <w:rsid w:val="00F74302"/>
    <w:rsid w:val="00F75EAD"/>
    <w:rsid w:val="00F77293"/>
    <w:rsid w:val="00F777CC"/>
    <w:rsid w:val="00F83EEC"/>
    <w:rsid w:val="00F867EB"/>
    <w:rsid w:val="00F8683A"/>
    <w:rsid w:val="00F86A92"/>
    <w:rsid w:val="00F86EE4"/>
    <w:rsid w:val="00F876EA"/>
    <w:rsid w:val="00F93492"/>
    <w:rsid w:val="00F972EA"/>
    <w:rsid w:val="00FA292D"/>
    <w:rsid w:val="00FA3484"/>
    <w:rsid w:val="00FA3602"/>
    <w:rsid w:val="00FA652B"/>
    <w:rsid w:val="00FA7C1C"/>
    <w:rsid w:val="00FA7E84"/>
    <w:rsid w:val="00FB099E"/>
    <w:rsid w:val="00FB3465"/>
    <w:rsid w:val="00FC13F8"/>
    <w:rsid w:val="00FC23E1"/>
    <w:rsid w:val="00FC2A6D"/>
    <w:rsid w:val="00FC3B93"/>
    <w:rsid w:val="00FC59D9"/>
    <w:rsid w:val="00FC7D7A"/>
    <w:rsid w:val="00FD0BD2"/>
    <w:rsid w:val="00FD283C"/>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6CFA5"/>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8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8"/>
      </w:numPr>
      <w:spacing w:before="480" w:after="120" w:line="264" w:lineRule="auto"/>
      <w:ind w:left="720" w:hanging="720"/>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8"/>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8"/>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8"/>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8"/>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8"/>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8"/>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41C"/>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D102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DNV-FT,ft,Geneva 9,Font: Geneva 9,Boston 10,f,ft Char, Char,Char"/>
    <w:basedOn w:val="Normal"/>
    <w:link w:val="FootnoteTextChar"/>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DNV-FT Char,ft Char1,Geneva 9 Char,Font: Geneva 9 Char,Boston 10 Char,f Char,ft Char Char, Char Char,Char Char"/>
    <w:basedOn w:val="DefaultParagraphFont"/>
    <w:link w:val="FootnoteText"/>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aliases w:val="ftref"/>
    <w:basedOn w:val="DefaultParagraphFont"/>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0856A8"/>
    <w:pPr>
      <w:numPr>
        <w:numId w:val="2"/>
      </w:numPr>
      <w:spacing w:before="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Instruction"/>
    <w:autoRedefine/>
    <w:rsid w:val="000856A8"/>
    <w:pPr>
      <w:numPr>
        <w:numId w:val="6"/>
      </w:numPr>
      <w:suppressAutoHyphens/>
      <w:spacing w:before="0" w:after="120" w:line="288" w:lineRule="auto"/>
      <w:jc w:val="both"/>
    </w:pPr>
    <w:rPr>
      <w:kern w:val="0"/>
      <w:szCs w:val="20"/>
      <w:lang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7"/>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Heading3"/>
    <w:autoRedefine/>
    <w:qFormat/>
    <w:rsid w:val="004B13C8"/>
    <w:rPr>
      <w:rFonts w:ascii="Arial Bold" w:eastAsia="Times New Roman" w:hAnsi="Arial Bold"/>
      <w:b/>
      <w:bCs/>
      <w:color w:val="005B82"/>
      <w:kern w:val="0"/>
      <w:sz w:val="20"/>
      <w:szCs w:val="20"/>
      <w:lang w:val="en-CA"/>
    </w:rPr>
  </w:style>
  <w:style w:type="character" w:customStyle="1" w:styleId="fontstyle01">
    <w:name w:val="fontstyle01"/>
    <w:basedOn w:val="DefaultParagraphFont"/>
    <w:rsid w:val="00952CB7"/>
    <w:rPr>
      <w:rFonts w:ascii="Arial" w:hAnsi="Arial" w:cs="Arial" w:hint="default"/>
      <w:b w:val="0"/>
      <w:bCs w:val="0"/>
      <w:i w:val="0"/>
      <w:iCs w:val="0"/>
      <w:color w:val="000000"/>
      <w:sz w:val="20"/>
      <w:szCs w:val="20"/>
    </w:rPr>
  </w:style>
  <w:style w:type="character" w:customStyle="1" w:styleId="footnotedescriptionChar">
    <w:name w:val="footnote description Char"/>
    <w:link w:val="footnotedescription"/>
    <w:locked/>
    <w:rsid w:val="001B1336"/>
    <w:rPr>
      <w:rFonts w:ascii="Arial" w:eastAsia="Arial" w:hAnsi="Arial" w:cs="Arial"/>
      <w:color w:val="0000FF"/>
      <w:sz w:val="19"/>
      <w:u w:val="single" w:color="0000FF"/>
    </w:rPr>
  </w:style>
  <w:style w:type="paragraph" w:customStyle="1" w:styleId="footnotedescription">
    <w:name w:val="footnote description"/>
    <w:next w:val="Normal"/>
    <w:link w:val="footnotedescriptionChar"/>
    <w:rsid w:val="001B1336"/>
    <w:pPr>
      <w:spacing w:after="0" w:line="240" w:lineRule="auto"/>
    </w:pPr>
    <w:rPr>
      <w:rFonts w:ascii="Arial" w:eastAsia="Arial" w:hAnsi="Arial" w:cs="Arial"/>
      <w:color w:val="0000FF"/>
      <w:sz w:val="19"/>
      <w:u w:val="single" w:color="0000FF"/>
    </w:rPr>
  </w:style>
  <w:style w:type="character" w:customStyle="1" w:styleId="footnotemark">
    <w:name w:val="footnote mark"/>
    <w:rsid w:val="001B1336"/>
    <w:rPr>
      <w:rFonts w:ascii="Arial" w:eastAsia="Arial" w:hAnsi="Arial" w:cs="Arial" w:hint="default"/>
      <w:color w:val="000000"/>
      <w:sz w:val="19"/>
      <w:vertAlign w:val="superscript"/>
    </w:rPr>
  </w:style>
  <w:style w:type="numbering" w:customStyle="1" w:styleId="SDMFootnoteList">
    <w:name w:val="SDMFootnoteList"/>
    <w:uiPriority w:val="99"/>
    <w:rsid w:val="008256B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8756">
      <w:bodyDiv w:val="1"/>
      <w:marLeft w:val="0"/>
      <w:marRight w:val="0"/>
      <w:marTop w:val="0"/>
      <w:marBottom w:val="0"/>
      <w:divBdr>
        <w:top w:val="none" w:sz="0" w:space="0" w:color="auto"/>
        <w:left w:val="none" w:sz="0" w:space="0" w:color="auto"/>
        <w:bottom w:val="none" w:sz="0" w:space="0" w:color="auto"/>
        <w:right w:val="none" w:sz="0" w:space="0" w:color="auto"/>
      </w:divBdr>
    </w:div>
    <w:div w:id="191187014">
      <w:bodyDiv w:val="1"/>
      <w:marLeft w:val="0"/>
      <w:marRight w:val="0"/>
      <w:marTop w:val="0"/>
      <w:marBottom w:val="0"/>
      <w:divBdr>
        <w:top w:val="none" w:sz="0" w:space="0" w:color="auto"/>
        <w:left w:val="none" w:sz="0" w:space="0" w:color="auto"/>
        <w:bottom w:val="none" w:sz="0" w:space="0" w:color="auto"/>
        <w:right w:val="none" w:sz="0" w:space="0" w:color="auto"/>
      </w:divBdr>
    </w:div>
    <w:div w:id="284391684">
      <w:bodyDiv w:val="1"/>
      <w:marLeft w:val="0"/>
      <w:marRight w:val="0"/>
      <w:marTop w:val="0"/>
      <w:marBottom w:val="0"/>
      <w:divBdr>
        <w:top w:val="none" w:sz="0" w:space="0" w:color="auto"/>
        <w:left w:val="none" w:sz="0" w:space="0" w:color="auto"/>
        <w:bottom w:val="none" w:sz="0" w:space="0" w:color="auto"/>
        <w:right w:val="none" w:sz="0" w:space="0" w:color="auto"/>
      </w:divBdr>
    </w:div>
    <w:div w:id="304898732">
      <w:bodyDiv w:val="1"/>
      <w:marLeft w:val="0"/>
      <w:marRight w:val="0"/>
      <w:marTop w:val="0"/>
      <w:marBottom w:val="0"/>
      <w:divBdr>
        <w:top w:val="none" w:sz="0" w:space="0" w:color="auto"/>
        <w:left w:val="none" w:sz="0" w:space="0" w:color="auto"/>
        <w:bottom w:val="none" w:sz="0" w:space="0" w:color="auto"/>
        <w:right w:val="none" w:sz="0" w:space="0" w:color="auto"/>
      </w:divBdr>
    </w:div>
    <w:div w:id="345601380">
      <w:bodyDiv w:val="1"/>
      <w:marLeft w:val="0"/>
      <w:marRight w:val="0"/>
      <w:marTop w:val="0"/>
      <w:marBottom w:val="0"/>
      <w:divBdr>
        <w:top w:val="none" w:sz="0" w:space="0" w:color="auto"/>
        <w:left w:val="none" w:sz="0" w:space="0" w:color="auto"/>
        <w:bottom w:val="none" w:sz="0" w:space="0" w:color="auto"/>
        <w:right w:val="none" w:sz="0" w:space="0" w:color="auto"/>
      </w:divBdr>
    </w:div>
    <w:div w:id="403381242">
      <w:bodyDiv w:val="1"/>
      <w:marLeft w:val="0"/>
      <w:marRight w:val="0"/>
      <w:marTop w:val="0"/>
      <w:marBottom w:val="0"/>
      <w:divBdr>
        <w:top w:val="none" w:sz="0" w:space="0" w:color="auto"/>
        <w:left w:val="none" w:sz="0" w:space="0" w:color="auto"/>
        <w:bottom w:val="none" w:sz="0" w:space="0" w:color="auto"/>
        <w:right w:val="none" w:sz="0" w:space="0" w:color="auto"/>
      </w:divBdr>
    </w:div>
    <w:div w:id="580674792">
      <w:bodyDiv w:val="1"/>
      <w:marLeft w:val="0"/>
      <w:marRight w:val="0"/>
      <w:marTop w:val="0"/>
      <w:marBottom w:val="0"/>
      <w:divBdr>
        <w:top w:val="none" w:sz="0" w:space="0" w:color="auto"/>
        <w:left w:val="none" w:sz="0" w:space="0" w:color="auto"/>
        <w:bottom w:val="none" w:sz="0" w:space="0" w:color="auto"/>
        <w:right w:val="none" w:sz="0" w:space="0" w:color="auto"/>
      </w:divBdr>
    </w:div>
    <w:div w:id="634261011">
      <w:bodyDiv w:val="1"/>
      <w:marLeft w:val="0"/>
      <w:marRight w:val="0"/>
      <w:marTop w:val="0"/>
      <w:marBottom w:val="0"/>
      <w:divBdr>
        <w:top w:val="none" w:sz="0" w:space="0" w:color="auto"/>
        <w:left w:val="none" w:sz="0" w:space="0" w:color="auto"/>
        <w:bottom w:val="none" w:sz="0" w:space="0" w:color="auto"/>
        <w:right w:val="none" w:sz="0" w:space="0" w:color="auto"/>
      </w:divBdr>
    </w:div>
    <w:div w:id="653606356">
      <w:bodyDiv w:val="1"/>
      <w:marLeft w:val="0"/>
      <w:marRight w:val="0"/>
      <w:marTop w:val="0"/>
      <w:marBottom w:val="0"/>
      <w:divBdr>
        <w:top w:val="none" w:sz="0" w:space="0" w:color="auto"/>
        <w:left w:val="none" w:sz="0" w:space="0" w:color="auto"/>
        <w:bottom w:val="none" w:sz="0" w:space="0" w:color="auto"/>
        <w:right w:val="none" w:sz="0" w:space="0" w:color="auto"/>
      </w:divBdr>
    </w:div>
    <w:div w:id="692996930">
      <w:bodyDiv w:val="1"/>
      <w:marLeft w:val="0"/>
      <w:marRight w:val="0"/>
      <w:marTop w:val="0"/>
      <w:marBottom w:val="0"/>
      <w:divBdr>
        <w:top w:val="none" w:sz="0" w:space="0" w:color="auto"/>
        <w:left w:val="none" w:sz="0" w:space="0" w:color="auto"/>
        <w:bottom w:val="none" w:sz="0" w:space="0" w:color="auto"/>
        <w:right w:val="none" w:sz="0" w:space="0" w:color="auto"/>
      </w:divBdr>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724531025">
      <w:bodyDiv w:val="1"/>
      <w:marLeft w:val="0"/>
      <w:marRight w:val="0"/>
      <w:marTop w:val="0"/>
      <w:marBottom w:val="0"/>
      <w:divBdr>
        <w:top w:val="none" w:sz="0" w:space="0" w:color="auto"/>
        <w:left w:val="none" w:sz="0" w:space="0" w:color="auto"/>
        <w:bottom w:val="none" w:sz="0" w:space="0" w:color="auto"/>
        <w:right w:val="none" w:sz="0" w:space="0" w:color="auto"/>
      </w:divBdr>
    </w:div>
    <w:div w:id="807624537">
      <w:bodyDiv w:val="1"/>
      <w:marLeft w:val="0"/>
      <w:marRight w:val="0"/>
      <w:marTop w:val="0"/>
      <w:marBottom w:val="0"/>
      <w:divBdr>
        <w:top w:val="none" w:sz="0" w:space="0" w:color="auto"/>
        <w:left w:val="none" w:sz="0" w:space="0" w:color="auto"/>
        <w:bottom w:val="none" w:sz="0" w:space="0" w:color="auto"/>
        <w:right w:val="none" w:sz="0" w:space="0" w:color="auto"/>
      </w:divBdr>
    </w:div>
    <w:div w:id="810638414">
      <w:bodyDiv w:val="1"/>
      <w:marLeft w:val="0"/>
      <w:marRight w:val="0"/>
      <w:marTop w:val="0"/>
      <w:marBottom w:val="0"/>
      <w:divBdr>
        <w:top w:val="none" w:sz="0" w:space="0" w:color="auto"/>
        <w:left w:val="none" w:sz="0" w:space="0" w:color="auto"/>
        <w:bottom w:val="none" w:sz="0" w:space="0" w:color="auto"/>
        <w:right w:val="none" w:sz="0" w:space="0" w:color="auto"/>
      </w:divBdr>
    </w:div>
    <w:div w:id="833686630">
      <w:bodyDiv w:val="1"/>
      <w:marLeft w:val="0"/>
      <w:marRight w:val="0"/>
      <w:marTop w:val="0"/>
      <w:marBottom w:val="0"/>
      <w:divBdr>
        <w:top w:val="none" w:sz="0" w:space="0" w:color="auto"/>
        <w:left w:val="none" w:sz="0" w:space="0" w:color="auto"/>
        <w:bottom w:val="none" w:sz="0" w:space="0" w:color="auto"/>
        <w:right w:val="none" w:sz="0" w:space="0" w:color="auto"/>
      </w:divBdr>
    </w:div>
    <w:div w:id="936451401">
      <w:bodyDiv w:val="1"/>
      <w:marLeft w:val="0"/>
      <w:marRight w:val="0"/>
      <w:marTop w:val="0"/>
      <w:marBottom w:val="0"/>
      <w:divBdr>
        <w:top w:val="none" w:sz="0" w:space="0" w:color="auto"/>
        <w:left w:val="none" w:sz="0" w:space="0" w:color="auto"/>
        <w:bottom w:val="none" w:sz="0" w:space="0" w:color="auto"/>
        <w:right w:val="none" w:sz="0" w:space="0" w:color="auto"/>
      </w:divBdr>
    </w:div>
    <w:div w:id="1002702142">
      <w:bodyDiv w:val="1"/>
      <w:marLeft w:val="0"/>
      <w:marRight w:val="0"/>
      <w:marTop w:val="0"/>
      <w:marBottom w:val="0"/>
      <w:divBdr>
        <w:top w:val="none" w:sz="0" w:space="0" w:color="auto"/>
        <w:left w:val="none" w:sz="0" w:space="0" w:color="auto"/>
        <w:bottom w:val="none" w:sz="0" w:space="0" w:color="auto"/>
        <w:right w:val="none" w:sz="0" w:space="0" w:color="auto"/>
      </w:divBdr>
    </w:div>
    <w:div w:id="1038746596">
      <w:bodyDiv w:val="1"/>
      <w:marLeft w:val="0"/>
      <w:marRight w:val="0"/>
      <w:marTop w:val="0"/>
      <w:marBottom w:val="0"/>
      <w:divBdr>
        <w:top w:val="none" w:sz="0" w:space="0" w:color="auto"/>
        <w:left w:val="none" w:sz="0" w:space="0" w:color="auto"/>
        <w:bottom w:val="none" w:sz="0" w:space="0" w:color="auto"/>
        <w:right w:val="none" w:sz="0" w:space="0" w:color="auto"/>
      </w:divBdr>
    </w:div>
    <w:div w:id="1092512304">
      <w:bodyDiv w:val="1"/>
      <w:marLeft w:val="0"/>
      <w:marRight w:val="0"/>
      <w:marTop w:val="0"/>
      <w:marBottom w:val="0"/>
      <w:divBdr>
        <w:top w:val="none" w:sz="0" w:space="0" w:color="auto"/>
        <w:left w:val="none" w:sz="0" w:space="0" w:color="auto"/>
        <w:bottom w:val="none" w:sz="0" w:space="0" w:color="auto"/>
        <w:right w:val="none" w:sz="0" w:space="0" w:color="auto"/>
      </w:divBdr>
    </w:div>
    <w:div w:id="1347059520">
      <w:bodyDiv w:val="1"/>
      <w:marLeft w:val="0"/>
      <w:marRight w:val="0"/>
      <w:marTop w:val="0"/>
      <w:marBottom w:val="0"/>
      <w:divBdr>
        <w:top w:val="none" w:sz="0" w:space="0" w:color="auto"/>
        <w:left w:val="none" w:sz="0" w:space="0" w:color="auto"/>
        <w:bottom w:val="none" w:sz="0" w:space="0" w:color="auto"/>
        <w:right w:val="none" w:sz="0" w:space="0" w:color="auto"/>
      </w:divBdr>
    </w:div>
    <w:div w:id="1468208278">
      <w:bodyDiv w:val="1"/>
      <w:marLeft w:val="0"/>
      <w:marRight w:val="0"/>
      <w:marTop w:val="0"/>
      <w:marBottom w:val="0"/>
      <w:divBdr>
        <w:top w:val="none" w:sz="0" w:space="0" w:color="auto"/>
        <w:left w:val="none" w:sz="0" w:space="0" w:color="auto"/>
        <w:bottom w:val="none" w:sz="0" w:space="0" w:color="auto"/>
        <w:right w:val="none" w:sz="0" w:space="0" w:color="auto"/>
      </w:divBdr>
    </w:div>
    <w:div w:id="1550532572">
      <w:bodyDiv w:val="1"/>
      <w:marLeft w:val="0"/>
      <w:marRight w:val="0"/>
      <w:marTop w:val="0"/>
      <w:marBottom w:val="0"/>
      <w:divBdr>
        <w:top w:val="none" w:sz="0" w:space="0" w:color="auto"/>
        <w:left w:val="none" w:sz="0" w:space="0" w:color="auto"/>
        <w:bottom w:val="none" w:sz="0" w:space="0" w:color="auto"/>
        <w:right w:val="none" w:sz="0" w:space="0" w:color="auto"/>
      </w:divBdr>
    </w:div>
    <w:div w:id="1581481514">
      <w:bodyDiv w:val="1"/>
      <w:marLeft w:val="0"/>
      <w:marRight w:val="0"/>
      <w:marTop w:val="0"/>
      <w:marBottom w:val="0"/>
      <w:divBdr>
        <w:top w:val="none" w:sz="0" w:space="0" w:color="auto"/>
        <w:left w:val="none" w:sz="0" w:space="0" w:color="auto"/>
        <w:bottom w:val="none" w:sz="0" w:space="0" w:color="auto"/>
        <w:right w:val="none" w:sz="0" w:space="0" w:color="auto"/>
      </w:divBdr>
    </w:div>
    <w:div w:id="1619992574">
      <w:bodyDiv w:val="1"/>
      <w:marLeft w:val="0"/>
      <w:marRight w:val="0"/>
      <w:marTop w:val="0"/>
      <w:marBottom w:val="0"/>
      <w:divBdr>
        <w:top w:val="none" w:sz="0" w:space="0" w:color="auto"/>
        <w:left w:val="none" w:sz="0" w:space="0" w:color="auto"/>
        <w:bottom w:val="none" w:sz="0" w:space="0" w:color="auto"/>
        <w:right w:val="none" w:sz="0" w:space="0" w:color="auto"/>
      </w:divBdr>
    </w:div>
    <w:div w:id="1658995274">
      <w:bodyDiv w:val="1"/>
      <w:marLeft w:val="0"/>
      <w:marRight w:val="0"/>
      <w:marTop w:val="0"/>
      <w:marBottom w:val="0"/>
      <w:divBdr>
        <w:top w:val="none" w:sz="0" w:space="0" w:color="auto"/>
        <w:left w:val="none" w:sz="0" w:space="0" w:color="auto"/>
        <w:bottom w:val="none" w:sz="0" w:space="0" w:color="auto"/>
        <w:right w:val="none" w:sz="0" w:space="0" w:color="auto"/>
      </w:divBdr>
    </w:div>
    <w:div w:id="2010214818">
      <w:bodyDiv w:val="1"/>
      <w:marLeft w:val="0"/>
      <w:marRight w:val="0"/>
      <w:marTop w:val="0"/>
      <w:marBottom w:val="0"/>
      <w:divBdr>
        <w:top w:val="none" w:sz="0" w:space="0" w:color="auto"/>
        <w:left w:val="none" w:sz="0" w:space="0" w:color="auto"/>
        <w:bottom w:val="none" w:sz="0" w:space="0" w:color="auto"/>
        <w:right w:val="none" w:sz="0" w:space="0" w:color="auto"/>
      </w:divBdr>
    </w:div>
    <w:div w:id="2025747036">
      <w:bodyDiv w:val="1"/>
      <w:marLeft w:val="0"/>
      <w:marRight w:val="0"/>
      <w:marTop w:val="0"/>
      <w:marBottom w:val="0"/>
      <w:divBdr>
        <w:top w:val="none" w:sz="0" w:space="0" w:color="auto"/>
        <w:left w:val="none" w:sz="0" w:space="0" w:color="auto"/>
        <w:bottom w:val="none" w:sz="0" w:space="0" w:color="auto"/>
        <w:right w:val="none" w:sz="0" w:space="0" w:color="auto"/>
      </w:divBdr>
    </w:div>
    <w:div w:id="2026594163">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www.enkingint.org/"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ouvik@enkingint.org" TargetMode="External"/><Relationship Id="rId20" Type="http://schemas.openxmlformats.org/officeDocument/2006/relationships/hyperlink" Target="mailto:info@greenkogroup.com"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info@greenkogroup.com"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recregistryindia.nic.in/index.php/general/publics/registered_rege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egcl.co.in/Metering_Regulations_Of_CEA_17_03_2006.pdf" TargetMode="External"/><Relationship Id="rId3" Type="http://schemas.openxmlformats.org/officeDocument/2006/relationships/hyperlink" Target="http://cdm.unfccc.int/methodologies/PAmethodologies/tools/am-tool-07-v6.pdf" TargetMode="External"/><Relationship Id="rId7" Type="http://schemas.openxmlformats.org/officeDocument/2006/relationships/hyperlink" Target="http://www.cea.nic.in/reports/others/thermal/tpece/cdm_co2/user_guide_ver13.pdf" TargetMode="External"/><Relationship Id="rId2" Type="http://schemas.openxmlformats.org/officeDocument/2006/relationships/hyperlink" Target="http://cdm.unfccc.int/methodologies/DB/5725LCHYPYM4I1V8OD9SFYVAMFFWNP" TargetMode="External"/><Relationship Id="rId1" Type="http://schemas.openxmlformats.org/officeDocument/2006/relationships/hyperlink" Target="http://cdm.unfccc.int/methodologies/DB/5725LCHYPYM4I1V8OD9SFYVAMFFWNP" TargetMode="External"/><Relationship Id="rId6" Type="http://schemas.openxmlformats.org/officeDocument/2006/relationships/hyperlink" Target="https://en.wind-turbine-models.com/turbines/428-gamesa-g114-2.0mw" TargetMode="External"/><Relationship Id="rId5" Type="http://schemas.openxmlformats.org/officeDocument/2006/relationships/hyperlink" Target="http://mnre.gov.in/file-manager/UserFiles/report-on-developmental-impacts-of-RE.pdf" TargetMode="External"/><Relationship Id="rId4" Type="http://schemas.openxmlformats.org/officeDocument/2006/relationships/hyperlink" Target="http://cdm.unfccc.int/methodologies/PAmethodologies/tools/am-tool-01-v7.0.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513B19ED91A4EA639486630BD61E6" ma:contentTypeVersion="12" ma:contentTypeDescription="Create a new document." ma:contentTypeScope="" ma:versionID="232884b468a649e52973ed78dded632c">
  <xsd:schema xmlns:xsd="http://www.w3.org/2001/XMLSchema" xmlns:xs="http://www.w3.org/2001/XMLSchema" xmlns:p="http://schemas.microsoft.com/office/2006/metadata/properties" xmlns:ns3="afdb365b-7af0-4f35-b5d3-4d5ea7fa8dc0" xmlns:ns4="abfaa1f9-2c37-4c20-896f-c00547be3ec0" targetNamespace="http://schemas.microsoft.com/office/2006/metadata/properties" ma:root="true" ma:fieldsID="14d227fbdacfebd852c65a24940784cc" ns3:_="" ns4:_="">
    <xsd:import namespace="afdb365b-7af0-4f35-b5d3-4d5ea7fa8dc0"/>
    <xsd:import namespace="abfaa1f9-2c37-4c20-896f-c00547be3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b365b-7af0-4f35-b5d3-4d5ea7fa8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aa1f9-2c37-4c20-896f-c00547be3e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11A75-AAF6-41AD-961E-C3254D0CA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b365b-7af0-4f35-b5d3-4d5ea7fa8dc0"/>
    <ds:schemaRef ds:uri="abfaa1f9-2c37-4c20-896f-c00547be3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44453-C39F-4209-AA66-7C8043B41A58}">
  <ds:schemaRefs>
    <ds:schemaRef ds:uri="http://schemas.microsoft.com/sharepoint/v3/contenttype/forms"/>
  </ds:schemaRefs>
</ds:datastoreItem>
</file>

<file path=customXml/itemProps3.xml><?xml version="1.0" encoding="utf-8"?>
<ds:datastoreItem xmlns:ds="http://schemas.openxmlformats.org/officeDocument/2006/customXml" ds:itemID="{682595CB-7838-48D2-A9F4-FAA0C7828A40}">
  <ds:schemaRefs>
    <ds:schemaRef ds:uri="http://purl.org/dc/terms/"/>
    <ds:schemaRef ds:uri="http://purl.org/dc/elements/1.1/"/>
    <ds:schemaRef ds:uri="afdb365b-7af0-4f35-b5d3-4d5ea7fa8dc0"/>
    <ds:schemaRef ds:uri="http://schemas.openxmlformats.org/package/2006/metadata/core-properties"/>
    <ds:schemaRef ds:uri="http://schemas.microsoft.com/office/2006/documentManagement/types"/>
    <ds:schemaRef ds:uri="http://schemas.microsoft.com/office/infopath/2007/PartnerControls"/>
    <ds:schemaRef ds:uri="abfaa1f9-2c37-4c20-896f-c00547be3ec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EAC1918-F7D7-484C-9E82-348C3140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4113</Words>
  <Characters>23445</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Elijah Umek</cp:lastModifiedBy>
  <cp:revision>2</cp:revision>
  <cp:lastPrinted>2020-03-06T06:38:00Z</cp:lastPrinted>
  <dcterms:created xsi:type="dcterms:W3CDTF">2020-07-10T17:21:00Z</dcterms:created>
  <dcterms:modified xsi:type="dcterms:W3CDTF">2020-07-10T17:21:00Z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0x010100A46513B19ED91A4EA639486630BD61E6</vt:lpwstr>
  </property>
</Properties>
</file>