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D419" w14:textId="77777777" w:rsidR="00733861" w:rsidRPr="00733861" w:rsidRDefault="00733861">
      <w:pPr>
        <w:tabs>
          <w:tab w:val="left" w:pos="2410"/>
        </w:tabs>
        <w:spacing w:line="240" w:lineRule="auto"/>
        <w:rPr>
          <w:b/>
          <w:caps/>
          <w:color w:val="00B9BD" w:themeColor="accent1"/>
          <w:sz w:val="48"/>
          <w:lang w:val="en-GB"/>
        </w:rPr>
        <w:pPrChange w:id="0" w:author="CSIPL-R" w:date="2023-10-12T17:44:00Z">
          <w:pPr>
            <w:spacing w:line="240" w:lineRule="auto"/>
          </w:pPr>
        </w:pPrChange>
      </w:pPr>
      <w:r w:rsidRPr="00733861">
        <w:rPr>
          <w:b/>
          <w:caps/>
          <w:color w:val="00B9BD" w:themeColor="accent1"/>
          <w:sz w:val="48"/>
          <w:lang w:val="en-GB"/>
        </w:rPr>
        <w:t>Monitoring Report</w:t>
      </w:r>
    </w:p>
    <w:p w14:paraId="3CD7A092" w14:textId="17A8E6CD" w:rsidR="00F92931" w:rsidRPr="0022081F" w:rsidRDefault="00000000" w:rsidP="00A73F71">
      <w:pPr>
        <w:spacing w:line="240" w:lineRule="auto"/>
      </w:pPr>
      <w:r>
        <w:rPr>
          <w:noProof/>
          <w14:cntxtAlts w14:val="0"/>
        </w:rPr>
        <w:pict w14:anchorId="1BBEEFC4">
          <v:rect id="_x0000_i1026" alt="" style="width:451.3pt;height:.05pt;mso-width-percent:0;mso-height-percent:0;mso-width-percent:0;mso-height-percent:0" o:hralign="center" o:hrstd="t" o:hr="t" fillcolor="#a0a0a0" stroked="f"/>
        </w:pict>
      </w:r>
    </w:p>
    <w:p w14:paraId="3737D389" w14:textId="23843997" w:rsidR="00635A56" w:rsidRPr="004B2474" w:rsidRDefault="0002272D" w:rsidP="00A73F71">
      <w:pPr>
        <w:pStyle w:val="Heading6"/>
        <w:spacing w:line="240" w:lineRule="auto"/>
      </w:pPr>
      <w:r w:rsidRPr="004B2474">
        <w:rPr>
          <w:sz w:val="24"/>
        </w:rPr>
        <w:t xml:space="preserve">PUBLICATION DATE </w:t>
      </w:r>
      <w:r w:rsidRPr="004B2474">
        <w:t xml:space="preserve"> </w:t>
      </w:r>
      <w:r w:rsidR="0056373F" w:rsidRPr="004B2474">
        <w:rPr>
          <w:b/>
          <w:bCs/>
          <w:color w:val="515151" w:themeColor="text1"/>
        </w:rPr>
        <w:t>14</w:t>
      </w:r>
      <w:r w:rsidRPr="004B2474">
        <w:rPr>
          <w:b/>
          <w:bCs/>
          <w:color w:val="515151" w:themeColor="text1"/>
        </w:rPr>
        <w:t>.</w:t>
      </w:r>
      <w:r w:rsidR="00460D2E" w:rsidRPr="004B2474">
        <w:rPr>
          <w:b/>
          <w:bCs/>
          <w:color w:val="515151" w:themeColor="text1"/>
        </w:rPr>
        <w:t>10</w:t>
      </w:r>
      <w:r w:rsidRPr="004B2474">
        <w:rPr>
          <w:b/>
          <w:bCs/>
          <w:color w:val="515151" w:themeColor="text1"/>
        </w:rPr>
        <w:t>.</w:t>
      </w:r>
      <w:r w:rsidR="00460D2E" w:rsidRPr="004B2474">
        <w:rPr>
          <w:b/>
          <w:bCs/>
          <w:color w:val="515151" w:themeColor="text1"/>
        </w:rPr>
        <w:t>2020</w:t>
      </w:r>
      <w:r w:rsidR="00A96321" w:rsidRPr="004B2474">
        <w:br/>
      </w:r>
      <w:r w:rsidR="00CD41BB" w:rsidRPr="004B2474">
        <w:rPr>
          <w:sz w:val="24"/>
        </w:rPr>
        <w:t xml:space="preserve">VERSION </w:t>
      </w:r>
      <w:r w:rsidRPr="004B2474">
        <w:t xml:space="preserve"> </w:t>
      </w:r>
      <w:r w:rsidRPr="004B2474">
        <w:rPr>
          <w:b/>
          <w:bCs/>
          <w:color w:val="515151" w:themeColor="text1"/>
        </w:rPr>
        <w:t xml:space="preserve">v. </w:t>
      </w:r>
      <w:r w:rsidR="00460D2E" w:rsidRPr="004B2474">
        <w:rPr>
          <w:b/>
          <w:bCs/>
          <w:color w:val="515151" w:themeColor="text1"/>
        </w:rPr>
        <w:t>1</w:t>
      </w:r>
      <w:r w:rsidRPr="004B2474">
        <w:rPr>
          <w:b/>
          <w:bCs/>
          <w:color w:val="515151" w:themeColor="text1"/>
        </w:rPr>
        <w:t>.</w:t>
      </w:r>
      <w:r w:rsidR="004B2474">
        <w:rPr>
          <w:b/>
          <w:bCs/>
          <w:color w:val="515151" w:themeColor="text1"/>
        </w:rPr>
        <w:t>1</w:t>
      </w:r>
      <w:r w:rsidRPr="004B2474">
        <w:rPr>
          <w:b/>
          <w:bCs/>
          <w:color w:val="515151" w:themeColor="text1"/>
        </w:rPr>
        <w:t xml:space="preserve"> </w:t>
      </w:r>
      <w:r w:rsidR="0096773B" w:rsidRPr="004B2474">
        <w:rPr>
          <w:b/>
          <w:bCs/>
          <w:color w:val="515151" w:themeColor="text1"/>
        </w:rPr>
        <w:br/>
      </w:r>
      <w:r w:rsidR="00A96321" w:rsidRPr="004B2474">
        <w:rPr>
          <w:sz w:val="24"/>
        </w:rPr>
        <w:t xml:space="preserve">RELATED </w:t>
      </w:r>
      <w:r w:rsidR="00CF0CFE" w:rsidRPr="004B2474">
        <w:rPr>
          <w:sz w:val="24"/>
        </w:rPr>
        <w:t>SUPPORT</w:t>
      </w:r>
      <w:r w:rsidR="00A96321" w:rsidRPr="004B2474">
        <w:rPr>
          <w:sz w:val="24"/>
        </w:rPr>
        <w:t xml:space="preserve"> </w:t>
      </w:r>
      <w:r w:rsidR="00BA3DE6">
        <w:rPr>
          <w:b/>
          <w:bCs/>
        </w:rPr>
        <w:t xml:space="preserve">- </w:t>
      </w:r>
      <w:hyperlink r:id="rId11" w:history="1">
        <w:r w:rsidR="004473A5" w:rsidRPr="00BA3DE6">
          <w:rPr>
            <w:b/>
            <w:bCs/>
            <w:color w:val="515151" w:themeColor="text1"/>
          </w:rPr>
          <w:t xml:space="preserve">TEMPLATE GUIDE </w:t>
        </w:r>
        <w:r w:rsidR="00733861" w:rsidRPr="00BA3DE6">
          <w:rPr>
            <w:b/>
            <w:bCs/>
            <w:color w:val="515151" w:themeColor="text1"/>
          </w:rPr>
          <w:t>Monitoring Report</w:t>
        </w:r>
        <w:r w:rsidR="0056373F" w:rsidRPr="00BA3DE6">
          <w:rPr>
            <w:b/>
            <w:bCs/>
            <w:color w:val="515151" w:themeColor="text1"/>
          </w:rPr>
          <w:t xml:space="preserve"> v. 1.1</w:t>
        </w:r>
      </w:hyperlink>
    </w:p>
    <w:p w14:paraId="73BB0815" w14:textId="77777777" w:rsidR="00F92931" w:rsidRPr="00947B25" w:rsidRDefault="00000000" w:rsidP="00A73F71">
      <w:pPr>
        <w:pStyle w:val="Heading6"/>
        <w:spacing w:line="240" w:lineRule="auto"/>
      </w:pPr>
      <w:r>
        <w:rPr>
          <w:noProof/>
          <w14:cntxtAlts w14:val="0"/>
        </w:rPr>
        <w:pict w14:anchorId="154A2552">
          <v:rect id="_x0000_i1027" alt="" style="width:451.3pt;height:.05pt;mso-width-percent:0;mso-height-percent:0;mso-width-percent:0;mso-height-percent:0" o:hralign="center" o:hrstd="t" o:hr="t" fillcolor="#a0a0a0" stroked="f"/>
        </w:pict>
      </w:r>
    </w:p>
    <w:p w14:paraId="675A72F4" w14:textId="77777777" w:rsidR="004473A5" w:rsidRDefault="004473A5" w:rsidP="00A73F71">
      <w:pPr>
        <w:spacing w:line="240" w:lineRule="auto"/>
      </w:pPr>
    </w:p>
    <w:p w14:paraId="13F8EF15" w14:textId="77777777" w:rsidR="004473A5" w:rsidRPr="00974F10" w:rsidRDefault="004473A5" w:rsidP="00A73F71">
      <w:pPr>
        <w:spacing w:line="240" w:lineRule="auto"/>
        <w:rPr>
          <w:lang w:val="en-GB"/>
        </w:rPr>
      </w:pPr>
      <w:r w:rsidRPr="00974F10">
        <w:rPr>
          <w:lang w:val="en-GB"/>
        </w:rPr>
        <w:t xml:space="preserve">This document contains the following Sections </w:t>
      </w:r>
    </w:p>
    <w:p w14:paraId="137C07A3" w14:textId="2063F571" w:rsidR="004473A5" w:rsidRPr="00733861" w:rsidRDefault="004473A5" w:rsidP="00A73F71">
      <w:pPr>
        <w:spacing w:line="240" w:lineRule="auto"/>
        <w:rPr>
          <w:lang w:val="en-GB"/>
        </w:rPr>
      </w:pPr>
      <w:r w:rsidRPr="00974F10">
        <w:rPr>
          <w:lang w:val="en-GB"/>
        </w:rPr>
        <w:br/>
        <w:t>Key Project Information</w:t>
      </w:r>
    </w:p>
    <w:p w14:paraId="119C1666" w14:textId="043C8B7B" w:rsidR="00733861" w:rsidRPr="00733861" w:rsidRDefault="0032066C" w:rsidP="00A73F71">
      <w:pPr>
        <w:spacing w:line="240" w:lineRule="auto"/>
        <w:rPr>
          <w:rFonts w:asciiTheme="minorHAnsi" w:hAnsiTheme="minorHAnsi"/>
          <w:color w:val="515151" w:themeColor="text1"/>
        </w:rPr>
      </w:pPr>
      <w:r>
        <w:rPr>
          <w:rFonts w:asciiTheme="minorHAnsi" w:hAnsiTheme="minorHAnsi"/>
          <w:color w:val="515151" w:themeColor="text1"/>
          <w:u w:val="single"/>
        </w:rPr>
        <w:t>SECTION A</w:t>
      </w:r>
      <w:r w:rsidR="00733861" w:rsidRPr="00733861">
        <w:rPr>
          <w:rFonts w:asciiTheme="minorHAnsi" w:hAnsiTheme="minorHAnsi"/>
          <w:color w:val="515151" w:themeColor="text1"/>
        </w:rPr>
        <w:t xml:space="preserve"> - Description of project </w:t>
      </w:r>
    </w:p>
    <w:p w14:paraId="2C14126F" w14:textId="21BF90AD" w:rsidR="00733861" w:rsidRPr="00733861" w:rsidRDefault="0032066C" w:rsidP="00A73F71">
      <w:pPr>
        <w:spacing w:line="240" w:lineRule="auto"/>
        <w:rPr>
          <w:rFonts w:asciiTheme="minorHAnsi" w:hAnsiTheme="minorHAnsi"/>
          <w:color w:val="515151" w:themeColor="text1"/>
        </w:rPr>
      </w:pPr>
      <w:r>
        <w:rPr>
          <w:rFonts w:asciiTheme="minorHAnsi" w:hAnsiTheme="minorHAnsi"/>
          <w:color w:val="515151" w:themeColor="text1"/>
          <w:u w:val="single"/>
        </w:rPr>
        <w:t>SECTION B</w:t>
      </w:r>
      <w:r w:rsidR="00733861" w:rsidRPr="00733861">
        <w:rPr>
          <w:rFonts w:asciiTheme="minorHAnsi" w:hAnsiTheme="minorHAnsi"/>
          <w:color w:val="515151" w:themeColor="text1"/>
        </w:rPr>
        <w:t xml:space="preserve"> - Implementation of project</w:t>
      </w:r>
    </w:p>
    <w:p w14:paraId="1913FBD3" w14:textId="4D1E1005" w:rsidR="00733861" w:rsidRPr="00733861" w:rsidRDefault="0032066C" w:rsidP="00A73F71">
      <w:pPr>
        <w:spacing w:line="240" w:lineRule="auto"/>
        <w:rPr>
          <w:rFonts w:asciiTheme="minorHAnsi" w:hAnsiTheme="minorHAnsi"/>
          <w:color w:val="515151" w:themeColor="text1"/>
        </w:rPr>
      </w:pPr>
      <w:r>
        <w:rPr>
          <w:rFonts w:asciiTheme="minorHAnsi" w:hAnsiTheme="minorHAnsi"/>
          <w:color w:val="515151" w:themeColor="text1"/>
          <w:u w:val="single"/>
        </w:rPr>
        <w:t>SECTION C</w:t>
      </w:r>
      <w:r w:rsidR="00733861" w:rsidRPr="00733861">
        <w:rPr>
          <w:rFonts w:asciiTheme="minorHAnsi" w:hAnsiTheme="minorHAnsi"/>
          <w:color w:val="515151" w:themeColor="text1"/>
          <w:u w:val="single"/>
        </w:rPr>
        <w:t xml:space="preserve"> </w:t>
      </w:r>
      <w:r w:rsidR="00733861" w:rsidRPr="00733861">
        <w:rPr>
          <w:rFonts w:asciiTheme="minorHAnsi" w:hAnsiTheme="minorHAnsi"/>
          <w:color w:val="515151" w:themeColor="text1"/>
        </w:rPr>
        <w:t xml:space="preserve">- Description of monitoring system applied by the project </w:t>
      </w:r>
    </w:p>
    <w:p w14:paraId="2EB09CC7" w14:textId="15595B1F" w:rsidR="00733861" w:rsidRPr="00733861" w:rsidRDefault="0032066C" w:rsidP="00A73F71">
      <w:pPr>
        <w:spacing w:line="240" w:lineRule="auto"/>
        <w:rPr>
          <w:rFonts w:asciiTheme="minorHAnsi" w:hAnsiTheme="minorHAnsi"/>
          <w:color w:val="515151" w:themeColor="text1"/>
        </w:rPr>
      </w:pPr>
      <w:r>
        <w:rPr>
          <w:rFonts w:asciiTheme="minorHAnsi" w:hAnsiTheme="minorHAnsi"/>
          <w:color w:val="515151" w:themeColor="text1"/>
          <w:u w:val="single"/>
        </w:rPr>
        <w:t>SECTION D</w:t>
      </w:r>
      <w:r w:rsidR="00733861" w:rsidRPr="00733861">
        <w:rPr>
          <w:rFonts w:asciiTheme="minorHAnsi" w:hAnsiTheme="minorHAnsi"/>
          <w:color w:val="515151" w:themeColor="text1"/>
        </w:rPr>
        <w:t xml:space="preserve"> - Data and parameters</w:t>
      </w:r>
    </w:p>
    <w:p w14:paraId="487B50F0" w14:textId="20097CCB" w:rsidR="00733861" w:rsidRPr="00733861" w:rsidRDefault="0032066C" w:rsidP="00A73F71">
      <w:pPr>
        <w:spacing w:line="240" w:lineRule="auto"/>
        <w:rPr>
          <w:rFonts w:asciiTheme="minorHAnsi" w:hAnsiTheme="minorHAnsi"/>
          <w:color w:val="515151" w:themeColor="text1"/>
        </w:rPr>
      </w:pPr>
      <w:r>
        <w:rPr>
          <w:rFonts w:asciiTheme="minorHAnsi" w:hAnsiTheme="minorHAnsi"/>
          <w:color w:val="515151" w:themeColor="text1"/>
          <w:u w:val="single"/>
        </w:rPr>
        <w:t>SECTION E</w:t>
      </w:r>
      <w:r w:rsidR="00733861" w:rsidRPr="00733861">
        <w:rPr>
          <w:rFonts w:asciiTheme="minorHAnsi" w:hAnsiTheme="minorHAnsi"/>
          <w:color w:val="515151" w:themeColor="text1"/>
          <w:u w:val="single"/>
        </w:rPr>
        <w:t xml:space="preserve"> </w:t>
      </w:r>
      <w:r w:rsidR="00733861" w:rsidRPr="00733861">
        <w:rPr>
          <w:rFonts w:asciiTheme="minorHAnsi" w:hAnsiTheme="minorHAnsi"/>
          <w:color w:val="515151" w:themeColor="text1"/>
        </w:rPr>
        <w:t>- Calculation of SDG Impacts</w:t>
      </w:r>
    </w:p>
    <w:p w14:paraId="3DDCEE70" w14:textId="27054AFE" w:rsidR="00733861" w:rsidRPr="00733861" w:rsidRDefault="0032066C" w:rsidP="00A73F71">
      <w:pPr>
        <w:spacing w:line="240" w:lineRule="auto"/>
        <w:rPr>
          <w:rFonts w:asciiTheme="minorHAnsi" w:hAnsiTheme="minorHAnsi"/>
          <w:color w:val="515151" w:themeColor="text1"/>
        </w:rPr>
      </w:pPr>
      <w:r>
        <w:rPr>
          <w:rFonts w:asciiTheme="minorHAnsi" w:hAnsiTheme="minorHAnsi"/>
          <w:color w:val="515151" w:themeColor="text1"/>
          <w:u w:val="single"/>
        </w:rPr>
        <w:t>SECTION F</w:t>
      </w:r>
      <w:r w:rsidR="00733861" w:rsidRPr="00733861">
        <w:rPr>
          <w:rFonts w:asciiTheme="minorHAnsi" w:hAnsiTheme="minorHAnsi"/>
          <w:color w:val="515151" w:themeColor="text1"/>
          <w:u w:val="single"/>
        </w:rPr>
        <w:t xml:space="preserve"> </w:t>
      </w:r>
      <w:r w:rsidR="00733861" w:rsidRPr="00733861">
        <w:rPr>
          <w:rFonts w:asciiTheme="minorHAnsi" w:hAnsiTheme="minorHAnsi"/>
          <w:color w:val="515151" w:themeColor="text1"/>
        </w:rPr>
        <w:t>- Safeguards Reporting</w:t>
      </w:r>
    </w:p>
    <w:p w14:paraId="5FB42410" w14:textId="4AF2F345" w:rsidR="00733861" w:rsidRPr="00733861" w:rsidRDefault="0032066C" w:rsidP="00A73F71">
      <w:pPr>
        <w:spacing w:line="240" w:lineRule="auto"/>
        <w:rPr>
          <w:rFonts w:asciiTheme="minorHAnsi" w:hAnsiTheme="minorHAnsi"/>
          <w:color w:val="515151" w:themeColor="text1"/>
        </w:rPr>
      </w:pPr>
      <w:r>
        <w:rPr>
          <w:rFonts w:asciiTheme="minorHAnsi" w:hAnsiTheme="minorHAnsi"/>
          <w:color w:val="515151" w:themeColor="text1"/>
          <w:u w:val="single"/>
        </w:rPr>
        <w:t>SECTION G</w:t>
      </w:r>
      <w:r>
        <w:rPr>
          <w:rFonts w:asciiTheme="minorHAnsi" w:hAnsiTheme="minorHAnsi"/>
          <w:color w:val="515151" w:themeColor="text1"/>
        </w:rPr>
        <w:t xml:space="preserve"> </w:t>
      </w:r>
      <w:r w:rsidR="00733861" w:rsidRPr="00733861">
        <w:rPr>
          <w:rFonts w:asciiTheme="minorHAnsi" w:hAnsiTheme="minorHAnsi"/>
          <w:color w:val="515151" w:themeColor="text1"/>
        </w:rPr>
        <w:t>- Stakeholder inputs and legal disputes</w:t>
      </w:r>
    </w:p>
    <w:p w14:paraId="471CA981" w14:textId="77777777" w:rsidR="004473A5" w:rsidRPr="008C3818" w:rsidRDefault="004473A5" w:rsidP="00A73F71">
      <w:pPr>
        <w:spacing w:line="240" w:lineRule="auto"/>
        <w:rPr>
          <w:rFonts w:asciiTheme="minorHAnsi" w:hAnsiTheme="minorHAnsi"/>
        </w:rPr>
      </w:pPr>
    </w:p>
    <w:p w14:paraId="74489FE4" w14:textId="77777777" w:rsidR="00645222" w:rsidRPr="00733861" w:rsidRDefault="00645222" w:rsidP="00645222">
      <w:pPr>
        <w:spacing w:line="240" w:lineRule="auto"/>
        <w:rPr>
          <w:rFonts w:asciiTheme="minorHAnsi" w:hAnsiTheme="minorHAnsi"/>
          <w:color w:val="515151" w:themeColor="text1"/>
        </w:rPr>
      </w:pPr>
      <w:r w:rsidRPr="002F75FF">
        <w:rPr>
          <w:rFonts w:asciiTheme="minorHAnsi" w:hAnsiTheme="minorHAnsi"/>
          <w:color w:val="515151" w:themeColor="text1"/>
          <w:u w:val="single"/>
        </w:rPr>
        <w:t>Appendix 1</w:t>
      </w:r>
      <w:r>
        <w:rPr>
          <w:rFonts w:asciiTheme="minorHAnsi" w:hAnsiTheme="minorHAnsi"/>
          <w:color w:val="515151" w:themeColor="text1"/>
        </w:rPr>
        <w:t xml:space="preserve">: </w:t>
      </w:r>
      <w:r w:rsidRPr="00FE139F">
        <w:rPr>
          <w:rFonts w:asciiTheme="minorHAnsi" w:hAnsiTheme="minorHAnsi"/>
          <w:color w:val="515151" w:themeColor="text1"/>
        </w:rPr>
        <w:t>Contact information of project participants and responsible persons/entities</w:t>
      </w:r>
    </w:p>
    <w:p w14:paraId="090EF51A" w14:textId="212AE378" w:rsidR="006D53FE" w:rsidRDefault="00645222" w:rsidP="00645222">
      <w:pPr>
        <w:spacing w:line="240" w:lineRule="auto"/>
        <w:rPr>
          <w:ins w:id="1" w:author="CSIPL-R" w:date="2023-10-12T15:52:00Z"/>
          <w:rFonts w:asciiTheme="minorHAnsi" w:hAnsiTheme="minorHAnsi"/>
          <w:color w:val="515151" w:themeColor="text1"/>
        </w:rPr>
      </w:pPr>
      <w:r w:rsidRPr="002F75FF">
        <w:rPr>
          <w:rFonts w:asciiTheme="minorHAnsi" w:hAnsiTheme="minorHAnsi"/>
          <w:color w:val="515151" w:themeColor="text1"/>
          <w:u w:val="single"/>
        </w:rPr>
        <w:t>Appendix 2</w:t>
      </w:r>
      <w:r>
        <w:rPr>
          <w:rFonts w:asciiTheme="minorHAnsi" w:hAnsiTheme="minorHAnsi"/>
          <w:color w:val="515151" w:themeColor="text1"/>
        </w:rPr>
        <w:t xml:space="preserve">: </w:t>
      </w:r>
      <w:r w:rsidRPr="00B71E03">
        <w:rPr>
          <w:rFonts w:asciiTheme="minorHAnsi" w:hAnsiTheme="minorHAnsi"/>
          <w:color w:val="515151" w:themeColor="text1"/>
        </w:rPr>
        <w:t>Deviation from the monitoring methodology</w:t>
      </w:r>
    </w:p>
    <w:p w14:paraId="1FD49E17" w14:textId="77777777" w:rsidR="002F62F5" w:rsidRPr="002F62F5" w:rsidRDefault="002F62F5" w:rsidP="002F62F5">
      <w:pPr>
        <w:spacing w:line="240" w:lineRule="auto"/>
        <w:rPr>
          <w:ins w:id="2" w:author="CSIPL-R" w:date="2023-10-12T15:52:00Z"/>
          <w:rFonts w:asciiTheme="minorHAnsi" w:hAnsiTheme="minorHAnsi"/>
          <w:color w:val="515151" w:themeColor="text1"/>
          <w:rPrChange w:id="3" w:author="CSIPL-R" w:date="2023-10-12T15:52:00Z">
            <w:rPr>
              <w:ins w:id="4" w:author="CSIPL-R" w:date="2023-10-12T15:52:00Z"/>
              <w:b/>
              <w:bCs/>
              <w:lang w:val="en-GB"/>
            </w:rPr>
          </w:rPrChange>
        </w:rPr>
      </w:pPr>
      <w:ins w:id="5" w:author="CSIPL-R" w:date="2023-10-12T15:52:00Z">
        <w:r w:rsidRPr="002F62F5">
          <w:rPr>
            <w:rFonts w:asciiTheme="minorHAnsi" w:hAnsiTheme="minorHAnsi"/>
            <w:color w:val="515151" w:themeColor="text1"/>
            <w:rPrChange w:id="6" w:author="CSIPL-R" w:date="2023-10-12T15:52:00Z">
              <w:rPr>
                <w:b/>
                <w:bCs/>
              </w:rPr>
            </w:rPrChange>
          </w:rPr>
          <w:t xml:space="preserve">Appendix 3: </w:t>
        </w:r>
        <w:r w:rsidRPr="002F62F5">
          <w:rPr>
            <w:rFonts w:asciiTheme="minorHAnsi" w:hAnsiTheme="minorHAnsi"/>
            <w:color w:val="515151" w:themeColor="text1"/>
            <w:rPrChange w:id="7" w:author="CSIPL-R" w:date="2023-10-12T15:52:00Z">
              <w:rPr>
                <w:rFonts w:asciiTheme="minorHAnsi" w:hAnsiTheme="minorHAnsi"/>
                <w:b/>
                <w:bCs/>
                <w:color w:val="515151" w:themeColor="text1"/>
              </w:rPr>
            </w:rPrChange>
          </w:rPr>
          <w:t>SDG 13 and SDG 1 value for each VPA</w:t>
        </w:r>
      </w:ins>
    </w:p>
    <w:p w14:paraId="34E2183A" w14:textId="77777777" w:rsidR="002F62F5" w:rsidRDefault="002F62F5" w:rsidP="00645222">
      <w:pPr>
        <w:spacing w:line="240" w:lineRule="auto"/>
      </w:pPr>
    </w:p>
    <w:p w14:paraId="05CF5A40" w14:textId="7EC60809" w:rsidR="00BB782E" w:rsidRDefault="00BB782E" w:rsidP="00A73F71">
      <w:pPr>
        <w:spacing w:line="240" w:lineRule="auto"/>
      </w:pPr>
    </w:p>
    <w:p w14:paraId="0E2F49B8" w14:textId="29A612B7" w:rsidR="00733861" w:rsidRDefault="00733861" w:rsidP="00A73F71">
      <w:pPr>
        <w:spacing w:line="240" w:lineRule="auto"/>
        <w:contextualSpacing w:val="0"/>
        <w:rPr>
          <w:lang w:val="en-GB"/>
        </w:rPr>
      </w:pPr>
      <w:r>
        <w:rPr>
          <w:lang w:val="en-GB"/>
        </w:rPr>
        <w:br w:type="page"/>
      </w:r>
    </w:p>
    <w:p w14:paraId="61E41883" w14:textId="2759E634" w:rsidR="00813BDC" w:rsidRDefault="004473A5" w:rsidP="00B367A4">
      <w:pPr>
        <w:pStyle w:val="Heading3"/>
        <w:rPr>
          <w:lang w:val="en-GB"/>
        </w:rPr>
      </w:pPr>
      <w:r w:rsidRPr="00C45525">
        <w:lastRenderedPageBreak/>
        <w:t>KEY PROJECT INFORMATION</w:t>
      </w:r>
    </w:p>
    <w:p w14:paraId="0BEAE8BF" w14:textId="77777777" w:rsidR="00BA3DE6" w:rsidRDefault="00BA3DE6" w:rsidP="00B367A4">
      <w:pPr>
        <w:pStyle w:val="Heading5"/>
        <w:rPr>
          <w:lang w:val="en-GB"/>
        </w:rPr>
      </w:pPr>
    </w:p>
    <w:p w14:paraId="3185B733" w14:textId="2041807C" w:rsidR="00733861" w:rsidRPr="00733861" w:rsidRDefault="00733861" w:rsidP="00B367A4">
      <w:pPr>
        <w:pStyle w:val="Heading5"/>
        <w:rPr>
          <w:lang w:val="en-GB"/>
        </w:rPr>
      </w:pPr>
      <w:r w:rsidRPr="00733861">
        <w:rPr>
          <w:lang w:val="en-GB"/>
        </w:rPr>
        <w:t>Programme of Activity Information – (</w:t>
      </w:r>
      <w:r w:rsidRPr="00DB16E5">
        <w:rPr>
          <w:lang w:val="en-GB"/>
        </w:rPr>
        <w:t>delete below table if N/A)</w:t>
      </w:r>
    </w:p>
    <w:tbl>
      <w:tblPr>
        <w:tblStyle w:val="GridTable5Dark-Accent1"/>
        <w:tblW w:w="5154" w:type="pct"/>
        <w:tblLook w:val="0680" w:firstRow="0" w:lastRow="0" w:firstColumn="1" w:lastColumn="0" w:noHBand="1" w:noVBand="1"/>
      </w:tblPr>
      <w:tblGrid>
        <w:gridCol w:w="4671"/>
        <w:gridCol w:w="5247"/>
      </w:tblGrid>
      <w:tr w:rsidR="00733861" w:rsidRPr="00733861" w14:paraId="5A0277E9" w14:textId="77777777" w:rsidTr="00C20823">
        <w:trPr>
          <w:trHeight w:val="348"/>
        </w:trPr>
        <w:tc>
          <w:tcPr>
            <w:cnfStyle w:val="001000000000" w:firstRow="0" w:lastRow="0" w:firstColumn="1" w:lastColumn="0" w:oddVBand="0" w:evenVBand="0" w:oddHBand="0" w:evenHBand="0" w:firstRowFirstColumn="0" w:firstRowLastColumn="0" w:lastRowFirstColumn="0" w:lastRowLastColumn="0"/>
            <w:tcW w:w="2355" w:type="pct"/>
          </w:tcPr>
          <w:p w14:paraId="2E9ED90B" w14:textId="77777777" w:rsidR="00733861" w:rsidRPr="00733861" w:rsidRDefault="00733861" w:rsidP="00A73F71">
            <w:pPr>
              <w:spacing w:line="240" w:lineRule="auto"/>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GS ID of Programme</w:t>
            </w:r>
          </w:p>
        </w:tc>
        <w:tc>
          <w:tcPr>
            <w:tcW w:w="2645" w:type="pct"/>
          </w:tcPr>
          <w:p w14:paraId="1EF938BD" w14:textId="3DC408D2" w:rsidR="00733861" w:rsidRPr="00FD5318" w:rsidRDefault="00E85E56"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GS11189</w:t>
            </w:r>
          </w:p>
        </w:tc>
      </w:tr>
      <w:tr w:rsidR="00733861" w:rsidRPr="00733861" w14:paraId="1B29300A" w14:textId="77777777" w:rsidTr="00C20823">
        <w:trPr>
          <w:trHeight w:val="348"/>
        </w:trPr>
        <w:tc>
          <w:tcPr>
            <w:cnfStyle w:val="001000000000" w:firstRow="0" w:lastRow="0" w:firstColumn="1" w:lastColumn="0" w:oddVBand="0" w:evenVBand="0" w:oddHBand="0" w:evenHBand="0" w:firstRowFirstColumn="0" w:firstRowLastColumn="0" w:lastRowFirstColumn="0" w:lastRowLastColumn="0"/>
            <w:tcW w:w="2355" w:type="pct"/>
          </w:tcPr>
          <w:p w14:paraId="2BBF09E6" w14:textId="77777777" w:rsidR="00733861" w:rsidRPr="00733861" w:rsidRDefault="00733861" w:rsidP="00A73F71">
            <w:pPr>
              <w:spacing w:line="240" w:lineRule="auto"/>
              <w:rPr>
                <w:rFonts w:asciiTheme="minorHAnsi" w:hAnsiTheme="minorHAnsi" w:cs="Arial"/>
                <w:b/>
                <w:bCs w:val="0"/>
                <w:color w:val="FFFFFF" w:themeColor="background1"/>
                <w:sz w:val="20"/>
              </w:rPr>
            </w:pPr>
            <w:bookmarkStart w:id="8" w:name="_Hlk139363679"/>
            <w:r w:rsidRPr="00733861">
              <w:rPr>
                <w:rFonts w:asciiTheme="minorHAnsi" w:hAnsiTheme="minorHAnsi" w:cs="Arial"/>
                <w:b/>
                <w:bCs w:val="0"/>
                <w:color w:val="FFFFFF" w:themeColor="background1"/>
                <w:sz w:val="20"/>
              </w:rPr>
              <w:t>Title of Programme</w:t>
            </w:r>
          </w:p>
        </w:tc>
        <w:tc>
          <w:tcPr>
            <w:tcW w:w="2645" w:type="pct"/>
          </w:tcPr>
          <w:p w14:paraId="5AEB97BE" w14:textId="326731AE" w:rsidR="00733861" w:rsidRPr="00FD5318" w:rsidRDefault="00E85E56"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w:t>
            </w:r>
          </w:p>
        </w:tc>
      </w:tr>
      <w:bookmarkEnd w:id="8"/>
      <w:tr w:rsidR="00733861" w:rsidRPr="00733861" w14:paraId="129BDECD" w14:textId="77777777" w:rsidTr="00C20823">
        <w:trPr>
          <w:trHeight w:val="348"/>
        </w:trPr>
        <w:tc>
          <w:tcPr>
            <w:cnfStyle w:val="001000000000" w:firstRow="0" w:lastRow="0" w:firstColumn="1" w:lastColumn="0" w:oddVBand="0" w:evenVBand="0" w:oddHBand="0" w:evenHBand="0" w:firstRowFirstColumn="0" w:firstRowLastColumn="0" w:lastRowFirstColumn="0" w:lastRowLastColumn="0"/>
            <w:tcW w:w="2355" w:type="pct"/>
          </w:tcPr>
          <w:p w14:paraId="1624A536" w14:textId="77777777" w:rsidR="00733861" w:rsidRPr="00733861" w:rsidRDefault="00733861" w:rsidP="00A73F71">
            <w:pPr>
              <w:spacing w:line="240" w:lineRule="auto"/>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Version of POA-DD applicable to this monitoring report</w:t>
            </w:r>
          </w:p>
        </w:tc>
        <w:tc>
          <w:tcPr>
            <w:tcW w:w="2645" w:type="pct"/>
          </w:tcPr>
          <w:p w14:paraId="16E2B73A" w14:textId="7A691A66" w:rsidR="00733861" w:rsidRPr="00FD5318" w:rsidRDefault="007165C1"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5</w:t>
            </w:r>
            <w:r w:rsidR="00FC7CC6" w:rsidRPr="00FD5318">
              <w:rPr>
                <w:rFonts w:asciiTheme="minorHAnsi" w:hAnsiTheme="minorHAnsi"/>
                <w:color w:val="515151" w:themeColor="text1"/>
                <w:sz w:val="20"/>
                <w:szCs w:val="20"/>
                <w:lang w:val="en-GB"/>
              </w:rPr>
              <w:t>.0</w:t>
            </w:r>
            <w:r w:rsidR="004B7D3E" w:rsidRPr="00FD5318">
              <w:rPr>
                <w:rFonts w:asciiTheme="minorHAnsi" w:hAnsiTheme="minorHAnsi"/>
                <w:color w:val="515151" w:themeColor="text1"/>
                <w:sz w:val="20"/>
                <w:szCs w:val="20"/>
                <w:lang w:val="en-GB"/>
              </w:rPr>
              <w:t xml:space="preserve"> dated</w:t>
            </w:r>
            <w:r w:rsidR="00FC7CC6" w:rsidRPr="00FD5318">
              <w:rPr>
                <w:rFonts w:asciiTheme="minorHAnsi" w:hAnsiTheme="minorHAnsi"/>
                <w:color w:val="515151" w:themeColor="text1"/>
                <w:sz w:val="20"/>
                <w:szCs w:val="20"/>
                <w:lang w:val="en-GB"/>
              </w:rPr>
              <w:t xml:space="preserve"> </w:t>
            </w:r>
            <w:r>
              <w:rPr>
                <w:rFonts w:asciiTheme="minorHAnsi" w:hAnsiTheme="minorHAnsi"/>
                <w:color w:val="515151" w:themeColor="text1"/>
                <w:sz w:val="20"/>
                <w:szCs w:val="20"/>
                <w:lang w:val="en-GB"/>
              </w:rPr>
              <w:t>25</w:t>
            </w:r>
            <w:r w:rsidR="00FC7CC6" w:rsidRPr="00FD5318">
              <w:rPr>
                <w:rFonts w:asciiTheme="minorHAnsi" w:hAnsiTheme="minorHAnsi"/>
                <w:color w:val="515151" w:themeColor="text1"/>
                <w:sz w:val="20"/>
                <w:szCs w:val="20"/>
                <w:lang w:val="en-GB"/>
              </w:rPr>
              <w:t>/</w:t>
            </w:r>
            <w:r>
              <w:rPr>
                <w:rFonts w:asciiTheme="minorHAnsi" w:hAnsiTheme="minorHAnsi"/>
                <w:color w:val="515151" w:themeColor="text1"/>
                <w:sz w:val="20"/>
                <w:szCs w:val="20"/>
                <w:lang w:val="en-GB"/>
              </w:rPr>
              <w:t>05</w:t>
            </w:r>
            <w:r w:rsidR="00FC7CC6" w:rsidRPr="00FD5318">
              <w:rPr>
                <w:rFonts w:asciiTheme="minorHAnsi" w:hAnsiTheme="minorHAnsi"/>
                <w:color w:val="515151" w:themeColor="text1"/>
                <w:sz w:val="20"/>
                <w:szCs w:val="20"/>
                <w:lang w:val="en-GB"/>
              </w:rPr>
              <w:t>/202</w:t>
            </w:r>
            <w:r>
              <w:rPr>
                <w:rFonts w:asciiTheme="minorHAnsi" w:hAnsiTheme="minorHAnsi"/>
                <w:color w:val="515151" w:themeColor="text1"/>
                <w:sz w:val="20"/>
                <w:szCs w:val="20"/>
                <w:lang w:val="en-GB"/>
              </w:rPr>
              <w:t>2</w:t>
            </w:r>
          </w:p>
        </w:tc>
      </w:tr>
      <w:tr w:rsidR="00733861" w:rsidRPr="00733861" w14:paraId="2946D74F" w14:textId="77777777" w:rsidTr="00C20823">
        <w:trPr>
          <w:trHeight w:val="348"/>
        </w:trPr>
        <w:tc>
          <w:tcPr>
            <w:cnfStyle w:val="001000000000" w:firstRow="0" w:lastRow="0" w:firstColumn="1" w:lastColumn="0" w:oddVBand="0" w:evenVBand="0" w:oddHBand="0" w:evenHBand="0" w:firstRowFirstColumn="0" w:firstRowLastColumn="0" w:lastRowFirstColumn="0" w:lastRowLastColumn="0"/>
            <w:tcW w:w="2355" w:type="pct"/>
          </w:tcPr>
          <w:p w14:paraId="00BF10D4" w14:textId="77777777" w:rsidR="00733861" w:rsidRPr="00733861" w:rsidRDefault="00733861" w:rsidP="00A73F71">
            <w:pPr>
              <w:spacing w:line="240" w:lineRule="auto"/>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Name and GS ID of fully Validated CPA/VPAs (i.e. non compliance check)</w:t>
            </w:r>
          </w:p>
        </w:tc>
        <w:tc>
          <w:tcPr>
            <w:tcW w:w="2645" w:type="pct"/>
          </w:tcPr>
          <w:p w14:paraId="108E954D" w14:textId="5C728568" w:rsidR="00B3237E" w:rsidRPr="00FD5318" w:rsidRDefault="00B3237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GS11289: Improved Cookstove and Safe Water Programme – Kenya - VPA 31.</w:t>
            </w:r>
          </w:p>
          <w:p w14:paraId="766AAEB6" w14:textId="4D960D71"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GS11290:  Improved Cookstove and Safe Water Programme – Kenya - VPA 32.</w:t>
            </w:r>
          </w:p>
          <w:p w14:paraId="068A3A34" w14:textId="372892AC"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GS11291: Improved Cookstove and Safe Water Programme – Kenya - VPA 33.</w:t>
            </w:r>
          </w:p>
          <w:p w14:paraId="33E4C249" w14:textId="7CDF0176"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GS1129</w:t>
            </w:r>
            <w:r w:rsidR="00703191" w:rsidRPr="00FD5318">
              <w:rPr>
                <w:rFonts w:asciiTheme="minorHAnsi" w:hAnsiTheme="minorHAnsi"/>
                <w:color w:val="515151" w:themeColor="text1"/>
                <w:sz w:val="20"/>
                <w:szCs w:val="20"/>
                <w:lang w:val="en-GB"/>
              </w:rPr>
              <w:t>2</w:t>
            </w:r>
            <w:r w:rsidRPr="00FD5318">
              <w:rPr>
                <w:rFonts w:asciiTheme="minorHAnsi" w:hAnsiTheme="minorHAnsi"/>
                <w:color w:val="515151" w:themeColor="text1"/>
                <w:sz w:val="20"/>
                <w:szCs w:val="20"/>
                <w:lang w:val="en-GB"/>
              </w:rPr>
              <w:t>: Improved Cookstove and Safe Water Programme – Kenya - VPA 3</w:t>
            </w:r>
            <w:r w:rsidR="00FC7CC6" w:rsidRPr="00FD5318">
              <w:rPr>
                <w:rFonts w:asciiTheme="minorHAnsi" w:hAnsiTheme="minorHAnsi"/>
                <w:color w:val="515151" w:themeColor="text1"/>
                <w:sz w:val="20"/>
                <w:szCs w:val="20"/>
                <w:lang w:val="en-GB"/>
              </w:rPr>
              <w:t>4</w:t>
            </w:r>
            <w:r w:rsidRPr="00FD5318">
              <w:rPr>
                <w:rFonts w:asciiTheme="minorHAnsi" w:hAnsiTheme="minorHAnsi"/>
                <w:color w:val="515151" w:themeColor="text1"/>
                <w:sz w:val="20"/>
                <w:szCs w:val="20"/>
                <w:lang w:val="en-GB"/>
              </w:rPr>
              <w:t>.</w:t>
            </w:r>
          </w:p>
          <w:p w14:paraId="69FE4388" w14:textId="5DDE0924"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GS1129</w:t>
            </w:r>
            <w:r w:rsidR="00703191" w:rsidRPr="00FD5318">
              <w:rPr>
                <w:rFonts w:asciiTheme="minorHAnsi" w:hAnsiTheme="minorHAnsi"/>
                <w:color w:val="515151" w:themeColor="text1"/>
                <w:sz w:val="20"/>
                <w:szCs w:val="20"/>
                <w:lang w:val="en-GB"/>
              </w:rPr>
              <w:t>3</w:t>
            </w:r>
            <w:r w:rsidRPr="00FD5318">
              <w:rPr>
                <w:rFonts w:asciiTheme="minorHAnsi" w:hAnsiTheme="minorHAnsi"/>
                <w:color w:val="515151" w:themeColor="text1"/>
                <w:sz w:val="20"/>
                <w:szCs w:val="20"/>
                <w:lang w:val="en-GB"/>
              </w:rPr>
              <w:t>: Improved Cookstove and Safe Water Programme – Kenya - VPA 3</w:t>
            </w:r>
            <w:r w:rsidR="00FC7CC6" w:rsidRPr="00FD5318">
              <w:rPr>
                <w:rFonts w:asciiTheme="minorHAnsi" w:hAnsiTheme="minorHAnsi"/>
                <w:color w:val="515151" w:themeColor="text1"/>
                <w:sz w:val="20"/>
                <w:szCs w:val="20"/>
                <w:lang w:val="en-GB"/>
              </w:rPr>
              <w:t>5</w:t>
            </w:r>
            <w:r w:rsidRPr="00FD5318">
              <w:rPr>
                <w:rFonts w:asciiTheme="minorHAnsi" w:hAnsiTheme="minorHAnsi"/>
                <w:color w:val="515151" w:themeColor="text1"/>
                <w:sz w:val="20"/>
                <w:szCs w:val="20"/>
                <w:lang w:val="en-GB"/>
              </w:rPr>
              <w:t>.</w:t>
            </w:r>
          </w:p>
          <w:p w14:paraId="5A71B084" w14:textId="3DF1FEA6"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GS1129</w:t>
            </w:r>
            <w:r w:rsidR="00703191" w:rsidRPr="00FD5318">
              <w:rPr>
                <w:rFonts w:asciiTheme="minorHAnsi" w:hAnsiTheme="minorHAnsi"/>
                <w:color w:val="515151" w:themeColor="text1"/>
                <w:sz w:val="20"/>
                <w:szCs w:val="20"/>
                <w:lang w:val="en-GB"/>
              </w:rPr>
              <w:t>4</w:t>
            </w:r>
            <w:r w:rsidRPr="00FD5318">
              <w:rPr>
                <w:rFonts w:asciiTheme="minorHAnsi" w:hAnsiTheme="minorHAnsi"/>
                <w:color w:val="515151" w:themeColor="text1"/>
                <w:sz w:val="20"/>
                <w:szCs w:val="20"/>
                <w:lang w:val="en-GB"/>
              </w:rPr>
              <w:t>: Improved Cookstove and Safe Water Programme – Kenya - VPA 3</w:t>
            </w:r>
            <w:r w:rsidR="00FC7CC6" w:rsidRPr="00FD5318">
              <w:rPr>
                <w:rFonts w:asciiTheme="minorHAnsi" w:hAnsiTheme="minorHAnsi"/>
                <w:color w:val="515151" w:themeColor="text1"/>
                <w:sz w:val="20"/>
                <w:szCs w:val="20"/>
                <w:lang w:val="en-GB"/>
              </w:rPr>
              <w:t>6</w:t>
            </w:r>
            <w:r w:rsidRPr="00FD5318">
              <w:rPr>
                <w:rFonts w:asciiTheme="minorHAnsi" w:hAnsiTheme="minorHAnsi"/>
                <w:color w:val="515151" w:themeColor="text1"/>
                <w:sz w:val="20"/>
                <w:szCs w:val="20"/>
                <w:lang w:val="en-GB"/>
              </w:rPr>
              <w:t>.</w:t>
            </w:r>
          </w:p>
          <w:p w14:paraId="568D984F" w14:textId="74B1AF5A"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GS1129</w:t>
            </w:r>
            <w:r w:rsidR="00703191" w:rsidRPr="00FD5318">
              <w:rPr>
                <w:rFonts w:asciiTheme="minorHAnsi" w:hAnsiTheme="minorHAnsi"/>
                <w:color w:val="515151" w:themeColor="text1"/>
                <w:sz w:val="20"/>
                <w:szCs w:val="20"/>
                <w:lang w:val="en-GB"/>
              </w:rPr>
              <w:t>5</w:t>
            </w:r>
            <w:r w:rsidRPr="00FD5318">
              <w:rPr>
                <w:rFonts w:asciiTheme="minorHAnsi" w:hAnsiTheme="minorHAnsi"/>
                <w:color w:val="515151" w:themeColor="text1"/>
                <w:sz w:val="20"/>
                <w:szCs w:val="20"/>
                <w:lang w:val="en-GB"/>
              </w:rPr>
              <w:t>: Improved Cookstove and Safe Water Programme – Kenya - VPA 3</w:t>
            </w:r>
            <w:r w:rsidR="00FC7CC6" w:rsidRPr="00FD5318">
              <w:rPr>
                <w:rFonts w:asciiTheme="minorHAnsi" w:hAnsiTheme="minorHAnsi"/>
                <w:color w:val="515151" w:themeColor="text1"/>
                <w:sz w:val="20"/>
                <w:szCs w:val="20"/>
                <w:lang w:val="en-GB"/>
              </w:rPr>
              <w:t>7</w:t>
            </w:r>
            <w:r w:rsidRPr="00FD5318">
              <w:rPr>
                <w:rFonts w:asciiTheme="minorHAnsi" w:hAnsiTheme="minorHAnsi"/>
                <w:color w:val="515151" w:themeColor="text1"/>
                <w:sz w:val="20"/>
                <w:szCs w:val="20"/>
                <w:lang w:val="en-GB"/>
              </w:rPr>
              <w:t>.</w:t>
            </w:r>
          </w:p>
          <w:p w14:paraId="1118FF2B" w14:textId="1505E756"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GS1129</w:t>
            </w:r>
            <w:r w:rsidR="00703191" w:rsidRPr="00FD5318">
              <w:rPr>
                <w:rFonts w:asciiTheme="minorHAnsi" w:hAnsiTheme="minorHAnsi"/>
                <w:color w:val="515151" w:themeColor="text1"/>
                <w:sz w:val="20"/>
                <w:szCs w:val="20"/>
                <w:lang w:val="en-GB"/>
              </w:rPr>
              <w:t>6</w:t>
            </w:r>
            <w:r w:rsidRPr="00FD5318">
              <w:rPr>
                <w:rFonts w:asciiTheme="minorHAnsi" w:hAnsiTheme="minorHAnsi"/>
                <w:color w:val="515151" w:themeColor="text1"/>
                <w:sz w:val="20"/>
                <w:szCs w:val="20"/>
                <w:lang w:val="en-GB"/>
              </w:rPr>
              <w:t>: Improved Cookstove and Safe Water Programme – Kenya - VPA 3</w:t>
            </w:r>
            <w:r w:rsidR="00FC7CC6" w:rsidRPr="00FD5318">
              <w:rPr>
                <w:rFonts w:asciiTheme="minorHAnsi" w:hAnsiTheme="minorHAnsi"/>
                <w:color w:val="515151" w:themeColor="text1"/>
                <w:sz w:val="20"/>
                <w:szCs w:val="20"/>
                <w:lang w:val="en-GB"/>
              </w:rPr>
              <w:t>8</w:t>
            </w:r>
            <w:r w:rsidRPr="00FD5318">
              <w:rPr>
                <w:rFonts w:asciiTheme="minorHAnsi" w:hAnsiTheme="minorHAnsi"/>
                <w:color w:val="515151" w:themeColor="text1"/>
                <w:sz w:val="20"/>
                <w:szCs w:val="20"/>
                <w:lang w:val="en-GB"/>
              </w:rPr>
              <w:t>.</w:t>
            </w:r>
          </w:p>
          <w:p w14:paraId="0701E0C1" w14:textId="701A3288"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GS1129</w:t>
            </w:r>
            <w:r w:rsidR="00703191" w:rsidRPr="00FD5318">
              <w:rPr>
                <w:rFonts w:asciiTheme="minorHAnsi" w:hAnsiTheme="minorHAnsi"/>
                <w:color w:val="515151" w:themeColor="text1"/>
                <w:sz w:val="20"/>
                <w:szCs w:val="20"/>
                <w:lang w:val="en-GB"/>
              </w:rPr>
              <w:t>7</w:t>
            </w:r>
            <w:r w:rsidRPr="00FD5318">
              <w:rPr>
                <w:rFonts w:asciiTheme="minorHAnsi" w:hAnsiTheme="minorHAnsi"/>
                <w:color w:val="515151" w:themeColor="text1"/>
                <w:sz w:val="20"/>
                <w:szCs w:val="20"/>
                <w:lang w:val="en-GB"/>
              </w:rPr>
              <w:t xml:space="preserve">: Improved Cookstove and Safe Water Programme – Kenya - VPA </w:t>
            </w:r>
            <w:r w:rsidR="00FC7CC6" w:rsidRPr="00FD5318">
              <w:rPr>
                <w:rFonts w:asciiTheme="minorHAnsi" w:hAnsiTheme="minorHAnsi"/>
                <w:color w:val="515151" w:themeColor="text1"/>
                <w:sz w:val="20"/>
                <w:szCs w:val="20"/>
                <w:lang w:val="en-GB"/>
              </w:rPr>
              <w:t>39</w:t>
            </w:r>
            <w:r w:rsidRPr="00FD5318">
              <w:rPr>
                <w:rFonts w:asciiTheme="minorHAnsi" w:hAnsiTheme="minorHAnsi"/>
                <w:color w:val="515151" w:themeColor="text1"/>
                <w:sz w:val="20"/>
                <w:szCs w:val="20"/>
                <w:lang w:val="en-GB"/>
              </w:rPr>
              <w:t>.</w:t>
            </w:r>
          </w:p>
          <w:p w14:paraId="6E17EE34" w14:textId="7422FCA4"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GS1129</w:t>
            </w:r>
            <w:r w:rsidR="00703191" w:rsidRPr="00FD5318">
              <w:rPr>
                <w:rFonts w:asciiTheme="minorHAnsi" w:hAnsiTheme="minorHAnsi"/>
                <w:color w:val="515151" w:themeColor="text1"/>
                <w:sz w:val="20"/>
                <w:szCs w:val="20"/>
                <w:lang w:val="en-GB"/>
              </w:rPr>
              <w:t>8</w:t>
            </w:r>
            <w:r w:rsidRPr="00FD5318">
              <w:rPr>
                <w:rFonts w:asciiTheme="minorHAnsi" w:hAnsiTheme="minorHAnsi"/>
                <w:color w:val="515151" w:themeColor="text1"/>
                <w:sz w:val="20"/>
                <w:szCs w:val="20"/>
                <w:lang w:val="en-GB"/>
              </w:rPr>
              <w:t xml:space="preserve">: Improved Cookstove and Safe Water Programme – Kenya - VPA </w:t>
            </w:r>
            <w:r w:rsidR="00703191" w:rsidRPr="00FD5318">
              <w:rPr>
                <w:rFonts w:asciiTheme="minorHAnsi" w:hAnsiTheme="minorHAnsi"/>
                <w:color w:val="515151" w:themeColor="text1"/>
                <w:sz w:val="20"/>
                <w:szCs w:val="20"/>
                <w:lang w:val="en-GB"/>
              </w:rPr>
              <w:t>4</w:t>
            </w:r>
            <w:r w:rsidR="00290793" w:rsidRPr="00FD5318">
              <w:rPr>
                <w:rFonts w:asciiTheme="minorHAnsi" w:hAnsiTheme="minorHAnsi"/>
                <w:color w:val="515151" w:themeColor="text1"/>
                <w:sz w:val="20"/>
                <w:szCs w:val="20"/>
                <w:lang w:val="en-GB"/>
              </w:rPr>
              <w:t>0</w:t>
            </w:r>
            <w:r w:rsidRPr="00FD5318">
              <w:rPr>
                <w:rFonts w:asciiTheme="minorHAnsi" w:hAnsiTheme="minorHAnsi"/>
                <w:color w:val="515151" w:themeColor="text1"/>
                <w:sz w:val="20"/>
                <w:szCs w:val="20"/>
                <w:lang w:val="en-GB"/>
              </w:rPr>
              <w:t>.</w:t>
            </w:r>
          </w:p>
          <w:p w14:paraId="271A3388" w14:textId="67C94866"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GS1129</w:t>
            </w:r>
            <w:r w:rsidR="00703191" w:rsidRPr="00FD5318">
              <w:rPr>
                <w:rFonts w:asciiTheme="minorHAnsi" w:hAnsiTheme="minorHAnsi"/>
                <w:color w:val="515151" w:themeColor="text1"/>
                <w:sz w:val="20"/>
                <w:szCs w:val="20"/>
                <w:lang w:val="en-GB"/>
              </w:rPr>
              <w:t>9</w:t>
            </w:r>
            <w:r w:rsidRPr="00FD5318">
              <w:rPr>
                <w:rFonts w:asciiTheme="minorHAnsi" w:hAnsiTheme="minorHAnsi"/>
                <w:color w:val="515151" w:themeColor="text1"/>
                <w:sz w:val="20"/>
                <w:szCs w:val="20"/>
                <w:lang w:val="en-GB"/>
              </w:rPr>
              <w:t xml:space="preserve">: Improved Cookstove and Safe Water Programme – Kenya - VPA </w:t>
            </w:r>
            <w:r w:rsidR="00703191" w:rsidRPr="00FD5318">
              <w:rPr>
                <w:rFonts w:asciiTheme="minorHAnsi" w:hAnsiTheme="minorHAnsi"/>
                <w:color w:val="515151" w:themeColor="text1"/>
                <w:sz w:val="20"/>
                <w:szCs w:val="20"/>
                <w:lang w:val="en-GB"/>
              </w:rPr>
              <w:t>4</w:t>
            </w:r>
            <w:r w:rsidR="00290793" w:rsidRPr="00FD5318">
              <w:rPr>
                <w:rFonts w:asciiTheme="minorHAnsi" w:hAnsiTheme="minorHAnsi"/>
                <w:color w:val="515151" w:themeColor="text1"/>
                <w:sz w:val="20"/>
                <w:szCs w:val="20"/>
                <w:lang w:val="en-GB"/>
              </w:rPr>
              <w:t>1</w:t>
            </w:r>
            <w:r w:rsidRPr="00FD5318">
              <w:rPr>
                <w:rFonts w:asciiTheme="minorHAnsi" w:hAnsiTheme="minorHAnsi"/>
                <w:color w:val="515151" w:themeColor="text1"/>
                <w:sz w:val="20"/>
                <w:szCs w:val="20"/>
                <w:lang w:val="en-GB"/>
              </w:rPr>
              <w:t>.</w:t>
            </w:r>
          </w:p>
          <w:p w14:paraId="3337BEF3" w14:textId="345FAB90"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w:t>
            </w:r>
            <w:r w:rsidR="00703191" w:rsidRPr="00FD5318">
              <w:rPr>
                <w:rFonts w:asciiTheme="minorHAnsi" w:hAnsiTheme="minorHAnsi"/>
                <w:color w:val="515151" w:themeColor="text1"/>
                <w:sz w:val="20"/>
                <w:szCs w:val="20"/>
                <w:lang w:val="en-GB"/>
              </w:rPr>
              <w:t>300</w:t>
            </w:r>
            <w:r w:rsidRPr="00FD5318">
              <w:rPr>
                <w:rFonts w:asciiTheme="minorHAnsi" w:hAnsiTheme="minorHAnsi"/>
                <w:color w:val="515151" w:themeColor="text1"/>
                <w:sz w:val="20"/>
                <w:szCs w:val="20"/>
                <w:lang w:val="en-GB"/>
              </w:rPr>
              <w:t xml:space="preserve">: Improved Cookstove and Safe Water Programme – Kenya - VPA </w:t>
            </w:r>
            <w:r w:rsidR="00703191" w:rsidRPr="00FD5318">
              <w:rPr>
                <w:rFonts w:asciiTheme="minorHAnsi" w:hAnsiTheme="minorHAnsi"/>
                <w:color w:val="515151" w:themeColor="text1"/>
                <w:sz w:val="20"/>
                <w:szCs w:val="20"/>
                <w:lang w:val="en-GB"/>
              </w:rPr>
              <w:t>4</w:t>
            </w:r>
            <w:r w:rsidR="00290793" w:rsidRPr="00FD5318">
              <w:rPr>
                <w:rFonts w:asciiTheme="minorHAnsi" w:hAnsiTheme="minorHAnsi"/>
                <w:color w:val="515151" w:themeColor="text1"/>
                <w:sz w:val="20"/>
                <w:szCs w:val="20"/>
                <w:lang w:val="en-GB"/>
              </w:rPr>
              <w:t>2</w:t>
            </w:r>
            <w:r w:rsidRPr="00FD5318">
              <w:rPr>
                <w:rFonts w:asciiTheme="minorHAnsi" w:hAnsiTheme="minorHAnsi"/>
                <w:color w:val="515151" w:themeColor="text1"/>
                <w:sz w:val="20"/>
                <w:szCs w:val="20"/>
                <w:lang w:val="en-GB"/>
              </w:rPr>
              <w:t>.</w:t>
            </w:r>
          </w:p>
          <w:p w14:paraId="7CA5423F" w14:textId="0979A4EB"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w:t>
            </w:r>
            <w:r w:rsidR="00703191" w:rsidRPr="00FD5318">
              <w:rPr>
                <w:rFonts w:asciiTheme="minorHAnsi" w:hAnsiTheme="minorHAnsi"/>
                <w:color w:val="515151" w:themeColor="text1"/>
                <w:sz w:val="20"/>
                <w:szCs w:val="20"/>
                <w:lang w:val="en-GB"/>
              </w:rPr>
              <w:t>30</w:t>
            </w:r>
            <w:r w:rsidRPr="00FD5318">
              <w:rPr>
                <w:rFonts w:asciiTheme="minorHAnsi" w:hAnsiTheme="minorHAnsi"/>
                <w:color w:val="515151" w:themeColor="text1"/>
                <w:sz w:val="20"/>
                <w:szCs w:val="20"/>
                <w:lang w:val="en-GB"/>
              </w:rPr>
              <w:t xml:space="preserve">1: Improved Cookstove and Safe Water Programme – Kenya - VPA </w:t>
            </w:r>
            <w:r w:rsidR="00703191" w:rsidRPr="00FD5318">
              <w:rPr>
                <w:rFonts w:asciiTheme="minorHAnsi" w:hAnsiTheme="minorHAnsi"/>
                <w:color w:val="515151" w:themeColor="text1"/>
                <w:sz w:val="20"/>
                <w:szCs w:val="20"/>
                <w:lang w:val="en-GB"/>
              </w:rPr>
              <w:t>4</w:t>
            </w:r>
            <w:r w:rsidR="00290793" w:rsidRPr="00FD5318">
              <w:rPr>
                <w:rFonts w:asciiTheme="minorHAnsi" w:hAnsiTheme="minorHAnsi"/>
                <w:color w:val="515151" w:themeColor="text1"/>
                <w:sz w:val="20"/>
                <w:szCs w:val="20"/>
                <w:lang w:val="en-GB"/>
              </w:rPr>
              <w:t>3</w:t>
            </w:r>
            <w:r w:rsidRPr="00FD5318">
              <w:rPr>
                <w:rFonts w:asciiTheme="minorHAnsi" w:hAnsiTheme="minorHAnsi"/>
                <w:color w:val="515151" w:themeColor="text1"/>
                <w:sz w:val="20"/>
                <w:szCs w:val="20"/>
                <w:lang w:val="en-GB"/>
              </w:rPr>
              <w:t>.</w:t>
            </w:r>
          </w:p>
          <w:p w14:paraId="6AEB6026" w14:textId="6E43ADE2"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w:t>
            </w:r>
            <w:r w:rsidR="00703191" w:rsidRPr="00FD5318">
              <w:rPr>
                <w:rFonts w:asciiTheme="minorHAnsi" w:hAnsiTheme="minorHAnsi"/>
                <w:color w:val="515151" w:themeColor="text1"/>
                <w:sz w:val="20"/>
                <w:szCs w:val="20"/>
                <w:lang w:val="en-GB"/>
              </w:rPr>
              <w:t>302</w:t>
            </w:r>
            <w:r w:rsidRPr="00FD5318">
              <w:rPr>
                <w:rFonts w:asciiTheme="minorHAnsi" w:hAnsiTheme="minorHAnsi"/>
                <w:color w:val="515151" w:themeColor="text1"/>
                <w:sz w:val="20"/>
                <w:szCs w:val="20"/>
                <w:lang w:val="en-GB"/>
              </w:rPr>
              <w:t xml:space="preserve">: Improved Cookstove and Safe Water Programme – Kenya - VPA </w:t>
            </w:r>
            <w:r w:rsidR="00703191" w:rsidRPr="00FD5318">
              <w:rPr>
                <w:rFonts w:asciiTheme="minorHAnsi" w:hAnsiTheme="minorHAnsi"/>
                <w:color w:val="515151" w:themeColor="text1"/>
                <w:sz w:val="20"/>
                <w:szCs w:val="20"/>
                <w:lang w:val="en-GB"/>
              </w:rPr>
              <w:t>4</w:t>
            </w:r>
            <w:r w:rsidR="00290793" w:rsidRPr="00FD5318">
              <w:rPr>
                <w:rFonts w:asciiTheme="minorHAnsi" w:hAnsiTheme="minorHAnsi"/>
                <w:color w:val="515151" w:themeColor="text1"/>
                <w:sz w:val="20"/>
                <w:szCs w:val="20"/>
                <w:lang w:val="en-GB"/>
              </w:rPr>
              <w:t>4</w:t>
            </w:r>
            <w:r w:rsidRPr="00FD5318">
              <w:rPr>
                <w:rFonts w:asciiTheme="minorHAnsi" w:hAnsiTheme="minorHAnsi"/>
                <w:color w:val="515151" w:themeColor="text1"/>
                <w:sz w:val="20"/>
                <w:szCs w:val="20"/>
                <w:lang w:val="en-GB"/>
              </w:rPr>
              <w:t>.</w:t>
            </w:r>
          </w:p>
          <w:p w14:paraId="62D475FB" w14:textId="1AC3D2C1"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w:t>
            </w:r>
            <w:r w:rsidR="00703191" w:rsidRPr="00FD5318">
              <w:rPr>
                <w:rFonts w:asciiTheme="minorHAnsi" w:hAnsiTheme="minorHAnsi"/>
                <w:color w:val="515151" w:themeColor="text1"/>
                <w:sz w:val="20"/>
                <w:szCs w:val="20"/>
                <w:lang w:val="en-GB"/>
              </w:rPr>
              <w:t>303</w:t>
            </w:r>
            <w:r w:rsidRPr="00FD5318">
              <w:rPr>
                <w:rFonts w:asciiTheme="minorHAnsi" w:hAnsiTheme="minorHAnsi"/>
                <w:color w:val="515151" w:themeColor="text1"/>
                <w:sz w:val="20"/>
                <w:szCs w:val="20"/>
                <w:lang w:val="en-GB"/>
              </w:rPr>
              <w:t xml:space="preserve">: Improved Cookstove and Safe Water Programme – Kenya - VPA </w:t>
            </w:r>
            <w:r w:rsidR="00703191" w:rsidRPr="00FD5318">
              <w:rPr>
                <w:rFonts w:asciiTheme="minorHAnsi" w:hAnsiTheme="minorHAnsi"/>
                <w:color w:val="515151" w:themeColor="text1"/>
                <w:sz w:val="20"/>
                <w:szCs w:val="20"/>
                <w:lang w:val="en-GB"/>
              </w:rPr>
              <w:t>4</w:t>
            </w:r>
            <w:r w:rsidR="00290793" w:rsidRPr="00FD5318">
              <w:rPr>
                <w:rFonts w:asciiTheme="minorHAnsi" w:hAnsiTheme="minorHAnsi"/>
                <w:color w:val="515151" w:themeColor="text1"/>
                <w:sz w:val="20"/>
                <w:szCs w:val="20"/>
                <w:lang w:val="en-GB"/>
              </w:rPr>
              <w:t>5</w:t>
            </w:r>
            <w:r w:rsidRPr="00FD5318">
              <w:rPr>
                <w:rFonts w:asciiTheme="minorHAnsi" w:hAnsiTheme="minorHAnsi"/>
                <w:color w:val="515151" w:themeColor="text1"/>
                <w:sz w:val="20"/>
                <w:szCs w:val="20"/>
                <w:lang w:val="en-GB"/>
              </w:rPr>
              <w:t>.</w:t>
            </w:r>
          </w:p>
          <w:p w14:paraId="0BBF18D8" w14:textId="53C11C2E" w:rsidR="004B7D3E"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w:t>
            </w:r>
            <w:r w:rsidR="00703191" w:rsidRPr="00FD5318">
              <w:rPr>
                <w:rFonts w:asciiTheme="minorHAnsi" w:hAnsiTheme="minorHAnsi"/>
                <w:color w:val="515151" w:themeColor="text1"/>
                <w:sz w:val="20"/>
                <w:szCs w:val="20"/>
                <w:lang w:val="en-GB"/>
              </w:rPr>
              <w:t>304</w:t>
            </w:r>
            <w:r w:rsidRPr="00FD5318">
              <w:rPr>
                <w:rFonts w:asciiTheme="minorHAnsi" w:hAnsiTheme="minorHAnsi"/>
                <w:color w:val="515151" w:themeColor="text1"/>
                <w:sz w:val="20"/>
                <w:szCs w:val="20"/>
                <w:lang w:val="en-GB"/>
              </w:rPr>
              <w:t xml:space="preserve">: Improved Cookstove and Safe Water Programme – Kenya - VPA </w:t>
            </w:r>
            <w:r w:rsidR="00703191" w:rsidRPr="00FD5318">
              <w:rPr>
                <w:rFonts w:asciiTheme="minorHAnsi" w:hAnsiTheme="minorHAnsi"/>
                <w:color w:val="515151" w:themeColor="text1"/>
                <w:sz w:val="20"/>
                <w:szCs w:val="20"/>
                <w:lang w:val="en-GB"/>
              </w:rPr>
              <w:t>4</w:t>
            </w:r>
            <w:r w:rsidR="00290793" w:rsidRPr="00FD5318">
              <w:rPr>
                <w:rFonts w:asciiTheme="minorHAnsi" w:hAnsiTheme="minorHAnsi"/>
                <w:color w:val="515151" w:themeColor="text1"/>
                <w:sz w:val="20"/>
                <w:szCs w:val="20"/>
                <w:lang w:val="en-GB"/>
              </w:rPr>
              <w:t>6</w:t>
            </w:r>
            <w:r w:rsidRPr="00FD5318">
              <w:rPr>
                <w:rFonts w:asciiTheme="minorHAnsi" w:hAnsiTheme="minorHAnsi"/>
                <w:color w:val="515151" w:themeColor="text1"/>
                <w:sz w:val="20"/>
                <w:szCs w:val="20"/>
                <w:lang w:val="en-GB"/>
              </w:rPr>
              <w:t>.</w:t>
            </w:r>
          </w:p>
          <w:p w14:paraId="3CF54AE4" w14:textId="4162BC3A" w:rsidR="00733861" w:rsidRPr="00FD5318" w:rsidRDefault="004B7D3E"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GS11</w:t>
            </w:r>
            <w:r w:rsidR="00703191" w:rsidRPr="00FD5318">
              <w:rPr>
                <w:rFonts w:asciiTheme="minorHAnsi" w:hAnsiTheme="minorHAnsi"/>
                <w:color w:val="515151" w:themeColor="text1"/>
                <w:sz w:val="20"/>
                <w:szCs w:val="20"/>
                <w:lang w:val="en-GB"/>
              </w:rPr>
              <w:t>305</w:t>
            </w:r>
            <w:r w:rsidRPr="00FD5318">
              <w:rPr>
                <w:rFonts w:asciiTheme="minorHAnsi" w:hAnsiTheme="minorHAnsi"/>
                <w:color w:val="515151" w:themeColor="text1"/>
                <w:sz w:val="20"/>
                <w:szCs w:val="20"/>
                <w:lang w:val="en-GB"/>
              </w:rPr>
              <w:t xml:space="preserve">: Improved Cookstove and Safe Water Programme – Kenya - VPA </w:t>
            </w:r>
            <w:r w:rsidR="00703191" w:rsidRPr="00FD5318">
              <w:rPr>
                <w:rFonts w:asciiTheme="minorHAnsi" w:hAnsiTheme="minorHAnsi"/>
                <w:color w:val="515151" w:themeColor="text1"/>
                <w:sz w:val="20"/>
                <w:szCs w:val="20"/>
                <w:lang w:val="en-GB"/>
              </w:rPr>
              <w:t>4</w:t>
            </w:r>
            <w:r w:rsidR="00290793" w:rsidRPr="00FD5318">
              <w:rPr>
                <w:rFonts w:asciiTheme="minorHAnsi" w:hAnsiTheme="minorHAnsi"/>
                <w:color w:val="515151" w:themeColor="text1"/>
                <w:sz w:val="20"/>
                <w:szCs w:val="20"/>
                <w:lang w:val="en-GB"/>
              </w:rPr>
              <w:t>7</w:t>
            </w:r>
            <w:r w:rsidRPr="00FD5318">
              <w:rPr>
                <w:rFonts w:asciiTheme="minorHAnsi" w:hAnsiTheme="minorHAnsi"/>
                <w:color w:val="515151" w:themeColor="text1"/>
                <w:sz w:val="20"/>
                <w:szCs w:val="20"/>
                <w:lang w:val="en-GB"/>
              </w:rPr>
              <w:t>.</w:t>
            </w:r>
          </w:p>
        </w:tc>
      </w:tr>
    </w:tbl>
    <w:p w14:paraId="440A25D3" w14:textId="77777777" w:rsidR="00733861" w:rsidRDefault="00733861" w:rsidP="00A73F71">
      <w:pPr>
        <w:spacing w:after="0" w:line="240" w:lineRule="auto"/>
        <w:contextualSpacing w:val="0"/>
        <w:rPr>
          <w:b/>
          <w:bCs/>
          <w:lang w:val="en-GB"/>
        </w:rPr>
      </w:pPr>
    </w:p>
    <w:p w14:paraId="74ECA499" w14:textId="2AB6DB5C" w:rsidR="004473A5" w:rsidRDefault="00733861" w:rsidP="00B367A4">
      <w:pPr>
        <w:pStyle w:val="Heading5"/>
        <w:rPr>
          <w:lang w:val="en-GB"/>
        </w:rPr>
      </w:pPr>
      <w:r>
        <w:rPr>
          <w:lang w:val="en-GB"/>
        </w:rPr>
        <w:t xml:space="preserve">Key Project </w:t>
      </w:r>
      <w:r w:rsidRPr="00816579">
        <w:t>Information</w:t>
      </w:r>
    </w:p>
    <w:tbl>
      <w:tblPr>
        <w:tblStyle w:val="GridTable5Dark-Accent1"/>
        <w:tblpPr w:leftFromText="180" w:rightFromText="180" w:vertAnchor="text" w:horzAnchor="margin" w:tblpY="5"/>
        <w:tblW w:w="9918" w:type="dxa"/>
        <w:tblLayout w:type="fixed"/>
        <w:tblCellMar>
          <w:top w:w="85" w:type="dxa"/>
        </w:tblCellMar>
        <w:tblLook w:val="0680" w:firstRow="0" w:lastRow="0" w:firstColumn="1" w:lastColumn="0" w:noHBand="1" w:noVBand="1"/>
      </w:tblPr>
      <w:tblGrid>
        <w:gridCol w:w="4673"/>
        <w:gridCol w:w="5245"/>
      </w:tblGrid>
      <w:tr w:rsidR="00733861" w:rsidRPr="00211D67" w14:paraId="6845A903" w14:textId="77777777" w:rsidTr="00A506C9">
        <w:tc>
          <w:tcPr>
            <w:cnfStyle w:val="001000000000" w:firstRow="0" w:lastRow="0" w:firstColumn="1" w:lastColumn="0" w:oddVBand="0" w:evenVBand="0" w:oddHBand="0" w:evenHBand="0" w:firstRowFirstColumn="0" w:firstRowLastColumn="0" w:lastRowFirstColumn="0" w:lastRowLastColumn="0"/>
            <w:tcW w:w="4673" w:type="dxa"/>
          </w:tcPr>
          <w:p w14:paraId="7848F33A" w14:textId="5612005B" w:rsidR="00733861" w:rsidRPr="00733861" w:rsidRDefault="00733861" w:rsidP="005D6300">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GS ID (s) of Project (s)</w:t>
            </w:r>
          </w:p>
        </w:tc>
        <w:tc>
          <w:tcPr>
            <w:tcW w:w="5245" w:type="dxa"/>
          </w:tcPr>
          <w:p w14:paraId="3E316CAF" w14:textId="77777777" w:rsidR="00733861" w:rsidRPr="00FD5318" w:rsidRDefault="00C2475F"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bookmarkStart w:id="9" w:name="_Hlk139363750"/>
            <w:r w:rsidRPr="00FD5318">
              <w:rPr>
                <w:rFonts w:asciiTheme="minorHAnsi" w:hAnsiTheme="minorHAnsi"/>
                <w:color w:val="515151" w:themeColor="text1"/>
                <w:sz w:val="20"/>
                <w:szCs w:val="20"/>
                <w:lang w:val="en-GB"/>
              </w:rPr>
              <w:t>PoA ID: GS11189</w:t>
            </w:r>
          </w:p>
          <w:bookmarkEnd w:id="9"/>
          <w:p w14:paraId="3FE7219F" w14:textId="67090829" w:rsidR="00C2475F" w:rsidRPr="00FD5318" w:rsidRDefault="00C2475F" w:rsidP="005D630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 xml:space="preserve">VPA ID: </w:t>
            </w:r>
            <w:r w:rsidRPr="00B11E80">
              <w:rPr>
                <w:rFonts w:asciiTheme="minorHAnsi" w:hAnsiTheme="minorHAnsi"/>
                <w:bCs/>
                <w:color w:val="515151" w:themeColor="text1"/>
                <w:sz w:val="20"/>
                <w:szCs w:val="20"/>
              </w:rPr>
              <w:t>GS11289, GS11290, GS11291, GS11292, GS11293, GS11294, GS11295, GS11296, GS11297, GS11298, GS11299, GS11300, GS11301, GS11302, GS11303, GS11304, GS11305</w:t>
            </w:r>
          </w:p>
        </w:tc>
      </w:tr>
      <w:tr w:rsidR="00733861" w:rsidRPr="00211D67" w14:paraId="5FE47B57" w14:textId="77777777" w:rsidTr="00A506C9">
        <w:tc>
          <w:tcPr>
            <w:cnfStyle w:val="001000000000" w:firstRow="0" w:lastRow="0" w:firstColumn="1" w:lastColumn="0" w:oddVBand="0" w:evenVBand="0" w:oddHBand="0" w:evenHBand="0" w:firstRowFirstColumn="0" w:firstRowLastColumn="0" w:lastRowFirstColumn="0" w:lastRowLastColumn="0"/>
            <w:tcW w:w="4673" w:type="dxa"/>
          </w:tcPr>
          <w:p w14:paraId="430C3144" w14:textId="137808A6" w:rsidR="00733861" w:rsidRPr="00733861" w:rsidRDefault="00733861" w:rsidP="005D6300">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Title of the project (s) covered by monitoring report</w:t>
            </w:r>
          </w:p>
        </w:tc>
        <w:tc>
          <w:tcPr>
            <w:tcW w:w="5245" w:type="dxa"/>
          </w:tcPr>
          <w:p w14:paraId="36FC19C9" w14:textId="01CF5B03" w:rsidR="00733861" w:rsidRPr="00FD5318" w:rsidRDefault="00395A02"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PoA:  Improved Cookstove and Safe Water Programme</w:t>
            </w:r>
          </w:p>
          <w:p w14:paraId="3EEE571A" w14:textId="77777777" w:rsidR="00F30C2A" w:rsidRDefault="00395A02"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 xml:space="preserve">VPA:  </w:t>
            </w:r>
          </w:p>
          <w:p w14:paraId="27019914" w14:textId="035A6C03" w:rsidR="00395A02" w:rsidRDefault="00395A02"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bookmarkStart w:id="10" w:name="_Hlk117862844"/>
            <w:r w:rsidRPr="00FD5318">
              <w:rPr>
                <w:rFonts w:asciiTheme="minorHAnsi" w:hAnsiTheme="minorHAnsi"/>
                <w:color w:val="515151" w:themeColor="text1"/>
                <w:sz w:val="20"/>
                <w:szCs w:val="20"/>
                <w:lang w:val="en-GB"/>
              </w:rPr>
              <w:t>Improved Cookstove and Safe Water Programme – Kenya</w:t>
            </w:r>
            <w:bookmarkEnd w:id="10"/>
            <w:r w:rsidRPr="00FD5318">
              <w:rPr>
                <w:rFonts w:asciiTheme="minorHAnsi" w:hAnsiTheme="minorHAnsi"/>
                <w:color w:val="515151" w:themeColor="text1"/>
                <w:sz w:val="20"/>
                <w:szCs w:val="20"/>
                <w:lang w:val="en-GB"/>
              </w:rPr>
              <w:t>- VPA 31.</w:t>
            </w:r>
          </w:p>
          <w:p w14:paraId="58905A22" w14:textId="5A26940E"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lastRenderedPageBreak/>
              <w:t>Improved Cookstove and Safe Water Programme – Kenya - VPA 32.</w:t>
            </w:r>
          </w:p>
          <w:p w14:paraId="34DEB473" w14:textId="150AD187"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33.</w:t>
            </w:r>
          </w:p>
          <w:p w14:paraId="5EBD8168" w14:textId="5B14E5DC"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34.</w:t>
            </w:r>
          </w:p>
          <w:p w14:paraId="271A669F" w14:textId="4BC2FD24"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35.</w:t>
            </w:r>
          </w:p>
          <w:p w14:paraId="3ADFB48F" w14:textId="12762E37"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36.</w:t>
            </w:r>
          </w:p>
          <w:p w14:paraId="331EA0C6" w14:textId="5AD7A92E"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37.</w:t>
            </w:r>
          </w:p>
          <w:p w14:paraId="390AA911" w14:textId="1E822234"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38.</w:t>
            </w:r>
          </w:p>
          <w:p w14:paraId="6904C28C" w14:textId="0166EC3A"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39.</w:t>
            </w:r>
          </w:p>
          <w:p w14:paraId="76A858BC" w14:textId="64811D8C"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40.</w:t>
            </w:r>
          </w:p>
          <w:p w14:paraId="3361295F" w14:textId="485771B5"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41.</w:t>
            </w:r>
          </w:p>
          <w:p w14:paraId="317CEBC4" w14:textId="5DB1F6A2"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42.</w:t>
            </w:r>
          </w:p>
          <w:p w14:paraId="206D9845" w14:textId="0F4F8271"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43.</w:t>
            </w:r>
          </w:p>
          <w:p w14:paraId="27774F48" w14:textId="784BD781"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44.</w:t>
            </w:r>
          </w:p>
          <w:p w14:paraId="27294A2F" w14:textId="10976162"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45.</w:t>
            </w:r>
          </w:p>
          <w:p w14:paraId="760FBC6C" w14:textId="1A7FA746"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46.</w:t>
            </w:r>
          </w:p>
          <w:p w14:paraId="54BC62C9" w14:textId="2E40E486" w:rsidR="00F30C2A" w:rsidRPr="00FD5318" w:rsidRDefault="00F30C2A" w:rsidP="005D6300">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Improved Cookstove and Safe Water Programme – Kenya - VPA 47.</w:t>
            </w:r>
          </w:p>
          <w:p w14:paraId="551DA898" w14:textId="3634E9FE" w:rsidR="00F30C2A" w:rsidRPr="00F30C2A" w:rsidRDefault="00F30C2A"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r w:rsidR="00733861" w:rsidRPr="00211D67" w14:paraId="7F886451" w14:textId="77777777" w:rsidTr="00A506C9">
        <w:tc>
          <w:tcPr>
            <w:cnfStyle w:val="001000000000" w:firstRow="0" w:lastRow="0" w:firstColumn="1" w:lastColumn="0" w:oddVBand="0" w:evenVBand="0" w:oddHBand="0" w:evenHBand="0" w:firstRowFirstColumn="0" w:firstRowLastColumn="0" w:lastRowFirstColumn="0" w:lastRowLastColumn="0"/>
            <w:tcW w:w="4673" w:type="dxa"/>
          </w:tcPr>
          <w:p w14:paraId="0F23BF0C" w14:textId="7EF08332" w:rsidR="00733861" w:rsidRPr="00733861" w:rsidRDefault="00733861" w:rsidP="005D6300">
            <w:pPr>
              <w:spacing w:line="240"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lastRenderedPageBreak/>
              <w:t>Version number of the PDD/VPA-DD (s) applicable to this monitoring report</w:t>
            </w:r>
          </w:p>
        </w:tc>
        <w:tc>
          <w:tcPr>
            <w:tcW w:w="5245" w:type="dxa"/>
          </w:tcPr>
          <w:tbl>
            <w:tblPr>
              <w:tblpPr w:leftFromText="180" w:rightFromText="180" w:vertAnchor="page" w:horzAnchor="margin" w:tblpY="31"/>
              <w:tblOverlap w:val="never"/>
              <w:tblW w:w="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693"/>
              <w:gridCol w:w="1276"/>
            </w:tblGrid>
            <w:tr w:rsidR="00900A9D" w:rsidRPr="00EE1154" w14:paraId="29A0DF92" w14:textId="77777777" w:rsidTr="00E83FC2">
              <w:trPr>
                <w:trHeight w:val="20"/>
              </w:trPr>
              <w:tc>
                <w:tcPr>
                  <w:tcW w:w="907" w:type="dxa"/>
                </w:tcPr>
                <w:p w14:paraId="7CEEE61C" w14:textId="77777777" w:rsidR="00900A9D" w:rsidRPr="00352A01" w:rsidDel="008D2021" w:rsidRDefault="00900A9D" w:rsidP="00FE3DCB">
                  <w:pPr>
                    <w:spacing w:after="0" w:line="240" w:lineRule="auto"/>
                    <w:jc w:val="center"/>
                    <w:rPr>
                      <w:rFonts w:asciiTheme="minorHAnsi" w:hAnsiTheme="minorHAnsi"/>
                      <w:b/>
                      <w:bCs/>
                      <w:color w:val="515151" w:themeColor="text1"/>
                      <w:sz w:val="20"/>
                      <w:szCs w:val="20"/>
                      <w:lang w:val="en-GB"/>
                    </w:rPr>
                  </w:pPr>
                  <w:r>
                    <w:rPr>
                      <w:rFonts w:asciiTheme="minorHAnsi" w:hAnsiTheme="minorHAnsi"/>
                      <w:b/>
                      <w:bCs/>
                      <w:color w:val="515151" w:themeColor="text1"/>
                      <w:sz w:val="20"/>
                      <w:szCs w:val="20"/>
                      <w:lang w:val="en-GB"/>
                    </w:rPr>
                    <w:t>Type</w:t>
                  </w:r>
                </w:p>
              </w:tc>
              <w:tc>
                <w:tcPr>
                  <w:tcW w:w="2693" w:type="dxa"/>
                  <w:shd w:val="clear" w:color="auto" w:fill="auto"/>
                </w:tcPr>
                <w:p w14:paraId="73FEC95D" w14:textId="5E021AD2" w:rsidR="00900A9D" w:rsidRPr="00352A01" w:rsidRDefault="00900A9D" w:rsidP="00FE3DCB">
                  <w:pPr>
                    <w:spacing w:after="0" w:line="240" w:lineRule="auto"/>
                    <w:jc w:val="center"/>
                    <w:rPr>
                      <w:rFonts w:asciiTheme="minorHAnsi" w:hAnsiTheme="minorHAnsi"/>
                      <w:b/>
                      <w:bCs/>
                      <w:color w:val="515151" w:themeColor="text1"/>
                      <w:sz w:val="20"/>
                      <w:szCs w:val="20"/>
                      <w:lang w:val="en-GB"/>
                    </w:rPr>
                  </w:pPr>
                  <w:r>
                    <w:rPr>
                      <w:rFonts w:asciiTheme="minorHAnsi" w:hAnsiTheme="minorHAnsi"/>
                      <w:b/>
                      <w:bCs/>
                      <w:color w:val="515151" w:themeColor="text1"/>
                      <w:sz w:val="20"/>
                      <w:szCs w:val="20"/>
                      <w:lang w:val="en-GB"/>
                    </w:rPr>
                    <w:t xml:space="preserve">GS ID </w:t>
                  </w:r>
                </w:p>
              </w:tc>
              <w:tc>
                <w:tcPr>
                  <w:tcW w:w="1276" w:type="dxa"/>
                  <w:shd w:val="clear" w:color="auto" w:fill="auto"/>
                </w:tcPr>
                <w:p w14:paraId="107FE51B" w14:textId="77777777" w:rsidR="00900A9D" w:rsidRDefault="00900A9D" w:rsidP="00FE3DCB">
                  <w:pPr>
                    <w:spacing w:after="0" w:line="240" w:lineRule="auto"/>
                    <w:jc w:val="center"/>
                    <w:rPr>
                      <w:rFonts w:asciiTheme="minorHAnsi" w:hAnsiTheme="minorHAnsi"/>
                      <w:b/>
                      <w:bCs/>
                      <w:color w:val="515151" w:themeColor="text1"/>
                      <w:sz w:val="20"/>
                      <w:szCs w:val="20"/>
                      <w:lang w:val="en-GB"/>
                    </w:rPr>
                  </w:pPr>
                  <w:r w:rsidRPr="00352A01">
                    <w:rPr>
                      <w:rFonts w:asciiTheme="minorHAnsi" w:hAnsiTheme="minorHAnsi"/>
                      <w:b/>
                      <w:bCs/>
                      <w:color w:val="515151" w:themeColor="text1"/>
                      <w:sz w:val="20"/>
                      <w:szCs w:val="20"/>
                      <w:lang w:val="en-GB"/>
                    </w:rPr>
                    <w:t xml:space="preserve">Version </w:t>
                  </w:r>
                </w:p>
                <w:p w14:paraId="1584FB14" w14:textId="77777777" w:rsidR="00900A9D" w:rsidRPr="00352A01" w:rsidRDefault="00900A9D" w:rsidP="00FE3DCB">
                  <w:pPr>
                    <w:spacing w:after="0" w:line="240" w:lineRule="auto"/>
                    <w:jc w:val="center"/>
                    <w:rPr>
                      <w:rFonts w:asciiTheme="minorHAnsi" w:hAnsiTheme="minorHAnsi"/>
                      <w:b/>
                      <w:bCs/>
                      <w:color w:val="515151" w:themeColor="text1"/>
                      <w:sz w:val="20"/>
                      <w:szCs w:val="20"/>
                      <w:lang w:val="en-GB"/>
                    </w:rPr>
                  </w:pPr>
                  <w:r w:rsidRPr="00352A01">
                    <w:rPr>
                      <w:rFonts w:asciiTheme="minorHAnsi" w:hAnsiTheme="minorHAnsi"/>
                      <w:b/>
                      <w:bCs/>
                      <w:color w:val="515151" w:themeColor="text1"/>
                      <w:sz w:val="20"/>
                      <w:szCs w:val="20"/>
                      <w:lang w:val="en-GB"/>
                    </w:rPr>
                    <w:t>Number</w:t>
                  </w:r>
                </w:p>
              </w:tc>
            </w:tr>
            <w:tr w:rsidR="00900A9D" w:rsidRPr="00EE1154" w14:paraId="7E07A730" w14:textId="77777777" w:rsidTr="00E83FC2">
              <w:trPr>
                <w:trHeight w:val="20"/>
              </w:trPr>
              <w:tc>
                <w:tcPr>
                  <w:tcW w:w="907" w:type="dxa"/>
                </w:tcPr>
                <w:p w14:paraId="1BADAB73" w14:textId="77777777" w:rsidR="00900A9D" w:rsidRDefault="00900A9D" w:rsidP="00FE3DCB">
                  <w:pPr>
                    <w:spacing w:after="0" w:line="240" w:lineRule="auto"/>
                    <w:jc w:val="center"/>
                    <w:rPr>
                      <w:rFonts w:asciiTheme="minorHAnsi" w:hAnsiTheme="minorHAnsi"/>
                      <w:color w:val="515151" w:themeColor="text1"/>
                      <w:sz w:val="20"/>
                      <w:szCs w:val="20"/>
                    </w:rPr>
                  </w:pPr>
                  <w:r>
                    <w:rPr>
                      <w:rFonts w:asciiTheme="minorHAnsi" w:hAnsiTheme="minorHAnsi"/>
                      <w:color w:val="515151" w:themeColor="text1"/>
                      <w:sz w:val="20"/>
                      <w:szCs w:val="20"/>
                    </w:rPr>
                    <w:t>PoA-DD</w:t>
                  </w:r>
                </w:p>
              </w:tc>
              <w:tc>
                <w:tcPr>
                  <w:tcW w:w="2693" w:type="dxa"/>
                  <w:shd w:val="clear" w:color="auto" w:fill="auto"/>
                </w:tcPr>
                <w:p w14:paraId="70971239" w14:textId="5551C811" w:rsidR="00900A9D" w:rsidDel="00B96301" w:rsidRDefault="00900A9D" w:rsidP="00FE3DCB">
                  <w:pPr>
                    <w:spacing w:after="0" w:line="240" w:lineRule="auto"/>
                    <w:jc w:val="center"/>
                    <w:rPr>
                      <w:rFonts w:asciiTheme="minorHAnsi" w:hAnsiTheme="minorHAnsi"/>
                      <w:color w:val="515151" w:themeColor="text1"/>
                      <w:sz w:val="20"/>
                      <w:szCs w:val="20"/>
                    </w:rPr>
                  </w:pPr>
                  <w:r>
                    <w:rPr>
                      <w:rFonts w:asciiTheme="minorHAnsi" w:hAnsiTheme="minorHAnsi"/>
                      <w:color w:val="515151" w:themeColor="text1"/>
                      <w:sz w:val="20"/>
                      <w:szCs w:val="20"/>
                    </w:rPr>
                    <w:t>GS11189</w:t>
                  </w:r>
                </w:p>
              </w:tc>
              <w:tc>
                <w:tcPr>
                  <w:tcW w:w="1276" w:type="dxa"/>
                  <w:shd w:val="clear" w:color="auto" w:fill="auto"/>
                  <w:vAlign w:val="center"/>
                </w:tcPr>
                <w:p w14:paraId="6EA2FE6E" w14:textId="52870D0E" w:rsidR="00900A9D" w:rsidDel="00AE392E" w:rsidRDefault="00900A9D" w:rsidP="00FE3DCB">
                  <w:pPr>
                    <w:spacing w:after="0" w:line="240" w:lineRule="auto"/>
                    <w:rPr>
                      <w:rFonts w:asciiTheme="minorHAnsi" w:hAnsiTheme="minorHAnsi"/>
                      <w:color w:val="515151" w:themeColor="text1"/>
                      <w:sz w:val="20"/>
                      <w:szCs w:val="20"/>
                      <w:lang w:val="en-GB" w:eastAsia="en-GB"/>
                    </w:rPr>
                  </w:pPr>
                  <w:r>
                    <w:rPr>
                      <w:rFonts w:asciiTheme="minorHAnsi" w:hAnsiTheme="minorHAnsi"/>
                      <w:sz w:val="20"/>
                      <w:szCs w:val="20"/>
                      <w:lang w:val="en-GB" w:eastAsia="en-GB"/>
                    </w:rPr>
                    <w:t>0</w:t>
                  </w:r>
                  <w:r w:rsidR="007165C1">
                    <w:rPr>
                      <w:rFonts w:asciiTheme="minorHAnsi" w:hAnsiTheme="minorHAnsi"/>
                      <w:sz w:val="20"/>
                      <w:szCs w:val="20"/>
                      <w:lang w:val="en-GB" w:eastAsia="en-GB"/>
                    </w:rPr>
                    <w:t>5</w:t>
                  </w:r>
                  <w:r>
                    <w:rPr>
                      <w:rFonts w:asciiTheme="minorHAnsi" w:hAnsiTheme="minorHAnsi"/>
                      <w:sz w:val="20"/>
                      <w:szCs w:val="20"/>
                      <w:lang w:val="en-GB" w:eastAsia="en-GB"/>
                    </w:rPr>
                    <w:t xml:space="preserve"> dated </w:t>
                  </w:r>
                  <w:r w:rsidR="007165C1">
                    <w:rPr>
                      <w:rFonts w:asciiTheme="minorHAnsi" w:hAnsiTheme="minorHAnsi"/>
                      <w:color w:val="515151" w:themeColor="text1"/>
                      <w:sz w:val="20"/>
                      <w:szCs w:val="20"/>
                      <w:lang w:val="en-GB"/>
                    </w:rPr>
                    <w:t>25/05</w:t>
                  </w:r>
                  <w:r w:rsidRPr="00FD5318">
                    <w:rPr>
                      <w:rFonts w:asciiTheme="minorHAnsi" w:hAnsiTheme="minorHAnsi"/>
                      <w:color w:val="515151" w:themeColor="text1"/>
                      <w:sz w:val="20"/>
                      <w:szCs w:val="20"/>
                      <w:lang w:val="en-GB"/>
                    </w:rPr>
                    <w:t>/202</w:t>
                  </w:r>
                  <w:r w:rsidR="007165C1">
                    <w:rPr>
                      <w:rFonts w:asciiTheme="minorHAnsi" w:hAnsiTheme="minorHAnsi"/>
                      <w:color w:val="515151" w:themeColor="text1"/>
                      <w:sz w:val="20"/>
                      <w:szCs w:val="20"/>
                      <w:lang w:val="en-GB"/>
                    </w:rPr>
                    <w:t>2</w:t>
                  </w:r>
                </w:p>
              </w:tc>
            </w:tr>
            <w:tr w:rsidR="00900A9D" w:rsidRPr="00EE1154" w14:paraId="0D6C963F" w14:textId="77777777" w:rsidTr="00E83FC2">
              <w:trPr>
                <w:trHeight w:val="1493"/>
              </w:trPr>
              <w:tc>
                <w:tcPr>
                  <w:tcW w:w="907" w:type="dxa"/>
                </w:tcPr>
                <w:p w14:paraId="06A5C591" w14:textId="77777777" w:rsidR="00900A9D" w:rsidDel="00B96301" w:rsidRDefault="00900A9D" w:rsidP="00FE3DCB">
                  <w:pPr>
                    <w:spacing w:after="0" w:line="240" w:lineRule="auto"/>
                    <w:jc w:val="center"/>
                    <w:rPr>
                      <w:rFonts w:asciiTheme="minorHAnsi" w:hAnsiTheme="minorHAnsi"/>
                      <w:color w:val="515151" w:themeColor="text1"/>
                      <w:sz w:val="20"/>
                      <w:szCs w:val="20"/>
                    </w:rPr>
                  </w:pPr>
                  <w:r>
                    <w:rPr>
                      <w:rFonts w:asciiTheme="minorHAnsi" w:hAnsiTheme="minorHAnsi"/>
                      <w:color w:val="515151" w:themeColor="text1"/>
                      <w:sz w:val="20"/>
                      <w:szCs w:val="20"/>
                    </w:rPr>
                    <w:t>VPA-DD</w:t>
                  </w:r>
                </w:p>
              </w:tc>
              <w:tc>
                <w:tcPr>
                  <w:tcW w:w="2693" w:type="dxa"/>
                  <w:shd w:val="clear" w:color="auto" w:fill="auto"/>
                </w:tcPr>
                <w:p w14:paraId="2098F929" w14:textId="514822DD" w:rsidR="00900A9D" w:rsidRPr="00900A9D" w:rsidRDefault="00900A9D" w:rsidP="00FE3DCB">
                  <w:pPr>
                    <w:tabs>
                      <w:tab w:val="left" w:pos="1993"/>
                    </w:tabs>
                    <w:spacing w:after="0" w:line="240" w:lineRule="auto"/>
                    <w:jc w:val="center"/>
                    <w:rPr>
                      <w:rFonts w:asciiTheme="minorHAnsi" w:hAnsiTheme="minorHAnsi"/>
                      <w:color w:val="515151" w:themeColor="text1"/>
                      <w:sz w:val="20"/>
                      <w:szCs w:val="20"/>
                    </w:rPr>
                  </w:pPr>
                  <w:r w:rsidRPr="00900A9D">
                    <w:rPr>
                      <w:rFonts w:asciiTheme="minorHAnsi" w:hAnsiTheme="minorHAnsi"/>
                      <w:color w:val="515151" w:themeColor="text1"/>
                      <w:sz w:val="20"/>
                      <w:szCs w:val="20"/>
                    </w:rPr>
                    <w:t>GS11289, GS11290, GS11291, GS11292, GS11293, GS11294, GS11295, GS11296, GS11297, GS11298, GS11299, GS11300, GS11301, GS11302, GS11303, GS11304, GS11305</w:t>
                  </w:r>
                </w:p>
              </w:tc>
              <w:tc>
                <w:tcPr>
                  <w:tcW w:w="1276" w:type="dxa"/>
                  <w:shd w:val="clear" w:color="auto" w:fill="auto"/>
                  <w:vAlign w:val="center"/>
                </w:tcPr>
                <w:p w14:paraId="279B5730" w14:textId="0630F1ED" w:rsidR="00900A9D" w:rsidRPr="00D3283D" w:rsidRDefault="007165C1" w:rsidP="00FE3DCB">
                  <w:pPr>
                    <w:spacing w:after="0" w:line="240" w:lineRule="auto"/>
                    <w:rPr>
                      <w:rFonts w:asciiTheme="minorHAnsi" w:hAnsiTheme="minorHAnsi"/>
                      <w:sz w:val="20"/>
                      <w:szCs w:val="20"/>
                      <w:lang w:val="en-GB" w:eastAsia="en-GB"/>
                    </w:rPr>
                  </w:pPr>
                  <w:r>
                    <w:rPr>
                      <w:rFonts w:asciiTheme="minorHAnsi" w:hAnsiTheme="minorHAnsi"/>
                      <w:sz w:val="20"/>
                      <w:szCs w:val="20"/>
                      <w:lang w:val="en-GB" w:eastAsia="en-GB"/>
                    </w:rPr>
                    <w:t>0</w:t>
                  </w:r>
                  <w:r w:rsidR="004412F5">
                    <w:rPr>
                      <w:rFonts w:asciiTheme="minorHAnsi" w:hAnsiTheme="minorHAnsi"/>
                      <w:sz w:val="20"/>
                      <w:szCs w:val="20"/>
                      <w:lang w:val="en-GB" w:eastAsia="en-GB"/>
                    </w:rPr>
                    <w:t>6</w:t>
                  </w:r>
                  <w:r>
                    <w:rPr>
                      <w:rFonts w:asciiTheme="minorHAnsi" w:hAnsiTheme="minorHAnsi"/>
                      <w:sz w:val="20"/>
                      <w:szCs w:val="20"/>
                      <w:lang w:val="en-GB" w:eastAsia="en-GB"/>
                    </w:rPr>
                    <w:t xml:space="preserve"> </w:t>
                  </w:r>
                  <w:r w:rsidR="00900A9D">
                    <w:rPr>
                      <w:rFonts w:asciiTheme="minorHAnsi" w:hAnsiTheme="minorHAnsi"/>
                      <w:sz w:val="20"/>
                      <w:szCs w:val="20"/>
                      <w:lang w:val="en-GB" w:eastAsia="en-GB"/>
                    </w:rPr>
                    <w:t xml:space="preserve">dated </w:t>
                  </w:r>
                  <w:r>
                    <w:rPr>
                      <w:rFonts w:asciiTheme="minorHAnsi" w:hAnsiTheme="minorHAnsi"/>
                      <w:color w:val="515151" w:themeColor="text1"/>
                      <w:sz w:val="20"/>
                      <w:szCs w:val="20"/>
                      <w:lang w:val="en-GB"/>
                    </w:rPr>
                    <w:t>1</w:t>
                  </w:r>
                  <w:r w:rsidR="004412F5">
                    <w:rPr>
                      <w:rFonts w:asciiTheme="minorHAnsi" w:hAnsiTheme="minorHAnsi"/>
                      <w:color w:val="515151" w:themeColor="text1"/>
                      <w:sz w:val="20"/>
                      <w:szCs w:val="20"/>
                      <w:lang w:val="en-GB"/>
                    </w:rPr>
                    <w:t>1</w:t>
                  </w:r>
                  <w:r w:rsidR="00900A9D" w:rsidRPr="00FD5318">
                    <w:rPr>
                      <w:rFonts w:asciiTheme="minorHAnsi" w:hAnsiTheme="minorHAnsi"/>
                      <w:color w:val="515151" w:themeColor="text1"/>
                      <w:sz w:val="20"/>
                      <w:szCs w:val="20"/>
                      <w:lang w:val="en-GB"/>
                    </w:rPr>
                    <w:t>/</w:t>
                  </w:r>
                  <w:r>
                    <w:rPr>
                      <w:rFonts w:asciiTheme="minorHAnsi" w:hAnsiTheme="minorHAnsi"/>
                      <w:color w:val="515151" w:themeColor="text1"/>
                      <w:sz w:val="20"/>
                      <w:szCs w:val="20"/>
                      <w:lang w:val="en-GB"/>
                    </w:rPr>
                    <w:t>0</w:t>
                  </w:r>
                  <w:r w:rsidR="004412F5">
                    <w:rPr>
                      <w:rFonts w:asciiTheme="minorHAnsi" w:hAnsiTheme="minorHAnsi"/>
                      <w:color w:val="515151" w:themeColor="text1"/>
                      <w:sz w:val="20"/>
                      <w:szCs w:val="20"/>
                      <w:lang w:val="en-GB"/>
                    </w:rPr>
                    <w:t>8</w:t>
                  </w:r>
                  <w:r w:rsidR="00900A9D" w:rsidRPr="00FD5318">
                    <w:rPr>
                      <w:rFonts w:asciiTheme="minorHAnsi" w:hAnsiTheme="minorHAnsi"/>
                      <w:color w:val="515151" w:themeColor="text1"/>
                      <w:sz w:val="20"/>
                      <w:szCs w:val="20"/>
                      <w:lang w:val="en-GB"/>
                    </w:rPr>
                    <w:t>/</w:t>
                  </w:r>
                  <w:r w:rsidRPr="00FD5318">
                    <w:rPr>
                      <w:rFonts w:asciiTheme="minorHAnsi" w:hAnsiTheme="minorHAnsi"/>
                      <w:color w:val="515151" w:themeColor="text1"/>
                      <w:sz w:val="20"/>
                      <w:szCs w:val="20"/>
                      <w:lang w:val="en-GB"/>
                    </w:rPr>
                    <w:t>202</w:t>
                  </w:r>
                  <w:r>
                    <w:rPr>
                      <w:rFonts w:asciiTheme="minorHAnsi" w:hAnsiTheme="minorHAnsi"/>
                      <w:color w:val="515151" w:themeColor="text1"/>
                      <w:sz w:val="20"/>
                      <w:szCs w:val="20"/>
                      <w:lang w:val="en-GB"/>
                    </w:rPr>
                    <w:t>2</w:t>
                  </w:r>
                </w:p>
              </w:tc>
            </w:tr>
          </w:tbl>
          <w:p w14:paraId="5467FCE7" w14:textId="7BA4D0E5" w:rsidR="00733861" w:rsidRPr="00EA6873" w:rsidRDefault="00733861"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Cs w:val="22"/>
                <w:lang w:val="en-GB"/>
              </w:rPr>
            </w:pPr>
          </w:p>
        </w:tc>
      </w:tr>
      <w:tr w:rsidR="00733861" w:rsidRPr="00211D67" w14:paraId="621573B5" w14:textId="77777777" w:rsidTr="00A506C9">
        <w:tc>
          <w:tcPr>
            <w:cnfStyle w:val="001000000000" w:firstRow="0" w:lastRow="0" w:firstColumn="1" w:lastColumn="0" w:oddVBand="0" w:evenVBand="0" w:oddHBand="0" w:evenHBand="0" w:firstRowFirstColumn="0" w:firstRowLastColumn="0" w:lastRowFirstColumn="0" w:lastRowLastColumn="0"/>
            <w:tcW w:w="4673" w:type="dxa"/>
          </w:tcPr>
          <w:p w14:paraId="5D3CAA79" w14:textId="6BE60C86" w:rsidR="00733861" w:rsidRPr="00733861" w:rsidRDefault="00733861" w:rsidP="005D6300">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Version number of the monitoring report</w:t>
            </w:r>
          </w:p>
        </w:tc>
        <w:tc>
          <w:tcPr>
            <w:tcW w:w="5245" w:type="dxa"/>
          </w:tcPr>
          <w:p w14:paraId="1602384E" w14:textId="18D8C728" w:rsidR="00733861" w:rsidRPr="00EA6873" w:rsidRDefault="00B66F68"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Cs w:val="22"/>
                <w:lang w:val="en-GB"/>
              </w:rPr>
            </w:pPr>
            <w:ins w:id="11" w:author="CSIPL-RP" w:date="2023-10-03T13:36:00Z">
              <w:r>
                <w:rPr>
                  <w:rFonts w:asciiTheme="minorHAnsi" w:hAnsiTheme="minorHAnsi"/>
                  <w:color w:val="515151" w:themeColor="text1"/>
                  <w:sz w:val="20"/>
                  <w:szCs w:val="20"/>
                  <w:lang w:val="en-GB"/>
                </w:rPr>
                <w:t>3.0</w:t>
              </w:r>
            </w:ins>
            <w:del w:id="12" w:author="CSIPL-RP" w:date="2023-10-03T13:36:00Z">
              <w:r w:rsidR="00261D9D" w:rsidDel="00B66F68">
                <w:rPr>
                  <w:rFonts w:asciiTheme="minorHAnsi" w:hAnsiTheme="minorHAnsi"/>
                  <w:color w:val="515151" w:themeColor="text1"/>
                  <w:sz w:val="20"/>
                  <w:szCs w:val="20"/>
                  <w:lang w:val="en-GB"/>
                </w:rPr>
                <w:delText>2</w:delText>
              </w:r>
              <w:r w:rsidR="00B5646E" w:rsidDel="00B66F68">
                <w:rPr>
                  <w:rFonts w:asciiTheme="minorHAnsi" w:hAnsiTheme="minorHAnsi"/>
                  <w:color w:val="515151" w:themeColor="text1"/>
                  <w:sz w:val="20"/>
                  <w:szCs w:val="20"/>
                  <w:lang w:val="en-GB"/>
                </w:rPr>
                <w:delText>.</w:delText>
              </w:r>
              <w:r w:rsidR="00455B5A" w:rsidDel="00B66F68">
                <w:rPr>
                  <w:rFonts w:asciiTheme="minorHAnsi" w:hAnsiTheme="minorHAnsi"/>
                  <w:color w:val="515151" w:themeColor="text1"/>
                  <w:sz w:val="20"/>
                  <w:szCs w:val="20"/>
                  <w:lang w:val="en-GB"/>
                </w:rPr>
                <w:delText>1</w:delText>
              </w:r>
            </w:del>
          </w:p>
        </w:tc>
      </w:tr>
      <w:tr w:rsidR="00733861" w:rsidRPr="00211D67" w14:paraId="1753A604" w14:textId="77777777" w:rsidTr="00A506C9">
        <w:tc>
          <w:tcPr>
            <w:cnfStyle w:val="001000000000" w:firstRow="0" w:lastRow="0" w:firstColumn="1" w:lastColumn="0" w:oddVBand="0" w:evenVBand="0" w:oddHBand="0" w:evenHBand="0" w:firstRowFirstColumn="0" w:firstRowLastColumn="0" w:lastRowFirstColumn="0" w:lastRowLastColumn="0"/>
            <w:tcW w:w="4673" w:type="dxa"/>
          </w:tcPr>
          <w:p w14:paraId="67A3354C" w14:textId="737B5827" w:rsidR="00733861" w:rsidRPr="00733861" w:rsidRDefault="00733861" w:rsidP="005D6300">
            <w:pPr>
              <w:spacing w:line="240"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 xml:space="preserve">Completion date of the monitoring report </w:t>
            </w:r>
          </w:p>
        </w:tc>
        <w:tc>
          <w:tcPr>
            <w:tcW w:w="5245" w:type="dxa"/>
          </w:tcPr>
          <w:p w14:paraId="4867C2DA" w14:textId="4F53670D" w:rsidR="00733861" w:rsidRPr="00FD5318" w:rsidRDefault="00455B5A"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del w:id="13" w:author="CSIPL-R" w:date="2023-10-10T13:01:00Z">
              <w:r w:rsidDel="00103A1C">
                <w:rPr>
                  <w:rFonts w:asciiTheme="minorHAnsi" w:hAnsiTheme="minorHAnsi"/>
                  <w:color w:val="515151" w:themeColor="text1"/>
                  <w:sz w:val="20"/>
                  <w:szCs w:val="20"/>
                  <w:lang w:val="en-GB"/>
                </w:rPr>
                <w:delText>18</w:delText>
              </w:r>
              <w:r w:rsidR="00261D9D" w:rsidDel="00103A1C">
                <w:rPr>
                  <w:rFonts w:asciiTheme="minorHAnsi" w:hAnsiTheme="minorHAnsi"/>
                  <w:color w:val="515151" w:themeColor="text1"/>
                  <w:sz w:val="20"/>
                  <w:szCs w:val="20"/>
                  <w:lang w:val="en-GB"/>
                </w:rPr>
                <w:delText>/0</w:delText>
              </w:r>
              <w:r w:rsidDel="00103A1C">
                <w:rPr>
                  <w:rFonts w:asciiTheme="minorHAnsi" w:hAnsiTheme="minorHAnsi"/>
                  <w:color w:val="515151" w:themeColor="text1"/>
                  <w:sz w:val="20"/>
                  <w:szCs w:val="20"/>
                  <w:lang w:val="en-GB"/>
                </w:rPr>
                <w:delText>8</w:delText>
              </w:r>
            </w:del>
            <w:ins w:id="14" w:author="CSIPL-R" w:date="2023-10-10T13:01:00Z">
              <w:r w:rsidR="00103A1C">
                <w:rPr>
                  <w:rFonts w:asciiTheme="minorHAnsi" w:hAnsiTheme="minorHAnsi"/>
                  <w:color w:val="515151" w:themeColor="text1"/>
                  <w:sz w:val="20"/>
                  <w:szCs w:val="20"/>
                  <w:lang w:val="en-GB"/>
                </w:rPr>
                <w:t>03/10</w:t>
              </w:r>
            </w:ins>
            <w:r w:rsidR="000749F7">
              <w:rPr>
                <w:rFonts w:asciiTheme="minorHAnsi" w:hAnsiTheme="minorHAnsi"/>
                <w:color w:val="515151" w:themeColor="text1"/>
                <w:sz w:val="20"/>
                <w:szCs w:val="20"/>
                <w:lang w:val="en-GB"/>
              </w:rPr>
              <w:t>/2023</w:t>
            </w:r>
          </w:p>
        </w:tc>
      </w:tr>
      <w:tr w:rsidR="00733861" w:rsidRPr="00211D67" w14:paraId="04B2C3B0" w14:textId="77777777" w:rsidTr="00A506C9">
        <w:tc>
          <w:tcPr>
            <w:cnfStyle w:val="001000000000" w:firstRow="0" w:lastRow="0" w:firstColumn="1" w:lastColumn="0" w:oddVBand="0" w:evenVBand="0" w:oddHBand="0" w:evenHBand="0" w:firstRowFirstColumn="0" w:firstRowLastColumn="0" w:lastRowFirstColumn="0" w:lastRowLastColumn="0"/>
            <w:tcW w:w="4673" w:type="dxa"/>
          </w:tcPr>
          <w:p w14:paraId="79759770" w14:textId="5DF1CA86" w:rsidR="00733861" w:rsidRPr="00733861" w:rsidRDefault="00733861" w:rsidP="005D6300">
            <w:pPr>
              <w:spacing w:line="240"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project design certification</w:t>
            </w:r>
          </w:p>
        </w:tc>
        <w:tc>
          <w:tcPr>
            <w:tcW w:w="5245" w:type="dxa"/>
          </w:tcPr>
          <w:p w14:paraId="6BD36749" w14:textId="36F47ACA" w:rsidR="00733861" w:rsidRPr="00FD5318" w:rsidRDefault="004F03A3"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02/02/2022</w:t>
            </w:r>
          </w:p>
        </w:tc>
      </w:tr>
      <w:tr w:rsidR="00733861" w:rsidRPr="00211D67" w14:paraId="7BBEF22E" w14:textId="77777777" w:rsidTr="00A506C9">
        <w:tc>
          <w:tcPr>
            <w:cnfStyle w:val="001000000000" w:firstRow="0" w:lastRow="0" w:firstColumn="1" w:lastColumn="0" w:oddVBand="0" w:evenVBand="0" w:oddHBand="0" w:evenHBand="0" w:firstRowFirstColumn="0" w:firstRowLastColumn="0" w:lastRowFirstColumn="0" w:lastRowLastColumn="0"/>
            <w:tcW w:w="4673" w:type="dxa"/>
          </w:tcPr>
          <w:p w14:paraId="3859A9BF" w14:textId="1FF36859" w:rsidR="00733861" w:rsidRPr="00733861" w:rsidRDefault="00733861" w:rsidP="005D6300">
            <w:pPr>
              <w:spacing w:line="240"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Last Annual Report</w:t>
            </w:r>
          </w:p>
        </w:tc>
        <w:tc>
          <w:tcPr>
            <w:tcW w:w="5245" w:type="dxa"/>
          </w:tcPr>
          <w:p w14:paraId="15C0D71D" w14:textId="504DF9A7" w:rsidR="00733861" w:rsidRPr="00FD5318" w:rsidRDefault="00B11E80"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Not applicable</w:t>
            </w:r>
          </w:p>
        </w:tc>
      </w:tr>
      <w:tr w:rsidR="00733861" w:rsidRPr="00211D67" w14:paraId="01D60198" w14:textId="77777777" w:rsidTr="00A506C9">
        <w:tc>
          <w:tcPr>
            <w:cnfStyle w:val="001000000000" w:firstRow="0" w:lastRow="0" w:firstColumn="1" w:lastColumn="0" w:oddVBand="0" w:evenVBand="0" w:oddHBand="0" w:evenHBand="0" w:firstRowFirstColumn="0" w:firstRowLastColumn="0" w:lastRowFirstColumn="0" w:lastRowLastColumn="0"/>
            <w:tcW w:w="4673" w:type="dxa"/>
          </w:tcPr>
          <w:p w14:paraId="284FC85B" w14:textId="57F6E6DD" w:rsidR="00733861" w:rsidRPr="00733861" w:rsidRDefault="00733861" w:rsidP="005D6300">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Monitoring period number </w:t>
            </w:r>
          </w:p>
        </w:tc>
        <w:tc>
          <w:tcPr>
            <w:tcW w:w="5245" w:type="dxa"/>
          </w:tcPr>
          <w:p w14:paraId="530DDC90" w14:textId="442021FF" w:rsidR="00733861" w:rsidRPr="00FD5318" w:rsidRDefault="00073235"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3</w:t>
            </w:r>
            <w:r>
              <w:rPr>
                <w:rFonts w:asciiTheme="minorHAnsi" w:hAnsiTheme="minorHAnsi"/>
                <w:color w:val="515151" w:themeColor="text1"/>
                <w:sz w:val="20"/>
                <w:szCs w:val="20"/>
                <w:vertAlign w:val="superscript"/>
                <w:lang w:val="en-GB"/>
              </w:rPr>
              <w:t>r</w:t>
            </w:r>
            <w:r w:rsidR="004B51FA" w:rsidRPr="008E19DE">
              <w:rPr>
                <w:rFonts w:asciiTheme="minorHAnsi" w:hAnsiTheme="minorHAnsi"/>
                <w:color w:val="515151" w:themeColor="text1"/>
                <w:sz w:val="20"/>
                <w:szCs w:val="20"/>
                <w:vertAlign w:val="superscript"/>
                <w:lang w:val="en-GB"/>
              </w:rPr>
              <w:t>d</w:t>
            </w:r>
          </w:p>
        </w:tc>
      </w:tr>
      <w:tr w:rsidR="00733861" w:rsidRPr="00211D67" w14:paraId="16E5ED3B" w14:textId="77777777" w:rsidTr="00A506C9">
        <w:tc>
          <w:tcPr>
            <w:cnfStyle w:val="001000000000" w:firstRow="0" w:lastRow="0" w:firstColumn="1" w:lastColumn="0" w:oddVBand="0" w:evenVBand="0" w:oddHBand="0" w:evenHBand="0" w:firstRowFirstColumn="0" w:firstRowLastColumn="0" w:lastRowFirstColumn="0" w:lastRowLastColumn="0"/>
            <w:tcW w:w="4673" w:type="dxa"/>
          </w:tcPr>
          <w:p w14:paraId="2596D358" w14:textId="36037F88" w:rsidR="00733861" w:rsidRPr="00733861" w:rsidRDefault="00733861" w:rsidP="005D6300">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Duration of this monitoring period </w:t>
            </w:r>
          </w:p>
        </w:tc>
        <w:tc>
          <w:tcPr>
            <w:tcW w:w="5245" w:type="dxa"/>
          </w:tcPr>
          <w:p w14:paraId="2BCB5296" w14:textId="71154D33" w:rsidR="00733861" w:rsidRPr="00FD5318" w:rsidRDefault="00361D09"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01/0</w:t>
            </w:r>
            <w:r w:rsidR="00073235">
              <w:rPr>
                <w:rFonts w:asciiTheme="minorHAnsi" w:hAnsiTheme="minorHAnsi"/>
                <w:color w:val="515151" w:themeColor="text1"/>
                <w:sz w:val="20"/>
                <w:szCs w:val="20"/>
                <w:lang w:val="en-GB"/>
              </w:rPr>
              <w:t>7</w:t>
            </w:r>
            <w:r w:rsidRPr="00F139FC">
              <w:rPr>
                <w:rFonts w:asciiTheme="minorHAnsi" w:hAnsiTheme="minorHAnsi"/>
                <w:color w:val="515151" w:themeColor="text1"/>
                <w:sz w:val="20"/>
                <w:szCs w:val="20"/>
                <w:lang w:val="en-GB"/>
              </w:rPr>
              <w:t>/20</w:t>
            </w:r>
            <w:r w:rsidR="004B51FA">
              <w:rPr>
                <w:rFonts w:asciiTheme="minorHAnsi" w:hAnsiTheme="minorHAnsi"/>
                <w:color w:val="515151" w:themeColor="text1"/>
                <w:sz w:val="20"/>
                <w:szCs w:val="20"/>
                <w:lang w:val="en-GB"/>
              </w:rPr>
              <w:t>22</w:t>
            </w:r>
            <w:r w:rsidRPr="00F139FC">
              <w:rPr>
                <w:rFonts w:asciiTheme="minorHAnsi" w:hAnsiTheme="minorHAnsi"/>
                <w:color w:val="515151" w:themeColor="text1"/>
                <w:sz w:val="20"/>
                <w:szCs w:val="20"/>
                <w:lang w:val="en-GB"/>
              </w:rPr>
              <w:t>– 3</w:t>
            </w:r>
            <w:r w:rsidR="00073235">
              <w:rPr>
                <w:rFonts w:asciiTheme="minorHAnsi" w:hAnsiTheme="minorHAnsi"/>
                <w:color w:val="515151" w:themeColor="text1"/>
                <w:sz w:val="20"/>
                <w:szCs w:val="20"/>
                <w:lang w:val="en-GB"/>
              </w:rPr>
              <w:t>1</w:t>
            </w:r>
            <w:r w:rsidRPr="00F139FC">
              <w:rPr>
                <w:rFonts w:asciiTheme="minorHAnsi" w:hAnsiTheme="minorHAnsi"/>
                <w:color w:val="515151" w:themeColor="text1"/>
                <w:sz w:val="20"/>
                <w:szCs w:val="20"/>
                <w:lang w:val="en-GB"/>
              </w:rPr>
              <w:t>/</w:t>
            </w:r>
            <w:r w:rsidR="00073235">
              <w:rPr>
                <w:rFonts w:asciiTheme="minorHAnsi" w:hAnsiTheme="minorHAnsi"/>
                <w:color w:val="515151" w:themeColor="text1"/>
                <w:sz w:val="20"/>
                <w:szCs w:val="20"/>
                <w:lang w:val="en-GB"/>
              </w:rPr>
              <w:t>12</w:t>
            </w:r>
            <w:r w:rsidRPr="00F139FC">
              <w:rPr>
                <w:rFonts w:asciiTheme="minorHAnsi" w:hAnsiTheme="minorHAnsi"/>
                <w:color w:val="515151" w:themeColor="text1"/>
                <w:sz w:val="20"/>
                <w:szCs w:val="20"/>
                <w:lang w:val="en-GB"/>
              </w:rPr>
              <w:t>/202</w:t>
            </w:r>
            <w:r w:rsidR="004B51FA">
              <w:rPr>
                <w:rFonts w:asciiTheme="minorHAnsi" w:hAnsiTheme="minorHAnsi"/>
                <w:color w:val="515151" w:themeColor="text1"/>
                <w:sz w:val="20"/>
                <w:szCs w:val="20"/>
                <w:lang w:val="en-GB"/>
              </w:rPr>
              <w:t>2</w:t>
            </w:r>
            <w:r w:rsidR="005B6DC2">
              <w:rPr>
                <w:rFonts w:asciiTheme="minorHAnsi" w:hAnsiTheme="minorHAnsi"/>
                <w:color w:val="515151" w:themeColor="text1"/>
                <w:sz w:val="20"/>
                <w:szCs w:val="20"/>
                <w:lang w:val="en-GB"/>
              </w:rPr>
              <w:t xml:space="preserve"> (both days inclusive)</w:t>
            </w:r>
          </w:p>
        </w:tc>
      </w:tr>
      <w:tr w:rsidR="00733861" w:rsidRPr="00211D67" w14:paraId="12CA5B12" w14:textId="77777777" w:rsidTr="00A506C9">
        <w:tc>
          <w:tcPr>
            <w:cnfStyle w:val="001000000000" w:firstRow="0" w:lastRow="0" w:firstColumn="1" w:lastColumn="0" w:oddVBand="0" w:evenVBand="0" w:oddHBand="0" w:evenHBand="0" w:firstRowFirstColumn="0" w:firstRowLastColumn="0" w:lastRowFirstColumn="0" w:lastRowLastColumn="0"/>
            <w:tcW w:w="4673" w:type="dxa"/>
          </w:tcPr>
          <w:p w14:paraId="1778116C" w14:textId="3F4056AE" w:rsidR="00733861" w:rsidRPr="00733861" w:rsidRDefault="00733861" w:rsidP="005D6300">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lastRenderedPageBreak/>
              <w:t xml:space="preserve">Project Representative </w:t>
            </w:r>
          </w:p>
        </w:tc>
        <w:tc>
          <w:tcPr>
            <w:tcW w:w="5245" w:type="dxa"/>
          </w:tcPr>
          <w:p w14:paraId="1A0AFC32" w14:textId="77777777" w:rsidR="00361D09" w:rsidRPr="00361D09" w:rsidRDefault="00361D09" w:rsidP="005D6300">
            <w:pPr>
              <w:spacing w:after="200" w:line="240" w:lineRule="auto"/>
              <w:cnfStyle w:val="000000000000" w:firstRow="0" w:lastRow="0" w:firstColumn="0" w:lastColumn="0" w:oddVBand="0" w:evenVBand="0" w:oddHBand="0" w:evenHBand="0" w:firstRowFirstColumn="0" w:firstRowLastColumn="0" w:lastRowFirstColumn="0" w:lastRowLastColumn="0"/>
              <w:rPr>
                <w:sz w:val="20"/>
                <w:szCs w:val="20"/>
                <w:lang w:val="en-GB" w:eastAsia="en-US"/>
              </w:rPr>
            </w:pPr>
            <w:r w:rsidRPr="00361D09">
              <w:rPr>
                <w:sz w:val="20"/>
                <w:szCs w:val="20"/>
                <w:lang w:val="en-GB" w:eastAsia="en-US"/>
              </w:rPr>
              <w:t>Impact Carbon LLC</w:t>
            </w:r>
          </w:p>
          <w:p w14:paraId="5FF9670B" w14:textId="3279BD6B" w:rsidR="00733861" w:rsidRPr="00FD5318" w:rsidRDefault="00361D09"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361D09">
              <w:rPr>
                <w:sz w:val="20"/>
                <w:szCs w:val="20"/>
                <w:lang w:val="en-GB" w:eastAsia="en-US"/>
              </w:rPr>
              <w:t>Impact Water LLC</w:t>
            </w:r>
          </w:p>
        </w:tc>
      </w:tr>
      <w:tr w:rsidR="00733861" w:rsidRPr="00211D67" w14:paraId="36672DB1" w14:textId="77777777" w:rsidTr="00A506C9">
        <w:tc>
          <w:tcPr>
            <w:cnfStyle w:val="001000000000" w:firstRow="0" w:lastRow="0" w:firstColumn="1" w:lastColumn="0" w:oddVBand="0" w:evenVBand="0" w:oddHBand="0" w:evenHBand="0" w:firstRowFirstColumn="0" w:firstRowLastColumn="0" w:lastRowFirstColumn="0" w:lastRowLastColumn="0"/>
            <w:tcW w:w="4673" w:type="dxa"/>
          </w:tcPr>
          <w:p w14:paraId="00EA54F0" w14:textId="224A159F" w:rsidR="00733861" w:rsidRPr="00733861" w:rsidRDefault="00733861" w:rsidP="005D6300">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Host Country</w:t>
            </w:r>
          </w:p>
        </w:tc>
        <w:tc>
          <w:tcPr>
            <w:tcW w:w="5245" w:type="dxa"/>
          </w:tcPr>
          <w:p w14:paraId="6D2A6E43" w14:textId="16B0CA80" w:rsidR="00733861" w:rsidRPr="00FD5318" w:rsidRDefault="001B1B1D"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Kenya</w:t>
            </w:r>
          </w:p>
        </w:tc>
      </w:tr>
      <w:tr w:rsidR="003D4073" w:rsidRPr="00211D67" w14:paraId="43616CB0" w14:textId="77777777" w:rsidTr="00A506C9">
        <w:trPr>
          <w:trHeight w:val="1033"/>
        </w:trPr>
        <w:tc>
          <w:tcPr>
            <w:cnfStyle w:val="001000000000" w:firstRow="0" w:lastRow="0" w:firstColumn="1" w:lastColumn="0" w:oddVBand="0" w:evenVBand="0" w:oddHBand="0" w:evenHBand="0" w:firstRowFirstColumn="0" w:firstRowLastColumn="0" w:lastRowFirstColumn="0" w:lastRowLastColumn="0"/>
            <w:tcW w:w="4673" w:type="dxa"/>
          </w:tcPr>
          <w:p w14:paraId="0F2C4863" w14:textId="77777777" w:rsidR="003D4073" w:rsidRPr="00733861" w:rsidRDefault="003D4073" w:rsidP="005D6300">
            <w:pPr>
              <w:tabs>
                <w:tab w:val="left" w:pos="3536"/>
              </w:tabs>
              <w:spacing w:line="240" w:lineRule="auto"/>
              <w:ind w:left="34"/>
              <w:contextualSpacing w:val="0"/>
              <w:jc w:val="both"/>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Activity Requirements applied</w:t>
            </w:r>
          </w:p>
          <w:p w14:paraId="181E8C4C" w14:textId="77777777" w:rsidR="003D4073" w:rsidRPr="00733861" w:rsidRDefault="003D4073" w:rsidP="005D6300">
            <w:pPr>
              <w:spacing w:line="240" w:lineRule="auto"/>
              <w:ind w:left="34"/>
              <w:rPr>
                <w:rFonts w:asciiTheme="minorHAnsi" w:hAnsiTheme="minorHAnsi"/>
                <w:b/>
                <w:bCs w:val="0"/>
                <w:color w:val="FFFFFF" w:themeColor="background1"/>
              </w:rPr>
            </w:pPr>
          </w:p>
        </w:tc>
        <w:tc>
          <w:tcPr>
            <w:tcW w:w="5245" w:type="dxa"/>
          </w:tcPr>
          <w:p w14:paraId="29C8D763" w14:textId="45D6A666" w:rsidR="003D4073" w:rsidRPr="00FD5318" w:rsidRDefault="003D4073"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7"/>
                  <w:enabled/>
                  <w:calcOnExit w:val="0"/>
                  <w:checkBox>
                    <w:sizeAuto/>
                    <w:default w:val="1"/>
                  </w:checkBox>
                </w:ffData>
              </w:fldChar>
            </w:r>
            <w:bookmarkStart w:id="15" w:name="Check7"/>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bookmarkEnd w:id="15"/>
            <w:r w:rsidRPr="00FD5318">
              <w:rPr>
                <w:rFonts w:asciiTheme="minorHAnsi" w:hAnsiTheme="minorHAnsi"/>
                <w:color w:val="515151" w:themeColor="text1"/>
                <w:sz w:val="20"/>
                <w:szCs w:val="20"/>
                <w:lang w:val="en-GB"/>
              </w:rPr>
              <w:t xml:space="preserve"> Community Services Activities </w:t>
            </w:r>
          </w:p>
          <w:p w14:paraId="3E03ED55" w14:textId="2AF9A25D" w:rsidR="003D4073" w:rsidRPr="00FD5318" w:rsidRDefault="003D4073"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8"/>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Renewable Energy Activities</w:t>
            </w:r>
          </w:p>
          <w:p w14:paraId="06DCA75B" w14:textId="6468FE88" w:rsidR="003D4073" w:rsidRPr="00FD5318" w:rsidRDefault="003D4073"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9"/>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Land Use and Forestry Activities/Risks &amp; Capacities</w:t>
            </w:r>
          </w:p>
          <w:p w14:paraId="7823F604" w14:textId="5AF9DF3D" w:rsidR="003D4073" w:rsidRPr="00FD5318" w:rsidRDefault="003D4073"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10"/>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N/A </w:t>
            </w:r>
          </w:p>
        </w:tc>
      </w:tr>
      <w:tr w:rsidR="003D4073" w:rsidRPr="00211D67" w14:paraId="03867CCE" w14:textId="77777777" w:rsidTr="00A506C9">
        <w:trPr>
          <w:trHeight w:val="693"/>
        </w:trPr>
        <w:tc>
          <w:tcPr>
            <w:cnfStyle w:val="001000000000" w:firstRow="0" w:lastRow="0" w:firstColumn="1" w:lastColumn="0" w:oddVBand="0" w:evenVBand="0" w:oddHBand="0" w:evenHBand="0" w:firstRowFirstColumn="0" w:firstRowLastColumn="0" w:lastRowFirstColumn="0" w:lastRowLastColumn="0"/>
            <w:tcW w:w="4673" w:type="dxa"/>
          </w:tcPr>
          <w:p w14:paraId="795B7019" w14:textId="30E1A65A" w:rsidR="003D4073" w:rsidRPr="00733861" w:rsidRDefault="003D4073" w:rsidP="005D6300">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Methodology (ies) applied and version number</w:t>
            </w:r>
          </w:p>
        </w:tc>
        <w:tc>
          <w:tcPr>
            <w:tcW w:w="5245" w:type="dxa"/>
          </w:tcPr>
          <w:p w14:paraId="603C0777" w14:textId="31C6A4CB" w:rsidR="003D4073" w:rsidRPr="00FD5318" w:rsidRDefault="003D4073"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“Emission reductions from Safe Drinking Water Supply” Version 1.0 – 03/5/2021.</w:t>
            </w:r>
          </w:p>
        </w:tc>
      </w:tr>
      <w:tr w:rsidR="003D4073" w:rsidRPr="00211D67" w14:paraId="530F8C32" w14:textId="77777777" w:rsidTr="00A506C9">
        <w:tc>
          <w:tcPr>
            <w:cnfStyle w:val="001000000000" w:firstRow="0" w:lastRow="0" w:firstColumn="1" w:lastColumn="0" w:oddVBand="0" w:evenVBand="0" w:oddHBand="0" w:evenHBand="0" w:firstRowFirstColumn="0" w:firstRowLastColumn="0" w:lastRowFirstColumn="0" w:lastRowLastColumn="0"/>
            <w:tcW w:w="4673" w:type="dxa"/>
          </w:tcPr>
          <w:p w14:paraId="467AFB45" w14:textId="5BB7A0DD" w:rsidR="003D4073" w:rsidRPr="00733861" w:rsidRDefault="003D4073" w:rsidP="005D6300">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Product Requirements applied</w:t>
            </w:r>
          </w:p>
        </w:tc>
        <w:tc>
          <w:tcPr>
            <w:tcW w:w="5245" w:type="dxa"/>
          </w:tcPr>
          <w:p w14:paraId="677BA52C" w14:textId="2E7C3B21" w:rsidR="003D4073" w:rsidRPr="00FD5318" w:rsidRDefault="003D4073"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4"/>
                  <w:enabled/>
                  <w:calcOnExit w:val="0"/>
                  <w:checkBox>
                    <w:sizeAuto/>
                    <w:default w:val="1"/>
                  </w:checkBox>
                </w:ffData>
              </w:fldChar>
            </w:r>
            <w:r w:rsidRPr="00FD5318">
              <w:rPr>
                <w:rFonts w:asciiTheme="minorHAnsi" w:hAnsiTheme="minorHAnsi"/>
                <w:color w:val="515151" w:themeColor="text1"/>
                <w:sz w:val="20"/>
                <w:szCs w:val="20"/>
                <w:lang w:val="en-GB"/>
              </w:rPr>
              <w:instrText xml:space="preserve"> </w:instrText>
            </w:r>
            <w:bookmarkStart w:id="16" w:name="Check4"/>
            <w:r w:rsidRPr="00FD5318">
              <w:rPr>
                <w:rFonts w:asciiTheme="minorHAnsi" w:hAnsiTheme="minorHAnsi"/>
                <w:color w:val="515151" w:themeColor="text1"/>
                <w:sz w:val="20"/>
                <w:szCs w:val="20"/>
                <w:lang w:val="en-GB"/>
              </w:rPr>
              <w:instrText xml:space="preserve">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bookmarkEnd w:id="16"/>
            <w:r w:rsidRPr="00FD5318">
              <w:rPr>
                <w:rFonts w:asciiTheme="minorHAnsi" w:hAnsiTheme="minorHAnsi"/>
                <w:color w:val="515151" w:themeColor="text1"/>
                <w:sz w:val="20"/>
                <w:szCs w:val="20"/>
                <w:lang w:val="en-GB"/>
              </w:rPr>
              <w:t xml:space="preserve"> GHG Emissions Reduction &amp; Sequestration </w:t>
            </w:r>
          </w:p>
          <w:p w14:paraId="0D7C6F6A" w14:textId="77777777" w:rsidR="003D4073" w:rsidRPr="00FD5318" w:rsidRDefault="003D4073" w:rsidP="005D63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5"/>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Renewable Energy Label </w:t>
            </w:r>
          </w:p>
          <w:p w14:paraId="21527E79" w14:textId="79CAF498" w:rsidR="003D4073" w:rsidRPr="00FD5318" w:rsidRDefault="003D4073" w:rsidP="005D6300">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6"/>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N/A </w:t>
            </w:r>
          </w:p>
        </w:tc>
      </w:tr>
    </w:tbl>
    <w:p w14:paraId="51ACE05D" w14:textId="77777777" w:rsidR="00EA6873" w:rsidRPr="00EA6873" w:rsidRDefault="00EA6873" w:rsidP="00A73F71">
      <w:pPr>
        <w:spacing w:line="240" w:lineRule="auto"/>
        <w:rPr>
          <w:lang w:val="en-GB"/>
        </w:rPr>
      </w:pPr>
    </w:p>
    <w:p w14:paraId="7AF982F4" w14:textId="13B521D4" w:rsidR="00816579" w:rsidRPr="00816579" w:rsidRDefault="00816579" w:rsidP="00B367A4">
      <w:pPr>
        <w:pStyle w:val="Heading5"/>
        <w:rPr>
          <w:lang w:val="en-GB"/>
        </w:rPr>
      </w:pPr>
      <w:r w:rsidRPr="00816579">
        <w:rPr>
          <w:lang w:val="en-GB"/>
        </w:rPr>
        <w:t xml:space="preserve">Table </w:t>
      </w:r>
      <w:r w:rsidRPr="00816579">
        <w:rPr>
          <w:lang w:val="en-GB"/>
        </w:rPr>
        <w:fldChar w:fldCharType="begin"/>
      </w:r>
      <w:r w:rsidRPr="00816579">
        <w:rPr>
          <w:lang w:val="en-GB"/>
        </w:rPr>
        <w:instrText xml:space="preserve"> SEQ Table \* ARABIC </w:instrText>
      </w:r>
      <w:r w:rsidRPr="00816579">
        <w:rPr>
          <w:lang w:val="en-GB"/>
        </w:rPr>
        <w:fldChar w:fldCharType="separate"/>
      </w:r>
      <w:r w:rsidR="0009699A">
        <w:rPr>
          <w:noProof/>
          <w:lang w:val="en-GB"/>
        </w:rPr>
        <w:t>1</w:t>
      </w:r>
      <w:r w:rsidRPr="00816579">
        <w:rPr>
          <w:lang w:val="en-GB"/>
        </w:rPr>
        <w:fldChar w:fldCharType="end"/>
      </w:r>
      <w:r w:rsidRPr="00816579">
        <w:rPr>
          <w:lang w:val="en-GB"/>
        </w:rPr>
        <w:t xml:space="preserve"> - Sustainable Development Contributions Achieved</w:t>
      </w:r>
    </w:p>
    <w:tbl>
      <w:tblPr>
        <w:tblStyle w:val="GSTableBoldline-heightcondensed1"/>
        <w:tblW w:w="5225" w:type="pct"/>
        <w:tblLayout w:type="fixed"/>
        <w:tblLook w:val="04A0" w:firstRow="1" w:lastRow="0" w:firstColumn="1" w:lastColumn="0" w:noHBand="0" w:noVBand="1"/>
      </w:tblPr>
      <w:tblGrid>
        <w:gridCol w:w="3404"/>
        <w:gridCol w:w="3831"/>
        <w:gridCol w:w="1554"/>
        <w:gridCol w:w="1276"/>
      </w:tblGrid>
      <w:tr w:rsidR="00DA2E41" w:rsidRPr="00DA2E41" w14:paraId="291379E4" w14:textId="77777777" w:rsidTr="008148DA">
        <w:trPr>
          <w:cnfStyle w:val="100000000000" w:firstRow="1" w:lastRow="0" w:firstColumn="0" w:lastColumn="0" w:oddVBand="0" w:evenVBand="0" w:oddHBand="0" w:evenHBand="0" w:firstRowFirstColumn="0" w:firstRowLastColumn="0" w:lastRowFirstColumn="0" w:lastRowLastColumn="0"/>
          <w:trHeight w:val="20"/>
        </w:trPr>
        <w:tc>
          <w:tcPr>
            <w:tcW w:w="1691" w:type="pct"/>
          </w:tcPr>
          <w:p w14:paraId="5981B55F" w14:textId="77777777" w:rsidR="00DA2E41" w:rsidRPr="00A740DE" w:rsidRDefault="00DA2E41" w:rsidP="00B367A4">
            <w:pPr>
              <w:spacing w:after="200" w:line="240" w:lineRule="auto"/>
              <w:ind w:left="142" w:right="145"/>
              <w:outlineLvl w:val="1"/>
              <w:rPr>
                <w:rFonts w:asciiTheme="minorHAnsi" w:hAnsiTheme="minorHAnsi"/>
                <w:color w:val="FFFFFF" w:themeColor="background1"/>
                <w:szCs w:val="22"/>
                <w:lang w:val="en-GB" w:eastAsia="de-DE"/>
              </w:rPr>
            </w:pPr>
            <w:bookmarkStart w:id="17" w:name="_Hlk92549219"/>
            <w:r w:rsidRPr="00A740DE">
              <w:rPr>
                <w:rFonts w:asciiTheme="minorHAnsi" w:hAnsiTheme="minorHAnsi" w:cs="Arial"/>
                <w:color w:val="FFFFFF" w:themeColor="background1"/>
                <w:szCs w:val="22"/>
              </w:rPr>
              <w:t>Sustainable Development Goals Targeted</w:t>
            </w:r>
          </w:p>
        </w:tc>
        <w:tc>
          <w:tcPr>
            <w:tcW w:w="1903" w:type="pct"/>
          </w:tcPr>
          <w:p w14:paraId="6017DADF" w14:textId="59303276" w:rsidR="00DA2E41" w:rsidRPr="00A740DE" w:rsidRDefault="00DA2E41" w:rsidP="00B367A4">
            <w:pPr>
              <w:spacing w:after="200" w:line="240" w:lineRule="auto"/>
              <w:ind w:left="138" w:right="150"/>
              <w:jc w:val="center"/>
              <w:outlineLvl w:val="1"/>
              <w:rPr>
                <w:rFonts w:asciiTheme="minorHAnsi" w:hAnsiTheme="minorHAnsi"/>
                <w:color w:val="FFFFFF" w:themeColor="background1"/>
                <w:szCs w:val="22"/>
                <w:lang w:val="en-GB" w:eastAsia="de-DE"/>
              </w:rPr>
            </w:pPr>
            <w:r w:rsidRPr="00A740DE">
              <w:rPr>
                <w:rFonts w:asciiTheme="minorHAnsi" w:hAnsiTheme="minorHAnsi" w:cs="Arial"/>
                <w:color w:val="FFFFFF" w:themeColor="background1"/>
                <w:szCs w:val="22"/>
              </w:rPr>
              <w:t xml:space="preserve">SDG Impact </w:t>
            </w:r>
            <w:r w:rsidRPr="00A740DE">
              <w:rPr>
                <w:rFonts w:asciiTheme="minorHAnsi" w:hAnsiTheme="minorHAnsi" w:cs="Arial"/>
                <w:color w:val="FFFFFF" w:themeColor="background1"/>
                <w:szCs w:val="22"/>
              </w:rPr>
              <w:br/>
            </w:r>
          </w:p>
        </w:tc>
        <w:tc>
          <w:tcPr>
            <w:tcW w:w="772" w:type="pct"/>
          </w:tcPr>
          <w:p w14:paraId="0E34834B" w14:textId="290CC6B7" w:rsidR="00DA2E41" w:rsidRPr="00A740DE" w:rsidRDefault="00DA2E41" w:rsidP="00B367A4">
            <w:pPr>
              <w:spacing w:line="240" w:lineRule="auto"/>
              <w:jc w:val="center"/>
              <w:outlineLvl w:val="1"/>
              <w:rPr>
                <w:rFonts w:asciiTheme="minorHAnsi" w:hAnsiTheme="minorHAnsi"/>
                <w:color w:val="FFFFFF" w:themeColor="background1"/>
                <w:szCs w:val="22"/>
                <w:lang w:val="en-GB" w:eastAsia="de-DE"/>
              </w:rPr>
            </w:pPr>
            <w:r w:rsidRPr="00A740DE">
              <w:rPr>
                <w:rFonts w:asciiTheme="minorHAnsi" w:hAnsiTheme="minorHAnsi" w:cs="Arial"/>
                <w:color w:val="FFFFFF" w:themeColor="background1"/>
                <w:szCs w:val="22"/>
              </w:rPr>
              <w:t>Amount Achieved</w:t>
            </w:r>
          </w:p>
        </w:tc>
        <w:tc>
          <w:tcPr>
            <w:tcW w:w="634" w:type="pct"/>
          </w:tcPr>
          <w:p w14:paraId="0F9D8567" w14:textId="77777777" w:rsidR="00DA2E41" w:rsidRPr="00A740DE" w:rsidRDefault="00DA2E41" w:rsidP="00B367A4">
            <w:pPr>
              <w:spacing w:line="240" w:lineRule="auto"/>
              <w:jc w:val="center"/>
              <w:outlineLvl w:val="1"/>
              <w:rPr>
                <w:rFonts w:asciiTheme="minorHAnsi" w:hAnsiTheme="minorHAnsi"/>
                <w:color w:val="FFFFFF" w:themeColor="background1"/>
                <w:szCs w:val="22"/>
                <w:lang w:val="en-GB" w:eastAsia="de-DE"/>
              </w:rPr>
            </w:pPr>
            <w:r w:rsidRPr="00A740DE">
              <w:rPr>
                <w:rFonts w:asciiTheme="minorHAnsi" w:hAnsiTheme="minorHAnsi" w:cs="Arial"/>
                <w:color w:val="FFFFFF" w:themeColor="background1"/>
                <w:szCs w:val="22"/>
              </w:rPr>
              <w:t>Units or Products</w:t>
            </w:r>
          </w:p>
        </w:tc>
      </w:tr>
      <w:tr w:rsidR="00DA2E41" w:rsidRPr="00DA2E41" w14:paraId="265BBE6B" w14:textId="77777777" w:rsidTr="008148DA">
        <w:trPr>
          <w:trHeight w:val="20"/>
        </w:trPr>
        <w:tc>
          <w:tcPr>
            <w:tcW w:w="1691" w:type="pct"/>
          </w:tcPr>
          <w:p w14:paraId="60B89F32" w14:textId="3168BB5E" w:rsidR="004946EA" w:rsidRDefault="004946EA" w:rsidP="00B367A4">
            <w:pPr>
              <w:spacing w:after="200" w:line="240" w:lineRule="auto"/>
              <w:ind w:right="145"/>
              <w:outlineLvl w:val="1"/>
              <w:rPr>
                <w:rFonts w:asciiTheme="majorHAnsi" w:hAnsiTheme="majorHAnsi"/>
                <w:szCs w:val="22"/>
              </w:rPr>
            </w:pPr>
            <w:r>
              <w:rPr>
                <w:rFonts w:asciiTheme="majorHAnsi" w:hAnsiTheme="majorHAnsi"/>
                <w:szCs w:val="22"/>
              </w:rPr>
              <w:t>SDG:</w:t>
            </w:r>
            <w:r w:rsidR="00DA2E41" w:rsidRPr="00361D09">
              <w:rPr>
                <w:rFonts w:asciiTheme="majorHAnsi" w:hAnsiTheme="majorHAnsi"/>
                <w:szCs w:val="22"/>
              </w:rPr>
              <w:t>13 Climate Action (mandatory)</w:t>
            </w:r>
          </w:p>
          <w:p w14:paraId="6B37DF84" w14:textId="26236DF6" w:rsidR="004946EA" w:rsidRPr="00361D09" w:rsidRDefault="004946EA" w:rsidP="004946EA">
            <w:pPr>
              <w:spacing w:after="200" w:line="240" w:lineRule="auto"/>
              <w:ind w:right="145"/>
              <w:outlineLvl w:val="1"/>
              <w:rPr>
                <w:rFonts w:asciiTheme="majorHAnsi" w:hAnsiTheme="majorHAnsi"/>
                <w:szCs w:val="22"/>
              </w:rPr>
            </w:pPr>
            <w:r w:rsidRPr="004946EA">
              <w:rPr>
                <w:rFonts w:asciiTheme="majorHAnsi" w:hAnsiTheme="majorHAnsi"/>
                <w:szCs w:val="22"/>
              </w:rPr>
              <w:t>13.2</w:t>
            </w:r>
            <w:r>
              <w:rPr>
                <w:rFonts w:asciiTheme="majorHAnsi" w:hAnsiTheme="majorHAnsi"/>
                <w:szCs w:val="22"/>
              </w:rPr>
              <w:t xml:space="preserve"> </w:t>
            </w:r>
            <w:r w:rsidRPr="004946EA">
              <w:rPr>
                <w:rFonts w:asciiTheme="majorHAnsi" w:hAnsiTheme="majorHAnsi"/>
                <w:szCs w:val="22"/>
              </w:rPr>
              <w:t>Integrate climate change measures into national policies, strategies and planning</w:t>
            </w:r>
          </w:p>
        </w:tc>
        <w:tc>
          <w:tcPr>
            <w:tcW w:w="1903" w:type="pct"/>
          </w:tcPr>
          <w:p w14:paraId="5986B3ED"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13.2.1 Amount of CO2e emissions reduced by the project per year</w:t>
            </w:r>
          </w:p>
        </w:tc>
        <w:tc>
          <w:tcPr>
            <w:tcW w:w="772" w:type="pct"/>
          </w:tcPr>
          <w:p w14:paraId="1FB1775F" w14:textId="60914525" w:rsidR="00DA2E41" w:rsidRPr="00361D09" w:rsidRDefault="00B51BBD" w:rsidP="00B367A4">
            <w:pPr>
              <w:spacing w:line="240" w:lineRule="auto"/>
              <w:jc w:val="center"/>
              <w:outlineLvl w:val="1"/>
              <w:rPr>
                <w:rFonts w:asciiTheme="majorHAnsi" w:hAnsiTheme="majorHAnsi"/>
                <w:szCs w:val="22"/>
              </w:rPr>
            </w:pPr>
            <w:r>
              <w:rPr>
                <w:rFonts w:asciiTheme="majorHAnsi" w:hAnsiTheme="majorHAnsi"/>
                <w:szCs w:val="22"/>
              </w:rPr>
              <w:t>3</w:t>
            </w:r>
            <w:r w:rsidR="00073235">
              <w:rPr>
                <w:rFonts w:asciiTheme="majorHAnsi" w:hAnsiTheme="majorHAnsi"/>
                <w:szCs w:val="22"/>
              </w:rPr>
              <w:t>62</w:t>
            </w:r>
            <w:r w:rsidR="00F37751">
              <w:rPr>
                <w:rFonts w:asciiTheme="majorHAnsi" w:hAnsiTheme="majorHAnsi"/>
                <w:szCs w:val="22"/>
              </w:rPr>
              <w:t>,</w:t>
            </w:r>
            <w:r w:rsidR="00073235">
              <w:rPr>
                <w:rFonts w:asciiTheme="majorHAnsi" w:hAnsiTheme="majorHAnsi"/>
                <w:szCs w:val="22"/>
              </w:rPr>
              <w:t>0</w:t>
            </w:r>
            <w:r>
              <w:rPr>
                <w:rFonts w:asciiTheme="majorHAnsi" w:hAnsiTheme="majorHAnsi"/>
                <w:szCs w:val="22"/>
              </w:rPr>
              <w:t>2</w:t>
            </w:r>
            <w:r w:rsidR="00CF253B">
              <w:rPr>
                <w:rFonts w:asciiTheme="majorHAnsi" w:hAnsiTheme="majorHAnsi"/>
                <w:szCs w:val="22"/>
              </w:rPr>
              <w:t>2</w:t>
            </w:r>
            <w:bookmarkStart w:id="18" w:name="_Ref147839093"/>
            <w:ins w:id="19" w:author="CSIPL-R" w:date="2023-10-10T14:01:00Z">
              <w:r w:rsidR="00AF6749">
                <w:rPr>
                  <w:rStyle w:val="FootnoteReference"/>
                  <w:rFonts w:asciiTheme="majorHAnsi" w:hAnsiTheme="majorHAnsi"/>
                  <w:szCs w:val="22"/>
                </w:rPr>
                <w:footnoteReference w:id="1"/>
              </w:r>
            </w:ins>
            <w:bookmarkEnd w:id="18"/>
          </w:p>
        </w:tc>
        <w:tc>
          <w:tcPr>
            <w:tcW w:w="634" w:type="pct"/>
          </w:tcPr>
          <w:p w14:paraId="763D3D0B" w14:textId="77777777" w:rsidR="00DA2E41" w:rsidRPr="00361D09" w:rsidRDefault="00DA2E41" w:rsidP="00B367A4">
            <w:pPr>
              <w:spacing w:line="240" w:lineRule="auto"/>
              <w:jc w:val="center"/>
              <w:outlineLvl w:val="1"/>
              <w:rPr>
                <w:rFonts w:asciiTheme="majorHAnsi" w:hAnsiTheme="majorHAnsi" w:cs="Arial"/>
                <w:color w:val="FFFFFF" w:themeColor="background1"/>
                <w:szCs w:val="22"/>
              </w:rPr>
            </w:pPr>
            <w:r w:rsidRPr="00361D09">
              <w:rPr>
                <w:rFonts w:asciiTheme="majorHAnsi" w:hAnsiTheme="majorHAnsi"/>
                <w:szCs w:val="22"/>
                <w:lang w:val="en-GB"/>
              </w:rPr>
              <w:t>tCO</w:t>
            </w:r>
            <w:r w:rsidRPr="00361D09">
              <w:rPr>
                <w:rFonts w:asciiTheme="majorHAnsi" w:hAnsiTheme="majorHAnsi"/>
                <w:szCs w:val="22"/>
                <w:vertAlign w:val="subscript"/>
                <w:lang w:val="en-GB"/>
              </w:rPr>
              <w:t>2</w:t>
            </w:r>
            <w:r w:rsidRPr="00361D09">
              <w:rPr>
                <w:rFonts w:asciiTheme="majorHAnsi" w:hAnsiTheme="majorHAnsi"/>
                <w:szCs w:val="22"/>
                <w:lang w:val="en-GB"/>
              </w:rPr>
              <w:t>e (VER)</w:t>
            </w:r>
          </w:p>
        </w:tc>
      </w:tr>
      <w:tr w:rsidR="00DA2E41" w:rsidRPr="00DA2E41" w14:paraId="79EAD8B1" w14:textId="77777777" w:rsidTr="008148DA">
        <w:trPr>
          <w:trHeight w:val="20"/>
        </w:trPr>
        <w:tc>
          <w:tcPr>
            <w:tcW w:w="1691" w:type="pct"/>
          </w:tcPr>
          <w:p w14:paraId="28A4C63F" w14:textId="77777777" w:rsidR="00DA2E41" w:rsidRPr="00361D09" w:rsidRDefault="00DA2E41" w:rsidP="00B367A4">
            <w:pPr>
              <w:spacing w:after="200" w:line="240" w:lineRule="auto"/>
              <w:ind w:right="145"/>
              <w:outlineLvl w:val="1"/>
              <w:rPr>
                <w:rFonts w:asciiTheme="majorHAnsi" w:hAnsiTheme="majorHAnsi"/>
                <w:szCs w:val="22"/>
              </w:rPr>
            </w:pPr>
            <w:r w:rsidRPr="00361D09">
              <w:rPr>
                <w:rFonts w:asciiTheme="majorHAnsi" w:hAnsiTheme="majorHAnsi"/>
                <w:szCs w:val="22"/>
              </w:rPr>
              <w:t xml:space="preserve">SDG: 1 No Poverty </w:t>
            </w:r>
          </w:p>
          <w:p w14:paraId="54561B47" w14:textId="77777777" w:rsidR="00DA2E41" w:rsidRPr="00361D09" w:rsidRDefault="00DA2E41" w:rsidP="00B367A4">
            <w:pPr>
              <w:spacing w:after="200" w:line="240" w:lineRule="auto"/>
              <w:ind w:right="145"/>
              <w:outlineLvl w:val="1"/>
              <w:rPr>
                <w:rFonts w:asciiTheme="majorHAnsi" w:hAnsiTheme="majorHAnsi"/>
                <w:szCs w:val="22"/>
              </w:rPr>
            </w:pPr>
            <w:r w:rsidRPr="00361D09">
              <w:rPr>
                <w:rFonts w:asciiTheme="majorHAnsi" w:hAnsiTheme="majorHAnsi"/>
                <w:szCs w:val="22"/>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903" w:type="pct"/>
          </w:tcPr>
          <w:p w14:paraId="06615C12" w14:textId="77777777" w:rsidR="00DA2E41" w:rsidRPr="00361D09" w:rsidRDefault="00DA2E41" w:rsidP="00B367A4">
            <w:pPr>
              <w:spacing w:after="200" w:line="240" w:lineRule="auto"/>
              <w:ind w:left="138" w:right="150"/>
              <w:outlineLvl w:val="1"/>
              <w:rPr>
                <w:rFonts w:asciiTheme="majorHAnsi" w:hAnsiTheme="majorHAnsi"/>
                <w:szCs w:val="22"/>
              </w:rPr>
            </w:pPr>
            <w:r w:rsidRPr="00361D09">
              <w:rPr>
                <w:rFonts w:asciiTheme="majorHAnsi" w:hAnsiTheme="majorHAnsi"/>
                <w:szCs w:val="22"/>
              </w:rPr>
              <w:t>1.4.1 Proportion of population living in households with access to basic services</w:t>
            </w:r>
          </w:p>
          <w:p w14:paraId="6015D9E1" w14:textId="77777777" w:rsidR="00DA2E41" w:rsidRPr="00361D09" w:rsidRDefault="00DA2E41" w:rsidP="00B367A4">
            <w:pPr>
              <w:spacing w:line="240" w:lineRule="auto"/>
              <w:ind w:left="138" w:right="150"/>
              <w:jc w:val="both"/>
              <w:rPr>
                <w:rFonts w:asciiTheme="majorHAnsi" w:hAnsiTheme="majorHAnsi"/>
                <w:szCs w:val="22"/>
              </w:rPr>
            </w:pPr>
          </w:p>
          <w:p w14:paraId="4154878C" w14:textId="77777777" w:rsidR="00DA2E41" w:rsidRPr="00361D09" w:rsidRDefault="00DA2E41" w:rsidP="00B367A4">
            <w:pPr>
              <w:spacing w:line="240" w:lineRule="auto"/>
              <w:ind w:left="138" w:right="150"/>
              <w:jc w:val="both"/>
              <w:rPr>
                <w:rFonts w:asciiTheme="majorHAnsi" w:hAnsiTheme="majorHAnsi"/>
                <w:szCs w:val="22"/>
              </w:rPr>
            </w:pPr>
            <w:r w:rsidRPr="00361D09">
              <w:rPr>
                <w:rFonts w:asciiTheme="majorHAnsi" w:hAnsiTheme="majorHAnsi"/>
                <w:szCs w:val="22"/>
              </w:rPr>
              <w:t xml:space="preserve">Indicator: </w:t>
            </w:r>
          </w:p>
          <w:p w14:paraId="62E0D488" w14:textId="0CFCAECB" w:rsidR="00DA2E41" w:rsidRPr="00361D09" w:rsidRDefault="00DA2E41" w:rsidP="00B367A4">
            <w:pPr>
              <w:spacing w:line="240" w:lineRule="auto"/>
              <w:ind w:left="136" w:right="150"/>
              <w:jc w:val="both"/>
              <w:rPr>
                <w:rFonts w:asciiTheme="majorHAnsi" w:hAnsiTheme="majorHAnsi"/>
                <w:szCs w:val="22"/>
              </w:rPr>
            </w:pPr>
            <w:r w:rsidRPr="00361D09">
              <w:rPr>
                <w:rFonts w:asciiTheme="majorHAnsi" w:hAnsiTheme="majorHAnsi"/>
                <w:szCs w:val="22"/>
              </w:rPr>
              <w:t>Indicator: Total number of premises</w:t>
            </w:r>
            <w:r w:rsidR="00A740DE">
              <w:rPr>
                <w:rFonts w:asciiTheme="majorHAnsi" w:hAnsiTheme="majorHAnsi"/>
                <w:szCs w:val="22"/>
              </w:rPr>
              <w:t xml:space="preserve"> </w:t>
            </w:r>
            <w:r w:rsidRPr="00361D09">
              <w:rPr>
                <w:rFonts w:asciiTheme="majorHAnsi" w:hAnsiTheme="majorHAnsi"/>
                <w:szCs w:val="22"/>
              </w:rPr>
              <w:t>(Schools / institutions) with at least one</w:t>
            </w:r>
            <w:r w:rsidRPr="00361D09" w:rsidDel="003C57AE">
              <w:rPr>
                <w:rFonts w:asciiTheme="majorHAnsi" w:hAnsiTheme="majorHAnsi"/>
                <w:szCs w:val="22"/>
              </w:rPr>
              <w:t xml:space="preserve"> </w:t>
            </w:r>
            <w:r w:rsidRPr="00361D09">
              <w:rPr>
                <w:rFonts w:asciiTheme="majorHAnsi" w:hAnsiTheme="majorHAnsi"/>
                <w:szCs w:val="22"/>
              </w:rPr>
              <w:t xml:space="preserve">WPS distributed / installed under the project </w:t>
            </w:r>
          </w:p>
          <w:p w14:paraId="66465AF7" w14:textId="77777777" w:rsidR="00DA2E41" w:rsidRPr="00361D09" w:rsidRDefault="00DA2E41" w:rsidP="00B367A4">
            <w:pPr>
              <w:spacing w:line="240" w:lineRule="auto"/>
              <w:ind w:left="563" w:right="150"/>
              <w:outlineLvl w:val="1"/>
              <w:rPr>
                <w:rFonts w:asciiTheme="majorHAnsi" w:hAnsiTheme="majorHAnsi"/>
                <w:szCs w:val="22"/>
              </w:rPr>
            </w:pPr>
          </w:p>
        </w:tc>
        <w:tc>
          <w:tcPr>
            <w:tcW w:w="772" w:type="pct"/>
          </w:tcPr>
          <w:p w14:paraId="341CB5B6" w14:textId="77777777" w:rsidR="00DA2E41" w:rsidRPr="00361D09" w:rsidRDefault="00DA2E41" w:rsidP="00B367A4">
            <w:pPr>
              <w:spacing w:line="240" w:lineRule="auto"/>
              <w:ind w:right="206"/>
              <w:jc w:val="center"/>
              <w:outlineLvl w:val="1"/>
              <w:rPr>
                <w:rFonts w:asciiTheme="majorHAnsi" w:hAnsiTheme="majorHAnsi"/>
                <w:szCs w:val="22"/>
              </w:rPr>
            </w:pPr>
          </w:p>
          <w:p w14:paraId="4C73C3E2" w14:textId="77777777" w:rsidR="00DA2E41" w:rsidRPr="00361D09" w:rsidRDefault="00DA2E41" w:rsidP="00B367A4">
            <w:pPr>
              <w:spacing w:line="240" w:lineRule="auto"/>
              <w:ind w:right="206"/>
              <w:jc w:val="center"/>
              <w:outlineLvl w:val="1"/>
              <w:rPr>
                <w:rFonts w:asciiTheme="majorHAnsi" w:hAnsiTheme="majorHAnsi"/>
                <w:szCs w:val="22"/>
              </w:rPr>
            </w:pPr>
          </w:p>
          <w:p w14:paraId="102E9ADC" w14:textId="77777777" w:rsidR="00DA2E41" w:rsidRPr="00361D09" w:rsidRDefault="00DA2E41" w:rsidP="00B367A4">
            <w:pPr>
              <w:spacing w:line="240" w:lineRule="auto"/>
              <w:ind w:right="206"/>
              <w:jc w:val="center"/>
              <w:outlineLvl w:val="1"/>
              <w:rPr>
                <w:rFonts w:asciiTheme="majorHAnsi" w:hAnsiTheme="majorHAnsi"/>
                <w:szCs w:val="22"/>
              </w:rPr>
            </w:pPr>
          </w:p>
          <w:p w14:paraId="66F790A8" w14:textId="77777777" w:rsidR="00DA2E41" w:rsidRPr="00361D09" w:rsidRDefault="00DA2E41" w:rsidP="00B367A4">
            <w:pPr>
              <w:spacing w:line="240" w:lineRule="auto"/>
              <w:ind w:right="206"/>
              <w:jc w:val="center"/>
              <w:outlineLvl w:val="1"/>
              <w:rPr>
                <w:rFonts w:asciiTheme="majorHAnsi" w:hAnsiTheme="majorHAnsi"/>
                <w:szCs w:val="22"/>
              </w:rPr>
            </w:pPr>
          </w:p>
          <w:p w14:paraId="427579B6" w14:textId="77777777" w:rsidR="00DA2E41" w:rsidRPr="00361D09" w:rsidRDefault="00DA2E41" w:rsidP="00B367A4">
            <w:pPr>
              <w:spacing w:line="240" w:lineRule="auto"/>
              <w:ind w:right="206"/>
              <w:jc w:val="center"/>
              <w:outlineLvl w:val="1"/>
              <w:rPr>
                <w:rFonts w:asciiTheme="majorHAnsi" w:hAnsiTheme="majorHAnsi"/>
                <w:szCs w:val="22"/>
              </w:rPr>
            </w:pPr>
          </w:p>
          <w:p w14:paraId="2FCB1E8C" w14:textId="77777777" w:rsidR="00DA2E41" w:rsidRPr="00361D09" w:rsidRDefault="00DA2E41" w:rsidP="00B367A4">
            <w:pPr>
              <w:spacing w:line="240" w:lineRule="auto"/>
              <w:ind w:right="206"/>
              <w:jc w:val="center"/>
              <w:outlineLvl w:val="1"/>
              <w:rPr>
                <w:rFonts w:asciiTheme="majorHAnsi" w:hAnsiTheme="majorHAnsi"/>
                <w:szCs w:val="22"/>
              </w:rPr>
            </w:pPr>
          </w:p>
          <w:p w14:paraId="1E5FBC20" w14:textId="276EF2EC" w:rsidR="00DA2E41" w:rsidRPr="00361D09" w:rsidRDefault="00A23FB7" w:rsidP="00B367A4">
            <w:pPr>
              <w:spacing w:line="240" w:lineRule="auto"/>
              <w:ind w:right="206"/>
              <w:jc w:val="center"/>
              <w:outlineLvl w:val="1"/>
              <w:rPr>
                <w:rFonts w:asciiTheme="majorHAnsi" w:hAnsiTheme="majorHAnsi"/>
                <w:szCs w:val="22"/>
              </w:rPr>
            </w:pPr>
            <w:r>
              <w:rPr>
                <w:rFonts w:asciiTheme="majorHAnsi" w:hAnsiTheme="majorHAnsi"/>
                <w:szCs w:val="22"/>
              </w:rPr>
              <w:t>9,9</w:t>
            </w:r>
            <w:r w:rsidR="00073235">
              <w:rPr>
                <w:rFonts w:asciiTheme="majorHAnsi" w:hAnsiTheme="majorHAnsi"/>
                <w:szCs w:val="22"/>
              </w:rPr>
              <w:t>71</w:t>
            </w:r>
            <w:ins w:id="22" w:author="CSIPL-R" w:date="2023-10-10T14:04:00Z">
              <w:r w:rsidR="00AF6749" w:rsidRPr="006F3C0F">
                <w:rPr>
                  <w:rFonts w:asciiTheme="majorHAnsi" w:hAnsiTheme="majorHAnsi"/>
                  <w:szCs w:val="22"/>
                  <w:vertAlign w:val="superscript"/>
                </w:rPr>
                <w:fldChar w:fldCharType="begin"/>
              </w:r>
              <w:r w:rsidR="00AF6749" w:rsidRPr="006F3C0F">
                <w:rPr>
                  <w:rFonts w:asciiTheme="majorHAnsi" w:hAnsiTheme="majorHAnsi"/>
                  <w:szCs w:val="22"/>
                  <w:vertAlign w:val="superscript"/>
                </w:rPr>
                <w:instrText xml:space="preserve"> NOTEREF _Ref147839093 \h </w:instrText>
              </w:r>
            </w:ins>
            <w:r w:rsidR="00AF6749">
              <w:rPr>
                <w:rFonts w:asciiTheme="majorHAnsi" w:hAnsiTheme="majorHAnsi"/>
                <w:szCs w:val="22"/>
                <w:vertAlign w:val="superscript"/>
              </w:rPr>
              <w:instrText xml:space="preserve"> \* MERGEFORMAT </w:instrText>
            </w:r>
            <w:r w:rsidR="00AF6749" w:rsidRPr="006F3C0F">
              <w:rPr>
                <w:rFonts w:asciiTheme="majorHAnsi" w:hAnsiTheme="majorHAnsi"/>
                <w:szCs w:val="22"/>
                <w:vertAlign w:val="superscript"/>
              </w:rPr>
            </w:r>
            <w:r w:rsidR="00AF6749" w:rsidRPr="006F3C0F">
              <w:rPr>
                <w:rFonts w:asciiTheme="majorHAnsi" w:hAnsiTheme="majorHAnsi"/>
                <w:szCs w:val="22"/>
                <w:vertAlign w:val="superscript"/>
              </w:rPr>
              <w:fldChar w:fldCharType="separate"/>
            </w:r>
            <w:ins w:id="23" w:author="CSIPL-R" w:date="2023-10-10T14:04:00Z">
              <w:r w:rsidR="00AF6749" w:rsidRPr="006F3C0F">
                <w:rPr>
                  <w:rFonts w:asciiTheme="majorHAnsi" w:hAnsiTheme="majorHAnsi"/>
                  <w:szCs w:val="22"/>
                  <w:vertAlign w:val="superscript"/>
                </w:rPr>
                <w:t>1</w:t>
              </w:r>
              <w:r w:rsidR="00AF6749" w:rsidRPr="006F3C0F">
                <w:rPr>
                  <w:rFonts w:asciiTheme="majorHAnsi" w:hAnsiTheme="majorHAnsi"/>
                  <w:szCs w:val="22"/>
                  <w:vertAlign w:val="superscript"/>
                </w:rPr>
                <w:fldChar w:fldCharType="end"/>
              </w:r>
            </w:ins>
          </w:p>
          <w:p w14:paraId="59C0D43E" w14:textId="77777777" w:rsidR="00DA2E41" w:rsidRPr="00361D09" w:rsidRDefault="00DA2E41" w:rsidP="00B367A4">
            <w:pPr>
              <w:spacing w:line="240" w:lineRule="auto"/>
              <w:ind w:left="720" w:right="206"/>
              <w:jc w:val="center"/>
              <w:outlineLvl w:val="1"/>
              <w:rPr>
                <w:rFonts w:asciiTheme="majorHAnsi" w:hAnsiTheme="majorHAnsi"/>
                <w:szCs w:val="22"/>
              </w:rPr>
            </w:pPr>
          </w:p>
          <w:p w14:paraId="559B2657" w14:textId="77777777" w:rsidR="00DA2E41" w:rsidRPr="00361D09" w:rsidRDefault="00DA2E41" w:rsidP="00B367A4">
            <w:pPr>
              <w:spacing w:line="240" w:lineRule="auto"/>
              <w:ind w:right="206"/>
              <w:outlineLvl w:val="1"/>
              <w:rPr>
                <w:rFonts w:asciiTheme="majorHAnsi" w:hAnsiTheme="majorHAnsi"/>
                <w:szCs w:val="22"/>
              </w:rPr>
            </w:pPr>
          </w:p>
          <w:p w14:paraId="3C1AACF3" w14:textId="77777777" w:rsidR="00DA2E41" w:rsidRPr="00361D09" w:rsidRDefault="00DA2E41" w:rsidP="00B367A4">
            <w:pPr>
              <w:spacing w:line="240" w:lineRule="auto"/>
              <w:ind w:right="206"/>
              <w:jc w:val="center"/>
              <w:outlineLvl w:val="1"/>
              <w:rPr>
                <w:rFonts w:asciiTheme="majorHAnsi" w:hAnsiTheme="majorHAnsi"/>
                <w:szCs w:val="22"/>
              </w:rPr>
            </w:pPr>
          </w:p>
        </w:tc>
        <w:tc>
          <w:tcPr>
            <w:tcW w:w="634" w:type="pct"/>
          </w:tcPr>
          <w:p w14:paraId="6669BBD8"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015837F2"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3066F6A9"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791190A0"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31E650A9"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6BB12F4B"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07705087"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Number</w:t>
            </w:r>
          </w:p>
          <w:p w14:paraId="7ACDFD51"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4B7C080F"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704DF632" w14:textId="77777777" w:rsidR="00DA2E41" w:rsidRPr="00361D09" w:rsidRDefault="00DA2E41" w:rsidP="00B367A4">
            <w:pPr>
              <w:spacing w:line="240" w:lineRule="auto"/>
              <w:jc w:val="center"/>
              <w:outlineLvl w:val="1"/>
              <w:rPr>
                <w:rFonts w:asciiTheme="majorHAnsi" w:hAnsiTheme="majorHAnsi"/>
                <w:szCs w:val="22"/>
                <w:lang w:val="en-GB" w:eastAsia="de-DE"/>
              </w:rPr>
            </w:pPr>
          </w:p>
        </w:tc>
      </w:tr>
      <w:tr w:rsidR="00DA2E41" w:rsidRPr="00DA2E41" w14:paraId="2E1519A7" w14:textId="77777777" w:rsidTr="008148DA">
        <w:trPr>
          <w:trHeight w:val="20"/>
        </w:trPr>
        <w:tc>
          <w:tcPr>
            <w:tcW w:w="1691" w:type="pct"/>
          </w:tcPr>
          <w:p w14:paraId="4187FA4F" w14:textId="77777777" w:rsidR="00DA2E41" w:rsidRPr="00361D09" w:rsidRDefault="00DA2E41" w:rsidP="00B367A4">
            <w:pPr>
              <w:spacing w:line="240" w:lineRule="auto"/>
              <w:ind w:right="145"/>
              <w:outlineLvl w:val="1"/>
              <w:rPr>
                <w:rFonts w:asciiTheme="majorHAnsi" w:hAnsiTheme="majorHAnsi"/>
                <w:szCs w:val="22"/>
              </w:rPr>
            </w:pPr>
            <w:r w:rsidRPr="00037847">
              <w:rPr>
                <w:rFonts w:asciiTheme="majorHAnsi" w:hAnsiTheme="majorHAnsi"/>
                <w:szCs w:val="22"/>
              </w:rPr>
              <w:t>SDG:3 Good Health and Well Being</w:t>
            </w:r>
          </w:p>
          <w:p w14:paraId="189A73DB"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 xml:space="preserve">3.9 By 2030, substantially reduce the number of deaths </w:t>
            </w:r>
            <w:r w:rsidRPr="00361D09">
              <w:rPr>
                <w:rFonts w:asciiTheme="majorHAnsi" w:hAnsiTheme="majorHAnsi"/>
                <w:szCs w:val="22"/>
              </w:rPr>
              <w:lastRenderedPageBreak/>
              <w:t>and illnesses from hazardous chemicals and air, water and soil pollution and contamination.</w:t>
            </w:r>
          </w:p>
        </w:tc>
        <w:tc>
          <w:tcPr>
            <w:tcW w:w="1903" w:type="pct"/>
          </w:tcPr>
          <w:p w14:paraId="785B5326" w14:textId="77777777" w:rsidR="00DA2E41" w:rsidRPr="00361D09" w:rsidRDefault="00DA2E41" w:rsidP="00B367A4">
            <w:pPr>
              <w:spacing w:line="240" w:lineRule="auto"/>
              <w:ind w:left="138" w:right="150"/>
              <w:jc w:val="both"/>
              <w:outlineLvl w:val="1"/>
              <w:rPr>
                <w:rFonts w:asciiTheme="majorHAnsi" w:hAnsiTheme="majorHAnsi"/>
                <w:szCs w:val="22"/>
              </w:rPr>
            </w:pPr>
            <w:r w:rsidRPr="00361D09">
              <w:rPr>
                <w:rFonts w:asciiTheme="majorHAnsi" w:hAnsiTheme="majorHAnsi"/>
                <w:szCs w:val="22"/>
              </w:rPr>
              <w:lastRenderedPageBreak/>
              <w:t xml:space="preserve">3.9.2 Mortality rate attributed to unsafe water, unsafe sanitation and lack of hygiene (exposure </w:t>
            </w:r>
            <w:r w:rsidRPr="00361D09">
              <w:rPr>
                <w:rFonts w:asciiTheme="majorHAnsi" w:hAnsiTheme="majorHAnsi"/>
                <w:szCs w:val="22"/>
              </w:rPr>
              <w:lastRenderedPageBreak/>
              <w:t>to unsafe Water, Sanitation and Hygiene for All (WASH) services</w:t>
            </w:r>
          </w:p>
          <w:p w14:paraId="6291DAA7" w14:textId="77777777" w:rsidR="00DA2E41" w:rsidRPr="00361D09" w:rsidRDefault="00DA2E41" w:rsidP="00B367A4">
            <w:pPr>
              <w:spacing w:line="240" w:lineRule="auto"/>
              <w:ind w:left="138" w:right="150"/>
              <w:jc w:val="both"/>
              <w:outlineLvl w:val="1"/>
              <w:rPr>
                <w:rFonts w:asciiTheme="majorHAnsi" w:hAnsiTheme="majorHAnsi"/>
                <w:szCs w:val="22"/>
              </w:rPr>
            </w:pPr>
          </w:p>
          <w:p w14:paraId="107E30A2"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Indicator: % sampled Schools / institutions reporting reduction in incidence of diarrhoea and water borne diseases etc. after shifting to the project WPS</w:t>
            </w:r>
          </w:p>
        </w:tc>
        <w:tc>
          <w:tcPr>
            <w:tcW w:w="772" w:type="pct"/>
          </w:tcPr>
          <w:p w14:paraId="541C62E9" w14:textId="45D12D23" w:rsidR="00DA2E41" w:rsidRPr="00361D09" w:rsidRDefault="00150569" w:rsidP="00B367A4">
            <w:pPr>
              <w:spacing w:line="240" w:lineRule="auto"/>
              <w:jc w:val="center"/>
              <w:outlineLvl w:val="1"/>
              <w:rPr>
                <w:rFonts w:asciiTheme="majorHAnsi" w:hAnsiTheme="majorHAnsi"/>
                <w:szCs w:val="22"/>
              </w:rPr>
            </w:pPr>
            <w:del w:id="24" w:author="CSIPL-R" w:date="2023-10-12T17:45:00Z">
              <w:r w:rsidDel="009D18A5">
                <w:rPr>
                  <w:rFonts w:asciiTheme="majorHAnsi" w:hAnsiTheme="majorHAnsi"/>
                  <w:szCs w:val="22"/>
                </w:rPr>
                <w:lastRenderedPageBreak/>
                <w:delText>95.67</w:delText>
              </w:r>
            </w:del>
            <w:ins w:id="25" w:author="CSIPL-R" w:date="2023-10-12T17:45:00Z">
              <w:r w:rsidR="009D18A5">
                <w:rPr>
                  <w:rFonts w:asciiTheme="majorHAnsi" w:hAnsiTheme="majorHAnsi"/>
                  <w:szCs w:val="22"/>
                </w:rPr>
                <w:t>92</w:t>
              </w:r>
            </w:ins>
            <w:ins w:id="26" w:author="CSIPL-R" w:date="2023-10-12T17:46:00Z">
              <w:r w:rsidR="009D18A5">
                <w:rPr>
                  <w:rFonts w:asciiTheme="majorHAnsi" w:hAnsiTheme="majorHAnsi"/>
                  <w:szCs w:val="22"/>
                </w:rPr>
                <w:t>.33</w:t>
              </w:r>
            </w:ins>
            <w:r w:rsidR="00A23FB7">
              <w:rPr>
                <w:rFonts w:asciiTheme="majorHAnsi" w:hAnsiTheme="majorHAnsi"/>
                <w:szCs w:val="22"/>
              </w:rPr>
              <w:t>%</w:t>
            </w:r>
          </w:p>
        </w:tc>
        <w:tc>
          <w:tcPr>
            <w:tcW w:w="634" w:type="pct"/>
          </w:tcPr>
          <w:p w14:paraId="600B56FD"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Percentage</w:t>
            </w:r>
          </w:p>
        </w:tc>
      </w:tr>
      <w:tr w:rsidR="00DA2E41" w:rsidRPr="00DA2E41" w14:paraId="60DE0F0D" w14:textId="77777777" w:rsidTr="008148DA">
        <w:trPr>
          <w:trHeight w:val="20"/>
        </w:trPr>
        <w:tc>
          <w:tcPr>
            <w:tcW w:w="1691" w:type="pct"/>
          </w:tcPr>
          <w:p w14:paraId="7A85EB2A" w14:textId="77777777" w:rsidR="00DA2E41" w:rsidRPr="00361D09" w:rsidRDefault="00DA2E41" w:rsidP="00B367A4">
            <w:pPr>
              <w:spacing w:line="240" w:lineRule="auto"/>
              <w:ind w:right="145"/>
              <w:jc w:val="both"/>
              <w:outlineLvl w:val="1"/>
              <w:rPr>
                <w:rFonts w:asciiTheme="majorHAnsi" w:hAnsiTheme="majorHAnsi"/>
                <w:szCs w:val="22"/>
              </w:rPr>
            </w:pPr>
            <w:r w:rsidRPr="00361D09">
              <w:rPr>
                <w:rFonts w:asciiTheme="majorHAnsi" w:hAnsiTheme="majorHAnsi"/>
                <w:szCs w:val="22"/>
              </w:rPr>
              <w:t>6 Clean Water and sanitation</w:t>
            </w:r>
          </w:p>
          <w:p w14:paraId="7E9B9FBE"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6.1 By 2030, achieve universal and equitable access to safe and affordable drinking water for all</w:t>
            </w:r>
          </w:p>
        </w:tc>
        <w:tc>
          <w:tcPr>
            <w:tcW w:w="1903" w:type="pct"/>
          </w:tcPr>
          <w:p w14:paraId="334C3509" w14:textId="77777777" w:rsidR="00DA2E41" w:rsidRPr="00361D09" w:rsidRDefault="00DA2E41" w:rsidP="00B367A4">
            <w:pPr>
              <w:spacing w:line="240" w:lineRule="auto"/>
              <w:ind w:left="138" w:right="150"/>
              <w:jc w:val="both"/>
              <w:outlineLvl w:val="1"/>
              <w:rPr>
                <w:rFonts w:asciiTheme="majorHAnsi" w:hAnsiTheme="majorHAnsi"/>
                <w:szCs w:val="22"/>
              </w:rPr>
            </w:pPr>
            <w:r w:rsidRPr="00361D09">
              <w:rPr>
                <w:rFonts w:asciiTheme="majorHAnsi" w:hAnsiTheme="majorHAnsi"/>
                <w:szCs w:val="22"/>
              </w:rPr>
              <w:t>6.1.1 Proportion of population using safely managed drinking water services</w:t>
            </w:r>
          </w:p>
          <w:p w14:paraId="0D9B5B3C" w14:textId="77777777" w:rsidR="00DA2E41" w:rsidRPr="00361D09" w:rsidRDefault="00DA2E41" w:rsidP="00B367A4">
            <w:pPr>
              <w:spacing w:line="240" w:lineRule="auto"/>
              <w:ind w:left="138" w:right="150"/>
              <w:jc w:val="both"/>
              <w:outlineLvl w:val="1"/>
              <w:rPr>
                <w:rFonts w:asciiTheme="majorHAnsi" w:hAnsiTheme="majorHAnsi"/>
                <w:szCs w:val="22"/>
              </w:rPr>
            </w:pPr>
          </w:p>
          <w:p w14:paraId="1C07D2C8" w14:textId="77777777" w:rsidR="00DA2E41" w:rsidRPr="00361D09" w:rsidRDefault="00DA2E41" w:rsidP="00B367A4">
            <w:pPr>
              <w:spacing w:line="240" w:lineRule="auto"/>
              <w:ind w:left="138" w:right="150"/>
              <w:rPr>
                <w:rFonts w:asciiTheme="majorHAnsi" w:hAnsiTheme="majorHAnsi"/>
                <w:szCs w:val="22"/>
              </w:rPr>
            </w:pPr>
            <w:r w:rsidRPr="00361D09">
              <w:rPr>
                <w:rFonts w:asciiTheme="majorHAnsi" w:hAnsiTheme="majorHAnsi"/>
                <w:szCs w:val="22"/>
              </w:rPr>
              <w:t>Indicator: % of WPS distributed/installed providing safe drinking water quality</w:t>
            </w:r>
          </w:p>
        </w:tc>
        <w:tc>
          <w:tcPr>
            <w:tcW w:w="772" w:type="pct"/>
          </w:tcPr>
          <w:p w14:paraId="732E0F28" w14:textId="694B7088" w:rsidR="00DA2E41" w:rsidRPr="00361D09" w:rsidRDefault="008F75EC" w:rsidP="00B367A4">
            <w:pPr>
              <w:spacing w:line="240" w:lineRule="auto"/>
              <w:jc w:val="center"/>
              <w:outlineLvl w:val="1"/>
              <w:rPr>
                <w:rFonts w:asciiTheme="majorHAnsi" w:hAnsiTheme="majorHAnsi"/>
                <w:szCs w:val="22"/>
              </w:rPr>
            </w:pPr>
            <w:ins w:id="27" w:author="CSIPL-RP" w:date="2023-10-03T13:24:00Z">
              <w:r>
                <w:rPr>
                  <w:rFonts w:asciiTheme="majorHAnsi" w:hAnsiTheme="majorHAnsi"/>
                  <w:szCs w:val="22"/>
                </w:rPr>
                <w:t>87</w:t>
              </w:r>
            </w:ins>
            <w:del w:id="28" w:author="CSIPL-RP" w:date="2023-10-03T13:24:00Z">
              <w:r w:rsidR="00073235" w:rsidDel="008F75EC">
                <w:rPr>
                  <w:rFonts w:asciiTheme="majorHAnsi" w:hAnsiTheme="majorHAnsi"/>
                  <w:szCs w:val="22"/>
                </w:rPr>
                <w:delText>91</w:delText>
              </w:r>
            </w:del>
            <w:r w:rsidR="00162BC4">
              <w:rPr>
                <w:rFonts w:asciiTheme="majorHAnsi" w:hAnsiTheme="majorHAnsi"/>
                <w:szCs w:val="22"/>
              </w:rPr>
              <w:t>.</w:t>
            </w:r>
            <w:ins w:id="29" w:author="CSIPL-RP" w:date="2023-10-03T13:24:00Z">
              <w:r>
                <w:rPr>
                  <w:rFonts w:asciiTheme="majorHAnsi" w:hAnsiTheme="majorHAnsi"/>
                  <w:szCs w:val="22"/>
                </w:rPr>
                <w:t>89</w:t>
              </w:r>
            </w:ins>
            <w:del w:id="30" w:author="CSIPL-RP" w:date="2023-10-03T13:24:00Z">
              <w:r w:rsidR="00073235" w:rsidDel="008F75EC">
                <w:rPr>
                  <w:rFonts w:asciiTheme="majorHAnsi" w:hAnsiTheme="majorHAnsi"/>
                  <w:szCs w:val="22"/>
                </w:rPr>
                <w:delText>23</w:delText>
              </w:r>
            </w:del>
            <w:r w:rsidR="00DA2E41" w:rsidRPr="00361D09">
              <w:rPr>
                <w:rFonts w:asciiTheme="majorHAnsi" w:hAnsiTheme="majorHAnsi"/>
                <w:szCs w:val="22"/>
              </w:rPr>
              <w:t>%</w:t>
            </w:r>
          </w:p>
        </w:tc>
        <w:tc>
          <w:tcPr>
            <w:tcW w:w="634" w:type="pct"/>
          </w:tcPr>
          <w:p w14:paraId="49085CD4"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Percentage</w:t>
            </w:r>
          </w:p>
        </w:tc>
      </w:tr>
      <w:tr w:rsidR="00DA2E41" w:rsidRPr="00DA2E41" w14:paraId="525084B4" w14:textId="77777777" w:rsidTr="008148DA">
        <w:trPr>
          <w:trHeight w:val="20"/>
        </w:trPr>
        <w:tc>
          <w:tcPr>
            <w:tcW w:w="1691" w:type="pct"/>
          </w:tcPr>
          <w:p w14:paraId="41F43DFD"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7 Affordable and Clean Energy</w:t>
            </w:r>
          </w:p>
          <w:p w14:paraId="51FAEBB3"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7.1 By 2030, ensure universal access to affordable, reliable and modern energy services</w:t>
            </w:r>
          </w:p>
        </w:tc>
        <w:tc>
          <w:tcPr>
            <w:tcW w:w="1903" w:type="pct"/>
          </w:tcPr>
          <w:p w14:paraId="2231153C"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7.1.2 Proportion of population with primary reliance on clean fuels and technology</w:t>
            </w:r>
          </w:p>
          <w:p w14:paraId="50086527" w14:textId="77777777" w:rsidR="00DA2E41" w:rsidRPr="00361D09" w:rsidRDefault="00DA2E41" w:rsidP="00B367A4">
            <w:pPr>
              <w:spacing w:line="240" w:lineRule="auto"/>
              <w:ind w:left="138" w:right="150"/>
              <w:outlineLvl w:val="1"/>
              <w:rPr>
                <w:rFonts w:asciiTheme="majorHAnsi" w:hAnsiTheme="majorHAnsi"/>
                <w:szCs w:val="22"/>
              </w:rPr>
            </w:pPr>
          </w:p>
          <w:p w14:paraId="6D1D7882"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Indicator: % Schools / institutions reporting an operational WPS in project</w:t>
            </w:r>
          </w:p>
        </w:tc>
        <w:tc>
          <w:tcPr>
            <w:tcW w:w="772" w:type="pct"/>
          </w:tcPr>
          <w:p w14:paraId="1EA51049" w14:textId="3C23E9A5" w:rsidR="00DA2E41" w:rsidRPr="00361D09" w:rsidRDefault="00DA2E41" w:rsidP="00B367A4">
            <w:pPr>
              <w:spacing w:line="240" w:lineRule="auto"/>
              <w:jc w:val="center"/>
              <w:outlineLvl w:val="1"/>
              <w:rPr>
                <w:rFonts w:asciiTheme="majorHAnsi" w:hAnsiTheme="majorHAnsi"/>
                <w:szCs w:val="22"/>
              </w:rPr>
            </w:pPr>
            <w:r w:rsidRPr="00361D09">
              <w:rPr>
                <w:rFonts w:asciiTheme="majorHAnsi" w:hAnsiTheme="majorHAnsi"/>
                <w:szCs w:val="22"/>
              </w:rPr>
              <w:t>9</w:t>
            </w:r>
            <w:r w:rsidR="00073235">
              <w:rPr>
                <w:rFonts w:asciiTheme="majorHAnsi" w:hAnsiTheme="majorHAnsi"/>
                <w:szCs w:val="22"/>
              </w:rPr>
              <w:t>6</w:t>
            </w:r>
            <w:r w:rsidR="0041034C">
              <w:rPr>
                <w:rFonts w:asciiTheme="majorHAnsi" w:hAnsiTheme="majorHAnsi"/>
                <w:szCs w:val="22"/>
              </w:rPr>
              <w:t>.</w:t>
            </w:r>
            <w:r w:rsidR="00073235">
              <w:rPr>
                <w:rFonts w:asciiTheme="majorHAnsi" w:hAnsiTheme="majorHAnsi"/>
                <w:szCs w:val="22"/>
              </w:rPr>
              <w:t>51</w:t>
            </w:r>
            <w:r w:rsidRPr="00361D09">
              <w:rPr>
                <w:rFonts w:asciiTheme="majorHAnsi" w:hAnsiTheme="majorHAnsi"/>
                <w:szCs w:val="22"/>
              </w:rPr>
              <w:t>%</w:t>
            </w:r>
          </w:p>
        </w:tc>
        <w:tc>
          <w:tcPr>
            <w:tcW w:w="634" w:type="pct"/>
          </w:tcPr>
          <w:p w14:paraId="3D6E7A24"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Percentage</w:t>
            </w:r>
          </w:p>
        </w:tc>
      </w:tr>
      <w:tr w:rsidR="00DA2E41" w:rsidRPr="00DA2E41" w14:paraId="17F63C5B" w14:textId="77777777" w:rsidTr="008148DA">
        <w:trPr>
          <w:trHeight w:val="20"/>
        </w:trPr>
        <w:tc>
          <w:tcPr>
            <w:tcW w:w="1691" w:type="pct"/>
          </w:tcPr>
          <w:p w14:paraId="75FFCE1F" w14:textId="77777777" w:rsidR="00DA2E41" w:rsidRPr="00A71908" w:rsidRDefault="00DA2E41" w:rsidP="00B367A4">
            <w:pPr>
              <w:spacing w:line="240" w:lineRule="auto"/>
              <w:ind w:right="145"/>
              <w:outlineLvl w:val="1"/>
              <w:rPr>
                <w:rFonts w:asciiTheme="majorHAnsi" w:hAnsiTheme="majorHAnsi"/>
                <w:szCs w:val="22"/>
              </w:rPr>
            </w:pPr>
            <w:r w:rsidRPr="00A71908">
              <w:rPr>
                <w:rFonts w:asciiTheme="majorHAnsi" w:hAnsiTheme="majorHAnsi"/>
                <w:szCs w:val="22"/>
              </w:rPr>
              <w:t>8 Decent Work and Economic Growth</w:t>
            </w:r>
          </w:p>
          <w:p w14:paraId="71936834" w14:textId="77777777" w:rsidR="00DA2E41" w:rsidRPr="00361D09" w:rsidRDefault="00DA2E41" w:rsidP="00B367A4">
            <w:pPr>
              <w:spacing w:line="240" w:lineRule="auto"/>
              <w:ind w:right="145"/>
              <w:outlineLvl w:val="1"/>
              <w:rPr>
                <w:rFonts w:asciiTheme="majorHAnsi" w:hAnsiTheme="majorHAnsi"/>
                <w:szCs w:val="22"/>
              </w:rPr>
            </w:pPr>
            <w:r w:rsidRPr="00A71908">
              <w:rPr>
                <w:rFonts w:asciiTheme="majorHAnsi" w:hAnsiTheme="majorHAnsi"/>
                <w:szCs w:val="22"/>
              </w:rPr>
              <w:t>8.5 By</w:t>
            </w:r>
            <w:r w:rsidRPr="00361D09">
              <w:rPr>
                <w:rFonts w:asciiTheme="majorHAnsi" w:hAnsiTheme="majorHAnsi"/>
                <w:szCs w:val="22"/>
              </w:rPr>
              <w:t xml:space="preserve"> 2030, achieve full and productive employment and decent work for all women and men, including for young people and persons with disabilities, and equal pay for work of equal value</w:t>
            </w:r>
          </w:p>
        </w:tc>
        <w:tc>
          <w:tcPr>
            <w:tcW w:w="1903" w:type="pct"/>
          </w:tcPr>
          <w:p w14:paraId="3F11974A"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8.5.1Average hourly earnings of female and male employees, by occupation, age and persons with disabilities</w:t>
            </w:r>
          </w:p>
          <w:p w14:paraId="20E5CA3A" w14:textId="77777777" w:rsidR="00DA2E41" w:rsidRPr="00361D09" w:rsidRDefault="00DA2E41" w:rsidP="00B367A4">
            <w:pPr>
              <w:spacing w:line="240" w:lineRule="auto"/>
              <w:ind w:left="138" w:right="150"/>
              <w:outlineLvl w:val="1"/>
              <w:rPr>
                <w:rFonts w:asciiTheme="majorHAnsi" w:hAnsiTheme="majorHAnsi"/>
                <w:szCs w:val="22"/>
              </w:rPr>
            </w:pPr>
          </w:p>
          <w:p w14:paraId="2A8BCC78"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Indicator: Number of male / females employment created by project</w:t>
            </w:r>
          </w:p>
        </w:tc>
        <w:tc>
          <w:tcPr>
            <w:tcW w:w="772" w:type="pct"/>
          </w:tcPr>
          <w:p w14:paraId="502FD050" w14:textId="1D056BE7" w:rsidR="00DA2E41" w:rsidRPr="00361D09" w:rsidRDefault="00150569" w:rsidP="00B367A4">
            <w:pPr>
              <w:spacing w:line="240" w:lineRule="auto"/>
              <w:jc w:val="center"/>
              <w:outlineLvl w:val="1"/>
              <w:rPr>
                <w:rFonts w:asciiTheme="majorHAnsi" w:hAnsiTheme="majorHAnsi"/>
                <w:szCs w:val="22"/>
              </w:rPr>
            </w:pPr>
            <w:r>
              <w:rPr>
                <w:rFonts w:asciiTheme="majorHAnsi" w:hAnsiTheme="majorHAnsi"/>
                <w:szCs w:val="22"/>
              </w:rPr>
              <w:t>17</w:t>
            </w:r>
          </w:p>
        </w:tc>
        <w:tc>
          <w:tcPr>
            <w:tcW w:w="634" w:type="pct"/>
          </w:tcPr>
          <w:p w14:paraId="55577A28"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Number</w:t>
            </w:r>
          </w:p>
        </w:tc>
      </w:tr>
      <w:bookmarkEnd w:id="17"/>
    </w:tbl>
    <w:p w14:paraId="44692F52" w14:textId="69978C57" w:rsidR="00DA2E41" w:rsidRDefault="00DA2E41" w:rsidP="00A73F71">
      <w:pPr>
        <w:spacing w:line="240" w:lineRule="auto"/>
        <w:contextualSpacing w:val="0"/>
        <w:rPr>
          <w:lang w:val="en-GB"/>
        </w:rPr>
      </w:pPr>
    </w:p>
    <w:p w14:paraId="71699804" w14:textId="77777777" w:rsidR="00816579" w:rsidRPr="00816579" w:rsidRDefault="00816579" w:rsidP="00B367A4">
      <w:pPr>
        <w:pStyle w:val="Heading5"/>
      </w:pPr>
      <w:r w:rsidRPr="00816579">
        <w:t>Table 2 – Product Vintages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555"/>
        <w:gridCol w:w="1417"/>
        <w:gridCol w:w="1276"/>
        <w:gridCol w:w="1134"/>
        <w:gridCol w:w="1134"/>
        <w:gridCol w:w="1057"/>
        <w:gridCol w:w="1168"/>
        <w:gridCol w:w="1177"/>
        <w:tblGridChange w:id="31">
          <w:tblGrid>
            <w:gridCol w:w="1555"/>
            <w:gridCol w:w="1417"/>
            <w:gridCol w:w="1276"/>
            <w:gridCol w:w="1134"/>
            <w:gridCol w:w="992"/>
            <w:gridCol w:w="1199"/>
            <w:gridCol w:w="1168"/>
            <w:gridCol w:w="1177"/>
          </w:tblGrid>
        </w:tblGridChange>
      </w:tblGrid>
      <w:tr w:rsidR="00645222" w:rsidRPr="008D404E" w14:paraId="08C3D2F3" w14:textId="3FDD403C" w:rsidTr="00E83FC2">
        <w:trPr>
          <w:trHeight w:val="17"/>
        </w:trPr>
        <w:tc>
          <w:tcPr>
            <w:tcW w:w="2972" w:type="dxa"/>
            <w:gridSpan w:val="2"/>
            <w:tcBorders>
              <w:top w:val="single" w:sz="4" w:space="0" w:color="FFFFFF"/>
              <w:left w:val="single" w:sz="4" w:space="0" w:color="FFFFFF"/>
              <w:bottom w:val="single" w:sz="4" w:space="0" w:color="A6A6A6" w:themeColor="background1" w:themeShade="A6"/>
              <w:right w:val="nil"/>
            </w:tcBorders>
            <w:shd w:val="clear" w:color="auto" w:fill="auto"/>
          </w:tcPr>
          <w:p w14:paraId="24931C42" w14:textId="77777777" w:rsidR="00645222" w:rsidRPr="008D404E" w:rsidRDefault="00645222" w:rsidP="00B367A4">
            <w:pPr>
              <w:spacing w:after="0" w:line="240" w:lineRule="auto"/>
              <w:contextualSpacing w:val="0"/>
              <w:rPr>
                <w:b/>
                <w:bCs/>
                <w:sz w:val="20"/>
                <w:szCs w:val="20"/>
                <w:lang w:val="en-GB"/>
              </w:rPr>
            </w:pPr>
          </w:p>
        </w:tc>
        <w:tc>
          <w:tcPr>
            <w:tcW w:w="6946" w:type="dxa"/>
            <w:gridSpan w:val="6"/>
            <w:tcBorders>
              <w:top w:val="nil"/>
              <w:left w:val="nil"/>
              <w:bottom w:val="single" w:sz="4" w:space="0" w:color="FFFFFF" w:themeColor="background1"/>
              <w:right w:val="nil"/>
            </w:tcBorders>
            <w:shd w:val="clear" w:color="auto" w:fill="00B9BD" w:themeFill="accent1"/>
          </w:tcPr>
          <w:p w14:paraId="25F60475" w14:textId="5FCF4152" w:rsidR="00645222" w:rsidRPr="008D404E" w:rsidRDefault="00645222" w:rsidP="00CB7336">
            <w:pPr>
              <w:spacing w:after="0" w:line="240" w:lineRule="auto"/>
              <w:contextualSpacing w:val="0"/>
              <w:jc w:val="center"/>
              <w:rPr>
                <w:b/>
                <w:bCs/>
                <w:color w:val="FFFFFF" w:themeColor="background1"/>
                <w:sz w:val="20"/>
                <w:szCs w:val="20"/>
                <w:lang w:val="en-GB"/>
              </w:rPr>
            </w:pPr>
            <w:r w:rsidRPr="008D404E">
              <w:rPr>
                <w:b/>
                <w:bCs/>
                <w:color w:val="FFFFFF" w:themeColor="background1"/>
                <w:sz w:val="20"/>
                <w:szCs w:val="20"/>
                <w:lang w:val="en-GB"/>
              </w:rPr>
              <w:t>Amount Achieved</w:t>
            </w:r>
          </w:p>
        </w:tc>
      </w:tr>
      <w:tr w:rsidR="00150569" w:rsidRPr="008D404E" w14:paraId="3F05FEFA" w14:textId="6A15BAFE" w:rsidTr="009D18A5">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PrExChange w:id="32" w:author="CSIPL-R" w:date="2023-10-12T17:46:00Z">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PrEx>
          </w:tblPrExChange>
        </w:tblPrEx>
        <w:trPr>
          <w:trHeight w:val="17"/>
          <w:trPrChange w:id="33" w:author="CSIPL-R" w:date="2023-10-12T17:46:00Z">
            <w:trPr>
              <w:trHeight w:val="17"/>
            </w:trPr>
          </w:trPrChange>
        </w:trPr>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00B9BD" w:themeFill="accent1"/>
            <w:tcPrChange w:id="34" w:author="CSIPL-R" w:date="2023-10-12T17:46:00Z">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00B9BD" w:themeFill="accent1"/>
              </w:tcPr>
            </w:tcPrChange>
          </w:tcPr>
          <w:p w14:paraId="5B8057B8" w14:textId="77777777" w:rsidR="00645222" w:rsidRPr="008D404E" w:rsidRDefault="00645222" w:rsidP="00645222">
            <w:pPr>
              <w:spacing w:after="0" w:line="240" w:lineRule="auto"/>
              <w:contextualSpacing w:val="0"/>
              <w:rPr>
                <w:b/>
                <w:bCs/>
                <w:color w:val="FFFFFF" w:themeColor="background1"/>
                <w:sz w:val="20"/>
                <w:szCs w:val="20"/>
                <w:lang w:val="en-GB"/>
              </w:rPr>
            </w:pPr>
            <w:r w:rsidRPr="008D404E">
              <w:rPr>
                <w:b/>
                <w:bCs/>
                <w:color w:val="FFFFFF" w:themeColor="background1"/>
                <w:sz w:val="20"/>
                <w:szCs w:val="20"/>
                <w:lang w:val="en-GB"/>
              </w:rPr>
              <w:t>Start Dates</w:t>
            </w:r>
          </w:p>
        </w:tc>
        <w:tc>
          <w:tcPr>
            <w:tcW w:w="1417"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Change w:id="35" w:author="CSIPL-R" w:date="2023-10-12T17:46:00Z">
              <w:tcPr>
                <w:tcW w:w="1417"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tcPrChange>
          </w:tcPr>
          <w:p w14:paraId="65B20475" w14:textId="77777777" w:rsidR="00645222" w:rsidRPr="008D404E" w:rsidRDefault="00645222" w:rsidP="00645222">
            <w:pPr>
              <w:spacing w:after="0" w:line="240" w:lineRule="auto"/>
              <w:contextualSpacing w:val="0"/>
              <w:rPr>
                <w:b/>
                <w:bCs/>
                <w:color w:val="FFFFFF" w:themeColor="background1"/>
                <w:sz w:val="20"/>
                <w:szCs w:val="20"/>
                <w:lang w:val="en-GB"/>
              </w:rPr>
            </w:pPr>
            <w:r w:rsidRPr="008D404E">
              <w:rPr>
                <w:b/>
                <w:bCs/>
                <w:color w:val="FFFFFF" w:themeColor="background1"/>
                <w:sz w:val="20"/>
                <w:szCs w:val="20"/>
                <w:lang w:val="en-GB"/>
              </w:rPr>
              <w:t>End Dates</w:t>
            </w:r>
          </w:p>
        </w:tc>
        <w:tc>
          <w:tcPr>
            <w:tcW w:w="1276"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Change w:id="36" w:author="CSIPL-R" w:date="2023-10-12T17:46:00Z">
              <w:tcPr>
                <w:tcW w:w="1276"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tcPrChange>
          </w:tcPr>
          <w:p w14:paraId="7961FBCE" w14:textId="77777777" w:rsidR="00645222" w:rsidRPr="008D404E" w:rsidRDefault="00645222" w:rsidP="00645222">
            <w:pPr>
              <w:spacing w:after="0" w:line="240" w:lineRule="auto"/>
              <w:contextualSpacing w:val="0"/>
              <w:rPr>
                <w:b/>
                <w:bCs/>
                <w:color w:val="FFFFFF" w:themeColor="background1"/>
                <w:sz w:val="20"/>
                <w:szCs w:val="20"/>
                <w:lang w:val="en-GB"/>
              </w:rPr>
            </w:pPr>
            <w:r w:rsidRPr="008D404E">
              <w:rPr>
                <w:b/>
                <w:bCs/>
                <w:color w:val="FFFFFF" w:themeColor="background1"/>
                <w:sz w:val="20"/>
                <w:szCs w:val="20"/>
                <w:lang w:val="en-GB"/>
              </w:rPr>
              <w:t>VERs (tCO</w:t>
            </w:r>
            <w:r w:rsidRPr="00E83FC2">
              <w:rPr>
                <w:b/>
                <w:bCs/>
                <w:color w:val="FFFFFF" w:themeColor="background1"/>
                <w:sz w:val="20"/>
                <w:szCs w:val="20"/>
                <w:vertAlign w:val="subscript"/>
                <w:lang w:val="en-GB"/>
              </w:rPr>
              <w:t>2</w:t>
            </w:r>
            <w:r w:rsidRPr="008D404E">
              <w:rPr>
                <w:b/>
                <w:bCs/>
                <w:color w:val="FFFFFF" w:themeColor="background1"/>
                <w:sz w:val="20"/>
                <w:szCs w:val="20"/>
                <w:lang w:val="en-GB"/>
              </w:rPr>
              <w:t>e)</w:t>
            </w:r>
          </w:p>
        </w:tc>
        <w:tc>
          <w:tcPr>
            <w:tcW w:w="1134"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Change w:id="37" w:author="CSIPL-R" w:date="2023-10-12T17:46:00Z">
              <w:tcPr>
                <w:tcW w:w="1134"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tcPrChange>
          </w:tcPr>
          <w:p w14:paraId="1B6C42B5" w14:textId="77777777" w:rsidR="00645222" w:rsidRDefault="00645222" w:rsidP="00645222">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ABS</w:t>
            </w:r>
          </w:p>
          <w:p w14:paraId="2ECD4FC7" w14:textId="2347CFDB" w:rsidR="00645222" w:rsidRPr="008D404E" w:rsidRDefault="00645222" w:rsidP="00645222">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(SDG1)</w:t>
            </w:r>
          </w:p>
        </w:tc>
        <w:tc>
          <w:tcPr>
            <w:tcW w:w="1134"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Change w:id="38" w:author="CSIPL-R" w:date="2023-10-12T17:46:00Z">
              <w:tcPr>
                <w:tcW w:w="992"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tcPrChange>
          </w:tcPr>
          <w:p w14:paraId="14FDBD95" w14:textId="77777777" w:rsidR="00645222" w:rsidRDefault="00645222" w:rsidP="00645222">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IH</w:t>
            </w:r>
          </w:p>
          <w:p w14:paraId="256584D0" w14:textId="655EB95F" w:rsidR="00645222" w:rsidRPr="008D404E" w:rsidRDefault="00645222" w:rsidP="00645222">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(SDG3)</w:t>
            </w:r>
          </w:p>
        </w:tc>
        <w:tc>
          <w:tcPr>
            <w:tcW w:w="1057"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Change w:id="39" w:author="CSIPL-R" w:date="2023-10-12T17:46:00Z">
              <w:tcPr>
                <w:tcW w:w="1199"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tcPrChange>
          </w:tcPr>
          <w:p w14:paraId="7DFA4CD9" w14:textId="77777777" w:rsidR="00645222" w:rsidRDefault="00645222" w:rsidP="00645222">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SWQ</w:t>
            </w:r>
          </w:p>
          <w:p w14:paraId="4B14FFCA" w14:textId="06630AC9" w:rsidR="00645222" w:rsidRPr="008D404E" w:rsidRDefault="00645222" w:rsidP="00645222">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(SDG6)</w:t>
            </w:r>
          </w:p>
        </w:tc>
        <w:tc>
          <w:tcPr>
            <w:tcW w:w="1168"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Change w:id="40" w:author="CSIPL-R" w:date="2023-10-12T17:46:00Z">
              <w:tcPr>
                <w:tcW w:w="1168"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tcPrChange>
          </w:tcPr>
          <w:p w14:paraId="20A16E81" w14:textId="77777777" w:rsidR="00645222" w:rsidRDefault="00645222" w:rsidP="00645222">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AACS</w:t>
            </w:r>
          </w:p>
          <w:p w14:paraId="0C669BF3" w14:textId="6C190827" w:rsidR="00645222" w:rsidRPr="008D404E" w:rsidRDefault="00645222" w:rsidP="00645222">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(SDG7)</w:t>
            </w:r>
          </w:p>
        </w:tc>
        <w:tc>
          <w:tcPr>
            <w:tcW w:w="1177"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Change w:id="41" w:author="CSIPL-R" w:date="2023-10-12T17:46:00Z">
              <w:tcPr>
                <w:tcW w:w="1177"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tcPrChange>
          </w:tcPr>
          <w:p w14:paraId="175AB057" w14:textId="77777777" w:rsidR="00645222" w:rsidRDefault="00645222" w:rsidP="00645222">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QE IG</w:t>
            </w:r>
          </w:p>
          <w:p w14:paraId="5EB38ED8" w14:textId="0D2BA9F0" w:rsidR="00645222" w:rsidRPr="008D404E" w:rsidRDefault="00645222" w:rsidP="00645222">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(SDG8)</w:t>
            </w:r>
          </w:p>
        </w:tc>
      </w:tr>
      <w:tr w:rsidR="00150569" w:rsidRPr="008D404E" w14:paraId="0C7B521A" w14:textId="297BD5E1" w:rsidTr="009D18A5">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PrExChange w:id="42" w:author="CSIPL-R" w:date="2023-10-12T17:46:00Z">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PrEx>
          </w:tblPrExChange>
        </w:tblPrEx>
        <w:trPr>
          <w:trHeight w:val="17"/>
          <w:trPrChange w:id="43" w:author="CSIPL-R" w:date="2023-10-12T17:46:00Z">
            <w:trPr>
              <w:trHeight w:val="17"/>
            </w:trPr>
          </w:trPrChange>
        </w:trPr>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Change w:id="44" w:author="CSIPL-R" w:date="2023-10-12T17:46:00Z">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tcPrChange>
          </w:tcPr>
          <w:p w14:paraId="6413A172" w14:textId="7DE4CED2" w:rsidR="00645222" w:rsidRPr="008D404E" w:rsidRDefault="00645222" w:rsidP="00B367A4">
            <w:pPr>
              <w:spacing w:after="0" w:line="240" w:lineRule="auto"/>
              <w:contextualSpacing w:val="0"/>
              <w:rPr>
                <w:sz w:val="20"/>
                <w:szCs w:val="20"/>
                <w:lang w:val="en-GB"/>
              </w:rPr>
            </w:pPr>
            <w:r w:rsidRPr="008D404E">
              <w:rPr>
                <w:sz w:val="20"/>
                <w:szCs w:val="20"/>
                <w:lang w:val="en-GB"/>
              </w:rPr>
              <w:t>01/0</w:t>
            </w:r>
            <w:r w:rsidR="006A5A11">
              <w:rPr>
                <w:sz w:val="20"/>
                <w:szCs w:val="20"/>
                <w:lang w:val="en-GB"/>
              </w:rPr>
              <w:t>7</w:t>
            </w:r>
            <w:r w:rsidRPr="008D404E">
              <w:rPr>
                <w:sz w:val="20"/>
                <w:szCs w:val="20"/>
                <w:lang w:val="en-GB"/>
              </w:rPr>
              <w:t>/20</w:t>
            </w:r>
            <w:r>
              <w:rPr>
                <w:sz w:val="20"/>
                <w:szCs w:val="20"/>
                <w:lang w:val="en-GB"/>
              </w:rPr>
              <w:t>22</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Change w:id="45" w:author="CSIPL-R" w:date="2023-10-12T17:46:00Z">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tcPrChange>
          </w:tcPr>
          <w:p w14:paraId="60259071" w14:textId="0CDE31FD" w:rsidR="00645222" w:rsidRPr="008D404E" w:rsidRDefault="00645222" w:rsidP="00B367A4">
            <w:pPr>
              <w:spacing w:after="0" w:line="240" w:lineRule="auto"/>
              <w:contextualSpacing w:val="0"/>
              <w:rPr>
                <w:sz w:val="20"/>
                <w:szCs w:val="20"/>
                <w:lang w:val="en-GB"/>
              </w:rPr>
            </w:pPr>
            <w:r w:rsidRPr="008D404E">
              <w:rPr>
                <w:sz w:val="20"/>
                <w:szCs w:val="20"/>
                <w:lang w:val="en-GB"/>
              </w:rPr>
              <w:t>3</w:t>
            </w:r>
            <w:r w:rsidR="006A5A11">
              <w:rPr>
                <w:sz w:val="20"/>
                <w:szCs w:val="20"/>
                <w:lang w:val="en-GB"/>
              </w:rPr>
              <w:t>1</w:t>
            </w:r>
            <w:r w:rsidRPr="008D404E">
              <w:rPr>
                <w:sz w:val="20"/>
                <w:szCs w:val="20"/>
                <w:lang w:val="en-GB"/>
              </w:rPr>
              <w:t>/</w:t>
            </w:r>
            <w:r w:rsidR="006A5A11">
              <w:rPr>
                <w:sz w:val="20"/>
                <w:szCs w:val="20"/>
                <w:lang w:val="en-GB"/>
              </w:rPr>
              <w:t>12</w:t>
            </w:r>
            <w:r>
              <w:rPr>
                <w:sz w:val="20"/>
                <w:szCs w:val="20"/>
                <w:lang w:val="en-GB"/>
              </w:rPr>
              <w:t>/</w:t>
            </w:r>
            <w:r w:rsidRPr="008D404E">
              <w:rPr>
                <w:sz w:val="20"/>
                <w:szCs w:val="20"/>
                <w:lang w:val="en-GB"/>
              </w:rPr>
              <w:t>20</w:t>
            </w:r>
            <w:r>
              <w:rPr>
                <w:sz w:val="20"/>
                <w:szCs w:val="20"/>
                <w:lang w:val="en-GB"/>
              </w:rPr>
              <w:t>22</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Change w:id="46" w:author="CSIPL-R" w:date="2023-10-12T17:46:00Z">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tcPrChange>
          </w:tcPr>
          <w:p w14:paraId="1C232CD3" w14:textId="1C467713" w:rsidR="00645222" w:rsidRPr="008D404E" w:rsidRDefault="00B51BBD" w:rsidP="006F3C0F">
            <w:pPr>
              <w:spacing w:after="0" w:line="240" w:lineRule="auto"/>
              <w:contextualSpacing w:val="0"/>
              <w:rPr>
                <w:sz w:val="20"/>
                <w:szCs w:val="20"/>
                <w:lang w:val="en-GB"/>
              </w:rPr>
            </w:pPr>
            <w:r>
              <w:rPr>
                <w:rFonts w:asciiTheme="minorHAnsi" w:hAnsiTheme="minorHAnsi"/>
                <w:color w:val="515151" w:themeColor="text1"/>
                <w:sz w:val="20"/>
                <w:szCs w:val="20"/>
                <w:lang w:val="en-GB" w:eastAsia="en-GB"/>
              </w:rPr>
              <w:t>3</w:t>
            </w:r>
            <w:r w:rsidR="006A5A11">
              <w:rPr>
                <w:rFonts w:asciiTheme="minorHAnsi" w:hAnsiTheme="minorHAnsi"/>
                <w:color w:val="515151" w:themeColor="text1"/>
                <w:sz w:val="20"/>
                <w:szCs w:val="20"/>
                <w:lang w:val="en-GB" w:eastAsia="en-GB"/>
              </w:rPr>
              <w:t>62</w:t>
            </w:r>
            <w:r w:rsidR="00F37751">
              <w:rPr>
                <w:rFonts w:asciiTheme="minorHAnsi" w:hAnsiTheme="minorHAnsi"/>
                <w:color w:val="515151" w:themeColor="text1"/>
                <w:sz w:val="20"/>
                <w:szCs w:val="20"/>
                <w:lang w:val="en-GB" w:eastAsia="en-GB"/>
              </w:rPr>
              <w:t>,</w:t>
            </w:r>
            <w:r w:rsidR="006A5A11">
              <w:rPr>
                <w:rFonts w:asciiTheme="minorHAnsi" w:hAnsiTheme="minorHAnsi"/>
                <w:color w:val="515151" w:themeColor="text1"/>
                <w:sz w:val="20"/>
                <w:szCs w:val="20"/>
                <w:lang w:val="en-GB" w:eastAsia="en-GB"/>
              </w:rPr>
              <w:t>0</w:t>
            </w:r>
            <w:r>
              <w:rPr>
                <w:rFonts w:asciiTheme="minorHAnsi" w:hAnsiTheme="minorHAnsi"/>
                <w:color w:val="515151" w:themeColor="text1"/>
                <w:sz w:val="20"/>
                <w:szCs w:val="20"/>
                <w:lang w:val="en-GB" w:eastAsia="en-GB"/>
              </w:rPr>
              <w:t>2</w:t>
            </w:r>
            <w:r w:rsidR="00CF253B">
              <w:rPr>
                <w:rFonts w:asciiTheme="minorHAnsi" w:hAnsiTheme="minorHAnsi"/>
                <w:color w:val="515151" w:themeColor="text1"/>
                <w:sz w:val="20"/>
                <w:szCs w:val="20"/>
                <w:lang w:val="en-GB" w:eastAsia="en-GB"/>
              </w:rPr>
              <w:t>2</w:t>
            </w:r>
            <w:ins w:id="47" w:author="CSIPL-R" w:date="2023-10-10T14:05:00Z">
              <w:r w:rsidR="00AF6749" w:rsidRPr="006F3C0F">
                <w:rPr>
                  <w:rFonts w:asciiTheme="minorHAnsi" w:hAnsiTheme="minorHAnsi"/>
                  <w:color w:val="515151" w:themeColor="text1"/>
                  <w:sz w:val="20"/>
                  <w:szCs w:val="20"/>
                  <w:vertAlign w:val="superscript"/>
                  <w:lang w:val="en-GB" w:eastAsia="en-GB"/>
                </w:rPr>
                <w:fldChar w:fldCharType="begin"/>
              </w:r>
              <w:r w:rsidR="00AF6749" w:rsidRPr="006F3C0F">
                <w:rPr>
                  <w:rFonts w:asciiTheme="minorHAnsi" w:hAnsiTheme="minorHAnsi"/>
                  <w:color w:val="515151" w:themeColor="text1"/>
                  <w:sz w:val="20"/>
                  <w:szCs w:val="20"/>
                  <w:vertAlign w:val="superscript"/>
                  <w:lang w:val="en-GB" w:eastAsia="en-GB"/>
                </w:rPr>
                <w:instrText xml:space="preserve"> NOTEREF _Ref147839093 \h </w:instrText>
              </w:r>
            </w:ins>
            <w:r w:rsidR="00AF6749" w:rsidRPr="006F3C0F">
              <w:rPr>
                <w:rFonts w:asciiTheme="minorHAnsi" w:hAnsiTheme="minorHAnsi"/>
                <w:color w:val="515151" w:themeColor="text1"/>
                <w:sz w:val="20"/>
                <w:szCs w:val="20"/>
                <w:vertAlign w:val="superscript"/>
                <w:lang w:val="en-GB" w:eastAsia="en-GB"/>
              </w:rPr>
              <w:instrText xml:space="preserve"> \* MERGEFORMAT </w:instrText>
            </w:r>
            <w:r w:rsidR="00AF6749" w:rsidRPr="006F3C0F">
              <w:rPr>
                <w:rFonts w:asciiTheme="minorHAnsi" w:hAnsiTheme="minorHAnsi"/>
                <w:color w:val="515151" w:themeColor="text1"/>
                <w:sz w:val="20"/>
                <w:szCs w:val="20"/>
                <w:vertAlign w:val="superscript"/>
                <w:lang w:val="en-GB" w:eastAsia="en-GB"/>
              </w:rPr>
            </w:r>
            <w:r w:rsidR="00AF6749" w:rsidRPr="006F3C0F">
              <w:rPr>
                <w:rFonts w:asciiTheme="minorHAnsi" w:hAnsiTheme="minorHAnsi"/>
                <w:color w:val="515151" w:themeColor="text1"/>
                <w:sz w:val="20"/>
                <w:szCs w:val="20"/>
                <w:vertAlign w:val="superscript"/>
                <w:lang w:val="en-GB" w:eastAsia="en-GB"/>
              </w:rPr>
              <w:fldChar w:fldCharType="separate"/>
            </w:r>
            <w:ins w:id="48" w:author="CSIPL-R" w:date="2023-10-10T14:05:00Z">
              <w:r w:rsidR="00AF6749" w:rsidRPr="006F3C0F">
                <w:rPr>
                  <w:rFonts w:asciiTheme="minorHAnsi" w:hAnsiTheme="minorHAnsi"/>
                  <w:color w:val="515151" w:themeColor="text1"/>
                  <w:sz w:val="20"/>
                  <w:szCs w:val="20"/>
                  <w:vertAlign w:val="superscript"/>
                  <w:lang w:val="en-GB" w:eastAsia="en-GB"/>
                </w:rPr>
                <w:t>1</w:t>
              </w:r>
              <w:r w:rsidR="00AF6749" w:rsidRPr="006F3C0F">
                <w:rPr>
                  <w:rFonts w:asciiTheme="minorHAnsi" w:hAnsiTheme="minorHAnsi"/>
                  <w:color w:val="515151" w:themeColor="text1"/>
                  <w:sz w:val="20"/>
                  <w:szCs w:val="20"/>
                  <w:vertAlign w:val="superscript"/>
                  <w:lang w:val="en-GB" w:eastAsia="en-GB"/>
                </w:rPr>
                <w:fldChar w:fldCharType="end"/>
              </w:r>
            </w:ins>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Change w:id="49" w:author="CSIPL-R" w:date="2023-10-12T17:46:00Z">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cPrChange>
          </w:tcPr>
          <w:p w14:paraId="0EB25A4A" w14:textId="5652D3AA" w:rsidR="00645222" w:rsidRDefault="00645222" w:rsidP="006F3C0F">
            <w:pPr>
              <w:spacing w:after="0" w:line="240" w:lineRule="auto"/>
              <w:contextualSpacing w:val="0"/>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w:t>
            </w:r>
            <w:r w:rsidR="00774251">
              <w:rPr>
                <w:rFonts w:asciiTheme="minorHAnsi" w:hAnsiTheme="minorHAnsi"/>
                <w:color w:val="515151" w:themeColor="text1"/>
                <w:sz w:val="20"/>
                <w:szCs w:val="20"/>
                <w:lang w:val="en-GB" w:eastAsia="en-GB"/>
              </w:rPr>
              <w:t>,</w:t>
            </w:r>
            <w:r>
              <w:rPr>
                <w:rFonts w:asciiTheme="minorHAnsi" w:hAnsiTheme="minorHAnsi"/>
                <w:color w:val="515151" w:themeColor="text1"/>
                <w:sz w:val="20"/>
                <w:szCs w:val="20"/>
                <w:lang w:val="en-GB" w:eastAsia="en-GB"/>
              </w:rPr>
              <w:t>9</w:t>
            </w:r>
            <w:r w:rsidR="006A5A11">
              <w:rPr>
                <w:rFonts w:asciiTheme="minorHAnsi" w:hAnsiTheme="minorHAnsi"/>
                <w:color w:val="515151" w:themeColor="text1"/>
                <w:sz w:val="20"/>
                <w:szCs w:val="20"/>
                <w:lang w:val="en-GB" w:eastAsia="en-GB"/>
              </w:rPr>
              <w:t>71</w:t>
            </w:r>
            <w:ins w:id="50" w:author="CSIPL-R" w:date="2023-10-10T14:06:00Z">
              <w:r w:rsidR="00AF6749" w:rsidRPr="006F3C0F">
                <w:rPr>
                  <w:rFonts w:asciiTheme="minorHAnsi" w:hAnsiTheme="minorHAnsi"/>
                  <w:color w:val="515151" w:themeColor="text1"/>
                  <w:sz w:val="20"/>
                  <w:szCs w:val="20"/>
                  <w:vertAlign w:val="superscript"/>
                  <w:lang w:val="en-GB" w:eastAsia="en-GB"/>
                </w:rPr>
                <w:fldChar w:fldCharType="begin"/>
              </w:r>
              <w:r w:rsidR="00AF6749" w:rsidRPr="006F3C0F">
                <w:rPr>
                  <w:rFonts w:asciiTheme="minorHAnsi" w:hAnsiTheme="minorHAnsi"/>
                  <w:color w:val="515151" w:themeColor="text1"/>
                  <w:sz w:val="20"/>
                  <w:szCs w:val="20"/>
                  <w:vertAlign w:val="superscript"/>
                  <w:lang w:val="en-GB" w:eastAsia="en-GB"/>
                </w:rPr>
                <w:instrText xml:space="preserve"> NOTEREF _Ref147839093 \h </w:instrText>
              </w:r>
            </w:ins>
            <w:r w:rsidR="00AF6749" w:rsidRPr="006F3C0F">
              <w:rPr>
                <w:rFonts w:asciiTheme="minorHAnsi" w:hAnsiTheme="minorHAnsi"/>
                <w:color w:val="515151" w:themeColor="text1"/>
                <w:sz w:val="20"/>
                <w:szCs w:val="20"/>
                <w:vertAlign w:val="superscript"/>
                <w:lang w:val="en-GB" w:eastAsia="en-GB"/>
              </w:rPr>
              <w:instrText xml:space="preserve"> \* MERGEFORMAT </w:instrText>
            </w:r>
            <w:r w:rsidR="00AF6749" w:rsidRPr="006F3C0F">
              <w:rPr>
                <w:rFonts w:asciiTheme="minorHAnsi" w:hAnsiTheme="minorHAnsi"/>
                <w:color w:val="515151" w:themeColor="text1"/>
                <w:sz w:val="20"/>
                <w:szCs w:val="20"/>
                <w:vertAlign w:val="superscript"/>
                <w:lang w:val="en-GB" w:eastAsia="en-GB"/>
              </w:rPr>
            </w:r>
            <w:r w:rsidR="00AF6749" w:rsidRPr="006F3C0F">
              <w:rPr>
                <w:rFonts w:asciiTheme="minorHAnsi" w:hAnsiTheme="minorHAnsi"/>
                <w:color w:val="515151" w:themeColor="text1"/>
                <w:sz w:val="20"/>
                <w:szCs w:val="20"/>
                <w:vertAlign w:val="superscript"/>
                <w:lang w:val="en-GB" w:eastAsia="en-GB"/>
              </w:rPr>
              <w:fldChar w:fldCharType="separate"/>
            </w:r>
            <w:ins w:id="51" w:author="CSIPL-R" w:date="2023-10-10T14:06:00Z">
              <w:r w:rsidR="00AF6749" w:rsidRPr="006F3C0F">
                <w:rPr>
                  <w:rFonts w:asciiTheme="minorHAnsi" w:hAnsiTheme="minorHAnsi"/>
                  <w:color w:val="515151" w:themeColor="text1"/>
                  <w:sz w:val="20"/>
                  <w:szCs w:val="20"/>
                  <w:vertAlign w:val="superscript"/>
                  <w:lang w:val="en-GB" w:eastAsia="en-GB"/>
                </w:rPr>
                <w:t>1</w:t>
              </w:r>
              <w:r w:rsidR="00AF6749" w:rsidRPr="006F3C0F">
                <w:rPr>
                  <w:rFonts w:asciiTheme="minorHAnsi" w:hAnsiTheme="minorHAnsi"/>
                  <w:color w:val="515151" w:themeColor="text1"/>
                  <w:sz w:val="20"/>
                  <w:szCs w:val="20"/>
                  <w:vertAlign w:val="superscript"/>
                  <w:lang w:val="en-GB" w:eastAsia="en-GB"/>
                </w:rPr>
                <w:fldChar w:fldCharType="end"/>
              </w:r>
            </w:ins>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Change w:id="52" w:author="CSIPL-R" w:date="2023-10-12T17:46:00Z">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cPrChange>
          </w:tcPr>
          <w:p w14:paraId="4B8572AC" w14:textId="12DA262F" w:rsidR="00645222" w:rsidRDefault="00150569" w:rsidP="006F3C0F">
            <w:pPr>
              <w:spacing w:after="0" w:line="240" w:lineRule="auto"/>
              <w:contextualSpacing w:val="0"/>
              <w:rPr>
                <w:rFonts w:asciiTheme="minorHAnsi" w:hAnsiTheme="minorHAnsi"/>
                <w:color w:val="515151" w:themeColor="text1"/>
                <w:sz w:val="20"/>
                <w:szCs w:val="20"/>
                <w:lang w:val="en-GB" w:eastAsia="en-GB"/>
              </w:rPr>
            </w:pPr>
            <w:del w:id="53" w:author="CSIPL-R" w:date="2023-10-12T17:46:00Z">
              <w:r w:rsidDel="009D18A5">
                <w:rPr>
                  <w:rFonts w:asciiTheme="minorHAnsi" w:hAnsiTheme="minorHAnsi"/>
                  <w:color w:val="515151" w:themeColor="text1"/>
                  <w:sz w:val="20"/>
                  <w:szCs w:val="20"/>
                  <w:lang w:val="en-GB" w:eastAsia="en-GB"/>
                </w:rPr>
                <w:delText>95.6</w:delText>
              </w:r>
            </w:del>
            <w:ins w:id="54" w:author="CSIPL-R" w:date="2023-10-12T17:46:00Z">
              <w:r w:rsidR="009D18A5">
                <w:rPr>
                  <w:rFonts w:asciiTheme="minorHAnsi" w:hAnsiTheme="minorHAnsi"/>
                  <w:color w:val="515151" w:themeColor="text1"/>
                  <w:sz w:val="20"/>
                  <w:szCs w:val="20"/>
                  <w:lang w:val="en-GB" w:eastAsia="en-GB"/>
                </w:rPr>
                <w:t>92.33</w:t>
              </w:r>
            </w:ins>
            <w:del w:id="55" w:author="CSIPL-R" w:date="2023-10-10T14:06:00Z">
              <w:r w:rsidDel="00AF6749">
                <w:rPr>
                  <w:rFonts w:asciiTheme="minorHAnsi" w:hAnsiTheme="minorHAnsi"/>
                  <w:color w:val="515151" w:themeColor="text1"/>
                  <w:sz w:val="20"/>
                  <w:szCs w:val="20"/>
                  <w:lang w:val="en-GB" w:eastAsia="en-GB"/>
                </w:rPr>
                <w:delText>7</w:delText>
              </w:r>
            </w:del>
            <w:r w:rsidR="00645222">
              <w:rPr>
                <w:rFonts w:asciiTheme="minorHAnsi" w:hAnsiTheme="minorHAnsi"/>
                <w:color w:val="515151" w:themeColor="text1"/>
                <w:sz w:val="20"/>
                <w:szCs w:val="20"/>
                <w:lang w:val="en-GB" w:eastAsia="en-GB"/>
              </w:rPr>
              <w:t>%</w:t>
            </w:r>
          </w:p>
        </w:tc>
        <w:tc>
          <w:tcPr>
            <w:tcW w:w="10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Change w:id="56" w:author="CSIPL-R" w:date="2023-10-12T17:46:00Z">
              <w:tcPr>
                <w:tcW w:w="1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cPrChange>
          </w:tcPr>
          <w:p w14:paraId="184931A7" w14:textId="185C6444" w:rsidR="00645222" w:rsidRDefault="008F75EC" w:rsidP="006F3C0F">
            <w:pPr>
              <w:spacing w:after="0" w:line="240" w:lineRule="auto"/>
              <w:contextualSpacing w:val="0"/>
              <w:rPr>
                <w:rFonts w:asciiTheme="minorHAnsi" w:hAnsiTheme="minorHAnsi"/>
                <w:color w:val="515151" w:themeColor="text1"/>
                <w:sz w:val="20"/>
                <w:szCs w:val="20"/>
                <w:lang w:val="en-GB" w:eastAsia="en-GB"/>
              </w:rPr>
            </w:pPr>
            <w:ins w:id="57" w:author="CSIPL-RP" w:date="2023-10-03T13:24:00Z">
              <w:r>
                <w:rPr>
                  <w:rFonts w:asciiTheme="minorHAnsi" w:hAnsiTheme="minorHAnsi"/>
                  <w:color w:val="515151" w:themeColor="text1"/>
                  <w:sz w:val="20"/>
                  <w:szCs w:val="20"/>
                  <w:lang w:val="en-GB" w:eastAsia="en-GB"/>
                </w:rPr>
                <w:t>87</w:t>
              </w:r>
            </w:ins>
            <w:del w:id="58" w:author="CSIPL-RP" w:date="2023-10-03T13:24:00Z">
              <w:r w:rsidR="006A5A11" w:rsidDel="008F75EC">
                <w:rPr>
                  <w:rFonts w:asciiTheme="minorHAnsi" w:hAnsiTheme="minorHAnsi"/>
                  <w:color w:val="515151" w:themeColor="text1"/>
                  <w:sz w:val="20"/>
                  <w:szCs w:val="20"/>
                  <w:lang w:val="en-GB" w:eastAsia="en-GB"/>
                </w:rPr>
                <w:delText>91</w:delText>
              </w:r>
            </w:del>
            <w:r w:rsidR="00645222">
              <w:rPr>
                <w:rFonts w:asciiTheme="minorHAnsi" w:hAnsiTheme="minorHAnsi"/>
                <w:color w:val="515151" w:themeColor="text1"/>
                <w:sz w:val="20"/>
                <w:szCs w:val="20"/>
                <w:lang w:val="en-GB" w:eastAsia="en-GB"/>
              </w:rPr>
              <w:t>.</w:t>
            </w:r>
            <w:ins w:id="59" w:author="CSIPL-RP" w:date="2023-10-03T13:24:00Z">
              <w:r>
                <w:rPr>
                  <w:rFonts w:asciiTheme="minorHAnsi" w:hAnsiTheme="minorHAnsi"/>
                  <w:color w:val="515151" w:themeColor="text1"/>
                  <w:sz w:val="20"/>
                  <w:szCs w:val="20"/>
                  <w:lang w:val="en-GB" w:eastAsia="en-GB"/>
                </w:rPr>
                <w:t>89</w:t>
              </w:r>
            </w:ins>
            <w:del w:id="60" w:author="CSIPL-RP" w:date="2023-10-03T13:24:00Z">
              <w:r w:rsidR="006A5A11" w:rsidDel="008F75EC">
                <w:rPr>
                  <w:rFonts w:asciiTheme="minorHAnsi" w:hAnsiTheme="minorHAnsi"/>
                  <w:color w:val="515151" w:themeColor="text1"/>
                  <w:sz w:val="20"/>
                  <w:szCs w:val="20"/>
                  <w:lang w:val="en-GB" w:eastAsia="en-GB"/>
                </w:rPr>
                <w:delText>23</w:delText>
              </w:r>
            </w:del>
            <w:r w:rsidR="00645222">
              <w:rPr>
                <w:rFonts w:asciiTheme="minorHAnsi" w:hAnsiTheme="minorHAnsi"/>
                <w:color w:val="515151" w:themeColor="text1"/>
                <w:sz w:val="20"/>
                <w:szCs w:val="20"/>
                <w:lang w:val="en-GB" w:eastAsia="en-GB"/>
              </w:rPr>
              <w:t>%</w:t>
            </w:r>
          </w:p>
        </w:tc>
        <w:tc>
          <w:tcPr>
            <w:tcW w:w="11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Change w:id="61" w:author="CSIPL-R" w:date="2023-10-12T17:46:00Z">
              <w:tcPr>
                <w:tcW w:w="11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cPrChange>
          </w:tcPr>
          <w:p w14:paraId="673CE612" w14:textId="73EEE9EC" w:rsidR="00645222" w:rsidRDefault="00645222" w:rsidP="006F3C0F">
            <w:pPr>
              <w:spacing w:after="0" w:line="240" w:lineRule="auto"/>
              <w:contextualSpacing w:val="0"/>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w:t>
            </w:r>
            <w:r w:rsidR="006A5A11">
              <w:rPr>
                <w:rFonts w:asciiTheme="minorHAnsi" w:hAnsiTheme="minorHAnsi"/>
                <w:color w:val="515151" w:themeColor="text1"/>
                <w:sz w:val="20"/>
                <w:szCs w:val="20"/>
                <w:lang w:val="en-GB" w:eastAsia="en-GB"/>
              </w:rPr>
              <w:t>6</w:t>
            </w:r>
            <w:r>
              <w:rPr>
                <w:rFonts w:asciiTheme="minorHAnsi" w:hAnsiTheme="minorHAnsi"/>
                <w:color w:val="515151" w:themeColor="text1"/>
                <w:sz w:val="20"/>
                <w:szCs w:val="20"/>
                <w:lang w:val="en-GB" w:eastAsia="en-GB"/>
              </w:rPr>
              <w:t>.</w:t>
            </w:r>
            <w:r w:rsidR="006A5A11">
              <w:rPr>
                <w:rFonts w:asciiTheme="minorHAnsi" w:hAnsiTheme="minorHAnsi"/>
                <w:color w:val="515151" w:themeColor="text1"/>
                <w:sz w:val="20"/>
                <w:szCs w:val="20"/>
                <w:lang w:val="en-GB" w:eastAsia="en-GB"/>
              </w:rPr>
              <w:t>51</w:t>
            </w:r>
            <w:r>
              <w:rPr>
                <w:rFonts w:asciiTheme="minorHAnsi" w:hAnsiTheme="minorHAnsi"/>
                <w:color w:val="515151" w:themeColor="text1"/>
                <w:sz w:val="20"/>
                <w:szCs w:val="20"/>
                <w:lang w:val="en-GB" w:eastAsia="en-GB"/>
              </w:rPr>
              <w:t>%</w:t>
            </w:r>
          </w:p>
        </w:tc>
        <w:tc>
          <w:tcPr>
            <w:tcW w:w="11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Change w:id="62" w:author="CSIPL-R" w:date="2023-10-12T17:46:00Z">
              <w:tcPr>
                <w:tcW w:w="11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tcPrChange>
          </w:tcPr>
          <w:p w14:paraId="0EC8D150" w14:textId="690524B0" w:rsidR="00645222" w:rsidRDefault="00150569" w:rsidP="006F3C0F">
            <w:pPr>
              <w:spacing w:after="0" w:line="240" w:lineRule="auto"/>
              <w:contextualSpacing w:val="0"/>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17</w:t>
            </w:r>
          </w:p>
        </w:tc>
      </w:tr>
    </w:tbl>
    <w:p w14:paraId="772F6CB0" w14:textId="141C589E" w:rsidR="00816579" w:rsidRDefault="00816579" w:rsidP="00A73F71">
      <w:pPr>
        <w:spacing w:line="240" w:lineRule="auto"/>
        <w:contextualSpacing w:val="0"/>
        <w:rPr>
          <w:lang w:val="en-GB"/>
        </w:rPr>
      </w:pPr>
    </w:p>
    <w:p w14:paraId="6ADFF067" w14:textId="7B76C911" w:rsidR="00BA3DE6" w:rsidRDefault="00BA3DE6" w:rsidP="00A73F71">
      <w:pPr>
        <w:spacing w:line="240" w:lineRule="auto"/>
        <w:contextualSpacing w:val="0"/>
        <w:rPr>
          <w:lang w:val="en-GB"/>
        </w:rPr>
      </w:pPr>
      <w:r>
        <w:rPr>
          <w:iCs/>
        </w:rPr>
        <w:br w:type="page"/>
      </w:r>
    </w:p>
    <w:p w14:paraId="51419879" w14:textId="1A4C880B" w:rsidR="00816579" w:rsidRPr="00565D0D" w:rsidRDefault="00465B23" w:rsidP="00A73F71">
      <w:pPr>
        <w:pStyle w:val="Heading4"/>
        <w:spacing w:line="240" w:lineRule="auto"/>
      </w:pPr>
      <w:bookmarkStart w:id="63" w:name="_Ref49860651"/>
      <w:r>
        <w:lastRenderedPageBreak/>
        <w:t xml:space="preserve">SECTION A. </w:t>
      </w:r>
      <w:r w:rsidR="00816579" w:rsidRPr="00565D0D">
        <w:t>DESCRIPTION OF PROJECT</w:t>
      </w:r>
      <w:bookmarkEnd w:id="63"/>
    </w:p>
    <w:p w14:paraId="5C833AD7" w14:textId="2A172BCD" w:rsidR="00816579" w:rsidRPr="00241108" w:rsidRDefault="00465B23" w:rsidP="00B367A4">
      <w:pPr>
        <w:pStyle w:val="Heading5"/>
      </w:pPr>
      <w:bookmarkStart w:id="64" w:name="_Toc40962734"/>
      <w:r>
        <w:t xml:space="preserve">A.1. </w:t>
      </w:r>
      <w:r w:rsidR="00816579">
        <w:t xml:space="preserve">General </w:t>
      </w:r>
      <w:r w:rsidR="00816579" w:rsidRPr="00241108">
        <w:t>description of project</w:t>
      </w:r>
      <w:bookmarkEnd w:id="64"/>
      <w:r w:rsidR="00816579" w:rsidRPr="00241108">
        <w:t xml:space="preserve"> </w:t>
      </w:r>
    </w:p>
    <w:p w14:paraId="31751EA0" w14:textId="52DC08A4" w:rsidR="00816579" w:rsidRDefault="00816579" w:rsidP="00A73F71">
      <w:pPr>
        <w:spacing w:line="240" w:lineRule="auto"/>
      </w:pPr>
      <w:r w:rsidRPr="003B1DEE">
        <w:t>&gt;&gt;</w:t>
      </w:r>
    </w:p>
    <w:p w14:paraId="2C358E70" w14:textId="60BB319D" w:rsidR="00B6735B" w:rsidRPr="00B6735B" w:rsidRDefault="00B6735B" w:rsidP="00B367A4">
      <w:pPr>
        <w:spacing w:line="240" w:lineRule="auto"/>
        <w:jc w:val="both"/>
        <w:rPr>
          <w:rFonts w:asciiTheme="minorHAnsi" w:hAnsiTheme="minorHAnsi" w:cstheme="minorHAnsi"/>
          <w:szCs w:val="22"/>
        </w:rPr>
      </w:pPr>
      <w:bookmarkStart w:id="65" w:name="_Toc40962735"/>
      <w:r w:rsidRPr="00B6735B">
        <w:rPr>
          <w:rFonts w:asciiTheme="minorHAnsi" w:hAnsiTheme="minorHAnsi" w:cstheme="minorHAnsi"/>
          <w:szCs w:val="22"/>
        </w:rPr>
        <w:t>The stated goal of VPA</w:t>
      </w:r>
      <w:r w:rsidR="00150569">
        <w:rPr>
          <w:rFonts w:asciiTheme="minorHAnsi" w:hAnsiTheme="minorHAnsi" w:cstheme="minorHAnsi"/>
          <w:szCs w:val="22"/>
        </w:rPr>
        <w:t>s</w:t>
      </w:r>
      <w:r w:rsidRPr="00B6735B">
        <w:rPr>
          <w:rFonts w:asciiTheme="minorHAnsi" w:hAnsiTheme="minorHAnsi" w:cstheme="minorHAnsi"/>
          <w:szCs w:val="22"/>
        </w:rPr>
        <w:t xml:space="preserve"> is </w:t>
      </w:r>
      <w:r w:rsidRPr="00B6735B">
        <w:t>widespread</w:t>
      </w:r>
      <w:r w:rsidRPr="00B6735B">
        <w:rPr>
          <w:rFonts w:asciiTheme="minorHAnsi" w:hAnsiTheme="minorHAnsi" w:cstheme="minorHAnsi"/>
          <w:szCs w:val="22"/>
        </w:rPr>
        <w:t xml:space="preserve"> dissemination of water purification systems (WPS) to </w:t>
      </w:r>
      <w:r w:rsidR="00DB2E93">
        <w:rPr>
          <w:rFonts w:asciiTheme="minorHAnsi" w:hAnsiTheme="minorHAnsi" w:cstheme="minorHAnsi"/>
          <w:szCs w:val="22"/>
        </w:rPr>
        <w:t>schools</w:t>
      </w:r>
      <w:r w:rsidRPr="00B6735B">
        <w:rPr>
          <w:rFonts w:asciiTheme="minorHAnsi" w:hAnsiTheme="minorHAnsi" w:cstheme="minorHAnsi"/>
          <w:szCs w:val="22"/>
        </w:rPr>
        <w:t xml:space="preserve"> and </w:t>
      </w:r>
      <w:r w:rsidR="00DB2E93">
        <w:rPr>
          <w:rFonts w:asciiTheme="minorHAnsi" w:hAnsiTheme="minorHAnsi" w:cstheme="minorHAnsi"/>
          <w:szCs w:val="22"/>
        </w:rPr>
        <w:t xml:space="preserve">other </w:t>
      </w:r>
      <w:r w:rsidRPr="00B6735B">
        <w:rPr>
          <w:rFonts w:asciiTheme="minorHAnsi" w:hAnsiTheme="minorHAnsi" w:cstheme="minorHAnsi"/>
          <w:szCs w:val="22"/>
        </w:rPr>
        <w:t>institutions in Kenya. The VPA</w:t>
      </w:r>
      <w:r w:rsidR="00150569">
        <w:rPr>
          <w:rFonts w:asciiTheme="minorHAnsi" w:hAnsiTheme="minorHAnsi" w:cstheme="minorHAnsi"/>
          <w:szCs w:val="22"/>
        </w:rPr>
        <w:t>s</w:t>
      </w:r>
      <w:r w:rsidRPr="00B6735B">
        <w:rPr>
          <w:rFonts w:asciiTheme="minorHAnsi" w:hAnsiTheme="minorHAnsi" w:cstheme="minorHAnsi"/>
          <w:szCs w:val="22"/>
        </w:rPr>
        <w:t xml:space="preserve"> use carbon finance to support local partners engaged in the production, distribution, and maintenance of various WPS technologies.</w:t>
      </w:r>
    </w:p>
    <w:p w14:paraId="1DA63BC0" w14:textId="77777777" w:rsidR="00B6735B" w:rsidRPr="00B6735B" w:rsidRDefault="00B6735B" w:rsidP="00B367A4">
      <w:pPr>
        <w:spacing w:line="240" w:lineRule="auto"/>
        <w:jc w:val="both"/>
        <w:rPr>
          <w:rFonts w:asciiTheme="minorHAnsi" w:hAnsiTheme="minorHAnsi" w:cstheme="minorHAnsi"/>
          <w:szCs w:val="22"/>
        </w:rPr>
      </w:pPr>
    </w:p>
    <w:p w14:paraId="0E4966C7" w14:textId="16B12F2C" w:rsidR="00B65DD1" w:rsidRDefault="00B6735B" w:rsidP="00B367A4">
      <w:pPr>
        <w:spacing w:after="0" w:line="240" w:lineRule="auto"/>
        <w:jc w:val="both"/>
        <w:rPr>
          <w:rFonts w:asciiTheme="minorHAnsi" w:hAnsiTheme="minorHAnsi" w:cstheme="minorHAnsi"/>
          <w:szCs w:val="22"/>
        </w:rPr>
      </w:pPr>
      <w:r w:rsidRPr="00B6735B">
        <w:rPr>
          <w:rFonts w:asciiTheme="minorHAnsi" w:hAnsiTheme="minorHAnsi" w:cstheme="minorHAnsi"/>
          <w:szCs w:val="22"/>
        </w:rPr>
        <w:t>The VPA</w:t>
      </w:r>
      <w:r w:rsidR="00150569">
        <w:rPr>
          <w:rFonts w:asciiTheme="minorHAnsi" w:hAnsiTheme="minorHAnsi" w:cstheme="minorHAnsi"/>
          <w:szCs w:val="22"/>
        </w:rPr>
        <w:t>s’</w:t>
      </w:r>
      <w:r w:rsidRPr="00B6735B">
        <w:rPr>
          <w:rFonts w:asciiTheme="minorHAnsi" w:hAnsiTheme="minorHAnsi" w:cstheme="minorHAnsi"/>
          <w:szCs w:val="22"/>
        </w:rPr>
        <w:t xml:space="preserve"> reduce GHG emissions by reducing or replacing the use of non-renewable biomass / fossil fuel</w:t>
      </w:r>
      <w:r w:rsidR="00150569">
        <w:rPr>
          <w:rFonts w:asciiTheme="minorHAnsi" w:hAnsiTheme="minorHAnsi" w:cstheme="minorHAnsi"/>
          <w:szCs w:val="22"/>
        </w:rPr>
        <w:t>,</w:t>
      </w:r>
      <w:r w:rsidRPr="00B6735B">
        <w:rPr>
          <w:rFonts w:asciiTheme="minorHAnsi" w:hAnsiTheme="minorHAnsi" w:cstheme="minorHAnsi"/>
          <w:szCs w:val="22"/>
        </w:rPr>
        <w:t xml:space="preserve"> for boiling water to purify it for drinking purposes</w:t>
      </w:r>
      <w:r w:rsidR="00150569">
        <w:rPr>
          <w:rFonts w:asciiTheme="minorHAnsi" w:hAnsiTheme="minorHAnsi" w:cstheme="minorHAnsi"/>
          <w:szCs w:val="22"/>
        </w:rPr>
        <w:t>, in the baseline</w:t>
      </w:r>
      <w:r w:rsidRPr="00B6735B">
        <w:rPr>
          <w:rFonts w:asciiTheme="minorHAnsi" w:hAnsiTheme="minorHAnsi" w:cstheme="minorHAnsi"/>
          <w:szCs w:val="22"/>
        </w:rPr>
        <w:t>.</w:t>
      </w:r>
      <w:r w:rsidR="00150569">
        <w:rPr>
          <w:rFonts w:asciiTheme="minorHAnsi" w:hAnsiTheme="minorHAnsi" w:cstheme="minorHAnsi"/>
          <w:szCs w:val="22"/>
        </w:rPr>
        <w:t xml:space="preserve"> </w:t>
      </w:r>
    </w:p>
    <w:p w14:paraId="2D5B8486" w14:textId="77777777" w:rsidR="00B65DD1" w:rsidRPr="00B6735B" w:rsidRDefault="00B65DD1" w:rsidP="00B367A4">
      <w:pPr>
        <w:spacing w:after="0" w:line="240" w:lineRule="auto"/>
        <w:jc w:val="both"/>
        <w:rPr>
          <w:rFonts w:asciiTheme="minorHAnsi" w:hAnsiTheme="minorHAnsi" w:cstheme="minorHAnsi"/>
          <w:szCs w:val="22"/>
        </w:rPr>
      </w:pPr>
    </w:p>
    <w:p w14:paraId="3DB0AAF6" w14:textId="493EE405" w:rsidR="00B6735B" w:rsidRPr="00B6735B" w:rsidRDefault="00B6735B" w:rsidP="00B367A4">
      <w:pPr>
        <w:spacing w:after="120" w:line="240" w:lineRule="auto"/>
        <w:ind w:right="-46"/>
        <w:jc w:val="both"/>
        <w:rPr>
          <w:rFonts w:asciiTheme="minorHAnsi" w:hAnsiTheme="minorHAnsi" w:cstheme="minorHAnsi"/>
          <w:szCs w:val="22"/>
        </w:rPr>
      </w:pPr>
      <w:r w:rsidRPr="00B6735B">
        <w:rPr>
          <w:rFonts w:asciiTheme="minorHAnsi" w:hAnsiTheme="minorHAnsi" w:cstheme="minorHAnsi"/>
          <w:szCs w:val="22"/>
        </w:rPr>
        <w:t>In Kenya, only 36.8% of the population have access to piped water, with only 22.8% population having access to piped water within their homes.</w:t>
      </w:r>
      <w:r w:rsidR="00B65DD1">
        <w:rPr>
          <w:rFonts w:asciiTheme="minorHAnsi" w:hAnsiTheme="minorHAnsi" w:cstheme="minorHAnsi"/>
          <w:szCs w:val="22"/>
        </w:rPr>
        <w:t xml:space="preserve"> </w:t>
      </w:r>
      <w:r w:rsidRPr="00B6735B">
        <w:rPr>
          <w:rFonts w:asciiTheme="minorHAnsi" w:hAnsiTheme="minorHAnsi" w:cstheme="minorHAnsi"/>
          <w:szCs w:val="22"/>
        </w:rPr>
        <w:t>Nationwide 54.6% and 14.6% of Kenya’s household population utilize firewood and charcoal for cooking respectively</w:t>
      </w:r>
      <w:r w:rsidR="00150569">
        <w:rPr>
          <w:rFonts w:asciiTheme="minorHAnsi" w:hAnsiTheme="minorHAnsi" w:cstheme="minorHAnsi"/>
          <w:szCs w:val="22"/>
        </w:rPr>
        <w:t>,</w:t>
      </w:r>
      <w:r w:rsidRPr="00B6735B">
        <w:rPr>
          <w:rFonts w:asciiTheme="minorHAnsi" w:hAnsiTheme="minorHAnsi" w:cstheme="minorHAnsi"/>
          <w:szCs w:val="22"/>
        </w:rPr>
        <w:t xml:space="preserve"> thereby exerting enormous pressure on the environment</w:t>
      </w:r>
      <w:r w:rsidRPr="00B6735B">
        <w:rPr>
          <w:rFonts w:asciiTheme="minorHAnsi" w:hAnsiTheme="minorHAnsi" w:cstheme="minorHAnsi"/>
          <w:szCs w:val="22"/>
          <w:vertAlign w:val="superscript"/>
        </w:rPr>
        <w:footnoteReference w:id="2"/>
      </w:r>
      <w:r w:rsidRPr="00B6735B">
        <w:rPr>
          <w:rFonts w:asciiTheme="minorHAnsi" w:hAnsiTheme="minorHAnsi" w:cstheme="minorHAnsi"/>
          <w:szCs w:val="22"/>
        </w:rPr>
        <w:t>. 84.3% of rural and 16.1% of urban households use firewood for cooking</w:t>
      </w:r>
      <w:r w:rsidRPr="00B6735B">
        <w:rPr>
          <w:rFonts w:asciiTheme="minorHAnsi" w:hAnsiTheme="minorHAnsi" w:cstheme="minorHAnsi"/>
          <w:szCs w:val="22"/>
          <w:vertAlign w:val="superscript"/>
        </w:rPr>
        <w:footnoteReference w:id="3"/>
      </w:r>
      <w:r w:rsidRPr="00B6735B">
        <w:rPr>
          <w:rFonts w:asciiTheme="minorHAnsi" w:hAnsiTheme="minorHAnsi" w:cstheme="minorHAnsi"/>
          <w:szCs w:val="22"/>
        </w:rPr>
        <w:t>. On the other hand, 8.9% of rural and 21.9 % of urban households use charcoal for cooking</w:t>
      </w:r>
      <w:r w:rsidRPr="00B6735B">
        <w:rPr>
          <w:rFonts w:asciiTheme="minorHAnsi" w:hAnsiTheme="minorHAnsi" w:cstheme="minorHAnsi"/>
          <w:szCs w:val="22"/>
          <w:vertAlign w:val="superscript"/>
        </w:rPr>
        <w:footnoteReference w:id="4"/>
      </w:r>
      <w:r w:rsidRPr="00B6735B">
        <w:rPr>
          <w:rFonts w:asciiTheme="minorHAnsi" w:hAnsiTheme="minorHAnsi" w:cstheme="minorHAnsi"/>
          <w:szCs w:val="22"/>
        </w:rPr>
        <w:t xml:space="preserve">. Thus, cooking/water boiling using solid biomass fuel over traditional inefficient stoves remains the prominent cooking practice. </w:t>
      </w:r>
      <w:bookmarkStart w:id="66" w:name="_Hlk137671214"/>
      <w:r w:rsidR="0003058D">
        <w:rPr>
          <w:rFonts w:asciiTheme="minorHAnsi" w:hAnsiTheme="minorHAnsi" w:cstheme="minorHAnsi"/>
          <w:szCs w:val="22"/>
        </w:rPr>
        <w:t>A</w:t>
      </w:r>
      <w:r w:rsidR="00881A01">
        <w:rPr>
          <w:rFonts w:asciiTheme="minorHAnsi" w:hAnsiTheme="minorHAnsi" w:cstheme="minorHAnsi"/>
          <w:szCs w:val="22"/>
        </w:rPr>
        <w:t>s</w:t>
      </w:r>
      <w:r w:rsidR="0003058D">
        <w:rPr>
          <w:rFonts w:asciiTheme="minorHAnsi" w:hAnsiTheme="minorHAnsi" w:cstheme="minorHAnsi"/>
          <w:szCs w:val="22"/>
        </w:rPr>
        <w:t xml:space="preserve"> </w:t>
      </w:r>
      <w:r w:rsidR="0003058D" w:rsidRPr="00581B47">
        <w:rPr>
          <w:rFonts w:asciiTheme="minorHAnsi" w:hAnsiTheme="minorHAnsi" w:cstheme="minorHAnsi"/>
          <w:szCs w:val="22"/>
        </w:rPr>
        <w:t xml:space="preserve">per </w:t>
      </w:r>
      <w:r w:rsidR="0003058D" w:rsidRPr="00A73F71">
        <w:rPr>
          <w:rFonts w:asciiTheme="minorHAnsi" w:eastAsia="MS Mincho" w:hAnsiTheme="minorHAnsi" w:cstheme="minorHAnsi"/>
          <w:szCs w:val="22"/>
        </w:rPr>
        <w:t>t</w:t>
      </w:r>
      <w:r w:rsidRPr="00A73F71">
        <w:rPr>
          <w:rFonts w:asciiTheme="minorHAnsi" w:eastAsia="MS Mincho" w:hAnsiTheme="minorHAnsi" w:cstheme="minorHAnsi"/>
          <w:szCs w:val="22"/>
        </w:rPr>
        <w:t>he baseline study conducted to assess the baseline scenario in schools and institutions in Kenya</w:t>
      </w:r>
      <w:r w:rsidR="00150569">
        <w:rPr>
          <w:rFonts w:asciiTheme="minorHAnsi" w:eastAsia="MS Mincho" w:hAnsiTheme="minorHAnsi" w:cstheme="minorHAnsi"/>
          <w:szCs w:val="22"/>
        </w:rPr>
        <w:t>,</w:t>
      </w:r>
      <w:r w:rsidRPr="00A73F71">
        <w:rPr>
          <w:rFonts w:asciiTheme="minorHAnsi" w:eastAsia="MS Mincho" w:hAnsiTheme="minorHAnsi" w:cstheme="minorHAnsi"/>
          <w:szCs w:val="22"/>
        </w:rPr>
        <w:t xml:space="preserve"> </w:t>
      </w:r>
      <w:r w:rsidR="0003058D" w:rsidRPr="00A73F71">
        <w:rPr>
          <w:rFonts w:asciiTheme="minorHAnsi" w:eastAsia="MS Mincho" w:hAnsiTheme="minorHAnsi" w:cstheme="minorHAnsi"/>
          <w:szCs w:val="22"/>
        </w:rPr>
        <w:t xml:space="preserve">only </w:t>
      </w:r>
      <w:r w:rsidR="0003058D" w:rsidRPr="00581B47">
        <w:rPr>
          <w:rFonts w:asciiTheme="minorHAnsi" w:eastAsia="MS Mincho" w:hAnsiTheme="minorHAnsi" w:cstheme="minorHAnsi"/>
          <w:szCs w:val="22"/>
        </w:rPr>
        <w:t xml:space="preserve">4.44% of school/institutions in the baseline </w:t>
      </w:r>
      <w:r w:rsidR="00150569">
        <w:rPr>
          <w:rFonts w:asciiTheme="minorHAnsi" w:eastAsia="MS Mincho" w:hAnsiTheme="minorHAnsi" w:cstheme="minorHAnsi"/>
          <w:szCs w:val="22"/>
        </w:rPr>
        <w:t>were</w:t>
      </w:r>
      <w:r w:rsidR="00150569" w:rsidRPr="00581B47">
        <w:rPr>
          <w:rFonts w:asciiTheme="minorHAnsi" w:eastAsia="MS Mincho" w:hAnsiTheme="minorHAnsi" w:cstheme="minorHAnsi"/>
          <w:szCs w:val="22"/>
        </w:rPr>
        <w:t xml:space="preserve"> </w:t>
      </w:r>
      <w:r w:rsidR="0003058D" w:rsidRPr="00581B47">
        <w:rPr>
          <w:rFonts w:asciiTheme="minorHAnsi" w:eastAsia="MS Mincho" w:hAnsiTheme="minorHAnsi" w:cstheme="minorHAnsi"/>
          <w:szCs w:val="22"/>
        </w:rPr>
        <w:t>already using safe water, either from an improved water source, or from a water treatment method other than boiling</w:t>
      </w:r>
      <w:r w:rsidR="00581B47" w:rsidRPr="00581B47">
        <w:rPr>
          <w:rFonts w:asciiTheme="minorHAnsi" w:eastAsia="MS Mincho" w:hAnsiTheme="minorHAnsi" w:cstheme="minorHAnsi"/>
          <w:szCs w:val="22"/>
        </w:rPr>
        <w:t xml:space="preserve">. Out of the total population </w:t>
      </w:r>
      <w:r w:rsidR="00DB2E93" w:rsidRPr="00581B47">
        <w:rPr>
          <w:rFonts w:asciiTheme="minorHAnsi" w:eastAsia="MS Mincho" w:hAnsiTheme="minorHAnsi" w:cstheme="minorHAnsi"/>
          <w:szCs w:val="22"/>
        </w:rPr>
        <w:t>who</w:t>
      </w:r>
      <w:r w:rsidR="00581B47" w:rsidRPr="00581B47">
        <w:rPr>
          <w:rFonts w:asciiTheme="minorHAnsi" w:eastAsia="MS Mincho" w:hAnsiTheme="minorHAnsi" w:cstheme="minorHAnsi"/>
          <w:szCs w:val="22"/>
        </w:rPr>
        <w:t xml:space="preserve"> </w:t>
      </w:r>
      <w:r w:rsidR="00150569">
        <w:rPr>
          <w:rFonts w:asciiTheme="minorHAnsi" w:eastAsia="MS Mincho" w:hAnsiTheme="minorHAnsi" w:cstheme="minorHAnsi"/>
          <w:szCs w:val="22"/>
        </w:rPr>
        <w:t>were</w:t>
      </w:r>
      <w:r w:rsidR="00150569" w:rsidRPr="00581B47">
        <w:rPr>
          <w:rFonts w:asciiTheme="minorHAnsi" w:eastAsia="MS Mincho" w:hAnsiTheme="minorHAnsi" w:cstheme="minorHAnsi"/>
          <w:szCs w:val="22"/>
        </w:rPr>
        <w:t xml:space="preserve"> </w:t>
      </w:r>
      <w:r w:rsidR="00581B47" w:rsidRPr="00581B47">
        <w:rPr>
          <w:rFonts w:asciiTheme="minorHAnsi" w:eastAsia="MS Mincho" w:hAnsiTheme="minorHAnsi" w:cstheme="minorHAnsi"/>
          <w:szCs w:val="22"/>
        </w:rPr>
        <w:t>using boiling for treating water,</w:t>
      </w:r>
      <w:r w:rsidR="0003058D" w:rsidRPr="00581B47">
        <w:rPr>
          <w:rFonts w:asciiTheme="minorHAnsi" w:eastAsia="MS Mincho" w:hAnsiTheme="minorHAnsi" w:cstheme="minorHAnsi"/>
          <w:szCs w:val="22"/>
        </w:rPr>
        <w:t xml:space="preserve"> approximately 98.8% school/institutions </w:t>
      </w:r>
      <w:r w:rsidR="00150569">
        <w:rPr>
          <w:rFonts w:asciiTheme="minorHAnsi" w:eastAsia="MS Mincho" w:hAnsiTheme="minorHAnsi" w:cstheme="minorHAnsi"/>
          <w:szCs w:val="22"/>
        </w:rPr>
        <w:t>were</w:t>
      </w:r>
      <w:r w:rsidR="00150569" w:rsidRPr="00581B47">
        <w:rPr>
          <w:rFonts w:asciiTheme="minorHAnsi" w:eastAsia="MS Mincho" w:hAnsiTheme="minorHAnsi" w:cstheme="minorHAnsi"/>
          <w:szCs w:val="22"/>
        </w:rPr>
        <w:t xml:space="preserve"> </w:t>
      </w:r>
      <w:r w:rsidR="0003058D" w:rsidRPr="00581B47">
        <w:rPr>
          <w:rFonts w:asciiTheme="minorHAnsi" w:eastAsia="MS Mincho" w:hAnsiTheme="minorHAnsi" w:cstheme="minorHAnsi"/>
          <w:szCs w:val="22"/>
        </w:rPr>
        <w:t xml:space="preserve">using woodfuel and 1.2% of users </w:t>
      </w:r>
      <w:r w:rsidR="00150569">
        <w:rPr>
          <w:rFonts w:asciiTheme="minorHAnsi" w:eastAsia="MS Mincho" w:hAnsiTheme="minorHAnsi" w:cstheme="minorHAnsi"/>
          <w:szCs w:val="22"/>
        </w:rPr>
        <w:t>were</w:t>
      </w:r>
      <w:r w:rsidR="00150569" w:rsidRPr="00581B47">
        <w:rPr>
          <w:rFonts w:asciiTheme="minorHAnsi" w:eastAsia="MS Mincho" w:hAnsiTheme="minorHAnsi" w:cstheme="minorHAnsi"/>
          <w:szCs w:val="22"/>
        </w:rPr>
        <w:t xml:space="preserve"> </w:t>
      </w:r>
      <w:r w:rsidR="0003058D" w:rsidRPr="00581B47">
        <w:rPr>
          <w:rFonts w:asciiTheme="minorHAnsi" w:eastAsia="MS Mincho" w:hAnsiTheme="minorHAnsi" w:cstheme="minorHAnsi"/>
          <w:szCs w:val="22"/>
        </w:rPr>
        <w:t xml:space="preserve">using charcoal </w:t>
      </w:r>
      <w:r w:rsidR="00581B47" w:rsidRPr="00581B47">
        <w:rPr>
          <w:rFonts w:asciiTheme="minorHAnsi" w:eastAsia="MS Mincho" w:hAnsiTheme="minorHAnsi" w:cstheme="minorHAnsi"/>
          <w:szCs w:val="22"/>
        </w:rPr>
        <w:t xml:space="preserve">for water boiling and almost all </w:t>
      </w:r>
      <w:r w:rsidR="00150569">
        <w:rPr>
          <w:rFonts w:asciiTheme="minorHAnsi" w:eastAsia="MS Mincho" w:hAnsiTheme="minorHAnsi" w:cstheme="minorHAnsi"/>
          <w:szCs w:val="22"/>
        </w:rPr>
        <w:t>were</w:t>
      </w:r>
      <w:r w:rsidR="00150569" w:rsidRPr="00581B47">
        <w:rPr>
          <w:rFonts w:asciiTheme="minorHAnsi" w:eastAsia="MS Mincho" w:hAnsiTheme="minorHAnsi" w:cstheme="minorHAnsi"/>
          <w:szCs w:val="22"/>
        </w:rPr>
        <w:t xml:space="preserve"> </w:t>
      </w:r>
      <w:r w:rsidR="00581B47" w:rsidRPr="00581B47">
        <w:rPr>
          <w:rFonts w:asciiTheme="minorHAnsi" w:eastAsia="MS Mincho" w:hAnsiTheme="minorHAnsi" w:cstheme="minorHAnsi"/>
          <w:szCs w:val="22"/>
        </w:rPr>
        <w:t>using traditional/3-stone fire</w:t>
      </w:r>
      <w:r w:rsidR="00150569">
        <w:rPr>
          <w:rFonts w:asciiTheme="minorHAnsi" w:eastAsia="MS Mincho" w:hAnsiTheme="minorHAnsi" w:cstheme="minorHAnsi"/>
          <w:szCs w:val="22"/>
        </w:rPr>
        <w:t xml:space="preserve"> as the stove technology</w:t>
      </w:r>
      <w:r w:rsidR="00581B47" w:rsidRPr="00581B47">
        <w:rPr>
          <w:rFonts w:asciiTheme="minorHAnsi" w:eastAsia="MS Mincho" w:hAnsiTheme="minorHAnsi" w:cstheme="minorHAnsi"/>
          <w:szCs w:val="22"/>
        </w:rPr>
        <w:t xml:space="preserve"> for boiling water.</w:t>
      </w:r>
      <w:bookmarkEnd w:id="66"/>
    </w:p>
    <w:p w14:paraId="3D9B8412" w14:textId="77777777" w:rsidR="00B6735B" w:rsidRPr="00B6735B" w:rsidRDefault="00B6735B" w:rsidP="00B367A4">
      <w:pPr>
        <w:spacing w:after="120" w:line="240" w:lineRule="auto"/>
        <w:ind w:right="-46"/>
        <w:jc w:val="both"/>
        <w:rPr>
          <w:rFonts w:asciiTheme="minorHAnsi" w:hAnsiTheme="minorHAnsi" w:cstheme="minorHAnsi"/>
          <w:szCs w:val="22"/>
        </w:rPr>
      </w:pPr>
    </w:p>
    <w:p w14:paraId="1226852D" w14:textId="4B8883A5" w:rsidR="00B6735B" w:rsidRPr="00B6735B" w:rsidRDefault="00B6735B" w:rsidP="00B367A4">
      <w:pPr>
        <w:spacing w:after="0" w:line="240" w:lineRule="auto"/>
        <w:jc w:val="both"/>
        <w:rPr>
          <w:rFonts w:asciiTheme="minorHAnsi" w:hAnsiTheme="minorHAnsi" w:cstheme="minorHAnsi"/>
          <w:szCs w:val="22"/>
        </w:rPr>
      </w:pPr>
      <w:r w:rsidRPr="00B6735B">
        <w:rPr>
          <w:rFonts w:asciiTheme="minorHAnsi" w:hAnsiTheme="minorHAnsi" w:cstheme="minorHAnsi"/>
          <w:szCs w:val="22"/>
        </w:rPr>
        <w:t>The project WPS</w:t>
      </w:r>
      <w:r w:rsidR="00150569">
        <w:rPr>
          <w:rFonts w:asciiTheme="minorHAnsi" w:hAnsiTheme="minorHAnsi" w:cstheme="minorHAnsi"/>
          <w:szCs w:val="22"/>
        </w:rPr>
        <w:t>s</w:t>
      </w:r>
      <w:r w:rsidRPr="00B6735B">
        <w:rPr>
          <w:rFonts w:asciiTheme="minorHAnsi" w:hAnsiTheme="minorHAnsi" w:cstheme="minorHAnsi"/>
          <w:szCs w:val="22"/>
        </w:rPr>
        <w:t xml:space="preserve"> result in elimination/reduction of non-renewable biomass / fossil fuels usage for water boiling. This result</w:t>
      </w:r>
      <w:r w:rsidR="00150569">
        <w:rPr>
          <w:rFonts w:asciiTheme="minorHAnsi" w:hAnsiTheme="minorHAnsi" w:cstheme="minorHAnsi"/>
          <w:szCs w:val="22"/>
        </w:rPr>
        <w:t>s</w:t>
      </w:r>
      <w:r w:rsidRPr="00B6735B">
        <w:rPr>
          <w:rFonts w:asciiTheme="minorHAnsi" w:hAnsiTheme="minorHAnsi" w:cstheme="minorHAnsi"/>
          <w:szCs w:val="22"/>
        </w:rPr>
        <w:t xml:space="preserve"> in significant </w:t>
      </w:r>
      <w:r w:rsidR="00150569">
        <w:rPr>
          <w:rFonts w:asciiTheme="minorHAnsi" w:hAnsiTheme="minorHAnsi" w:cstheme="minorHAnsi"/>
          <w:szCs w:val="22"/>
        </w:rPr>
        <w:t>reduction</w:t>
      </w:r>
      <w:r w:rsidR="00150569" w:rsidRPr="00B6735B">
        <w:rPr>
          <w:rFonts w:asciiTheme="minorHAnsi" w:hAnsiTheme="minorHAnsi" w:cstheme="minorHAnsi"/>
          <w:szCs w:val="22"/>
        </w:rPr>
        <w:t xml:space="preserve"> </w:t>
      </w:r>
      <w:r w:rsidRPr="00B6735B">
        <w:rPr>
          <w:rFonts w:asciiTheme="minorHAnsi" w:hAnsiTheme="minorHAnsi" w:cstheme="minorHAnsi"/>
          <w:szCs w:val="22"/>
        </w:rPr>
        <w:t>in indoor air pollution associated with use of solid biomass / fossil fuel based inefficient stove</w:t>
      </w:r>
      <w:r w:rsidR="00150569">
        <w:rPr>
          <w:rFonts w:asciiTheme="minorHAnsi" w:hAnsiTheme="minorHAnsi" w:cstheme="minorHAnsi"/>
          <w:szCs w:val="22"/>
        </w:rPr>
        <w:t xml:space="preserve">s </w:t>
      </w:r>
      <w:r w:rsidRPr="00B6735B">
        <w:rPr>
          <w:rFonts w:asciiTheme="minorHAnsi" w:hAnsiTheme="minorHAnsi" w:cstheme="minorHAnsi"/>
          <w:szCs w:val="22"/>
        </w:rPr>
        <w:t>which has a direct correlation with respiratory illness and mortality rates, especially among school children in the project beneficiaries.</w:t>
      </w:r>
    </w:p>
    <w:p w14:paraId="6ACFD2A2" w14:textId="77777777" w:rsidR="00B6735B" w:rsidRPr="00B6735B" w:rsidRDefault="00B6735B" w:rsidP="00B367A4">
      <w:pPr>
        <w:spacing w:after="0" w:line="240" w:lineRule="auto"/>
        <w:jc w:val="both"/>
        <w:rPr>
          <w:rFonts w:asciiTheme="minorHAnsi" w:hAnsiTheme="minorHAnsi" w:cstheme="minorHAnsi"/>
          <w:szCs w:val="22"/>
        </w:rPr>
      </w:pPr>
    </w:p>
    <w:p w14:paraId="41D06F09" w14:textId="64CCEE9B" w:rsidR="00B6735B" w:rsidRPr="00B6735B" w:rsidRDefault="00B6735B" w:rsidP="00B367A4">
      <w:pPr>
        <w:spacing w:after="0" w:line="240" w:lineRule="auto"/>
        <w:jc w:val="both"/>
      </w:pPr>
      <w:r w:rsidRPr="00B6735B">
        <w:t>In th</w:t>
      </w:r>
      <w:r w:rsidR="00150569">
        <w:t>ese</w:t>
      </w:r>
      <w:r w:rsidRPr="00B6735B">
        <w:t xml:space="preserve"> VPA</w:t>
      </w:r>
      <w:r w:rsidR="00150569">
        <w:t>s</w:t>
      </w:r>
      <w:r w:rsidRPr="00B6735B">
        <w:t xml:space="preserve">, the VPA implementer is Impact Water LLC, and the CME is Impact Carbon LLC. </w:t>
      </w:r>
      <w:r w:rsidRPr="00B6735B">
        <w:rPr>
          <w:iCs/>
          <w:szCs w:val="22"/>
        </w:rPr>
        <w:t>The VPA Implementer operate</w:t>
      </w:r>
      <w:r w:rsidR="00150569">
        <w:rPr>
          <w:iCs/>
          <w:szCs w:val="22"/>
        </w:rPr>
        <w:t>s</w:t>
      </w:r>
      <w:r w:rsidRPr="00B6735B">
        <w:rPr>
          <w:iCs/>
          <w:szCs w:val="22"/>
        </w:rPr>
        <w:t xml:space="preserve"> the VPA</w:t>
      </w:r>
      <w:r w:rsidR="00150569">
        <w:rPr>
          <w:iCs/>
          <w:szCs w:val="22"/>
        </w:rPr>
        <w:t>s</w:t>
      </w:r>
      <w:r w:rsidRPr="00B6735B">
        <w:rPr>
          <w:iCs/>
          <w:szCs w:val="22"/>
        </w:rPr>
        <w:t xml:space="preserve"> as per the CME management system and provide</w:t>
      </w:r>
      <w:r w:rsidR="00B65DD1">
        <w:rPr>
          <w:iCs/>
          <w:szCs w:val="22"/>
        </w:rPr>
        <w:t>s</w:t>
      </w:r>
      <w:r w:rsidRPr="00B6735B">
        <w:rPr>
          <w:iCs/>
          <w:szCs w:val="22"/>
        </w:rPr>
        <w:t xml:space="preserve"> the CME with information required to perform monitoring and verification of the activity, besides other responsibilities. </w:t>
      </w:r>
    </w:p>
    <w:p w14:paraId="7440928B" w14:textId="77777777" w:rsidR="00B6735B" w:rsidRPr="00B6735B" w:rsidRDefault="00B6735B" w:rsidP="00B367A4">
      <w:pPr>
        <w:spacing w:after="0" w:line="240" w:lineRule="auto"/>
        <w:jc w:val="both"/>
      </w:pPr>
    </w:p>
    <w:p w14:paraId="6C42DC60" w14:textId="5990EE20" w:rsidR="00B6735B" w:rsidRPr="00B6735B" w:rsidRDefault="00B6735B" w:rsidP="00B367A4">
      <w:pPr>
        <w:spacing w:after="0" w:line="240" w:lineRule="auto"/>
        <w:jc w:val="both"/>
      </w:pPr>
      <w:r w:rsidRPr="00B6735B">
        <w:t>Beneficiaries receiving the project technologies under the VPA</w:t>
      </w:r>
      <w:r w:rsidR="00150569">
        <w:t xml:space="preserve">s have </w:t>
      </w:r>
      <w:r w:rsidRPr="00B6735B">
        <w:t>agree</w:t>
      </w:r>
      <w:r w:rsidR="00150569">
        <w:t>d</w:t>
      </w:r>
      <w:r w:rsidRPr="00B6735B">
        <w:t xml:space="preserve"> to the terms of the PoA and </w:t>
      </w:r>
      <w:r w:rsidR="00150569">
        <w:t xml:space="preserve">have </w:t>
      </w:r>
      <w:r w:rsidRPr="00B6735B">
        <w:t>cede</w:t>
      </w:r>
      <w:r w:rsidR="00150569">
        <w:t>d</w:t>
      </w:r>
      <w:r w:rsidRPr="00B6735B">
        <w:t xml:space="preserve"> all rights to any VERs resulting from the VPA to CME (Impact Carbon) or </w:t>
      </w:r>
      <w:r w:rsidR="008853C2">
        <w:t>V</w:t>
      </w:r>
      <w:r w:rsidRPr="00B6735B">
        <w:t>PA Implementer (Impact Water), as applicable.</w:t>
      </w:r>
    </w:p>
    <w:p w14:paraId="0B382AE8" w14:textId="77777777" w:rsidR="00772194" w:rsidRPr="00B6735B" w:rsidRDefault="00772194" w:rsidP="00B367A4">
      <w:pPr>
        <w:spacing w:after="0" w:line="240" w:lineRule="auto"/>
        <w:jc w:val="both"/>
      </w:pPr>
    </w:p>
    <w:p w14:paraId="7524B5C4" w14:textId="1FB394A2" w:rsidR="00816579" w:rsidRPr="00241108" w:rsidRDefault="00465B23" w:rsidP="00B367A4">
      <w:pPr>
        <w:pStyle w:val="Heading5"/>
      </w:pPr>
      <w:r>
        <w:lastRenderedPageBreak/>
        <w:t xml:space="preserve">A.2. </w:t>
      </w:r>
      <w:r w:rsidR="00816579" w:rsidRPr="00241108">
        <w:t>Location of project</w:t>
      </w:r>
      <w:bookmarkEnd w:id="65"/>
      <w:r w:rsidR="00816579" w:rsidRPr="00241108">
        <w:t xml:space="preserve"> </w:t>
      </w:r>
    </w:p>
    <w:p w14:paraId="1C5E11A6" w14:textId="1EE4EA01" w:rsidR="00816579" w:rsidRDefault="00816579" w:rsidP="00A73F71">
      <w:pPr>
        <w:spacing w:line="240" w:lineRule="auto"/>
      </w:pPr>
      <w:r w:rsidRPr="003B1DEE">
        <w:t>&gt;&gt;</w:t>
      </w:r>
    </w:p>
    <w:p w14:paraId="4C904F5C" w14:textId="77777777" w:rsidR="00772194" w:rsidRDefault="00772194" w:rsidP="00B367A4">
      <w:pPr>
        <w:spacing w:after="0" w:line="240" w:lineRule="auto"/>
        <w:jc w:val="both"/>
        <w:rPr>
          <w:lang w:eastAsia="de-DE"/>
        </w:rPr>
      </w:pPr>
      <w:bookmarkStart w:id="67" w:name="_Toc40962736"/>
      <w:r>
        <w:rPr>
          <w:b/>
          <w:bCs/>
          <w:lang w:eastAsia="de-DE"/>
        </w:rPr>
        <w:t>Host Country:</w:t>
      </w:r>
      <w:r>
        <w:rPr>
          <w:lang w:eastAsia="de-DE"/>
        </w:rPr>
        <w:t xml:space="preserve"> Kenya</w:t>
      </w:r>
    </w:p>
    <w:p w14:paraId="57414B65" w14:textId="77777777" w:rsidR="00772194" w:rsidRDefault="00772194" w:rsidP="00B367A4">
      <w:pPr>
        <w:spacing w:line="240" w:lineRule="auto"/>
        <w:jc w:val="both"/>
        <w:rPr>
          <w:lang w:eastAsia="de-DE"/>
        </w:rPr>
      </w:pPr>
    </w:p>
    <w:p w14:paraId="7EF64CC3" w14:textId="77777777" w:rsidR="00772194" w:rsidRDefault="00772194" w:rsidP="00B367A4">
      <w:pPr>
        <w:spacing w:line="240" w:lineRule="auto"/>
        <w:jc w:val="both"/>
        <w:rPr>
          <w:lang w:eastAsia="de-DE"/>
        </w:rPr>
      </w:pPr>
      <w:r w:rsidRPr="008743BA">
        <w:rPr>
          <w:b/>
          <w:bCs/>
          <w:lang w:eastAsia="de-DE"/>
        </w:rPr>
        <w:t>Region/State/Province etc.:</w:t>
      </w:r>
      <w:r>
        <w:rPr>
          <w:lang w:eastAsia="de-DE"/>
        </w:rPr>
        <w:t xml:space="preserve"> All regions of Kenya</w:t>
      </w:r>
    </w:p>
    <w:p w14:paraId="49EBC455" w14:textId="77777777" w:rsidR="00772194" w:rsidRDefault="00772194" w:rsidP="00B367A4">
      <w:pPr>
        <w:spacing w:line="240" w:lineRule="auto"/>
        <w:jc w:val="both"/>
        <w:rPr>
          <w:lang w:eastAsia="de-DE"/>
        </w:rPr>
      </w:pPr>
    </w:p>
    <w:p w14:paraId="74D7D581" w14:textId="77777777" w:rsidR="00772194" w:rsidRDefault="00772194" w:rsidP="00B367A4">
      <w:pPr>
        <w:spacing w:line="240" w:lineRule="auto"/>
        <w:jc w:val="both"/>
        <w:rPr>
          <w:lang w:eastAsia="de-DE"/>
        </w:rPr>
      </w:pPr>
      <w:r w:rsidRPr="008743BA">
        <w:rPr>
          <w:b/>
          <w:bCs/>
          <w:lang w:eastAsia="de-DE"/>
        </w:rPr>
        <w:t>City/Town/Community etc.:</w:t>
      </w:r>
      <w:r>
        <w:rPr>
          <w:lang w:eastAsia="de-DE"/>
        </w:rPr>
        <w:t xml:space="preserve"> </w:t>
      </w:r>
      <w:r w:rsidRPr="00107771">
        <w:rPr>
          <w:lang w:eastAsia="de-DE"/>
        </w:rPr>
        <w:t>All cities and towns</w:t>
      </w:r>
      <w:r>
        <w:rPr>
          <w:lang w:eastAsia="de-DE"/>
        </w:rPr>
        <w:t xml:space="preserve"> in Kenya</w:t>
      </w:r>
    </w:p>
    <w:p w14:paraId="1726B3E5" w14:textId="77777777" w:rsidR="00772194" w:rsidRDefault="00772194" w:rsidP="00B367A4">
      <w:pPr>
        <w:spacing w:line="240" w:lineRule="auto"/>
        <w:jc w:val="both"/>
        <w:rPr>
          <w:lang w:eastAsia="de-DE"/>
        </w:rPr>
      </w:pPr>
    </w:p>
    <w:p w14:paraId="42D01FC0" w14:textId="77777777" w:rsidR="00772194" w:rsidRDefault="00772194" w:rsidP="00B367A4">
      <w:pPr>
        <w:spacing w:line="240" w:lineRule="auto"/>
        <w:jc w:val="both"/>
        <w:rPr>
          <w:lang w:eastAsia="de-DE"/>
        </w:rPr>
      </w:pPr>
      <w:r>
        <w:rPr>
          <w:lang w:eastAsia="de-DE"/>
        </w:rPr>
        <w:t>PoA Title: Improved Cookstove and Safe Water Programme</w:t>
      </w:r>
    </w:p>
    <w:p w14:paraId="455ECE22" w14:textId="02B4DAF0" w:rsidR="00772194" w:rsidRDefault="00772194" w:rsidP="00B367A4">
      <w:pPr>
        <w:spacing w:line="240" w:lineRule="auto"/>
        <w:jc w:val="both"/>
        <w:rPr>
          <w:lang w:eastAsia="de-DE"/>
        </w:rPr>
      </w:pPr>
      <w:r>
        <w:rPr>
          <w:lang w:eastAsia="de-DE"/>
        </w:rPr>
        <w:t>VPA Title: Improved Cookstove and Safe Water Programme – Kenya – VPA 31</w:t>
      </w:r>
      <w:r w:rsidR="004A5841">
        <w:rPr>
          <w:lang w:eastAsia="de-DE"/>
        </w:rPr>
        <w:t xml:space="preserve"> to Improved Cookstove and Safe Water Programme – Kenya – VPA 47</w:t>
      </w:r>
    </w:p>
    <w:p w14:paraId="6116CFD5" w14:textId="77777777" w:rsidR="00772194" w:rsidRDefault="00772194" w:rsidP="00B367A4">
      <w:pPr>
        <w:spacing w:line="240" w:lineRule="auto"/>
        <w:jc w:val="both"/>
        <w:rPr>
          <w:lang w:eastAsia="de-DE"/>
        </w:rPr>
      </w:pPr>
      <w:r>
        <w:rPr>
          <w:lang w:eastAsia="de-DE"/>
        </w:rPr>
        <w:t>PoA GS ID: 11189</w:t>
      </w:r>
    </w:p>
    <w:p w14:paraId="43300448" w14:textId="6C0D110D" w:rsidR="00772194" w:rsidRDefault="00772194" w:rsidP="00B367A4">
      <w:pPr>
        <w:spacing w:line="240" w:lineRule="auto"/>
        <w:jc w:val="both"/>
        <w:rPr>
          <w:lang w:eastAsia="de-DE"/>
        </w:rPr>
      </w:pPr>
      <w:r>
        <w:rPr>
          <w:lang w:eastAsia="de-DE"/>
        </w:rPr>
        <w:t>VPA GS ID: 11289</w:t>
      </w:r>
      <w:r w:rsidR="004A5841">
        <w:rPr>
          <w:lang w:eastAsia="de-DE"/>
        </w:rPr>
        <w:t xml:space="preserve"> to 11305</w:t>
      </w:r>
    </w:p>
    <w:p w14:paraId="24211932" w14:textId="77777777" w:rsidR="00772194" w:rsidRDefault="00772194" w:rsidP="00B367A4">
      <w:pPr>
        <w:spacing w:line="240" w:lineRule="auto"/>
        <w:jc w:val="both"/>
        <w:rPr>
          <w:lang w:eastAsia="de-DE"/>
        </w:rPr>
      </w:pPr>
    </w:p>
    <w:p w14:paraId="24D0613E" w14:textId="77777777" w:rsidR="00772194" w:rsidRDefault="00772194" w:rsidP="00B367A4">
      <w:pPr>
        <w:spacing w:line="240" w:lineRule="auto"/>
        <w:jc w:val="both"/>
        <w:rPr>
          <w:lang w:eastAsia="de-DE"/>
        </w:rPr>
      </w:pPr>
      <w:r w:rsidRPr="008743BA">
        <w:rPr>
          <w:b/>
          <w:bCs/>
          <w:lang w:eastAsia="de-DE"/>
        </w:rPr>
        <w:t>Physical/Geographical location:</w:t>
      </w:r>
    </w:p>
    <w:p w14:paraId="692F4556" w14:textId="77777777" w:rsidR="00772194" w:rsidRDefault="00772194" w:rsidP="00B367A4">
      <w:pPr>
        <w:spacing w:after="0" w:line="240" w:lineRule="auto"/>
        <w:jc w:val="both"/>
        <w:rPr>
          <w:lang w:eastAsia="de-DE"/>
        </w:rPr>
      </w:pPr>
    </w:p>
    <w:p w14:paraId="5583EED3" w14:textId="77777777" w:rsidR="00772194" w:rsidRDefault="00772194" w:rsidP="00B367A4">
      <w:pPr>
        <w:spacing w:line="240" w:lineRule="auto"/>
        <w:jc w:val="both"/>
      </w:pPr>
      <w:r>
        <w:t>Kenya is spread from 5.03⁰ N to -4.65⁰ N latitude, while the longitude spread is between 34.03⁰ E to 41.9⁰ E. With the land area of 581,309 km². The capital of Kenya is Nairobi and its geographic coordinates are 1</w:t>
      </w:r>
      <w:r w:rsidRPr="006C4AE0">
        <w:rPr>
          <w:vertAlign w:val="superscript"/>
        </w:rPr>
        <w:t>0</w:t>
      </w:r>
      <w:r>
        <w:t>16'S latitude and 36</w:t>
      </w:r>
      <w:r w:rsidRPr="006C4AE0">
        <w:rPr>
          <w:vertAlign w:val="superscript"/>
        </w:rPr>
        <w:t>0</w:t>
      </w:r>
      <w:r>
        <w:t>48'E longitude.</w:t>
      </w:r>
    </w:p>
    <w:p w14:paraId="416DF4C9" w14:textId="77777777" w:rsidR="00772194" w:rsidRDefault="00772194" w:rsidP="00B367A4">
      <w:pPr>
        <w:spacing w:line="240" w:lineRule="auto"/>
      </w:pPr>
    </w:p>
    <w:p w14:paraId="32549E95" w14:textId="77777777" w:rsidR="00772194" w:rsidRPr="00E94E7B" w:rsidRDefault="00772194" w:rsidP="00B367A4">
      <w:pPr>
        <w:spacing w:line="240" w:lineRule="auto"/>
      </w:pPr>
      <w:r w:rsidRPr="00E94E7B">
        <w:t>The map of Kenya, for reference purpose, is as follows:</w:t>
      </w:r>
    </w:p>
    <w:p w14:paraId="7354929E" w14:textId="77777777" w:rsidR="00772194" w:rsidRDefault="00772194" w:rsidP="00B367A4">
      <w:pPr>
        <w:spacing w:line="240" w:lineRule="auto"/>
        <w:jc w:val="center"/>
        <w:rPr>
          <w:lang w:eastAsia="de-DE"/>
        </w:rPr>
      </w:pPr>
    </w:p>
    <w:p w14:paraId="0E89A519" w14:textId="77777777" w:rsidR="00772194" w:rsidRDefault="00772194" w:rsidP="00B367A4">
      <w:pPr>
        <w:spacing w:line="240" w:lineRule="auto"/>
        <w:jc w:val="center"/>
        <w:rPr>
          <w:lang w:eastAsia="de-DE"/>
        </w:rPr>
      </w:pPr>
      <w:r>
        <w:rPr>
          <w:noProof/>
          <w:lang w:eastAsia="de-DE"/>
          <w14:cntxtAlts w14:val="0"/>
        </w:rPr>
        <w:drawing>
          <wp:inline distT="0" distB="0" distL="0" distR="0" wp14:anchorId="518F608F" wp14:editId="04783BCC">
            <wp:extent cx="2625505" cy="3425658"/>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625505" cy="3425658"/>
                    </a:xfrm>
                    <a:prstGeom prst="rect">
                      <a:avLst/>
                    </a:prstGeom>
                  </pic:spPr>
                </pic:pic>
              </a:graphicData>
            </a:graphic>
          </wp:inline>
        </w:drawing>
      </w:r>
    </w:p>
    <w:p w14:paraId="5FD7C114" w14:textId="33AE4FF4" w:rsidR="00816579" w:rsidRPr="00865E76" w:rsidRDefault="00465B23" w:rsidP="00B367A4">
      <w:pPr>
        <w:pStyle w:val="Heading5"/>
      </w:pPr>
      <w:r>
        <w:t xml:space="preserve">A.3. </w:t>
      </w:r>
      <w:r w:rsidR="00816579" w:rsidRPr="00241108">
        <w:t>Reference of applied methodology</w:t>
      </w:r>
      <w:bookmarkEnd w:id="67"/>
      <w:r w:rsidR="00816579" w:rsidRPr="00241108">
        <w:t xml:space="preserve"> </w:t>
      </w:r>
    </w:p>
    <w:p w14:paraId="2D4F1F44" w14:textId="21484009" w:rsidR="00397572" w:rsidRDefault="00816579" w:rsidP="00B367A4">
      <w:pPr>
        <w:pStyle w:val="Default"/>
        <w:rPr>
          <w:lang w:val="en-IN"/>
        </w:rPr>
      </w:pPr>
      <w:r w:rsidRPr="00816579">
        <w:t>&gt;&gt;</w:t>
      </w:r>
      <w:r w:rsidR="00397572" w:rsidRPr="00397572">
        <w:rPr>
          <w:lang w:val="en-IN"/>
        </w:rPr>
        <w:t xml:space="preserve"> </w:t>
      </w:r>
    </w:p>
    <w:p w14:paraId="6BCD52E3" w14:textId="3CF4FC4D" w:rsidR="005C3E1A" w:rsidRPr="005C3E1A" w:rsidRDefault="005C3E1A" w:rsidP="00B367A4">
      <w:pPr>
        <w:spacing w:after="0" w:line="240" w:lineRule="auto"/>
        <w:contextualSpacing w:val="0"/>
        <w:jc w:val="both"/>
        <w:rPr>
          <w:szCs w:val="22"/>
          <w:lang w:val="en-IN"/>
        </w:rPr>
      </w:pPr>
      <w:r w:rsidRPr="005C3E1A">
        <w:rPr>
          <w:b/>
          <w:bCs/>
          <w:lang w:val="en-GB"/>
        </w:rPr>
        <w:t>Methodology</w:t>
      </w:r>
      <w:r w:rsidRPr="005C3E1A">
        <w:rPr>
          <w:szCs w:val="22"/>
          <w:lang w:val="en-IN"/>
        </w:rPr>
        <w:t xml:space="preserve"> </w:t>
      </w:r>
      <w:r w:rsidRPr="005C3E1A">
        <w:rPr>
          <w:b/>
          <w:bCs/>
          <w:lang w:val="en-GB"/>
        </w:rPr>
        <w:t>Applied</w:t>
      </w:r>
      <w:r w:rsidRPr="005C3E1A">
        <w:rPr>
          <w:szCs w:val="22"/>
          <w:lang w:val="en-IN"/>
        </w:rPr>
        <w:t>:</w:t>
      </w:r>
    </w:p>
    <w:p w14:paraId="3611854E" w14:textId="77777777" w:rsidR="001B7C9F" w:rsidRDefault="004A5841" w:rsidP="00B367A4">
      <w:pPr>
        <w:spacing w:after="0" w:line="240" w:lineRule="auto"/>
        <w:jc w:val="both"/>
      </w:pPr>
      <w:bookmarkStart w:id="68" w:name="_Toc40962737"/>
      <w:r>
        <w:rPr>
          <w:rFonts w:asciiTheme="minorHAnsi" w:hAnsiTheme="minorHAnsi" w:cs="Arial"/>
          <w:color w:val="515151" w:themeColor="text1"/>
          <w:szCs w:val="22"/>
          <w:lang w:val="en-IN"/>
        </w:rPr>
        <w:t>“</w:t>
      </w:r>
      <w:r>
        <w:t xml:space="preserve">Emission reductions from Safe Drinking Water Supply” Version 1.0 – 03/5/2021 for baseline and monitoring requirements. </w:t>
      </w:r>
    </w:p>
    <w:p w14:paraId="553FC395" w14:textId="20DF6AD1" w:rsidR="004A5841" w:rsidRDefault="004A5841" w:rsidP="00B367A4">
      <w:pPr>
        <w:spacing w:after="0" w:line="240" w:lineRule="auto"/>
        <w:jc w:val="both"/>
      </w:pPr>
      <w:r>
        <w:t>The applied methodology can be access at the following link:</w:t>
      </w:r>
    </w:p>
    <w:p w14:paraId="27591700" w14:textId="5C065A76" w:rsidR="005C3E1A" w:rsidRDefault="00000000" w:rsidP="00B367A4">
      <w:pPr>
        <w:spacing w:line="240" w:lineRule="auto"/>
      </w:pPr>
      <w:hyperlink r:id="rId13" w:history="1">
        <w:r w:rsidR="001B7C9F" w:rsidRPr="005D2651">
          <w:rPr>
            <w:rStyle w:val="Hyperlink"/>
            <w:rFonts w:ascii="Verdana" w:hAnsi="Verdana"/>
          </w:rPr>
          <w:t>https://www.goldstandard.org/project-developers/standard-documents</w:t>
        </w:r>
      </w:hyperlink>
    </w:p>
    <w:p w14:paraId="22693C31" w14:textId="77777777" w:rsidR="001B7C9F" w:rsidRDefault="001B7C9F" w:rsidP="00B367A4">
      <w:pPr>
        <w:spacing w:line="240" w:lineRule="auto"/>
        <w:rPr>
          <w:rStyle w:val="Hyperlink"/>
        </w:rPr>
      </w:pPr>
    </w:p>
    <w:p w14:paraId="58639765" w14:textId="77777777" w:rsidR="00635DA9" w:rsidRPr="00635DA9" w:rsidRDefault="00635DA9" w:rsidP="00635DA9">
      <w:pPr>
        <w:spacing w:after="0" w:line="240" w:lineRule="auto"/>
        <w:contextualSpacing w:val="0"/>
        <w:jc w:val="both"/>
        <w:rPr>
          <w:b/>
          <w:bCs/>
          <w:lang w:val="en-GB"/>
        </w:rPr>
      </w:pPr>
      <w:r w:rsidRPr="00635DA9">
        <w:rPr>
          <w:b/>
          <w:bCs/>
          <w:lang w:val="en-GB"/>
        </w:rPr>
        <w:t>Methodological Tools:</w:t>
      </w:r>
    </w:p>
    <w:p w14:paraId="2DC2E886" w14:textId="7FB3EC95" w:rsidR="00635DA9" w:rsidRPr="0069108C" w:rsidRDefault="00635DA9" w:rsidP="00635DA9">
      <w:pPr>
        <w:spacing w:after="0" w:line="240" w:lineRule="auto"/>
        <w:contextualSpacing w:val="0"/>
        <w:jc w:val="both"/>
        <w:rPr>
          <w:lang w:val="en-GB"/>
        </w:rPr>
      </w:pPr>
      <w:r w:rsidRPr="0069108C">
        <w:rPr>
          <w:lang w:val="en-GB"/>
        </w:rPr>
        <w:t>CDM Tool 30: Calculation of the fraction of non-renewable biomass</w:t>
      </w:r>
    </w:p>
    <w:p w14:paraId="72CF0835" w14:textId="772DA940" w:rsidR="005C3E1A" w:rsidRPr="006A23AD" w:rsidRDefault="005C3E1A" w:rsidP="00B367A4">
      <w:pPr>
        <w:spacing w:after="0" w:line="240" w:lineRule="auto"/>
        <w:contextualSpacing w:val="0"/>
        <w:jc w:val="both"/>
        <w:rPr>
          <w:b/>
          <w:bCs/>
          <w:lang w:val="en-GB"/>
        </w:rPr>
      </w:pPr>
      <w:r w:rsidRPr="006A23AD">
        <w:rPr>
          <w:b/>
          <w:bCs/>
          <w:lang w:val="en-GB"/>
        </w:rPr>
        <w:lastRenderedPageBreak/>
        <w:t xml:space="preserve">Standardized baseline: </w:t>
      </w:r>
    </w:p>
    <w:p w14:paraId="2963C025" w14:textId="2E6CDC32" w:rsidR="005C3E1A" w:rsidRPr="005C3E1A" w:rsidRDefault="005C3E1A" w:rsidP="00B367A4">
      <w:pPr>
        <w:spacing w:line="240" w:lineRule="auto"/>
        <w:contextualSpacing w:val="0"/>
        <w:jc w:val="both"/>
        <w:rPr>
          <w:rStyle w:val="Hyperlink"/>
          <w:rFonts w:ascii="Verdana" w:hAnsi="Verdana"/>
          <w:color w:val="4D4D4C"/>
          <w:u w:val="none"/>
          <w:lang w:val="en-GB"/>
        </w:rPr>
      </w:pPr>
      <w:r>
        <w:rPr>
          <w:lang w:val="en-GB"/>
        </w:rPr>
        <w:t>Not applicable</w:t>
      </w:r>
    </w:p>
    <w:p w14:paraId="55E03977" w14:textId="4780F006" w:rsidR="00816579" w:rsidRPr="00A23826" w:rsidRDefault="00465B23" w:rsidP="00B367A4">
      <w:pPr>
        <w:pStyle w:val="Heading5"/>
        <w:rPr>
          <w:color w:val="auto"/>
        </w:rPr>
      </w:pPr>
      <w:r w:rsidRPr="00A23826">
        <w:rPr>
          <w:color w:val="auto"/>
        </w:rPr>
        <w:t xml:space="preserve">A.4. </w:t>
      </w:r>
      <w:r w:rsidR="00816579" w:rsidRPr="00A23826">
        <w:rPr>
          <w:color w:val="auto"/>
        </w:rPr>
        <w:t>Crediting period of project</w:t>
      </w:r>
      <w:bookmarkEnd w:id="68"/>
      <w:r w:rsidR="00816579" w:rsidRPr="00A23826">
        <w:rPr>
          <w:color w:val="auto"/>
        </w:rPr>
        <w:t xml:space="preserve"> </w:t>
      </w:r>
    </w:p>
    <w:p w14:paraId="16098065" w14:textId="385F62D5" w:rsidR="00816579" w:rsidRPr="00A23826" w:rsidRDefault="00816579" w:rsidP="00A73F71">
      <w:pPr>
        <w:spacing w:line="240" w:lineRule="auto"/>
        <w:rPr>
          <w:color w:val="auto"/>
        </w:rPr>
      </w:pPr>
      <w:r w:rsidRPr="00A23826">
        <w:rPr>
          <w:color w:val="auto"/>
        </w:rPr>
        <w:t>&gt;&gt;</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394"/>
        <w:gridCol w:w="3889"/>
      </w:tblGrid>
      <w:tr w:rsidR="00A23826" w:rsidRPr="00A23826" w14:paraId="16E92DB7" w14:textId="77777777" w:rsidTr="00E34DCB">
        <w:trPr>
          <w:trHeight w:val="20"/>
        </w:trPr>
        <w:tc>
          <w:tcPr>
            <w:tcW w:w="1413" w:type="dxa"/>
            <w:shd w:val="clear" w:color="auto" w:fill="D9D9D9"/>
            <w:tcMar>
              <w:top w:w="28" w:type="dxa"/>
              <w:left w:w="57" w:type="dxa"/>
              <w:bottom w:w="28" w:type="dxa"/>
              <w:right w:w="57" w:type="dxa"/>
            </w:tcMar>
            <w:vAlign w:val="center"/>
          </w:tcPr>
          <w:p w14:paraId="71932185" w14:textId="77777777" w:rsidR="00A23826" w:rsidRPr="00A23826" w:rsidRDefault="00A23826" w:rsidP="00B367A4">
            <w:pPr>
              <w:spacing w:after="0" w:line="240" w:lineRule="auto"/>
              <w:contextualSpacing w:val="0"/>
              <w:rPr>
                <w:b/>
                <w:color w:val="auto"/>
                <w:lang w:val="en-GB"/>
              </w:rPr>
            </w:pPr>
            <w:bookmarkStart w:id="69" w:name="_Hlk92798029"/>
            <w:r w:rsidRPr="00A23826">
              <w:rPr>
                <w:b/>
                <w:color w:val="auto"/>
                <w:lang w:val="en-GB"/>
              </w:rPr>
              <w:t>GS Ref ID</w:t>
            </w:r>
          </w:p>
        </w:tc>
        <w:tc>
          <w:tcPr>
            <w:tcW w:w="4394" w:type="dxa"/>
            <w:shd w:val="clear" w:color="auto" w:fill="D9D9D9"/>
          </w:tcPr>
          <w:p w14:paraId="3479E6F3" w14:textId="77777777" w:rsidR="00A23826" w:rsidRPr="00A23826" w:rsidRDefault="00A23826" w:rsidP="00B367A4">
            <w:pPr>
              <w:spacing w:after="0" w:line="240" w:lineRule="auto"/>
              <w:contextualSpacing w:val="0"/>
              <w:rPr>
                <w:b/>
                <w:color w:val="auto"/>
                <w:lang w:val="en-GB"/>
              </w:rPr>
            </w:pPr>
            <w:r w:rsidRPr="00A23826">
              <w:rPr>
                <w:b/>
                <w:color w:val="auto"/>
                <w:lang w:val="en-GB"/>
              </w:rPr>
              <w:t>Crediting Period Start Date</w:t>
            </w:r>
          </w:p>
        </w:tc>
        <w:tc>
          <w:tcPr>
            <w:tcW w:w="3889" w:type="dxa"/>
            <w:shd w:val="clear" w:color="auto" w:fill="D9D9D9"/>
            <w:tcMar>
              <w:top w:w="28" w:type="dxa"/>
              <w:left w:w="57" w:type="dxa"/>
              <w:bottom w:w="28" w:type="dxa"/>
              <w:right w:w="57" w:type="dxa"/>
            </w:tcMar>
            <w:vAlign w:val="center"/>
          </w:tcPr>
          <w:p w14:paraId="439DC707" w14:textId="77777777" w:rsidR="00A23826" w:rsidRPr="00A23826" w:rsidRDefault="00A23826" w:rsidP="00B367A4">
            <w:pPr>
              <w:spacing w:after="0" w:line="240" w:lineRule="auto"/>
              <w:contextualSpacing w:val="0"/>
              <w:rPr>
                <w:b/>
                <w:color w:val="auto"/>
                <w:lang w:val="en-GB"/>
              </w:rPr>
            </w:pPr>
            <w:r w:rsidRPr="00A23826">
              <w:rPr>
                <w:b/>
                <w:color w:val="auto"/>
                <w:lang w:val="en-GB"/>
              </w:rPr>
              <w:t>Length of Crediting Period</w:t>
            </w:r>
          </w:p>
        </w:tc>
      </w:tr>
      <w:tr w:rsidR="00A23826" w:rsidRPr="00A23826" w14:paraId="700AD49F" w14:textId="77777777" w:rsidTr="00E34DCB">
        <w:trPr>
          <w:trHeight w:val="20"/>
        </w:trPr>
        <w:tc>
          <w:tcPr>
            <w:tcW w:w="1413" w:type="dxa"/>
            <w:shd w:val="clear" w:color="auto" w:fill="auto"/>
            <w:tcMar>
              <w:top w:w="28" w:type="dxa"/>
              <w:left w:w="57" w:type="dxa"/>
              <w:bottom w:w="28" w:type="dxa"/>
              <w:right w:w="57" w:type="dxa"/>
            </w:tcMar>
          </w:tcPr>
          <w:p w14:paraId="0A8B749D" w14:textId="4769AEDD" w:rsidR="00A23826" w:rsidRPr="00A23826" w:rsidRDefault="00A23826" w:rsidP="00B367A4">
            <w:pPr>
              <w:spacing w:after="0" w:line="240" w:lineRule="auto"/>
              <w:contextualSpacing w:val="0"/>
              <w:rPr>
                <w:lang w:val="en-GB"/>
              </w:rPr>
            </w:pPr>
            <w:r w:rsidRPr="00900A9D">
              <w:rPr>
                <w:rFonts w:asciiTheme="minorHAnsi" w:hAnsiTheme="minorHAnsi"/>
                <w:color w:val="515151" w:themeColor="text1"/>
                <w:sz w:val="20"/>
                <w:szCs w:val="20"/>
              </w:rPr>
              <w:t>GS11289</w:t>
            </w:r>
          </w:p>
        </w:tc>
        <w:tc>
          <w:tcPr>
            <w:tcW w:w="4394" w:type="dxa"/>
            <w:vMerge w:val="restart"/>
            <w:vAlign w:val="center"/>
          </w:tcPr>
          <w:p w14:paraId="2305682E" w14:textId="77777777" w:rsidR="00A23826" w:rsidRPr="00A23826" w:rsidRDefault="00A23826" w:rsidP="00B367A4">
            <w:pPr>
              <w:spacing w:after="0" w:line="240" w:lineRule="auto"/>
              <w:contextualSpacing w:val="0"/>
              <w:rPr>
                <w:lang w:val="en-GB"/>
              </w:rPr>
            </w:pPr>
            <w:r w:rsidRPr="00A23826">
              <w:t>01/01/2021 to 31/12/2025</w:t>
            </w:r>
          </w:p>
        </w:tc>
        <w:tc>
          <w:tcPr>
            <w:tcW w:w="3889" w:type="dxa"/>
            <w:vMerge w:val="restart"/>
            <w:shd w:val="clear" w:color="auto" w:fill="auto"/>
            <w:tcMar>
              <w:top w:w="28" w:type="dxa"/>
              <w:left w:w="57" w:type="dxa"/>
              <w:bottom w:w="28" w:type="dxa"/>
              <w:right w:w="57" w:type="dxa"/>
            </w:tcMar>
            <w:vAlign w:val="center"/>
          </w:tcPr>
          <w:p w14:paraId="217A6895" w14:textId="76416E3D" w:rsidR="00A23826" w:rsidRPr="00A23826" w:rsidRDefault="00A23826" w:rsidP="00B367A4">
            <w:pPr>
              <w:spacing w:after="0" w:line="240" w:lineRule="auto"/>
              <w:contextualSpacing w:val="0"/>
              <w:jc w:val="center"/>
              <w:rPr>
                <w:lang w:val="en-GB"/>
              </w:rPr>
            </w:pPr>
            <w:r w:rsidRPr="00A23826">
              <w:rPr>
                <w:lang w:val="en-GB"/>
              </w:rPr>
              <w:t>5 years</w:t>
            </w:r>
          </w:p>
        </w:tc>
      </w:tr>
      <w:tr w:rsidR="00A23826" w:rsidRPr="00A23826" w14:paraId="65EDF0DA" w14:textId="77777777" w:rsidTr="00E34DCB">
        <w:trPr>
          <w:trHeight w:val="226"/>
        </w:trPr>
        <w:tc>
          <w:tcPr>
            <w:tcW w:w="1413" w:type="dxa"/>
            <w:shd w:val="clear" w:color="auto" w:fill="auto"/>
            <w:tcMar>
              <w:top w:w="28" w:type="dxa"/>
              <w:left w:w="57" w:type="dxa"/>
              <w:bottom w:w="28" w:type="dxa"/>
              <w:right w:w="57" w:type="dxa"/>
            </w:tcMar>
          </w:tcPr>
          <w:p w14:paraId="6A8BD650" w14:textId="252406B0" w:rsidR="00A23826" w:rsidRPr="00A23826" w:rsidRDefault="00A23826" w:rsidP="00B367A4">
            <w:pPr>
              <w:spacing w:after="0" w:line="240" w:lineRule="auto"/>
              <w:contextualSpacing w:val="0"/>
              <w:rPr>
                <w:lang w:val="en-GB"/>
              </w:rPr>
            </w:pPr>
            <w:r w:rsidRPr="00900A9D">
              <w:rPr>
                <w:rFonts w:asciiTheme="minorHAnsi" w:hAnsiTheme="minorHAnsi"/>
                <w:color w:val="515151" w:themeColor="text1"/>
                <w:sz w:val="20"/>
                <w:szCs w:val="20"/>
              </w:rPr>
              <w:t>GS11290</w:t>
            </w:r>
          </w:p>
        </w:tc>
        <w:tc>
          <w:tcPr>
            <w:tcW w:w="4394" w:type="dxa"/>
            <w:vMerge/>
          </w:tcPr>
          <w:p w14:paraId="11A9B353" w14:textId="77777777" w:rsidR="00A23826" w:rsidRPr="00A23826" w:rsidRDefault="00A23826" w:rsidP="00B367A4">
            <w:pPr>
              <w:spacing w:after="0" w:line="240" w:lineRule="auto"/>
              <w:contextualSpacing w:val="0"/>
              <w:rPr>
                <w:lang w:val="en-GB"/>
              </w:rPr>
            </w:pPr>
          </w:p>
        </w:tc>
        <w:tc>
          <w:tcPr>
            <w:tcW w:w="3889" w:type="dxa"/>
            <w:vMerge/>
            <w:shd w:val="clear" w:color="auto" w:fill="auto"/>
            <w:tcMar>
              <w:top w:w="28" w:type="dxa"/>
              <w:left w:w="57" w:type="dxa"/>
              <w:bottom w:w="28" w:type="dxa"/>
              <w:right w:w="57" w:type="dxa"/>
            </w:tcMar>
          </w:tcPr>
          <w:p w14:paraId="36513F16" w14:textId="77777777" w:rsidR="00A23826" w:rsidRPr="00A23826" w:rsidRDefault="00A23826" w:rsidP="00B367A4">
            <w:pPr>
              <w:spacing w:after="0" w:line="240" w:lineRule="auto"/>
              <w:contextualSpacing w:val="0"/>
              <w:rPr>
                <w:lang w:val="en-GB"/>
              </w:rPr>
            </w:pPr>
          </w:p>
        </w:tc>
      </w:tr>
      <w:tr w:rsidR="00A23826" w:rsidRPr="00A23826" w14:paraId="514CE163" w14:textId="77777777" w:rsidTr="00E34DCB">
        <w:trPr>
          <w:trHeight w:val="20"/>
        </w:trPr>
        <w:tc>
          <w:tcPr>
            <w:tcW w:w="1413" w:type="dxa"/>
            <w:shd w:val="clear" w:color="auto" w:fill="auto"/>
            <w:tcMar>
              <w:top w:w="28" w:type="dxa"/>
              <w:left w:w="57" w:type="dxa"/>
              <w:bottom w:w="28" w:type="dxa"/>
              <w:right w:w="57" w:type="dxa"/>
            </w:tcMar>
          </w:tcPr>
          <w:p w14:paraId="743DCE6F" w14:textId="2279DA15" w:rsidR="00A23826" w:rsidRPr="00A23826" w:rsidRDefault="00A23826" w:rsidP="00B367A4">
            <w:pPr>
              <w:spacing w:after="0" w:line="240" w:lineRule="auto"/>
              <w:contextualSpacing w:val="0"/>
              <w:rPr>
                <w:lang w:val="en-GB"/>
              </w:rPr>
            </w:pPr>
            <w:r w:rsidRPr="00900A9D">
              <w:rPr>
                <w:rFonts w:asciiTheme="minorHAnsi" w:hAnsiTheme="minorHAnsi"/>
                <w:color w:val="515151" w:themeColor="text1"/>
                <w:sz w:val="20"/>
                <w:szCs w:val="20"/>
              </w:rPr>
              <w:t>GS11291</w:t>
            </w:r>
          </w:p>
        </w:tc>
        <w:tc>
          <w:tcPr>
            <w:tcW w:w="4394" w:type="dxa"/>
            <w:vMerge/>
          </w:tcPr>
          <w:p w14:paraId="0225601B"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6EE48EF3" w14:textId="77777777" w:rsidR="00A23826" w:rsidRPr="00A23826" w:rsidRDefault="00A23826" w:rsidP="00B367A4">
            <w:pPr>
              <w:spacing w:after="0" w:line="240" w:lineRule="auto"/>
              <w:rPr>
                <w:lang w:val="en-GB"/>
              </w:rPr>
            </w:pPr>
          </w:p>
        </w:tc>
      </w:tr>
      <w:tr w:rsidR="00A23826" w:rsidRPr="00A23826" w14:paraId="09568C70" w14:textId="77777777" w:rsidTr="00E34DCB">
        <w:trPr>
          <w:trHeight w:val="20"/>
        </w:trPr>
        <w:tc>
          <w:tcPr>
            <w:tcW w:w="1413" w:type="dxa"/>
            <w:shd w:val="clear" w:color="auto" w:fill="auto"/>
            <w:tcMar>
              <w:top w:w="28" w:type="dxa"/>
              <w:left w:w="57" w:type="dxa"/>
              <w:bottom w:w="28" w:type="dxa"/>
              <w:right w:w="57" w:type="dxa"/>
            </w:tcMar>
          </w:tcPr>
          <w:p w14:paraId="0D6F6D1B" w14:textId="72E466C4" w:rsidR="00A23826" w:rsidRPr="00A23826" w:rsidRDefault="00A23826" w:rsidP="00B367A4">
            <w:pPr>
              <w:spacing w:after="0" w:line="240" w:lineRule="auto"/>
              <w:contextualSpacing w:val="0"/>
              <w:rPr>
                <w:lang w:val="en-GB"/>
              </w:rPr>
            </w:pPr>
            <w:r w:rsidRPr="00900A9D">
              <w:rPr>
                <w:rFonts w:asciiTheme="minorHAnsi" w:hAnsiTheme="minorHAnsi"/>
                <w:color w:val="515151" w:themeColor="text1"/>
                <w:sz w:val="20"/>
                <w:szCs w:val="20"/>
              </w:rPr>
              <w:t>GS11292</w:t>
            </w:r>
          </w:p>
        </w:tc>
        <w:tc>
          <w:tcPr>
            <w:tcW w:w="4394" w:type="dxa"/>
            <w:vMerge/>
          </w:tcPr>
          <w:p w14:paraId="06B96BFF"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1270B82F" w14:textId="77777777" w:rsidR="00A23826" w:rsidRPr="00A23826" w:rsidRDefault="00A23826" w:rsidP="00B367A4">
            <w:pPr>
              <w:spacing w:after="0" w:line="240" w:lineRule="auto"/>
              <w:rPr>
                <w:lang w:val="en-GB"/>
              </w:rPr>
            </w:pPr>
          </w:p>
        </w:tc>
      </w:tr>
      <w:tr w:rsidR="00A23826" w:rsidRPr="00A23826" w14:paraId="67E65FFF" w14:textId="77777777" w:rsidTr="00E34DCB">
        <w:trPr>
          <w:trHeight w:val="20"/>
        </w:trPr>
        <w:tc>
          <w:tcPr>
            <w:tcW w:w="1413" w:type="dxa"/>
            <w:shd w:val="clear" w:color="auto" w:fill="auto"/>
            <w:tcMar>
              <w:top w:w="28" w:type="dxa"/>
              <w:left w:w="57" w:type="dxa"/>
              <w:bottom w:w="28" w:type="dxa"/>
              <w:right w:w="57" w:type="dxa"/>
            </w:tcMar>
          </w:tcPr>
          <w:p w14:paraId="5856625A" w14:textId="69D15C97" w:rsidR="00A23826" w:rsidRPr="00A23826" w:rsidRDefault="00080196" w:rsidP="00B367A4">
            <w:pPr>
              <w:spacing w:after="0" w:line="240" w:lineRule="auto"/>
              <w:contextualSpacing w:val="0"/>
              <w:rPr>
                <w:lang w:val="en-GB"/>
              </w:rPr>
            </w:pPr>
            <w:r w:rsidRPr="00900A9D">
              <w:rPr>
                <w:rFonts w:asciiTheme="minorHAnsi" w:hAnsiTheme="minorHAnsi"/>
                <w:color w:val="515151" w:themeColor="text1"/>
                <w:sz w:val="20"/>
                <w:szCs w:val="20"/>
              </w:rPr>
              <w:t>GS11293</w:t>
            </w:r>
          </w:p>
        </w:tc>
        <w:tc>
          <w:tcPr>
            <w:tcW w:w="4394" w:type="dxa"/>
            <w:vMerge/>
          </w:tcPr>
          <w:p w14:paraId="05080358"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1F7508FC" w14:textId="77777777" w:rsidR="00A23826" w:rsidRPr="00A23826" w:rsidRDefault="00A23826" w:rsidP="00B367A4">
            <w:pPr>
              <w:spacing w:after="0" w:line="240" w:lineRule="auto"/>
              <w:rPr>
                <w:lang w:val="en-GB"/>
              </w:rPr>
            </w:pPr>
          </w:p>
        </w:tc>
      </w:tr>
      <w:tr w:rsidR="00A23826" w:rsidRPr="00A23826" w14:paraId="6D8E3C64" w14:textId="77777777" w:rsidTr="00E34DCB">
        <w:trPr>
          <w:trHeight w:val="20"/>
        </w:trPr>
        <w:tc>
          <w:tcPr>
            <w:tcW w:w="1413" w:type="dxa"/>
            <w:shd w:val="clear" w:color="auto" w:fill="auto"/>
            <w:tcMar>
              <w:top w:w="28" w:type="dxa"/>
              <w:left w:w="57" w:type="dxa"/>
              <w:bottom w:w="28" w:type="dxa"/>
              <w:right w:w="57" w:type="dxa"/>
            </w:tcMar>
          </w:tcPr>
          <w:p w14:paraId="0BFD992C" w14:textId="17BE9AE8" w:rsidR="00A23826" w:rsidRPr="00A23826" w:rsidRDefault="00080196" w:rsidP="00B367A4">
            <w:pPr>
              <w:spacing w:after="0" w:line="240" w:lineRule="auto"/>
              <w:contextualSpacing w:val="0"/>
              <w:rPr>
                <w:lang w:val="en-GB"/>
              </w:rPr>
            </w:pPr>
            <w:r w:rsidRPr="00900A9D">
              <w:rPr>
                <w:rFonts w:asciiTheme="minorHAnsi" w:hAnsiTheme="minorHAnsi"/>
                <w:color w:val="515151" w:themeColor="text1"/>
                <w:sz w:val="20"/>
                <w:szCs w:val="20"/>
              </w:rPr>
              <w:t>GS11294</w:t>
            </w:r>
          </w:p>
        </w:tc>
        <w:tc>
          <w:tcPr>
            <w:tcW w:w="4394" w:type="dxa"/>
            <w:vMerge/>
          </w:tcPr>
          <w:p w14:paraId="1AE9F72A"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1CBBD95B" w14:textId="77777777" w:rsidR="00A23826" w:rsidRPr="00A23826" w:rsidRDefault="00A23826" w:rsidP="00B367A4">
            <w:pPr>
              <w:spacing w:after="0" w:line="240" w:lineRule="auto"/>
              <w:rPr>
                <w:lang w:val="en-GB"/>
              </w:rPr>
            </w:pPr>
          </w:p>
        </w:tc>
      </w:tr>
      <w:tr w:rsidR="00A23826" w:rsidRPr="00A23826" w14:paraId="142DAC77" w14:textId="77777777" w:rsidTr="00E34DCB">
        <w:trPr>
          <w:trHeight w:val="20"/>
        </w:trPr>
        <w:tc>
          <w:tcPr>
            <w:tcW w:w="1413" w:type="dxa"/>
            <w:shd w:val="clear" w:color="auto" w:fill="auto"/>
            <w:tcMar>
              <w:top w:w="28" w:type="dxa"/>
              <w:left w:w="57" w:type="dxa"/>
              <w:bottom w:w="28" w:type="dxa"/>
              <w:right w:w="57" w:type="dxa"/>
            </w:tcMar>
          </w:tcPr>
          <w:p w14:paraId="04AFBB59" w14:textId="53D7B0A1" w:rsidR="00A23826" w:rsidRPr="00A23826" w:rsidRDefault="00080196" w:rsidP="00B367A4">
            <w:pPr>
              <w:spacing w:after="0" w:line="240" w:lineRule="auto"/>
              <w:contextualSpacing w:val="0"/>
              <w:rPr>
                <w:lang w:val="en-GB"/>
              </w:rPr>
            </w:pPr>
            <w:r w:rsidRPr="00900A9D">
              <w:rPr>
                <w:rFonts w:asciiTheme="minorHAnsi" w:hAnsiTheme="minorHAnsi"/>
                <w:color w:val="515151" w:themeColor="text1"/>
                <w:sz w:val="20"/>
                <w:szCs w:val="20"/>
              </w:rPr>
              <w:t>GS11295</w:t>
            </w:r>
          </w:p>
        </w:tc>
        <w:tc>
          <w:tcPr>
            <w:tcW w:w="4394" w:type="dxa"/>
            <w:vMerge/>
          </w:tcPr>
          <w:p w14:paraId="64B2F1EA"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3FF77AC5" w14:textId="77777777" w:rsidR="00A23826" w:rsidRPr="00A23826" w:rsidRDefault="00A23826" w:rsidP="00B367A4">
            <w:pPr>
              <w:spacing w:after="0" w:line="240" w:lineRule="auto"/>
              <w:rPr>
                <w:lang w:val="en-GB"/>
              </w:rPr>
            </w:pPr>
          </w:p>
        </w:tc>
      </w:tr>
      <w:tr w:rsidR="00A23826" w:rsidRPr="00A23826" w14:paraId="678B7640" w14:textId="77777777" w:rsidTr="00E34DCB">
        <w:trPr>
          <w:trHeight w:val="20"/>
        </w:trPr>
        <w:tc>
          <w:tcPr>
            <w:tcW w:w="1413" w:type="dxa"/>
            <w:shd w:val="clear" w:color="auto" w:fill="auto"/>
            <w:tcMar>
              <w:top w:w="28" w:type="dxa"/>
              <w:left w:w="57" w:type="dxa"/>
              <w:bottom w:w="28" w:type="dxa"/>
              <w:right w:w="57" w:type="dxa"/>
            </w:tcMar>
          </w:tcPr>
          <w:p w14:paraId="373DFCFD" w14:textId="770B8AC7" w:rsidR="00A23826" w:rsidRPr="00A23826" w:rsidRDefault="00080196" w:rsidP="00B367A4">
            <w:pPr>
              <w:spacing w:after="0" w:line="240" w:lineRule="auto"/>
              <w:contextualSpacing w:val="0"/>
              <w:rPr>
                <w:lang w:val="en-GB"/>
              </w:rPr>
            </w:pPr>
            <w:r w:rsidRPr="00900A9D">
              <w:rPr>
                <w:rFonts w:asciiTheme="minorHAnsi" w:hAnsiTheme="minorHAnsi"/>
                <w:color w:val="515151" w:themeColor="text1"/>
                <w:sz w:val="20"/>
                <w:szCs w:val="20"/>
              </w:rPr>
              <w:t>GS11296</w:t>
            </w:r>
          </w:p>
        </w:tc>
        <w:tc>
          <w:tcPr>
            <w:tcW w:w="4394" w:type="dxa"/>
            <w:vMerge/>
          </w:tcPr>
          <w:p w14:paraId="601F52BF"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2CB64540" w14:textId="77777777" w:rsidR="00A23826" w:rsidRPr="00A23826" w:rsidRDefault="00A23826" w:rsidP="00B367A4">
            <w:pPr>
              <w:spacing w:after="0" w:line="240" w:lineRule="auto"/>
              <w:rPr>
                <w:lang w:val="en-GB"/>
              </w:rPr>
            </w:pPr>
          </w:p>
        </w:tc>
      </w:tr>
      <w:tr w:rsidR="00A23826" w:rsidRPr="00A23826" w14:paraId="29AEB80C" w14:textId="77777777" w:rsidTr="00E34DCB">
        <w:trPr>
          <w:trHeight w:val="20"/>
        </w:trPr>
        <w:tc>
          <w:tcPr>
            <w:tcW w:w="1413" w:type="dxa"/>
            <w:shd w:val="clear" w:color="auto" w:fill="auto"/>
            <w:tcMar>
              <w:top w:w="28" w:type="dxa"/>
              <w:left w:w="57" w:type="dxa"/>
              <w:bottom w:w="28" w:type="dxa"/>
              <w:right w:w="57" w:type="dxa"/>
            </w:tcMar>
          </w:tcPr>
          <w:p w14:paraId="6C445275" w14:textId="148213E6" w:rsidR="00A23826" w:rsidRPr="00A23826" w:rsidRDefault="00080196" w:rsidP="00B367A4">
            <w:pPr>
              <w:spacing w:after="0" w:line="240" w:lineRule="auto"/>
              <w:contextualSpacing w:val="0"/>
              <w:rPr>
                <w:sz w:val="20"/>
                <w:szCs w:val="20"/>
                <w:lang w:val="en-GB"/>
              </w:rPr>
            </w:pPr>
            <w:r w:rsidRPr="00900A9D">
              <w:rPr>
                <w:rFonts w:asciiTheme="minorHAnsi" w:hAnsiTheme="minorHAnsi"/>
                <w:color w:val="515151" w:themeColor="text1"/>
                <w:sz w:val="20"/>
                <w:szCs w:val="20"/>
              </w:rPr>
              <w:t>GS11297</w:t>
            </w:r>
          </w:p>
        </w:tc>
        <w:tc>
          <w:tcPr>
            <w:tcW w:w="4394" w:type="dxa"/>
            <w:vMerge/>
          </w:tcPr>
          <w:p w14:paraId="141C5136"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1D643E17" w14:textId="77777777" w:rsidR="00A23826" w:rsidRPr="00A23826" w:rsidRDefault="00A23826" w:rsidP="00B367A4">
            <w:pPr>
              <w:spacing w:after="0" w:line="240" w:lineRule="auto"/>
              <w:rPr>
                <w:lang w:val="en-GB"/>
              </w:rPr>
            </w:pPr>
          </w:p>
        </w:tc>
      </w:tr>
      <w:tr w:rsidR="00A23826" w:rsidRPr="00A23826" w14:paraId="049A6BBE" w14:textId="77777777" w:rsidTr="00E34DCB">
        <w:trPr>
          <w:trHeight w:val="20"/>
        </w:trPr>
        <w:tc>
          <w:tcPr>
            <w:tcW w:w="1413" w:type="dxa"/>
            <w:shd w:val="clear" w:color="auto" w:fill="auto"/>
            <w:tcMar>
              <w:top w:w="28" w:type="dxa"/>
              <w:left w:w="57" w:type="dxa"/>
              <w:bottom w:w="28" w:type="dxa"/>
              <w:right w:w="57" w:type="dxa"/>
            </w:tcMar>
          </w:tcPr>
          <w:p w14:paraId="2ED766F9" w14:textId="0D0AC65E" w:rsidR="00A23826" w:rsidRPr="00A23826" w:rsidRDefault="00080196" w:rsidP="00B367A4">
            <w:pPr>
              <w:spacing w:after="0" w:line="240" w:lineRule="auto"/>
              <w:contextualSpacing w:val="0"/>
              <w:rPr>
                <w:sz w:val="20"/>
                <w:szCs w:val="20"/>
                <w:lang w:val="en-GB"/>
              </w:rPr>
            </w:pPr>
            <w:r w:rsidRPr="00900A9D">
              <w:rPr>
                <w:rFonts w:asciiTheme="minorHAnsi" w:hAnsiTheme="minorHAnsi"/>
                <w:color w:val="515151" w:themeColor="text1"/>
                <w:sz w:val="20"/>
                <w:szCs w:val="20"/>
              </w:rPr>
              <w:t>GS11298</w:t>
            </w:r>
          </w:p>
        </w:tc>
        <w:tc>
          <w:tcPr>
            <w:tcW w:w="4394" w:type="dxa"/>
            <w:vMerge/>
          </w:tcPr>
          <w:p w14:paraId="1896244B"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52FB0FCF" w14:textId="77777777" w:rsidR="00A23826" w:rsidRPr="00A23826" w:rsidRDefault="00A23826" w:rsidP="00B367A4">
            <w:pPr>
              <w:spacing w:after="0" w:line="240" w:lineRule="auto"/>
              <w:rPr>
                <w:lang w:val="en-GB"/>
              </w:rPr>
            </w:pPr>
          </w:p>
        </w:tc>
      </w:tr>
      <w:tr w:rsidR="00A23826" w:rsidRPr="00A23826" w14:paraId="1113DE6E" w14:textId="77777777" w:rsidTr="00E34DCB">
        <w:trPr>
          <w:trHeight w:val="20"/>
        </w:trPr>
        <w:tc>
          <w:tcPr>
            <w:tcW w:w="1413" w:type="dxa"/>
            <w:shd w:val="clear" w:color="auto" w:fill="auto"/>
            <w:tcMar>
              <w:top w:w="28" w:type="dxa"/>
              <w:left w:w="57" w:type="dxa"/>
              <w:bottom w:w="28" w:type="dxa"/>
              <w:right w:w="57" w:type="dxa"/>
            </w:tcMar>
          </w:tcPr>
          <w:p w14:paraId="33240EF2" w14:textId="17E3C262" w:rsidR="00A23826" w:rsidRPr="00A23826" w:rsidRDefault="00080196" w:rsidP="00B367A4">
            <w:pPr>
              <w:spacing w:after="0" w:line="240" w:lineRule="auto"/>
              <w:contextualSpacing w:val="0"/>
              <w:rPr>
                <w:sz w:val="20"/>
                <w:szCs w:val="20"/>
                <w:lang w:val="en-GB"/>
              </w:rPr>
            </w:pPr>
            <w:r w:rsidRPr="00900A9D">
              <w:rPr>
                <w:rFonts w:asciiTheme="minorHAnsi" w:hAnsiTheme="minorHAnsi"/>
                <w:color w:val="515151" w:themeColor="text1"/>
                <w:sz w:val="20"/>
                <w:szCs w:val="20"/>
              </w:rPr>
              <w:t>GS11299</w:t>
            </w:r>
          </w:p>
        </w:tc>
        <w:tc>
          <w:tcPr>
            <w:tcW w:w="4394" w:type="dxa"/>
            <w:vMerge/>
          </w:tcPr>
          <w:p w14:paraId="095E393A"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7EC61B57" w14:textId="77777777" w:rsidR="00A23826" w:rsidRPr="00A23826" w:rsidRDefault="00A23826" w:rsidP="00B367A4">
            <w:pPr>
              <w:spacing w:after="0" w:line="240" w:lineRule="auto"/>
              <w:rPr>
                <w:lang w:val="en-GB"/>
              </w:rPr>
            </w:pPr>
          </w:p>
        </w:tc>
      </w:tr>
      <w:tr w:rsidR="00A23826" w:rsidRPr="00A23826" w14:paraId="6EDB51C6" w14:textId="77777777" w:rsidTr="00E34DCB">
        <w:trPr>
          <w:trHeight w:val="20"/>
        </w:trPr>
        <w:tc>
          <w:tcPr>
            <w:tcW w:w="1413" w:type="dxa"/>
            <w:shd w:val="clear" w:color="auto" w:fill="auto"/>
            <w:tcMar>
              <w:top w:w="28" w:type="dxa"/>
              <w:left w:w="57" w:type="dxa"/>
              <w:bottom w:w="28" w:type="dxa"/>
              <w:right w:w="57" w:type="dxa"/>
            </w:tcMar>
          </w:tcPr>
          <w:p w14:paraId="4248E552" w14:textId="7AA3B94C" w:rsidR="00A23826" w:rsidRPr="00A23826" w:rsidRDefault="00080196" w:rsidP="00B367A4">
            <w:pPr>
              <w:spacing w:after="0" w:line="240" w:lineRule="auto"/>
              <w:contextualSpacing w:val="0"/>
              <w:rPr>
                <w:sz w:val="20"/>
                <w:szCs w:val="20"/>
                <w:lang w:val="en-GB"/>
              </w:rPr>
            </w:pPr>
            <w:r w:rsidRPr="00900A9D">
              <w:rPr>
                <w:rFonts w:asciiTheme="minorHAnsi" w:hAnsiTheme="minorHAnsi"/>
                <w:color w:val="515151" w:themeColor="text1"/>
                <w:sz w:val="20"/>
                <w:szCs w:val="20"/>
              </w:rPr>
              <w:t>GS11301</w:t>
            </w:r>
          </w:p>
        </w:tc>
        <w:tc>
          <w:tcPr>
            <w:tcW w:w="4394" w:type="dxa"/>
            <w:vMerge/>
          </w:tcPr>
          <w:p w14:paraId="01925FF2"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677782A1" w14:textId="77777777" w:rsidR="00A23826" w:rsidRPr="00A23826" w:rsidRDefault="00A23826" w:rsidP="00B367A4">
            <w:pPr>
              <w:spacing w:after="0" w:line="240" w:lineRule="auto"/>
              <w:rPr>
                <w:lang w:val="en-GB"/>
              </w:rPr>
            </w:pPr>
          </w:p>
        </w:tc>
      </w:tr>
      <w:tr w:rsidR="00A23826" w:rsidRPr="00A23826" w14:paraId="0D614230" w14:textId="77777777" w:rsidTr="00E34DCB">
        <w:trPr>
          <w:trHeight w:val="20"/>
        </w:trPr>
        <w:tc>
          <w:tcPr>
            <w:tcW w:w="1413" w:type="dxa"/>
            <w:shd w:val="clear" w:color="auto" w:fill="auto"/>
            <w:tcMar>
              <w:top w:w="28" w:type="dxa"/>
              <w:left w:w="57" w:type="dxa"/>
              <w:bottom w:w="28" w:type="dxa"/>
              <w:right w:w="57" w:type="dxa"/>
            </w:tcMar>
          </w:tcPr>
          <w:p w14:paraId="6EDD04D3" w14:textId="72C3A03E" w:rsidR="00A23826" w:rsidRPr="00A23826" w:rsidRDefault="00A23826" w:rsidP="00B367A4">
            <w:pPr>
              <w:spacing w:after="0" w:line="240" w:lineRule="auto"/>
              <w:contextualSpacing w:val="0"/>
              <w:rPr>
                <w:sz w:val="20"/>
                <w:szCs w:val="20"/>
                <w:lang w:val="en-GB"/>
              </w:rPr>
            </w:pPr>
            <w:r w:rsidRPr="00900A9D">
              <w:rPr>
                <w:rFonts w:asciiTheme="minorHAnsi" w:hAnsiTheme="minorHAnsi"/>
                <w:color w:val="515151" w:themeColor="text1"/>
                <w:sz w:val="20"/>
                <w:szCs w:val="20"/>
              </w:rPr>
              <w:t>GS11302</w:t>
            </w:r>
          </w:p>
        </w:tc>
        <w:tc>
          <w:tcPr>
            <w:tcW w:w="4394" w:type="dxa"/>
            <w:vMerge/>
          </w:tcPr>
          <w:p w14:paraId="300F0212"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4ACF4A46" w14:textId="77777777" w:rsidR="00A23826" w:rsidRPr="00A23826" w:rsidRDefault="00A23826" w:rsidP="00B367A4">
            <w:pPr>
              <w:spacing w:after="0" w:line="240" w:lineRule="auto"/>
              <w:rPr>
                <w:lang w:val="en-GB"/>
              </w:rPr>
            </w:pPr>
          </w:p>
        </w:tc>
      </w:tr>
      <w:tr w:rsidR="00A23826" w:rsidRPr="00A23826" w14:paraId="02A2F005" w14:textId="77777777" w:rsidTr="00E34DCB">
        <w:trPr>
          <w:trHeight w:val="20"/>
        </w:trPr>
        <w:tc>
          <w:tcPr>
            <w:tcW w:w="1413" w:type="dxa"/>
            <w:shd w:val="clear" w:color="auto" w:fill="auto"/>
            <w:tcMar>
              <w:top w:w="28" w:type="dxa"/>
              <w:left w:w="57" w:type="dxa"/>
              <w:bottom w:w="28" w:type="dxa"/>
              <w:right w:w="57" w:type="dxa"/>
            </w:tcMar>
          </w:tcPr>
          <w:p w14:paraId="6734EE59" w14:textId="1C8B4498" w:rsidR="00A23826" w:rsidRPr="00A23826" w:rsidRDefault="00080196" w:rsidP="00B367A4">
            <w:pPr>
              <w:spacing w:after="0" w:line="240" w:lineRule="auto"/>
              <w:contextualSpacing w:val="0"/>
              <w:rPr>
                <w:sz w:val="20"/>
                <w:szCs w:val="20"/>
                <w:lang w:val="en-GB"/>
              </w:rPr>
            </w:pPr>
            <w:r w:rsidRPr="00900A9D">
              <w:rPr>
                <w:rFonts w:asciiTheme="minorHAnsi" w:hAnsiTheme="minorHAnsi"/>
                <w:color w:val="515151" w:themeColor="text1"/>
                <w:sz w:val="20"/>
                <w:szCs w:val="20"/>
              </w:rPr>
              <w:t xml:space="preserve">GS11303 </w:t>
            </w:r>
          </w:p>
        </w:tc>
        <w:tc>
          <w:tcPr>
            <w:tcW w:w="4394" w:type="dxa"/>
            <w:vMerge/>
          </w:tcPr>
          <w:p w14:paraId="74A8AE09"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06298A15" w14:textId="77777777" w:rsidR="00A23826" w:rsidRPr="00A23826" w:rsidRDefault="00A23826" w:rsidP="00B367A4">
            <w:pPr>
              <w:spacing w:after="0" w:line="240" w:lineRule="auto"/>
              <w:rPr>
                <w:lang w:val="en-GB"/>
              </w:rPr>
            </w:pPr>
          </w:p>
        </w:tc>
      </w:tr>
      <w:tr w:rsidR="00A23826" w:rsidRPr="00A23826" w14:paraId="01C1226E" w14:textId="77777777" w:rsidTr="00E34DCB">
        <w:trPr>
          <w:trHeight w:val="20"/>
        </w:trPr>
        <w:tc>
          <w:tcPr>
            <w:tcW w:w="1413" w:type="dxa"/>
            <w:shd w:val="clear" w:color="auto" w:fill="auto"/>
            <w:tcMar>
              <w:top w:w="28" w:type="dxa"/>
              <w:left w:w="57" w:type="dxa"/>
              <w:bottom w:w="28" w:type="dxa"/>
              <w:right w:w="57" w:type="dxa"/>
            </w:tcMar>
          </w:tcPr>
          <w:p w14:paraId="3FDE9F9F" w14:textId="7CDCDBA7" w:rsidR="00A23826" w:rsidRPr="00A23826" w:rsidRDefault="00080196" w:rsidP="00B367A4">
            <w:pPr>
              <w:spacing w:after="0" w:line="240" w:lineRule="auto"/>
              <w:contextualSpacing w:val="0"/>
              <w:rPr>
                <w:sz w:val="20"/>
                <w:szCs w:val="20"/>
                <w:lang w:val="en-GB"/>
              </w:rPr>
            </w:pPr>
            <w:r w:rsidRPr="00900A9D">
              <w:rPr>
                <w:rFonts w:asciiTheme="minorHAnsi" w:hAnsiTheme="minorHAnsi"/>
                <w:color w:val="515151" w:themeColor="text1"/>
                <w:sz w:val="20"/>
                <w:szCs w:val="20"/>
              </w:rPr>
              <w:t xml:space="preserve">GS11304 </w:t>
            </w:r>
          </w:p>
        </w:tc>
        <w:tc>
          <w:tcPr>
            <w:tcW w:w="4394" w:type="dxa"/>
            <w:vMerge/>
          </w:tcPr>
          <w:p w14:paraId="5A9E6C42"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0AABF420" w14:textId="77777777" w:rsidR="00A23826" w:rsidRPr="00A23826" w:rsidRDefault="00A23826" w:rsidP="00B367A4">
            <w:pPr>
              <w:spacing w:after="0" w:line="240" w:lineRule="auto"/>
              <w:rPr>
                <w:lang w:val="en-GB"/>
              </w:rPr>
            </w:pPr>
          </w:p>
        </w:tc>
      </w:tr>
      <w:tr w:rsidR="00A23826" w:rsidRPr="00A23826" w14:paraId="6C2C52E6" w14:textId="77777777" w:rsidTr="00E34DCB">
        <w:trPr>
          <w:trHeight w:val="20"/>
        </w:trPr>
        <w:tc>
          <w:tcPr>
            <w:tcW w:w="1413" w:type="dxa"/>
            <w:shd w:val="clear" w:color="auto" w:fill="auto"/>
            <w:tcMar>
              <w:top w:w="28" w:type="dxa"/>
              <w:left w:w="57" w:type="dxa"/>
              <w:bottom w:w="28" w:type="dxa"/>
              <w:right w:w="57" w:type="dxa"/>
            </w:tcMar>
          </w:tcPr>
          <w:p w14:paraId="69528F47" w14:textId="106A1289" w:rsidR="00A23826" w:rsidRPr="00A23826" w:rsidRDefault="00080196" w:rsidP="00B367A4">
            <w:pPr>
              <w:spacing w:after="0" w:line="240" w:lineRule="auto"/>
              <w:contextualSpacing w:val="0"/>
              <w:rPr>
                <w:sz w:val="20"/>
                <w:szCs w:val="20"/>
                <w:lang w:val="en-GB"/>
              </w:rPr>
            </w:pPr>
            <w:r w:rsidRPr="00900A9D">
              <w:rPr>
                <w:rFonts w:asciiTheme="minorHAnsi" w:hAnsiTheme="minorHAnsi"/>
                <w:color w:val="515151" w:themeColor="text1"/>
                <w:sz w:val="20"/>
                <w:szCs w:val="20"/>
              </w:rPr>
              <w:t>GS11305</w:t>
            </w:r>
          </w:p>
        </w:tc>
        <w:tc>
          <w:tcPr>
            <w:tcW w:w="4394" w:type="dxa"/>
            <w:vMerge/>
          </w:tcPr>
          <w:p w14:paraId="1F4F9547" w14:textId="77777777" w:rsidR="00A23826" w:rsidRPr="00A23826" w:rsidRDefault="00A23826" w:rsidP="00B367A4">
            <w:pPr>
              <w:spacing w:after="0" w:line="240" w:lineRule="auto"/>
              <w:rPr>
                <w:lang w:val="en-GB"/>
              </w:rPr>
            </w:pPr>
          </w:p>
        </w:tc>
        <w:tc>
          <w:tcPr>
            <w:tcW w:w="3889" w:type="dxa"/>
            <w:vMerge/>
            <w:shd w:val="clear" w:color="auto" w:fill="auto"/>
            <w:tcMar>
              <w:top w:w="28" w:type="dxa"/>
              <w:left w:w="57" w:type="dxa"/>
              <w:bottom w:w="28" w:type="dxa"/>
              <w:right w:w="57" w:type="dxa"/>
            </w:tcMar>
          </w:tcPr>
          <w:p w14:paraId="4B1E8049" w14:textId="77777777" w:rsidR="00A23826" w:rsidRPr="00A23826" w:rsidRDefault="00A23826" w:rsidP="00B367A4">
            <w:pPr>
              <w:spacing w:after="0" w:line="240" w:lineRule="auto"/>
              <w:rPr>
                <w:lang w:val="en-GB"/>
              </w:rPr>
            </w:pPr>
          </w:p>
        </w:tc>
      </w:tr>
      <w:bookmarkEnd w:id="69"/>
    </w:tbl>
    <w:p w14:paraId="03F28042" w14:textId="6086D123" w:rsidR="00E51EF3" w:rsidRPr="003B1DEE" w:rsidRDefault="00E51EF3" w:rsidP="00A73F71">
      <w:pPr>
        <w:spacing w:line="240" w:lineRule="auto"/>
        <w:contextualSpacing w:val="0"/>
      </w:pPr>
      <w:r>
        <w:br w:type="page"/>
      </w:r>
    </w:p>
    <w:p w14:paraId="058F6754" w14:textId="6F3CB08C" w:rsidR="00816579" w:rsidRPr="00241108" w:rsidRDefault="00465B23" w:rsidP="00A73F71">
      <w:pPr>
        <w:pStyle w:val="Heading4"/>
        <w:spacing w:line="240" w:lineRule="auto"/>
      </w:pPr>
      <w:bookmarkStart w:id="70" w:name="_Toc40962738"/>
      <w:bookmarkStart w:id="71" w:name="_Ref47706306"/>
      <w:bookmarkStart w:id="72" w:name="_Ref49860659"/>
      <w:r>
        <w:lastRenderedPageBreak/>
        <w:t xml:space="preserve">SECTION B. </w:t>
      </w:r>
      <w:r w:rsidR="00816579" w:rsidRPr="00A73F71">
        <w:t>IMPLEMENTATION OF PROJECT</w:t>
      </w:r>
      <w:bookmarkEnd w:id="70"/>
      <w:bookmarkEnd w:id="71"/>
      <w:bookmarkEnd w:id="72"/>
      <w:r w:rsidR="00816579" w:rsidRPr="00241108">
        <w:t xml:space="preserve"> </w:t>
      </w:r>
    </w:p>
    <w:p w14:paraId="697BC3AD" w14:textId="0FFF11E4" w:rsidR="00816579" w:rsidRDefault="00465B23" w:rsidP="00B367A4">
      <w:pPr>
        <w:pStyle w:val="Heading5"/>
      </w:pPr>
      <w:bookmarkStart w:id="73" w:name="_Toc40962739"/>
      <w:bookmarkStart w:id="74" w:name="_Ref418094175"/>
      <w:r>
        <w:t xml:space="preserve">B.1. </w:t>
      </w:r>
      <w:r w:rsidR="00816579" w:rsidRPr="00241108">
        <w:t>Description of implemented project</w:t>
      </w:r>
      <w:bookmarkEnd w:id="73"/>
      <w:r w:rsidR="00816579" w:rsidRPr="00241108">
        <w:t xml:space="preserve"> </w:t>
      </w:r>
      <w:bookmarkEnd w:id="74"/>
    </w:p>
    <w:p w14:paraId="2ABFC434" w14:textId="411912A2" w:rsidR="00AA1F02" w:rsidRDefault="00816579" w:rsidP="00A73F71">
      <w:pPr>
        <w:spacing w:line="240" w:lineRule="auto"/>
      </w:pPr>
      <w:r w:rsidRPr="003B1DEE">
        <w:t>&gt;&gt;</w:t>
      </w:r>
    </w:p>
    <w:p w14:paraId="089BB5F7" w14:textId="77777777" w:rsidR="00BA0468" w:rsidRDefault="00BA0468" w:rsidP="00B367A4">
      <w:pPr>
        <w:pStyle w:val="ListParagraph"/>
        <w:numPr>
          <w:ilvl w:val="0"/>
          <w:numId w:val="37"/>
        </w:numPr>
        <w:spacing w:line="240" w:lineRule="auto"/>
        <w:jc w:val="both"/>
      </w:pPr>
      <w:r w:rsidRPr="000D30DC">
        <w:rPr>
          <w:b/>
        </w:rPr>
        <w:t>Purpose of the specific-case VPA(s) and the measures taken for GHG emission reductions or net GHG removals by sinks;</w:t>
      </w:r>
    </w:p>
    <w:p w14:paraId="58A08B89" w14:textId="7BEB932C" w:rsidR="00BA0468" w:rsidRDefault="00BA0468" w:rsidP="00B367A4">
      <w:pPr>
        <w:spacing w:line="240" w:lineRule="auto"/>
        <w:jc w:val="both"/>
      </w:pPr>
      <w:r>
        <w:t>The VPA</w:t>
      </w:r>
      <w:r w:rsidR="00150569">
        <w:t>s</w:t>
      </w:r>
      <w:r>
        <w:t xml:space="preserve"> involve distribution of water purification</w:t>
      </w:r>
      <w:r w:rsidR="00150569">
        <w:t xml:space="preserve"> systems</w:t>
      </w:r>
      <w:r>
        <w:t xml:space="preserve"> to institutions</w:t>
      </w:r>
      <w:r w:rsidR="003675B5">
        <w:t>/schools</w:t>
      </w:r>
      <w:r>
        <w:t xml:space="preserve"> in </w:t>
      </w:r>
      <w:r w:rsidR="003675B5">
        <w:t>Kenya</w:t>
      </w:r>
      <w:r>
        <w:t>. The implementer of the VPA</w:t>
      </w:r>
      <w:r w:rsidR="00C20823">
        <w:t>s</w:t>
      </w:r>
      <w:r>
        <w:t xml:space="preserve"> is Impact </w:t>
      </w:r>
      <w:r w:rsidR="003675B5">
        <w:t>Water</w:t>
      </w:r>
      <w:r>
        <w:t>. The VPA</w:t>
      </w:r>
      <w:r w:rsidR="00C20823">
        <w:t>s</w:t>
      </w:r>
      <w:r>
        <w:t xml:space="preserve"> reduce GHG emissions by replacing the use of non-renewable biomass or fossil fuel to boil water</w:t>
      </w:r>
      <w:r w:rsidR="00150569">
        <w:t>,</w:t>
      </w:r>
      <w:r>
        <w:t xml:space="preserve"> to purify </w:t>
      </w:r>
      <w:r w:rsidR="00150569">
        <w:t xml:space="preserve">it </w:t>
      </w:r>
      <w:r>
        <w:t>for drinking purposes</w:t>
      </w:r>
      <w:r w:rsidR="008A0D14">
        <w:t xml:space="preserve"> in the baseline</w:t>
      </w:r>
      <w:r>
        <w:t>.</w:t>
      </w:r>
    </w:p>
    <w:p w14:paraId="2215F990" w14:textId="77777777" w:rsidR="00BA0468" w:rsidRDefault="00BA0468" w:rsidP="00B367A4">
      <w:pPr>
        <w:pStyle w:val="ListParagraph"/>
        <w:numPr>
          <w:ilvl w:val="0"/>
          <w:numId w:val="37"/>
        </w:numPr>
        <w:spacing w:line="240" w:lineRule="auto"/>
        <w:jc w:val="both"/>
      </w:pPr>
      <w:r w:rsidRPr="000D30DC">
        <w:rPr>
          <w:b/>
        </w:rPr>
        <w:t>Description of the technology employed and installed equipment and/or infrastructure, including information requested by the eligibility criteria;</w:t>
      </w:r>
      <w:r>
        <w:t xml:space="preserve"> </w:t>
      </w:r>
    </w:p>
    <w:p w14:paraId="4013C747" w14:textId="63D24F64" w:rsidR="00BA0468" w:rsidRDefault="00BA0468" w:rsidP="00B367A4">
      <w:pPr>
        <w:spacing w:line="240" w:lineRule="auto"/>
        <w:jc w:val="both"/>
      </w:pPr>
      <w:r>
        <w:t xml:space="preserve">Only water purification technology has been distributed under the VPA till the end of the </w:t>
      </w:r>
      <w:r w:rsidR="00150569">
        <w:t xml:space="preserve">concerned </w:t>
      </w:r>
      <w:r>
        <w:t xml:space="preserve">monitoring period. The technology distributed offer two kinds of </w:t>
      </w:r>
      <w:r w:rsidR="004C2635">
        <w:t>product type</w:t>
      </w:r>
      <w:r>
        <w:t>:</w:t>
      </w:r>
    </w:p>
    <w:p w14:paraId="51D0D0F3" w14:textId="5C1543C8" w:rsidR="00BA0468" w:rsidRDefault="00BA0468" w:rsidP="00B367A4">
      <w:pPr>
        <w:spacing w:line="240" w:lineRule="auto"/>
        <w:jc w:val="both"/>
      </w:pPr>
      <w:r>
        <w:t>(a)</w:t>
      </w:r>
      <w:r>
        <w:tab/>
      </w:r>
      <w:r w:rsidR="004C2635">
        <w:t>UltraFlo</w:t>
      </w:r>
    </w:p>
    <w:p w14:paraId="52ECD22B" w14:textId="36D633E9" w:rsidR="00BA0468" w:rsidRDefault="00BA0468" w:rsidP="00B367A4">
      <w:pPr>
        <w:spacing w:line="240" w:lineRule="auto"/>
        <w:jc w:val="both"/>
      </w:pPr>
      <w:r>
        <w:t>(b)</w:t>
      </w:r>
      <w:r>
        <w:tab/>
      </w:r>
      <w:r w:rsidR="004C2635">
        <w:t>UltraTab</w:t>
      </w:r>
    </w:p>
    <w:p w14:paraId="624797EE" w14:textId="77777777" w:rsidR="00BA0468" w:rsidRDefault="00BA0468" w:rsidP="00B367A4">
      <w:pPr>
        <w:spacing w:line="240" w:lineRule="auto"/>
        <w:jc w:val="both"/>
      </w:pPr>
    </w:p>
    <w:p w14:paraId="6F9C7D45" w14:textId="77777777" w:rsidR="00BA0468" w:rsidRPr="008A35C2" w:rsidRDefault="00BA0468" w:rsidP="00B367A4">
      <w:pPr>
        <w:spacing w:line="240" w:lineRule="auto"/>
        <w:jc w:val="both"/>
        <w:rPr>
          <w:rFonts w:asciiTheme="minorHAnsi" w:hAnsiTheme="minorHAnsi" w:cs="Arial"/>
          <w:szCs w:val="22"/>
          <w:lang w:val="en-IN"/>
        </w:rPr>
      </w:pPr>
      <w:r w:rsidRPr="008A35C2">
        <w:rPr>
          <w:rFonts w:asciiTheme="minorHAnsi" w:hAnsiTheme="minorHAnsi" w:cs="Arial"/>
          <w:szCs w:val="22"/>
          <w:lang w:val="en-IN"/>
        </w:rPr>
        <w:t>The detail of technology distributed under the two categories under the VPA till the end of the monitoring period is as follows:</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677"/>
        <w:gridCol w:w="1560"/>
        <w:gridCol w:w="1671"/>
      </w:tblGrid>
      <w:tr w:rsidR="00BA0468" w:rsidRPr="0045724F" w14:paraId="00D3E65A" w14:textId="77777777" w:rsidTr="00A73F71">
        <w:tc>
          <w:tcPr>
            <w:tcW w:w="2122" w:type="dxa"/>
            <w:shd w:val="clear" w:color="auto" w:fill="auto"/>
          </w:tcPr>
          <w:p w14:paraId="617EAAEA" w14:textId="77777777" w:rsidR="00BA0468" w:rsidRPr="0045724F" w:rsidRDefault="00BA0468" w:rsidP="00B367A4">
            <w:pPr>
              <w:spacing w:line="240" w:lineRule="auto"/>
              <w:rPr>
                <w:rFonts w:asciiTheme="minorHAnsi" w:hAnsiTheme="minorHAnsi" w:cs="Arial"/>
                <w:b/>
                <w:bCs/>
                <w:sz w:val="20"/>
                <w:szCs w:val="20"/>
                <w:lang w:val="en-IN"/>
              </w:rPr>
            </w:pPr>
            <w:r w:rsidRPr="0045724F">
              <w:rPr>
                <w:rFonts w:asciiTheme="minorHAnsi" w:hAnsiTheme="minorHAnsi" w:cs="Arial"/>
                <w:b/>
                <w:bCs/>
                <w:sz w:val="20"/>
                <w:szCs w:val="20"/>
                <w:lang w:val="en-IN"/>
              </w:rPr>
              <w:t>Type of installed technology (Service level)</w:t>
            </w:r>
          </w:p>
        </w:tc>
        <w:tc>
          <w:tcPr>
            <w:tcW w:w="4677" w:type="dxa"/>
            <w:shd w:val="clear" w:color="auto" w:fill="auto"/>
          </w:tcPr>
          <w:p w14:paraId="536FADBF" w14:textId="77777777" w:rsidR="00BA0468" w:rsidRPr="0045724F" w:rsidRDefault="00BA0468" w:rsidP="00B367A4">
            <w:pPr>
              <w:spacing w:line="240" w:lineRule="auto"/>
              <w:rPr>
                <w:rFonts w:asciiTheme="minorHAnsi" w:hAnsiTheme="minorHAnsi" w:cs="Arial"/>
                <w:b/>
                <w:bCs/>
                <w:sz w:val="20"/>
                <w:szCs w:val="20"/>
                <w:lang w:val="en-IN"/>
              </w:rPr>
            </w:pPr>
            <w:r w:rsidRPr="0045724F">
              <w:rPr>
                <w:rFonts w:asciiTheme="minorHAnsi" w:hAnsiTheme="minorHAnsi" w:cs="Arial"/>
                <w:b/>
                <w:bCs/>
                <w:sz w:val="20"/>
                <w:szCs w:val="20"/>
                <w:lang w:val="en-IN"/>
              </w:rPr>
              <w:t>Technology / operating concept</w:t>
            </w:r>
          </w:p>
        </w:tc>
        <w:tc>
          <w:tcPr>
            <w:tcW w:w="1560" w:type="dxa"/>
            <w:shd w:val="clear" w:color="auto" w:fill="auto"/>
          </w:tcPr>
          <w:p w14:paraId="7E6950F3" w14:textId="77777777" w:rsidR="00BA0468" w:rsidRPr="0045724F" w:rsidRDefault="00BA0468" w:rsidP="00B367A4">
            <w:pPr>
              <w:spacing w:line="240" w:lineRule="auto"/>
              <w:rPr>
                <w:rFonts w:asciiTheme="minorHAnsi" w:hAnsiTheme="minorHAnsi" w:cs="Arial"/>
                <w:b/>
                <w:bCs/>
                <w:sz w:val="20"/>
                <w:szCs w:val="20"/>
                <w:lang w:val="en-IN"/>
              </w:rPr>
            </w:pPr>
            <w:r w:rsidRPr="0045724F">
              <w:rPr>
                <w:rFonts w:asciiTheme="minorHAnsi" w:hAnsiTheme="minorHAnsi" w:cs="Arial"/>
                <w:b/>
                <w:bCs/>
                <w:sz w:val="20"/>
                <w:szCs w:val="20"/>
                <w:lang w:val="en-IN"/>
              </w:rPr>
              <w:t xml:space="preserve">Technology </w:t>
            </w:r>
          </w:p>
        </w:tc>
        <w:tc>
          <w:tcPr>
            <w:tcW w:w="1671" w:type="dxa"/>
            <w:shd w:val="clear" w:color="auto" w:fill="auto"/>
          </w:tcPr>
          <w:p w14:paraId="29536EF1" w14:textId="77777777" w:rsidR="00BA0468" w:rsidRPr="0045724F" w:rsidRDefault="00BA0468" w:rsidP="00B367A4">
            <w:pPr>
              <w:spacing w:line="240" w:lineRule="auto"/>
              <w:rPr>
                <w:rFonts w:asciiTheme="minorHAnsi" w:hAnsiTheme="minorHAnsi" w:cs="Arial"/>
                <w:b/>
                <w:bCs/>
                <w:sz w:val="20"/>
                <w:szCs w:val="20"/>
                <w:lang w:val="en-IN"/>
              </w:rPr>
            </w:pPr>
            <w:r w:rsidRPr="0045724F">
              <w:rPr>
                <w:rFonts w:asciiTheme="minorHAnsi" w:hAnsiTheme="minorHAnsi" w:cs="Arial"/>
                <w:b/>
                <w:bCs/>
                <w:sz w:val="20"/>
                <w:szCs w:val="20"/>
                <w:lang w:val="en-IN"/>
              </w:rPr>
              <w:t>Implementation level (Cumulative Number of units installed)</w:t>
            </w:r>
          </w:p>
        </w:tc>
      </w:tr>
      <w:tr w:rsidR="006C3E70" w:rsidRPr="0045724F" w14:paraId="6DF3BB4B" w14:textId="77777777" w:rsidTr="00E83FC2">
        <w:trPr>
          <w:trHeight w:val="67"/>
        </w:trPr>
        <w:tc>
          <w:tcPr>
            <w:tcW w:w="2122" w:type="dxa"/>
            <w:vMerge w:val="restart"/>
            <w:shd w:val="clear" w:color="auto" w:fill="auto"/>
            <w:vAlign w:val="center"/>
          </w:tcPr>
          <w:p w14:paraId="5C38B328" w14:textId="3AAD8F4F" w:rsidR="006C3E70" w:rsidRPr="0045724F" w:rsidRDefault="006C3E70" w:rsidP="00150569">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Institution/School</w:t>
            </w:r>
          </w:p>
        </w:tc>
        <w:tc>
          <w:tcPr>
            <w:tcW w:w="4677" w:type="dxa"/>
            <w:vMerge w:val="restart"/>
            <w:shd w:val="clear" w:color="auto" w:fill="auto"/>
          </w:tcPr>
          <w:p w14:paraId="063DE2AC" w14:textId="06C49515" w:rsidR="006C3E70" w:rsidRPr="0045724F" w:rsidRDefault="006C3E70" w:rsidP="00A73F71">
            <w:pPr>
              <w:spacing w:line="240" w:lineRule="auto"/>
              <w:rPr>
                <w:rFonts w:asciiTheme="minorHAnsi" w:hAnsiTheme="minorHAnsi" w:cs="Arial"/>
                <w:sz w:val="20"/>
                <w:szCs w:val="20"/>
                <w:lang w:val="en-IN"/>
              </w:rPr>
            </w:pPr>
            <w:r w:rsidRPr="0045724F">
              <w:rPr>
                <w:rFonts w:asciiTheme="minorHAnsi" w:hAnsiTheme="minorHAnsi" w:cs="Arial"/>
                <w:b/>
                <w:bCs/>
                <w:sz w:val="20"/>
                <w:szCs w:val="20"/>
                <w:lang w:val="en-IN"/>
              </w:rPr>
              <w:t xml:space="preserve">Chlorination: </w:t>
            </w:r>
            <w:r w:rsidRPr="0045724F">
              <w:rPr>
                <w:rFonts w:asciiTheme="minorHAnsi" w:hAnsiTheme="minorHAnsi" w:cs="Arial"/>
                <w:sz w:val="20"/>
                <w:szCs w:val="20"/>
                <w:lang w:val="en-IN"/>
              </w:rPr>
              <w:t>This uses activated chlorine to kill pathogens in water</w:t>
            </w:r>
            <w:r w:rsidRPr="0045724F">
              <w:rPr>
                <w:rFonts w:asciiTheme="minorHAnsi" w:hAnsiTheme="minorHAnsi" w:cs="Arial"/>
                <w:b/>
                <w:bCs/>
                <w:sz w:val="20"/>
                <w:szCs w:val="20"/>
                <w:lang w:val="en-IN"/>
              </w:rPr>
              <w:t xml:space="preserve"> </w:t>
            </w:r>
          </w:p>
        </w:tc>
        <w:tc>
          <w:tcPr>
            <w:tcW w:w="1560" w:type="dxa"/>
            <w:shd w:val="clear" w:color="auto" w:fill="auto"/>
          </w:tcPr>
          <w:p w14:paraId="0F2D96F6" w14:textId="3E97FB14"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UltraFlo</w:t>
            </w:r>
          </w:p>
        </w:tc>
        <w:tc>
          <w:tcPr>
            <w:tcW w:w="1671" w:type="dxa"/>
            <w:shd w:val="clear" w:color="auto" w:fill="auto"/>
            <w:vAlign w:val="center"/>
          </w:tcPr>
          <w:p w14:paraId="3D57D784" w14:textId="04F780F4"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olor w:val="515151" w:themeColor="text1"/>
                <w:sz w:val="20"/>
                <w:szCs w:val="20"/>
                <w:lang w:val="en-GB" w:eastAsia="en-GB"/>
              </w:rPr>
              <w:t>202</w:t>
            </w:r>
            <w:r w:rsidR="00352C2F">
              <w:rPr>
                <w:rFonts w:asciiTheme="minorHAnsi" w:hAnsiTheme="minorHAnsi"/>
                <w:color w:val="515151" w:themeColor="text1"/>
                <w:sz w:val="20"/>
                <w:szCs w:val="20"/>
                <w:lang w:val="en-GB" w:eastAsia="en-GB"/>
              </w:rPr>
              <w:t>2</w:t>
            </w:r>
            <w:r w:rsidRPr="0045724F">
              <w:rPr>
                <w:rFonts w:asciiTheme="minorHAnsi" w:hAnsiTheme="minorHAnsi"/>
                <w:color w:val="515151" w:themeColor="text1"/>
                <w:sz w:val="20"/>
                <w:szCs w:val="20"/>
                <w:lang w:val="en-GB" w:eastAsia="en-GB"/>
              </w:rPr>
              <w:t>-</w:t>
            </w:r>
            <w:r w:rsidR="008A0D14" w:rsidRPr="0045724F">
              <w:rPr>
                <w:rFonts w:asciiTheme="minorHAnsi" w:hAnsiTheme="minorHAnsi"/>
                <w:color w:val="515151" w:themeColor="text1"/>
                <w:sz w:val="20"/>
                <w:szCs w:val="20"/>
                <w:lang w:val="en-GB" w:eastAsia="en-GB"/>
              </w:rPr>
              <w:t xml:space="preserve"> </w:t>
            </w:r>
            <w:r w:rsidR="00881A01">
              <w:rPr>
                <w:rFonts w:asciiTheme="minorHAnsi" w:hAnsiTheme="minorHAnsi"/>
                <w:color w:val="515151" w:themeColor="text1"/>
                <w:sz w:val="20"/>
                <w:szCs w:val="20"/>
                <w:lang w:val="en-GB" w:eastAsia="en-GB"/>
              </w:rPr>
              <w:t>2</w:t>
            </w:r>
            <w:r w:rsidRPr="0045724F">
              <w:rPr>
                <w:rFonts w:asciiTheme="minorHAnsi" w:hAnsiTheme="minorHAnsi"/>
                <w:color w:val="515151" w:themeColor="text1"/>
                <w:sz w:val="20"/>
                <w:szCs w:val="20"/>
                <w:lang w:val="en-GB" w:eastAsia="en-GB"/>
              </w:rPr>
              <w:t>,</w:t>
            </w:r>
            <w:r w:rsidR="00881A01">
              <w:rPr>
                <w:rFonts w:asciiTheme="minorHAnsi" w:hAnsiTheme="minorHAnsi"/>
                <w:color w:val="515151" w:themeColor="text1"/>
                <w:sz w:val="20"/>
                <w:szCs w:val="20"/>
                <w:lang w:val="en-GB" w:eastAsia="en-GB"/>
              </w:rPr>
              <w:t>58</w:t>
            </w:r>
            <w:r w:rsidR="00352C2F">
              <w:rPr>
                <w:rFonts w:asciiTheme="minorHAnsi" w:hAnsiTheme="minorHAnsi"/>
                <w:color w:val="515151" w:themeColor="text1"/>
                <w:sz w:val="20"/>
                <w:szCs w:val="20"/>
                <w:lang w:val="en-GB" w:eastAsia="en-GB"/>
              </w:rPr>
              <w:t>8</w:t>
            </w:r>
          </w:p>
        </w:tc>
      </w:tr>
      <w:tr w:rsidR="006C3E70" w:rsidRPr="0045724F" w14:paraId="1E7A40EE" w14:textId="77777777" w:rsidTr="00E4242C">
        <w:tc>
          <w:tcPr>
            <w:tcW w:w="2122" w:type="dxa"/>
            <w:vMerge/>
            <w:shd w:val="clear" w:color="auto" w:fill="auto"/>
          </w:tcPr>
          <w:p w14:paraId="518A6199" w14:textId="77777777" w:rsidR="006C3E70" w:rsidRPr="0045724F" w:rsidRDefault="006C3E70" w:rsidP="00B367A4">
            <w:pPr>
              <w:spacing w:line="240" w:lineRule="auto"/>
              <w:rPr>
                <w:rFonts w:asciiTheme="minorHAnsi" w:hAnsiTheme="minorHAnsi" w:cs="Arial"/>
                <w:sz w:val="20"/>
                <w:szCs w:val="20"/>
                <w:lang w:val="en-IN"/>
              </w:rPr>
            </w:pPr>
          </w:p>
        </w:tc>
        <w:tc>
          <w:tcPr>
            <w:tcW w:w="4677" w:type="dxa"/>
            <w:vMerge/>
            <w:shd w:val="clear" w:color="auto" w:fill="auto"/>
          </w:tcPr>
          <w:p w14:paraId="3B1F13B8" w14:textId="71177A11" w:rsidR="006C3E70" w:rsidRPr="0045724F" w:rsidRDefault="006C3E70" w:rsidP="00A73F71">
            <w:pPr>
              <w:spacing w:after="0" w:line="240" w:lineRule="auto"/>
              <w:contextualSpacing w:val="0"/>
              <w:jc w:val="both"/>
              <w:rPr>
                <w:rFonts w:asciiTheme="minorHAnsi" w:hAnsiTheme="minorHAnsi" w:cs="Arial"/>
                <w:b/>
                <w:bCs/>
                <w:sz w:val="20"/>
                <w:szCs w:val="20"/>
                <w:lang w:val="en-IN"/>
              </w:rPr>
            </w:pPr>
          </w:p>
        </w:tc>
        <w:tc>
          <w:tcPr>
            <w:tcW w:w="1560" w:type="dxa"/>
            <w:shd w:val="clear" w:color="auto" w:fill="auto"/>
          </w:tcPr>
          <w:p w14:paraId="6657BE51" w14:textId="4C64BBAA"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UltraTab</w:t>
            </w:r>
          </w:p>
        </w:tc>
        <w:tc>
          <w:tcPr>
            <w:tcW w:w="1671" w:type="dxa"/>
            <w:shd w:val="clear" w:color="auto" w:fill="auto"/>
            <w:vAlign w:val="center"/>
          </w:tcPr>
          <w:p w14:paraId="0EF9C153" w14:textId="4EA385B9"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olor w:val="515151" w:themeColor="text1"/>
                <w:sz w:val="20"/>
                <w:szCs w:val="20"/>
                <w:lang w:val="en-GB" w:eastAsia="en-GB"/>
              </w:rPr>
              <w:t>202</w:t>
            </w:r>
            <w:r w:rsidR="00352C2F">
              <w:rPr>
                <w:rFonts w:asciiTheme="minorHAnsi" w:hAnsiTheme="minorHAnsi"/>
                <w:color w:val="515151" w:themeColor="text1"/>
                <w:sz w:val="20"/>
                <w:szCs w:val="20"/>
                <w:lang w:val="en-GB" w:eastAsia="en-GB"/>
              </w:rPr>
              <w:t>2</w:t>
            </w:r>
            <w:r w:rsidRPr="0045724F">
              <w:rPr>
                <w:rFonts w:asciiTheme="minorHAnsi" w:hAnsiTheme="minorHAnsi"/>
                <w:color w:val="515151" w:themeColor="text1"/>
                <w:sz w:val="20"/>
                <w:szCs w:val="20"/>
                <w:lang w:val="en-GB" w:eastAsia="en-GB"/>
              </w:rPr>
              <w:t xml:space="preserve">- </w:t>
            </w:r>
            <w:r w:rsidR="00881A01">
              <w:rPr>
                <w:rFonts w:asciiTheme="minorHAnsi" w:hAnsiTheme="minorHAnsi"/>
                <w:color w:val="515151" w:themeColor="text1"/>
                <w:sz w:val="20"/>
                <w:szCs w:val="20"/>
                <w:lang w:val="en-GB" w:eastAsia="en-GB"/>
              </w:rPr>
              <w:t>7</w:t>
            </w:r>
            <w:r w:rsidRPr="0045724F">
              <w:rPr>
                <w:rFonts w:asciiTheme="minorHAnsi" w:hAnsiTheme="minorHAnsi"/>
                <w:color w:val="515151" w:themeColor="text1"/>
                <w:sz w:val="20"/>
                <w:szCs w:val="20"/>
                <w:lang w:val="en-GB" w:eastAsia="en-GB"/>
              </w:rPr>
              <w:t>,</w:t>
            </w:r>
            <w:r w:rsidR="00881A01">
              <w:rPr>
                <w:rFonts w:asciiTheme="minorHAnsi" w:hAnsiTheme="minorHAnsi"/>
                <w:color w:val="515151" w:themeColor="text1"/>
                <w:sz w:val="20"/>
                <w:szCs w:val="20"/>
                <w:lang w:val="en-GB" w:eastAsia="en-GB"/>
              </w:rPr>
              <w:t>383</w:t>
            </w:r>
            <w:r w:rsidRPr="0045724F">
              <w:rPr>
                <w:rFonts w:asciiTheme="minorHAnsi" w:hAnsiTheme="minorHAnsi"/>
                <w:color w:val="515151" w:themeColor="text1"/>
                <w:sz w:val="20"/>
                <w:szCs w:val="20"/>
                <w:lang w:val="en-GB" w:eastAsia="en-GB"/>
              </w:rPr>
              <w:t xml:space="preserve"> </w:t>
            </w:r>
          </w:p>
        </w:tc>
      </w:tr>
    </w:tbl>
    <w:p w14:paraId="5319B1A4" w14:textId="77777777" w:rsidR="00BA0468" w:rsidRDefault="00BA0468" w:rsidP="00B367A4">
      <w:pPr>
        <w:autoSpaceDE w:val="0"/>
        <w:autoSpaceDN w:val="0"/>
        <w:adjustRightInd w:val="0"/>
        <w:spacing w:after="0" w:line="240" w:lineRule="auto"/>
        <w:jc w:val="both"/>
        <w:rPr>
          <w:sz w:val="20"/>
          <w:szCs w:val="20"/>
        </w:rPr>
      </w:pPr>
    </w:p>
    <w:p w14:paraId="62C0F6D8" w14:textId="2159CD4B" w:rsidR="004C2635" w:rsidRDefault="00BA0468" w:rsidP="00A73F71">
      <w:pPr>
        <w:pStyle w:val="ListParagraph"/>
        <w:numPr>
          <w:ilvl w:val="0"/>
          <w:numId w:val="37"/>
        </w:numPr>
        <w:spacing w:after="0" w:line="240" w:lineRule="auto"/>
        <w:contextualSpacing w:val="0"/>
        <w:jc w:val="both"/>
        <w:rPr>
          <w:rFonts w:asciiTheme="minorHAnsi" w:hAnsiTheme="minorHAnsi"/>
          <w:b/>
        </w:rPr>
      </w:pPr>
      <w:r w:rsidRPr="000D30DC">
        <w:rPr>
          <w:rFonts w:asciiTheme="minorHAnsi" w:hAnsiTheme="minorHAnsi"/>
          <w:b/>
        </w:rPr>
        <w:t xml:space="preserve">Water Purification Technology Specifications </w:t>
      </w:r>
    </w:p>
    <w:p w14:paraId="0D256874" w14:textId="77777777" w:rsidR="00D8271D" w:rsidRPr="00A73F71" w:rsidRDefault="00D8271D" w:rsidP="00F059C9">
      <w:pPr>
        <w:pStyle w:val="ListParagraph"/>
        <w:spacing w:after="0" w:line="240" w:lineRule="auto"/>
        <w:contextualSpacing w:val="0"/>
        <w:jc w:val="both"/>
        <w:rPr>
          <w:rFonts w:asciiTheme="minorHAnsi" w:hAnsiTheme="minorHAnsi"/>
          <w:b/>
        </w:rPr>
      </w:pPr>
    </w:p>
    <w:tbl>
      <w:tblPr>
        <w:tblStyle w:val="TableGrid"/>
        <w:tblW w:w="5228" w:type="pct"/>
        <w:tblLayout w:type="fixed"/>
        <w:tblLook w:val="04A0" w:firstRow="1" w:lastRow="0" w:firstColumn="1" w:lastColumn="0" w:noHBand="0" w:noVBand="1"/>
      </w:tblPr>
      <w:tblGrid>
        <w:gridCol w:w="1340"/>
        <w:gridCol w:w="1628"/>
        <w:gridCol w:w="2698"/>
        <w:gridCol w:w="1274"/>
        <w:gridCol w:w="1278"/>
        <w:gridCol w:w="1843"/>
      </w:tblGrid>
      <w:tr w:rsidR="00BA1A07" w:rsidRPr="0045724F" w14:paraId="3536B547" w14:textId="77777777" w:rsidTr="00E83FC2">
        <w:tc>
          <w:tcPr>
            <w:tcW w:w="666" w:type="pct"/>
          </w:tcPr>
          <w:p w14:paraId="5E7EF5FC" w14:textId="77777777" w:rsidR="004C2635" w:rsidRPr="00A73F71" w:rsidRDefault="004C2635" w:rsidP="00B367A4">
            <w:pPr>
              <w:spacing w:line="240" w:lineRule="auto"/>
              <w:rPr>
                <w:sz w:val="20"/>
                <w:szCs w:val="20"/>
                <w:lang w:eastAsia="de-DE"/>
              </w:rPr>
            </w:pPr>
            <w:r w:rsidRPr="00A73F71">
              <w:rPr>
                <w:b/>
                <w:bCs/>
                <w:sz w:val="20"/>
                <w:szCs w:val="20"/>
              </w:rPr>
              <w:t>WPS Models</w:t>
            </w:r>
          </w:p>
        </w:tc>
        <w:tc>
          <w:tcPr>
            <w:tcW w:w="809" w:type="pct"/>
          </w:tcPr>
          <w:p w14:paraId="47AFBAA2" w14:textId="77777777" w:rsidR="004C2635" w:rsidRPr="00A73F71" w:rsidRDefault="004C2635" w:rsidP="00B367A4">
            <w:pPr>
              <w:spacing w:line="240" w:lineRule="auto"/>
              <w:rPr>
                <w:sz w:val="20"/>
                <w:szCs w:val="20"/>
                <w:lang w:eastAsia="de-DE"/>
              </w:rPr>
            </w:pPr>
            <w:r w:rsidRPr="00A73F71">
              <w:rPr>
                <w:b/>
                <w:bCs/>
                <w:sz w:val="20"/>
                <w:szCs w:val="20"/>
              </w:rPr>
              <w:t>Technology Type</w:t>
            </w:r>
          </w:p>
        </w:tc>
        <w:tc>
          <w:tcPr>
            <w:tcW w:w="1341" w:type="pct"/>
          </w:tcPr>
          <w:p w14:paraId="3B97BCE2" w14:textId="77777777" w:rsidR="004C2635" w:rsidRPr="00A73F71" w:rsidRDefault="004C2635" w:rsidP="00B367A4">
            <w:pPr>
              <w:spacing w:line="240" w:lineRule="auto"/>
              <w:rPr>
                <w:sz w:val="20"/>
                <w:szCs w:val="20"/>
                <w:lang w:eastAsia="de-DE"/>
              </w:rPr>
            </w:pPr>
            <w:r w:rsidRPr="00A73F71">
              <w:rPr>
                <w:b/>
                <w:bCs/>
                <w:sz w:val="20"/>
                <w:szCs w:val="20"/>
              </w:rPr>
              <w:t>Lifetime</w:t>
            </w:r>
            <w:r w:rsidRPr="00A73F71">
              <w:rPr>
                <w:rStyle w:val="FootnoteReference"/>
                <w:sz w:val="20"/>
                <w:szCs w:val="20"/>
              </w:rPr>
              <w:footnoteReference w:id="5"/>
            </w:r>
          </w:p>
        </w:tc>
        <w:tc>
          <w:tcPr>
            <w:tcW w:w="633" w:type="pct"/>
          </w:tcPr>
          <w:p w14:paraId="4735F062" w14:textId="77777777" w:rsidR="004C2635" w:rsidRPr="00A73F71" w:rsidRDefault="004C2635" w:rsidP="00B367A4">
            <w:pPr>
              <w:spacing w:line="240" w:lineRule="auto"/>
              <w:rPr>
                <w:sz w:val="20"/>
                <w:szCs w:val="20"/>
                <w:lang w:eastAsia="de-DE"/>
              </w:rPr>
            </w:pPr>
            <w:r w:rsidRPr="00A73F71">
              <w:rPr>
                <w:rFonts w:cs="Arial"/>
                <w:b/>
                <w:bCs/>
                <w:sz w:val="20"/>
                <w:szCs w:val="20"/>
                <w:lang w:val="en-IN"/>
              </w:rPr>
              <w:t>Fixed or Portable</w:t>
            </w:r>
          </w:p>
        </w:tc>
        <w:tc>
          <w:tcPr>
            <w:tcW w:w="635" w:type="pct"/>
          </w:tcPr>
          <w:p w14:paraId="7B53C7F9" w14:textId="77777777" w:rsidR="004C2635" w:rsidRPr="00A73F71" w:rsidRDefault="004C2635" w:rsidP="00B367A4">
            <w:pPr>
              <w:spacing w:line="240" w:lineRule="auto"/>
              <w:rPr>
                <w:sz w:val="20"/>
                <w:szCs w:val="20"/>
                <w:lang w:eastAsia="de-DE"/>
              </w:rPr>
            </w:pPr>
            <w:r w:rsidRPr="00A73F71">
              <w:rPr>
                <w:rFonts w:cs="Arial"/>
                <w:b/>
                <w:bCs/>
                <w:sz w:val="20"/>
                <w:szCs w:val="20"/>
                <w:lang w:val="en-IN"/>
              </w:rPr>
              <w:t>Removal of E. coli</w:t>
            </w:r>
          </w:p>
        </w:tc>
        <w:tc>
          <w:tcPr>
            <w:tcW w:w="916" w:type="pct"/>
          </w:tcPr>
          <w:p w14:paraId="582B9CA2" w14:textId="77777777" w:rsidR="004C2635" w:rsidRPr="00A73F71" w:rsidRDefault="004C2635" w:rsidP="00B367A4">
            <w:pPr>
              <w:spacing w:line="240" w:lineRule="auto"/>
              <w:rPr>
                <w:sz w:val="20"/>
                <w:szCs w:val="20"/>
                <w:lang w:eastAsia="de-DE"/>
              </w:rPr>
            </w:pPr>
            <w:r w:rsidRPr="00A73F71">
              <w:rPr>
                <w:rFonts w:cs="Arial"/>
                <w:b/>
                <w:bCs/>
                <w:sz w:val="20"/>
                <w:szCs w:val="20"/>
                <w:lang w:val="en-IN"/>
              </w:rPr>
              <w:t>Minimum Watt / Voltage</w:t>
            </w:r>
          </w:p>
        </w:tc>
      </w:tr>
      <w:tr w:rsidR="00BA1A07" w:rsidRPr="0045724F" w14:paraId="6EB27AA0" w14:textId="77777777" w:rsidTr="00E83FC2">
        <w:tc>
          <w:tcPr>
            <w:tcW w:w="666" w:type="pct"/>
          </w:tcPr>
          <w:p w14:paraId="4BA7EA25" w14:textId="77777777" w:rsidR="004C2635" w:rsidRPr="00A73F71" w:rsidRDefault="004C2635" w:rsidP="00B367A4">
            <w:pPr>
              <w:spacing w:line="240" w:lineRule="auto"/>
              <w:rPr>
                <w:sz w:val="20"/>
                <w:szCs w:val="20"/>
                <w:lang w:eastAsia="de-DE"/>
              </w:rPr>
            </w:pPr>
            <w:r w:rsidRPr="00A73F71">
              <w:rPr>
                <w:sz w:val="20"/>
                <w:szCs w:val="20"/>
              </w:rPr>
              <w:t>UltraFLO</w:t>
            </w:r>
          </w:p>
        </w:tc>
        <w:tc>
          <w:tcPr>
            <w:tcW w:w="809" w:type="pct"/>
          </w:tcPr>
          <w:p w14:paraId="03CE608A" w14:textId="77777777" w:rsidR="004C2635" w:rsidRPr="00A73F71" w:rsidRDefault="004C2635" w:rsidP="00B367A4">
            <w:pPr>
              <w:spacing w:line="240" w:lineRule="auto"/>
              <w:rPr>
                <w:sz w:val="20"/>
                <w:szCs w:val="20"/>
                <w:lang w:eastAsia="de-DE"/>
              </w:rPr>
            </w:pPr>
            <w:r w:rsidRPr="00A73F71">
              <w:rPr>
                <w:sz w:val="20"/>
                <w:szCs w:val="20"/>
              </w:rPr>
              <w:t>Chemical</w:t>
            </w:r>
          </w:p>
        </w:tc>
        <w:tc>
          <w:tcPr>
            <w:tcW w:w="1341" w:type="pct"/>
          </w:tcPr>
          <w:p w14:paraId="1F5A5278" w14:textId="77777777" w:rsidR="004C2635" w:rsidRPr="00A73F71" w:rsidRDefault="004C2635" w:rsidP="00B367A4">
            <w:pPr>
              <w:spacing w:line="240" w:lineRule="auto"/>
              <w:rPr>
                <w:sz w:val="20"/>
                <w:szCs w:val="20"/>
              </w:rPr>
            </w:pPr>
            <w:r w:rsidRPr="00A73F71">
              <w:rPr>
                <w:sz w:val="20"/>
                <w:szCs w:val="20"/>
              </w:rPr>
              <w:t>Expiry: 5 year</w:t>
            </w:r>
          </w:p>
          <w:p w14:paraId="550294F6" w14:textId="77777777" w:rsidR="00150569" w:rsidRDefault="004C2635" w:rsidP="00B367A4">
            <w:pPr>
              <w:spacing w:line="240" w:lineRule="auto"/>
              <w:rPr>
                <w:sz w:val="20"/>
                <w:szCs w:val="20"/>
              </w:rPr>
            </w:pPr>
            <w:r w:rsidRPr="00A73F71">
              <w:rPr>
                <w:sz w:val="20"/>
                <w:szCs w:val="20"/>
              </w:rPr>
              <w:t xml:space="preserve">Capacity: </w:t>
            </w:r>
          </w:p>
          <w:p w14:paraId="3487BC3C" w14:textId="77777777" w:rsidR="004C2635" w:rsidRDefault="00150569" w:rsidP="00B367A4">
            <w:pPr>
              <w:spacing w:line="240" w:lineRule="auto"/>
              <w:rPr>
                <w:sz w:val="20"/>
                <w:szCs w:val="20"/>
              </w:rPr>
            </w:pPr>
            <w:r>
              <w:rPr>
                <w:sz w:val="20"/>
                <w:szCs w:val="20"/>
              </w:rPr>
              <w:t xml:space="preserve">Flo: </w:t>
            </w:r>
            <w:r w:rsidR="004C2635" w:rsidRPr="00A73F71">
              <w:rPr>
                <w:sz w:val="20"/>
                <w:szCs w:val="20"/>
              </w:rPr>
              <w:t>340,000 ltrs</w:t>
            </w:r>
          </w:p>
          <w:p w14:paraId="671A923E" w14:textId="54180C1B" w:rsidR="00150569" w:rsidRPr="00A73F71" w:rsidRDefault="00150569" w:rsidP="00B367A4">
            <w:pPr>
              <w:spacing w:line="240" w:lineRule="auto"/>
              <w:rPr>
                <w:sz w:val="20"/>
                <w:szCs w:val="20"/>
              </w:rPr>
            </w:pPr>
            <w:r>
              <w:rPr>
                <w:sz w:val="20"/>
                <w:szCs w:val="20"/>
                <w:lang w:eastAsia="de-DE"/>
              </w:rPr>
              <w:t xml:space="preserve">Inline: </w:t>
            </w:r>
            <w:r w:rsidR="00411DAA">
              <w:rPr>
                <w:sz w:val="20"/>
                <w:szCs w:val="20"/>
                <w:lang w:eastAsia="de-DE"/>
              </w:rPr>
              <w:t>720</w:t>
            </w:r>
            <w:r w:rsidR="00411DAA" w:rsidRPr="00A73F71">
              <w:rPr>
                <w:sz w:val="20"/>
                <w:szCs w:val="20"/>
              </w:rPr>
              <w:t>,000 ltrs</w:t>
            </w:r>
          </w:p>
        </w:tc>
        <w:tc>
          <w:tcPr>
            <w:tcW w:w="633" w:type="pct"/>
          </w:tcPr>
          <w:p w14:paraId="01694DC3" w14:textId="77777777" w:rsidR="004C2635" w:rsidRPr="00A73F71" w:rsidRDefault="004C2635" w:rsidP="00B367A4">
            <w:pPr>
              <w:spacing w:line="240" w:lineRule="auto"/>
              <w:rPr>
                <w:sz w:val="20"/>
                <w:szCs w:val="20"/>
                <w:lang w:eastAsia="de-DE"/>
              </w:rPr>
            </w:pPr>
            <w:r w:rsidRPr="00A73F71">
              <w:rPr>
                <w:sz w:val="20"/>
                <w:szCs w:val="20"/>
              </w:rPr>
              <w:t>Fixed</w:t>
            </w:r>
          </w:p>
        </w:tc>
        <w:tc>
          <w:tcPr>
            <w:tcW w:w="635" w:type="pct"/>
          </w:tcPr>
          <w:p w14:paraId="3FD8E145" w14:textId="77777777" w:rsidR="004C2635" w:rsidRPr="00A73F71" w:rsidRDefault="004C2635" w:rsidP="00B367A4">
            <w:pPr>
              <w:spacing w:line="240" w:lineRule="auto"/>
              <w:rPr>
                <w:sz w:val="20"/>
                <w:szCs w:val="20"/>
                <w:lang w:eastAsia="de-DE"/>
              </w:rPr>
            </w:pPr>
            <w:r w:rsidRPr="00A73F71">
              <w:rPr>
                <w:sz w:val="20"/>
                <w:szCs w:val="20"/>
              </w:rPr>
              <w:t>99 (2-log)</w:t>
            </w:r>
          </w:p>
        </w:tc>
        <w:tc>
          <w:tcPr>
            <w:tcW w:w="916" w:type="pct"/>
          </w:tcPr>
          <w:p w14:paraId="7E46ED14" w14:textId="77777777" w:rsidR="004C2635" w:rsidRPr="00A73F71" w:rsidRDefault="004C2635" w:rsidP="00B367A4">
            <w:pPr>
              <w:spacing w:line="240" w:lineRule="auto"/>
              <w:rPr>
                <w:sz w:val="20"/>
                <w:szCs w:val="20"/>
                <w:lang w:eastAsia="de-DE"/>
              </w:rPr>
            </w:pPr>
            <w:r w:rsidRPr="00A73F71">
              <w:rPr>
                <w:sz w:val="20"/>
                <w:szCs w:val="20"/>
              </w:rPr>
              <w:t>Not applicable</w:t>
            </w:r>
          </w:p>
        </w:tc>
      </w:tr>
      <w:tr w:rsidR="00BA1A07" w:rsidRPr="0045724F" w14:paraId="20103B86" w14:textId="77777777" w:rsidTr="00E83FC2">
        <w:tc>
          <w:tcPr>
            <w:tcW w:w="666" w:type="pct"/>
          </w:tcPr>
          <w:p w14:paraId="25F2DF73" w14:textId="77777777" w:rsidR="004C2635" w:rsidRPr="00A73F71" w:rsidRDefault="004C2635" w:rsidP="00B367A4">
            <w:pPr>
              <w:spacing w:line="240" w:lineRule="auto"/>
              <w:rPr>
                <w:sz w:val="20"/>
                <w:szCs w:val="20"/>
              </w:rPr>
            </w:pPr>
            <w:r w:rsidRPr="00A73F71">
              <w:rPr>
                <w:sz w:val="20"/>
                <w:szCs w:val="20"/>
              </w:rPr>
              <w:t>UltraTAB</w:t>
            </w:r>
          </w:p>
        </w:tc>
        <w:tc>
          <w:tcPr>
            <w:tcW w:w="809" w:type="pct"/>
          </w:tcPr>
          <w:p w14:paraId="7172F82C" w14:textId="77777777" w:rsidR="004C2635" w:rsidRPr="00A73F71" w:rsidRDefault="004C2635" w:rsidP="00B367A4">
            <w:pPr>
              <w:spacing w:line="240" w:lineRule="auto"/>
              <w:rPr>
                <w:sz w:val="20"/>
                <w:szCs w:val="20"/>
              </w:rPr>
            </w:pPr>
            <w:r w:rsidRPr="00A73F71">
              <w:rPr>
                <w:sz w:val="20"/>
                <w:szCs w:val="20"/>
              </w:rPr>
              <w:t>Chemical</w:t>
            </w:r>
          </w:p>
        </w:tc>
        <w:tc>
          <w:tcPr>
            <w:tcW w:w="1341" w:type="pct"/>
          </w:tcPr>
          <w:p w14:paraId="62A7A612" w14:textId="77777777" w:rsidR="004C2635" w:rsidRPr="00A73F71" w:rsidRDefault="004C2635" w:rsidP="00B367A4">
            <w:pPr>
              <w:spacing w:line="240" w:lineRule="auto"/>
              <w:rPr>
                <w:sz w:val="20"/>
                <w:szCs w:val="20"/>
              </w:rPr>
            </w:pPr>
            <w:r w:rsidRPr="00A73F71">
              <w:rPr>
                <w:sz w:val="20"/>
                <w:szCs w:val="20"/>
              </w:rPr>
              <w:t>Expiry: 5 years</w:t>
            </w:r>
          </w:p>
          <w:p w14:paraId="549AE491" w14:textId="77777777" w:rsidR="004C2635" w:rsidRPr="00A73F71" w:rsidRDefault="004C2635" w:rsidP="00B367A4">
            <w:pPr>
              <w:spacing w:line="240" w:lineRule="auto"/>
              <w:rPr>
                <w:sz w:val="20"/>
                <w:szCs w:val="20"/>
              </w:rPr>
            </w:pPr>
            <w:r w:rsidRPr="00A73F71">
              <w:rPr>
                <w:sz w:val="20"/>
                <w:szCs w:val="20"/>
              </w:rPr>
              <w:t>Capacity:</w:t>
            </w:r>
          </w:p>
          <w:p w14:paraId="553F7B52" w14:textId="77777777" w:rsidR="004C2635" w:rsidRPr="00A73F71" w:rsidRDefault="004C2635" w:rsidP="00B367A4">
            <w:pPr>
              <w:spacing w:line="240" w:lineRule="auto"/>
              <w:rPr>
                <w:sz w:val="20"/>
                <w:szCs w:val="20"/>
              </w:rPr>
            </w:pPr>
            <w:r w:rsidRPr="00A73F71">
              <w:rPr>
                <w:sz w:val="20"/>
                <w:szCs w:val="20"/>
              </w:rPr>
              <w:t>Big pack: 48,000 ltrs</w:t>
            </w:r>
          </w:p>
          <w:p w14:paraId="7F6AE129" w14:textId="77777777" w:rsidR="004C2635" w:rsidRPr="00A73F71" w:rsidRDefault="004C2635" w:rsidP="00B367A4">
            <w:pPr>
              <w:spacing w:line="240" w:lineRule="auto"/>
              <w:rPr>
                <w:sz w:val="20"/>
                <w:szCs w:val="20"/>
              </w:rPr>
            </w:pPr>
            <w:r w:rsidRPr="00A73F71">
              <w:rPr>
                <w:sz w:val="20"/>
                <w:szCs w:val="20"/>
              </w:rPr>
              <w:t>Small pack: 10,000 ltrs</w:t>
            </w:r>
          </w:p>
        </w:tc>
        <w:tc>
          <w:tcPr>
            <w:tcW w:w="633" w:type="pct"/>
          </w:tcPr>
          <w:p w14:paraId="424CE312" w14:textId="77777777" w:rsidR="004C2635" w:rsidRPr="00A73F71" w:rsidRDefault="004C2635" w:rsidP="00B367A4">
            <w:pPr>
              <w:spacing w:line="240" w:lineRule="auto"/>
              <w:rPr>
                <w:sz w:val="20"/>
                <w:szCs w:val="20"/>
              </w:rPr>
            </w:pPr>
            <w:r w:rsidRPr="00A73F71">
              <w:rPr>
                <w:sz w:val="20"/>
                <w:szCs w:val="20"/>
              </w:rPr>
              <w:t>Portable</w:t>
            </w:r>
          </w:p>
        </w:tc>
        <w:tc>
          <w:tcPr>
            <w:tcW w:w="635" w:type="pct"/>
          </w:tcPr>
          <w:p w14:paraId="1AB00913" w14:textId="77777777" w:rsidR="004C2635" w:rsidRPr="00A73F71" w:rsidRDefault="004C2635" w:rsidP="00B367A4">
            <w:pPr>
              <w:spacing w:line="240" w:lineRule="auto"/>
              <w:rPr>
                <w:sz w:val="20"/>
                <w:szCs w:val="20"/>
              </w:rPr>
            </w:pPr>
            <w:r w:rsidRPr="00A73F71">
              <w:rPr>
                <w:sz w:val="20"/>
                <w:szCs w:val="20"/>
              </w:rPr>
              <w:t>99 (2-log)</w:t>
            </w:r>
          </w:p>
        </w:tc>
        <w:tc>
          <w:tcPr>
            <w:tcW w:w="916" w:type="pct"/>
          </w:tcPr>
          <w:p w14:paraId="6E58E814" w14:textId="77777777" w:rsidR="004C2635" w:rsidRPr="00A73F71" w:rsidRDefault="004C2635" w:rsidP="00B367A4">
            <w:pPr>
              <w:spacing w:line="240" w:lineRule="auto"/>
              <w:rPr>
                <w:sz w:val="20"/>
                <w:szCs w:val="20"/>
              </w:rPr>
            </w:pPr>
            <w:r w:rsidRPr="00A73F71">
              <w:rPr>
                <w:sz w:val="20"/>
                <w:szCs w:val="20"/>
              </w:rPr>
              <w:t>Not applicable</w:t>
            </w:r>
          </w:p>
        </w:tc>
      </w:tr>
    </w:tbl>
    <w:p w14:paraId="52D67D89" w14:textId="15411A32" w:rsidR="004C2635" w:rsidRDefault="004C2635" w:rsidP="00B367A4">
      <w:pPr>
        <w:spacing w:after="0" w:line="240" w:lineRule="auto"/>
        <w:contextualSpacing w:val="0"/>
        <w:jc w:val="both"/>
        <w:rPr>
          <w:rFonts w:asciiTheme="minorHAnsi" w:hAnsiTheme="minorHAnsi"/>
          <w:b/>
        </w:rPr>
      </w:pPr>
    </w:p>
    <w:p w14:paraId="7D96B4A5" w14:textId="77777777" w:rsidR="004C2635" w:rsidRPr="00A73F71" w:rsidRDefault="004C2635" w:rsidP="00A73F71">
      <w:pPr>
        <w:spacing w:after="0" w:line="240" w:lineRule="auto"/>
        <w:contextualSpacing w:val="0"/>
        <w:jc w:val="both"/>
        <w:rPr>
          <w:rFonts w:asciiTheme="minorHAnsi" w:hAnsiTheme="minorHAnsi"/>
          <w:b/>
        </w:rPr>
      </w:pPr>
    </w:p>
    <w:p w14:paraId="6AAFDE49" w14:textId="77777777" w:rsidR="00BA0468" w:rsidRPr="00D8271D" w:rsidRDefault="00BA0468" w:rsidP="00D8271D">
      <w:pPr>
        <w:spacing w:after="0" w:line="240" w:lineRule="auto"/>
        <w:contextualSpacing w:val="0"/>
        <w:jc w:val="both"/>
        <w:rPr>
          <w:rFonts w:ascii="Avenir Book" w:hAnsi="Avenir Book"/>
          <w:b/>
        </w:rPr>
      </w:pPr>
    </w:p>
    <w:p w14:paraId="77EF9080" w14:textId="77777777" w:rsidR="00BA0468" w:rsidRPr="001C33A7" w:rsidRDefault="00BA0468" w:rsidP="00B367A4">
      <w:pPr>
        <w:pStyle w:val="ListParagraph"/>
        <w:numPr>
          <w:ilvl w:val="0"/>
          <w:numId w:val="37"/>
        </w:numPr>
        <w:spacing w:after="0" w:line="240" w:lineRule="auto"/>
        <w:contextualSpacing w:val="0"/>
        <w:jc w:val="both"/>
        <w:rPr>
          <w:rFonts w:asciiTheme="minorHAnsi" w:hAnsiTheme="minorHAnsi"/>
          <w:b/>
        </w:rPr>
      </w:pPr>
      <w:r w:rsidRPr="001C33A7">
        <w:rPr>
          <w:rFonts w:asciiTheme="minorHAnsi" w:hAnsiTheme="minorHAnsi"/>
          <w:b/>
        </w:rPr>
        <w:t>Relevant dates for the specific-case VPA(s) (e.g. construction, commissioning, continued operation periods, etc.);</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4732"/>
      </w:tblGrid>
      <w:tr w:rsidR="00BA0468" w:rsidRPr="0045724F" w14:paraId="305B9441" w14:textId="77777777" w:rsidTr="00A73F71">
        <w:trPr>
          <w:trHeight w:val="242"/>
        </w:trPr>
        <w:tc>
          <w:tcPr>
            <w:tcW w:w="5333" w:type="dxa"/>
            <w:vAlign w:val="center"/>
          </w:tcPr>
          <w:p w14:paraId="3C87739D" w14:textId="77777777" w:rsidR="00BA0468" w:rsidRPr="0045724F" w:rsidRDefault="00BA0468"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Start Date as per VPA-DD</w:t>
            </w:r>
          </w:p>
        </w:tc>
        <w:tc>
          <w:tcPr>
            <w:tcW w:w="4732" w:type="dxa"/>
            <w:vAlign w:val="center"/>
          </w:tcPr>
          <w:p w14:paraId="336B2447" w14:textId="7674B960" w:rsidR="00BA0468" w:rsidRPr="0045724F" w:rsidRDefault="004C2635"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01/01/2021</w:t>
            </w:r>
          </w:p>
        </w:tc>
      </w:tr>
      <w:tr w:rsidR="00BA0468" w:rsidRPr="0045724F" w14:paraId="60182678" w14:textId="77777777" w:rsidTr="00A73F71">
        <w:trPr>
          <w:trHeight w:val="242"/>
        </w:trPr>
        <w:tc>
          <w:tcPr>
            <w:tcW w:w="5333" w:type="dxa"/>
            <w:vAlign w:val="center"/>
          </w:tcPr>
          <w:p w14:paraId="0FEBD3E0" w14:textId="77777777" w:rsidR="00BA0468" w:rsidRPr="0045724F" w:rsidRDefault="00BA0468"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 xml:space="preserve">Continued operation period </w:t>
            </w:r>
          </w:p>
        </w:tc>
        <w:tc>
          <w:tcPr>
            <w:tcW w:w="4732" w:type="dxa"/>
            <w:vAlign w:val="center"/>
          </w:tcPr>
          <w:p w14:paraId="652BE5B4" w14:textId="77777777" w:rsidR="00BA0468" w:rsidRPr="0045724F" w:rsidRDefault="00BA0468"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Since the start date</w:t>
            </w:r>
          </w:p>
        </w:tc>
      </w:tr>
    </w:tbl>
    <w:p w14:paraId="1988C202" w14:textId="77777777" w:rsidR="00BA0468" w:rsidRPr="000D30DC" w:rsidRDefault="00BA0468" w:rsidP="00B367A4">
      <w:pPr>
        <w:pStyle w:val="ListParagraph"/>
        <w:spacing w:after="0" w:line="240" w:lineRule="auto"/>
        <w:contextualSpacing w:val="0"/>
        <w:jc w:val="both"/>
      </w:pPr>
    </w:p>
    <w:p w14:paraId="74E17B15" w14:textId="6AA9124E" w:rsidR="00AB5CAC" w:rsidRPr="00AB5CAC" w:rsidRDefault="00BA0468" w:rsidP="00B367A4">
      <w:pPr>
        <w:numPr>
          <w:ilvl w:val="0"/>
          <w:numId w:val="37"/>
        </w:numPr>
        <w:spacing w:after="0" w:line="240" w:lineRule="auto"/>
        <w:contextualSpacing w:val="0"/>
        <w:jc w:val="both"/>
        <w:rPr>
          <w:rFonts w:asciiTheme="minorHAnsi" w:hAnsiTheme="minorHAnsi"/>
          <w:b/>
        </w:rPr>
      </w:pPr>
      <w:r w:rsidRPr="000D30DC">
        <w:rPr>
          <w:rFonts w:asciiTheme="minorHAnsi" w:hAnsiTheme="minorHAnsi"/>
          <w:b/>
        </w:rPr>
        <w:t>Total GHG emission reductions or net GHG removals by sinks achieved in this monitoring period for the specific-case VPA(s), including information on how double counting is avoided</w:t>
      </w:r>
    </w:p>
    <w:tbl>
      <w:tblPr>
        <w:tblpPr w:leftFromText="180" w:rightFromText="180" w:vertAnchor="text" w:tblpX="66" w:tblpY="1"/>
        <w:tblOverlap w:val="never"/>
        <w:tblW w:w="5154" w:type="pct"/>
        <w:tblLook w:val="04A0" w:firstRow="1" w:lastRow="0" w:firstColumn="1" w:lastColumn="0" w:noHBand="0" w:noVBand="1"/>
      </w:tblPr>
      <w:tblGrid>
        <w:gridCol w:w="4957"/>
        <w:gridCol w:w="4961"/>
      </w:tblGrid>
      <w:tr w:rsidR="00BA0468" w:rsidRPr="0045724F" w14:paraId="105AA3DF" w14:textId="77777777" w:rsidTr="00A73F71">
        <w:trPr>
          <w:trHeight w:val="221"/>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F956B" w14:textId="77777777" w:rsidR="00BA0468" w:rsidRPr="0045724F" w:rsidRDefault="00BA0468" w:rsidP="00B367A4">
            <w:pPr>
              <w:spacing w:line="240" w:lineRule="auto"/>
              <w:rPr>
                <w:rFonts w:asciiTheme="minorHAnsi" w:hAnsiTheme="minorHAnsi" w:cs="Arial"/>
                <w:b/>
                <w:bCs/>
                <w:color w:val="000000"/>
                <w:sz w:val="20"/>
                <w:szCs w:val="20"/>
                <w:lang w:val="en-IN"/>
              </w:rPr>
            </w:pPr>
            <w:r w:rsidRPr="0045724F">
              <w:rPr>
                <w:rFonts w:asciiTheme="minorHAnsi" w:hAnsiTheme="minorHAnsi" w:cs="Arial"/>
                <w:b/>
                <w:bCs/>
                <w:color w:val="000000"/>
                <w:sz w:val="20"/>
                <w:szCs w:val="20"/>
                <w:lang w:val="en-IN"/>
              </w:rPr>
              <w:t>Year</w:t>
            </w:r>
          </w:p>
        </w:tc>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3FA3F77F" w14:textId="47C2BD9F" w:rsidR="00BA0468" w:rsidRPr="0045724F" w:rsidRDefault="00BA0468" w:rsidP="00B367A4">
            <w:pPr>
              <w:spacing w:line="240" w:lineRule="auto"/>
              <w:rPr>
                <w:rFonts w:asciiTheme="minorHAnsi" w:hAnsiTheme="minorHAnsi" w:cs="Arial"/>
                <w:b/>
                <w:bCs/>
                <w:color w:val="000000"/>
                <w:sz w:val="20"/>
                <w:szCs w:val="20"/>
                <w:lang w:val="en-IN"/>
              </w:rPr>
            </w:pPr>
            <w:r w:rsidRPr="0045724F">
              <w:rPr>
                <w:rFonts w:asciiTheme="minorHAnsi" w:hAnsiTheme="minorHAnsi" w:cs="Arial"/>
                <w:b/>
                <w:bCs/>
                <w:color w:val="000000"/>
                <w:sz w:val="20"/>
                <w:szCs w:val="20"/>
                <w:lang w:val="en-IN"/>
              </w:rPr>
              <w:t>Emission Reductions</w:t>
            </w:r>
            <w:r w:rsidR="0045724F" w:rsidRPr="00A73F71">
              <w:rPr>
                <w:rStyle w:val="FootnoteReference"/>
                <w:rFonts w:asciiTheme="minorHAnsi" w:hAnsiTheme="minorHAnsi" w:cs="Arial"/>
                <w:b/>
                <w:bCs/>
                <w:color w:val="000000"/>
                <w:sz w:val="20"/>
                <w:szCs w:val="20"/>
                <w:lang w:val="en-IN"/>
              </w:rPr>
              <w:footnoteReference w:id="6"/>
            </w:r>
            <w:r w:rsidRPr="0045724F">
              <w:rPr>
                <w:rFonts w:asciiTheme="minorHAnsi" w:hAnsiTheme="minorHAnsi" w:cs="Arial"/>
                <w:b/>
                <w:bCs/>
                <w:color w:val="000000"/>
                <w:sz w:val="20"/>
                <w:szCs w:val="20"/>
                <w:lang w:val="en-IN"/>
              </w:rPr>
              <w:t xml:space="preserve"> tCO</w:t>
            </w:r>
            <w:r w:rsidRPr="0045724F">
              <w:rPr>
                <w:rFonts w:asciiTheme="minorHAnsi" w:hAnsiTheme="minorHAnsi" w:cs="Arial"/>
                <w:b/>
                <w:bCs/>
                <w:color w:val="000000"/>
                <w:sz w:val="20"/>
                <w:szCs w:val="20"/>
                <w:vertAlign w:val="subscript"/>
                <w:lang w:val="en-IN"/>
              </w:rPr>
              <w:t>2</w:t>
            </w:r>
            <w:r w:rsidRPr="0045724F">
              <w:rPr>
                <w:rFonts w:asciiTheme="minorHAnsi" w:hAnsiTheme="minorHAnsi" w:cs="Arial"/>
                <w:b/>
                <w:bCs/>
                <w:color w:val="000000"/>
                <w:sz w:val="20"/>
                <w:szCs w:val="20"/>
                <w:lang w:val="en-IN"/>
              </w:rPr>
              <w:t>e</w:t>
            </w:r>
          </w:p>
        </w:tc>
      </w:tr>
      <w:tr w:rsidR="00BA0468" w:rsidRPr="0045724F" w14:paraId="1A5DF5E1" w14:textId="77777777" w:rsidTr="00A73F71">
        <w:trPr>
          <w:trHeight w:val="20"/>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848122" w14:textId="706B924E" w:rsidR="00BA0468" w:rsidRPr="0045724F" w:rsidRDefault="00BA0468" w:rsidP="00B367A4">
            <w:pPr>
              <w:spacing w:line="240" w:lineRule="auto"/>
              <w:rPr>
                <w:rFonts w:asciiTheme="minorHAnsi" w:hAnsiTheme="minorHAnsi" w:cs="Arial"/>
                <w:color w:val="000000"/>
                <w:sz w:val="20"/>
                <w:szCs w:val="20"/>
                <w:lang w:val="en-IN"/>
              </w:rPr>
            </w:pPr>
            <w:r w:rsidRPr="0045724F">
              <w:rPr>
                <w:rFonts w:asciiTheme="minorHAnsi" w:hAnsiTheme="minorHAnsi" w:cs="Arial"/>
                <w:color w:val="000000"/>
                <w:sz w:val="20"/>
                <w:szCs w:val="20"/>
                <w:lang w:val="en-IN"/>
              </w:rPr>
              <w:t>202</w:t>
            </w:r>
            <w:r w:rsidR="00352C2F">
              <w:rPr>
                <w:rFonts w:asciiTheme="minorHAnsi" w:hAnsiTheme="minorHAnsi" w:cs="Arial"/>
                <w:color w:val="000000"/>
                <w:sz w:val="20"/>
                <w:szCs w:val="20"/>
                <w:lang w:val="en-IN"/>
              </w:rPr>
              <w:t>2</w:t>
            </w:r>
          </w:p>
        </w:tc>
        <w:tc>
          <w:tcPr>
            <w:tcW w:w="2501" w:type="pct"/>
            <w:tcBorders>
              <w:top w:val="nil"/>
              <w:left w:val="nil"/>
              <w:bottom w:val="single" w:sz="4" w:space="0" w:color="auto"/>
              <w:right w:val="single" w:sz="4" w:space="0" w:color="auto"/>
            </w:tcBorders>
            <w:vAlign w:val="bottom"/>
          </w:tcPr>
          <w:p w14:paraId="3F5AD303" w14:textId="5AAA0362" w:rsidR="00BA0468" w:rsidRPr="0045724F" w:rsidRDefault="00B51BBD" w:rsidP="00B367A4">
            <w:pPr>
              <w:spacing w:line="240" w:lineRule="auto"/>
              <w:jc w:val="right"/>
              <w:rPr>
                <w:rFonts w:asciiTheme="minorHAnsi" w:hAnsiTheme="minorHAnsi" w:cs="Arial"/>
                <w:color w:val="000000"/>
                <w:sz w:val="20"/>
                <w:szCs w:val="20"/>
                <w:lang w:val="en-IN"/>
              </w:rPr>
            </w:pPr>
            <w:r>
              <w:rPr>
                <w:rFonts w:asciiTheme="minorHAnsi" w:hAnsiTheme="minorHAnsi"/>
                <w:color w:val="515151" w:themeColor="text1"/>
                <w:sz w:val="20"/>
                <w:szCs w:val="20"/>
                <w:lang w:val="en-GB" w:eastAsia="en-GB"/>
              </w:rPr>
              <w:t>3</w:t>
            </w:r>
            <w:r w:rsidR="00881A01">
              <w:rPr>
                <w:rFonts w:asciiTheme="minorHAnsi" w:hAnsiTheme="minorHAnsi"/>
                <w:color w:val="515151" w:themeColor="text1"/>
                <w:sz w:val="20"/>
                <w:szCs w:val="20"/>
                <w:lang w:val="en-GB" w:eastAsia="en-GB"/>
              </w:rPr>
              <w:t>62</w:t>
            </w:r>
            <w:r w:rsidR="00F37751">
              <w:rPr>
                <w:rFonts w:asciiTheme="minorHAnsi" w:hAnsiTheme="minorHAnsi"/>
                <w:color w:val="515151" w:themeColor="text1"/>
                <w:sz w:val="20"/>
                <w:szCs w:val="20"/>
                <w:lang w:val="en-GB" w:eastAsia="en-GB"/>
              </w:rPr>
              <w:t>,</w:t>
            </w:r>
            <w:r w:rsidR="00E303AC">
              <w:rPr>
                <w:rFonts w:asciiTheme="minorHAnsi" w:hAnsiTheme="minorHAnsi"/>
                <w:color w:val="515151" w:themeColor="text1"/>
                <w:sz w:val="20"/>
                <w:szCs w:val="20"/>
                <w:lang w:val="en-GB" w:eastAsia="en-GB"/>
              </w:rPr>
              <w:t>0</w:t>
            </w:r>
            <w:r>
              <w:rPr>
                <w:rFonts w:asciiTheme="minorHAnsi" w:hAnsiTheme="minorHAnsi"/>
                <w:color w:val="515151" w:themeColor="text1"/>
                <w:sz w:val="20"/>
                <w:szCs w:val="20"/>
                <w:lang w:val="en-GB" w:eastAsia="en-GB"/>
              </w:rPr>
              <w:t>2</w:t>
            </w:r>
            <w:r w:rsidR="00CF253B">
              <w:rPr>
                <w:rFonts w:asciiTheme="minorHAnsi" w:hAnsiTheme="minorHAnsi"/>
                <w:color w:val="515151" w:themeColor="text1"/>
                <w:sz w:val="20"/>
                <w:szCs w:val="20"/>
                <w:lang w:val="en-GB" w:eastAsia="en-GB"/>
              </w:rPr>
              <w:t>2</w:t>
            </w:r>
          </w:p>
        </w:tc>
      </w:tr>
      <w:tr w:rsidR="00BA0468" w:rsidRPr="0045724F" w14:paraId="4B7F1485" w14:textId="77777777" w:rsidTr="00A73F71">
        <w:trPr>
          <w:trHeight w:val="20"/>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E7FC6" w14:textId="77777777" w:rsidR="00BA0468" w:rsidRPr="0045724F" w:rsidRDefault="00BA0468" w:rsidP="00B367A4">
            <w:pPr>
              <w:spacing w:line="240" w:lineRule="auto"/>
              <w:rPr>
                <w:rFonts w:asciiTheme="minorHAnsi" w:hAnsiTheme="minorHAnsi" w:cs="Arial"/>
                <w:b/>
                <w:bCs/>
                <w:color w:val="000000"/>
                <w:sz w:val="20"/>
                <w:szCs w:val="20"/>
                <w:lang w:val="en-IN"/>
              </w:rPr>
            </w:pPr>
            <w:r w:rsidRPr="0045724F">
              <w:rPr>
                <w:rFonts w:asciiTheme="minorHAnsi" w:hAnsiTheme="minorHAnsi" w:cs="Arial"/>
                <w:b/>
                <w:bCs/>
                <w:color w:val="000000"/>
                <w:sz w:val="20"/>
                <w:szCs w:val="20"/>
                <w:lang w:val="en-IN"/>
              </w:rPr>
              <w:t>Total</w:t>
            </w:r>
          </w:p>
        </w:tc>
        <w:tc>
          <w:tcPr>
            <w:tcW w:w="2501" w:type="pct"/>
            <w:tcBorders>
              <w:top w:val="nil"/>
              <w:left w:val="nil"/>
              <w:bottom w:val="single" w:sz="4" w:space="0" w:color="auto"/>
              <w:right w:val="single" w:sz="4" w:space="0" w:color="auto"/>
            </w:tcBorders>
            <w:vAlign w:val="bottom"/>
          </w:tcPr>
          <w:p w14:paraId="3E6889E6" w14:textId="4750B439" w:rsidR="00BA0468" w:rsidRPr="00A73F71" w:rsidRDefault="00B51BBD" w:rsidP="00B367A4">
            <w:pPr>
              <w:spacing w:line="240" w:lineRule="auto"/>
              <w:jc w:val="right"/>
              <w:rPr>
                <w:rFonts w:asciiTheme="minorHAnsi" w:hAnsiTheme="minorHAnsi" w:cs="Arial"/>
                <w:b/>
                <w:bCs/>
                <w:color w:val="000000"/>
                <w:sz w:val="20"/>
                <w:szCs w:val="20"/>
                <w:lang w:val="en-IN"/>
              </w:rPr>
            </w:pPr>
            <w:r>
              <w:rPr>
                <w:rFonts w:asciiTheme="minorHAnsi" w:hAnsiTheme="minorHAnsi"/>
                <w:b/>
                <w:bCs/>
                <w:color w:val="515151" w:themeColor="text1"/>
                <w:sz w:val="20"/>
                <w:szCs w:val="20"/>
                <w:lang w:val="en-GB" w:eastAsia="en-GB"/>
              </w:rPr>
              <w:t>3</w:t>
            </w:r>
            <w:r w:rsidR="00E303AC">
              <w:rPr>
                <w:rFonts w:asciiTheme="minorHAnsi" w:hAnsiTheme="minorHAnsi"/>
                <w:b/>
                <w:bCs/>
                <w:color w:val="515151" w:themeColor="text1"/>
                <w:sz w:val="20"/>
                <w:szCs w:val="20"/>
                <w:lang w:val="en-GB" w:eastAsia="en-GB"/>
              </w:rPr>
              <w:t>62</w:t>
            </w:r>
            <w:r w:rsidR="00F37751">
              <w:rPr>
                <w:rFonts w:asciiTheme="minorHAnsi" w:hAnsiTheme="minorHAnsi"/>
                <w:b/>
                <w:bCs/>
                <w:color w:val="515151" w:themeColor="text1"/>
                <w:sz w:val="20"/>
                <w:szCs w:val="20"/>
                <w:lang w:val="en-GB" w:eastAsia="en-GB"/>
              </w:rPr>
              <w:t>,</w:t>
            </w:r>
            <w:r w:rsidR="00E303AC">
              <w:rPr>
                <w:rFonts w:asciiTheme="minorHAnsi" w:hAnsiTheme="minorHAnsi"/>
                <w:b/>
                <w:bCs/>
                <w:color w:val="515151" w:themeColor="text1"/>
                <w:sz w:val="20"/>
                <w:szCs w:val="20"/>
                <w:lang w:val="en-GB" w:eastAsia="en-GB"/>
              </w:rPr>
              <w:t>0</w:t>
            </w:r>
            <w:r>
              <w:rPr>
                <w:rFonts w:asciiTheme="minorHAnsi" w:hAnsiTheme="minorHAnsi"/>
                <w:b/>
                <w:bCs/>
                <w:color w:val="515151" w:themeColor="text1"/>
                <w:sz w:val="20"/>
                <w:szCs w:val="20"/>
                <w:lang w:val="en-GB" w:eastAsia="en-GB"/>
              </w:rPr>
              <w:t>2</w:t>
            </w:r>
            <w:r w:rsidR="00CF253B">
              <w:rPr>
                <w:rFonts w:asciiTheme="minorHAnsi" w:hAnsiTheme="minorHAnsi"/>
                <w:b/>
                <w:bCs/>
                <w:color w:val="515151" w:themeColor="text1"/>
                <w:sz w:val="20"/>
                <w:szCs w:val="20"/>
                <w:lang w:val="en-GB" w:eastAsia="en-GB"/>
              </w:rPr>
              <w:t>2</w:t>
            </w:r>
          </w:p>
        </w:tc>
      </w:tr>
    </w:tbl>
    <w:p w14:paraId="79EC9C73" w14:textId="77777777" w:rsidR="00BA0468" w:rsidRPr="004A5841" w:rsidRDefault="00BA0468" w:rsidP="00A73F71">
      <w:pPr>
        <w:spacing w:line="240" w:lineRule="auto"/>
      </w:pPr>
    </w:p>
    <w:p w14:paraId="6A0040DF" w14:textId="4F17D74A" w:rsidR="00816579" w:rsidRDefault="00465B23" w:rsidP="00A73F71">
      <w:pPr>
        <w:spacing w:line="240" w:lineRule="auto"/>
      </w:pPr>
      <w:bookmarkStart w:id="75" w:name="_Toc40962740"/>
      <w:r>
        <w:t xml:space="preserve">B.1.1 </w:t>
      </w:r>
      <w:r w:rsidR="00816579" w:rsidRPr="00231ED8">
        <w:t xml:space="preserve">Forward Action Requests </w:t>
      </w:r>
    </w:p>
    <w:p w14:paraId="26C59C4E" w14:textId="20A8992B" w:rsidR="00816579" w:rsidRDefault="00816579" w:rsidP="00A73F71">
      <w:pPr>
        <w:spacing w:line="240" w:lineRule="auto"/>
      </w:pPr>
      <w:r w:rsidRPr="003B1DEE">
        <w:t>&gt;&gt;</w:t>
      </w:r>
    </w:p>
    <w:p w14:paraId="3F5F5019" w14:textId="0BD25076" w:rsidR="00453A4F" w:rsidRPr="00455B5A" w:rsidRDefault="00453A4F" w:rsidP="00453A4F">
      <w:pPr>
        <w:spacing w:line="240" w:lineRule="auto"/>
        <w:rPr>
          <w:b/>
          <w:bCs/>
        </w:rPr>
      </w:pPr>
      <w:r w:rsidRPr="00455B5A">
        <w:rPr>
          <w:b/>
          <w:bCs/>
        </w:rPr>
        <w:t>FAR from Deviation</w:t>
      </w:r>
      <w:r w:rsidR="00A7048E" w:rsidRPr="00455B5A">
        <w:rPr>
          <w:b/>
          <w:bCs/>
        </w:rPr>
        <w:t xml:space="preserve"> 184</w:t>
      </w:r>
      <w:r w:rsidRPr="00455B5A">
        <w:rPr>
          <w:b/>
          <w:bCs/>
        </w:rPr>
        <w:t>:</w:t>
      </w:r>
    </w:p>
    <w:p w14:paraId="4690B49C" w14:textId="26B0B170" w:rsidR="00453A4F" w:rsidRDefault="00453A4F" w:rsidP="00453A4F">
      <w:pPr>
        <w:spacing w:line="240" w:lineRule="auto"/>
      </w:pPr>
    </w:p>
    <w:p w14:paraId="092CBFC2" w14:textId="77777777" w:rsidR="009910AF" w:rsidRPr="00F82F63" w:rsidRDefault="009910AF" w:rsidP="009910AF">
      <w:pPr>
        <w:spacing w:line="240" w:lineRule="auto"/>
      </w:pPr>
      <w:bookmarkStart w:id="76" w:name="_Hlk116314343"/>
      <w:r>
        <w:t>FAR#1</w:t>
      </w:r>
    </w:p>
    <w:p w14:paraId="14C53971" w14:textId="77777777" w:rsidR="009910AF" w:rsidRPr="00F82F63" w:rsidRDefault="009910AF" w:rsidP="009910AF">
      <w:pPr>
        <w:pStyle w:val="ListParagraph"/>
        <w:numPr>
          <w:ilvl w:val="0"/>
          <w:numId w:val="46"/>
        </w:numPr>
        <w:spacing w:line="240" w:lineRule="auto"/>
        <w:jc w:val="both"/>
      </w:pPr>
      <w:r w:rsidRPr="00632D33">
        <w:t>The stratified random sampling approach applied for sample size calculation for the monitoring survey must meet all the requirements under Appendix 3 of Guideline: Sampling and surveys for CDM project activities and programmes of activities.</w:t>
      </w:r>
    </w:p>
    <w:p w14:paraId="6D394DDC" w14:textId="77777777" w:rsidR="009910AF" w:rsidRPr="00F82F63" w:rsidRDefault="009910AF" w:rsidP="009910AF">
      <w:pPr>
        <w:pStyle w:val="ListParagraph"/>
        <w:numPr>
          <w:ilvl w:val="0"/>
          <w:numId w:val="46"/>
        </w:numPr>
        <w:spacing w:line="240" w:lineRule="auto"/>
        <w:jc w:val="both"/>
      </w:pPr>
      <w:r w:rsidRPr="00632D33">
        <w:t>Continuity in the project’s monitoring activities is maintained, and PD can justify that no monitoring gaps exist (especially for SDG parameters) within the Monitoring Period(s). However, if gap(s) exist, the project shall justify that conservative approach(es) have been applied in line with section 3 of the Deviation Approval Requirements and Procedures (version 1.1) and overarching GS principles (as applicable).</w:t>
      </w:r>
    </w:p>
    <w:p w14:paraId="72FCB68B" w14:textId="77777777" w:rsidR="00A7048E" w:rsidRDefault="00A7048E" w:rsidP="009910AF">
      <w:pPr>
        <w:pStyle w:val="ListParagraph"/>
        <w:widowControl w:val="0"/>
        <w:spacing w:after="0" w:line="240" w:lineRule="auto"/>
        <w:jc w:val="both"/>
        <w:rPr>
          <w:rFonts w:ascii="Avenir Book" w:eastAsia="Avenir" w:hAnsi="Avenir Book" w:cs="Arial"/>
          <w:szCs w:val="22"/>
        </w:rPr>
      </w:pPr>
    </w:p>
    <w:p w14:paraId="4CB6950D" w14:textId="77777777" w:rsidR="009910AF" w:rsidRDefault="009910AF" w:rsidP="009910AF">
      <w:pPr>
        <w:spacing w:line="240" w:lineRule="auto"/>
        <w:jc w:val="both"/>
      </w:pPr>
      <w:r>
        <w:t>Response:</w:t>
      </w:r>
    </w:p>
    <w:p w14:paraId="61DBA893" w14:textId="77777777" w:rsidR="00121D4D" w:rsidRDefault="009910AF" w:rsidP="00121D4D">
      <w:pPr>
        <w:pStyle w:val="ListParagraph"/>
        <w:numPr>
          <w:ilvl w:val="0"/>
          <w:numId w:val="47"/>
        </w:numPr>
        <w:spacing w:line="240" w:lineRule="auto"/>
        <w:jc w:val="both"/>
      </w:pPr>
      <w:r w:rsidRPr="00F82F63">
        <w:t xml:space="preserve">Appendix 3 pertains to reliability / precision achievement of the sampled data. Please note the appropriate reliability calculations have </w:t>
      </w:r>
      <w:r w:rsidR="000714E2" w:rsidRPr="00F82F63">
        <w:t>already been</w:t>
      </w:r>
      <w:r w:rsidRPr="00F82F63">
        <w:t xml:space="preserve"> provided in the Monitoring Report (section D.4(e)) as well as ER sheet (</w:t>
      </w:r>
      <w:r w:rsidR="000714E2">
        <w:t xml:space="preserve">Tab: </w:t>
      </w:r>
      <w:r w:rsidR="000714E2" w:rsidRPr="000714E2">
        <w:t>Sample Size Calculation</w:t>
      </w:r>
      <w:r w:rsidRPr="00F82F63">
        <w:t xml:space="preserve">). </w:t>
      </w:r>
    </w:p>
    <w:p w14:paraId="5B5CDEB1" w14:textId="3FA7458D" w:rsidR="00411DAA" w:rsidRPr="00E83FC2" w:rsidRDefault="00121D4D" w:rsidP="00121D4D">
      <w:pPr>
        <w:pStyle w:val="ListParagraph"/>
        <w:numPr>
          <w:ilvl w:val="0"/>
          <w:numId w:val="47"/>
        </w:numPr>
        <w:spacing w:line="240" w:lineRule="auto"/>
        <w:jc w:val="both"/>
      </w:pPr>
      <w:bookmarkStart w:id="77" w:name="_Hlk137671695"/>
      <w:r w:rsidRPr="00121D4D">
        <w:rPr>
          <w:lang w:val="en-GB" w:eastAsia="de-DE"/>
        </w:rPr>
        <w:t xml:space="preserve">The </w:t>
      </w:r>
      <w:r w:rsidR="00411DAA">
        <w:rPr>
          <w:lang w:val="en-GB" w:eastAsia="de-DE"/>
        </w:rPr>
        <w:t xml:space="preserve">following table provides the schedule of </w:t>
      </w:r>
      <w:r w:rsidRPr="00121D4D">
        <w:rPr>
          <w:lang w:val="en-GB" w:eastAsia="de-DE"/>
        </w:rPr>
        <w:t>monitoring</w:t>
      </w:r>
      <w:r w:rsidR="005A020F">
        <w:rPr>
          <w:lang w:val="en-GB" w:eastAsia="de-DE"/>
        </w:rPr>
        <w:t xml:space="preserve"> for</w:t>
      </w:r>
      <w:r w:rsidR="00411DAA">
        <w:rPr>
          <w:lang w:val="en-GB" w:eastAsia="de-DE"/>
        </w:rPr>
        <w:t>:</w:t>
      </w:r>
    </w:p>
    <w:tbl>
      <w:tblPr>
        <w:tblStyle w:val="TableGrid"/>
        <w:tblW w:w="9340" w:type="dxa"/>
        <w:tblInd w:w="720" w:type="dxa"/>
        <w:tblLook w:val="04A0" w:firstRow="1" w:lastRow="0" w:firstColumn="1" w:lastColumn="0" w:noHBand="0" w:noVBand="1"/>
      </w:tblPr>
      <w:tblGrid>
        <w:gridCol w:w="976"/>
        <w:gridCol w:w="4253"/>
        <w:gridCol w:w="4111"/>
      </w:tblGrid>
      <w:tr w:rsidR="00411DAA" w14:paraId="7EAA24F5" w14:textId="77777777" w:rsidTr="00E83FC2">
        <w:tc>
          <w:tcPr>
            <w:tcW w:w="976" w:type="dxa"/>
          </w:tcPr>
          <w:p w14:paraId="02015312" w14:textId="0023CCEF" w:rsidR="00411DAA" w:rsidRPr="00E83FC2" w:rsidRDefault="00C773E1" w:rsidP="00E83FC2">
            <w:pPr>
              <w:pStyle w:val="ListParagraph"/>
              <w:spacing w:line="240" w:lineRule="auto"/>
              <w:ind w:left="0"/>
              <w:jc w:val="center"/>
              <w:rPr>
                <w:b/>
                <w:bCs/>
                <w:lang w:val="en-GB" w:eastAsia="de-DE"/>
              </w:rPr>
            </w:pPr>
            <w:r>
              <w:rPr>
                <w:b/>
                <w:bCs/>
                <w:lang w:val="en-GB" w:eastAsia="de-DE"/>
              </w:rPr>
              <w:t>MP</w:t>
            </w:r>
            <w:r w:rsidR="00411DAA" w:rsidRPr="00E83FC2">
              <w:rPr>
                <w:b/>
                <w:bCs/>
                <w:lang w:val="en-GB" w:eastAsia="de-DE"/>
              </w:rPr>
              <w:t xml:space="preserve"> #</w:t>
            </w:r>
          </w:p>
        </w:tc>
        <w:tc>
          <w:tcPr>
            <w:tcW w:w="4253" w:type="dxa"/>
          </w:tcPr>
          <w:p w14:paraId="07DC8AFF" w14:textId="32CCB9CD" w:rsidR="00411DAA" w:rsidRPr="00E83FC2" w:rsidRDefault="00411DAA" w:rsidP="00E83FC2">
            <w:pPr>
              <w:pStyle w:val="ListParagraph"/>
              <w:spacing w:line="240" w:lineRule="auto"/>
              <w:ind w:left="0"/>
              <w:jc w:val="center"/>
              <w:rPr>
                <w:b/>
                <w:bCs/>
                <w:lang w:val="en-GB" w:eastAsia="de-DE"/>
              </w:rPr>
            </w:pPr>
            <w:r w:rsidRPr="00E83FC2">
              <w:rPr>
                <w:b/>
                <w:bCs/>
                <w:lang w:val="en-GB" w:eastAsia="de-DE"/>
              </w:rPr>
              <w:t>Monitoring period Duration</w:t>
            </w:r>
          </w:p>
        </w:tc>
        <w:tc>
          <w:tcPr>
            <w:tcW w:w="4111" w:type="dxa"/>
          </w:tcPr>
          <w:p w14:paraId="32CD079F" w14:textId="280BC142" w:rsidR="00411DAA" w:rsidRPr="00E83FC2" w:rsidRDefault="00411DAA" w:rsidP="00E83FC2">
            <w:pPr>
              <w:pStyle w:val="ListParagraph"/>
              <w:spacing w:line="240" w:lineRule="auto"/>
              <w:ind w:left="0"/>
              <w:jc w:val="center"/>
              <w:rPr>
                <w:b/>
                <w:bCs/>
                <w:lang w:val="en-GB" w:eastAsia="de-DE"/>
              </w:rPr>
            </w:pPr>
            <w:r w:rsidRPr="00E83FC2">
              <w:rPr>
                <w:b/>
                <w:bCs/>
                <w:lang w:val="en-GB" w:eastAsia="de-DE"/>
              </w:rPr>
              <w:t>Monitoring Schedule</w:t>
            </w:r>
          </w:p>
        </w:tc>
      </w:tr>
      <w:tr w:rsidR="00411DAA" w14:paraId="22B51DB1" w14:textId="77777777" w:rsidTr="00E83FC2">
        <w:tc>
          <w:tcPr>
            <w:tcW w:w="976" w:type="dxa"/>
          </w:tcPr>
          <w:p w14:paraId="6058C386" w14:textId="6DA08A2D" w:rsidR="00411DAA" w:rsidRDefault="00411DAA" w:rsidP="00E83FC2">
            <w:pPr>
              <w:pStyle w:val="ListParagraph"/>
              <w:spacing w:line="240" w:lineRule="auto"/>
              <w:ind w:left="0"/>
              <w:jc w:val="center"/>
              <w:rPr>
                <w:lang w:val="en-GB" w:eastAsia="de-DE"/>
              </w:rPr>
            </w:pPr>
            <w:r>
              <w:rPr>
                <w:lang w:val="en-GB" w:eastAsia="de-DE"/>
              </w:rPr>
              <w:t>1</w:t>
            </w:r>
          </w:p>
        </w:tc>
        <w:tc>
          <w:tcPr>
            <w:tcW w:w="4253" w:type="dxa"/>
          </w:tcPr>
          <w:p w14:paraId="4851DF4B" w14:textId="60994F74" w:rsidR="00411DAA" w:rsidRPr="00E83FC2" w:rsidRDefault="00411DAA" w:rsidP="00E83FC2">
            <w:pPr>
              <w:pStyle w:val="ListParagraph"/>
              <w:spacing w:line="240" w:lineRule="auto"/>
              <w:ind w:left="0"/>
              <w:jc w:val="center"/>
              <w:rPr>
                <w:b/>
                <w:bCs/>
                <w:lang w:val="en-GB" w:eastAsia="de-DE"/>
              </w:rPr>
            </w:pPr>
            <w:r w:rsidRPr="00121D4D">
              <w:rPr>
                <w:lang w:val="en-GB" w:eastAsia="de-DE"/>
              </w:rPr>
              <w:t>01/01/2021-31/12/2021</w:t>
            </w:r>
          </w:p>
        </w:tc>
        <w:tc>
          <w:tcPr>
            <w:tcW w:w="4111" w:type="dxa"/>
          </w:tcPr>
          <w:p w14:paraId="07F02481" w14:textId="3557DBAC" w:rsidR="00411DAA" w:rsidRDefault="00C773E1" w:rsidP="00E83FC2">
            <w:pPr>
              <w:pStyle w:val="ListParagraph"/>
              <w:spacing w:line="240" w:lineRule="auto"/>
              <w:ind w:left="0"/>
              <w:jc w:val="center"/>
              <w:rPr>
                <w:lang w:val="en-GB" w:eastAsia="de-DE"/>
              </w:rPr>
            </w:pPr>
            <w:r w:rsidRPr="00121D4D">
              <w:rPr>
                <w:lang w:val="en-GB" w:eastAsia="de-DE"/>
              </w:rPr>
              <w:t>13</w:t>
            </w:r>
            <w:r>
              <w:rPr>
                <w:lang w:val="en-GB" w:eastAsia="de-DE"/>
              </w:rPr>
              <w:t>/</w:t>
            </w:r>
            <w:r w:rsidRPr="00121D4D">
              <w:rPr>
                <w:lang w:val="en-GB" w:eastAsia="de-DE"/>
              </w:rPr>
              <w:t>09</w:t>
            </w:r>
            <w:r>
              <w:rPr>
                <w:lang w:val="en-GB" w:eastAsia="de-DE"/>
              </w:rPr>
              <w:t>/</w:t>
            </w:r>
            <w:r w:rsidRPr="00121D4D">
              <w:rPr>
                <w:lang w:val="en-GB" w:eastAsia="de-DE"/>
              </w:rPr>
              <w:t>2021</w:t>
            </w:r>
            <w:r>
              <w:rPr>
                <w:lang w:val="en-GB" w:eastAsia="de-DE"/>
              </w:rPr>
              <w:t xml:space="preserve"> </w:t>
            </w:r>
            <w:r w:rsidR="005A020F">
              <w:rPr>
                <w:lang w:val="en-GB" w:eastAsia="de-DE"/>
              </w:rPr>
              <w:t>-</w:t>
            </w:r>
            <w:r>
              <w:rPr>
                <w:lang w:val="en-GB" w:eastAsia="de-DE"/>
              </w:rPr>
              <w:t xml:space="preserve"> 2</w:t>
            </w:r>
            <w:r w:rsidRPr="00121D4D">
              <w:rPr>
                <w:lang w:val="en-GB" w:eastAsia="de-DE"/>
              </w:rPr>
              <w:t>2</w:t>
            </w:r>
            <w:r>
              <w:rPr>
                <w:lang w:val="en-GB" w:eastAsia="de-DE"/>
              </w:rPr>
              <w:t>/</w:t>
            </w:r>
            <w:r w:rsidRPr="00121D4D">
              <w:rPr>
                <w:lang w:val="en-GB" w:eastAsia="de-DE"/>
              </w:rPr>
              <w:t>09</w:t>
            </w:r>
            <w:r>
              <w:rPr>
                <w:lang w:val="en-GB" w:eastAsia="de-DE"/>
              </w:rPr>
              <w:t>/</w:t>
            </w:r>
            <w:r w:rsidRPr="00121D4D">
              <w:rPr>
                <w:lang w:val="en-GB" w:eastAsia="de-DE"/>
              </w:rPr>
              <w:t>2021</w:t>
            </w:r>
          </w:p>
        </w:tc>
      </w:tr>
      <w:tr w:rsidR="00411DAA" w14:paraId="2A46975E" w14:textId="77777777" w:rsidTr="00E83FC2">
        <w:tc>
          <w:tcPr>
            <w:tcW w:w="976" w:type="dxa"/>
          </w:tcPr>
          <w:p w14:paraId="1940C4F4" w14:textId="3F10BDD3" w:rsidR="00411DAA" w:rsidRDefault="00411DAA" w:rsidP="00E83FC2">
            <w:pPr>
              <w:pStyle w:val="ListParagraph"/>
              <w:spacing w:line="240" w:lineRule="auto"/>
              <w:ind w:left="0"/>
              <w:jc w:val="center"/>
              <w:rPr>
                <w:lang w:val="en-GB" w:eastAsia="de-DE"/>
              </w:rPr>
            </w:pPr>
            <w:r>
              <w:rPr>
                <w:lang w:val="en-GB" w:eastAsia="de-DE"/>
              </w:rPr>
              <w:t>2</w:t>
            </w:r>
          </w:p>
        </w:tc>
        <w:tc>
          <w:tcPr>
            <w:tcW w:w="4253" w:type="dxa"/>
          </w:tcPr>
          <w:p w14:paraId="64D07A36" w14:textId="441EF203" w:rsidR="00411DAA" w:rsidRDefault="00411DAA" w:rsidP="00E83FC2">
            <w:pPr>
              <w:pStyle w:val="ListParagraph"/>
              <w:spacing w:line="240" w:lineRule="auto"/>
              <w:ind w:left="0"/>
              <w:jc w:val="center"/>
              <w:rPr>
                <w:lang w:val="en-GB" w:eastAsia="de-DE"/>
              </w:rPr>
            </w:pPr>
            <w:r w:rsidRPr="00121D4D">
              <w:rPr>
                <w:lang w:val="en-GB" w:eastAsia="de-DE"/>
              </w:rPr>
              <w:t>01/01/202</w:t>
            </w:r>
            <w:r>
              <w:rPr>
                <w:lang w:val="en-GB" w:eastAsia="de-DE"/>
              </w:rPr>
              <w:t>2</w:t>
            </w:r>
            <w:r w:rsidRPr="00121D4D">
              <w:rPr>
                <w:lang w:val="en-GB" w:eastAsia="de-DE"/>
              </w:rPr>
              <w:t>-3</w:t>
            </w:r>
            <w:r>
              <w:rPr>
                <w:lang w:val="en-GB" w:eastAsia="de-DE"/>
              </w:rPr>
              <w:t>0</w:t>
            </w:r>
            <w:r w:rsidRPr="00121D4D">
              <w:rPr>
                <w:lang w:val="en-GB" w:eastAsia="de-DE"/>
              </w:rPr>
              <w:t>/</w:t>
            </w:r>
            <w:r>
              <w:rPr>
                <w:lang w:val="en-GB" w:eastAsia="de-DE"/>
              </w:rPr>
              <w:t>06</w:t>
            </w:r>
            <w:r w:rsidRPr="00121D4D">
              <w:rPr>
                <w:lang w:val="en-GB" w:eastAsia="de-DE"/>
              </w:rPr>
              <w:t>/202</w:t>
            </w:r>
            <w:r>
              <w:rPr>
                <w:lang w:val="en-GB" w:eastAsia="de-DE"/>
              </w:rPr>
              <w:t>2</w:t>
            </w:r>
          </w:p>
        </w:tc>
        <w:tc>
          <w:tcPr>
            <w:tcW w:w="4111" w:type="dxa"/>
          </w:tcPr>
          <w:p w14:paraId="2CED64F3" w14:textId="1E0C1A9F" w:rsidR="00411DAA" w:rsidRDefault="005A020F" w:rsidP="00E83FC2">
            <w:pPr>
              <w:pStyle w:val="ListParagraph"/>
              <w:spacing w:line="240" w:lineRule="auto"/>
              <w:ind w:left="0"/>
              <w:jc w:val="center"/>
              <w:rPr>
                <w:lang w:val="en-GB" w:eastAsia="de-DE"/>
              </w:rPr>
            </w:pPr>
            <w:r w:rsidRPr="00121D4D">
              <w:rPr>
                <w:lang w:val="en-GB" w:eastAsia="de-DE"/>
              </w:rPr>
              <w:t>12</w:t>
            </w:r>
            <w:r>
              <w:rPr>
                <w:lang w:val="en-GB" w:eastAsia="de-DE"/>
              </w:rPr>
              <w:t>/</w:t>
            </w:r>
            <w:r w:rsidRPr="00121D4D">
              <w:rPr>
                <w:lang w:val="en-GB" w:eastAsia="de-DE"/>
              </w:rPr>
              <w:t>07</w:t>
            </w:r>
            <w:r>
              <w:rPr>
                <w:lang w:val="en-GB" w:eastAsia="de-DE"/>
              </w:rPr>
              <w:t>/</w:t>
            </w:r>
            <w:r w:rsidRPr="00121D4D">
              <w:rPr>
                <w:lang w:val="en-GB" w:eastAsia="de-DE"/>
              </w:rPr>
              <w:t xml:space="preserve">2022 </w:t>
            </w:r>
            <w:r>
              <w:rPr>
                <w:lang w:val="en-GB" w:eastAsia="de-DE"/>
              </w:rPr>
              <w:t>-</w:t>
            </w:r>
            <w:r w:rsidRPr="00121D4D">
              <w:rPr>
                <w:lang w:val="en-GB" w:eastAsia="de-DE"/>
              </w:rPr>
              <w:t xml:space="preserve"> 02</w:t>
            </w:r>
            <w:r>
              <w:rPr>
                <w:lang w:val="en-GB" w:eastAsia="de-DE"/>
              </w:rPr>
              <w:t>/</w:t>
            </w:r>
            <w:r w:rsidRPr="00121D4D">
              <w:rPr>
                <w:lang w:val="en-GB" w:eastAsia="de-DE"/>
              </w:rPr>
              <w:t>08</w:t>
            </w:r>
            <w:r>
              <w:rPr>
                <w:lang w:val="en-GB" w:eastAsia="de-DE"/>
              </w:rPr>
              <w:t>/</w:t>
            </w:r>
            <w:r w:rsidRPr="00121D4D">
              <w:rPr>
                <w:lang w:val="en-GB" w:eastAsia="de-DE"/>
              </w:rPr>
              <w:t>2022</w:t>
            </w:r>
          </w:p>
        </w:tc>
      </w:tr>
      <w:tr w:rsidR="00411DAA" w14:paraId="2BA50772" w14:textId="77777777" w:rsidTr="00E83FC2">
        <w:tc>
          <w:tcPr>
            <w:tcW w:w="976" w:type="dxa"/>
          </w:tcPr>
          <w:p w14:paraId="7129C9DC" w14:textId="004F0CAA" w:rsidR="00411DAA" w:rsidRDefault="00411DAA" w:rsidP="00E83FC2">
            <w:pPr>
              <w:pStyle w:val="ListParagraph"/>
              <w:spacing w:line="240" w:lineRule="auto"/>
              <w:ind w:left="0"/>
              <w:jc w:val="center"/>
              <w:rPr>
                <w:lang w:val="en-GB" w:eastAsia="de-DE"/>
              </w:rPr>
            </w:pPr>
            <w:r>
              <w:rPr>
                <w:lang w:val="en-GB" w:eastAsia="de-DE"/>
              </w:rPr>
              <w:t>3</w:t>
            </w:r>
          </w:p>
        </w:tc>
        <w:tc>
          <w:tcPr>
            <w:tcW w:w="4253" w:type="dxa"/>
          </w:tcPr>
          <w:p w14:paraId="6B31FF85" w14:textId="486FC232" w:rsidR="00411DAA" w:rsidRDefault="00411DAA" w:rsidP="00E83FC2">
            <w:pPr>
              <w:pStyle w:val="ListParagraph"/>
              <w:spacing w:line="240" w:lineRule="auto"/>
              <w:ind w:left="0"/>
              <w:jc w:val="center"/>
              <w:rPr>
                <w:lang w:val="en-GB" w:eastAsia="de-DE"/>
              </w:rPr>
            </w:pPr>
            <w:r w:rsidRPr="00121D4D">
              <w:rPr>
                <w:lang w:val="en-GB" w:eastAsia="de-DE"/>
              </w:rPr>
              <w:t>01/</w:t>
            </w:r>
            <w:r>
              <w:rPr>
                <w:lang w:val="en-GB" w:eastAsia="de-DE"/>
              </w:rPr>
              <w:t>07</w:t>
            </w:r>
            <w:r w:rsidRPr="00121D4D">
              <w:rPr>
                <w:lang w:val="en-GB" w:eastAsia="de-DE"/>
              </w:rPr>
              <w:t>/202</w:t>
            </w:r>
            <w:r>
              <w:rPr>
                <w:lang w:val="en-GB" w:eastAsia="de-DE"/>
              </w:rPr>
              <w:t>2</w:t>
            </w:r>
            <w:r w:rsidRPr="00121D4D">
              <w:rPr>
                <w:lang w:val="en-GB" w:eastAsia="de-DE"/>
              </w:rPr>
              <w:t>-31/12/202</w:t>
            </w:r>
            <w:r>
              <w:rPr>
                <w:lang w:val="en-GB" w:eastAsia="de-DE"/>
              </w:rPr>
              <w:t>2</w:t>
            </w:r>
          </w:p>
        </w:tc>
        <w:tc>
          <w:tcPr>
            <w:tcW w:w="4111" w:type="dxa"/>
          </w:tcPr>
          <w:p w14:paraId="7824823B" w14:textId="6D265C48" w:rsidR="00411DAA" w:rsidRDefault="00C773E1" w:rsidP="00E83FC2">
            <w:pPr>
              <w:pStyle w:val="ListParagraph"/>
              <w:spacing w:line="240" w:lineRule="auto"/>
              <w:ind w:left="0"/>
              <w:jc w:val="center"/>
              <w:rPr>
                <w:lang w:val="en-GB" w:eastAsia="de-DE"/>
              </w:rPr>
            </w:pPr>
            <w:r>
              <w:rPr>
                <w:lang w:val="en-GB" w:eastAsia="de-DE"/>
              </w:rPr>
              <w:t>30/</w:t>
            </w:r>
            <w:r w:rsidRPr="00121D4D">
              <w:rPr>
                <w:lang w:val="en-GB" w:eastAsia="de-DE"/>
              </w:rPr>
              <w:t>0</w:t>
            </w:r>
            <w:r>
              <w:rPr>
                <w:lang w:val="en-GB" w:eastAsia="de-DE"/>
              </w:rPr>
              <w:t>1/</w:t>
            </w:r>
            <w:r w:rsidRPr="00121D4D">
              <w:rPr>
                <w:lang w:val="en-GB" w:eastAsia="de-DE"/>
              </w:rPr>
              <w:t>202</w:t>
            </w:r>
            <w:r>
              <w:rPr>
                <w:lang w:val="en-GB" w:eastAsia="de-DE"/>
              </w:rPr>
              <w:t>3</w:t>
            </w:r>
            <w:r w:rsidRPr="00121D4D">
              <w:rPr>
                <w:lang w:val="en-GB" w:eastAsia="de-DE"/>
              </w:rPr>
              <w:t xml:space="preserve"> </w:t>
            </w:r>
            <w:r>
              <w:rPr>
                <w:lang w:val="en-GB" w:eastAsia="de-DE"/>
              </w:rPr>
              <w:t>-</w:t>
            </w:r>
            <w:r w:rsidRPr="00121D4D">
              <w:rPr>
                <w:lang w:val="en-GB" w:eastAsia="de-DE"/>
              </w:rPr>
              <w:t xml:space="preserve"> 2</w:t>
            </w:r>
            <w:r>
              <w:rPr>
                <w:lang w:val="en-GB" w:eastAsia="de-DE"/>
              </w:rPr>
              <w:t>3/</w:t>
            </w:r>
            <w:r w:rsidRPr="00121D4D">
              <w:rPr>
                <w:lang w:val="en-GB" w:eastAsia="de-DE"/>
              </w:rPr>
              <w:t>0</w:t>
            </w:r>
            <w:r>
              <w:rPr>
                <w:lang w:val="en-GB" w:eastAsia="de-DE"/>
              </w:rPr>
              <w:t>2/</w:t>
            </w:r>
            <w:r w:rsidRPr="00121D4D">
              <w:rPr>
                <w:lang w:val="en-GB" w:eastAsia="de-DE"/>
              </w:rPr>
              <w:t>202</w:t>
            </w:r>
            <w:r>
              <w:rPr>
                <w:lang w:val="en-GB" w:eastAsia="de-DE"/>
              </w:rPr>
              <w:t>3</w:t>
            </w:r>
          </w:p>
        </w:tc>
      </w:tr>
      <w:bookmarkEnd w:id="77"/>
    </w:tbl>
    <w:p w14:paraId="57A866ED" w14:textId="04B2B1A8" w:rsidR="005A020F" w:rsidRDefault="005A020F" w:rsidP="00411DAA">
      <w:pPr>
        <w:pStyle w:val="ListParagraph"/>
        <w:spacing w:line="240" w:lineRule="auto"/>
        <w:jc w:val="both"/>
        <w:rPr>
          <w:lang w:val="en-GB" w:eastAsia="de-DE"/>
        </w:rPr>
      </w:pPr>
    </w:p>
    <w:p w14:paraId="51F5F834" w14:textId="70B8E19E" w:rsidR="009910AF" w:rsidRPr="00632D33" w:rsidRDefault="009450D9" w:rsidP="00E83FC2">
      <w:pPr>
        <w:pStyle w:val="ListParagraph"/>
        <w:spacing w:line="240" w:lineRule="auto"/>
        <w:jc w:val="both"/>
      </w:pPr>
      <w:bookmarkStart w:id="78" w:name="_Hlk137671716"/>
      <w:r>
        <w:rPr>
          <w:lang w:val="en-GB" w:eastAsia="de-DE"/>
        </w:rPr>
        <w:lastRenderedPageBreak/>
        <w:t xml:space="preserve">Thus </w:t>
      </w:r>
      <w:r w:rsidR="00121D4D">
        <w:rPr>
          <w:lang w:val="en-GB" w:eastAsia="de-DE"/>
        </w:rPr>
        <w:t xml:space="preserve">the </w:t>
      </w:r>
      <w:r w:rsidR="00121D4D">
        <w:t>c</w:t>
      </w:r>
      <w:r w:rsidR="00121D4D" w:rsidRPr="00632D33">
        <w:t>ontinuity in the project’s monitoring activities is maintained</w:t>
      </w:r>
      <w:r w:rsidR="009910AF" w:rsidRPr="00632D33">
        <w:t xml:space="preserve"> by virtue of registered monitoring plan which stipulates annual monitoring frequency for monitoring parameters</w:t>
      </w:r>
      <w:r w:rsidR="00C32B60">
        <w:t>.</w:t>
      </w:r>
    </w:p>
    <w:bookmarkEnd w:id="76"/>
    <w:bookmarkEnd w:id="78"/>
    <w:p w14:paraId="6AC2D7F9" w14:textId="77777777" w:rsidR="009910AF" w:rsidRDefault="009910AF" w:rsidP="00CB7336">
      <w:pPr>
        <w:spacing w:line="240" w:lineRule="auto"/>
      </w:pPr>
      <w:r>
        <w:t>FAR#2</w:t>
      </w:r>
    </w:p>
    <w:p w14:paraId="6393E3C3" w14:textId="77777777" w:rsidR="009910AF" w:rsidRDefault="009910AF" w:rsidP="00453A4F">
      <w:pPr>
        <w:spacing w:line="240" w:lineRule="auto"/>
      </w:pPr>
    </w:p>
    <w:p w14:paraId="611BF11D" w14:textId="7FB46640" w:rsidR="00453A4F" w:rsidRDefault="00453A4F" w:rsidP="00453A4F">
      <w:pPr>
        <w:spacing w:line="240" w:lineRule="auto"/>
        <w:jc w:val="both"/>
      </w:pPr>
      <w:r>
        <w:t>The PD shall ensure that no systemic bias exists in the usage of chlorine tablets which might be leading to an overestimation of emission reduction. If a bias is identified, the PD must apply a conservative approach and shall also propose a revision to the monitoring plan to ensure a continuous supply of UltraTAB.</w:t>
      </w:r>
      <w:r w:rsidR="00A7048E">
        <w:t xml:space="preserve"> </w:t>
      </w:r>
      <w:r>
        <w:t>The verifying VVB (through the end-user database and onsite verification) ensure that the PD meets the mentioned requirement and is following a conservative approach.</w:t>
      </w:r>
    </w:p>
    <w:p w14:paraId="07FDC7D8" w14:textId="77777777" w:rsidR="00453A4F" w:rsidRDefault="00453A4F" w:rsidP="00453A4F">
      <w:pPr>
        <w:spacing w:line="240" w:lineRule="auto"/>
        <w:jc w:val="both"/>
      </w:pPr>
    </w:p>
    <w:p w14:paraId="2DE868EF" w14:textId="77777777" w:rsidR="00453A4F" w:rsidRDefault="00453A4F" w:rsidP="00453A4F">
      <w:pPr>
        <w:spacing w:line="240" w:lineRule="auto"/>
        <w:jc w:val="both"/>
      </w:pPr>
      <w:r>
        <w:t>Response:</w:t>
      </w:r>
    </w:p>
    <w:p w14:paraId="480E6CE5" w14:textId="77777777" w:rsidR="00453A4F" w:rsidRDefault="00453A4F" w:rsidP="00453A4F">
      <w:pPr>
        <w:spacing w:line="240" w:lineRule="auto"/>
        <w:jc w:val="both"/>
      </w:pPr>
    </w:p>
    <w:p w14:paraId="6C745F63" w14:textId="77777777" w:rsidR="00453A4F" w:rsidRDefault="00453A4F" w:rsidP="009910AF">
      <w:pPr>
        <w:spacing w:line="240" w:lineRule="auto"/>
        <w:jc w:val="both"/>
      </w:pPr>
      <w:r>
        <w:t>The programme does not include any systemic bias wrt to usage of chlorine tablets. For each beneficiary school / institution, the number of UltraTAB packs supplied, during a monitoring period is monitored with their product IDs to accurately determine the total treatment capacity supplied. Further, the Impact Water customer care team at regular intervals check with the beneficiary schools / institutions regarding the supply status to ensure continuity. The schools also have access to the Impact Water contact details which is used in case reinforcements are needed thereby ensuring continuity.</w:t>
      </w:r>
    </w:p>
    <w:p w14:paraId="477C3CC5" w14:textId="77777777" w:rsidR="00453A4F" w:rsidRDefault="00453A4F" w:rsidP="009910AF">
      <w:pPr>
        <w:spacing w:line="240" w:lineRule="auto"/>
        <w:jc w:val="both"/>
      </w:pPr>
    </w:p>
    <w:p w14:paraId="7F08D7EA" w14:textId="3428F5DF" w:rsidR="001D073B" w:rsidRDefault="00453A4F" w:rsidP="00CB7336">
      <w:pPr>
        <w:spacing w:line="240" w:lineRule="auto"/>
        <w:jc w:val="both"/>
      </w:pPr>
      <w:r>
        <w:t>Further, the ER calculation approach adopted in the project ensures that credits are claimed only for the period for which the school / institution is operational and has treatment supplies available. As a conservative measure, if there is a supply shortfall in a school / institution, the VERs calculated are limited by the available treatment capacity. This ensures that any period affected by dis-continuity in the supplies is not accounted in the emission reductions. Hence PD has ensured that no systemic bias exists in the usage of chlorine tablets/cartridges and there is no over-estimation of ERs</w:t>
      </w:r>
      <w:r w:rsidR="00A7048E">
        <w:t>.</w:t>
      </w:r>
    </w:p>
    <w:p w14:paraId="2BC0B040" w14:textId="77777777" w:rsidR="00833E86" w:rsidRDefault="00833E86" w:rsidP="00CB7336">
      <w:pPr>
        <w:spacing w:line="240" w:lineRule="auto"/>
        <w:jc w:val="both"/>
      </w:pPr>
    </w:p>
    <w:p w14:paraId="6E68029A" w14:textId="77777777" w:rsidR="00833E86" w:rsidRDefault="00833E86" w:rsidP="00CB7336">
      <w:pPr>
        <w:spacing w:line="240" w:lineRule="auto"/>
        <w:jc w:val="both"/>
      </w:pPr>
    </w:p>
    <w:p w14:paraId="7DDA851D" w14:textId="78060086" w:rsidR="00833E86" w:rsidRDefault="00833E86" w:rsidP="00CB7336">
      <w:pPr>
        <w:spacing w:line="240" w:lineRule="auto"/>
        <w:jc w:val="both"/>
        <w:rPr>
          <w:b/>
          <w:bCs/>
        </w:rPr>
      </w:pPr>
      <w:r w:rsidRPr="00455B5A">
        <w:rPr>
          <w:b/>
          <w:bCs/>
        </w:rPr>
        <w:t xml:space="preserve">FAR from </w:t>
      </w:r>
      <w:r w:rsidR="00156A75">
        <w:rPr>
          <w:b/>
          <w:bCs/>
        </w:rPr>
        <w:t xml:space="preserve">GS4GG </w:t>
      </w:r>
      <w:r w:rsidRPr="00455B5A">
        <w:rPr>
          <w:b/>
          <w:bCs/>
        </w:rPr>
        <w:t>Performance review MP#2</w:t>
      </w:r>
    </w:p>
    <w:p w14:paraId="27D4895E" w14:textId="77777777" w:rsidR="00464CF0" w:rsidRDefault="00464CF0" w:rsidP="00CB7336">
      <w:pPr>
        <w:spacing w:line="240" w:lineRule="auto"/>
        <w:jc w:val="both"/>
        <w:rPr>
          <w:b/>
          <w:bCs/>
        </w:rPr>
      </w:pPr>
    </w:p>
    <w:p w14:paraId="7B35520A" w14:textId="0B72320A" w:rsidR="00464CF0" w:rsidRDefault="00464CF0" w:rsidP="00CB7336">
      <w:pPr>
        <w:spacing w:line="240" w:lineRule="auto"/>
        <w:jc w:val="both"/>
        <w:rPr>
          <w:b/>
          <w:bCs/>
        </w:rPr>
      </w:pPr>
      <w:r>
        <w:rPr>
          <w:b/>
          <w:bCs/>
        </w:rPr>
        <w:t>FAR#1</w:t>
      </w:r>
    </w:p>
    <w:p w14:paraId="21F0669C" w14:textId="72E80C40" w:rsidR="00833E86" w:rsidRDefault="00464CF0" w:rsidP="00CB7336">
      <w:pPr>
        <w:spacing w:line="240" w:lineRule="auto"/>
        <w:jc w:val="both"/>
      </w:pPr>
      <w:r w:rsidRPr="00455B5A">
        <w:t>In the next monitoring period and subsequent monitoring periods, the PD shall ensure that each school or college or institution uses actual days the unit is in operation. The computation of exact number of days applied for each category shall transparently be shown and be supported with relevant evidence. Verifying VVB shall confirm the days during verification.</w:t>
      </w:r>
    </w:p>
    <w:p w14:paraId="14982EE8" w14:textId="77777777" w:rsidR="00464CF0" w:rsidRDefault="00464CF0" w:rsidP="00CB7336">
      <w:pPr>
        <w:spacing w:line="240" w:lineRule="auto"/>
        <w:jc w:val="both"/>
      </w:pPr>
    </w:p>
    <w:p w14:paraId="3FF08FBF" w14:textId="04CCE651" w:rsidR="00464CF0" w:rsidRDefault="00464CF0" w:rsidP="00CB7336">
      <w:pPr>
        <w:spacing w:line="240" w:lineRule="auto"/>
        <w:jc w:val="both"/>
        <w:rPr>
          <w:b/>
          <w:bCs/>
        </w:rPr>
      </w:pPr>
      <w:r w:rsidRPr="00455B5A">
        <w:rPr>
          <w:b/>
          <w:bCs/>
        </w:rPr>
        <w:t>Response:</w:t>
      </w:r>
    </w:p>
    <w:p w14:paraId="27A788BE" w14:textId="75BA03F1" w:rsidR="00464CF0" w:rsidRDefault="00972B0F" w:rsidP="00CB7336">
      <w:pPr>
        <w:spacing w:line="240" w:lineRule="auto"/>
        <w:jc w:val="both"/>
      </w:pPr>
      <w:bookmarkStart w:id="79" w:name="_Hlk141277055"/>
      <w:r w:rsidRPr="00455B5A">
        <w:t>All project premises in Kenya are Primary and/or secondary school (except one) and thus follow the academic calendar published by the ministry of education. The same has been used to determine the number of actual days of operation within the monitoring period. The singular exception referred above (Mt Zion Teachers College), is a teacher’s training college for which the calendar specific to teachers training college published by ministry of education has been used for ER calculation. Thus, the PP has applied the actual number of operational days depending on the type of institution for ER calculation. For Institution (Premise) type, refer column D of the Tab: “Installation Database” of the ER calculator.</w:t>
      </w:r>
      <w:bookmarkEnd w:id="79"/>
    </w:p>
    <w:p w14:paraId="47DEBEB3" w14:textId="77777777" w:rsidR="00972B0F" w:rsidRDefault="00972B0F" w:rsidP="00CB7336">
      <w:pPr>
        <w:spacing w:line="240" w:lineRule="auto"/>
        <w:jc w:val="both"/>
      </w:pPr>
    </w:p>
    <w:p w14:paraId="61726AA2" w14:textId="77B033F9" w:rsidR="00464CF0" w:rsidRPr="00972B0F" w:rsidRDefault="00464CF0" w:rsidP="00464CF0">
      <w:pPr>
        <w:spacing w:line="240" w:lineRule="auto"/>
        <w:jc w:val="both"/>
        <w:rPr>
          <w:b/>
          <w:bCs/>
        </w:rPr>
      </w:pPr>
      <w:r w:rsidRPr="00972B0F">
        <w:rPr>
          <w:b/>
          <w:bCs/>
        </w:rPr>
        <w:t>FAR#2</w:t>
      </w:r>
    </w:p>
    <w:p w14:paraId="1B7FBB49" w14:textId="18E06A5D" w:rsidR="00156A75" w:rsidRPr="00455B5A" w:rsidRDefault="00156A75" w:rsidP="00464CF0">
      <w:pPr>
        <w:spacing w:line="240" w:lineRule="auto"/>
        <w:jc w:val="both"/>
      </w:pPr>
      <w:r w:rsidRPr="00455B5A">
        <w:lastRenderedPageBreak/>
        <w:t>PD shall at each school calendar year, collect signed student and staff population confirmation letter from each institution. The letters can be collected whenever the PD makes regular UltraFlo and UltraTab supplies deliveries to schools and institutions, or each school or institution can send student population confirmation letter whenever they are making requisitions. The letters shall be archived and made available to verifying VVB to be used to counter check the project database and confirm student population.</w:t>
      </w:r>
    </w:p>
    <w:p w14:paraId="52D8B184" w14:textId="77777777" w:rsidR="00464CF0" w:rsidRDefault="00464CF0" w:rsidP="00CB7336">
      <w:pPr>
        <w:spacing w:line="240" w:lineRule="auto"/>
        <w:jc w:val="both"/>
      </w:pPr>
    </w:p>
    <w:p w14:paraId="2EE193FE" w14:textId="736240A2" w:rsidR="00156A75" w:rsidRDefault="00156A75" w:rsidP="00CB7336">
      <w:pPr>
        <w:spacing w:line="240" w:lineRule="auto"/>
        <w:jc w:val="both"/>
        <w:rPr>
          <w:b/>
          <w:bCs/>
        </w:rPr>
      </w:pPr>
      <w:r w:rsidRPr="00455B5A">
        <w:rPr>
          <w:b/>
          <w:bCs/>
        </w:rPr>
        <w:t>Response:</w:t>
      </w:r>
    </w:p>
    <w:p w14:paraId="1970AAFA" w14:textId="77777777" w:rsidR="00D3146A" w:rsidRDefault="00D3146A" w:rsidP="00D3146A">
      <w:pPr>
        <w:spacing w:line="240" w:lineRule="auto"/>
        <w:jc w:val="both"/>
      </w:pPr>
      <w:r>
        <w:t>The approved Deviation (DEV_425) exempt PD from executing the FAR during current MP and allows PD to execute the FAR starting from MP4 (01/01/2023 to 31/12/2023).</w:t>
      </w:r>
    </w:p>
    <w:p w14:paraId="7B5C46FA" w14:textId="125BFB49" w:rsidR="00464CF0" w:rsidRDefault="00D3146A" w:rsidP="00D3146A">
      <w:pPr>
        <w:spacing w:line="240" w:lineRule="auto"/>
        <w:jc w:val="both"/>
      </w:pPr>
      <w:r>
        <w:t>However, during remote audit a total of 22 samples (11 institutes selected randomly from monitoring database and 11 additional non-monitored samples, selected randomly from the project population) were interviewed by VVB. The total population (including students and staff members) reported by school representatives during interview was found consistent with the total population count reported in the installation database for each sampled institution.</w:t>
      </w:r>
    </w:p>
    <w:p w14:paraId="5645B0A2" w14:textId="77777777" w:rsidR="00464CF0" w:rsidRPr="00464CF0" w:rsidRDefault="00464CF0" w:rsidP="00CB7336">
      <w:pPr>
        <w:spacing w:line="240" w:lineRule="auto"/>
        <w:jc w:val="both"/>
      </w:pPr>
    </w:p>
    <w:p w14:paraId="060A2864" w14:textId="00BA5E36" w:rsidR="00816579" w:rsidRDefault="00465B23" w:rsidP="00B367A4">
      <w:pPr>
        <w:pStyle w:val="Heading5"/>
      </w:pPr>
      <w:r>
        <w:t xml:space="preserve">B.2. </w:t>
      </w:r>
      <w:r w:rsidR="00816579" w:rsidRPr="00241108">
        <w:t>Post-</w:t>
      </w:r>
      <w:r w:rsidR="00816579">
        <w:t>Design Certification</w:t>
      </w:r>
      <w:r w:rsidR="00816579" w:rsidRPr="00241108">
        <w:t xml:space="preserve"> changes</w:t>
      </w:r>
      <w:bookmarkEnd w:id="75"/>
    </w:p>
    <w:p w14:paraId="4EBC45D1" w14:textId="77777777" w:rsidR="00816579" w:rsidRPr="003B1DEE" w:rsidRDefault="00816579" w:rsidP="00A73F71">
      <w:pPr>
        <w:spacing w:line="240" w:lineRule="auto"/>
      </w:pPr>
      <w:r w:rsidRPr="003B1DEE">
        <w:t>&gt;&gt;</w:t>
      </w:r>
    </w:p>
    <w:p w14:paraId="27CF3353" w14:textId="43828B33" w:rsidR="00816579" w:rsidRDefault="00465B23" w:rsidP="00A73F71">
      <w:pPr>
        <w:spacing w:line="240" w:lineRule="auto"/>
      </w:pPr>
      <w:bookmarkStart w:id="80" w:name="_Ref418094308"/>
      <w:bookmarkStart w:id="81" w:name="_Toc40962741"/>
      <w:r>
        <w:t xml:space="preserve">B.2.1. </w:t>
      </w:r>
      <w:r w:rsidR="00816579">
        <w:t>Temporary deviations from the approved M</w:t>
      </w:r>
      <w:r w:rsidR="00816579" w:rsidRPr="00241108">
        <w:t xml:space="preserve">onitoring </w:t>
      </w:r>
      <w:r w:rsidR="00816579">
        <w:t>&amp; Reporting P</w:t>
      </w:r>
      <w:r w:rsidR="00816579" w:rsidRPr="00241108">
        <w:t>lan, methodology or standardized baseline</w:t>
      </w:r>
      <w:bookmarkEnd w:id="80"/>
      <w:bookmarkEnd w:id="81"/>
    </w:p>
    <w:p w14:paraId="52F0CD2B" w14:textId="370B629C" w:rsidR="00816579" w:rsidRDefault="00816579" w:rsidP="00A73F71">
      <w:pPr>
        <w:spacing w:line="240" w:lineRule="auto"/>
      </w:pPr>
      <w:r w:rsidRPr="003B1DEE">
        <w:t>&gt;&gt;</w:t>
      </w:r>
    </w:p>
    <w:p w14:paraId="58467D2D" w14:textId="4A216FE8" w:rsidR="00DA15A0" w:rsidRPr="003B1DEE" w:rsidRDefault="006368AE" w:rsidP="00A73F71">
      <w:pPr>
        <w:spacing w:line="240" w:lineRule="auto"/>
      </w:pPr>
      <w:r>
        <w:t>Refer Appendix 2</w:t>
      </w:r>
    </w:p>
    <w:p w14:paraId="7AFBD88A" w14:textId="3AA3756C" w:rsidR="00816579" w:rsidRDefault="00465B23" w:rsidP="00A73F71">
      <w:pPr>
        <w:spacing w:line="240" w:lineRule="auto"/>
      </w:pPr>
      <w:bookmarkStart w:id="82" w:name="_Ref418094311"/>
      <w:bookmarkStart w:id="83" w:name="_Toc40962742"/>
      <w:r>
        <w:t xml:space="preserve">B.2.2. </w:t>
      </w:r>
      <w:r w:rsidR="00816579" w:rsidRPr="00241108">
        <w:t>Corrections</w:t>
      </w:r>
      <w:bookmarkEnd w:id="82"/>
      <w:bookmarkEnd w:id="83"/>
    </w:p>
    <w:p w14:paraId="2AAF11E2" w14:textId="71A11A61" w:rsidR="00816579" w:rsidRDefault="00816579" w:rsidP="00A73F71">
      <w:pPr>
        <w:spacing w:line="240" w:lineRule="auto"/>
      </w:pPr>
      <w:r w:rsidRPr="003B1DEE">
        <w:t>&gt;&gt;</w:t>
      </w:r>
    </w:p>
    <w:p w14:paraId="2F1E7C20" w14:textId="77777777" w:rsidR="00DA15A0" w:rsidRPr="003B1DEE" w:rsidRDefault="00DA15A0" w:rsidP="00A73F71">
      <w:pPr>
        <w:spacing w:line="240" w:lineRule="auto"/>
      </w:pPr>
      <w:r>
        <w:t>Not Applicable</w:t>
      </w:r>
    </w:p>
    <w:p w14:paraId="194DC65F" w14:textId="4136E5D0" w:rsidR="00816579" w:rsidRPr="00241108" w:rsidRDefault="00465B23" w:rsidP="00A73F71">
      <w:pPr>
        <w:spacing w:line="240" w:lineRule="auto"/>
      </w:pPr>
      <w:bookmarkStart w:id="84" w:name="_Ref418094316"/>
      <w:bookmarkStart w:id="85" w:name="_Toc40962743"/>
      <w:r>
        <w:t xml:space="preserve">B.2.3. </w:t>
      </w:r>
      <w:r w:rsidR="00816579" w:rsidRPr="00241108">
        <w:t>Changes to start date of crediting period</w:t>
      </w:r>
      <w:bookmarkEnd w:id="84"/>
      <w:bookmarkEnd w:id="85"/>
      <w:r w:rsidR="00816579" w:rsidRPr="00241108">
        <w:t xml:space="preserve"> </w:t>
      </w:r>
    </w:p>
    <w:p w14:paraId="4A5D1FFD" w14:textId="77777777" w:rsidR="00DA15A0" w:rsidRDefault="00816579" w:rsidP="00A73F71">
      <w:pPr>
        <w:spacing w:line="240" w:lineRule="auto"/>
      </w:pPr>
      <w:r w:rsidRPr="003B1DEE">
        <w:t>&gt;&gt;</w:t>
      </w:r>
    </w:p>
    <w:p w14:paraId="74E16640" w14:textId="03901AB4" w:rsidR="00DA15A0" w:rsidRPr="003B1DEE" w:rsidRDefault="00DA15A0" w:rsidP="00A73F71">
      <w:pPr>
        <w:spacing w:line="240" w:lineRule="auto"/>
      </w:pPr>
      <w:r w:rsidRPr="00DA15A0">
        <w:t xml:space="preserve"> </w:t>
      </w:r>
      <w:r>
        <w:t>Not Applicable</w:t>
      </w:r>
    </w:p>
    <w:p w14:paraId="57BFF7FD" w14:textId="061C9A97" w:rsidR="00816579" w:rsidRPr="003B1DEE" w:rsidRDefault="00816579" w:rsidP="00A73F71">
      <w:pPr>
        <w:spacing w:line="240" w:lineRule="auto"/>
      </w:pPr>
    </w:p>
    <w:p w14:paraId="7A9977B4" w14:textId="0C450966" w:rsidR="00816579" w:rsidRDefault="00465B23" w:rsidP="00A73F71">
      <w:pPr>
        <w:spacing w:line="240" w:lineRule="auto"/>
      </w:pPr>
      <w:bookmarkStart w:id="86" w:name="_Ref418094322"/>
      <w:bookmarkStart w:id="87" w:name="_Toc40962744"/>
      <w:r>
        <w:t xml:space="preserve">B.2.4. </w:t>
      </w:r>
      <w:r w:rsidR="00816579" w:rsidRPr="00241108">
        <w:t xml:space="preserve">Permanent changes from </w:t>
      </w:r>
      <w:r w:rsidR="00816579">
        <w:t>the Design Certifi</w:t>
      </w:r>
      <w:r w:rsidR="00816579" w:rsidRPr="00241108">
        <w:t>ed monitoring plan, applied methodology or applied standardized baseline</w:t>
      </w:r>
      <w:bookmarkEnd w:id="86"/>
      <w:bookmarkEnd w:id="87"/>
    </w:p>
    <w:p w14:paraId="6C922993" w14:textId="0828DE8D" w:rsidR="00816579" w:rsidRDefault="00816579" w:rsidP="00A73F71">
      <w:pPr>
        <w:spacing w:line="240" w:lineRule="auto"/>
      </w:pPr>
      <w:r w:rsidRPr="003B1DEE">
        <w:t>&gt;&gt;</w:t>
      </w:r>
    </w:p>
    <w:p w14:paraId="3247B24E" w14:textId="77777777" w:rsidR="00DA15A0" w:rsidRPr="003B1DEE" w:rsidRDefault="00DA15A0" w:rsidP="00A73F71">
      <w:pPr>
        <w:spacing w:line="240" w:lineRule="auto"/>
      </w:pPr>
      <w:r>
        <w:t>Not Applicable</w:t>
      </w:r>
    </w:p>
    <w:p w14:paraId="22EE7D40" w14:textId="77777777" w:rsidR="00DA15A0" w:rsidRPr="003B1DEE" w:rsidRDefault="00DA15A0" w:rsidP="00A73F71">
      <w:pPr>
        <w:spacing w:line="240" w:lineRule="auto"/>
      </w:pPr>
    </w:p>
    <w:p w14:paraId="3E51EFE7" w14:textId="6B6A7D23" w:rsidR="00816579" w:rsidRPr="004C2CFB" w:rsidRDefault="00465B23" w:rsidP="00A73F71">
      <w:pPr>
        <w:spacing w:line="240" w:lineRule="auto"/>
      </w:pPr>
      <w:bookmarkStart w:id="88" w:name="_Ref418094327"/>
      <w:bookmarkStart w:id="89" w:name="_Toc40962745"/>
      <w:r>
        <w:t xml:space="preserve">B.2.5. </w:t>
      </w:r>
      <w:r w:rsidR="00816579" w:rsidRPr="006D02E4">
        <w:t>Changes to project design of approved project</w:t>
      </w:r>
      <w:bookmarkEnd w:id="88"/>
      <w:bookmarkEnd w:id="89"/>
    </w:p>
    <w:p w14:paraId="686D425D" w14:textId="4FFB99E1" w:rsidR="00816579" w:rsidRDefault="00816579" w:rsidP="00A73F71">
      <w:pPr>
        <w:spacing w:line="240" w:lineRule="auto"/>
      </w:pPr>
      <w:r w:rsidRPr="003B1DEE">
        <w:t>&gt;&gt;</w:t>
      </w:r>
    </w:p>
    <w:p w14:paraId="7D1179C3" w14:textId="77777777" w:rsidR="00DA15A0" w:rsidRPr="003B1DEE" w:rsidRDefault="00DA15A0" w:rsidP="00A73F71">
      <w:pPr>
        <w:spacing w:line="240" w:lineRule="auto"/>
      </w:pPr>
      <w:r>
        <w:t>Not Applicable</w:t>
      </w:r>
    </w:p>
    <w:p w14:paraId="024B37AA" w14:textId="1AA32FF4" w:rsidR="00E51EF3" w:rsidRDefault="00E51EF3" w:rsidP="00A73F71">
      <w:pPr>
        <w:spacing w:line="240" w:lineRule="auto"/>
        <w:contextualSpacing w:val="0"/>
      </w:pPr>
      <w:r>
        <w:br w:type="page"/>
      </w:r>
    </w:p>
    <w:p w14:paraId="4297D4A2" w14:textId="1F111CC9" w:rsidR="00816579" w:rsidRPr="00241108" w:rsidRDefault="00465B23" w:rsidP="00A73F71">
      <w:pPr>
        <w:pStyle w:val="Heading4"/>
        <w:spacing w:line="240" w:lineRule="auto"/>
      </w:pPr>
      <w:bookmarkStart w:id="90" w:name="_Toc40962746"/>
      <w:bookmarkStart w:id="91" w:name="_Ref47706319"/>
      <w:bookmarkStart w:id="92" w:name="_Ref49860669"/>
      <w:r>
        <w:lastRenderedPageBreak/>
        <w:t xml:space="preserve">SECTION C. </w:t>
      </w:r>
      <w:r w:rsidR="00816579" w:rsidRPr="00241108">
        <w:t>DESCRIPTION OF MONITORING SYSTEM APPLIED BY THE PROJECT</w:t>
      </w:r>
      <w:bookmarkEnd w:id="90"/>
      <w:bookmarkEnd w:id="91"/>
      <w:bookmarkEnd w:id="92"/>
    </w:p>
    <w:p w14:paraId="55C52570" w14:textId="58C4591E" w:rsidR="00816579" w:rsidRDefault="00816579" w:rsidP="00A73F71">
      <w:pPr>
        <w:spacing w:line="240" w:lineRule="auto"/>
      </w:pPr>
      <w:r w:rsidRPr="003B1DEE">
        <w:t>&gt;&gt;</w:t>
      </w:r>
    </w:p>
    <w:p w14:paraId="2E4F5B50" w14:textId="5D3CB6A4" w:rsidR="00A23FB7" w:rsidRDefault="00A23FB7" w:rsidP="00B367A4">
      <w:pPr>
        <w:spacing w:line="240" w:lineRule="auto"/>
        <w:jc w:val="both"/>
      </w:pPr>
      <w:r w:rsidRPr="00E76659">
        <w:t xml:space="preserve">The CME uses a management system to ensure all VPA Implementers under the PoA implement, operate, and monitor their respective VPAs in an effective and verifiable manner. </w:t>
      </w:r>
      <w:r>
        <w:t>The PoA follow</w:t>
      </w:r>
      <w:r w:rsidR="00A7048E">
        <w:t>s</w:t>
      </w:r>
      <w:r>
        <w:t xml:space="preserve"> the following management and operational System:</w:t>
      </w:r>
    </w:p>
    <w:p w14:paraId="3B81B03F" w14:textId="77777777" w:rsidR="00A23FB7" w:rsidRDefault="00A23FB7" w:rsidP="00B367A4">
      <w:pPr>
        <w:pStyle w:val="ListParagraph"/>
        <w:spacing w:line="240" w:lineRule="auto"/>
        <w:jc w:val="both"/>
      </w:pPr>
    </w:p>
    <w:p w14:paraId="7953315B" w14:textId="60F09D4E" w:rsidR="00A23FB7" w:rsidRDefault="00A23FB7" w:rsidP="00B367A4">
      <w:pPr>
        <w:pStyle w:val="ListParagraph"/>
        <w:numPr>
          <w:ilvl w:val="0"/>
          <w:numId w:val="38"/>
        </w:numPr>
        <w:spacing w:line="240" w:lineRule="auto"/>
        <w:jc w:val="both"/>
      </w:pPr>
      <w:r>
        <w:t xml:space="preserve">The Program Manager </w:t>
      </w:r>
      <w:r w:rsidR="00485A13">
        <w:t>is</w:t>
      </w:r>
      <w:r>
        <w:t xml:space="preserve"> responsible for keeping records and implement a documentation control process for each VPA under the PoA.</w:t>
      </w:r>
    </w:p>
    <w:p w14:paraId="07997369" w14:textId="77777777" w:rsidR="00A23FB7" w:rsidRDefault="00A23FB7" w:rsidP="00B367A4">
      <w:pPr>
        <w:pStyle w:val="ListParagraph"/>
        <w:spacing w:line="240" w:lineRule="auto"/>
        <w:jc w:val="both"/>
      </w:pPr>
    </w:p>
    <w:p w14:paraId="24ED46A8" w14:textId="7490E503" w:rsidR="00A23FB7" w:rsidRDefault="00A23FB7" w:rsidP="00B367A4">
      <w:pPr>
        <w:pStyle w:val="ListParagraph"/>
        <w:numPr>
          <w:ilvl w:val="0"/>
          <w:numId w:val="38"/>
        </w:numPr>
        <w:spacing w:line="240" w:lineRule="auto"/>
        <w:jc w:val="both"/>
      </w:pPr>
      <w:r>
        <w:t>CME ensure</w:t>
      </w:r>
      <w:r w:rsidR="00485A13">
        <w:t>d</w:t>
      </w:r>
      <w:r>
        <w:t xml:space="preserve"> that end users are aware of, and have agreed, that their unit (ICS/WPS) is being subscribed to the PoA. Awareness and agreement are secured through informational material / trainings / social media or in contractual agreements. </w:t>
      </w:r>
    </w:p>
    <w:p w14:paraId="3DBC67C2" w14:textId="77777777" w:rsidR="00A23FB7" w:rsidRPr="00926B1D" w:rsidRDefault="00A23FB7" w:rsidP="00B367A4">
      <w:pPr>
        <w:pStyle w:val="ListParagraph"/>
        <w:spacing w:line="240" w:lineRule="auto"/>
        <w:jc w:val="both"/>
      </w:pPr>
    </w:p>
    <w:p w14:paraId="7FE55750" w14:textId="4451C23D" w:rsidR="00A23FB7" w:rsidRDefault="00A23FB7" w:rsidP="00B367A4">
      <w:pPr>
        <w:pStyle w:val="ListParagraph"/>
        <w:numPr>
          <w:ilvl w:val="0"/>
          <w:numId w:val="38"/>
        </w:numPr>
        <w:spacing w:line="240" w:lineRule="auto"/>
        <w:jc w:val="both"/>
      </w:pPr>
      <w:r>
        <w:rPr>
          <w:szCs w:val="22"/>
        </w:rPr>
        <w:t>Each V</w:t>
      </w:r>
      <w:r w:rsidRPr="00D52586">
        <w:rPr>
          <w:szCs w:val="22"/>
        </w:rPr>
        <w:t>PA implementer collect</w:t>
      </w:r>
      <w:r w:rsidR="00485A13">
        <w:rPr>
          <w:szCs w:val="22"/>
        </w:rPr>
        <w:t>ed</w:t>
      </w:r>
      <w:r w:rsidRPr="00D52586">
        <w:rPr>
          <w:szCs w:val="22"/>
        </w:rPr>
        <w:t xml:space="preserve"> and report</w:t>
      </w:r>
      <w:r w:rsidR="00485A13">
        <w:rPr>
          <w:szCs w:val="22"/>
        </w:rPr>
        <w:t>ed</w:t>
      </w:r>
      <w:r w:rsidRPr="00D52586">
        <w:rPr>
          <w:szCs w:val="22"/>
        </w:rPr>
        <w:t xml:space="preserve"> the required data </w:t>
      </w:r>
      <w:r>
        <w:rPr>
          <w:szCs w:val="22"/>
        </w:rPr>
        <w:t xml:space="preserve">as much as possible </w:t>
      </w:r>
      <w:r w:rsidRPr="00D52586">
        <w:rPr>
          <w:szCs w:val="22"/>
        </w:rPr>
        <w:t>to effectively monitor t</w:t>
      </w:r>
      <w:r>
        <w:rPr>
          <w:szCs w:val="22"/>
        </w:rPr>
        <w:t>he emission reductions of each V</w:t>
      </w:r>
      <w:r w:rsidRPr="00D52586">
        <w:rPr>
          <w:szCs w:val="22"/>
        </w:rPr>
        <w:t>PA in accordance with the monitoring plan</w:t>
      </w:r>
      <w:r>
        <w:rPr>
          <w:szCs w:val="22"/>
        </w:rPr>
        <w:t xml:space="preserve"> in the VPA-DD.</w:t>
      </w:r>
    </w:p>
    <w:p w14:paraId="1C53901A" w14:textId="77777777" w:rsidR="00A23FB7" w:rsidRDefault="00A23FB7" w:rsidP="00B367A4">
      <w:pPr>
        <w:pStyle w:val="ListParagraph"/>
        <w:spacing w:line="240" w:lineRule="auto"/>
        <w:jc w:val="both"/>
      </w:pPr>
    </w:p>
    <w:p w14:paraId="3DD20FEB" w14:textId="753568FB" w:rsidR="00290C5B" w:rsidRDefault="00A23FB7" w:rsidP="00581B47">
      <w:pPr>
        <w:pStyle w:val="ListParagraph"/>
        <w:numPr>
          <w:ilvl w:val="0"/>
          <w:numId w:val="38"/>
        </w:numPr>
        <w:spacing w:line="240" w:lineRule="auto"/>
        <w:jc w:val="both"/>
      </w:pPr>
      <w:r>
        <w:t>The CME provide</w:t>
      </w:r>
      <w:r w:rsidR="00485A13">
        <w:t>d</w:t>
      </w:r>
      <w:r>
        <w:t xml:space="preserve"> guidance/training/instructions to customer engagement staff to collect requisite data at the point of delivery. Records of trainings </w:t>
      </w:r>
      <w:r w:rsidR="00BC08D3">
        <w:t>are being maintained</w:t>
      </w:r>
      <w:r>
        <w:t xml:space="preserve"> by the Program Manager. The customer engagement staff compile</w:t>
      </w:r>
      <w:r w:rsidR="00BC08D3">
        <w:t>d</w:t>
      </w:r>
      <w:r>
        <w:t xml:space="preserve"> the list of units installed/distributed along with required end user / baseline information and transfer</w:t>
      </w:r>
      <w:r w:rsidR="00BC08D3">
        <w:t>red</w:t>
      </w:r>
      <w:r>
        <w:t xml:space="preserve"> the same to the electronic database management system at regular intervals, which </w:t>
      </w:r>
      <w:r w:rsidR="00BC08D3">
        <w:t>was</w:t>
      </w:r>
      <w:r>
        <w:t xml:space="preserve"> managed at CME/VPA Implementer office by Program Manager.</w:t>
      </w:r>
    </w:p>
    <w:p w14:paraId="6073A160" w14:textId="77777777" w:rsidR="007C48F9" w:rsidRDefault="007C48F9" w:rsidP="00A73F71">
      <w:pPr>
        <w:pStyle w:val="ListParagraph"/>
        <w:spacing w:line="240" w:lineRule="auto"/>
        <w:jc w:val="both"/>
      </w:pPr>
    </w:p>
    <w:p w14:paraId="1BB5F960" w14:textId="77777777" w:rsidR="00581B47" w:rsidRPr="00EA2423" w:rsidRDefault="00581B47" w:rsidP="00A73F71">
      <w:pPr>
        <w:pStyle w:val="ListParagraph"/>
        <w:numPr>
          <w:ilvl w:val="0"/>
          <w:numId w:val="38"/>
        </w:numPr>
        <w:spacing w:line="240" w:lineRule="auto"/>
        <w:jc w:val="both"/>
      </w:pPr>
      <w:r w:rsidRPr="00A73F71">
        <w:rPr>
          <w:b/>
          <w:bCs/>
        </w:rPr>
        <w:t>Total</w:t>
      </w:r>
      <w:r w:rsidRPr="00581B47">
        <w:rPr>
          <w:b/>
          <w:bCs/>
        </w:rPr>
        <w:t xml:space="preserve"> Sales Record</w:t>
      </w:r>
      <w:r w:rsidRPr="00A73F71">
        <w:t xml:space="preserve">: </w:t>
      </w:r>
      <w:r w:rsidRPr="00EA2423">
        <w:t xml:space="preserve">The total sales record documents information of the WPS (UltraFLO / UltraTAB) implemented in the beneficiary </w:t>
      </w:r>
      <w:r>
        <w:t>institution</w:t>
      </w:r>
      <w:r w:rsidRPr="00EA2423">
        <w:t>. The total sales record is kept electronically with supporting evidence in form of paper records and/or SMS tracking records. The Total Sales Record contains information related to WPS system, including the following, but not limited to:</w:t>
      </w:r>
    </w:p>
    <w:p w14:paraId="2F2C8F53" w14:textId="77777777" w:rsidR="00581B47" w:rsidRPr="00EA2423" w:rsidRDefault="00581B47" w:rsidP="00A73F71">
      <w:pPr>
        <w:pStyle w:val="ListParagraph"/>
        <w:numPr>
          <w:ilvl w:val="0"/>
          <w:numId w:val="40"/>
        </w:numPr>
        <w:spacing w:line="240" w:lineRule="auto"/>
        <w:jc w:val="both"/>
      </w:pPr>
      <w:r w:rsidRPr="00EA2423">
        <w:t>Type of system (UltraFLO / UltraTAB)</w:t>
      </w:r>
    </w:p>
    <w:p w14:paraId="5B832683" w14:textId="77777777" w:rsidR="00581B47" w:rsidRPr="00EA2423" w:rsidRDefault="00581B47" w:rsidP="00A73F71">
      <w:pPr>
        <w:pStyle w:val="ListParagraph"/>
        <w:numPr>
          <w:ilvl w:val="0"/>
          <w:numId w:val="40"/>
        </w:numPr>
        <w:spacing w:line="240" w:lineRule="auto"/>
        <w:jc w:val="both"/>
      </w:pPr>
      <w:r w:rsidRPr="00EA2423">
        <w:t>Unique serial number of the units installed / distributed</w:t>
      </w:r>
    </w:p>
    <w:p w14:paraId="516954BE" w14:textId="77777777" w:rsidR="00581B47" w:rsidRPr="00EA2423" w:rsidRDefault="00581B47" w:rsidP="00A73F71">
      <w:pPr>
        <w:pStyle w:val="ListParagraph"/>
        <w:numPr>
          <w:ilvl w:val="0"/>
          <w:numId w:val="40"/>
        </w:numPr>
        <w:spacing w:line="240" w:lineRule="auto"/>
        <w:jc w:val="both"/>
      </w:pPr>
      <w:r w:rsidRPr="00EA2423">
        <w:t>Date of installation / distribution</w:t>
      </w:r>
    </w:p>
    <w:p w14:paraId="50E4DF1B" w14:textId="77777777" w:rsidR="00581B47" w:rsidRPr="00EA2423" w:rsidRDefault="00581B47" w:rsidP="00A73F71">
      <w:pPr>
        <w:pStyle w:val="ListParagraph"/>
        <w:numPr>
          <w:ilvl w:val="0"/>
          <w:numId w:val="40"/>
        </w:numPr>
        <w:spacing w:line="240" w:lineRule="auto"/>
        <w:jc w:val="both"/>
      </w:pPr>
      <w:r w:rsidRPr="00EA2423">
        <w:t>Address and details of school and contact detail (if available) of representative</w:t>
      </w:r>
    </w:p>
    <w:p w14:paraId="774FDFBA" w14:textId="502126CB" w:rsidR="00581B47" w:rsidRDefault="00581B47" w:rsidP="00A73F71">
      <w:pPr>
        <w:pStyle w:val="ListParagraph"/>
        <w:numPr>
          <w:ilvl w:val="0"/>
          <w:numId w:val="40"/>
        </w:numPr>
        <w:spacing w:line="240" w:lineRule="auto"/>
        <w:jc w:val="both"/>
      </w:pPr>
      <w:r w:rsidRPr="00EA2423">
        <w:t>Type of School (Boarding / Non-boarding)</w:t>
      </w:r>
    </w:p>
    <w:p w14:paraId="22DA26B2" w14:textId="0006DE51" w:rsidR="00020DF4" w:rsidRPr="00EA2423" w:rsidRDefault="00020DF4" w:rsidP="00A73F71">
      <w:pPr>
        <w:pStyle w:val="ListParagraph"/>
        <w:numPr>
          <w:ilvl w:val="0"/>
          <w:numId w:val="40"/>
        </w:numPr>
        <w:spacing w:line="240" w:lineRule="auto"/>
        <w:jc w:val="both"/>
      </w:pPr>
      <w:r>
        <w:t>Number of project technology installed/distributed in an institution</w:t>
      </w:r>
    </w:p>
    <w:p w14:paraId="3458B8B0" w14:textId="314D83EA" w:rsidR="00D8271D" w:rsidRPr="00EA2423" w:rsidRDefault="00581B47" w:rsidP="00D8271D">
      <w:pPr>
        <w:pStyle w:val="ListParagraph"/>
        <w:numPr>
          <w:ilvl w:val="0"/>
          <w:numId w:val="40"/>
        </w:numPr>
        <w:spacing w:line="240" w:lineRule="auto"/>
        <w:jc w:val="both"/>
      </w:pPr>
      <w:r w:rsidRPr="00EA2423">
        <w:t>School population count (number of students / staff in boarding / non-boarding</w:t>
      </w:r>
      <w:r>
        <w:t xml:space="preserve"> </w:t>
      </w:r>
      <w:r w:rsidRPr="00EA2423">
        <w:t>category)</w:t>
      </w:r>
    </w:p>
    <w:p w14:paraId="1CB5227D" w14:textId="7D37A916" w:rsidR="00A23FB7" w:rsidRDefault="00A23FB7" w:rsidP="00B367A4">
      <w:pPr>
        <w:spacing w:line="240" w:lineRule="auto"/>
        <w:jc w:val="both"/>
      </w:pPr>
      <w:r>
        <w:t>The CME ensure</w:t>
      </w:r>
      <w:r w:rsidR="00485A13">
        <w:t>d</w:t>
      </w:r>
      <w:r>
        <w:t xml:space="preserve"> that there is no double counting of any unit in the electronic database by means of the unique ID that will be uniquely associated with each unit.</w:t>
      </w:r>
      <w:r w:rsidR="00A7048E">
        <w:t xml:space="preserve"> </w:t>
      </w:r>
      <w:r>
        <w:t>The CME coordinate</w:t>
      </w:r>
      <w:r w:rsidR="00485A13">
        <w:t>d</w:t>
      </w:r>
      <w:r>
        <w:t xml:space="preserve"> all ex-post monitoring activities in the PoA. The CME check</w:t>
      </w:r>
      <w:r w:rsidR="00485A13">
        <w:t>ed</w:t>
      </w:r>
      <w:r>
        <w:t xml:space="preserve"> and review</w:t>
      </w:r>
      <w:r w:rsidR="00485A13">
        <w:t>ed</w:t>
      </w:r>
      <w:r>
        <w:t xml:space="preserve"> the monitoring data and calculate</w:t>
      </w:r>
      <w:r w:rsidR="00485A13">
        <w:t>d</w:t>
      </w:r>
      <w:r>
        <w:t xml:space="preserve"> the emission reductions based on precision/reliability levels achieved for the monitored parameters supported by external experts/consultant.</w:t>
      </w:r>
    </w:p>
    <w:p w14:paraId="4C95917C" w14:textId="0BAACEDB" w:rsidR="005B6DC2" w:rsidRDefault="005B6DC2" w:rsidP="00B367A4">
      <w:pPr>
        <w:spacing w:line="240" w:lineRule="auto"/>
        <w:jc w:val="both"/>
      </w:pPr>
    </w:p>
    <w:p w14:paraId="0F057635" w14:textId="772575A7" w:rsidR="00037847" w:rsidRDefault="00037847" w:rsidP="00B367A4">
      <w:pPr>
        <w:spacing w:line="240" w:lineRule="auto"/>
        <w:jc w:val="both"/>
      </w:pPr>
      <w:bookmarkStart w:id="93" w:name="_Hlk137671852"/>
      <w:r>
        <w:t>Please refer section B.1.1 above for FARs related to monitoring (during design certification or last MP) and their corresponding resolution.</w:t>
      </w:r>
    </w:p>
    <w:p w14:paraId="073A2AAF" w14:textId="78FA5EF1" w:rsidR="00816579" w:rsidRPr="00241108" w:rsidRDefault="00465B23" w:rsidP="00A73F71">
      <w:pPr>
        <w:pStyle w:val="Heading4"/>
        <w:spacing w:line="240" w:lineRule="auto"/>
      </w:pPr>
      <w:bookmarkStart w:id="94" w:name="_Toc40962747"/>
      <w:bookmarkStart w:id="95" w:name="_Ref47706326"/>
      <w:bookmarkStart w:id="96" w:name="_Ref49860677"/>
      <w:bookmarkEnd w:id="93"/>
      <w:r>
        <w:lastRenderedPageBreak/>
        <w:t xml:space="preserve">SECTION D. </w:t>
      </w:r>
      <w:r w:rsidR="00816579" w:rsidRPr="00241108">
        <w:t>DATA AND PARAMETERS</w:t>
      </w:r>
      <w:bookmarkEnd w:id="94"/>
      <w:bookmarkEnd w:id="95"/>
      <w:bookmarkEnd w:id="96"/>
    </w:p>
    <w:p w14:paraId="376742A8" w14:textId="77777777" w:rsidR="0058713B" w:rsidRDefault="00465B23" w:rsidP="00B367A4">
      <w:pPr>
        <w:pStyle w:val="Heading5"/>
      </w:pPr>
      <w:bookmarkStart w:id="97" w:name="_Ref418094907"/>
      <w:bookmarkStart w:id="98" w:name="_Toc40962748"/>
      <w:r>
        <w:t xml:space="preserve">D.1. </w:t>
      </w:r>
      <w:r w:rsidR="00816579" w:rsidRPr="00241108">
        <w:t>Data and parameters fixed ex ante or at renewal of crediting period</w:t>
      </w:r>
      <w:bookmarkEnd w:id="97"/>
      <w:bookmarkEnd w:id="98"/>
    </w:p>
    <w:p w14:paraId="2C96A1B2" w14:textId="2B03447D" w:rsidR="001746BB" w:rsidRPr="001746BB" w:rsidRDefault="00816579" w:rsidP="00B367A4">
      <w:pPr>
        <w:pStyle w:val="Heading5"/>
      </w:pPr>
      <w:r w:rsidRPr="003B1DEE">
        <w:t>&gt;&gt;</w:t>
      </w:r>
      <w:r w:rsidR="001746BB" w:rsidRPr="001746BB">
        <w:rPr>
          <w:rFonts w:asciiTheme="minorHAnsi" w:eastAsia="Times New Roman" w:hAnsiTheme="minorHAnsi" w:cs="Times New Roman"/>
          <w:bCs/>
          <w:color w:val="auto"/>
          <w:szCs w:val="22"/>
          <w:lang w:val="en-GB" w:eastAsia="en-GB"/>
          <w14:cntxtAlts w14:val="0"/>
        </w:rPr>
        <w:t xml:space="preserve"> </w:t>
      </w: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81"/>
        <w:gridCol w:w="5941"/>
      </w:tblGrid>
      <w:tr w:rsidR="001746BB" w:rsidRPr="001746BB" w14:paraId="57C16174" w14:textId="77777777" w:rsidTr="00F059C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29C5FD23"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2B8CE888"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b/>
                <w:bCs/>
                <w:lang w:val="en-GB" w:eastAsia="en-US"/>
              </w:rPr>
            </w:pPr>
            <w:r w:rsidRPr="001746BB">
              <w:rPr>
                <w:b/>
                <w:bCs/>
                <w:lang w:val="en-GB" w:eastAsia="en-US"/>
              </w:rPr>
              <w:t>SDG 1: No Poverty</w:t>
            </w:r>
          </w:p>
        </w:tc>
      </w:tr>
      <w:tr w:rsidR="001746BB" w:rsidRPr="001746BB" w14:paraId="0CF9B863" w14:textId="77777777" w:rsidTr="00F059C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30C473E3"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7B9E8FA5"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r w:rsidRPr="001746BB">
              <w:rPr>
                <w:rFonts w:asciiTheme="majorHAnsi" w:hAnsiTheme="majorHAnsi" w:cs="Arial"/>
                <w:bCs/>
                <w:szCs w:val="22"/>
                <w:lang w:eastAsia="en-US"/>
              </w:rPr>
              <w:t>ABS</w:t>
            </w:r>
            <w:r w:rsidRPr="001746BB">
              <w:rPr>
                <w:rFonts w:asciiTheme="majorHAnsi" w:hAnsiTheme="majorHAnsi" w:cs="Arial"/>
                <w:bCs/>
                <w:szCs w:val="22"/>
                <w:vertAlign w:val="subscript"/>
                <w:lang w:eastAsia="en-US"/>
              </w:rPr>
              <w:t>Baseline</w:t>
            </w:r>
          </w:p>
        </w:tc>
      </w:tr>
      <w:tr w:rsidR="001746BB" w:rsidRPr="001746BB" w14:paraId="74CEEDA0" w14:textId="77777777" w:rsidTr="00F059C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632362CA"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5F91BB65"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Number</w:t>
            </w:r>
          </w:p>
        </w:tc>
      </w:tr>
      <w:tr w:rsidR="001746BB" w:rsidRPr="001746BB" w14:paraId="23B09AAD" w14:textId="77777777" w:rsidTr="00F059C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417F0E75"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425A77BE" w14:textId="77777777" w:rsidR="001746BB" w:rsidRPr="001746BB" w:rsidRDefault="001746BB" w:rsidP="00E83FC2">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447BA1">
              <w:rPr>
                <w:lang w:val="en-GB" w:eastAsia="en-US"/>
              </w:rPr>
              <w:t>Access to Basic Services (</w:t>
            </w:r>
            <w:r w:rsidRPr="00E83FC2">
              <w:rPr>
                <w:lang w:val="en-GB"/>
              </w:rPr>
              <w:t xml:space="preserve">number of premises with at least one WPS distributed / installed </w:t>
            </w:r>
            <w:r w:rsidRPr="00447BA1">
              <w:rPr>
                <w:lang w:val="en-GB" w:eastAsia="en-US"/>
              </w:rPr>
              <w:t>under the baseline)</w:t>
            </w:r>
          </w:p>
        </w:tc>
      </w:tr>
      <w:tr w:rsidR="001746BB" w:rsidRPr="001746BB" w14:paraId="74953B96" w14:textId="77777777" w:rsidTr="00F059C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492AB2D8"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061BD3B3"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22078CFC" w14:textId="77777777" w:rsidTr="00F059C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1C1BE739"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758247C0"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0</w:t>
            </w:r>
          </w:p>
        </w:tc>
      </w:tr>
      <w:tr w:rsidR="001746BB" w:rsidRPr="001746BB" w14:paraId="006DE968" w14:textId="77777777" w:rsidTr="00F059C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16B85952"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394753FD"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789B3933" w14:textId="77777777" w:rsidTr="00F059C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139FDBC1"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76BE2B97"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1 Impact calculation</w:t>
            </w:r>
          </w:p>
        </w:tc>
      </w:tr>
      <w:tr w:rsidR="001746BB" w:rsidRPr="001746BB" w14:paraId="44FD9E3B" w14:textId="77777777" w:rsidTr="00F059C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75EE4CFD"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520C82AA"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50AC1B8B" w14:textId="77777777" w:rsidR="001746BB" w:rsidRPr="001746BB" w:rsidRDefault="001746BB" w:rsidP="00B367A4">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81"/>
        <w:gridCol w:w="5941"/>
      </w:tblGrid>
      <w:tr w:rsidR="001746BB" w:rsidRPr="001746BB" w14:paraId="0E683BAE"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75A982BA"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0309149B"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b/>
                <w:szCs w:val="22"/>
                <w:lang w:eastAsia="en-US"/>
              </w:rPr>
            </w:pPr>
            <w:r w:rsidRPr="001746BB">
              <w:rPr>
                <w:rFonts w:asciiTheme="majorHAnsi" w:eastAsia="MS Mincho" w:hAnsiTheme="majorHAnsi"/>
                <w:b/>
                <w:szCs w:val="22"/>
                <w:lang w:eastAsia="en-US"/>
              </w:rPr>
              <w:t>SDG 3: Good Health and Well Being</w:t>
            </w:r>
          </w:p>
        </w:tc>
      </w:tr>
      <w:tr w:rsidR="001746BB" w:rsidRPr="001746BB" w14:paraId="30920F97"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4FC62C9F"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00AAB944" w14:textId="44E1AC39"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r w:rsidRPr="001746BB">
              <w:rPr>
                <w:rFonts w:asciiTheme="majorHAnsi" w:hAnsiTheme="majorHAnsi" w:cs="Arial"/>
                <w:bCs/>
                <w:szCs w:val="22"/>
                <w:lang w:eastAsia="en-US"/>
              </w:rPr>
              <w:t>IH</w:t>
            </w:r>
            <w:r w:rsidRPr="001746BB">
              <w:rPr>
                <w:rFonts w:asciiTheme="majorHAnsi" w:hAnsiTheme="majorHAnsi" w:cs="Arial"/>
                <w:bCs/>
                <w:szCs w:val="22"/>
                <w:vertAlign w:val="subscript"/>
                <w:lang w:eastAsia="en-US"/>
              </w:rPr>
              <w:t>Baseline</w:t>
            </w:r>
          </w:p>
        </w:tc>
      </w:tr>
      <w:tr w:rsidR="001746BB" w:rsidRPr="001746BB" w14:paraId="312ECBCE"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6E6CDBEF"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613E617C"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F76657E"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6B4D7E0B"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16E94E88" w14:textId="3A59D9C8" w:rsidR="001746BB" w:rsidRPr="001746BB" w:rsidRDefault="001746BB" w:rsidP="00E83FC2">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lang w:eastAsia="en-US"/>
              </w:rPr>
            </w:pPr>
            <w:r w:rsidRPr="001746BB">
              <w:rPr>
                <w:rFonts w:asciiTheme="majorHAnsi" w:hAnsiTheme="majorHAnsi" w:cs="Arial"/>
                <w:bCs/>
                <w:szCs w:val="22"/>
                <w:lang w:eastAsia="en-US"/>
              </w:rPr>
              <w:t xml:space="preserve">% </w:t>
            </w:r>
            <w:r w:rsidR="000E0DB7" w:rsidRPr="001746BB">
              <w:rPr>
                <w:rFonts w:asciiTheme="majorHAnsi" w:hAnsiTheme="majorHAnsi" w:cs="Arial"/>
                <w:bCs/>
                <w:szCs w:val="22"/>
                <w:lang w:eastAsia="en-US"/>
              </w:rPr>
              <w:t>Of</w:t>
            </w:r>
            <w:r w:rsidRPr="001746BB">
              <w:rPr>
                <w:rFonts w:asciiTheme="majorHAnsi" w:hAnsiTheme="majorHAnsi" w:cs="Arial"/>
                <w:bCs/>
                <w:szCs w:val="22"/>
                <w:lang w:eastAsia="en-US"/>
              </w:rPr>
              <w:t xml:space="preserve"> users reporting reduction in incidence of diarrhoea and water borne diseases etc. in baseline (improved health)</w:t>
            </w:r>
          </w:p>
        </w:tc>
      </w:tr>
      <w:tr w:rsidR="001746BB" w:rsidRPr="001746BB" w14:paraId="69CD536A"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4C203B16"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0B878A32"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66CF0D3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0505ECA4"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4F540EF8"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0</w:t>
            </w:r>
          </w:p>
        </w:tc>
      </w:tr>
      <w:tr w:rsidR="001746BB" w:rsidRPr="001746BB" w14:paraId="07CB32CD" w14:textId="77777777" w:rsidTr="00DF7F67">
        <w:tc>
          <w:tcPr>
            <w:cnfStyle w:val="001000000000" w:firstRow="0" w:lastRow="0" w:firstColumn="1" w:lastColumn="0" w:oddVBand="0" w:evenVBand="0" w:oddHBand="0" w:evenHBand="0" w:firstRowFirstColumn="0" w:firstRowLastColumn="0" w:lastRowFirstColumn="0" w:lastRowLastColumn="0"/>
            <w:tcW w:w="1913" w:type="pct"/>
          </w:tcPr>
          <w:p w14:paraId="303A0D7C"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3E240B1D"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2C822654"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3" w:type="pct"/>
          </w:tcPr>
          <w:p w14:paraId="19689F18"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5DAC0D2C"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3 Impact calculation</w:t>
            </w:r>
          </w:p>
        </w:tc>
      </w:tr>
      <w:tr w:rsidR="001746BB" w:rsidRPr="001746BB" w14:paraId="50331D8E"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3" w:type="pct"/>
          </w:tcPr>
          <w:p w14:paraId="18053A16"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1B92221B"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5401AFD2" w14:textId="77777777" w:rsidR="001746BB" w:rsidRPr="001746BB" w:rsidRDefault="001746BB" w:rsidP="00B367A4">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81"/>
        <w:gridCol w:w="5941"/>
      </w:tblGrid>
      <w:tr w:rsidR="001746BB" w:rsidRPr="001746BB" w14:paraId="48A84654"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5FC2DFF5"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52169D95"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b/>
                <w:szCs w:val="22"/>
                <w:lang w:eastAsia="en-US"/>
              </w:rPr>
            </w:pPr>
            <w:r w:rsidRPr="001746BB">
              <w:rPr>
                <w:rFonts w:asciiTheme="majorHAnsi" w:eastAsia="MS Mincho" w:hAnsiTheme="majorHAnsi"/>
                <w:b/>
                <w:szCs w:val="22"/>
                <w:lang w:eastAsia="en-US"/>
              </w:rPr>
              <w:t xml:space="preserve">SDG 6: </w:t>
            </w:r>
            <w:r w:rsidRPr="001746BB">
              <w:rPr>
                <w:rFonts w:ascii="Avenir Book" w:hAnsi="Avenir Book"/>
                <w:lang w:eastAsia="en-US"/>
              </w:rPr>
              <w:t xml:space="preserve"> </w:t>
            </w:r>
            <w:r w:rsidRPr="001746BB">
              <w:rPr>
                <w:lang w:eastAsia="en-US"/>
              </w:rPr>
              <w:t xml:space="preserve"> </w:t>
            </w:r>
            <w:r w:rsidRPr="001746BB">
              <w:rPr>
                <w:rFonts w:asciiTheme="majorHAnsi" w:eastAsia="MS Mincho" w:hAnsiTheme="majorHAnsi"/>
                <w:b/>
                <w:szCs w:val="22"/>
                <w:lang w:eastAsia="en-US"/>
              </w:rPr>
              <w:t>Clean Water and sanitation</w:t>
            </w:r>
          </w:p>
        </w:tc>
      </w:tr>
      <w:tr w:rsidR="001746BB" w:rsidRPr="001746BB" w14:paraId="3EEC4829"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7A9EDF40"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3BE7992E" w14:textId="2098E9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r w:rsidRPr="001746BB">
              <w:rPr>
                <w:rFonts w:asciiTheme="majorHAnsi" w:hAnsiTheme="majorHAnsi"/>
                <w:lang w:eastAsia="en-US"/>
              </w:rPr>
              <w:t>SWQ</w:t>
            </w:r>
            <w:r w:rsidR="00447BA1">
              <w:rPr>
                <w:rFonts w:asciiTheme="majorHAnsi" w:hAnsiTheme="majorHAnsi"/>
                <w:vertAlign w:val="subscript"/>
                <w:lang w:eastAsia="en-US"/>
              </w:rPr>
              <w:t>B</w:t>
            </w:r>
            <w:r w:rsidRPr="001746BB">
              <w:rPr>
                <w:rFonts w:asciiTheme="majorHAnsi" w:hAnsiTheme="majorHAnsi"/>
                <w:vertAlign w:val="subscript"/>
                <w:lang w:eastAsia="en-US"/>
              </w:rPr>
              <w:t>aseline</w:t>
            </w:r>
          </w:p>
        </w:tc>
      </w:tr>
      <w:tr w:rsidR="001746BB" w:rsidRPr="001746BB" w14:paraId="35F86689"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09992D8E"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54756033"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4B8A98B"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15825FBA"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459F20C3" w14:textId="60EE0C91" w:rsidR="001746BB" w:rsidRPr="001746BB" w:rsidRDefault="001746BB" w:rsidP="00A73F71">
            <w:pPr>
              <w:spacing w:line="240" w:lineRule="auto"/>
              <w:ind w:left="40" w:hanging="40"/>
              <w:jc w:val="both"/>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szCs w:val="22"/>
                <w:lang w:eastAsia="en-US"/>
              </w:rPr>
            </w:pPr>
            <w:r w:rsidRPr="001746BB">
              <w:rPr>
                <w:rFonts w:asciiTheme="majorHAnsi" w:hAnsiTheme="majorHAnsi" w:cs="Arial"/>
                <w:bCs/>
                <w:szCs w:val="22"/>
                <w:lang w:eastAsia="en-US"/>
              </w:rPr>
              <w:t xml:space="preserve">% </w:t>
            </w:r>
            <w:r w:rsidR="000E0DB7" w:rsidRPr="001746BB">
              <w:rPr>
                <w:rFonts w:asciiTheme="majorHAnsi" w:hAnsiTheme="majorHAnsi" w:cs="Arial"/>
                <w:bCs/>
                <w:szCs w:val="22"/>
                <w:lang w:eastAsia="en-US"/>
              </w:rPr>
              <w:t>Users</w:t>
            </w:r>
            <w:r w:rsidRPr="001746BB">
              <w:rPr>
                <w:rFonts w:asciiTheme="majorHAnsi" w:hAnsiTheme="majorHAnsi" w:cs="Arial"/>
                <w:bCs/>
                <w:szCs w:val="22"/>
                <w:lang w:eastAsia="en-US"/>
              </w:rPr>
              <w:t xml:space="preserve"> reporting safe water quality in baseline</w:t>
            </w:r>
          </w:p>
        </w:tc>
      </w:tr>
      <w:tr w:rsidR="001746BB" w:rsidRPr="001746BB" w14:paraId="146C7044"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3B4CDEA9"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0F06D6D5"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78C4866"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1F1B8DBD"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7F194580" w14:textId="4B8AC9A2" w:rsidR="001746BB" w:rsidRPr="001746BB" w:rsidRDefault="005D439A"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Pr>
                <w:lang w:val="en-GB" w:eastAsia="en-US"/>
              </w:rPr>
              <w:t>4.44</w:t>
            </w:r>
          </w:p>
        </w:tc>
      </w:tr>
      <w:tr w:rsidR="001746BB" w:rsidRPr="001746BB" w14:paraId="6BE5DB86" w14:textId="77777777" w:rsidTr="00DF7F67">
        <w:tc>
          <w:tcPr>
            <w:cnfStyle w:val="001000000000" w:firstRow="0" w:lastRow="0" w:firstColumn="1" w:lastColumn="0" w:oddVBand="0" w:evenVBand="0" w:oddHBand="0" w:evenHBand="0" w:firstRowFirstColumn="0" w:firstRowLastColumn="0" w:lastRowFirstColumn="0" w:lastRowLastColumn="0"/>
            <w:tcW w:w="1913" w:type="pct"/>
          </w:tcPr>
          <w:p w14:paraId="2BC21F23"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51315064"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7298D5B8"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3" w:type="pct"/>
          </w:tcPr>
          <w:p w14:paraId="6C23A3A8"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2E4A472A"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6 Impact calculation</w:t>
            </w:r>
          </w:p>
        </w:tc>
      </w:tr>
      <w:tr w:rsidR="001746BB" w:rsidRPr="001746BB" w14:paraId="166FEC89"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3" w:type="pct"/>
          </w:tcPr>
          <w:p w14:paraId="6C4BEE46"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3800EC24"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5ED1F3DF" w14:textId="77777777" w:rsidR="001746BB" w:rsidRPr="001746BB" w:rsidRDefault="001746BB" w:rsidP="00B367A4">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81"/>
        <w:gridCol w:w="5941"/>
      </w:tblGrid>
      <w:tr w:rsidR="001746BB" w:rsidRPr="001746BB" w14:paraId="61F32EB4"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3785A361"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1CD99343" w14:textId="77777777" w:rsidR="001746BB" w:rsidRPr="001746BB" w:rsidRDefault="001746BB" w:rsidP="00A73F71">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22"/>
                <w:lang w:eastAsia="en-US"/>
              </w:rPr>
            </w:pPr>
            <w:r w:rsidRPr="001746BB">
              <w:rPr>
                <w:rFonts w:asciiTheme="majorHAnsi" w:eastAsia="MS Mincho" w:hAnsiTheme="majorHAnsi"/>
                <w:b/>
                <w:szCs w:val="22"/>
                <w:lang w:eastAsia="en-US"/>
              </w:rPr>
              <w:t xml:space="preserve">SDG 7: </w:t>
            </w:r>
            <w:r w:rsidRPr="001746BB">
              <w:rPr>
                <w:rFonts w:asciiTheme="majorHAnsi" w:hAnsiTheme="majorHAnsi" w:cs="Arial"/>
                <w:b/>
                <w:szCs w:val="22"/>
                <w:lang w:eastAsia="en-US"/>
              </w:rPr>
              <w:t>Affordable and Clean Energy</w:t>
            </w:r>
          </w:p>
        </w:tc>
      </w:tr>
      <w:tr w:rsidR="001746BB" w:rsidRPr="001746BB" w14:paraId="0C4C9673"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4953A687"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29285B8A"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r w:rsidRPr="001746BB">
              <w:rPr>
                <w:rFonts w:asciiTheme="majorHAnsi" w:hAnsiTheme="majorHAnsi"/>
                <w:szCs w:val="22"/>
                <w:lang w:eastAsia="en-US"/>
              </w:rPr>
              <w:t>AAC</w:t>
            </w:r>
            <w:r w:rsidRPr="001746BB">
              <w:rPr>
                <w:rFonts w:asciiTheme="majorHAnsi" w:hAnsiTheme="majorHAnsi"/>
                <w:szCs w:val="22"/>
                <w:vertAlign w:val="subscript"/>
                <w:lang w:eastAsia="en-US"/>
              </w:rPr>
              <w:t>Baseline</w:t>
            </w:r>
          </w:p>
        </w:tc>
      </w:tr>
      <w:tr w:rsidR="001746BB" w:rsidRPr="001746BB" w14:paraId="6DC3853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71348108"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06470626"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1E6235A2"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00D99B25"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3721951C" w14:textId="77777777" w:rsidR="001746BB" w:rsidRPr="001746BB" w:rsidRDefault="001746BB" w:rsidP="00E83FC2">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hAnsiTheme="majorHAnsi" w:cs="Arial"/>
                <w:bCs/>
                <w:szCs w:val="22"/>
                <w:lang w:eastAsia="en-US"/>
              </w:rPr>
              <w:t>Access to affordable and clean energy (% of operating WPS units under Baseline)</w:t>
            </w:r>
          </w:p>
        </w:tc>
      </w:tr>
      <w:tr w:rsidR="001746BB" w:rsidRPr="001746BB" w14:paraId="4218C540"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38B03A5B"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5BBB78DE"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3DFB2BFD"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4B53F19B"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6E689A7A"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0</w:t>
            </w:r>
          </w:p>
        </w:tc>
      </w:tr>
      <w:tr w:rsidR="001746BB" w:rsidRPr="001746BB" w14:paraId="44B1B2C5" w14:textId="77777777" w:rsidTr="00DF7F67">
        <w:tc>
          <w:tcPr>
            <w:cnfStyle w:val="001000000000" w:firstRow="0" w:lastRow="0" w:firstColumn="1" w:lastColumn="0" w:oddVBand="0" w:evenVBand="0" w:oddHBand="0" w:evenHBand="0" w:firstRowFirstColumn="0" w:firstRowLastColumn="0" w:lastRowFirstColumn="0" w:lastRowLastColumn="0"/>
            <w:tcW w:w="1913" w:type="pct"/>
          </w:tcPr>
          <w:p w14:paraId="67D35183"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30EB0F2B"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B33445A"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3" w:type="pct"/>
          </w:tcPr>
          <w:p w14:paraId="70241AB6"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3421AE94"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7 Impact calculation</w:t>
            </w:r>
          </w:p>
        </w:tc>
      </w:tr>
      <w:tr w:rsidR="001746BB" w:rsidRPr="001746BB" w14:paraId="49E3B9E0"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3" w:type="pct"/>
          </w:tcPr>
          <w:p w14:paraId="48D1E957"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37F194BC"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405EAE73" w14:textId="77777777" w:rsidR="001746BB" w:rsidRPr="001746BB" w:rsidRDefault="001746BB" w:rsidP="00B367A4">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81"/>
        <w:gridCol w:w="5941"/>
      </w:tblGrid>
      <w:tr w:rsidR="001746BB" w:rsidRPr="001746BB" w14:paraId="1929DB34"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0B575715"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30B48A49" w14:textId="77777777" w:rsidR="001746BB" w:rsidRPr="001746BB" w:rsidRDefault="001746BB" w:rsidP="00A73F71">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22"/>
                <w:lang w:eastAsia="en-US"/>
              </w:rPr>
            </w:pPr>
            <w:r w:rsidRPr="001746BB">
              <w:rPr>
                <w:rFonts w:asciiTheme="majorHAnsi" w:eastAsia="MS Mincho" w:hAnsiTheme="majorHAnsi"/>
                <w:b/>
                <w:szCs w:val="22"/>
                <w:lang w:eastAsia="en-US"/>
              </w:rPr>
              <w:t>SDG 8: Decent Work and Economic Growth</w:t>
            </w:r>
          </w:p>
        </w:tc>
      </w:tr>
      <w:tr w:rsidR="001746BB" w:rsidRPr="001746BB" w14:paraId="4136FAF7"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75CB14B5"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0AE65426"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r w:rsidRPr="001746BB">
              <w:rPr>
                <w:rFonts w:asciiTheme="majorHAnsi" w:hAnsiTheme="majorHAnsi"/>
                <w:szCs w:val="22"/>
                <w:lang w:eastAsia="en-US"/>
              </w:rPr>
              <w:t>QE IG</w:t>
            </w:r>
            <w:r w:rsidRPr="001746BB">
              <w:rPr>
                <w:rFonts w:asciiTheme="majorHAnsi" w:hAnsiTheme="majorHAnsi"/>
                <w:szCs w:val="22"/>
                <w:vertAlign w:val="subscript"/>
                <w:lang w:eastAsia="en-US"/>
              </w:rPr>
              <w:t>Baseline</w:t>
            </w:r>
          </w:p>
        </w:tc>
      </w:tr>
      <w:tr w:rsidR="001746BB" w:rsidRPr="001746BB" w14:paraId="3331F9EF"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7546A24E"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31CD7C9A"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number</w:t>
            </w:r>
          </w:p>
        </w:tc>
      </w:tr>
      <w:tr w:rsidR="001746BB" w:rsidRPr="001746BB" w14:paraId="348FC4EF"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1F4E256F"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13FEE479" w14:textId="77777777" w:rsidR="001746BB" w:rsidRPr="001746BB" w:rsidRDefault="001746BB" w:rsidP="00E83FC2">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hAnsiTheme="majorHAnsi"/>
                <w:szCs w:val="22"/>
                <w:lang w:eastAsia="en-US"/>
              </w:rPr>
              <w:t>Quantitative Employment and income generation (Number of person (male and female) hired under Baseline)</w:t>
            </w:r>
          </w:p>
        </w:tc>
      </w:tr>
      <w:tr w:rsidR="001746BB" w:rsidRPr="001746BB" w14:paraId="2E3E3D2F"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0A82C989"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567A55E6"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74EF3CC5"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24BE0BBE"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29D53F6F"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0</w:t>
            </w:r>
          </w:p>
        </w:tc>
      </w:tr>
      <w:tr w:rsidR="001746BB" w:rsidRPr="001746BB" w14:paraId="1EFFFA39" w14:textId="77777777" w:rsidTr="00DF7F67">
        <w:tc>
          <w:tcPr>
            <w:cnfStyle w:val="001000000000" w:firstRow="0" w:lastRow="0" w:firstColumn="1" w:lastColumn="0" w:oddVBand="0" w:evenVBand="0" w:oddHBand="0" w:evenHBand="0" w:firstRowFirstColumn="0" w:firstRowLastColumn="0" w:lastRowFirstColumn="0" w:lastRowLastColumn="0"/>
            <w:tcW w:w="1913" w:type="pct"/>
          </w:tcPr>
          <w:p w14:paraId="18FB3B4B"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791E6B1C"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3250979A"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3" w:type="pct"/>
          </w:tcPr>
          <w:p w14:paraId="5D2F29A8"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755E00C6"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8 Impact calculation</w:t>
            </w:r>
          </w:p>
        </w:tc>
      </w:tr>
      <w:tr w:rsidR="001746BB" w:rsidRPr="001746BB" w14:paraId="36D9BA99"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3" w:type="pct"/>
          </w:tcPr>
          <w:p w14:paraId="58D4C988"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76445765"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7FE99742" w14:textId="001A6779" w:rsidR="001746BB" w:rsidRPr="001746BB" w:rsidRDefault="001746BB" w:rsidP="00B367A4">
      <w:pPr>
        <w:spacing w:after="0" w:line="240" w:lineRule="auto"/>
        <w:jc w:val="both"/>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680"/>
        <w:gridCol w:w="5944"/>
      </w:tblGrid>
      <w:tr w:rsidR="001746BB" w:rsidRPr="001746BB" w14:paraId="7288335D"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3F5CC65F" w14:textId="77777777" w:rsidR="001746BB" w:rsidRPr="001746BB" w:rsidRDefault="001746BB" w:rsidP="00A73F71">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088" w:type="pct"/>
          </w:tcPr>
          <w:p w14:paraId="65330D0A"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6EDF88EC"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6E2764DA"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088" w:type="pct"/>
          </w:tcPr>
          <w:p w14:paraId="7854F8F3"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Project technology description</w:t>
            </w:r>
          </w:p>
        </w:tc>
      </w:tr>
      <w:tr w:rsidR="001746BB" w:rsidRPr="001746BB" w14:paraId="77C81B33"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1094AF50"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8" w:type="pct"/>
          </w:tcPr>
          <w:p w14:paraId="331640FE"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NA</w:t>
            </w:r>
          </w:p>
        </w:tc>
      </w:tr>
      <w:tr w:rsidR="001746BB" w:rsidRPr="001746BB" w14:paraId="0F943DB1"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52C865F1"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8" w:type="pct"/>
          </w:tcPr>
          <w:p w14:paraId="6CFBB679" w14:textId="77777777" w:rsidR="001746BB" w:rsidRPr="001746BB" w:rsidRDefault="001746BB" w:rsidP="00A73F71">
            <w:pPr>
              <w:spacing w:line="240" w:lineRule="auto"/>
              <w:ind w:left="35"/>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The detailed description of the planned project technology </w:t>
            </w:r>
          </w:p>
        </w:tc>
      </w:tr>
      <w:tr w:rsidR="001746BB" w:rsidRPr="001746BB" w14:paraId="1BAA0C7A"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450F5AFC"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8" w:type="pct"/>
          </w:tcPr>
          <w:p w14:paraId="79224B69" w14:textId="77777777" w:rsidR="001746BB" w:rsidRPr="001746BB" w:rsidRDefault="001746BB" w:rsidP="00A73F71">
            <w:pPr>
              <w:numPr>
                <w:ilvl w:val="0"/>
                <w:numId w:val="24"/>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Manufacturer specifications </w:t>
            </w:r>
          </w:p>
          <w:p w14:paraId="33B4017E" w14:textId="77777777" w:rsidR="001746BB" w:rsidRPr="001746BB" w:rsidRDefault="001746BB" w:rsidP="00A73F71">
            <w:pPr>
              <w:numPr>
                <w:ilvl w:val="0"/>
                <w:numId w:val="24"/>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Third-party certification by a qualified entity, for example recognized certification agency by National/ International Standard body</w:t>
            </w:r>
          </w:p>
        </w:tc>
      </w:tr>
      <w:tr w:rsidR="001746BB" w:rsidRPr="001746BB" w14:paraId="3AF1173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65AD65A8"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8" w:type="pct"/>
          </w:tcPr>
          <w:tbl>
            <w:tblPr>
              <w:tblStyle w:val="TableGrid1"/>
              <w:tblpPr w:leftFromText="180" w:rightFromText="180" w:vertAnchor="page" w:horzAnchor="margin" w:tblpY="91"/>
              <w:tblOverlap w:val="never"/>
              <w:tblW w:w="0" w:type="auto"/>
              <w:tblLook w:val="04A0" w:firstRow="1" w:lastRow="0" w:firstColumn="1" w:lastColumn="0" w:noHBand="0" w:noVBand="1"/>
            </w:tblPr>
            <w:tblGrid>
              <w:gridCol w:w="1682"/>
              <w:gridCol w:w="2046"/>
              <w:gridCol w:w="1937"/>
            </w:tblGrid>
            <w:tr w:rsidR="00143585" w:rsidRPr="001746BB" w14:paraId="1B4661A5" w14:textId="77777777" w:rsidTr="00143585">
              <w:tc>
                <w:tcPr>
                  <w:tcW w:w="1682" w:type="dxa"/>
                </w:tcPr>
                <w:p w14:paraId="5DDE1DE6" w14:textId="77777777" w:rsidR="00143585" w:rsidRPr="001746BB" w:rsidRDefault="00143585" w:rsidP="00143585">
                  <w:pPr>
                    <w:spacing w:line="240" w:lineRule="auto"/>
                    <w:contextualSpacing w:val="0"/>
                    <w:jc w:val="both"/>
                    <w:rPr>
                      <w:szCs w:val="22"/>
                      <w:lang w:val="en-GB"/>
                    </w:rPr>
                  </w:pPr>
                  <w:r w:rsidRPr="001746BB">
                    <w:rPr>
                      <w:szCs w:val="22"/>
                      <w:lang w:val="en-GB"/>
                    </w:rPr>
                    <w:t>Description</w:t>
                  </w:r>
                </w:p>
              </w:tc>
              <w:tc>
                <w:tcPr>
                  <w:tcW w:w="2046" w:type="dxa"/>
                </w:tcPr>
                <w:p w14:paraId="2D2DDB72" w14:textId="77777777" w:rsidR="00143585" w:rsidRPr="001746BB" w:rsidRDefault="00143585" w:rsidP="00143585">
                  <w:pPr>
                    <w:spacing w:line="240" w:lineRule="auto"/>
                    <w:contextualSpacing w:val="0"/>
                    <w:jc w:val="both"/>
                    <w:rPr>
                      <w:szCs w:val="22"/>
                      <w:lang w:val="en-GB"/>
                    </w:rPr>
                  </w:pPr>
                  <w:r w:rsidRPr="001746BB">
                    <w:rPr>
                      <w:szCs w:val="22"/>
                      <w:lang w:val="en-GB"/>
                    </w:rPr>
                    <w:t>UltraFLO</w:t>
                  </w:r>
                </w:p>
              </w:tc>
              <w:tc>
                <w:tcPr>
                  <w:tcW w:w="1937" w:type="dxa"/>
                </w:tcPr>
                <w:p w14:paraId="5348648D" w14:textId="77777777" w:rsidR="00143585" w:rsidRPr="001746BB" w:rsidRDefault="00143585" w:rsidP="00143585">
                  <w:pPr>
                    <w:spacing w:line="240" w:lineRule="auto"/>
                    <w:contextualSpacing w:val="0"/>
                    <w:jc w:val="both"/>
                    <w:rPr>
                      <w:szCs w:val="22"/>
                      <w:lang w:val="en-GB"/>
                    </w:rPr>
                  </w:pPr>
                  <w:r w:rsidRPr="001746BB">
                    <w:rPr>
                      <w:szCs w:val="22"/>
                      <w:lang w:val="en-GB"/>
                    </w:rPr>
                    <w:t>Ultra TAB</w:t>
                  </w:r>
                </w:p>
              </w:tc>
            </w:tr>
            <w:tr w:rsidR="00143585" w:rsidRPr="001746BB" w14:paraId="045DCE25" w14:textId="77777777" w:rsidTr="00143585">
              <w:tc>
                <w:tcPr>
                  <w:tcW w:w="1682" w:type="dxa"/>
                </w:tcPr>
                <w:p w14:paraId="761CCA69" w14:textId="77777777" w:rsidR="00143585" w:rsidRPr="001746BB" w:rsidRDefault="00143585" w:rsidP="00143585">
                  <w:pPr>
                    <w:spacing w:line="240" w:lineRule="auto"/>
                    <w:contextualSpacing w:val="0"/>
                    <w:jc w:val="both"/>
                    <w:rPr>
                      <w:szCs w:val="22"/>
                      <w:lang w:val="en-GB"/>
                    </w:rPr>
                  </w:pPr>
                  <w:r w:rsidRPr="001746BB">
                    <w:rPr>
                      <w:szCs w:val="22"/>
                      <w:lang w:val="en-GB"/>
                    </w:rPr>
                    <w:t>Manufacturer</w:t>
                  </w:r>
                </w:p>
              </w:tc>
              <w:tc>
                <w:tcPr>
                  <w:tcW w:w="2046" w:type="dxa"/>
                </w:tcPr>
                <w:p w14:paraId="498E0552" w14:textId="77777777" w:rsidR="00143585" w:rsidRPr="001746BB" w:rsidRDefault="00143585" w:rsidP="00143585">
                  <w:pPr>
                    <w:spacing w:line="240" w:lineRule="auto"/>
                    <w:contextualSpacing w:val="0"/>
                    <w:jc w:val="both"/>
                    <w:rPr>
                      <w:szCs w:val="22"/>
                      <w:lang w:val="en-GB"/>
                    </w:rPr>
                  </w:pPr>
                  <w:r w:rsidRPr="001746BB">
                    <w:rPr>
                      <w:szCs w:val="22"/>
                      <w:lang w:val="en-GB"/>
                    </w:rPr>
                    <w:t>Medentech</w:t>
                  </w:r>
                </w:p>
              </w:tc>
              <w:tc>
                <w:tcPr>
                  <w:tcW w:w="1937" w:type="dxa"/>
                </w:tcPr>
                <w:p w14:paraId="686EF946" w14:textId="77777777" w:rsidR="00143585" w:rsidRPr="001746BB" w:rsidRDefault="00143585" w:rsidP="00143585">
                  <w:pPr>
                    <w:spacing w:line="240" w:lineRule="auto"/>
                    <w:contextualSpacing w:val="0"/>
                    <w:jc w:val="both"/>
                    <w:rPr>
                      <w:szCs w:val="22"/>
                      <w:lang w:val="en-GB"/>
                    </w:rPr>
                  </w:pPr>
                  <w:r w:rsidRPr="001746BB">
                    <w:rPr>
                      <w:szCs w:val="22"/>
                      <w:lang w:val="en-GB"/>
                    </w:rPr>
                    <w:t>Medentech</w:t>
                  </w:r>
                </w:p>
              </w:tc>
            </w:tr>
            <w:tr w:rsidR="00143585" w:rsidRPr="001746BB" w14:paraId="3817458C" w14:textId="77777777" w:rsidTr="00143585">
              <w:tc>
                <w:tcPr>
                  <w:tcW w:w="1682" w:type="dxa"/>
                </w:tcPr>
                <w:p w14:paraId="1DBA2182" w14:textId="77777777" w:rsidR="00143585" w:rsidRPr="001746BB" w:rsidRDefault="00143585" w:rsidP="00143585">
                  <w:pPr>
                    <w:spacing w:line="240" w:lineRule="auto"/>
                    <w:contextualSpacing w:val="0"/>
                    <w:jc w:val="both"/>
                    <w:rPr>
                      <w:szCs w:val="22"/>
                      <w:lang w:val="en-GB"/>
                    </w:rPr>
                  </w:pPr>
                  <w:r w:rsidRPr="001746BB">
                    <w:rPr>
                      <w:szCs w:val="22"/>
                      <w:lang w:val="en-GB"/>
                    </w:rPr>
                    <w:t>Product Name</w:t>
                  </w:r>
                </w:p>
              </w:tc>
              <w:tc>
                <w:tcPr>
                  <w:tcW w:w="2046" w:type="dxa"/>
                </w:tcPr>
                <w:p w14:paraId="4DC31196" w14:textId="25413D25" w:rsidR="00143585" w:rsidRDefault="00143585" w:rsidP="00143585">
                  <w:pPr>
                    <w:spacing w:line="240" w:lineRule="auto"/>
                    <w:contextualSpacing w:val="0"/>
                    <w:jc w:val="both"/>
                    <w:rPr>
                      <w:szCs w:val="22"/>
                      <w:lang w:val="en-GB"/>
                    </w:rPr>
                  </w:pPr>
                  <w:r w:rsidRPr="001746BB">
                    <w:rPr>
                      <w:szCs w:val="22"/>
                      <w:lang w:val="en-GB"/>
                    </w:rPr>
                    <w:t>FLO</w:t>
                  </w:r>
                </w:p>
                <w:p w14:paraId="08A43752" w14:textId="77BF824B" w:rsidR="00A7048E" w:rsidRPr="001746BB" w:rsidRDefault="00A7048E" w:rsidP="00143585">
                  <w:pPr>
                    <w:spacing w:line="240" w:lineRule="auto"/>
                    <w:contextualSpacing w:val="0"/>
                    <w:jc w:val="both"/>
                    <w:rPr>
                      <w:szCs w:val="22"/>
                      <w:lang w:val="en-GB"/>
                    </w:rPr>
                  </w:pPr>
                  <w:r>
                    <w:rPr>
                      <w:szCs w:val="22"/>
                      <w:lang w:val="en-GB"/>
                    </w:rPr>
                    <w:t>Inline</w:t>
                  </w:r>
                </w:p>
              </w:tc>
              <w:tc>
                <w:tcPr>
                  <w:tcW w:w="1937" w:type="dxa"/>
                </w:tcPr>
                <w:p w14:paraId="1EEAF605" w14:textId="77777777" w:rsidR="00143585" w:rsidRPr="001746BB" w:rsidRDefault="00143585" w:rsidP="00143585">
                  <w:pPr>
                    <w:spacing w:line="240" w:lineRule="auto"/>
                    <w:contextualSpacing w:val="0"/>
                    <w:jc w:val="both"/>
                    <w:rPr>
                      <w:szCs w:val="22"/>
                      <w:lang w:val="en-GB"/>
                    </w:rPr>
                  </w:pPr>
                  <w:r w:rsidRPr="001746BB">
                    <w:rPr>
                      <w:szCs w:val="22"/>
                      <w:lang w:val="en-GB"/>
                    </w:rPr>
                    <w:t>Big Pack,</w:t>
                  </w:r>
                </w:p>
                <w:p w14:paraId="36ECDE41" w14:textId="77777777" w:rsidR="00143585" w:rsidRPr="001746BB" w:rsidRDefault="00143585" w:rsidP="00143585">
                  <w:pPr>
                    <w:spacing w:line="240" w:lineRule="auto"/>
                    <w:contextualSpacing w:val="0"/>
                    <w:jc w:val="both"/>
                    <w:rPr>
                      <w:szCs w:val="22"/>
                      <w:lang w:val="en-GB"/>
                    </w:rPr>
                  </w:pPr>
                  <w:r w:rsidRPr="001746BB">
                    <w:rPr>
                      <w:szCs w:val="22"/>
                      <w:lang w:val="en-GB"/>
                    </w:rPr>
                    <w:t xml:space="preserve">Small Pack </w:t>
                  </w:r>
                </w:p>
              </w:tc>
            </w:tr>
            <w:tr w:rsidR="00143585" w:rsidRPr="001746BB" w14:paraId="5964E21F" w14:textId="77777777" w:rsidTr="00143585">
              <w:tc>
                <w:tcPr>
                  <w:tcW w:w="1682" w:type="dxa"/>
                </w:tcPr>
                <w:p w14:paraId="6FD3CED8" w14:textId="77777777" w:rsidR="00143585" w:rsidRPr="001746BB" w:rsidRDefault="00143585" w:rsidP="00143585">
                  <w:pPr>
                    <w:spacing w:line="240" w:lineRule="auto"/>
                    <w:contextualSpacing w:val="0"/>
                    <w:jc w:val="both"/>
                    <w:rPr>
                      <w:szCs w:val="22"/>
                      <w:lang w:val="en-GB"/>
                    </w:rPr>
                  </w:pPr>
                  <w:r w:rsidRPr="001746BB">
                    <w:rPr>
                      <w:szCs w:val="22"/>
                      <w:lang w:val="en-GB"/>
                    </w:rPr>
                    <w:t>Technology type</w:t>
                  </w:r>
                </w:p>
              </w:tc>
              <w:tc>
                <w:tcPr>
                  <w:tcW w:w="2046" w:type="dxa"/>
                </w:tcPr>
                <w:p w14:paraId="2BB31D25" w14:textId="77777777" w:rsidR="00143585" w:rsidRPr="001746BB" w:rsidRDefault="00143585" w:rsidP="00143585">
                  <w:pPr>
                    <w:spacing w:line="240" w:lineRule="auto"/>
                    <w:contextualSpacing w:val="0"/>
                    <w:jc w:val="both"/>
                    <w:rPr>
                      <w:szCs w:val="22"/>
                      <w:lang w:val="en-GB"/>
                    </w:rPr>
                  </w:pPr>
                  <w:r w:rsidRPr="001746BB">
                    <w:rPr>
                      <w:szCs w:val="22"/>
                      <w:lang w:val="en-GB"/>
                    </w:rPr>
                    <w:t>Chlorination</w:t>
                  </w:r>
                </w:p>
              </w:tc>
              <w:tc>
                <w:tcPr>
                  <w:tcW w:w="1937" w:type="dxa"/>
                </w:tcPr>
                <w:p w14:paraId="1171E4D8" w14:textId="77777777" w:rsidR="00143585" w:rsidRPr="001746BB" w:rsidRDefault="00143585" w:rsidP="00143585">
                  <w:pPr>
                    <w:spacing w:line="240" w:lineRule="auto"/>
                    <w:contextualSpacing w:val="0"/>
                    <w:jc w:val="both"/>
                    <w:rPr>
                      <w:szCs w:val="22"/>
                      <w:lang w:val="en-GB"/>
                    </w:rPr>
                  </w:pPr>
                  <w:r w:rsidRPr="001746BB">
                    <w:rPr>
                      <w:szCs w:val="22"/>
                      <w:lang w:val="en-GB"/>
                    </w:rPr>
                    <w:t>Chlorination</w:t>
                  </w:r>
                </w:p>
              </w:tc>
            </w:tr>
            <w:tr w:rsidR="00143585" w:rsidRPr="001746BB" w14:paraId="496D7F73" w14:textId="77777777" w:rsidTr="00143585">
              <w:tc>
                <w:tcPr>
                  <w:tcW w:w="1682" w:type="dxa"/>
                </w:tcPr>
                <w:p w14:paraId="0E43AD2F" w14:textId="77777777" w:rsidR="00143585" w:rsidRPr="001746BB" w:rsidRDefault="00143585" w:rsidP="00143585">
                  <w:pPr>
                    <w:spacing w:line="240" w:lineRule="auto"/>
                    <w:contextualSpacing w:val="0"/>
                    <w:jc w:val="both"/>
                    <w:rPr>
                      <w:szCs w:val="22"/>
                      <w:lang w:val="en-GB"/>
                    </w:rPr>
                  </w:pPr>
                  <w:r w:rsidRPr="001746BB">
                    <w:rPr>
                      <w:szCs w:val="22"/>
                      <w:lang w:val="en-GB"/>
                    </w:rPr>
                    <w:lastRenderedPageBreak/>
                    <w:t>Performance classification</w:t>
                  </w:r>
                </w:p>
              </w:tc>
              <w:tc>
                <w:tcPr>
                  <w:tcW w:w="2046" w:type="dxa"/>
                </w:tcPr>
                <w:p w14:paraId="5557A975" w14:textId="77777777" w:rsidR="00143585" w:rsidRPr="001746BB" w:rsidRDefault="00143585" w:rsidP="00143585">
                  <w:pPr>
                    <w:spacing w:line="240" w:lineRule="auto"/>
                    <w:contextualSpacing w:val="0"/>
                    <w:jc w:val="both"/>
                    <w:rPr>
                      <w:szCs w:val="22"/>
                      <w:lang w:val="en-GB"/>
                    </w:rPr>
                  </w:pPr>
                  <w:r w:rsidRPr="001746BB">
                    <w:rPr>
                      <w:szCs w:val="22"/>
                      <w:lang w:val="en-GB"/>
                    </w:rPr>
                    <w:t xml:space="preserve">Complies with National standard </w:t>
                  </w:r>
                </w:p>
              </w:tc>
              <w:tc>
                <w:tcPr>
                  <w:tcW w:w="1937" w:type="dxa"/>
                </w:tcPr>
                <w:p w14:paraId="1F0CCEFD" w14:textId="77777777" w:rsidR="00143585" w:rsidRPr="001746BB" w:rsidRDefault="00143585" w:rsidP="00143585">
                  <w:pPr>
                    <w:spacing w:line="240" w:lineRule="auto"/>
                    <w:contextualSpacing w:val="0"/>
                    <w:jc w:val="both"/>
                    <w:rPr>
                      <w:szCs w:val="22"/>
                      <w:lang w:val="en-GB"/>
                    </w:rPr>
                  </w:pPr>
                  <w:r w:rsidRPr="001746BB">
                    <w:rPr>
                      <w:szCs w:val="22"/>
                      <w:lang w:val="en-GB"/>
                    </w:rPr>
                    <w:t xml:space="preserve">Complies with National standard </w:t>
                  </w:r>
                </w:p>
              </w:tc>
            </w:tr>
          </w:tbl>
          <w:p w14:paraId="09C3E33B"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6E1446BC" w14:textId="77777777" w:rsidTr="00DF7F67">
        <w:tc>
          <w:tcPr>
            <w:cnfStyle w:val="001000000000" w:firstRow="0" w:lastRow="0" w:firstColumn="1" w:lastColumn="0" w:oddVBand="0" w:evenVBand="0" w:oddHBand="0" w:evenHBand="0" w:firstRowFirstColumn="0" w:firstRowLastColumn="0" w:lastRowFirstColumn="0" w:lastRowLastColumn="0"/>
            <w:tcW w:w="1912" w:type="pct"/>
          </w:tcPr>
          <w:p w14:paraId="4E137496"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lastRenderedPageBreak/>
              <w:t xml:space="preserve">Choice of data or Measurement methods and procedures </w:t>
            </w:r>
          </w:p>
        </w:tc>
        <w:tc>
          <w:tcPr>
            <w:tcW w:w="3088" w:type="pct"/>
          </w:tcPr>
          <w:p w14:paraId="5B6C8AC3" w14:textId="50739DEE" w:rsidR="001746BB" w:rsidRPr="001746BB" w:rsidRDefault="001B7BF6"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Pr>
                <w:szCs w:val="22"/>
                <w:lang w:eastAsia="en-US"/>
              </w:rPr>
              <w:t>Fixed Ex-ante a</w:t>
            </w:r>
            <w:r w:rsidR="001746BB" w:rsidRPr="001746BB">
              <w:rPr>
                <w:szCs w:val="22"/>
                <w:lang w:eastAsia="en-US"/>
              </w:rPr>
              <w:t>s per methodology</w:t>
            </w:r>
            <w:r w:rsidR="001746BB" w:rsidRPr="001746BB" w:rsidDel="0081683B">
              <w:rPr>
                <w:lang w:eastAsia="en-US"/>
              </w:rPr>
              <w:t xml:space="preserve"> </w:t>
            </w:r>
            <w:r>
              <w:rPr>
                <w:lang w:eastAsia="en-US"/>
              </w:rPr>
              <w:t>and VPA-DD</w:t>
            </w:r>
          </w:p>
        </w:tc>
      </w:tr>
      <w:tr w:rsidR="001746BB" w:rsidRPr="001746BB" w14:paraId="73FE93BC"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2" w:type="pct"/>
          </w:tcPr>
          <w:p w14:paraId="1AEA89B8"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8" w:type="pct"/>
          </w:tcPr>
          <w:p w14:paraId="32B20F38"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422C29B4"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2" w:type="pct"/>
          </w:tcPr>
          <w:p w14:paraId="08767C93"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8" w:type="pct"/>
          </w:tcPr>
          <w:p w14:paraId="4495CED2"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t>
            </w:r>
          </w:p>
        </w:tc>
      </w:tr>
    </w:tbl>
    <w:p w14:paraId="3348A8F2"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680"/>
        <w:gridCol w:w="5944"/>
      </w:tblGrid>
      <w:tr w:rsidR="001746BB" w:rsidRPr="001746BB" w14:paraId="22580364"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05861B7E" w14:textId="77777777" w:rsidR="001746BB" w:rsidRPr="001746BB" w:rsidRDefault="001746BB" w:rsidP="00A73F71">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088" w:type="pct"/>
          </w:tcPr>
          <w:p w14:paraId="04D96082"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69BAD67F"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2586D498"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088" w:type="pct"/>
          </w:tcPr>
          <w:p w14:paraId="409686B6"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Regulatory framework for safe water supply</w:t>
            </w:r>
          </w:p>
        </w:tc>
      </w:tr>
      <w:tr w:rsidR="001746BB" w:rsidRPr="001746BB" w14:paraId="0CA5608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3FC3B2EF"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8" w:type="pct"/>
          </w:tcPr>
          <w:p w14:paraId="51B44AC6"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NA</w:t>
            </w:r>
          </w:p>
        </w:tc>
      </w:tr>
      <w:tr w:rsidR="001746BB" w:rsidRPr="001746BB" w14:paraId="51EEC6C7"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3F73EEC9"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8" w:type="pct"/>
          </w:tcPr>
          <w:p w14:paraId="5D9C5827"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National, sub-national and local regulations or guidance for safe drinking water supply, operation and maintenance, including any tariff requirements in host country Kenya.</w:t>
            </w:r>
          </w:p>
        </w:tc>
      </w:tr>
      <w:tr w:rsidR="001746BB" w:rsidRPr="001746BB" w14:paraId="0EC66B8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504CAEBD"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8" w:type="pct"/>
          </w:tcPr>
          <w:p w14:paraId="28D85876"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lang w:eastAsia="en-US"/>
              </w:rPr>
              <w:t>National, sub-national and local authorities</w:t>
            </w:r>
          </w:p>
        </w:tc>
      </w:tr>
      <w:tr w:rsidR="001746BB" w:rsidRPr="001746BB" w14:paraId="206D7DE8"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6D16F606"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8" w:type="pct"/>
          </w:tcPr>
          <w:p w14:paraId="796B41EB" w14:textId="52D36FC9" w:rsidR="005A62B1" w:rsidRDefault="005A62B1" w:rsidP="005A62B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rsidRPr="00A70333">
              <w:t xml:space="preserve">Kenya environmental sanitation and hygiene policy 2016-2030 recognizes that unsafe drinking water, along with inadequate hygiene and sanitation contributes much of the disease burden in Kenya. This policy therefore recommends development and implementation of sanitation and hygiene interventions that address </w:t>
            </w:r>
            <w:r w:rsidR="00A7048E" w:rsidRPr="00A70333">
              <w:t>fecal</w:t>
            </w:r>
            <w:r w:rsidRPr="00A70333">
              <w:t xml:space="preserve"> contamination and vector breeding in household/school water storage and promoting appropriate technology options for household/school water treatment and safety in tandem with sanitation and hygiene interventions at household/School/ community levels.</w:t>
            </w:r>
          </w:p>
          <w:p w14:paraId="22CCD433" w14:textId="77777777" w:rsidR="005A62B1" w:rsidRDefault="005A62B1" w:rsidP="005A62B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p>
          <w:p w14:paraId="24E92CEE" w14:textId="26F57DDF" w:rsidR="001746BB" w:rsidRPr="001746BB" w:rsidRDefault="005A62B1" w:rsidP="005A62B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t xml:space="preserve">The implementation of the project is fully in line with the relevant water resources policies/framework of Kenya. </w:t>
            </w:r>
            <w:r w:rsidR="001746BB" w:rsidRPr="001746BB">
              <w:rPr>
                <w:lang w:eastAsia="en-US"/>
              </w:rPr>
              <w:t xml:space="preserve">The project does not </w:t>
            </w:r>
            <w:r w:rsidR="001746BB" w:rsidRPr="001746BB">
              <w:rPr>
                <w:szCs w:val="22"/>
                <w:lang w:eastAsia="en-US"/>
              </w:rPr>
              <w:t xml:space="preserve">undermine or conflict with any national, sub-national and local regulations or guidance for safe drinking water supply, operation and maintenance, including any tariff requirements. Further, the </w:t>
            </w:r>
            <w:r w:rsidR="001746BB" w:rsidRPr="001746BB">
              <w:rPr>
                <w:lang w:eastAsia="en-US"/>
              </w:rPr>
              <w:t>national standards and local regulations for safe drinking water supply do not impose any cap on parameters used by the methodology and therefore have no implications on emission reduction calculations.</w:t>
            </w:r>
          </w:p>
        </w:tc>
      </w:tr>
      <w:tr w:rsidR="001746BB" w:rsidRPr="001746BB" w14:paraId="7679DE9D" w14:textId="77777777" w:rsidTr="00DF7F67">
        <w:tc>
          <w:tcPr>
            <w:cnfStyle w:val="001000000000" w:firstRow="0" w:lastRow="0" w:firstColumn="1" w:lastColumn="0" w:oddVBand="0" w:evenVBand="0" w:oddHBand="0" w:evenHBand="0" w:firstRowFirstColumn="0" w:firstRowLastColumn="0" w:lastRowFirstColumn="0" w:lastRowLastColumn="0"/>
            <w:tcW w:w="1912" w:type="pct"/>
          </w:tcPr>
          <w:p w14:paraId="2383DFC9"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8" w:type="pct"/>
          </w:tcPr>
          <w:p w14:paraId="152CE5D5"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702EFAB1"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2" w:type="pct"/>
          </w:tcPr>
          <w:p w14:paraId="3C5E1CC1"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8" w:type="pct"/>
          </w:tcPr>
          <w:p w14:paraId="0181EB5D"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Related to water quality</w:t>
            </w:r>
          </w:p>
        </w:tc>
      </w:tr>
      <w:tr w:rsidR="001746BB" w:rsidRPr="001746BB" w14:paraId="76B78661"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2" w:type="pct"/>
          </w:tcPr>
          <w:p w14:paraId="55544313"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8" w:type="pct"/>
          </w:tcPr>
          <w:p w14:paraId="1C9E0F24"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t>
            </w:r>
          </w:p>
        </w:tc>
      </w:tr>
    </w:tbl>
    <w:p w14:paraId="57452754"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680"/>
        <w:gridCol w:w="5944"/>
      </w:tblGrid>
      <w:tr w:rsidR="001746BB" w:rsidRPr="001746BB" w14:paraId="6B3E6606" w14:textId="77777777" w:rsidTr="00A67B41">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13029CEE" w14:textId="77777777" w:rsidR="001746BB" w:rsidRPr="001746BB" w:rsidRDefault="001746BB" w:rsidP="00A73F71">
            <w:pPr>
              <w:spacing w:line="240" w:lineRule="auto"/>
              <w:contextualSpacing w:val="0"/>
              <w:rPr>
                <w:bCs w:val="0"/>
                <w:color w:val="FFFFFF" w:themeColor="background1"/>
                <w:lang w:eastAsia="en-US"/>
              </w:rPr>
            </w:pPr>
            <w:r w:rsidRPr="001746BB">
              <w:rPr>
                <w:bCs w:val="0"/>
                <w:color w:val="FFFFFF" w:themeColor="background1"/>
                <w:lang w:val="en-GB" w:eastAsia="en-US"/>
              </w:rPr>
              <w:lastRenderedPageBreak/>
              <w:t>SDG Indicator</w:t>
            </w:r>
          </w:p>
        </w:tc>
        <w:tc>
          <w:tcPr>
            <w:tcW w:w="3088" w:type="pct"/>
          </w:tcPr>
          <w:p w14:paraId="664B2103"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041CF929" w14:textId="77777777" w:rsidTr="00A67B41">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53DCF0A2"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088" w:type="pct"/>
          </w:tcPr>
          <w:p w14:paraId="5E086BD0"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Water sources in the project boundary</w:t>
            </w:r>
          </w:p>
        </w:tc>
      </w:tr>
      <w:tr w:rsidR="001746BB" w:rsidRPr="001746BB" w14:paraId="23A5F1C8" w14:textId="77777777" w:rsidTr="00A67B41">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668F5144"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8" w:type="pct"/>
          </w:tcPr>
          <w:p w14:paraId="232D8076"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NA</w:t>
            </w:r>
          </w:p>
        </w:tc>
      </w:tr>
      <w:tr w:rsidR="001746BB" w:rsidRPr="001746BB" w14:paraId="772FF116" w14:textId="77777777" w:rsidTr="00A67B41">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30394100"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8" w:type="pct"/>
          </w:tcPr>
          <w:p w14:paraId="1F7F7172" w14:textId="77777777" w:rsidR="001746BB" w:rsidRPr="001746BB" w:rsidRDefault="001746BB" w:rsidP="00A73F71">
            <w:pPr>
              <w:spacing w:line="240" w:lineRule="auto"/>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Improved and Unimproved drinking water sources in Kenya</w:t>
            </w:r>
          </w:p>
        </w:tc>
      </w:tr>
      <w:tr w:rsidR="001746BB" w:rsidRPr="001746BB" w14:paraId="104876AE" w14:textId="77777777" w:rsidTr="00A67B41">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0540CE8F"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8" w:type="pct"/>
          </w:tcPr>
          <w:p w14:paraId="2240F747"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eastAsia="en-US"/>
              </w:rPr>
            </w:pPr>
            <w:r w:rsidRPr="001746BB">
              <w:rPr>
                <w:rFonts w:asciiTheme="minorHAnsi" w:hAnsiTheme="minorHAnsi" w:cstheme="minorHAnsi"/>
                <w:szCs w:val="22"/>
                <w:lang w:eastAsia="en-US"/>
              </w:rPr>
              <w:t>Kenya</w:t>
            </w:r>
            <w:r w:rsidRPr="001746BB">
              <w:rPr>
                <w:rFonts w:asciiTheme="minorHAnsi" w:hAnsiTheme="minorHAnsi"/>
                <w:szCs w:val="22"/>
                <w:lang w:eastAsia="en-US"/>
              </w:rPr>
              <w:t xml:space="preserve"> Schools and Institutions:</w:t>
            </w:r>
          </w:p>
          <w:p w14:paraId="315B2288"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rFonts w:asciiTheme="minorHAnsi" w:hAnsiTheme="minorHAnsi"/>
                <w:szCs w:val="22"/>
                <w:lang w:eastAsia="en-US"/>
              </w:rPr>
              <w:t>Baseline survey</w:t>
            </w:r>
          </w:p>
        </w:tc>
      </w:tr>
      <w:tr w:rsidR="001746BB" w:rsidRPr="001746BB" w14:paraId="6E222661" w14:textId="77777777" w:rsidTr="00E83FC2">
        <w:trPr>
          <w:trHeight w:val="2064"/>
        </w:trPr>
        <w:tc>
          <w:tcPr>
            <w:cnfStyle w:val="001000000000" w:firstRow="0" w:lastRow="0" w:firstColumn="1" w:lastColumn="0" w:oddVBand="0" w:evenVBand="0" w:oddHBand="0" w:evenHBand="0" w:firstRowFirstColumn="0" w:firstRowLastColumn="0" w:lastRowFirstColumn="0" w:lastRowLastColumn="0"/>
            <w:tcW w:w="0" w:type="pct"/>
          </w:tcPr>
          <w:p w14:paraId="46FD9853"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0" w:type="pct"/>
          </w:tcPr>
          <w:tbl>
            <w:tblPr>
              <w:tblStyle w:val="TableGrid1"/>
              <w:tblpPr w:leftFromText="180" w:rightFromText="180" w:horzAnchor="margin" w:tblpY="503"/>
              <w:tblW w:w="0" w:type="auto"/>
              <w:tblLook w:val="04A0" w:firstRow="1" w:lastRow="0" w:firstColumn="1" w:lastColumn="0" w:noHBand="0" w:noVBand="1"/>
            </w:tblPr>
            <w:tblGrid>
              <w:gridCol w:w="745"/>
              <w:gridCol w:w="2312"/>
              <w:gridCol w:w="2302"/>
            </w:tblGrid>
            <w:tr w:rsidR="00637FDD" w:rsidRPr="001746BB" w14:paraId="1B6DCFF4" w14:textId="77777777" w:rsidTr="00A67B41">
              <w:trPr>
                <w:trHeight w:val="339"/>
              </w:trPr>
              <w:tc>
                <w:tcPr>
                  <w:tcW w:w="721" w:type="dxa"/>
                </w:tcPr>
                <w:p w14:paraId="10794345" w14:textId="77777777" w:rsidR="00637FDD" w:rsidRPr="001746BB" w:rsidRDefault="00637FDD" w:rsidP="00637FDD">
                  <w:pPr>
                    <w:spacing w:line="240" w:lineRule="auto"/>
                    <w:jc w:val="center"/>
                  </w:pPr>
                  <w:r w:rsidRPr="001746BB">
                    <w:t>S.No</w:t>
                  </w:r>
                </w:p>
              </w:tc>
              <w:tc>
                <w:tcPr>
                  <w:tcW w:w="2312" w:type="dxa"/>
                </w:tcPr>
                <w:p w14:paraId="17166870" w14:textId="77777777" w:rsidR="00637FDD" w:rsidRPr="001746BB" w:rsidRDefault="00637FDD" w:rsidP="00637FDD">
                  <w:pPr>
                    <w:spacing w:line="240" w:lineRule="auto"/>
                    <w:jc w:val="center"/>
                  </w:pPr>
                  <w:r w:rsidRPr="001746BB">
                    <w:t>Drinking water source</w:t>
                  </w:r>
                </w:p>
              </w:tc>
              <w:tc>
                <w:tcPr>
                  <w:tcW w:w="2088" w:type="dxa"/>
                </w:tcPr>
                <w:p w14:paraId="51B15745" w14:textId="77777777" w:rsidR="00637FDD" w:rsidRPr="001746BB" w:rsidRDefault="00637FDD" w:rsidP="00637FDD">
                  <w:pPr>
                    <w:spacing w:line="240" w:lineRule="auto"/>
                    <w:jc w:val="center"/>
                  </w:pPr>
                  <w:r w:rsidRPr="001746BB">
                    <w:rPr>
                      <w:rFonts w:asciiTheme="minorHAnsi" w:hAnsiTheme="minorHAnsi"/>
                      <w:szCs w:val="22"/>
                      <w:lang w:eastAsia="en-GB"/>
                    </w:rPr>
                    <w:t>School/Institutions (%)</w:t>
                  </w:r>
                </w:p>
              </w:tc>
            </w:tr>
            <w:tr w:rsidR="00637FDD" w:rsidRPr="001746BB" w14:paraId="48EF8D08" w14:textId="77777777" w:rsidTr="00A67B41">
              <w:trPr>
                <w:trHeight w:val="349"/>
              </w:trPr>
              <w:tc>
                <w:tcPr>
                  <w:tcW w:w="721" w:type="dxa"/>
                </w:tcPr>
                <w:p w14:paraId="5ECF8DF8" w14:textId="77777777" w:rsidR="00637FDD" w:rsidRPr="001746BB" w:rsidRDefault="00637FDD" w:rsidP="00637FDD">
                  <w:pPr>
                    <w:spacing w:line="240" w:lineRule="auto"/>
                    <w:jc w:val="center"/>
                    <w:rPr>
                      <w:b/>
                      <w:bCs/>
                    </w:rPr>
                  </w:pPr>
                  <w:r w:rsidRPr="001746BB">
                    <w:t>1.</w:t>
                  </w:r>
                </w:p>
              </w:tc>
              <w:tc>
                <w:tcPr>
                  <w:tcW w:w="2312" w:type="dxa"/>
                </w:tcPr>
                <w:p w14:paraId="5B864420" w14:textId="77777777" w:rsidR="00637FDD" w:rsidRPr="001746BB" w:rsidRDefault="00637FDD" w:rsidP="00637FDD">
                  <w:pPr>
                    <w:spacing w:line="240" w:lineRule="auto"/>
                    <w:jc w:val="center"/>
                    <w:rPr>
                      <w:b/>
                      <w:bCs/>
                    </w:rPr>
                  </w:pPr>
                  <w:r w:rsidRPr="001746BB">
                    <w:t xml:space="preserve">Government/ Private piped connection   </w:t>
                  </w:r>
                </w:p>
              </w:tc>
              <w:tc>
                <w:tcPr>
                  <w:tcW w:w="2088" w:type="dxa"/>
                </w:tcPr>
                <w:p w14:paraId="48F06215" w14:textId="77777777" w:rsidR="00637FDD" w:rsidRPr="001746BB" w:rsidRDefault="00637FDD" w:rsidP="00637FDD">
                  <w:pPr>
                    <w:spacing w:line="240" w:lineRule="auto"/>
                    <w:jc w:val="center"/>
                    <w:rPr>
                      <w:b/>
                      <w:bCs/>
                    </w:rPr>
                  </w:pPr>
                  <w:r w:rsidRPr="001746BB">
                    <w:t>22.78</w:t>
                  </w:r>
                </w:p>
              </w:tc>
            </w:tr>
            <w:tr w:rsidR="00637FDD" w:rsidRPr="001746BB" w14:paraId="71643A69" w14:textId="77777777" w:rsidTr="00A67B41">
              <w:trPr>
                <w:trHeight w:val="164"/>
              </w:trPr>
              <w:tc>
                <w:tcPr>
                  <w:tcW w:w="721" w:type="dxa"/>
                </w:tcPr>
                <w:p w14:paraId="290237BC" w14:textId="77777777" w:rsidR="00637FDD" w:rsidRPr="001746BB" w:rsidRDefault="00637FDD" w:rsidP="00637FDD">
                  <w:pPr>
                    <w:spacing w:line="240" w:lineRule="auto"/>
                    <w:jc w:val="center"/>
                  </w:pPr>
                  <w:r w:rsidRPr="001746BB">
                    <w:t>2.</w:t>
                  </w:r>
                </w:p>
              </w:tc>
              <w:tc>
                <w:tcPr>
                  <w:tcW w:w="2312" w:type="dxa"/>
                </w:tcPr>
                <w:p w14:paraId="5520FA3E" w14:textId="77777777" w:rsidR="00637FDD" w:rsidRPr="001746BB" w:rsidRDefault="00637FDD" w:rsidP="00637FDD">
                  <w:pPr>
                    <w:spacing w:line="240" w:lineRule="auto"/>
                    <w:jc w:val="center"/>
                  </w:pPr>
                  <w:r w:rsidRPr="001746BB">
                    <w:t>Surface water</w:t>
                  </w:r>
                </w:p>
              </w:tc>
              <w:tc>
                <w:tcPr>
                  <w:tcW w:w="2088" w:type="dxa"/>
                </w:tcPr>
                <w:p w14:paraId="6D2CF948" w14:textId="77777777" w:rsidR="00637FDD" w:rsidRPr="001746BB" w:rsidRDefault="00637FDD" w:rsidP="00637FDD">
                  <w:pPr>
                    <w:spacing w:line="240" w:lineRule="auto"/>
                    <w:jc w:val="center"/>
                  </w:pPr>
                  <w:r w:rsidRPr="001746BB">
                    <w:t>10.56</w:t>
                  </w:r>
                </w:p>
              </w:tc>
            </w:tr>
            <w:tr w:rsidR="00637FDD" w:rsidRPr="001746BB" w14:paraId="7E45408B" w14:textId="77777777" w:rsidTr="00A67B41">
              <w:trPr>
                <w:trHeight w:val="174"/>
              </w:trPr>
              <w:tc>
                <w:tcPr>
                  <w:tcW w:w="721" w:type="dxa"/>
                </w:tcPr>
                <w:p w14:paraId="2D21C6B5" w14:textId="77777777" w:rsidR="00637FDD" w:rsidRPr="001746BB" w:rsidRDefault="00637FDD" w:rsidP="00637FDD">
                  <w:pPr>
                    <w:spacing w:line="240" w:lineRule="auto"/>
                    <w:jc w:val="center"/>
                  </w:pPr>
                  <w:r w:rsidRPr="001746BB">
                    <w:t>3.</w:t>
                  </w:r>
                </w:p>
              </w:tc>
              <w:tc>
                <w:tcPr>
                  <w:tcW w:w="2312" w:type="dxa"/>
                </w:tcPr>
                <w:p w14:paraId="03D0CB46" w14:textId="77777777" w:rsidR="00637FDD" w:rsidRPr="001746BB" w:rsidDel="00B57E94" w:rsidRDefault="00637FDD" w:rsidP="00637FDD">
                  <w:pPr>
                    <w:spacing w:line="240" w:lineRule="auto"/>
                    <w:jc w:val="center"/>
                  </w:pPr>
                  <w:r w:rsidRPr="001746BB">
                    <w:t>Well, /Borehole</w:t>
                  </w:r>
                </w:p>
              </w:tc>
              <w:tc>
                <w:tcPr>
                  <w:tcW w:w="2088" w:type="dxa"/>
                </w:tcPr>
                <w:p w14:paraId="7C12F4C6" w14:textId="77777777" w:rsidR="00637FDD" w:rsidRPr="001746BB" w:rsidDel="00B57E94" w:rsidRDefault="00637FDD" w:rsidP="00637FDD">
                  <w:pPr>
                    <w:spacing w:line="240" w:lineRule="auto"/>
                    <w:jc w:val="center"/>
                  </w:pPr>
                  <w:r w:rsidRPr="001746BB">
                    <w:t>42.22</w:t>
                  </w:r>
                </w:p>
              </w:tc>
            </w:tr>
            <w:tr w:rsidR="00637FDD" w:rsidRPr="001746BB" w14:paraId="6E4C25CC" w14:textId="77777777" w:rsidTr="00A67B41">
              <w:trPr>
                <w:trHeight w:val="164"/>
              </w:trPr>
              <w:tc>
                <w:tcPr>
                  <w:tcW w:w="721" w:type="dxa"/>
                </w:tcPr>
                <w:p w14:paraId="41CA1500" w14:textId="77777777" w:rsidR="00637FDD" w:rsidRPr="001746BB" w:rsidRDefault="00637FDD" w:rsidP="00637FDD">
                  <w:pPr>
                    <w:spacing w:line="240" w:lineRule="auto"/>
                    <w:jc w:val="center"/>
                  </w:pPr>
                  <w:r w:rsidRPr="001746BB">
                    <w:t>4.</w:t>
                  </w:r>
                </w:p>
              </w:tc>
              <w:tc>
                <w:tcPr>
                  <w:tcW w:w="2312" w:type="dxa"/>
                </w:tcPr>
                <w:p w14:paraId="00946843" w14:textId="77777777" w:rsidR="00637FDD" w:rsidRPr="001746BB" w:rsidRDefault="00637FDD" w:rsidP="00637FDD">
                  <w:pPr>
                    <w:spacing w:line="240" w:lineRule="auto"/>
                    <w:jc w:val="center"/>
                  </w:pPr>
                  <w:r w:rsidRPr="001746BB">
                    <w:t>Rainwater</w:t>
                  </w:r>
                </w:p>
              </w:tc>
              <w:tc>
                <w:tcPr>
                  <w:tcW w:w="2088" w:type="dxa"/>
                </w:tcPr>
                <w:p w14:paraId="58707BD9" w14:textId="77777777" w:rsidR="00637FDD" w:rsidRPr="001746BB" w:rsidRDefault="00637FDD" w:rsidP="00637FDD">
                  <w:pPr>
                    <w:spacing w:line="240" w:lineRule="auto"/>
                    <w:jc w:val="center"/>
                  </w:pPr>
                  <w:r w:rsidRPr="001746BB">
                    <w:t>20.00</w:t>
                  </w:r>
                </w:p>
              </w:tc>
            </w:tr>
            <w:tr w:rsidR="00637FDD" w:rsidRPr="001746BB" w14:paraId="2E9FC9B9" w14:textId="77777777" w:rsidTr="00A67B41">
              <w:trPr>
                <w:trHeight w:val="174"/>
              </w:trPr>
              <w:tc>
                <w:tcPr>
                  <w:tcW w:w="721" w:type="dxa"/>
                </w:tcPr>
                <w:p w14:paraId="7A52F2F9" w14:textId="77777777" w:rsidR="00637FDD" w:rsidRPr="001746BB" w:rsidRDefault="00637FDD" w:rsidP="00637FDD">
                  <w:pPr>
                    <w:spacing w:line="240" w:lineRule="auto"/>
                    <w:jc w:val="center"/>
                  </w:pPr>
                  <w:r w:rsidRPr="001746BB">
                    <w:t>5.</w:t>
                  </w:r>
                </w:p>
              </w:tc>
              <w:tc>
                <w:tcPr>
                  <w:tcW w:w="2312" w:type="dxa"/>
                </w:tcPr>
                <w:p w14:paraId="5B404200" w14:textId="77777777" w:rsidR="00637FDD" w:rsidRPr="001746BB" w:rsidRDefault="00637FDD" w:rsidP="00637FDD">
                  <w:pPr>
                    <w:spacing w:line="240" w:lineRule="auto"/>
                    <w:jc w:val="center"/>
                  </w:pPr>
                  <w:r w:rsidRPr="001746BB">
                    <w:t>Trucked Water</w:t>
                  </w:r>
                </w:p>
              </w:tc>
              <w:tc>
                <w:tcPr>
                  <w:tcW w:w="2088" w:type="dxa"/>
                </w:tcPr>
                <w:p w14:paraId="4B30EA78" w14:textId="77777777" w:rsidR="00637FDD" w:rsidRPr="001746BB" w:rsidRDefault="00637FDD" w:rsidP="00637FDD">
                  <w:pPr>
                    <w:spacing w:line="240" w:lineRule="auto"/>
                    <w:jc w:val="center"/>
                  </w:pPr>
                  <w:r w:rsidRPr="001746BB">
                    <w:t>3.33</w:t>
                  </w:r>
                </w:p>
              </w:tc>
            </w:tr>
            <w:tr w:rsidR="00637FDD" w:rsidRPr="001746BB" w14:paraId="50E6E4CB" w14:textId="77777777" w:rsidTr="00A67B41">
              <w:trPr>
                <w:trHeight w:val="164"/>
              </w:trPr>
              <w:tc>
                <w:tcPr>
                  <w:tcW w:w="721" w:type="dxa"/>
                </w:tcPr>
                <w:p w14:paraId="430A86AA" w14:textId="77777777" w:rsidR="00637FDD" w:rsidRPr="001746BB" w:rsidRDefault="00637FDD" w:rsidP="00637FDD">
                  <w:pPr>
                    <w:spacing w:line="240" w:lineRule="auto"/>
                    <w:jc w:val="center"/>
                  </w:pPr>
                  <w:r w:rsidRPr="001746BB">
                    <w:t>6.</w:t>
                  </w:r>
                </w:p>
              </w:tc>
              <w:tc>
                <w:tcPr>
                  <w:tcW w:w="2312" w:type="dxa"/>
                </w:tcPr>
                <w:p w14:paraId="05DCF40A" w14:textId="77777777" w:rsidR="00637FDD" w:rsidRPr="001746BB" w:rsidRDefault="00637FDD" w:rsidP="00637FDD">
                  <w:pPr>
                    <w:spacing w:line="240" w:lineRule="auto"/>
                    <w:jc w:val="center"/>
                  </w:pPr>
                  <w:r w:rsidRPr="001746BB">
                    <w:t>Others</w:t>
                  </w:r>
                </w:p>
              </w:tc>
              <w:tc>
                <w:tcPr>
                  <w:tcW w:w="2088" w:type="dxa"/>
                </w:tcPr>
                <w:p w14:paraId="088AD3AA" w14:textId="77777777" w:rsidR="00637FDD" w:rsidRPr="001746BB" w:rsidRDefault="00637FDD" w:rsidP="00637FDD">
                  <w:pPr>
                    <w:spacing w:line="240" w:lineRule="auto"/>
                    <w:jc w:val="center"/>
                  </w:pPr>
                  <w:r w:rsidRPr="001746BB">
                    <w:t>1.11</w:t>
                  </w:r>
                </w:p>
              </w:tc>
            </w:tr>
          </w:tbl>
          <w:p w14:paraId="1984CF3A" w14:textId="77777777" w:rsidR="00637FDD" w:rsidRDefault="00637FDD" w:rsidP="00637FDD">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Cs/>
                <w:lang w:val="en-GB"/>
              </w:rPr>
            </w:pPr>
          </w:p>
          <w:p w14:paraId="4CFCA6BC" w14:textId="77777777" w:rsidR="007A4613" w:rsidRDefault="007A4613" w:rsidP="00637FDD">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Cs/>
                <w:lang w:val="en-GB"/>
              </w:rPr>
            </w:pPr>
          </w:p>
          <w:p w14:paraId="0A1C5A71" w14:textId="77777777" w:rsidR="007A4613" w:rsidRDefault="007A4613" w:rsidP="007A4613">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Cs/>
                <w:lang w:val="en-GB"/>
              </w:rPr>
            </w:pPr>
            <w:r w:rsidRPr="000A3FBF">
              <w:rPr>
                <w:bCs/>
                <w:lang w:val="en-GB"/>
              </w:rPr>
              <w:t>As per Annex 2 of the applied GS</w:t>
            </w:r>
            <w:r>
              <w:rPr>
                <w:bCs/>
                <w:lang w:val="en-GB"/>
              </w:rPr>
              <w:t xml:space="preserve"> </w:t>
            </w:r>
            <w:r w:rsidRPr="000A3FBF">
              <w:rPr>
                <w:bCs/>
                <w:lang w:val="en-GB"/>
              </w:rPr>
              <w:t>methodology, piped water</w:t>
            </w:r>
            <w:r>
              <w:rPr>
                <w:bCs/>
                <w:lang w:val="en-GB"/>
              </w:rPr>
              <w:t xml:space="preserve">, </w:t>
            </w:r>
          </w:p>
          <w:p w14:paraId="7CC649F5" w14:textId="77777777" w:rsidR="007A4613" w:rsidRDefault="007A4613" w:rsidP="007A4613">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Cs/>
                <w:lang w:val="en-GB"/>
              </w:rPr>
            </w:pPr>
            <w:r>
              <w:rPr>
                <w:bCs/>
                <w:lang w:val="en-GB"/>
              </w:rPr>
              <w:t>rainwater, packed or delivered water (ex-Trucked water)</w:t>
            </w:r>
            <w:r w:rsidRPr="000A3FBF">
              <w:rPr>
                <w:bCs/>
                <w:lang w:val="en-GB"/>
              </w:rPr>
              <w:t xml:space="preserve"> and water from boreholes or</w:t>
            </w:r>
            <w:r>
              <w:rPr>
                <w:bCs/>
                <w:lang w:val="en-GB"/>
              </w:rPr>
              <w:t xml:space="preserve"> </w:t>
            </w:r>
            <w:r w:rsidRPr="000A3FBF">
              <w:rPr>
                <w:bCs/>
                <w:lang w:val="en-GB"/>
              </w:rPr>
              <w:t>protected wells belong to improved sources of drinking water.</w:t>
            </w:r>
            <w:r>
              <w:rPr>
                <w:rFonts w:hint="cs"/>
                <w:bCs/>
                <w:cs/>
                <w:lang w:val="en-GB" w:bidi="hi-IN"/>
              </w:rPr>
              <w:t xml:space="preserve"> </w:t>
            </w:r>
            <w:r w:rsidRPr="000A3FBF">
              <w:rPr>
                <w:bCs/>
                <w:lang w:val="en-GB"/>
              </w:rPr>
              <w:t>For the re</w:t>
            </w:r>
            <w:r>
              <w:rPr>
                <w:bCs/>
                <w:lang w:val="en-GB"/>
              </w:rPr>
              <w:t xml:space="preserve">maining, the water source has been considered as </w:t>
            </w:r>
            <w:r w:rsidRPr="000A3FBF">
              <w:rPr>
                <w:bCs/>
                <w:lang w:val="en-GB"/>
              </w:rPr>
              <w:t>unimproved.</w:t>
            </w:r>
          </w:p>
          <w:tbl>
            <w:tblPr>
              <w:tblStyle w:val="TableGrid"/>
              <w:tblW w:w="0" w:type="auto"/>
              <w:tblLook w:val="04A0" w:firstRow="1" w:lastRow="0" w:firstColumn="1" w:lastColumn="0" w:noHBand="0" w:noVBand="1"/>
            </w:tblPr>
            <w:tblGrid>
              <w:gridCol w:w="745"/>
              <w:gridCol w:w="2517"/>
              <w:gridCol w:w="2234"/>
            </w:tblGrid>
            <w:tr w:rsidR="007A4613" w:rsidRPr="00966557" w14:paraId="0E516CC7" w14:textId="77777777" w:rsidTr="00A67B41">
              <w:trPr>
                <w:trHeight w:val="261"/>
              </w:trPr>
              <w:tc>
                <w:tcPr>
                  <w:tcW w:w="581" w:type="dxa"/>
                </w:tcPr>
                <w:p w14:paraId="5E1042F3" w14:textId="77777777" w:rsidR="007A4613" w:rsidRPr="00F239C8" w:rsidRDefault="007A4613" w:rsidP="0066691B">
                  <w:pPr>
                    <w:framePr w:hSpace="180" w:wrap="around" w:vAnchor="text" w:hAnchor="margin" w:y="219"/>
                    <w:spacing w:line="240" w:lineRule="auto"/>
                    <w:contextualSpacing w:val="0"/>
                  </w:pPr>
                  <w:r w:rsidRPr="003454D6">
                    <w:t>S.No</w:t>
                  </w:r>
                </w:p>
              </w:tc>
              <w:tc>
                <w:tcPr>
                  <w:tcW w:w="2517" w:type="dxa"/>
                  <w:noWrap/>
                  <w:hideMark/>
                </w:tcPr>
                <w:p w14:paraId="30E5435D" w14:textId="77777777" w:rsidR="007A4613" w:rsidRPr="00F239C8" w:rsidRDefault="007A4613" w:rsidP="0066691B">
                  <w:pPr>
                    <w:framePr w:hSpace="180" w:wrap="around" w:vAnchor="text" w:hAnchor="margin" w:y="219"/>
                    <w:spacing w:line="240" w:lineRule="auto"/>
                    <w:contextualSpacing w:val="0"/>
                  </w:pPr>
                  <w:r w:rsidRPr="00F239C8">
                    <w:t>Source of drinking water</w:t>
                  </w:r>
                </w:p>
              </w:tc>
              <w:tc>
                <w:tcPr>
                  <w:tcW w:w="2234" w:type="dxa"/>
                  <w:noWrap/>
                  <w:hideMark/>
                </w:tcPr>
                <w:p w14:paraId="66560D84" w14:textId="77777777" w:rsidR="007A4613" w:rsidRPr="00966557" w:rsidRDefault="007A4613" w:rsidP="0066691B">
                  <w:pPr>
                    <w:framePr w:hSpace="180" w:wrap="around" w:vAnchor="text" w:hAnchor="margin" w:y="219"/>
                    <w:spacing w:line="240" w:lineRule="auto"/>
                    <w:contextualSpacing w:val="0"/>
                    <w:rPr>
                      <w:b/>
                      <w:bCs/>
                    </w:rPr>
                  </w:pPr>
                  <w:r w:rsidRPr="00ED1141">
                    <w:t>% Premises</w:t>
                  </w:r>
                </w:p>
              </w:tc>
            </w:tr>
            <w:tr w:rsidR="007A4613" w:rsidRPr="00966557" w14:paraId="09F103FE" w14:textId="77777777" w:rsidTr="00A67B41">
              <w:trPr>
                <w:trHeight w:val="261"/>
              </w:trPr>
              <w:tc>
                <w:tcPr>
                  <w:tcW w:w="581" w:type="dxa"/>
                </w:tcPr>
                <w:p w14:paraId="64C6D061" w14:textId="77777777" w:rsidR="007A4613" w:rsidRDefault="007A4613" w:rsidP="0066691B">
                  <w:pPr>
                    <w:framePr w:hSpace="180" w:wrap="around" w:vAnchor="text" w:hAnchor="margin" w:y="219"/>
                    <w:spacing w:line="240" w:lineRule="auto"/>
                    <w:contextualSpacing w:val="0"/>
                    <w:jc w:val="both"/>
                  </w:pPr>
                  <w:r>
                    <w:t>1.</w:t>
                  </w:r>
                </w:p>
              </w:tc>
              <w:tc>
                <w:tcPr>
                  <w:tcW w:w="2517" w:type="dxa"/>
                  <w:noWrap/>
                  <w:hideMark/>
                </w:tcPr>
                <w:p w14:paraId="3A34FB05" w14:textId="77777777" w:rsidR="007A4613" w:rsidRPr="00BF3363" w:rsidRDefault="007A4613" w:rsidP="0066691B">
                  <w:pPr>
                    <w:framePr w:hSpace="180" w:wrap="around" w:vAnchor="text" w:hAnchor="margin" w:y="219"/>
                    <w:spacing w:line="240" w:lineRule="auto"/>
                    <w:contextualSpacing w:val="0"/>
                    <w:jc w:val="both"/>
                  </w:pPr>
                  <w:r>
                    <w:t>I</w:t>
                  </w:r>
                  <w:r w:rsidRPr="00C51AD1">
                    <w:t xml:space="preserve">mproved sources </w:t>
                  </w:r>
                </w:p>
              </w:tc>
              <w:tc>
                <w:tcPr>
                  <w:tcW w:w="2234" w:type="dxa"/>
                  <w:noWrap/>
                  <w:hideMark/>
                </w:tcPr>
                <w:p w14:paraId="1D8ECA3B" w14:textId="77777777" w:rsidR="007A4613" w:rsidRPr="00966557" w:rsidRDefault="007A4613" w:rsidP="0066691B">
                  <w:pPr>
                    <w:framePr w:hSpace="180" w:wrap="around" w:vAnchor="text" w:hAnchor="margin" w:y="219"/>
                    <w:spacing w:line="240" w:lineRule="auto"/>
                    <w:contextualSpacing w:val="0"/>
                    <w:jc w:val="right"/>
                    <w:rPr>
                      <w:bCs/>
                    </w:rPr>
                  </w:pPr>
                  <w:r>
                    <w:rPr>
                      <w:bCs/>
                    </w:rPr>
                    <w:t>88.33</w:t>
                  </w:r>
                </w:p>
              </w:tc>
            </w:tr>
            <w:tr w:rsidR="007A4613" w:rsidRPr="00966557" w14:paraId="107D7585" w14:textId="77777777" w:rsidTr="00A67B41">
              <w:trPr>
                <w:trHeight w:val="261"/>
              </w:trPr>
              <w:tc>
                <w:tcPr>
                  <w:tcW w:w="581" w:type="dxa"/>
                </w:tcPr>
                <w:p w14:paraId="7E32D07B" w14:textId="77777777" w:rsidR="007A4613" w:rsidRDefault="007A4613" w:rsidP="0066691B">
                  <w:pPr>
                    <w:framePr w:hSpace="180" w:wrap="around" w:vAnchor="text" w:hAnchor="margin" w:y="219"/>
                    <w:spacing w:line="240" w:lineRule="auto"/>
                    <w:contextualSpacing w:val="0"/>
                    <w:jc w:val="both"/>
                  </w:pPr>
                  <w:r>
                    <w:t>2.</w:t>
                  </w:r>
                </w:p>
              </w:tc>
              <w:tc>
                <w:tcPr>
                  <w:tcW w:w="2517" w:type="dxa"/>
                  <w:noWrap/>
                  <w:hideMark/>
                </w:tcPr>
                <w:p w14:paraId="7E74FB23" w14:textId="77777777" w:rsidR="007A4613" w:rsidRPr="00BF3363" w:rsidRDefault="007A4613" w:rsidP="0066691B">
                  <w:pPr>
                    <w:framePr w:hSpace="180" w:wrap="around" w:vAnchor="text" w:hAnchor="margin" w:y="219"/>
                    <w:spacing w:line="240" w:lineRule="auto"/>
                    <w:contextualSpacing w:val="0"/>
                    <w:jc w:val="both"/>
                  </w:pPr>
                  <w:r>
                    <w:t>Unimproved Sources</w:t>
                  </w:r>
                </w:p>
              </w:tc>
              <w:tc>
                <w:tcPr>
                  <w:tcW w:w="2234" w:type="dxa"/>
                  <w:noWrap/>
                  <w:hideMark/>
                </w:tcPr>
                <w:p w14:paraId="68D362AD" w14:textId="77777777" w:rsidR="007A4613" w:rsidRPr="00966557" w:rsidRDefault="007A4613" w:rsidP="0066691B">
                  <w:pPr>
                    <w:framePr w:hSpace="180" w:wrap="around" w:vAnchor="text" w:hAnchor="margin" w:y="219"/>
                    <w:spacing w:line="240" w:lineRule="auto"/>
                    <w:contextualSpacing w:val="0"/>
                    <w:jc w:val="right"/>
                    <w:rPr>
                      <w:bCs/>
                    </w:rPr>
                  </w:pPr>
                  <w:r>
                    <w:rPr>
                      <w:bCs/>
                    </w:rPr>
                    <w:t>11.67</w:t>
                  </w:r>
                </w:p>
              </w:tc>
            </w:tr>
          </w:tbl>
          <w:p w14:paraId="667D408C"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1AEC2AB1" w14:textId="77777777" w:rsidTr="00A67B41">
        <w:tc>
          <w:tcPr>
            <w:cnfStyle w:val="001000000000" w:firstRow="0" w:lastRow="0" w:firstColumn="1" w:lastColumn="0" w:oddVBand="0" w:evenVBand="0" w:oddHBand="0" w:evenHBand="0" w:firstRowFirstColumn="0" w:firstRowLastColumn="0" w:lastRowFirstColumn="0" w:lastRowLastColumn="0"/>
            <w:tcW w:w="1912" w:type="pct"/>
          </w:tcPr>
          <w:p w14:paraId="2F274A2E"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8" w:type="pct"/>
          </w:tcPr>
          <w:p w14:paraId="115592C4"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75A50EB" w14:textId="77777777" w:rsidTr="00A67B41">
        <w:trPr>
          <w:trHeight w:val="248"/>
        </w:trPr>
        <w:tc>
          <w:tcPr>
            <w:cnfStyle w:val="001000000000" w:firstRow="0" w:lastRow="0" w:firstColumn="1" w:lastColumn="0" w:oddVBand="0" w:evenVBand="0" w:oddHBand="0" w:evenHBand="0" w:firstRowFirstColumn="0" w:firstRowLastColumn="0" w:lastRowFirstColumn="0" w:lastRowLastColumn="0"/>
            <w:tcW w:w="1912" w:type="pct"/>
          </w:tcPr>
          <w:p w14:paraId="712E98B2"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8" w:type="pct"/>
          </w:tcPr>
          <w:p w14:paraId="23A4E10C"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1ABD9220" w14:textId="77777777" w:rsidTr="00A67B41">
        <w:trPr>
          <w:trHeight w:val="249"/>
        </w:trPr>
        <w:tc>
          <w:tcPr>
            <w:cnfStyle w:val="001000000000" w:firstRow="0" w:lastRow="0" w:firstColumn="1" w:lastColumn="0" w:oddVBand="0" w:evenVBand="0" w:oddHBand="0" w:evenHBand="0" w:firstRowFirstColumn="0" w:firstRowLastColumn="0" w:lastRowFirstColumn="0" w:lastRowLastColumn="0"/>
            <w:tcW w:w="1912" w:type="pct"/>
          </w:tcPr>
          <w:p w14:paraId="2EDF0CC2"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8" w:type="pct"/>
          </w:tcPr>
          <w:p w14:paraId="3DF92998"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759B8A4C"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Layout w:type="fixed"/>
        <w:tblCellMar>
          <w:top w:w="57" w:type="dxa"/>
        </w:tblCellMar>
        <w:tblLook w:val="0680" w:firstRow="0" w:lastRow="0" w:firstColumn="1" w:lastColumn="0" w:noHBand="1" w:noVBand="1"/>
      </w:tblPr>
      <w:tblGrid>
        <w:gridCol w:w="3540"/>
        <w:gridCol w:w="6084"/>
      </w:tblGrid>
      <w:tr w:rsidR="001746BB" w:rsidRPr="001746BB" w14:paraId="128BFC2C"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6B157A0C" w14:textId="77777777" w:rsidR="001746BB" w:rsidRPr="001746BB" w:rsidRDefault="001746BB" w:rsidP="00A73F71">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161" w:type="pct"/>
          </w:tcPr>
          <w:p w14:paraId="31F802B1"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3BC48D33"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1F55DC7C"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61" w:type="pct"/>
          </w:tcPr>
          <w:p w14:paraId="3BF832E0"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Stove technologies used in the project boundary</w:t>
            </w:r>
          </w:p>
        </w:tc>
      </w:tr>
      <w:tr w:rsidR="001746BB" w:rsidRPr="001746BB" w14:paraId="4506982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7E699E7D"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61" w:type="pct"/>
          </w:tcPr>
          <w:p w14:paraId="34F20DC2"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NA</w:t>
            </w:r>
          </w:p>
        </w:tc>
      </w:tr>
      <w:tr w:rsidR="001746BB" w:rsidRPr="001746BB" w14:paraId="29C19A7F"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2906FCDC"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61" w:type="pct"/>
          </w:tcPr>
          <w:p w14:paraId="0C1F59B8" w14:textId="77777777" w:rsidR="001746BB" w:rsidRPr="001746BB" w:rsidRDefault="001746BB" w:rsidP="00A73F71">
            <w:pPr>
              <w:spacing w:line="240" w:lineRule="auto"/>
              <w:ind w:left="35"/>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The proportion of different stove types used in premises in the geographical area of the project. If the project covers different types of end-users premises (e.g. households, institutions), then the stoves technologies should be determined for each premises type.</w:t>
            </w:r>
          </w:p>
        </w:tc>
      </w:tr>
      <w:tr w:rsidR="001746BB" w:rsidRPr="001746BB" w14:paraId="1738F097"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0350CBE3"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61" w:type="pct"/>
          </w:tcPr>
          <w:p w14:paraId="4DAA7D75"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Kenya-Schools and Institutions:</w:t>
            </w:r>
          </w:p>
          <w:p w14:paraId="209BE1FA"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rFonts w:asciiTheme="minorHAnsi" w:hAnsiTheme="minorHAnsi"/>
                <w:szCs w:val="22"/>
                <w:lang w:eastAsia="en-US"/>
              </w:rPr>
              <w:lastRenderedPageBreak/>
              <w:t>Baseline survey</w:t>
            </w:r>
          </w:p>
        </w:tc>
      </w:tr>
      <w:tr w:rsidR="001746BB" w:rsidRPr="001746BB" w14:paraId="0DFBBB45"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7E72903E"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lastRenderedPageBreak/>
              <w:t>Value(s) applied</w:t>
            </w:r>
          </w:p>
        </w:tc>
        <w:tc>
          <w:tcPr>
            <w:tcW w:w="3161" w:type="pct"/>
          </w:tcPr>
          <w:tbl>
            <w:tblPr>
              <w:tblpPr w:leftFromText="180" w:rightFromText="180" w:vertAnchor="text" w:horzAnchor="margin" w:tblpXSpec="center" w:tblpY="24"/>
              <w:tblOverlap w:val="never"/>
              <w:tblW w:w="5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82"/>
              <w:gridCol w:w="2404"/>
            </w:tblGrid>
            <w:tr w:rsidR="001746BB" w:rsidRPr="001746BB" w14:paraId="285CB8A8" w14:textId="77777777" w:rsidTr="00E83FC2">
              <w:trPr>
                <w:trHeight w:val="245"/>
              </w:trPr>
              <w:tc>
                <w:tcPr>
                  <w:tcW w:w="846" w:type="dxa"/>
                  <w:shd w:val="clear" w:color="000000" w:fill="A6A6A6"/>
                  <w:vAlign w:val="bottom"/>
                  <w:hideMark/>
                </w:tcPr>
                <w:p w14:paraId="0C148DFE" w14:textId="77777777" w:rsidR="001746BB" w:rsidRPr="001746BB" w:rsidRDefault="001746BB" w:rsidP="00B367A4">
                  <w:pPr>
                    <w:spacing w:after="0" w:line="240" w:lineRule="auto"/>
                    <w:contextualSpacing w:val="0"/>
                    <w:rPr>
                      <w:rFonts w:asciiTheme="minorHAnsi" w:hAnsiTheme="minorHAnsi"/>
                      <w:szCs w:val="22"/>
                      <w:lang w:eastAsia="en-GB"/>
                    </w:rPr>
                  </w:pPr>
                  <w:r w:rsidRPr="001746BB">
                    <w:rPr>
                      <w:rFonts w:asciiTheme="minorHAnsi" w:hAnsiTheme="minorHAnsi"/>
                      <w:szCs w:val="22"/>
                      <w:lang w:eastAsia="en-GB"/>
                    </w:rPr>
                    <w:t>S.no</w:t>
                  </w:r>
                </w:p>
              </w:tc>
              <w:tc>
                <w:tcPr>
                  <w:tcW w:w="2382" w:type="dxa"/>
                  <w:shd w:val="clear" w:color="000000" w:fill="A6A6A6"/>
                  <w:vAlign w:val="bottom"/>
                  <w:hideMark/>
                </w:tcPr>
                <w:p w14:paraId="0B97F94E" w14:textId="77777777" w:rsidR="001746BB" w:rsidRPr="001746BB" w:rsidRDefault="001746BB" w:rsidP="00B367A4">
                  <w:pPr>
                    <w:spacing w:after="0" w:line="240" w:lineRule="auto"/>
                    <w:contextualSpacing w:val="0"/>
                    <w:rPr>
                      <w:rFonts w:asciiTheme="minorHAnsi" w:hAnsiTheme="minorHAnsi"/>
                      <w:szCs w:val="22"/>
                      <w:lang w:eastAsia="en-GB"/>
                    </w:rPr>
                  </w:pPr>
                  <w:r w:rsidRPr="001746BB">
                    <w:rPr>
                      <w:rFonts w:asciiTheme="minorHAnsi" w:hAnsiTheme="minorHAnsi"/>
                      <w:szCs w:val="22"/>
                      <w:lang w:eastAsia="en-GB"/>
                    </w:rPr>
                    <w:t>Stove Technology</w:t>
                  </w:r>
                </w:p>
              </w:tc>
              <w:tc>
                <w:tcPr>
                  <w:tcW w:w="2404" w:type="dxa"/>
                  <w:shd w:val="clear" w:color="000000" w:fill="A6A6A6"/>
                  <w:vAlign w:val="center"/>
                  <w:hideMark/>
                </w:tcPr>
                <w:p w14:paraId="6043E95F" w14:textId="77777777" w:rsidR="001746BB" w:rsidRPr="001746BB" w:rsidRDefault="001746BB" w:rsidP="00B367A4">
                  <w:pPr>
                    <w:spacing w:after="0" w:line="240" w:lineRule="auto"/>
                    <w:contextualSpacing w:val="0"/>
                    <w:rPr>
                      <w:rFonts w:asciiTheme="minorHAnsi" w:hAnsiTheme="minorHAnsi"/>
                      <w:szCs w:val="22"/>
                      <w:lang w:eastAsia="en-GB"/>
                    </w:rPr>
                  </w:pPr>
                  <w:r w:rsidRPr="001746BB">
                    <w:rPr>
                      <w:rFonts w:asciiTheme="minorHAnsi" w:hAnsiTheme="minorHAnsi"/>
                      <w:szCs w:val="22"/>
                      <w:lang w:eastAsia="en-GB"/>
                    </w:rPr>
                    <w:t>School/Institutions (%)</w:t>
                  </w:r>
                </w:p>
              </w:tc>
            </w:tr>
            <w:tr w:rsidR="001746BB" w:rsidRPr="001746BB" w14:paraId="7D0C2FE3" w14:textId="77777777" w:rsidTr="00E83FC2">
              <w:trPr>
                <w:trHeight w:val="97"/>
              </w:trPr>
              <w:tc>
                <w:tcPr>
                  <w:tcW w:w="846" w:type="dxa"/>
                  <w:shd w:val="clear" w:color="auto" w:fill="auto"/>
                  <w:noWrap/>
                  <w:vAlign w:val="center"/>
                  <w:hideMark/>
                </w:tcPr>
                <w:p w14:paraId="0824C207" w14:textId="77777777" w:rsidR="001746BB" w:rsidRPr="001746BB" w:rsidRDefault="001746BB" w:rsidP="00B367A4">
                  <w:pPr>
                    <w:spacing w:after="0" w:line="240" w:lineRule="auto"/>
                    <w:contextualSpacing w:val="0"/>
                    <w:rPr>
                      <w:rFonts w:asciiTheme="minorHAnsi" w:hAnsiTheme="minorHAnsi"/>
                      <w:szCs w:val="22"/>
                      <w:lang w:eastAsia="en-GB"/>
                    </w:rPr>
                  </w:pPr>
                  <w:r w:rsidRPr="001746BB">
                    <w:rPr>
                      <w:rFonts w:asciiTheme="minorHAnsi" w:hAnsiTheme="minorHAnsi"/>
                      <w:szCs w:val="22"/>
                      <w:lang w:eastAsia="en-GB"/>
                    </w:rPr>
                    <w:t>1</w:t>
                  </w:r>
                </w:p>
              </w:tc>
              <w:tc>
                <w:tcPr>
                  <w:tcW w:w="2382" w:type="dxa"/>
                  <w:shd w:val="clear" w:color="auto" w:fill="auto"/>
                  <w:noWrap/>
                  <w:vAlign w:val="center"/>
                  <w:hideMark/>
                </w:tcPr>
                <w:p w14:paraId="0534347A" w14:textId="77777777" w:rsidR="001746BB" w:rsidRPr="001746BB" w:rsidRDefault="001746BB" w:rsidP="00B367A4">
                  <w:pPr>
                    <w:spacing w:after="0" w:line="240" w:lineRule="auto"/>
                    <w:contextualSpacing w:val="0"/>
                    <w:rPr>
                      <w:rFonts w:asciiTheme="minorHAnsi" w:hAnsiTheme="minorHAnsi"/>
                      <w:szCs w:val="22"/>
                      <w:lang w:eastAsia="en-GB"/>
                    </w:rPr>
                  </w:pPr>
                  <w:r w:rsidRPr="001746BB">
                    <w:rPr>
                      <w:rFonts w:asciiTheme="minorHAnsi" w:hAnsiTheme="minorHAnsi"/>
                      <w:szCs w:val="22"/>
                      <w:lang w:eastAsia="en-GB"/>
                    </w:rPr>
                    <w:t>Traditional / 3 Stone Fire</w:t>
                  </w:r>
                </w:p>
              </w:tc>
              <w:tc>
                <w:tcPr>
                  <w:tcW w:w="2404" w:type="dxa"/>
                  <w:shd w:val="clear" w:color="auto" w:fill="auto"/>
                  <w:noWrap/>
                  <w:vAlign w:val="center"/>
                  <w:hideMark/>
                </w:tcPr>
                <w:p w14:paraId="3ECDED0F" w14:textId="0427BCB1"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98.8</w:t>
                  </w:r>
                  <w:r w:rsidR="00F51AF4">
                    <w:rPr>
                      <w:rFonts w:asciiTheme="minorHAnsi" w:hAnsiTheme="minorHAnsi"/>
                      <w:szCs w:val="22"/>
                      <w:lang w:eastAsia="en-GB"/>
                    </w:rPr>
                    <w:t>4</w:t>
                  </w:r>
                </w:p>
              </w:tc>
            </w:tr>
            <w:tr w:rsidR="001746BB" w:rsidRPr="001746BB" w14:paraId="06370B17" w14:textId="77777777" w:rsidTr="00E83FC2">
              <w:trPr>
                <w:trHeight w:val="97"/>
              </w:trPr>
              <w:tc>
                <w:tcPr>
                  <w:tcW w:w="846" w:type="dxa"/>
                  <w:shd w:val="clear" w:color="auto" w:fill="auto"/>
                  <w:noWrap/>
                  <w:vAlign w:val="center"/>
                </w:tcPr>
                <w:p w14:paraId="579616B1" w14:textId="77777777" w:rsidR="001746BB" w:rsidRPr="001746BB" w:rsidRDefault="001746BB" w:rsidP="00B367A4">
                  <w:pPr>
                    <w:spacing w:after="0" w:line="240" w:lineRule="auto"/>
                    <w:contextualSpacing w:val="0"/>
                    <w:rPr>
                      <w:rFonts w:asciiTheme="minorHAnsi" w:hAnsiTheme="minorHAnsi"/>
                      <w:szCs w:val="22"/>
                      <w:lang w:eastAsia="en-GB"/>
                    </w:rPr>
                  </w:pPr>
                  <w:r w:rsidRPr="001746BB">
                    <w:rPr>
                      <w:rFonts w:asciiTheme="minorHAnsi" w:hAnsiTheme="minorHAnsi"/>
                      <w:szCs w:val="22"/>
                      <w:lang w:eastAsia="en-GB"/>
                    </w:rPr>
                    <w:t>2</w:t>
                  </w:r>
                </w:p>
              </w:tc>
              <w:tc>
                <w:tcPr>
                  <w:tcW w:w="2382" w:type="dxa"/>
                  <w:shd w:val="clear" w:color="auto" w:fill="auto"/>
                  <w:noWrap/>
                  <w:vAlign w:val="center"/>
                </w:tcPr>
                <w:p w14:paraId="33F16EA0" w14:textId="77777777" w:rsidR="001746BB" w:rsidRPr="001746BB" w:rsidRDefault="001746BB" w:rsidP="00B367A4">
                  <w:pPr>
                    <w:spacing w:after="0" w:line="240" w:lineRule="auto"/>
                    <w:contextualSpacing w:val="0"/>
                    <w:rPr>
                      <w:rFonts w:asciiTheme="minorHAnsi" w:hAnsiTheme="minorHAnsi"/>
                      <w:szCs w:val="22"/>
                      <w:lang w:eastAsia="en-GB"/>
                    </w:rPr>
                  </w:pPr>
                  <w:r w:rsidRPr="001746BB">
                    <w:rPr>
                      <w:rFonts w:asciiTheme="minorHAnsi" w:hAnsiTheme="minorHAnsi"/>
                      <w:szCs w:val="22"/>
                      <w:lang w:eastAsia="en-GB"/>
                    </w:rPr>
                    <w:t>Traditional Charcoal Pot</w:t>
                  </w:r>
                </w:p>
              </w:tc>
              <w:tc>
                <w:tcPr>
                  <w:tcW w:w="2404" w:type="dxa"/>
                  <w:shd w:val="clear" w:color="auto" w:fill="auto"/>
                  <w:noWrap/>
                  <w:vAlign w:val="center"/>
                </w:tcPr>
                <w:p w14:paraId="502DC04C" w14:textId="7E7E953D"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1.</w:t>
                  </w:r>
                  <w:r w:rsidR="00F51AF4">
                    <w:rPr>
                      <w:rFonts w:asciiTheme="minorHAnsi" w:hAnsiTheme="minorHAnsi"/>
                      <w:szCs w:val="22"/>
                      <w:lang w:eastAsia="en-GB"/>
                    </w:rPr>
                    <w:t>16</w:t>
                  </w:r>
                </w:p>
              </w:tc>
            </w:tr>
          </w:tbl>
          <w:p w14:paraId="08B11EEA"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70429D70" w14:textId="77777777" w:rsidTr="00DF7F67">
        <w:tc>
          <w:tcPr>
            <w:cnfStyle w:val="001000000000" w:firstRow="0" w:lastRow="0" w:firstColumn="1" w:lastColumn="0" w:oddVBand="0" w:evenVBand="0" w:oddHBand="0" w:evenHBand="0" w:firstRowFirstColumn="0" w:firstRowLastColumn="0" w:lastRowFirstColumn="0" w:lastRowLastColumn="0"/>
            <w:tcW w:w="1839" w:type="pct"/>
          </w:tcPr>
          <w:p w14:paraId="0D4C0BC1"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Pr>
          <w:p w14:paraId="396B9BBE" w14:textId="593046EF" w:rsidR="001746BB" w:rsidRPr="001746BB" w:rsidRDefault="001B7BF6"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IN" w:eastAsia="en-US"/>
              </w:rPr>
            </w:pPr>
            <w:r w:rsidRPr="001B7BF6">
              <w:rPr>
                <w:rFonts w:asciiTheme="minorHAnsi" w:hAnsiTheme="minorHAnsi"/>
                <w:szCs w:val="22"/>
                <w:lang w:val="en-GB" w:eastAsia="en-US"/>
              </w:rPr>
              <w:t>Fixed Ex-ante as per methodology and VPA-DD</w:t>
            </w:r>
          </w:p>
        </w:tc>
      </w:tr>
      <w:tr w:rsidR="001746BB" w:rsidRPr="001746BB" w14:paraId="188270D4"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839" w:type="pct"/>
          </w:tcPr>
          <w:p w14:paraId="469ED496"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61" w:type="pct"/>
          </w:tcPr>
          <w:p w14:paraId="564E64EB"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2281F516"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839" w:type="pct"/>
          </w:tcPr>
          <w:p w14:paraId="5F2F263E"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61" w:type="pct"/>
          </w:tcPr>
          <w:p w14:paraId="2EDAFF54"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t>
            </w:r>
          </w:p>
        </w:tc>
      </w:tr>
    </w:tbl>
    <w:p w14:paraId="6EA40FFA"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540"/>
        <w:gridCol w:w="6084"/>
      </w:tblGrid>
      <w:tr w:rsidR="001746BB" w:rsidRPr="001746BB" w14:paraId="4D5EB7C9"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2705D27F" w14:textId="77777777" w:rsidR="001746BB" w:rsidRPr="001746BB" w:rsidRDefault="001746BB" w:rsidP="00A73F71">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161" w:type="pct"/>
          </w:tcPr>
          <w:p w14:paraId="25692289"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24F8CB4F"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45BD87F0"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61" w:type="pct"/>
          </w:tcPr>
          <w:p w14:paraId="1314EDF0"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Expected technical life of project technology</w:t>
            </w:r>
          </w:p>
        </w:tc>
      </w:tr>
      <w:tr w:rsidR="001746BB" w:rsidRPr="001746BB" w14:paraId="756BD2AD"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779C553C"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61" w:type="pct"/>
          </w:tcPr>
          <w:p w14:paraId="437EE033"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Treatment volume or operational hours or time period (e.g. “eight years”)</w:t>
            </w:r>
          </w:p>
        </w:tc>
      </w:tr>
      <w:tr w:rsidR="001746BB" w:rsidRPr="001746BB" w14:paraId="1400E38D"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447E21FF"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61" w:type="pct"/>
          </w:tcPr>
          <w:p w14:paraId="35EB03E3" w14:textId="77777777" w:rsidR="001746BB" w:rsidRPr="001746BB" w:rsidRDefault="001746BB" w:rsidP="00A73F71">
            <w:pPr>
              <w:spacing w:line="240" w:lineRule="auto"/>
              <w:ind w:left="35"/>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The expected technical life of an individual project technology shall be defined in the PDD. The details include both technology/device life and filter life, if a filter is used and it is replaceable.</w:t>
            </w:r>
          </w:p>
        </w:tc>
      </w:tr>
      <w:tr w:rsidR="001746BB" w:rsidRPr="001746BB" w14:paraId="437AB612"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012641AA"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61" w:type="pct"/>
          </w:tcPr>
          <w:p w14:paraId="33B1B508"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lang w:eastAsia="en-US"/>
              </w:rPr>
              <w:t xml:space="preserve">Manufacturer specifications </w:t>
            </w:r>
          </w:p>
        </w:tc>
      </w:tr>
      <w:tr w:rsidR="001746BB" w:rsidRPr="001746BB" w14:paraId="57066496"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55A79E6D"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161" w:type="pct"/>
          </w:tcPr>
          <w:tbl>
            <w:tblPr>
              <w:tblStyle w:val="TableGrid1"/>
              <w:tblW w:w="0" w:type="auto"/>
              <w:tblLook w:val="04A0" w:firstRow="1" w:lastRow="0" w:firstColumn="1" w:lastColumn="0" w:noHBand="0" w:noVBand="1"/>
            </w:tblPr>
            <w:tblGrid>
              <w:gridCol w:w="2011"/>
              <w:gridCol w:w="1921"/>
              <w:gridCol w:w="1926"/>
            </w:tblGrid>
            <w:tr w:rsidR="001746BB" w:rsidRPr="001746BB" w14:paraId="3587176F" w14:textId="77777777" w:rsidTr="008148DA">
              <w:tc>
                <w:tcPr>
                  <w:tcW w:w="2268" w:type="dxa"/>
                  <w:shd w:val="clear" w:color="auto" w:fill="A6A6A6" w:themeFill="background1" w:themeFillShade="A6"/>
                </w:tcPr>
                <w:p w14:paraId="1A75A181" w14:textId="77777777" w:rsidR="001746BB" w:rsidRPr="001746BB" w:rsidRDefault="001746BB" w:rsidP="0066691B">
                  <w:pPr>
                    <w:framePr w:hSpace="180" w:wrap="around" w:vAnchor="text" w:hAnchor="margin" w:y="219"/>
                    <w:spacing w:line="240" w:lineRule="auto"/>
                    <w:contextualSpacing w:val="0"/>
                    <w:jc w:val="both"/>
                    <w:rPr>
                      <w:lang w:val="en-GB"/>
                    </w:rPr>
                  </w:pPr>
                  <w:r w:rsidRPr="001746BB">
                    <w:rPr>
                      <w:lang w:val="en-GB"/>
                    </w:rPr>
                    <w:t>Description</w:t>
                  </w:r>
                </w:p>
              </w:tc>
              <w:tc>
                <w:tcPr>
                  <w:tcW w:w="2268" w:type="dxa"/>
                  <w:shd w:val="clear" w:color="auto" w:fill="A6A6A6" w:themeFill="background1" w:themeFillShade="A6"/>
                </w:tcPr>
                <w:p w14:paraId="2DC1868A" w14:textId="77777777" w:rsidR="001746BB" w:rsidRPr="001746BB" w:rsidRDefault="001746BB" w:rsidP="0066691B">
                  <w:pPr>
                    <w:framePr w:hSpace="180" w:wrap="around" w:vAnchor="text" w:hAnchor="margin" w:y="219"/>
                    <w:spacing w:line="240" w:lineRule="auto"/>
                    <w:contextualSpacing w:val="0"/>
                    <w:jc w:val="both"/>
                    <w:rPr>
                      <w:lang w:val="en-GB"/>
                    </w:rPr>
                  </w:pPr>
                  <w:r w:rsidRPr="001746BB">
                    <w:rPr>
                      <w:lang w:val="en-GB"/>
                    </w:rPr>
                    <w:t>UltraFLO</w:t>
                  </w:r>
                </w:p>
              </w:tc>
              <w:tc>
                <w:tcPr>
                  <w:tcW w:w="2268" w:type="dxa"/>
                  <w:shd w:val="clear" w:color="auto" w:fill="A6A6A6" w:themeFill="background1" w:themeFillShade="A6"/>
                </w:tcPr>
                <w:p w14:paraId="74532A35" w14:textId="77777777" w:rsidR="001746BB" w:rsidRPr="001746BB" w:rsidRDefault="001746BB" w:rsidP="0066691B">
                  <w:pPr>
                    <w:framePr w:hSpace="180" w:wrap="around" w:vAnchor="text" w:hAnchor="margin" w:y="219"/>
                    <w:spacing w:line="240" w:lineRule="auto"/>
                    <w:contextualSpacing w:val="0"/>
                    <w:jc w:val="both"/>
                    <w:rPr>
                      <w:lang w:val="en-GB"/>
                    </w:rPr>
                  </w:pPr>
                  <w:r w:rsidRPr="001746BB">
                    <w:rPr>
                      <w:lang w:val="en-GB"/>
                    </w:rPr>
                    <w:t>UltraTAB</w:t>
                  </w:r>
                </w:p>
              </w:tc>
            </w:tr>
            <w:tr w:rsidR="001746BB" w:rsidRPr="001746BB" w14:paraId="25119CAF" w14:textId="77777777" w:rsidTr="008148DA">
              <w:tc>
                <w:tcPr>
                  <w:tcW w:w="2268" w:type="dxa"/>
                </w:tcPr>
                <w:p w14:paraId="1A9AD19F" w14:textId="77777777" w:rsidR="001746BB" w:rsidRPr="001746BB" w:rsidRDefault="001746BB" w:rsidP="0066691B">
                  <w:pPr>
                    <w:framePr w:hSpace="180" w:wrap="around" w:vAnchor="text" w:hAnchor="margin" w:y="219"/>
                    <w:spacing w:line="240" w:lineRule="auto"/>
                    <w:contextualSpacing w:val="0"/>
                    <w:jc w:val="both"/>
                    <w:rPr>
                      <w:lang w:val="en-GB"/>
                    </w:rPr>
                  </w:pPr>
                  <w:r w:rsidRPr="001746BB">
                    <w:rPr>
                      <w:lang w:val="en-GB"/>
                    </w:rPr>
                    <w:t>Treatment Volume (Ltrs)</w:t>
                  </w:r>
                </w:p>
              </w:tc>
              <w:tc>
                <w:tcPr>
                  <w:tcW w:w="2268" w:type="dxa"/>
                </w:tcPr>
                <w:p w14:paraId="7DE962D2" w14:textId="77777777" w:rsidR="001746BB" w:rsidRDefault="00A7048E" w:rsidP="0066691B">
                  <w:pPr>
                    <w:framePr w:hSpace="180" w:wrap="around" w:vAnchor="text" w:hAnchor="margin" w:y="219"/>
                    <w:spacing w:line="240" w:lineRule="auto"/>
                    <w:contextualSpacing w:val="0"/>
                    <w:jc w:val="both"/>
                    <w:rPr>
                      <w:lang w:val="en-GB"/>
                    </w:rPr>
                  </w:pPr>
                  <w:r>
                    <w:rPr>
                      <w:lang w:val="en-GB"/>
                    </w:rPr>
                    <w:t xml:space="preserve">Flo: </w:t>
                  </w:r>
                  <w:r w:rsidR="001746BB" w:rsidRPr="001746BB">
                    <w:rPr>
                      <w:lang w:val="en-GB"/>
                    </w:rPr>
                    <w:t>340,000</w:t>
                  </w:r>
                </w:p>
                <w:p w14:paraId="40688180" w14:textId="281482B6" w:rsidR="00A7048E" w:rsidRPr="001746BB" w:rsidRDefault="00A7048E" w:rsidP="0066691B">
                  <w:pPr>
                    <w:framePr w:hSpace="180" w:wrap="around" w:vAnchor="text" w:hAnchor="margin" w:y="219"/>
                    <w:spacing w:line="240" w:lineRule="auto"/>
                    <w:contextualSpacing w:val="0"/>
                    <w:jc w:val="both"/>
                    <w:rPr>
                      <w:lang w:val="en-GB"/>
                    </w:rPr>
                  </w:pPr>
                  <w:r>
                    <w:rPr>
                      <w:lang w:val="en-GB"/>
                    </w:rPr>
                    <w:t>Inline: 720,000</w:t>
                  </w:r>
                </w:p>
              </w:tc>
              <w:tc>
                <w:tcPr>
                  <w:tcW w:w="2268" w:type="dxa"/>
                </w:tcPr>
                <w:p w14:paraId="043CE2F2" w14:textId="77777777" w:rsidR="001746BB" w:rsidRPr="001746BB" w:rsidRDefault="001746BB" w:rsidP="0066691B">
                  <w:pPr>
                    <w:framePr w:hSpace="180" w:wrap="around" w:vAnchor="text" w:hAnchor="margin" w:y="219"/>
                    <w:spacing w:line="240" w:lineRule="auto"/>
                    <w:contextualSpacing w:val="0"/>
                    <w:jc w:val="both"/>
                    <w:rPr>
                      <w:lang w:val="en-GB"/>
                    </w:rPr>
                  </w:pPr>
                  <w:r w:rsidRPr="001746BB">
                    <w:rPr>
                      <w:lang w:val="en-GB"/>
                    </w:rPr>
                    <w:t>Big Pack: 48,000</w:t>
                  </w:r>
                </w:p>
                <w:p w14:paraId="2EDB106B" w14:textId="77777777" w:rsidR="001746BB" w:rsidRPr="001746BB" w:rsidRDefault="001746BB" w:rsidP="0066691B">
                  <w:pPr>
                    <w:framePr w:hSpace="180" w:wrap="around" w:vAnchor="text" w:hAnchor="margin" w:y="219"/>
                    <w:spacing w:line="240" w:lineRule="auto"/>
                    <w:contextualSpacing w:val="0"/>
                    <w:jc w:val="both"/>
                    <w:rPr>
                      <w:lang w:val="en-GB"/>
                    </w:rPr>
                  </w:pPr>
                  <w:r w:rsidRPr="001746BB">
                    <w:rPr>
                      <w:lang w:val="en-GB"/>
                    </w:rPr>
                    <w:t>Small Pack: 10,000</w:t>
                  </w:r>
                </w:p>
              </w:tc>
            </w:tr>
            <w:tr w:rsidR="001746BB" w:rsidRPr="001746BB" w14:paraId="27B718CD" w14:textId="77777777" w:rsidTr="008148DA">
              <w:tc>
                <w:tcPr>
                  <w:tcW w:w="2268" w:type="dxa"/>
                </w:tcPr>
                <w:p w14:paraId="2FB4A7D0" w14:textId="77777777" w:rsidR="001746BB" w:rsidRPr="001746BB" w:rsidRDefault="001746BB" w:rsidP="0066691B">
                  <w:pPr>
                    <w:framePr w:hSpace="180" w:wrap="around" w:vAnchor="text" w:hAnchor="margin" w:y="219"/>
                    <w:spacing w:line="240" w:lineRule="auto"/>
                    <w:contextualSpacing w:val="0"/>
                    <w:jc w:val="both"/>
                    <w:rPr>
                      <w:lang w:val="en-GB"/>
                    </w:rPr>
                  </w:pPr>
                  <w:r w:rsidRPr="001746BB">
                    <w:rPr>
                      <w:lang w:val="en-GB"/>
                    </w:rPr>
                    <w:t>Life Span / Expiry-filter</w:t>
                  </w:r>
                </w:p>
              </w:tc>
              <w:tc>
                <w:tcPr>
                  <w:tcW w:w="2268" w:type="dxa"/>
                </w:tcPr>
                <w:p w14:paraId="40969FEB" w14:textId="77777777" w:rsidR="001746BB" w:rsidRPr="001746BB" w:rsidRDefault="001746BB" w:rsidP="0066691B">
                  <w:pPr>
                    <w:framePr w:hSpace="180" w:wrap="around" w:vAnchor="text" w:hAnchor="margin" w:y="219"/>
                    <w:spacing w:line="240" w:lineRule="auto"/>
                    <w:contextualSpacing w:val="0"/>
                    <w:jc w:val="both"/>
                    <w:rPr>
                      <w:lang w:val="en-GB"/>
                    </w:rPr>
                  </w:pPr>
                  <w:r w:rsidRPr="001746BB">
                    <w:rPr>
                      <w:lang w:val="en-GB"/>
                    </w:rPr>
                    <w:t>5 years</w:t>
                  </w:r>
                </w:p>
              </w:tc>
              <w:tc>
                <w:tcPr>
                  <w:tcW w:w="2268" w:type="dxa"/>
                </w:tcPr>
                <w:p w14:paraId="6D81CD8A" w14:textId="77777777" w:rsidR="001746BB" w:rsidRPr="001746BB" w:rsidRDefault="001746BB" w:rsidP="0066691B">
                  <w:pPr>
                    <w:framePr w:hSpace="180" w:wrap="around" w:vAnchor="text" w:hAnchor="margin" w:y="219"/>
                    <w:spacing w:line="240" w:lineRule="auto"/>
                    <w:contextualSpacing w:val="0"/>
                    <w:jc w:val="both"/>
                    <w:rPr>
                      <w:lang w:val="en-GB"/>
                    </w:rPr>
                  </w:pPr>
                  <w:r w:rsidRPr="001746BB">
                    <w:rPr>
                      <w:lang w:val="en-GB"/>
                    </w:rPr>
                    <w:t>5 years</w:t>
                  </w:r>
                </w:p>
              </w:tc>
            </w:tr>
            <w:tr w:rsidR="001746BB" w:rsidRPr="001746BB" w14:paraId="60D82086" w14:textId="77777777" w:rsidTr="008148DA">
              <w:tc>
                <w:tcPr>
                  <w:tcW w:w="2268" w:type="dxa"/>
                </w:tcPr>
                <w:p w14:paraId="363F3914" w14:textId="77777777" w:rsidR="001746BB" w:rsidRPr="001746BB" w:rsidRDefault="001746BB" w:rsidP="0066691B">
                  <w:pPr>
                    <w:framePr w:hSpace="180" w:wrap="around" w:vAnchor="text" w:hAnchor="margin" w:y="219"/>
                    <w:spacing w:line="240" w:lineRule="auto"/>
                    <w:contextualSpacing w:val="0"/>
                    <w:jc w:val="both"/>
                    <w:rPr>
                      <w:lang w:val="en-GB"/>
                    </w:rPr>
                  </w:pPr>
                  <w:r w:rsidRPr="001746BB">
                    <w:rPr>
                      <w:lang w:val="en-GB"/>
                    </w:rPr>
                    <w:t>Life Span / Expiry - system</w:t>
                  </w:r>
                </w:p>
              </w:tc>
              <w:tc>
                <w:tcPr>
                  <w:tcW w:w="2268" w:type="dxa"/>
                </w:tcPr>
                <w:p w14:paraId="327D8E7B" w14:textId="1D1A5B9A" w:rsidR="001746BB" w:rsidRPr="001746BB" w:rsidRDefault="00CD0194" w:rsidP="0066691B">
                  <w:pPr>
                    <w:framePr w:hSpace="180" w:wrap="around" w:vAnchor="text" w:hAnchor="margin" w:y="219"/>
                    <w:spacing w:line="240" w:lineRule="auto"/>
                    <w:contextualSpacing w:val="0"/>
                    <w:jc w:val="both"/>
                    <w:rPr>
                      <w:lang w:val="en-GB"/>
                    </w:rPr>
                  </w:pPr>
                  <w:r>
                    <w:rPr>
                      <w:lang w:val="en-GB"/>
                    </w:rPr>
                    <w:t>20</w:t>
                  </w:r>
                  <w:r w:rsidRPr="001746BB">
                    <w:rPr>
                      <w:lang w:val="en-GB"/>
                    </w:rPr>
                    <w:t xml:space="preserve"> </w:t>
                  </w:r>
                  <w:r w:rsidR="001746BB" w:rsidRPr="001746BB">
                    <w:rPr>
                      <w:lang w:val="en-GB"/>
                    </w:rPr>
                    <w:t>years</w:t>
                  </w:r>
                </w:p>
              </w:tc>
              <w:tc>
                <w:tcPr>
                  <w:tcW w:w="2268" w:type="dxa"/>
                </w:tcPr>
                <w:p w14:paraId="15CFD2D6" w14:textId="79F7055F" w:rsidR="001746BB" w:rsidRPr="001746BB" w:rsidRDefault="00CD0194" w:rsidP="0066691B">
                  <w:pPr>
                    <w:framePr w:hSpace="180" w:wrap="around" w:vAnchor="text" w:hAnchor="margin" w:y="219"/>
                    <w:spacing w:line="240" w:lineRule="auto"/>
                    <w:contextualSpacing w:val="0"/>
                    <w:jc w:val="both"/>
                    <w:rPr>
                      <w:lang w:val="en-GB"/>
                    </w:rPr>
                  </w:pPr>
                  <w:r>
                    <w:rPr>
                      <w:lang w:val="en-GB"/>
                    </w:rPr>
                    <w:t>20</w:t>
                  </w:r>
                  <w:r w:rsidRPr="001746BB">
                    <w:rPr>
                      <w:lang w:val="en-GB"/>
                    </w:rPr>
                    <w:t xml:space="preserve"> </w:t>
                  </w:r>
                  <w:r w:rsidR="001746BB" w:rsidRPr="001746BB">
                    <w:rPr>
                      <w:lang w:val="en-GB"/>
                    </w:rPr>
                    <w:t>years</w:t>
                  </w:r>
                </w:p>
              </w:tc>
            </w:tr>
          </w:tbl>
          <w:p w14:paraId="5E64AB24"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14E58B3D" w14:textId="77777777" w:rsidTr="00DF7F67">
        <w:tc>
          <w:tcPr>
            <w:cnfStyle w:val="001000000000" w:firstRow="0" w:lastRow="0" w:firstColumn="1" w:lastColumn="0" w:oddVBand="0" w:evenVBand="0" w:oddHBand="0" w:evenHBand="0" w:firstRowFirstColumn="0" w:firstRowLastColumn="0" w:lastRowFirstColumn="0" w:lastRowLastColumn="0"/>
            <w:tcW w:w="1839" w:type="pct"/>
          </w:tcPr>
          <w:p w14:paraId="2B4DA689"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Pr>
          <w:p w14:paraId="5CFA99A7" w14:textId="14744677" w:rsidR="001746BB" w:rsidRPr="001746BB" w:rsidRDefault="001B7BF6"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B7BF6">
              <w:rPr>
                <w:lang w:eastAsia="en-US"/>
              </w:rPr>
              <w:t>Fixed Ex-ante as per methodology an</w:t>
            </w:r>
            <w:r w:rsidR="009C1BAB">
              <w:rPr>
                <w:lang w:eastAsia="en-US"/>
              </w:rPr>
              <w:t>d</w:t>
            </w:r>
            <w:r w:rsidRPr="001B7BF6">
              <w:rPr>
                <w:lang w:eastAsia="en-US"/>
              </w:rPr>
              <w:t xml:space="preserve"> </w:t>
            </w:r>
            <w:r w:rsidR="00AF25C3">
              <w:rPr>
                <w:lang w:eastAsia="en-US"/>
              </w:rPr>
              <w:t>manufacturer specifications</w:t>
            </w:r>
          </w:p>
        </w:tc>
      </w:tr>
      <w:tr w:rsidR="001746BB" w:rsidRPr="001746BB" w14:paraId="310EF1F1"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839" w:type="pct"/>
          </w:tcPr>
          <w:p w14:paraId="451B6865"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61" w:type="pct"/>
          </w:tcPr>
          <w:p w14:paraId="4780BE3C"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37C0CEBC"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839" w:type="pct"/>
          </w:tcPr>
          <w:p w14:paraId="256484D7"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61" w:type="pct"/>
          </w:tcPr>
          <w:p w14:paraId="1C49013A"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t>
            </w:r>
          </w:p>
        </w:tc>
      </w:tr>
    </w:tbl>
    <w:p w14:paraId="7AC7D2C4"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539"/>
        <w:gridCol w:w="6083"/>
      </w:tblGrid>
      <w:tr w:rsidR="001746BB" w:rsidRPr="001746BB" w14:paraId="58A896C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EDAC8D" w14:textId="09AC423D" w:rsidR="001746BB" w:rsidRPr="001746BB" w:rsidRDefault="008A0D14" w:rsidP="00A73F71">
            <w:pPr>
              <w:spacing w:line="240" w:lineRule="auto"/>
              <w:rPr>
                <w:bCs w:val="0"/>
                <w:color w:val="FFFFFF" w:themeColor="background1"/>
                <w:lang w:val="en-GB" w:eastAsia="en-US"/>
              </w:rPr>
            </w:pPr>
            <w:r w:rsidRPr="001746BB">
              <w:rPr>
                <w:bCs w:val="0"/>
                <w:color w:val="FFFFFF" w:themeColor="background1"/>
                <w:lang w:val="en-GB" w:eastAsia="en-US"/>
              </w:rPr>
              <w:t>SDG Indicator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F018718"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3BE1FBBA"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AE5D0A"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Data/parameter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341A4D"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rFonts w:ascii="Cambria Math" w:hAnsi="Cambria Math" w:cs="Cambria Math"/>
                <w:lang w:eastAsia="en-US"/>
              </w:rPr>
              <w:t>x</w:t>
            </w:r>
            <w:r w:rsidRPr="001746BB">
              <w:rPr>
                <w:rFonts w:ascii="Cambria Math" w:hAnsi="Cambria Math" w:cs="Cambria Math"/>
                <w:vertAlign w:val="subscript"/>
                <w:lang w:eastAsia="en-US"/>
              </w:rPr>
              <w:t>f</w:t>
            </w:r>
          </w:p>
        </w:tc>
      </w:tr>
      <w:tr w:rsidR="001746BB" w:rsidRPr="001746BB" w14:paraId="5E2DD927"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782DCDE"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Unit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26029BC"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Percentage of fuel f use in target population</w:t>
            </w:r>
          </w:p>
        </w:tc>
      </w:tr>
      <w:tr w:rsidR="001746BB" w:rsidRPr="001746BB" w14:paraId="1B779EDD"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FF08E6D"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Description</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713FA9E" w14:textId="4BC011E8"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The proportion of each different cooking fuel f used in the project boundary by end-users:</w:t>
            </w:r>
          </w:p>
          <w:p w14:paraId="048272B8"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0FD83AAC"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164998"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Source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1226BC"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Kenya-School/institution:</w:t>
            </w:r>
          </w:p>
          <w:p w14:paraId="0C64BDF6"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hAnsiTheme="majorHAnsi"/>
                <w:szCs w:val="22"/>
                <w:lang w:eastAsia="en-US"/>
              </w:rPr>
              <w:t>Baseline Survey</w:t>
            </w:r>
          </w:p>
        </w:tc>
      </w:tr>
      <w:tr w:rsidR="001746BB" w:rsidRPr="001746BB" w14:paraId="3C301F1E"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4F83B7"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lastRenderedPageBreak/>
              <w:t>Value(s) applied</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tbl>
            <w:tblPr>
              <w:tblpPr w:leftFromText="180" w:rightFromText="180" w:vertAnchor="text" w:horzAnchor="margin" w:tblpXSpec="center" w:tblpY="24"/>
              <w:tblOverlap w:val="never"/>
              <w:tblW w:w="5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234"/>
              <w:gridCol w:w="2389"/>
            </w:tblGrid>
            <w:tr w:rsidR="001746BB" w:rsidRPr="001746BB" w14:paraId="183901F2" w14:textId="77777777" w:rsidTr="00F059C9">
              <w:trPr>
                <w:trHeight w:val="452"/>
              </w:trPr>
              <w:tc>
                <w:tcPr>
                  <w:tcW w:w="1022" w:type="dxa"/>
                  <w:shd w:val="clear" w:color="000000" w:fill="A6A6A6"/>
                  <w:vAlign w:val="center"/>
                  <w:hideMark/>
                </w:tcPr>
                <w:p w14:paraId="067CFC45"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1746BB">
                    <w:rPr>
                      <w:rFonts w:asciiTheme="minorHAnsi" w:hAnsiTheme="minorHAnsi"/>
                      <w:szCs w:val="22"/>
                      <w:lang w:eastAsia="en-GB"/>
                    </w:rPr>
                    <w:t>S.no</w:t>
                  </w:r>
                </w:p>
              </w:tc>
              <w:tc>
                <w:tcPr>
                  <w:tcW w:w="2234" w:type="dxa"/>
                  <w:shd w:val="clear" w:color="000000" w:fill="A6A6A6"/>
                  <w:vAlign w:val="center"/>
                  <w:hideMark/>
                </w:tcPr>
                <w:p w14:paraId="03E68F0E"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1746BB">
                    <w:rPr>
                      <w:rFonts w:asciiTheme="minorHAnsi" w:hAnsiTheme="minorHAnsi"/>
                      <w:szCs w:val="22"/>
                      <w:lang w:eastAsia="en-GB"/>
                    </w:rPr>
                    <w:t>Baseline Fuel Usage</w:t>
                  </w:r>
                </w:p>
              </w:tc>
              <w:tc>
                <w:tcPr>
                  <w:tcW w:w="2389" w:type="dxa"/>
                  <w:shd w:val="clear" w:color="000000" w:fill="A6A6A6"/>
                  <w:vAlign w:val="center"/>
                  <w:hideMark/>
                </w:tcPr>
                <w:p w14:paraId="3F0AB11A"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1746BB">
                    <w:rPr>
                      <w:rFonts w:asciiTheme="minorHAnsi" w:hAnsiTheme="minorHAnsi"/>
                      <w:szCs w:val="22"/>
                      <w:lang w:eastAsia="en-GB"/>
                    </w:rPr>
                    <w:t>School/Institutions (%)</w:t>
                  </w:r>
                </w:p>
              </w:tc>
            </w:tr>
            <w:tr w:rsidR="001746BB" w:rsidRPr="001746BB" w14:paraId="4DC49C60" w14:textId="77777777" w:rsidTr="00F059C9">
              <w:trPr>
                <w:trHeight w:val="176"/>
              </w:trPr>
              <w:tc>
                <w:tcPr>
                  <w:tcW w:w="1022" w:type="dxa"/>
                  <w:shd w:val="clear" w:color="auto" w:fill="auto"/>
                  <w:noWrap/>
                  <w:vAlign w:val="center"/>
                  <w:hideMark/>
                </w:tcPr>
                <w:p w14:paraId="5E0C7009"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1746BB">
                    <w:rPr>
                      <w:rFonts w:asciiTheme="minorHAnsi" w:hAnsiTheme="minorHAnsi"/>
                      <w:szCs w:val="22"/>
                      <w:lang w:eastAsia="en-GB"/>
                    </w:rPr>
                    <w:t>1.</w:t>
                  </w:r>
                </w:p>
              </w:tc>
              <w:tc>
                <w:tcPr>
                  <w:tcW w:w="2234" w:type="dxa"/>
                  <w:shd w:val="clear" w:color="auto" w:fill="auto"/>
                  <w:noWrap/>
                  <w:vAlign w:val="center"/>
                  <w:hideMark/>
                </w:tcPr>
                <w:p w14:paraId="1E330248"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1746BB">
                    <w:rPr>
                      <w:rFonts w:asciiTheme="minorHAnsi" w:hAnsiTheme="minorHAnsi"/>
                      <w:szCs w:val="22"/>
                      <w:lang w:eastAsia="en-GB"/>
                    </w:rPr>
                    <w:t>Woodfuel</w:t>
                  </w:r>
                </w:p>
              </w:tc>
              <w:tc>
                <w:tcPr>
                  <w:tcW w:w="2389" w:type="dxa"/>
                  <w:shd w:val="clear" w:color="auto" w:fill="auto"/>
                  <w:noWrap/>
                  <w:vAlign w:val="center"/>
                  <w:hideMark/>
                </w:tcPr>
                <w:p w14:paraId="25EB450C" w14:textId="173FCE94"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1746BB">
                    <w:rPr>
                      <w:rFonts w:asciiTheme="majorHAnsi" w:eastAsia="Times New Roman" w:hAnsiTheme="majorHAnsi"/>
                      <w:szCs w:val="22"/>
                      <w:lang w:val="en-IN" w:eastAsia="en-IN"/>
                    </w:rPr>
                    <w:t>98.8</w:t>
                  </w:r>
                  <w:r w:rsidR="00CD0194">
                    <w:rPr>
                      <w:rFonts w:asciiTheme="majorHAnsi" w:eastAsia="Times New Roman" w:hAnsiTheme="majorHAnsi"/>
                      <w:szCs w:val="22"/>
                      <w:lang w:val="en-IN" w:eastAsia="en-IN"/>
                    </w:rPr>
                    <w:t>4</w:t>
                  </w:r>
                </w:p>
              </w:tc>
            </w:tr>
            <w:tr w:rsidR="001746BB" w:rsidRPr="001746BB" w14:paraId="4696363C" w14:textId="77777777" w:rsidTr="00F059C9">
              <w:trPr>
                <w:trHeight w:val="67"/>
              </w:trPr>
              <w:tc>
                <w:tcPr>
                  <w:tcW w:w="1022" w:type="dxa"/>
                  <w:shd w:val="clear" w:color="auto" w:fill="auto"/>
                  <w:noWrap/>
                  <w:vAlign w:val="center"/>
                </w:tcPr>
                <w:p w14:paraId="0AAFDF80"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1746BB">
                    <w:rPr>
                      <w:rFonts w:asciiTheme="minorHAnsi" w:hAnsiTheme="minorHAnsi"/>
                      <w:szCs w:val="22"/>
                      <w:lang w:eastAsia="en-GB"/>
                    </w:rPr>
                    <w:t>2.</w:t>
                  </w:r>
                </w:p>
              </w:tc>
              <w:tc>
                <w:tcPr>
                  <w:tcW w:w="2234" w:type="dxa"/>
                  <w:shd w:val="clear" w:color="auto" w:fill="auto"/>
                  <w:noWrap/>
                  <w:vAlign w:val="center"/>
                </w:tcPr>
                <w:p w14:paraId="181DF610"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1746BB">
                    <w:rPr>
                      <w:rFonts w:asciiTheme="minorHAnsi" w:hAnsiTheme="minorHAnsi"/>
                      <w:szCs w:val="22"/>
                      <w:lang w:eastAsia="en-GB"/>
                    </w:rPr>
                    <w:t>Charcoal</w:t>
                  </w:r>
                </w:p>
              </w:tc>
              <w:tc>
                <w:tcPr>
                  <w:tcW w:w="2389" w:type="dxa"/>
                  <w:shd w:val="clear" w:color="auto" w:fill="auto"/>
                  <w:noWrap/>
                  <w:vAlign w:val="center"/>
                </w:tcPr>
                <w:p w14:paraId="50757F01" w14:textId="57EA21A5"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1746BB">
                    <w:rPr>
                      <w:rFonts w:asciiTheme="majorHAnsi" w:eastAsia="Times New Roman" w:hAnsiTheme="majorHAnsi"/>
                      <w:szCs w:val="22"/>
                      <w:lang w:val="en-IN" w:eastAsia="en-IN"/>
                    </w:rPr>
                    <w:t>1.</w:t>
                  </w:r>
                  <w:r w:rsidR="00CD0194">
                    <w:rPr>
                      <w:rFonts w:asciiTheme="majorHAnsi" w:eastAsia="Times New Roman" w:hAnsiTheme="majorHAnsi"/>
                      <w:szCs w:val="22"/>
                      <w:lang w:val="en-IN" w:eastAsia="en-IN"/>
                    </w:rPr>
                    <w:t>16</w:t>
                  </w:r>
                </w:p>
              </w:tc>
            </w:tr>
          </w:tbl>
          <w:p w14:paraId="0BAB72B8"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p w14:paraId="4B5CA4EE"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65B15F8E"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26A7E1"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F031E61" w14:textId="4C19A04A" w:rsidR="001746BB" w:rsidRPr="001746BB" w:rsidRDefault="001B7BF6"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IN" w:eastAsia="en-US"/>
              </w:rPr>
            </w:pPr>
            <w:r w:rsidRPr="001B7BF6">
              <w:rPr>
                <w:rFonts w:asciiTheme="minorHAnsi" w:hAnsiTheme="minorHAnsi"/>
                <w:szCs w:val="22"/>
                <w:lang w:val="en-GB" w:eastAsia="en-US"/>
              </w:rPr>
              <w:t>Fixed Ex-ante as per methodology and VPA-DD</w:t>
            </w:r>
          </w:p>
        </w:tc>
      </w:tr>
      <w:tr w:rsidR="001746BB" w:rsidRPr="001746BB" w14:paraId="4AEBAFB6"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0ABAF37"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Purpose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6DA8A6" w14:textId="77777777" w:rsidR="001746BB" w:rsidRPr="001746BB" w:rsidRDefault="001746BB" w:rsidP="00A73F71">
            <w:pPr>
              <w:spacing w:line="240" w:lineRule="auto"/>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119EDC72"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C0B6ED"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2368BD2"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 xml:space="preserve"> --</w:t>
            </w:r>
          </w:p>
        </w:tc>
      </w:tr>
    </w:tbl>
    <w:p w14:paraId="167BBD23" w14:textId="77777777" w:rsidR="001746BB" w:rsidRPr="001746BB" w:rsidRDefault="001746BB" w:rsidP="00E83FC2">
      <w:pPr>
        <w:spacing w:after="0"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539"/>
        <w:gridCol w:w="6083"/>
      </w:tblGrid>
      <w:tr w:rsidR="001746BB" w:rsidRPr="001746BB" w14:paraId="1EA05A5C"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139247"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SDG Indicator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DF67DD"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6E3F8380"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B7436F"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Data/parameter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9A29BCA"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EF</w:t>
            </w:r>
            <w:r w:rsidRPr="001746BB">
              <w:rPr>
                <w:vertAlign w:val="subscript"/>
                <w:lang w:val="en-GB" w:eastAsia="en-US"/>
              </w:rPr>
              <w:t>b, f,CO2</w:t>
            </w:r>
          </w:p>
        </w:tc>
      </w:tr>
      <w:tr w:rsidR="001746BB" w:rsidRPr="001746BB" w14:paraId="27742E10"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A4ADBA"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Unit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9A98585"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tCO</w:t>
            </w:r>
            <w:r w:rsidRPr="001746BB">
              <w:rPr>
                <w:vertAlign w:val="subscript"/>
                <w:lang w:val="en-GB" w:eastAsia="en-US"/>
              </w:rPr>
              <w:t>2</w:t>
            </w:r>
            <w:r w:rsidRPr="001746BB">
              <w:rPr>
                <w:lang w:val="en-GB" w:eastAsia="en-US"/>
              </w:rPr>
              <w:t>/TJ</w:t>
            </w:r>
          </w:p>
        </w:tc>
      </w:tr>
      <w:tr w:rsidR="001746BB" w:rsidRPr="001746BB" w14:paraId="033C61F5"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F17E11F"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Description</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2243CC6"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CO2 emission factor from use of fuels</w:t>
            </w:r>
          </w:p>
        </w:tc>
      </w:tr>
      <w:tr w:rsidR="001746BB" w:rsidRPr="001746BB" w14:paraId="6FFF7F3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E86A84E"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Source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F389EF"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IPCC defaults</w:t>
            </w:r>
          </w:p>
        </w:tc>
      </w:tr>
      <w:tr w:rsidR="001746BB" w:rsidRPr="001746BB" w14:paraId="4F47AF05"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C18388"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Value(s) applied</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DFC4C3"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Wood = 112 tCO</w:t>
            </w:r>
            <w:r w:rsidRPr="001746BB">
              <w:rPr>
                <w:vertAlign w:val="subscript"/>
                <w:lang w:val="en-GB" w:eastAsia="en-US"/>
              </w:rPr>
              <w:t>2</w:t>
            </w:r>
            <w:r w:rsidRPr="001746BB">
              <w:rPr>
                <w:lang w:val="en-GB" w:eastAsia="en-US"/>
              </w:rPr>
              <w:t>/TJ</w:t>
            </w:r>
          </w:p>
          <w:p w14:paraId="448C23D6"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Charcoal = 165.22 tCO</w:t>
            </w:r>
            <w:r w:rsidRPr="001746BB">
              <w:rPr>
                <w:vertAlign w:val="subscript"/>
                <w:lang w:val="en-GB" w:eastAsia="en-US"/>
              </w:rPr>
              <w:t>2</w:t>
            </w:r>
            <w:r w:rsidRPr="001746BB">
              <w:rPr>
                <w:lang w:val="en-GB" w:eastAsia="en-US"/>
              </w:rPr>
              <w:t xml:space="preserve">/TJ </w:t>
            </w:r>
            <w:r w:rsidRPr="001746BB">
              <w:rPr>
                <w:lang w:eastAsia="en-US"/>
              </w:rPr>
              <w:t>(includes charcoal production emissions)</w:t>
            </w:r>
          </w:p>
        </w:tc>
      </w:tr>
      <w:tr w:rsidR="001746BB" w:rsidRPr="001746BB" w14:paraId="79E2D22B"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122A56"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FEEDEB7" w14:textId="0E271F90" w:rsidR="001746BB" w:rsidRPr="001746BB" w:rsidRDefault="001B7BF6"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20CB724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A5A499"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Purpose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A8477E" w14:textId="77777777" w:rsidR="001746BB" w:rsidRPr="001746BB" w:rsidRDefault="001746BB" w:rsidP="00B367A4">
            <w:pPr>
              <w:spacing w:after="200" w:line="240" w:lineRule="auto"/>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Calculation of baseline emissions</w:t>
            </w:r>
          </w:p>
        </w:tc>
      </w:tr>
      <w:tr w:rsidR="001746BB" w:rsidRPr="001746BB" w14:paraId="4CEF9DB7"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ED09C1"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9C0EC7"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 xml:space="preserve"> --</w:t>
            </w:r>
          </w:p>
        </w:tc>
      </w:tr>
    </w:tbl>
    <w:p w14:paraId="1F8262E1"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539"/>
        <w:gridCol w:w="6083"/>
      </w:tblGrid>
      <w:tr w:rsidR="001746BB" w:rsidRPr="001746BB" w14:paraId="57149D1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180CB4"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SDG Indicator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DAC53B7"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1807B976"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CDCA207"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Data/parameter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40B25F"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EF</w:t>
            </w:r>
            <w:r w:rsidRPr="001746BB">
              <w:rPr>
                <w:vertAlign w:val="subscript"/>
                <w:lang w:val="en-GB" w:eastAsia="en-US"/>
              </w:rPr>
              <w:t>b, f, nonCO2</w:t>
            </w:r>
          </w:p>
        </w:tc>
      </w:tr>
      <w:tr w:rsidR="001746BB" w:rsidRPr="001746BB" w14:paraId="6F5B7AC7"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629A43"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Unit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C4F79A"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tCO</w:t>
            </w:r>
            <w:r w:rsidRPr="001746BB">
              <w:rPr>
                <w:vertAlign w:val="subscript"/>
                <w:lang w:val="en-GB" w:eastAsia="en-US"/>
              </w:rPr>
              <w:t>2e</w:t>
            </w:r>
            <w:r w:rsidRPr="001746BB">
              <w:rPr>
                <w:lang w:val="en-GB" w:eastAsia="en-US"/>
              </w:rPr>
              <w:t>/TJ</w:t>
            </w:r>
          </w:p>
        </w:tc>
      </w:tr>
      <w:tr w:rsidR="001746BB" w:rsidRPr="001746BB" w14:paraId="3F773307"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820819"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Description</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7D7ED3"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Non-CO</w:t>
            </w:r>
            <w:r w:rsidRPr="001746BB">
              <w:rPr>
                <w:vertAlign w:val="subscript"/>
                <w:lang w:eastAsia="en-US"/>
              </w:rPr>
              <w:t>2</w:t>
            </w:r>
            <w:r w:rsidRPr="001746BB">
              <w:rPr>
                <w:lang w:eastAsia="en-US"/>
              </w:rPr>
              <w:t xml:space="preserve"> emission factor from use of fuels, in case the baseline fuel is biomass or charcoal</w:t>
            </w:r>
          </w:p>
        </w:tc>
      </w:tr>
      <w:tr w:rsidR="001746BB" w:rsidRPr="001746BB" w14:paraId="2D91F50A"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AED6D3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Source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845A88" w14:textId="77777777" w:rsidR="001746BB" w:rsidRPr="001746BB" w:rsidRDefault="001746BB" w:rsidP="00B367A4">
            <w:pPr>
              <w:tabs>
                <w:tab w:val="left" w:pos="720"/>
              </w:tabs>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1746BB">
              <w:rPr>
                <w:lang w:val="en-GB"/>
              </w:rPr>
              <w:t>IPCC defaults</w:t>
            </w:r>
          </w:p>
        </w:tc>
      </w:tr>
      <w:tr w:rsidR="001746BB" w:rsidRPr="001746BB" w14:paraId="25FF739D"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724E1C"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Value(s) applied</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32B5AF7"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AR5 GWP</w:t>
            </w:r>
          </w:p>
          <w:p w14:paraId="114DAAEC"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 - Wood: 9.46 tCO</w:t>
            </w:r>
            <w:r w:rsidRPr="00E83FC2">
              <w:rPr>
                <w:vertAlign w:val="subscript"/>
              </w:rPr>
              <w:t>2</w:t>
            </w:r>
            <w:r w:rsidRPr="001746BB">
              <w:rPr>
                <w:lang w:eastAsia="en-US"/>
              </w:rPr>
              <w:t>e/TJ</w:t>
            </w:r>
          </w:p>
          <w:p w14:paraId="6BA2D681" w14:textId="227BC07C"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 -</w:t>
            </w:r>
            <w:r w:rsidR="004D42A9">
              <w:rPr>
                <w:lang w:eastAsia="en-US"/>
              </w:rPr>
              <w:t xml:space="preserve"> </w:t>
            </w:r>
            <w:r w:rsidRPr="001746BB">
              <w:rPr>
                <w:lang w:eastAsia="en-US"/>
              </w:rPr>
              <w:t>Charcoal: 44.83 tCO2e/TJ (includes production emissions of CH</w:t>
            </w:r>
            <w:r w:rsidRPr="00E83FC2">
              <w:rPr>
                <w:vertAlign w:val="subscript"/>
              </w:rPr>
              <w:t>4</w:t>
            </w:r>
            <w:r w:rsidRPr="001746BB">
              <w:rPr>
                <w:lang w:eastAsia="en-US"/>
              </w:rPr>
              <w:t xml:space="preserve"> and N</w:t>
            </w:r>
            <w:r w:rsidRPr="00E83FC2">
              <w:rPr>
                <w:vertAlign w:val="subscript"/>
              </w:rPr>
              <w:t>2</w:t>
            </w:r>
            <w:r w:rsidRPr="001746BB">
              <w:rPr>
                <w:lang w:eastAsia="en-US"/>
              </w:rPr>
              <w:t xml:space="preserve">O) </w:t>
            </w:r>
          </w:p>
          <w:p w14:paraId="610C0A99" w14:textId="77777777" w:rsidR="001746BB" w:rsidRPr="00E83FC2"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eastAsia="en-US"/>
              </w:rPr>
            </w:pPr>
          </w:p>
        </w:tc>
      </w:tr>
      <w:tr w:rsidR="001746BB" w:rsidRPr="001746BB" w14:paraId="53154649"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031451"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2F4FCE" w14:textId="0DF28147" w:rsidR="001746BB" w:rsidRPr="001746BB" w:rsidRDefault="001B7BF6" w:rsidP="00B367A4">
            <w:pPr>
              <w:numPr>
                <w:ilvl w:val="0"/>
                <w:numId w:val="23"/>
              </w:numPr>
              <w:spacing w:after="200"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1F8E28F3"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2363E0D"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Purpose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F76944"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102003B6"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BC5C48D"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D1219A1" w14:textId="77777777" w:rsidR="001746BB" w:rsidRPr="001746BB" w:rsidRDefault="001746BB" w:rsidP="00B367A4">
            <w:pPr>
              <w:tabs>
                <w:tab w:val="left" w:pos="720"/>
              </w:tabs>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1746BB">
              <w:rPr>
                <w:rFonts w:ascii="Arial" w:eastAsia="Times New Roman" w:hAnsi="Arial" w:cs="Arial"/>
                <w:color w:val="auto"/>
                <w:lang w:val="en-GB" w:eastAsia="de-DE"/>
                <w14:cntxtAlts w14:val="0"/>
              </w:rPr>
              <w:t>--</w:t>
            </w:r>
          </w:p>
          <w:p w14:paraId="1A6E2F79"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bl>
    <w:p w14:paraId="373B0CEC"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475"/>
        <w:gridCol w:w="6147"/>
      </w:tblGrid>
      <w:tr w:rsidR="001746BB" w:rsidRPr="001746BB" w14:paraId="3AF7F4A2"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20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F6B8F3A"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SDG Indicator</w:t>
            </w:r>
          </w:p>
        </w:tc>
        <w:tc>
          <w:tcPr>
            <w:tcW w:w="29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628794"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rFonts w:asciiTheme="majorHAnsi" w:eastAsia="MS Mincho" w:hAnsiTheme="majorHAnsi"/>
                <w:b/>
                <w:szCs w:val="22"/>
                <w:lang w:eastAsia="en-US"/>
              </w:rPr>
              <w:t>SDG 13: Climate Change</w:t>
            </w:r>
          </w:p>
        </w:tc>
      </w:tr>
      <w:tr w:rsidR="001746BB" w:rsidRPr="001746BB" w14:paraId="3E125F85"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20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70C9B6"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Data/parameter</w:t>
            </w:r>
          </w:p>
        </w:tc>
        <w:tc>
          <w:tcPr>
            <w:tcW w:w="29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F7234E"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lang w:val="en-GB" w:eastAsia="en-US"/>
              </w:rPr>
              <w:t xml:space="preserve"> </w:t>
            </w:r>
            <w:r w:rsidRPr="001746BB">
              <w:rPr>
                <w:lang w:val="en-GB" w:eastAsia="en-US"/>
              </w:rPr>
              <w:sym w:font="Symbol" w:char="F068"/>
            </w:r>
            <w:r w:rsidRPr="001746BB">
              <w:rPr>
                <w:vertAlign w:val="subscript"/>
                <w:lang w:val="en-GB" w:eastAsia="en-US"/>
              </w:rPr>
              <w:t>wb</w:t>
            </w:r>
          </w:p>
        </w:tc>
      </w:tr>
      <w:tr w:rsidR="001746BB" w:rsidRPr="001746BB" w14:paraId="5B458B99"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20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E758A4"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lastRenderedPageBreak/>
              <w:t>Unit</w:t>
            </w:r>
          </w:p>
        </w:tc>
        <w:tc>
          <w:tcPr>
            <w:tcW w:w="29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4077EE"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Percentage</w:t>
            </w:r>
          </w:p>
        </w:tc>
      </w:tr>
      <w:tr w:rsidR="001746BB" w:rsidRPr="001746BB" w14:paraId="04376C7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20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0957E2"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Description</w:t>
            </w:r>
          </w:p>
        </w:tc>
        <w:tc>
          <w:tcPr>
            <w:tcW w:w="29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7D47C6"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 xml:space="preserve">Weighted average efficiency of the baseline water boiling devices. </w:t>
            </w:r>
          </w:p>
        </w:tc>
      </w:tr>
      <w:tr w:rsidR="001746BB" w:rsidRPr="001746BB" w14:paraId="5DE01956"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20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D49F776"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Source of data</w:t>
            </w:r>
          </w:p>
        </w:tc>
        <w:tc>
          <w:tcPr>
            <w:tcW w:w="29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753F6"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Kenya-Schools/Institutions:</w:t>
            </w:r>
          </w:p>
          <w:p w14:paraId="7DF26EDF" w14:textId="77777777" w:rsidR="001746BB" w:rsidRPr="00A67B41" w:rsidRDefault="001746BB" w:rsidP="00A67B4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A67B41">
              <w:rPr>
                <w:lang w:eastAsia="en-US"/>
              </w:rPr>
              <w:t>Baseline Survey</w:t>
            </w:r>
          </w:p>
          <w:p w14:paraId="234D0C5D" w14:textId="7B7F1676" w:rsidR="00CD0194" w:rsidRPr="001746BB" w:rsidRDefault="00CD0194" w:rsidP="00A67B41">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b/>
                <w:color w:val="515151" w:themeColor="text1"/>
                <w:lang w:val="en-GB"/>
              </w:rPr>
            </w:pPr>
            <w:r w:rsidRPr="00A67B41">
              <w:rPr>
                <w:lang w:eastAsia="en-US"/>
              </w:rPr>
              <w:t>methodology default value</w:t>
            </w:r>
          </w:p>
        </w:tc>
      </w:tr>
      <w:tr w:rsidR="001746BB" w:rsidRPr="001746BB" w14:paraId="4618E0D4"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20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938D201"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Value(s) applied</w:t>
            </w:r>
          </w:p>
        </w:tc>
        <w:tc>
          <w:tcPr>
            <w:tcW w:w="29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3DD616F"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eastAsia="en-US"/>
              </w:rPr>
            </w:pPr>
            <w:r w:rsidRPr="001746BB">
              <w:rPr>
                <w:rFonts w:asciiTheme="majorHAnsi" w:hAnsiTheme="majorHAnsi"/>
                <w:szCs w:val="22"/>
                <w:lang w:val="en-GB" w:eastAsia="en-US"/>
              </w:rPr>
              <w:t>Stove Technology Usage:</w:t>
            </w:r>
          </w:p>
          <w:tbl>
            <w:tblPr>
              <w:tblpPr w:leftFromText="180" w:rightFromText="180" w:vertAnchor="text" w:horzAnchor="margin" w:tblpXSpec="center" w:tblpY="24"/>
              <w:tblOverlap w:val="never"/>
              <w:tblW w:w="5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121"/>
              <w:gridCol w:w="2080"/>
            </w:tblGrid>
            <w:tr w:rsidR="001746BB" w:rsidRPr="001746BB" w14:paraId="2B69EBBE" w14:textId="77777777" w:rsidTr="00E83FC2">
              <w:trPr>
                <w:trHeight w:val="295"/>
              </w:trPr>
              <w:tc>
                <w:tcPr>
                  <w:tcW w:w="702" w:type="dxa"/>
                  <w:shd w:val="clear" w:color="000000" w:fill="A6A6A6"/>
                  <w:hideMark/>
                </w:tcPr>
                <w:p w14:paraId="2EEF968C"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S.no</w:t>
                  </w:r>
                </w:p>
              </w:tc>
              <w:tc>
                <w:tcPr>
                  <w:tcW w:w="3121" w:type="dxa"/>
                  <w:shd w:val="clear" w:color="000000" w:fill="A6A6A6"/>
                  <w:hideMark/>
                </w:tcPr>
                <w:p w14:paraId="386F4DAE"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Stove Technology</w:t>
                  </w:r>
                </w:p>
              </w:tc>
              <w:tc>
                <w:tcPr>
                  <w:tcW w:w="2080" w:type="dxa"/>
                  <w:shd w:val="clear" w:color="000000" w:fill="A6A6A6"/>
                  <w:hideMark/>
                </w:tcPr>
                <w:p w14:paraId="2103D75E" w14:textId="273E2C5A"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School/</w:t>
                  </w:r>
                  <w:r w:rsidR="008A0D14">
                    <w:rPr>
                      <w:rFonts w:asciiTheme="minorHAnsi" w:hAnsiTheme="minorHAnsi"/>
                      <w:szCs w:val="22"/>
                      <w:lang w:eastAsia="en-GB"/>
                    </w:rPr>
                    <w:t xml:space="preserve"> </w:t>
                  </w:r>
                  <w:r w:rsidRPr="001746BB">
                    <w:rPr>
                      <w:rFonts w:asciiTheme="minorHAnsi" w:hAnsiTheme="minorHAnsi"/>
                      <w:szCs w:val="22"/>
                      <w:lang w:eastAsia="en-GB"/>
                    </w:rPr>
                    <w:t>Institutions (%)</w:t>
                  </w:r>
                </w:p>
              </w:tc>
            </w:tr>
            <w:tr w:rsidR="001746BB" w:rsidRPr="001746BB" w14:paraId="06744162" w14:textId="77777777" w:rsidTr="00E83FC2">
              <w:trPr>
                <w:trHeight w:val="117"/>
              </w:trPr>
              <w:tc>
                <w:tcPr>
                  <w:tcW w:w="702" w:type="dxa"/>
                  <w:shd w:val="clear" w:color="auto" w:fill="auto"/>
                  <w:noWrap/>
                  <w:hideMark/>
                </w:tcPr>
                <w:p w14:paraId="1985B383"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1</w:t>
                  </w:r>
                </w:p>
              </w:tc>
              <w:tc>
                <w:tcPr>
                  <w:tcW w:w="3121" w:type="dxa"/>
                  <w:shd w:val="clear" w:color="auto" w:fill="auto"/>
                  <w:noWrap/>
                  <w:hideMark/>
                </w:tcPr>
                <w:p w14:paraId="39447A1D"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Traditional / 3 Stone Fire</w:t>
                  </w:r>
                </w:p>
              </w:tc>
              <w:tc>
                <w:tcPr>
                  <w:tcW w:w="2080" w:type="dxa"/>
                  <w:shd w:val="clear" w:color="auto" w:fill="auto"/>
                  <w:noWrap/>
                  <w:hideMark/>
                </w:tcPr>
                <w:p w14:paraId="130D75FE" w14:textId="52166CB0"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98.8</w:t>
                  </w:r>
                  <w:r w:rsidR="00CD0194">
                    <w:rPr>
                      <w:rFonts w:asciiTheme="minorHAnsi" w:hAnsiTheme="minorHAnsi"/>
                      <w:szCs w:val="22"/>
                      <w:lang w:eastAsia="en-GB"/>
                    </w:rPr>
                    <w:t>4</w:t>
                  </w:r>
                </w:p>
              </w:tc>
            </w:tr>
            <w:tr w:rsidR="001746BB" w:rsidRPr="001746BB" w14:paraId="7AA3D3D7" w14:textId="77777777" w:rsidTr="00E83FC2">
              <w:trPr>
                <w:trHeight w:val="117"/>
              </w:trPr>
              <w:tc>
                <w:tcPr>
                  <w:tcW w:w="702" w:type="dxa"/>
                  <w:shd w:val="clear" w:color="auto" w:fill="auto"/>
                  <w:noWrap/>
                </w:tcPr>
                <w:p w14:paraId="34FCF13E"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2</w:t>
                  </w:r>
                </w:p>
              </w:tc>
              <w:tc>
                <w:tcPr>
                  <w:tcW w:w="3121" w:type="dxa"/>
                  <w:shd w:val="clear" w:color="auto" w:fill="auto"/>
                  <w:noWrap/>
                </w:tcPr>
                <w:p w14:paraId="66BFAA8B"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Traditional Charcoal Pot</w:t>
                  </w:r>
                </w:p>
              </w:tc>
              <w:tc>
                <w:tcPr>
                  <w:tcW w:w="2080" w:type="dxa"/>
                  <w:shd w:val="clear" w:color="auto" w:fill="auto"/>
                  <w:noWrap/>
                </w:tcPr>
                <w:p w14:paraId="61FE7A39" w14:textId="2B56297B"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1.</w:t>
                  </w:r>
                  <w:r w:rsidR="00CD0194">
                    <w:rPr>
                      <w:rFonts w:asciiTheme="minorHAnsi" w:hAnsiTheme="minorHAnsi"/>
                      <w:szCs w:val="22"/>
                      <w:lang w:eastAsia="en-GB"/>
                    </w:rPr>
                    <w:t>16</w:t>
                  </w:r>
                </w:p>
              </w:tc>
            </w:tr>
          </w:tbl>
          <w:p w14:paraId="7A02D7F6"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eastAsia="en-US"/>
              </w:rPr>
            </w:pPr>
          </w:p>
          <w:p w14:paraId="5A23F81E"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eastAsia="en-US"/>
              </w:rPr>
            </w:pPr>
            <w:r w:rsidRPr="001746BB">
              <w:rPr>
                <w:rFonts w:asciiTheme="majorHAnsi" w:hAnsiTheme="majorHAnsi"/>
                <w:szCs w:val="22"/>
                <w:lang w:val="en-GB" w:eastAsia="en-US"/>
              </w:rPr>
              <w:t>Stove Efficiency:</w:t>
            </w:r>
          </w:p>
          <w:tbl>
            <w:tblPr>
              <w:tblpPr w:leftFromText="180" w:rightFromText="180" w:vertAnchor="text" w:horzAnchor="margin" w:tblpXSpec="center" w:tblpY="24"/>
              <w:tblOverlap w:val="never"/>
              <w:tblW w:w="5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386"/>
              <w:gridCol w:w="1797"/>
            </w:tblGrid>
            <w:tr w:rsidR="001746BB" w:rsidRPr="001746BB" w14:paraId="177C3FE2" w14:textId="77777777" w:rsidTr="00E83FC2">
              <w:trPr>
                <w:trHeight w:val="291"/>
              </w:trPr>
              <w:tc>
                <w:tcPr>
                  <w:tcW w:w="720" w:type="dxa"/>
                  <w:shd w:val="clear" w:color="000000" w:fill="A6A6A6"/>
                  <w:hideMark/>
                </w:tcPr>
                <w:p w14:paraId="30F28B90"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S.no</w:t>
                  </w:r>
                </w:p>
              </w:tc>
              <w:tc>
                <w:tcPr>
                  <w:tcW w:w="3386" w:type="dxa"/>
                  <w:shd w:val="clear" w:color="000000" w:fill="A6A6A6"/>
                  <w:hideMark/>
                </w:tcPr>
                <w:p w14:paraId="63E0E608"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Stove Technology</w:t>
                  </w:r>
                </w:p>
              </w:tc>
              <w:tc>
                <w:tcPr>
                  <w:tcW w:w="1797" w:type="dxa"/>
                  <w:shd w:val="clear" w:color="000000" w:fill="A6A6A6"/>
                  <w:hideMark/>
                </w:tcPr>
                <w:p w14:paraId="45E5AF20"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 Efficiency</w:t>
                  </w:r>
                </w:p>
              </w:tc>
            </w:tr>
            <w:tr w:rsidR="001746BB" w:rsidRPr="001746BB" w14:paraId="4A099261" w14:textId="77777777" w:rsidTr="00E83FC2">
              <w:trPr>
                <w:trHeight w:val="115"/>
              </w:trPr>
              <w:tc>
                <w:tcPr>
                  <w:tcW w:w="720" w:type="dxa"/>
                  <w:shd w:val="clear" w:color="auto" w:fill="auto"/>
                  <w:noWrap/>
                  <w:hideMark/>
                </w:tcPr>
                <w:p w14:paraId="14AB921A"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1</w:t>
                  </w:r>
                </w:p>
              </w:tc>
              <w:tc>
                <w:tcPr>
                  <w:tcW w:w="3386" w:type="dxa"/>
                  <w:shd w:val="clear" w:color="auto" w:fill="auto"/>
                  <w:noWrap/>
                  <w:hideMark/>
                </w:tcPr>
                <w:p w14:paraId="1510B07C"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Traditional / 3 Stone Fire</w:t>
                  </w:r>
                </w:p>
              </w:tc>
              <w:tc>
                <w:tcPr>
                  <w:tcW w:w="1797" w:type="dxa"/>
                  <w:shd w:val="clear" w:color="auto" w:fill="auto"/>
                  <w:noWrap/>
                  <w:hideMark/>
                </w:tcPr>
                <w:p w14:paraId="3C4F5200"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10</w:t>
                  </w:r>
                </w:p>
              </w:tc>
            </w:tr>
            <w:tr w:rsidR="001746BB" w:rsidRPr="001746BB" w14:paraId="791A8D3F" w14:textId="77777777" w:rsidTr="00E83FC2">
              <w:trPr>
                <w:trHeight w:val="115"/>
              </w:trPr>
              <w:tc>
                <w:tcPr>
                  <w:tcW w:w="720" w:type="dxa"/>
                  <w:shd w:val="clear" w:color="auto" w:fill="auto"/>
                  <w:noWrap/>
                </w:tcPr>
                <w:p w14:paraId="6C417EE8"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2</w:t>
                  </w:r>
                </w:p>
              </w:tc>
              <w:tc>
                <w:tcPr>
                  <w:tcW w:w="3386" w:type="dxa"/>
                  <w:shd w:val="clear" w:color="auto" w:fill="auto"/>
                  <w:noWrap/>
                </w:tcPr>
                <w:p w14:paraId="27AE8B29" w14:textId="77777777" w:rsidR="001746BB" w:rsidRPr="001746BB" w:rsidRDefault="001746BB" w:rsidP="00B367A4">
                  <w:pPr>
                    <w:spacing w:after="0" w:line="240" w:lineRule="auto"/>
                    <w:contextualSpacing w:val="0"/>
                    <w:jc w:val="center"/>
                    <w:rPr>
                      <w:rFonts w:asciiTheme="minorHAnsi" w:hAnsiTheme="minorHAnsi"/>
                      <w:szCs w:val="22"/>
                      <w:lang w:eastAsia="en-GB"/>
                    </w:rPr>
                  </w:pPr>
                  <w:r w:rsidRPr="001746BB">
                    <w:rPr>
                      <w:rFonts w:asciiTheme="minorHAnsi" w:hAnsiTheme="minorHAnsi"/>
                      <w:szCs w:val="22"/>
                      <w:lang w:eastAsia="en-GB"/>
                    </w:rPr>
                    <w:t>Traditional Charcoal Pot</w:t>
                  </w:r>
                </w:p>
              </w:tc>
              <w:tc>
                <w:tcPr>
                  <w:tcW w:w="1797" w:type="dxa"/>
                  <w:shd w:val="clear" w:color="auto" w:fill="auto"/>
                  <w:noWrap/>
                </w:tcPr>
                <w:p w14:paraId="6E1D678D" w14:textId="23821F5D" w:rsidR="001746BB" w:rsidRPr="001746BB" w:rsidRDefault="00CD0194" w:rsidP="00B367A4">
                  <w:pPr>
                    <w:spacing w:after="0" w:line="240" w:lineRule="auto"/>
                    <w:contextualSpacing w:val="0"/>
                    <w:jc w:val="center"/>
                    <w:rPr>
                      <w:rFonts w:asciiTheme="minorHAnsi" w:hAnsiTheme="minorHAnsi"/>
                      <w:szCs w:val="22"/>
                      <w:lang w:eastAsia="en-GB"/>
                    </w:rPr>
                  </w:pPr>
                  <w:r>
                    <w:rPr>
                      <w:rFonts w:asciiTheme="minorHAnsi" w:hAnsiTheme="minorHAnsi"/>
                      <w:szCs w:val="22"/>
                      <w:lang w:eastAsia="en-GB"/>
                    </w:rPr>
                    <w:t>20</w:t>
                  </w:r>
                </w:p>
              </w:tc>
            </w:tr>
          </w:tbl>
          <w:p w14:paraId="0AA9A200"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eastAsia="en-US"/>
              </w:rPr>
            </w:pPr>
          </w:p>
          <w:p w14:paraId="4C15479C" w14:textId="0094084D"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b/>
                <w:bCs/>
                <w:lang w:val="en-GB" w:eastAsia="en-US"/>
              </w:rPr>
            </w:pPr>
            <w:r w:rsidRPr="001746BB">
              <w:rPr>
                <w:rFonts w:asciiTheme="majorHAnsi" w:hAnsiTheme="majorHAnsi"/>
                <w:szCs w:val="22"/>
                <w:lang w:eastAsia="en-US"/>
              </w:rPr>
              <w:t>Thus, η</w:t>
            </w:r>
            <w:r w:rsidRPr="001746BB">
              <w:rPr>
                <w:rFonts w:asciiTheme="majorHAnsi" w:hAnsiTheme="majorHAnsi"/>
                <w:szCs w:val="22"/>
                <w:vertAlign w:val="subscript"/>
                <w:lang w:eastAsia="en-US"/>
              </w:rPr>
              <w:t>wb</w:t>
            </w:r>
            <w:r w:rsidRPr="001746BB">
              <w:rPr>
                <w:rFonts w:asciiTheme="majorHAnsi" w:hAnsiTheme="majorHAnsi"/>
                <w:szCs w:val="22"/>
                <w:lang w:eastAsia="en-US"/>
              </w:rPr>
              <w:t xml:space="preserve"> = 98.8</w:t>
            </w:r>
            <w:r w:rsidR="00555C94">
              <w:rPr>
                <w:rFonts w:asciiTheme="majorHAnsi" w:hAnsiTheme="majorHAnsi"/>
                <w:szCs w:val="22"/>
                <w:lang w:eastAsia="en-US"/>
              </w:rPr>
              <w:t>4</w:t>
            </w:r>
            <w:r w:rsidRPr="001746BB">
              <w:rPr>
                <w:rFonts w:asciiTheme="majorHAnsi" w:hAnsiTheme="majorHAnsi"/>
                <w:szCs w:val="22"/>
                <w:lang w:eastAsia="en-US"/>
              </w:rPr>
              <w:t>%* 0.1+1.</w:t>
            </w:r>
            <w:r w:rsidR="00555C94">
              <w:rPr>
                <w:rFonts w:asciiTheme="majorHAnsi" w:hAnsiTheme="majorHAnsi"/>
                <w:szCs w:val="22"/>
                <w:lang w:eastAsia="en-US"/>
              </w:rPr>
              <w:t>16</w:t>
            </w:r>
            <w:r w:rsidRPr="001746BB">
              <w:rPr>
                <w:rFonts w:asciiTheme="majorHAnsi" w:hAnsiTheme="majorHAnsi"/>
                <w:szCs w:val="22"/>
                <w:lang w:eastAsia="en-US"/>
              </w:rPr>
              <w:t>%*0.</w:t>
            </w:r>
            <w:r w:rsidR="00555C94">
              <w:rPr>
                <w:rFonts w:asciiTheme="majorHAnsi" w:hAnsiTheme="majorHAnsi"/>
                <w:szCs w:val="22"/>
                <w:lang w:eastAsia="en-US"/>
              </w:rPr>
              <w:t>20</w:t>
            </w:r>
            <w:r w:rsidR="00555C94" w:rsidRPr="001746BB">
              <w:rPr>
                <w:rFonts w:asciiTheme="majorHAnsi" w:hAnsiTheme="majorHAnsi"/>
                <w:szCs w:val="22"/>
                <w:lang w:eastAsia="en-US"/>
              </w:rPr>
              <w:t xml:space="preserve"> </w:t>
            </w:r>
            <w:r w:rsidRPr="001746BB">
              <w:rPr>
                <w:rFonts w:asciiTheme="majorHAnsi" w:hAnsiTheme="majorHAnsi"/>
                <w:szCs w:val="22"/>
                <w:lang w:eastAsia="en-US"/>
              </w:rPr>
              <w:t>= 10.</w:t>
            </w:r>
            <w:r w:rsidR="00555C94">
              <w:rPr>
                <w:rFonts w:asciiTheme="majorHAnsi" w:hAnsiTheme="majorHAnsi"/>
                <w:szCs w:val="22"/>
                <w:lang w:eastAsia="en-US"/>
              </w:rPr>
              <w:t>12</w:t>
            </w:r>
            <w:r w:rsidRPr="001746BB">
              <w:rPr>
                <w:rFonts w:asciiTheme="majorHAnsi" w:hAnsiTheme="majorHAnsi"/>
                <w:szCs w:val="22"/>
                <w:lang w:eastAsia="en-US"/>
              </w:rPr>
              <w:t>%</w:t>
            </w:r>
          </w:p>
          <w:p w14:paraId="67691A0A"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391FDFA6"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20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375EDC5"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29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5006C1" w14:textId="1CED626F" w:rsidR="001746BB" w:rsidRPr="001746BB" w:rsidRDefault="001B7BF6" w:rsidP="00A73F71">
            <w:pPr>
              <w:numPr>
                <w:ilvl w:val="0"/>
                <w:numId w:val="23"/>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r w:rsidRPr="001746BB" w:rsidDel="001B7BF6">
              <w:rPr>
                <w:lang w:val="en-GB" w:eastAsia="en-US"/>
              </w:rPr>
              <w:t xml:space="preserve"> </w:t>
            </w:r>
          </w:p>
        </w:tc>
      </w:tr>
      <w:tr w:rsidR="001746BB" w:rsidRPr="001746BB" w14:paraId="6EB6B86A"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20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D3AC5D"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Purpose of data</w:t>
            </w:r>
          </w:p>
        </w:tc>
        <w:tc>
          <w:tcPr>
            <w:tcW w:w="29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1882315"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18F4B14B"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20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2CDA7E6" w14:textId="77777777" w:rsidR="001746BB" w:rsidRPr="001746BB" w:rsidRDefault="001746BB" w:rsidP="00A73F71">
            <w:pPr>
              <w:spacing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29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AF2A40" w14:textId="77777777" w:rsidR="001746BB" w:rsidRPr="001746BB" w:rsidRDefault="001746BB"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 xml:space="preserve"> --</w:t>
            </w:r>
          </w:p>
        </w:tc>
      </w:tr>
    </w:tbl>
    <w:p w14:paraId="7E424E21"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540"/>
        <w:gridCol w:w="6084"/>
      </w:tblGrid>
      <w:tr w:rsidR="001746BB" w:rsidRPr="001746BB" w14:paraId="6B77747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50BC378E" w14:textId="77777777" w:rsidR="001746BB" w:rsidRPr="001746BB" w:rsidRDefault="001746BB" w:rsidP="00A73F71">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161" w:type="pct"/>
          </w:tcPr>
          <w:p w14:paraId="5FAC2E42"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20F2786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60BCC96F"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61" w:type="pct"/>
          </w:tcPr>
          <w:p w14:paraId="45888210"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lang w:eastAsia="en-US"/>
              </w:rPr>
              <w:t>C</w:t>
            </w:r>
            <w:r w:rsidRPr="001746BB">
              <w:rPr>
                <w:vertAlign w:val="subscript"/>
                <w:lang w:eastAsia="en-US"/>
              </w:rPr>
              <w:t>b</w:t>
            </w:r>
          </w:p>
        </w:tc>
      </w:tr>
      <w:tr w:rsidR="001746BB" w:rsidRPr="001746BB" w14:paraId="4A87C06A"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1100EF8B"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61" w:type="pct"/>
          </w:tcPr>
          <w:p w14:paraId="6BF253DA"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Percentage</w:t>
            </w:r>
          </w:p>
        </w:tc>
      </w:tr>
      <w:tr w:rsidR="001746BB" w:rsidRPr="001746BB" w14:paraId="700140D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54ED83D7"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61" w:type="pct"/>
          </w:tcPr>
          <w:p w14:paraId="36E7A712"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Proportion of project end-users who in the baseline were already using safe water, either from an improved water source, or from a water treatment method other than boiling.</w:t>
            </w:r>
          </w:p>
        </w:tc>
      </w:tr>
      <w:tr w:rsidR="001746BB" w:rsidRPr="001746BB" w14:paraId="49F9921E"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7B20859D"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61" w:type="pct"/>
          </w:tcPr>
          <w:p w14:paraId="29B2C342"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szCs w:val="22"/>
                <w:lang w:eastAsia="en-US"/>
              </w:rPr>
              <w:t>Baseline Survey</w:t>
            </w:r>
          </w:p>
        </w:tc>
      </w:tr>
      <w:tr w:rsidR="001746BB" w:rsidRPr="001746BB" w14:paraId="4A934912"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06676C42"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161" w:type="pct"/>
          </w:tcPr>
          <w:p w14:paraId="22DE709F" w14:textId="31C7FAB1" w:rsidR="001746BB" w:rsidRPr="001746BB" w:rsidRDefault="00576DCE"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IN" w:eastAsia="en-US"/>
              </w:rPr>
            </w:pPr>
            <w:r>
              <w:rPr>
                <w:lang w:val="en-IN" w:eastAsia="en-US"/>
              </w:rPr>
              <w:t>4.44%</w:t>
            </w:r>
          </w:p>
        </w:tc>
      </w:tr>
      <w:tr w:rsidR="001746BB" w:rsidRPr="001746BB" w14:paraId="426E880D" w14:textId="77777777" w:rsidTr="007941A4">
        <w:tc>
          <w:tcPr>
            <w:cnfStyle w:val="001000000000" w:firstRow="0" w:lastRow="0" w:firstColumn="1" w:lastColumn="0" w:oddVBand="0" w:evenVBand="0" w:oddHBand="0" w:evenHBand="0" w:firstRowFirstColumn="0" w:firstRowLastColumn="0" w:lastRowFirstColumn="0" w:lastRowLastColumn="0"/>
            <w:tcW w:w="1839" w:type="pct"/>
          </w:tcPr>
          <w:p w14:paraId="0F67120E"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Pr>
          <w:p w14:paraId="002C66C0" w14:textId="6718E707" w:rsidR="001746BB" w:rsidRPr="001746BB" w:rsidRDefault="001B7BF6"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4F388922"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39" w:type="pct"/>
          </w:tcPr>
          <w:p w14:paraId="25662C53"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61" w:type="pct"/>
          </w:tcPr>
          <w:p w14:paraId="5BBF2698"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32252575"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39" w:type="pct"/>
          </w:tcPr>
          <w:p w14:paraId="46F1B71E"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61" w:type="pct"/>
          </w:tcPr>
          <w:p w14:paraId="420AC49A"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561AC75A"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526"/>
        <w:gridCol w:w="6098"/>
      </w:tblGrid>
      <w:tr w:rsidR="001746BB" w:rsidRPr="001746BB" w14:paraId="3BA5FBE0" w14:textId="77777777" w:rsidTr="00A67B41">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5C5EBD55" w14:textId="77777777" w:rsidR="001746BB" w:rsidRPr="001746BB" w:rsidRDefault="001746BB" w:rsidP="00A73F71">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161" w:type="pct"/>
          </w:tcPr>
          <w:p w14:paraId="39924676"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5FE91320" w14:textId="77777777" w:rsidTr="00A67B41">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69BCA680"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61" w:type="pct"/>
          </w:tcPr>
          <w:p w14:paraId="054C6C72"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i/>
                <w:lang w:eastAsia="en-US"/>
              </w:rPr>
              <w:t>q</w:t>
            </w:r>
            <w:r w:rsidRPr="001746BB">
              <w:rPr>
                <w:i/>
                <w:vertAlign w:val="subscript"/>
                <w:lang w:eastAsia="en-US"/>
              </w:rPr>
              <w:t>i</w:t>
            </w:r>
          </w:p>
        </w:tc>
      </w:tr>
      <w:tr w:rsidR="001746BB" w:rsidRPr="001746BB" w14:paraId="6C1BFA94" w14:textId="77777777" w:rsidTr="00A67B41">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0B8F97EE"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61" w:type="pct"/>
          </w:tcPr>
          <w:p w14:paraId="1EC44F1E" w14:textId="4163E922" w:rsidR="001746BB" w:rsidRPr="001746BB" w:rsidRDefault="00555C94"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t>Liters/cartridge or Liters/Tab Pack</w:t>
            </w:r>
          </w:p>
        </w:tc>
      </w:tr>
      <w:tr w:rsidR="001746BB" w:rsidRPr="001746BB" w14:paraId="716B3FBA" w14:textId="77777777" w:rsidTr="00A67B41">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0868E0F4"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61" w:type="pct"/>
          </w:tcPr>
          <w:p w14:paraId="3A8A9462"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Capacity of the household or institutional water treatment technology</w:t>
            </w:r>
          </w:p>
        </w:tc>
      </w:tr>
      <w:tr w:rsidR="001746BB" w:rsidRPr="001746BB" w14:paraId="265E9193" w14:textId="77777777" w:rsidTr="00A67B41">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3A78B164"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lastRenderedPageBreak/>
              <w:t>Source of data</w:t>
            </w:r>
          </w:p>
        </w:tc>
        <w:tc>
          <w:tcPr>
            <w:tcW w:w="3161" w:type="pct"/>
          </w:tcPr>
          <w:p w14:paraId="433A15AE"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lang w:eastAsia="en-US"/>
              </w:rPr>
              <w:t xml:space="preserve">Manufacturer specifications </w:t>
            </w:r>
          </w:p>
        </w:tc>
      </w:tr>
      <w:tr w:rsidR="001746BB" w:rsidRPr="001746BB" w14:paraId="08D13306" w14:textId="77777777" w:rsidTr="00A67B41">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15037452"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161" w:type="pct"/>
          </w:tcPr>
          <w:tbl>
            <w:tblPr>
              <w:tblStyle w:val="TableGrid"/>
              <w:tblpPr w:leftFromText="180" w:rightFromText="180" w:vertAnchor="page" w:horzAnchor="margin" w:tblpY="31"/>
              <w:tblOverlap w:val="never"/>
              <w:tblW w:w="5872" w:type="dxa"/>
              <w:tblLook w:val="04A0" w:firstRow="1" w:lastRow="0" w:firstColumn="1" w:lastColumn="0" w:noHBand="0" w:noVBand="1"/>
            </w:tblPr>
            <w:tblGrid>
              <w:gridCol w:w="1654"/>
              <w:gridCol w:w="2384"/>
              <w:gridCol w:w="1834"/>
            </w:tblGrid>
            <w:tr w:rsidR="00006D1B" w14:paraId="5259C9AC" w14:textId="77777777" w:rsidTr="00006D1B">
              <w:trPr>
                <w:trHeight w:val="258"/>
              </w:trPr>
              <w:tc>
                <w:tcPr>
                  <w:tcW w:w="1660" w:type="dxa"/>
                </w:tcPr>
                <w:p w14:paraId="5C82BAF1" w14:textId="77777777" w:rsidR="00555C94" w:rsidRDefault="00555C94" w:rsidP="00555C94">
                  <w:pPr>
                    <w:spacing w:line="240" w:lineRule="auto"/>
                    <w:contextualSpacing w:val="0"/>
                    <w:jc w:val="both"/>
                    <w:rPr>
                      <w:lang w:val="en-GB"/>
                    </w:rPr>
                  </w:pPr>
                  <w:r>
                    <w:rPr>
                      <w:lang w:val="en-GB"/>
                    </w:rPr>
                    <w:t>Description</w:t>
                  </w:r>
                </w:p>
              </w:tc>
              <w:tc>
                <w:tcPr>
                  <w:tcW w:w="2359" w:type="dxa"/>
                </w:tcPr>
                <w:p w14:paraId="1E4A90BC" w14:textId="77777777" w:rsidR="00555C94" w:rsidRDefault="00555C94" w:rsidP="00555C94">
                  <w:pPr>
                    <w:spacing w:line="240" w:lineRule="auto"/>
                    <w:contextualSpacing w:val="0"/>
                    <w:jc w:val="both"/>
                    <w:rPr>
                      <w:lang w:val="en-GB"/>
                    </w:rPr>
                  </w:pPr>
                  <w:r>
                    <w:rPr>
                      <w:lang w:val="en-GB"/>
                    </w:rPr>
                    <w:t>UltraFLO</w:t>
                  </w:r>
                </w:p>
              </w:tc>
              <w:tc>
                <w:tcPr>
                  <w:tcW w:w="1853" w:type="dxa"/>
                </w:tcPr>
                <w:p w14:paraId="2D9F4654" w14:textId="77777777" w:rsidR="00555C94" w:rsidRDefault="00555C94" w:rsidP="00555C94">
                  <w:pPr>
                    <w:spacing w:line="240" w:lineRule="auto"/>
                    <w:contextualSpacing w:val="0"/>
                    <w:jc w:val="both"/>
                    <w:rPr>
                      <w:lang w:val="en-GB"/>
                    </w:rPr>
                  </w:pPr>
                  <w:r>
                    <w:rPr>
                      <w:lang w:val="en-GB"/>
                    </w:rPr>
                    <w:t>UltraTAB</w:t>
                  </w:r>
                </w:p>
              </w:tc>
            </w:tr>
            <w:tr w:rsidR="00006D1B" w14:paraId="48738113" w14:textId="77777777" w:rsidTr="00006D1B">
              <w:trPr>
                <w:trHeight w:val="258"/>
              </w:trPr>
              <w:tc>
                <w:tcPr>
                  <w:tcW w:w="1660" w:type="dxa"/>
                </w:tcPr>
                <w:p w14:paraId="599ABE6C" w14:textId="77777777" w:rsidR="00555C94" w:rsidRDefault="00555C94" w:rsidP="00555C94">
                  <w:pPr>
                    <w:spacing w:line="240" w:lineRule="auto"/>
                    <w:contextualSpacing w:val="0"/>
                    <w:jc w:val="both"/>
                    <w:rPr>
                      <w:lang w:val="en-GB"/>
                    </w:rPr>
                  </w:pPr>
                  <w:r>
                    <w:rPr>
                      <w:lang w:val="en-GB"/>
                    </w:rPr>
                    <w:t>Dosage rate (Treatment Capacity)</w:t>
                  </w:r>
                </w:p>
              </w:tc>
              <w:tc>
                <w:tcPr>
                  <w:tcW w:w="2359" w:type="dxa"/>
                </w:tcPr>
                <w:p w14:paraId="02214654" w14:textId="77777777" w:rsidR="004D42A9" w:rsidRDefault="004D42A9" w:rsidP="00555C94">
                  <w:pPr>
                    <w:spacing w:line="240" w:lineRule="auto"/>
                    <w:contextualSpacing w:val="0"/>
                    <w:jc w:val="both"/>
                    <w:rPr>
                      <w:lang w:val="en-GB"/>
                    </w:rPr>
                  </w:pPr>
                  <w:r>
                    <w:rPr>
                      <w:lang w:val="en-GB"/>
                    </w:rPr>
                    <w:t>Flo:</w:t>
                  </w:r>
                </w:p>
                <w:p w14:paraId="3432C8FE" w14:textId="77777777" w:rsidR="00555C94" w:rsidRDefault="00555C94" w:rsidP="00555C94">
                  <w:pPr>
                    <w:spacing w:line="240" w:lineRule="auto"/>
                    <w:contextualSpacing w:val="0"/>
                    <w:jc w:val="both"/>
                    <w:rPr>
                      <w:lang w:val="en-GB"/>
                    </w:rPr>
                  </w:pPr>
                  <w:r>
                    <w:rPr>
                      <w:lang w:val="en-GB"/>
                    </w:rPr>
                    <w:t>340,000L/Cartridge</w:t>
                  </w:r>
                </w:p>
                <w:p w14:paraId="710B23AC" w14:textId="7B6DD917" w:rsidR="004D42A9" w:rsidRDefault="004D42A9" w:rsidP="004D42A9">
                  <w:pPr>
                    <w:spacing w:line="240" w:lineRule="auto"/>
                    <w:contextualSpacing w:val="0"/>
                    <w:jc w:val="both"/>
                    <w:rPr>
                      <w:lang w:val="en-GB"/>
                    </w:rPr>
                  </w:pPr>
                  <w:r>
                    <w:rPr>
                      <w:lang w:val="en-GB"/>
                    </w:rPr>
                    <w:t>Inline: 720,000L/Cartridge</w:t>
                  </w:r>
                </w:p>
                <w:p w14:paraId="20882781" w14:textId="53648029" w:rsidR="004D42A9" w:rsidRDefault="004D42A9" w:rsidP="00555C94">
                  <w:pPr>
                    <w:spacing w:line="240" w:lineRule="auto"/>
                    <w:contextualSpacing w:val="0"/>
                    <w:jc w:val="both"/>
                    <w:rPr>
                      <w:lang w:val="en-GB"/>
                    </w:rPr>
                  </w:pPr>
                </w:p>
              </w:tc>
              <w:tc>
                <w:tcPr>
                  <w:tcW w:w="1853" w:type="dxa"/>
                </w:tcPr>
                <w:p w14:paraId="2260336B" w14:textId="77777777" w:rsidR="00555C94" w:rsidRDefault="00555C94" w:rsidP="00555C94">
                  <w:pPr>
                    <w:spacing w:line="240" w:lineRule="auto"/>
                    <w:contextualSpacing w:val="0"/>
                    <w:jc w:val="both"/>
                    <w:rPr>
                      <w:lang w:val="en-GB"/>
                    </w:rPr>
                  </w:pPr>
                  <w:r>
                    <w:rPr>
                      <w:lang w:val="en-GB"/>
                    </w:rPr>
                    <w:t>Big Pack: 48,000 L/Tab Pack</w:t>
                  </w:r>
                </w:p>
                <w:p w14:paraId="5FA14225" w14:textId="77777777" w:rsidR="00555C94" w:rsidRDefault="00555C94" w:rsidP="00555C94">
                  <w:pPr>
                    <w:spacing w:line="240" w:lineRule="auto"/>
                    <w:contextualSpacing w:val="0"/>
                    <w:jc w:val="both"/>
                    <w:rPr>
                      <w:lang w:val="en-GB"/>
                    </w:rPr>
                  </w:pPr>
                  <w:r>
                    <w:rPr>
                      <w:lang w:val="en-GB"/>
                    </w:rPr>
                    <w:t>Small Pack: 10,000 L/Tab Pack</w:t>
                  </w:r>
                </w:p>
              </w:tc>
            </w:tr>
          </w:tbl>
          <w:p w14:paraId="28275AC0"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1BD6F8D3" w14:textId="77777777" w:rsidTr="00A67B41">
        <w:tc>
          <w:tcPr>
            <w:cnfStyle w:val="001000000000" w:firstRow="0" w:lastRow="0" w:firstColumn="1" w:lastColumn="0" w:oddVBand="0" w:evenVBand="0" w:oddHBand="0" w:evenHBand="0" w:firstRowFirstColumn="0" w:firstRowLastColumn="0" w:lastRowFirstColumn="0" w:lastRowLastColumn="0"/>
            <w:tcW w:w="1839" w:type="pct"/>
          </w:tcPr>
          <w:p w14:paraId="5C9F144A"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Pr>
          <w:p w14:paraId="5DDA540A" w14:textId="4A0F2EBD" w:rsidR="001B7BF6" w:rsidRPr="001746BB" w:rsidRDefault="001B7BF6" w:rsidP="00A73F71">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 xml:space="preserve">and </w:t>
            </w:r>
            <w:r w:rsidR="00AF25C3">
              <w:rPr>
                <w:lang w:eastAsia="en-US"/>
              </w:rPr>
              <w:t>manufacturer specifications</w:t>
            </w:r>
          </w:p>
        </w:tc>
      </w:tr>
      <w:tr w:rsidR="001746BB" w:rsidRPr="001746BB" w14:paraId="28EF70FA" w14:textId="77777777" w:rsidTr="00A67B41">
        <w:trPr>
          <w:trHeight w:val="248"/>
        </w:trPr>
        <w:tc>
          <w:tcPr>
            <w:cnfStyle w:val="001000000000" w:firstRow="0" w:lastRow="0" w:firstColumn="1" w:lastColumn="0" w:oddVBand="0" w:evenVBand="0" w:oddHBand="0" w:evenHBand="0" w:firstRowFirstColumn="0" w:firstRowLastColumn="0" w:lastRowFirstColumn="0" w:lastRowLastColumn="0"/>
            <w:tcW w:w="1839" w:type="pct"/>
          </w:tcPr>
          <w:p w14:paraId="21146D6D"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61" w:type="pct"/>
          </w:tcPr>
          <w:p w14:paraId="27B6BFF9"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7033F170" w14:textId="77777777" w:rsidTr="00A67B41">
        <w:trPr>
          <w:trHeight w:val="249"/>
        </w:trPr>
        <w:tc>
          <w:tcPr>
            <w:cnfStyle w:val="001000000000" w:firstRow="0" w:lastRow="0" w:firstColumn="1" w:lastColumn="0" w:oddVBand="0" w:evenVBand="0" w:oddHBand="0" w:evenHBand="0" w:firstRowFirstColumn="0" w:firstRowLastColumn="0" w:lastRowFirstColumn="0" w:lastRowLastColumn="0"/>
            <w:tcW w:w="1839" w:type="pct"/>
          </w:tcPr>
          <w:p w14:paraId="04CDDF2C"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61" w:type="pct"/>
          </w:tcPr>
          <w:p w14:paraId="68F73EDF"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An alternative approach is being used given the project technologies does not have a standard flow rate.</w:t>
            </w:r>
          </w:p>
        </w:tc>
      </w:tr>
    </w:tbl>
    <w:p w14:paraId="13C23C44"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6" w:type="pct"/>
        <w:tblCellMar>
          <w:top w:w="57" w:type="dxa"/>
        </w:tblCellMar>
        <w:tblLook w:val="0680" w:firstRow="0" w:lastRow="0" w:firstColumn="1" w:lastColumn="0" w:noHBand="1" w:noVBand="1"/>
      </w:tblPr>
      <w:tblGrid>
        <w:gridCol w:w="3397"/>
        <w:gridCol w:w="6237"/>
      </w:tblGrid>
      <w:tr w:rsidR="001746BB" w:rsidRPr="001746BB" w14:paraId="0D524D9A"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1D8EC9CF"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237" w:type="pct"/>
          </w:tcPr>
          <w:p w14:paraId="09E0BA28"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29B83998"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2977C1D9"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237" w:type="pct"/>
          </w:tcPr>
          <w:p w14:paraId="72545E72"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f</w:t>
            </w:r>
            <w:r w:rsidRPr="001746BB">
              <w:rPr>
                <w:vertAlign w:val="subscript"/>
                <w:lang w:val="en-GB" w:eastAsia="en-US"/>
              </w:rPr>
              <w:t>nrb,f,y</w:t>
            </w:r>
          </w:p>
        </w:tc>
      </w:tr>
      <w:tr w:rsidR="001746BB" w:rsidRPr="001746BB" w14:paraId="47876036"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1B865191"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237" w:type="pct"/>
          </w:tcPr>
          <w:p w14:paraId="0AF3D6E2" w14:textId="77777777" w:rsidR="001746BB" w:rsidRPr="001746BB" w:rsidRDefault="001746BB" w:rsidP="00A73F7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Percentage</w:t>
            </w:r>
          </w:p>
        </w:tc>
      </w:tr>
      <w:tr w:rsidR="001746BB" w:rsidRPr="001746BB" w14:paraId="5526F681"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2F82D5BA" w14:textId="77777777" w:rsidR="001746BB" w:rsidRPr="001746BB" w:rsidRDefault="001746BB" w:rsidP="00A73F71">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237" w:type="pct"/>
          </w:tcPr>
          <w:p w14:paraId="494E1FCE" w14:textId="77777777" w:rsidR="001746BB" w:rsidRPr="001746BB" w:rsidRDefault="001746BB" w:rsidP="00A73F7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eastAsia="en-US"/>
                <w14:cntxtAlts w14:val="0"/>
              </w:rPr>
            </w:pPr>
            <w:r w:rsidRPr="001746BB">
              <w:rPr>
                <w:szCs w:val="22"/>
                <w:lang w:eastAsia="en-US"/>
              </w:rPr>
              <w:t xml:space="preserve">Fractional non-renewability status of woody biomass fuel during year </w:t>
            </w:r>
            <w:r w:rsidRPr="001746BB">
              <w:rPr>
                <w:rFonts w:ascii="Verdana-Italic" w:hAnsi="Verdana-Italic"/>
                <w:i/>
                <w:iCs/>
                <w:szCs w:val="22"/>
                <w:lang w:eastAsia="en-US"/>
              </w:rPr>
              <w:t>y</w:t>
            </w:r>
            <w:r w:rsidRPr="001746BB">
              <w:rPr>
                <w:szCs w:val="22"/>
                <w:lang w:eastAsia="en-US"/>
              </w:rPr>
              <w:t>, in case the baseline fuel is biomass or charcoal</w:t>
            </w:r>
          </w:p>
        </w:tc>
      </w:tr>
      <w:tr w:rsidR="005A62B1" w:rsidRPr="001746BB" w14:paraId="1C94AFFE"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52CB9671" w14:textId="77777777" w:rsidR="005A62B1" w:rsidRPr="001746BB" w:rsidRDefault="005A62B1" w:rsidP="005A62B1">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237" w:type="pct"/>
          </w:tcPr>
          <w:p w14:paraId="6757563F" w14:textId="6E7B5DAD" w:rsidR="005A62B1" w:rsidRPr="001746BB" w:rsidRDefault="005A62B1" w:rsidP="005A62B1">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2"/>
                <w:lang w:eastAsia="en-US"/>
              </w:rPr>
            </w:pPr>
            <w:r w:rsidRPr="0049240B">
              <w:t>UN Data and FRA 2015</w:t>
            </w:r>
          </w:p>
        </w:tc>
      </w:tr>
      <w:tr w:rsidR="005A62B1" w:rsidRPr="001746BB" w14:paraId="1967617C"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0F30557B" w14:textId="77777777" w:rsidR="005A62B1" w:rsidRPr="001746BB" w:rsidRDefault="005A62B1" w:rsidP="005A62B1">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237" w:type="pct"/>
          </w:tcPr>
          <w:p w14:paraId="4C4BF79F" w14:textId="0DC59E14" w:rsidR="005A62B1" w:rsidRPr="001746BB" w:rsidRDefault="005A62B1" w:rsidP="005A62B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93.5</w:t>
            </w:r>
            <w:r>
              <w:rPr>
                <w:lang w:val="en-GB" w:eastAsia="en-US"/>
              </w:rPr>
              <w:t>1</w:t>
            </w:r>
          </w:p>
        </w:tc>
      </w:tr>
      <w:tr w:rsidR="005A62B1" w:rsidRPr="001746BB" w14:paraId="5486D358"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2E1399E8" w14:textId="77777777" w:rsidR="005A62B1" w:rsidRPr="001746BB" w:rsidRDefault="005A62B1" w:rsidP="005A62B1">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237" w:type="pct"/>
          </w:tcPr>
          <w:p w14:paraId="636C28EE" w14:textId="77777777" w:rsidR="005A62B1" w:rsidRDefault="005A62B1" w:rsidP="005A62B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Calculated using Tool 30 of CDM</w:t>
            </w:r>
          </w:p>
          <w:p w14:paraId="4104142D" w14:textId="714E0BDA" w:rsidR="005A62B1" w:rsidRPr="001746BB" w:rsidRDefault="005A62B1" w:rsidP="005A62B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5A62B1" w:rsidRPr="001746BB" w14:paraId="0F38109D"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5366BE5E" w14:textId="77777777" w:rsidR="005A62B1" w:rsidRPr="001746BB" w:rsidRDefault="005A62B1" w:rsidP="005A62B1">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237" w:type="pct"/>
          </w:tcPr>
          <w:p w14:paraId="27A20F77" w14:textId="77777777" w:rsidR="005A62B1" w:rsidRPr="001746BB" w:rsidRDefault="005A62B1" w:rsidP="005A62B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Determination of baseline emissions</w:t>
            </w:r>
          </w:p>
        </w:tc>
      </w:tr>
      <w:tr w:rsidR="005A62B1" w:rsidRPr="001746BB" w14:paraId="6944F6B4"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74E21C57" w14:textId="77777777" w:rsidR="005A62B1" w:rsidRPr="001746BB" w:rsidRDefault="005A62B1" w:rsidP="005A62B1">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237" w:type="pct"/>
          </w:tcPr>
          <w:p w14:paraId="2166367C" w14:textId="77777777" w:rsidR="005A62B1" w:rsidRPr="001746BB" w:rsidRDefault="005A62B1" w:rsidP="005A62B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szCs w:val="22"/>
                <w:lang w:eastAsia="en-US"/>
              </w:rPr>
            </w:pPr>
            <w:r w:rsidRPr="001746BB">
              <w:rPr>
                <w:szCs w:val="22"/>
                <w:lang w:eastAsia="en-US"/>
              </w:rPr>
              <w:t>-</w:t>
            </w:r>
          </w:p>
        </w:tc>
      </w:tr>
    </w:tbl>
    <w:p w14:paraId="15B9586C"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323"/>
        <w:gridCol w:w="6299"/>
      </w:tblGrid>
      <w:tr w:rsidR="001746BB" w:rsidRPr="001746BB" w14:paraId="05CA23CE"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81D279"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SDG Indicator</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9741804"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0C65543A"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6CC51D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Data/parameter</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6D04FD"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rFonts w:ascii="Cambria Math" w:hAnsi="Cambria Math" w:cs="Cambria Math"/>
                <w:lang w:eastAsia="en-US"/>
              </w:rPr>
              <w:t>QPW</w:t>
            </w:r>
            <w:r w:rsidRPr="001746BB">
              <w:rPr>
                <w:rFonts w:ascii="Cambria Math" w:hAnsi="Cambria Math" w:cs="Cambria Math"/>
                <w:vertAlign w:val="subscript"/>
                <w:lang w:eastAsia="en-US"/>
              </w:rPr>
              <w:t>p</w:t>
            </w:r>
          </w:p>
        </w:tc>
      </w:tr>
      <w:tr w:rsidR="001746BB" w:rsidRPr="001746BB" w14:paraId="003C5F68"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5CE148"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Unit</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3B4113"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Litres per person per day</w:t>
            </w:r>
          </w:p>
        </w:tc>
      </w:tr>
      <w:tr w:rsidR="001746BB" w:rsidRPr="001746BB" w14:paraId="488EC313"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724C2A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Description</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84CE234"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Volume of drinking water per person per day for premises type p</w:t>
            </w:r>
          </w:p>
        </w:tc>
      </w:tr>
      <w:tr w:rsidR="001746BB" w:rsidRPr="001746BB" w14:paraId="7D643902"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7DE961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Source of data</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315A5C"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Parameter table SWDS 24 of methodology</w:t>
            </w:r>
          </w:p>
        </w:tc>
      </w:tr>
      <w:tr w:rsidR="001746BB" w:rsidRPr="001746BB" w14:paraId="23CE6827" w14:textId="77777777" w:rsidTr="00A67B41">
        <w:trPr>
          <w:trHeight w:val="13"/>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EC0DC5"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Value(s) applied</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33F75E" w14:textId="77777777" w:rsidR="007456D1" w:rsidRDefault="007456D1"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bl>
            <w:tblPr>
              <w:tblStyle w:val="TableGrid1"/>
              <w:tblpPr w:leftFromText="180" w:rightFromText="180" w:vertAnchor="page" w:horzAnchor="margin" w:tblpY="91"/>
              <w:tblOverlap w:val="never"/>
              <w:tblW w:w="6073" w:type="dxa"/>
              <w:tblLook w:val="04A0" w:firstRow="1" w:lastRow="0" w:firstColumn="1" w:lastColumn="0" w:noHBand="0" w:noVBand="1"/>
            </w:tblPr>
            <w:tblGrid>
              <w:gridCol w:w="2104"/>
              <w:gridCol w:w="1860"/>
              <w:gridCol w:w="2109"/>
            </w:tblGrid>
            <w:tr w:rsidR="007456D1" w:rsidRPr="001746BB" w14:paraId="041A9FDD" w14:textId="77777777" w:rsidTr="007456D1">
              <w:trPr>
                <w:trHeight w:val="276"/>
              </w:trPr>
              <w:tc>
                <w:tcPr>
                  <w:tcW w:w="2104" w:type="dxa"/>
                  <w:vAlign w:val="center"/>
                </w:tcPr>
                <w:p w14:paraId="3B187524" w14:textId="77777777" w:rsidR="007456D1" w:rsidRPr="001746BB" w:rsidRDefault="007456D1" w:rsidP="007456D1">
                  <w:pPr>
                    <w:spacing w:after="200" w:line="240" w:lineRule="auto"/>
                    <w:jc w:val="both"/>
                    <w:rPr>
                      <w:b/>
                      <w:bCs/>
                      <w:color w:val="323232" w:themeColor="text2"/>
                      <w:sz w:val="20"/>
                      <w:szCs w:val="20"/>
                    </w:rPr>
                  </w:pPr>
                  <w:r w:rsidRPr="001746BB">
                    <w:rPr>
                      <w:b/>
                      <w:bCs/>
                      <w:color w:val="323232" w:themeColor="text2"/>
                      <w:sz w:val="20"/>
                      <w:szCs w:val="20"/>
                    </w:rPr>
                    <w:lastRenderedPageBreak/>
                    <w:t>Type of Premises</w:t>
                  </w:r>
                </w:p>
              </w:tc>
              <w:tc>
                <w:tcPr>
                  <w:tcW w:w="1860" w:type="dxa"/>
                  <w:vAlign w:val="center"/>
                </w:tcPr>
                <w:p w14:paraId="3452CC22" w14:textId="77777777" w:rsidR="007456D1" w:rsidRPr="001746BB" w:rsidRDefault="007456D1" w:rsidP="007456D1">
                  <w:pPr>
                    <w:spacing w:after="200" w:line="240" w:lineRule="auto"/>
                    <w:jc w:val="both"/>
                    <w:rPr>
                      <w:b/>
                      <w:bCs/>
                      <w:color w:val="323232" w:themeColor="text2"/>
                      <w:sz w:val="20"/>
                      <w:szCs w:val="20"/>
                    </w:rPr>
                  </w:pPr>
                  <w:r w:rsidRPr="001746BB">
                    <w:rPr>
                      <w:b/>
                      <w:bCs/>
                      <w:color w:val="323232" w:themeColor="text2"/>
                      <w:sz w:val="20"/>
                      <w:szCs w:val="20"/>
                    </w:rPr>
                    <w:t xml:space="preserve">Default value </w:t>
                  </w:r>
                </w:p>
              </w:tc>
              <w:tc>
                <w:tcPr>
                  <w:tcW w:w="2109" w:type="dxa"/>
                  <w:vAlign w:val="center"/>
                </w:tcPr>
                <w:p w14:paraId="676E0DF7" w14:textId="77777777" w:rsidR="007456D1" w:rsidRPr="001746BB" w:rsidRDefault="007456D1" w:rsidP="007456D1">
                  <w:pPr>
                    <w:spacing w:after="200" w:line="240" w:lineRule="auto"/>
                    <w:jc w:val="both"/>
                    <w:rPr>
                      <w:b/>
                      <w:bCs/>
                      <w:color w:val="323232" w:themeColor="text2"/>
                      <w:sz w:val="20"/>
                      <w:szCs w:val="20"/>
                    </w:rPr>
                  </w:pPr>
                  <w:r w:rsidRPr="001746BB">
                    <w:rPr>
                      <w:b/>
                      <w:bCs/>
                      <w:color w:val="323232" w:themeColor="text2"/>
                      <w:sz w:val="20"/>
                      <w:szCs w:val="20"/>
                    </w:rPr>
                    <w:t xml:space="preserve">Applicability </w:t>
                  </w:r>
                </w:p>
              </w:tc>
            </w:tr>
            <w:tr w:rsidR="007456D1" w:rsidRPr="001746BB" w14:paraId="2DC64BA6" w14:textId="77777777" w:rsidTr="007456D1">
              <w:trPr>
                <w:trHeight w:val="552"/>
              </w:trPr>
              <w:tc>
                <w:tcPr>
                  <w:tcW w:w="2104" w:type="dxa"/>
                  <w:vAlign w:val="center"/>
                </w:tcPr>
                <w:p w14:paraId="0C73A0AE" w14:textId="77777777" w:rsidR="007456D1" w:rsidRPr="001746BB" w:rsidRDefault="007456D1" w:rsidP="007456D1">
                  <w:pPr>
                    <w:spacing w:after="200" w:line="240" w:lineRule="auto"/>
                    <w:jc w:val="both"/>
                    <w:rPr>
                      <w:color w:val="323232" w:themeColor="text2"/>
                      <w:sz w:val="20"/>
                      <w:szCs w:val="20"/>
                    </w:rPr>
                  </w:pPr>
                  <w:r w:rsidRPr="001746BB">
                    <w:rPr>
                      <w:color w:val="323232" w:themeColor="text2"/>
                      <w:sz w:val="20"/>
                      <w:szCs w:val="20"/>
                    </w:rPr>
                    <w:t>Full-day premises</w:t>
                  </w:r>
                </w:p>
              </w:tc>
              <w:tc>
                <w:tcPr>
                  <w:tcW w:w="1860" w:type="dxa"/>
                  <w:vAlign w:val="center"/>
                </w:tcPr>
                <w:p w14:paraId="4AE7D9F3" w14:textId="77777777" w:rsidR="007456D1" w:rsidRPr="001746BB" w:rsidRDefault="007456D1" w:rsidP="007456D1">
                  <w:pPr>
                    <w:spacing w:after="200" w:line="240" w:lineRule="auto"/>
                    <w:jc w:val="both"/>
                    <w:rPr>
                      <w:color w:val="323232" w:themeColor="text2"/>
                      <w:sz w:val="20"/>
                      <w:szCs w:val="20"/>
                    </w:rPr>
                  </w:pPr>
                  <w:r w:rsidRPr="001746BB">
                    <w:rPr>
                      <w:rFonts w:asciiTheme="minorHAnsi" w:hAnsiTheme="minorHAnsi"/>
                      <w:color w:val="323232" w:themeColor="text2"/>
                      <w:sz w:val="20"/>
                      <w:szCs w:val="20"/>
                    </w:rPr>
                    <w:t xml:space="preserve">4 </w:t>
                  </w:r>
                  <w:r w:rsidRPr="001746BB">
                    <w:rPr>
                      <w:color w:val="323232" w:themeColor="text2"/>
                      <w:sz w:val="20"/>
                      <w:szCs w:val="20"/>
                    </w:rPr>
                    <w:t>L /person / day</w:t>
                  </w:r>
                </w:p>
              </w:tc>
              <w:tc>
                <w:tcPr>
                  <w:tcW w:w="2109" w:type="dxa"/>
                  <w:vAlign w:val="center"/>
                </w:tcPr>
                <w:p w14:paraId="3BA11598" w14:textId="77777777" w:rsidR="007456D1" w:rsidRPr="001746BB" w:rsidRDefault="007456D1" w:rsidP="007456D1">
                  <w:pPr>
                    <w:spacing w:after="200" w:line="240" w:lineRule="auto"/>
                    <w:jc w:val="both"/>
                    <w:rPr>
                      <w:rFonts w:asciiTheme="minorHAnsi" w:hAnsiTheme="minorHAnsi"/>
                      <w:color w:val="323232" w:themeColor="text2"/>
                      <w:sz w:val="20"/>
                      <w:szCs w:val="20"/>
                    </w:rPr>
                  </w:pPr>
                  <w:r w:rsidRPr="001746BB">
                    <w:rPr>
                      <w:rFonts w:asciiTheme="minorHAnsi" w:hAnsiTheme="minorHAnsi"/>
                      <w:color w:val="323232" w:themeColor="text2"/>
                      <w:sz w:val="20"/>
                      <w:szCs w:val="20"/>
                    </w:rPr>
                    <w:t>Premises like households etc.</w:t>
                  </w:r>
                </w:p>
              </w:tc>
            </w:tr>
            <w:tr w:rsidR="007456D1" w:rsidRPr="001746BB" w14:paraId="458FF52D" w14:textId="77777777" w:rsidTr="007456D1">
              <w:trPr>
                <w:trHeight w:val="290"/>
              </w:trPr>
              <w:tc>
                <w:tcPr>
                  <w:tcW w:w="2104" w:type="dxa"/>
                </w:tcPr>
                <w:p w14:paraId="2B50FA92" w14:textId="77777777" w:rsidR="007456D1" w:rsidRPr="001746BB" w:rsidRDefault="007456D1" w:rsidP="007456D1">
                  <w:pPr>
                    <w:spacing w:after="200" w:line="240" w:lineRule="auto"/>
                    <w:jc w:val="both"/>
                    <w:rPr>
                      <w:color w:val="323232" w:themeColor="text2"/>
                      <w:sz w:val="20"/>
                      <w:szCs w:val="20"/>
                    </w:rPr>
                  </w:pPr>
                  <w:r w:rsidRPr="001746BB">
                    <w:rPr>
                      <w:color w:val="323232" w:themeColor="text2"/>
                      <w:sz w:val="20"/>
                      <w:szCs w:val="20"/>
                    </w:rPr>
                    <w:t>Boarding school</w:t>
                  </w:r>
                </w:p>
              </w:tc>
              <w:tc>
                <w:tcPr>
                  <w:tcW w:w="1860" w:type="dxa"/>
                </w:tcPr>
                <w:p w14:paraId="5CA96FA8" w14:textId="77777777" w:rsidR="007456D1" w:rsidRPr="001746BB" w:rsidRDefault="007456D1" w:rsidP="007456D1">
                  <w:pPr>
                    <w:spacing w:after="200" w:line="240" w:lineRule="auto"/>
                    <w:jc w:val="both"/>
                    <w:rPr>
                      <w:color w:val="323232" w:themeColor="text2"/>
                      <w:sz w:val="20"/>
                      <w:szCs w:val="20"/>
                    </w:rPr>
                  </w:pPr>
                  <w:r w:rsidRPr="001746BB">
                    <w:rPr>
                      <w:color w:val="323232" w:themeColor="text2"/>
                      <w:sz w:val="20"/>
                      <w:szCs w:val="20"/>
                    </w:rPr>
                    <w:t>4 L /person / day</w:t>
                  </w:r>
                </w:p>
              </w:tc>
              <w:tc>
                <w:tcPr>
                  <w:tcW w:w="2109" w:type="dxa"/>
                </w:tcPr>
                <w:p w14:paraId="6B2D57D8" w14:textId="77777777" w:rsidR="007456D1" w:rsidRPr="001746BB" w:rsidRDefault="007456D1" w:rsidP="007456D1">
                  <w:pPr>
                    <w:spacing w:after="200" w:line="240" w:lineRule="auto"/>
                    <w:jc w:val="both"/>
                    <w:rPr>
                      <w:color w:val="323232" w:themeColor="text2"/>
                      <w:sz w:val="20"/>
                      <w:szCs w:val="20"/>
                    </w:rPr>
                  </w:pPr>
                  <w:r w:rsidRPr="001746BB">
                    <w:rPr>
                      <w:color w:val="323232" w:themeColor="text2"/>
                      <w:sz w:val="20"/>
                      <w:szCs w:val="20"/>
                    </w:rPr>
                    <w:t>-</w:t>
                  </w:r>
                </w:p>
              </w:tc>
            </w:tr>
            <w:tr w:rsidR="007456D1" w:rsidRPr="001746BB" w14:paraId="796D2E2E" w14:textId="77777777" w:rsidTr="007456D1">
              <w:trPr>
                <w:trHeight w:val="552"/>
              </w:trPr>
              <w:tc>
                <w:tcPr>
                  <w:tcW w:w="2104" w:type="dxa"/>
                </w:tcPr>
                <w:p w14:paraId="3EBD94FE" w14:textId="77777777" w:rsidR="007456D1" w:rsidRPr="001746BB" w:rsidRDefault="007456D1" w:rsidP="007456D1">
                  <w:pPr>
                    <w:spacing w:after="200" w:line="240" w:lineRule="auto"/>
                    <w:jc w:val="both"/>
                    <w:rPr>
                      <w:color w:val="323232" w:themeColor="text2"/>
                      <w:sz w:val="20"/>
                      <w:szCs w:val="20"/>
                    </w:rPr>
                  </w:pPr>
                  <w:r w:rsidRPr="001746BB">
                    <w:rPr>
                      <w:color w:val="323232" w:themeColor="text2"/>
                      <w:sz w:val="20"/>
                      <w:szCs w:val="20"/>
                    </w:rPr>
                    <w:t>Half time premises</w:t>
                  </w:r>
                </w:p>
              </w:tc>
              <w:tc>
                <w:tcPr>
                  <w:tcW w:w="1860" w:type="dxa"/>
                </w:tcPr>
                <w:p w14:paraId="0A099F5B" w14:textId="77777777" w:rsidR="007456D1" w:rsidRPr="001746BB" w:rsidRDefault="007456D1" w:rsidP="007456D1">
                  <w:pPr>
                    <w:spacing w:after="200" w:line="240" w:lineRule="auto"/>
                    <w:jc w:val="both"/>
                    <w:rPr>
                      <w:color w:val="323232" w:themeColor="text2"/>
                      <w:sz w:val="20"/>
                      <w:szCs w:val="20"/>
                    </w:rPr>
                  </w:pPr>
                  <w:r w:rsidRPr="001746BB">
                    <w:rPr>
                      <w:color w:val="323232" w:themeColor="text2"/>
                      <w:sz w:val="20"/>
                      <w:szCs w:val="20"/>
                    </w:rPr>
                    <w:t>3 L /person / day</w:t>
                  </w:r>
                </w:p>
              </w:tc>
              <w:tc>
                <w:tcPr>
                  <w:tcW w:w="2109" w:type="dxa"/>
                  <w:vAlign w:val="center"/>
                </w:tcPr>
                <w:p w14:paraId="2E3319B0" w14:textId="77777777" w:rsidR="007456D1" w:rsidRPr="001746BB" w:rsidRDefault="007456D1" w:rsidP="007456D1">
                  <w:pPr>
                    <w:spacing w:after="200" w:line="240" w:lineRule="auto"/>
                    <w:jc w:val="both"/>
                    <w:rPr>
                      <w:color w:val="323232" w:themeColor="text2"/>
                      <w:sz w:val="20"/>
                      <w:szCs w:val="20"/>
                    </w:rPr>
                  </w:pPr>
                  <w:r w:rsidRPr="001746BB">
                    <w:rPr>
                      <w:color w:val="323232" w:themeColor="text2"/>
                      <w:sz w:val="20"/>
                      <w:szCs w:val="20"/>
                    </w:rPr>
                    <w:t>Premises like day schools, offices etc.</w:t>
                  </w:r>
                </w:p>
              </w:tc>
            </w:tr>
          </w:tbl>
          <w:p w14:paraId="08E3BCCB" w14:textId="323BDB7B" w:rsidR="007456D1" w:rsidRPr="001746BB" w:rsidRDefault="007456D1"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51BC0366"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7E60AE"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lastRenderedPageBreak/>
              <w:t xml:space="preserve">Choice of data or Measurement methods and procedures </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4FDC1C" w14:textId="5A2998F0" w:rsidR="001746BB" w:rsidRPr="001746BB" w:rsidRDefault="001B7BF6"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w:t>
            </w:r>
            <w:r w:rsidR="009C1BAB">
              <w:rPr>
                <w:lang w:eastAsia="en-US"/>
              </w:rPr>
              <w:t xml:space="preserve"> </w:t>
            </w:r>
            <w:r>
              <w:rPr>
                <w:lang w:eastAsia="en-US"/>
              </w:rPr>
              <w:t>VPA-DD</w:t>
            </w:r>
          </w:p>
        </w:tc>
      </w:tr>
      <w:tr w:rsidR="001746BB" w:rsidRPr="001746BB" w14:paraId="4C640A7B"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DB491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Purpose of data</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B905D9C"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Baseline emission calculations</w:t>
            </w:r>
          </w:p>
        </w:tc>
      </w:tr>
      <w:tr w:rsidR="001746BB" w:rsidRPr="001746BB" w14:paraId="3291C804"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F2DE3C"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447D8F"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40F2E3E4" w14:textId="12D1DDEB" w:rsidR="00816579" w:rsidRDefault="00465B23" w:rsidP="00B367A4">
      <w:pPr>
        <w:pStyle w:val="Heading5"/>
      </w:pPr>
      <w:bookmarkStart w:id="99" w:name="_Ref418094911"/>
      <w:bookmarkStart w:id="100" w:name="_Toc40962777"/>
      <w:r>
        <w:t xml:space="preserve">D.2 </w:t>
      </w:r>
      <w:r w:rsidR="00816579" w:rsidRPr="00241108">
        <w:t>Data and parameters monitored</w:t>
      </w:r>
      <w:bookmarkEnd w:id="99"/>
      <w:bookmarkEnd w:id="100"/>
    </w:p>
    <w:p w14:paraId="01F5F919" w14:textId="781D68CC" w:rsidR="008542AC" w:rsidRPr="008542AC" w:rsidRDefault="00816579" w:rsidP="00A73F71">
      <w:pPr>
        <w:spacing w:line="240" w:lineRule="auto"/>
      </w:pPr>
      <w:r w:rsidRPr="003B1DEE">
        <w:t>&gt;&gt;</w:t>
      </w: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538"/>
        <w:gridCol w:w="5857"/>
      </w:tblGrid>
      <w:tr w:rsidR="008542AC" w:rsidRPr="00C4142D" w14:paraId="797D0D2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5461DA85" w14:textId="77777777" w:rsidR="008542AC" w:rsidRPr="00A10B8A" w:rsidRDefault="008542AC" w:rsidP="00B367A4">
            <w:pPr>
              <w:spacing w:line="240" w:lineRule="auto"/>
              <w:contextualSpacing w:val="0"/>
            </w:pPr>
            <w:r w:rsidRPr="000B6758">
              <w:rPr>
                <w:color w:val="FFFFFF" w:themeColor="background1"/>
              </w:rPr>
              <w:t>SDG Indicator</w:t>
            </w:r>
          </w:p>
        </w:tc>
        <w:tc>
          <w:tcPr>
            <w:tcW w:w="3117" w:type="pct"/>
          </w:tcPr>
          <w:p w14:paraId="49090120" w14:textId="77777777" w:rsidR="008542AC" w:rsidRPr="00771276" w:rsidRDefault="008542AC" w:rsidP="00B367A4">
            <w:pPr>
              <w:spacing w:line="240" w:lineRule="auto"/>
              <w:cnfStyle w:val="000000000000" w:firstRow="0" w:lastRow="0" w:firstColumn="0" w:lastColumn="0" w:oddVBand="0" w:evenVBand="0" w:oddHBand="0" w:evenHBand="0" w:firstRowFirstColumn="0" w:firstRowLastColumn="0" w:lastRowFirstColumn="0" w:lastRowLastColumn="0"/>
              <w:rPr>
                <w:b/>
                <w:lang w:val="en-GB"/>
              </w:rPr>
            </w:pPr>
            <w:r w:rsidRPr="00FE0A95">
              <w:rPr>
                <w:b/>
                <w:lang w:val="en-GB"/>
              </w:rPr>
              <w:t xml:space="preserve">SDG </w:t>
            </w:r>
            <w:r>
              <w:rPr>
                <w:b/>
                <w:lang w:val="en-GB"/>
              </w:rPr>
              <w:t>1: No Poverty</w:t>
            </w:r>
          </w:p>
        </w:tc>
      </w:tr>
      <w:tr w:rsidR="008542AC" w:rsidRPr="00C4142D" w14:paraId="5343ECCA"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4D6F6E6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46EB7DBF"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rsidRPr="00FF33C4">
              <w:rPr>
                <w:bCs/>
                <w:lang w:val="en-GB"/>
              </w:rPr>
              <w:t>A</w:t>
            </w:r>
            <w:r>
              <w:rPr>
                <w:bCs/>
                <w:lang w:val="en-GB"/>
              </w:rPr>
              <w:t>BS</w:t>
            </w:r>
            <w:r w:rsidRPr="00771276">
              <w:rPr>
                <w:bCs/>
                <w:vertAlign w:val="subscript"/>
                <w:lang w:val="en-GB"/>
              </w:rPr>
              <w:t>Project</w:t>
            </w:r>
          </w:p>
        </w:tc>
      </w:tr>
      <w:tr w:rsidR="008542AC" w:rsidRPr="00355EF5" w14:paraId="7E142378"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FDFEA8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7C3450FE"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Number</w:t>
            </w:r>
          </w:p>
        </w:tc>
      </w:tr>
      <w:tr w:rsidR="008542AC" w:rsidRPr="00C4142D" w14:paraId="74B4FFDA"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5A1B4E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07A58A3D" w14:textId="4380EE6A"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Access to Basic Services (</w:t>
            </w:r>
            <w:r>
              <w:rPr>
                <w:rFonts w:asciiTheme="majorHAnsi" w:eastAsia="MS Mincho" w:hAnsiTheme="majorHAnsi"/>
                <w:sz w:val="20"/>
                <w:szCs w:val="20"/>
              </w:rPr>
              <w:t>number</w:t>
            </w:r>
            <w:r w:rsidRPr="00D3122D">
              <w:rPr>
                <w:rFonts w:asciiTheme="majorHAnsi" w:eastAsia="MS Mincho" w:hAnsiTheme="majorHAnsi"/>
                <w:sz w:val="20"/>
                <w:szCs w:val="20"/>
              </w:rPr>
              <w:t xml:space="preserve"> of premises with at least </w:t>
            </w:r>
            <w:r>
              <w:rPr>
                <w:rFonts w:asciiTheme="majorHAnsi" w:eastAsia="MS Mincho" w:hAnsiTheme="majorHAnsi"/>
                <w:sz w:val="20"/>
                <w:szCs w:val="20"/>
              </w:rPr>
              <w:t xml:space="preserve">one </w:t>
            </w:r>
            <w:r w:rsidRPr="00D3404C">
              <w:rPr>
                <w:rFonts w:asciiTheme="majorHAnsi" w:eastAsia="MS Mincho" w:hAnsiTheme="majorHAnsi"/>
                <w:sz w:val="20"/>
                <w:szCs w:val="20"/>
              </w:rPr>
              <w:t>WPS distributed / installed under the project</w:t>
            </w:r>
            <w:r w:rsidRPr="00FF33C4">
              <w:rPr>
                <w:bCs/>
                <w:lang w:val="en-GB"/>
              </w:rPr>
              <w:t>)</w:t>
            </w:r>
          </w:p>
        </w:tc>
      </w:tr>
      <w:tr w:rsidR="008542AC" w:rsidRPr="00C4142D" w14:paraId="77D7547B"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EC8492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44AB39DB"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S</w:t>
            </w:r>
            <w:r w:rsidRPr="00FF33C4">
              <w:rPr>
                <w:bCs/>
                <w:lang w:val="en-GB"/>
              </w:rPr>
              <w:t xml:space="preserve">ales </w:t>
            </w:r>
            <w:r>
              <w:rPr>
                <w:bCs/>
                <w:lang w:val="en-GB"/>
              </w:rPr>
              <w:t xml:space="preserve">/ Installation </w:t>
            </w:r>
            <w:r w:rsidRPr="00FF33C4">
              <w:rPr>
                <w:bCs/>
                <w:lang w:val="en-GB"/>
              </w:rPr>
              <w:t>record</w:t>
            </w:r>
            <w:r>
              <w:rPr>
                <w:bCs/>
                <w:lang w:val="en-GB"/>
              </w:rPr>
              <w:t>s</w:t>
            </w:r>
          </w:p>
        </w:tc>
      </w:tr>
      <w:tr w:rsidR="008542AC" w:rsidRPr="00C4142D" w14:paraId="2060DD3A"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AD0EF4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5C78C66B" w14:textId="7A327433" w:rsidR="008542AC" w:rsidRPr="00C4142D" w:rsidRDefault="005A13C1"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rFonts w:asciiTheme="minorHAnsi" w:hAnsiTheme="minorHAnsi"/>
                <w:lang w:val="en-GB" w:eastAsia="de-DE"/>
              </w:rPr>
              <w:t>9,9</w:t>
            </w:r>
            <w:r w:rsidR="00143585">
              <w:rPr>
                <w:rFonts w:asciiTheme="minorHAnsi" w:hAnsiTheme="minorHAnsi"/>
                <w:lang w:val="en-GB" w:eastAsia="de-DE"/>
              </w:rPr>
              <w:t>71</w:t>
            </w:r>
          </w:p>
        </w:tc>
      </w:tr>
      <w:tr w:rsidR="008542AC" w:rsidRPr="00C4142D" w14:paraId="4FE9D104"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3F13B23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71A7DD83"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2E390DB5"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58046BF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3CAF5AB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Continuous</w:t>
            </w:r>
          </w:p>
        </w:tc>
      </w:tr>
      <w:tr w:rsidR="008542AC" w:rsidRPr="00C4142D" w14:paraId="2C6AF3D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DCF94B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F88567D"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3E4677D6"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E1977D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5216584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1</w:t>
            </w:r>
            <w:r w:rsidRPr="00FF33C4">
              <w:rPr>
                <w:bCs/>
                <w:lang w:val="en-GB"/>
              </w:rPr>
              <w:t xml:space="preserve"> contribution</w:t>
            </w:r>
          </w:p>
        </w:tc>
      </w:tr>
      <w:tr w:rsidR="008542AC" w:rsidRPr="00355EF5" w14:paraId="4334B27F"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30701BD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57E9E64B"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57B09783" w14:textId="77777777" w:rsidR="008542AC" w:rsidRDefault="008542AC" w:rsidP="00B367A4">
      <w:pPr>
        <w:spacing w:after="0" w:line="240" w:lineRule="auto"/>
        <w:jc w:val="both"/>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538"/>
        <w:gridCol w:w="5857"/>
      </w:tblGrid>
      <w:tr w:rsidR="008542AC" w:rsidRPr="00C4142D" w14:paraId="0CF186B6"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CB17394"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2EABB954" w14:textId="77777777" w:rsidR="008542AC" w:rsidRPr="00FF33C4"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SDG 3: Good Health and Well Being</w:t>
            </w:r>
          </w:p>
        </w:tc>
      </w:tr>
      <w:tr w:rsidR="008542AC" w:rsidRPr="00C4142D" w14:paraId="29296B7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8C9BAA0"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5E09630A"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rPr>
                <w:rFonts w:asciiTheme="majorHAnsi" w:hAnsiTheme="majorHAnsi" w:cs="Arial"/>
                <w:bCs/>
                <w:szCs w:val="22"/>
              </w:rPr>
              <w:t>IH</w:t>
            </w:r>
            <w:r>
              <w:rPr>
                <w:rFonts w:asciiTheme="majorHAnsi" w:hAnsiTheme="majorHAnsi" w:cs="Arial"/>
                <w:bCs/>
                <w:szCs w:val="22"/>
                <w:vertAlign w:val="subscript"/>
              </w:rPr>
              <w:t>Project</w:t>
            </w:r>
          </w:p>
        </w:tc>
      </w:tr>
      <w:tr w:rsidR="008542AC" w:rsidRPr="00355EF5" w14:paraId="0DE61EF6"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50BD51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21F9F985"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12496BAB"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503E8D5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0AC06759"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2D4770">
              <w:rPr>
                <w:rFonts w:asciiTheme="majorHAnsi" w:hAnsiTheme="majorHAnsi" w:cs="Arial"/>
                <w:bCs/>
                <w:szCs w:val="22"/>
              </w:rPr>
              <w:t>% of users reporting reduce in incidence of diarrhoea and water borne diseases etc.</w:t>
            </w:r>
            <w:r>
              <w:rPr>
                <w:rFonts w:asciiTheme="majorHAnsi" w:hAnsiTheme="majorHAnsi" w:cs="Arial"/>
                <w:bCs/>
                <w:szCs w:val="22"/>
              </w:rPr>
              <w:t xml:space="preserve"> (improved health) in project</w:t>
            </w:r>
          </w:p>
        </w:tc>
      </w:tr>
      <w:tr w:rsidR="008542AC" w:rsidRPr="00C4142D" w14:paraId="7D1D02E7"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25B44AA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10A09FB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Ex-post monitoring surveys</w:t>
            </w:r>
          </w:p>
        </w:tc>
      </w:tr>
      <w:tr w:rsidR="008542AC" w:rsidRPr="00C4142D" w14:paraId="1F91ED7D"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D0551A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301B3A22" w14:textId="0FA41E50" w:rsidR="008542AC" w:rsidRPr="00C4142D" w:rsidRDefault="00AF25C3"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del w:id="101" w:author="CSIPL-R" w:date="2023-10-12T17:47:00Z">
              <w:r w:rsidDel="009D18A5">
                <w:rPr>
                  <w:lang w:val="en-GB"/>
                </w:rPr>
                <w:delText>95.67</w:delText>
              </w:r>
            </w:del>
            <w:ins w:id="102" w:author="CSIPL-R" w:date="2023-10-12T17:47:00Z">
              <w:r w:rsidR="009D18A5">
                <w:rPr>
                  <w:lang w:val="en-GB"/>
                </w:rPr>
                <w:t>92.33</w:t>
              </w:r>
            </w:ins>
          </w:p>
        </w:tc>
      </w:tr>
      <w:tr w:rsidR="008542AC" w:rsidRPr="00C4142D" w14:paraId="605DAB1E"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3C50A4A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7CC9AF79"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5EA93C1F"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047A88F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6BE58196"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8542AC" w:rsidRPr="00C4142D" w14:paraId="4C482159"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D74490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112179BE"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43A942B2"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06343D6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1D25869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3</w:t>
            </w:r>
            <w:r w:rsidRPr="00FF33C4">
              <w:rPr>
                <w:bCs/>
                <w:lang w:val="en-GB"/>
              </w:rPr>
              <w:t xml:space="preserve"> contribution</w:t>
            </w:r>
          </w:p>
        </w:tc>
      </w:tr>
      <w:tr w:rsidR="008542AC" w:rsidRPr="00355EF5" w14:paraId="2B6CCD70"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F707976"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Additional comment</w:t>
            </w:r>
          </w:p>
        </w:tc>
        <w:tc>
          <w:tcPr>
            <w:tcW w:w="3117" w:type="pct"/>
          </w:tcPr>
          <w:p w14:paraId="28F072B2"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08121310" w14:textId="77777777" w:rsidR="008542AC" w:rsidRDefault="008542AC" w:rsidP="00B367A4">
      <w:pPr>
        <w:spacing w:after="0" w:line="240" w:lineRule="auto"/>
        <w:jc w:val="both"/>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538"/>
        <w:gridCol w:w="5857"/>
      </w:tblGrid>
      <w:tr w:rsidR="008542AC" w:rsidRPr="00FF33C4" w14:paraId="339ED65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8720A54"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0A03173B" w14:textId="77777777" w:rsidR="008542AC" w:rsidRPr="00FF33C4"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6</w:t>
            </w:r>
            <w:r w:rsidRPr="00665660">
              <w:rPr>
                <w:rFonts w:asciiTheme="majorHAnsi" w:eastAsia="MS Mincho" w:hAnsiTheme="majorHAnsi"/>
                <w:b/>
                <w:szCs w:val="22"/>
              </w:rPr>
              <w:t xml:space="preserve">: </w:t>
            </w:r>
            <w:r w:rsidRPr="00FA558C">
              <w:rPr>
                <w:rFonts w:asciiTheme="minorHAnsi" w:hAnsiTheme="minorHAnsi"/>
                <w:b/>
                <w:bCs/>
                <w:lang w:val="en-GB" w:eastAsia="de-DE"/>
              </w:rPr>
              <w:t>Clean Water and sanitation</w:t>
            </w:r>
          </w:p>
        </w:tc>
      </w:tr>
      <w:tr w:rsidR="008542AC" w:rsidRPr="00C4142D" w14:paraId="38EF970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F91083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29F50C8F"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rPr>
                <w:rFonts w:asciiTheme="majorHAnsi" w:hAnsiTheme="majorHAnsi" w:cs="Arial"/>
                <w:bCs/>
                <w:szCs w:val="22"/>
              </w:rPr>
              <w:t>SWQ</w:t>
            </w:r>
            <w:r>
              <w:rPr>
                <w:rFonts w:asciiTheme="majorHAnsi" w:hAnsiTheme="majorHAnsi" w:cs="Arial"/>
                <w:bCs/>
                <w:szCs w:val="22"/>
                <w:vertAlign w:val="subscript"/>
              </w:rPr>
              <w:t>Project</w:t>
            </w:r>
          </w:p>
        </w:tc>
      </w:tr>
      <w:tr w:rsidR="008542AC" w:rsidRPr="00355EF5" w14:paraId="71A1FC13"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A82A40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60DBF710"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447B6CA9"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E5047E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18E280FF"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A15596">
              <w:rPr>
                <w:rFonts w:asciiTheme="minorHAnsi" w:hAnsiTheme="minorHAnsi"/>
                <w:szCs w:val="22"/>
                <w:lang w:val="en-GB" w:eastAsia="de-DE"/>
              </w:rPr>
              <w:t>% WPS distributed</w:t>
            </w:r>
            <w:r>
              <w:rPr>
                <w:rFonts w:asciiTheme="minorHAnsi" w:hAnsiTheme="minorHAnsi"/>
                <w:szCs w:val="22"/>
                <w:lang w:val="en-GB" w:eastAsia="de-DE"/>
              </w:rPr>
              <w:t xml:space="preserve"> </w:t>
            </w:r>
            <w:r w:rsidRPr="00A15596">
              <w:rPr>
                <w:rFonts w:asciiTheme="minorHAnsi" w:hAnsiTheme="minorHAnsi"/>
                <w:szCs w:val="22"/>
                <w:lang w:val="en-GB" w:eastAsia="de-DE"/>
              </w:rPr>
              <w:t>/</w:t>
            </w:r>
            <w:r>
              <w:rPr>
                <w:rFonts w:asciiTheme="minorHAnsi" w:hAnsiTheme="minorHAnsi"/>
                <w:szCs w:val="22"/>
                <w:lang w:val="en-GB" w:eastAsia="de-DE"/>
              </w:rPr>
              <w:t xml:space="preserve"> </w:t>
            </w:r>
            <w:r w:rsidRPr="00A15596">
              <w:rPr>
                <w:rFonts w:asciiTheme="minorHAnsi" w:hAnsiTheme="minorHAnsi"/>
                <w:szCs w:val="22"/>
                <w:lang w:val="en-GB" w:eastAsia="de-DE"/>
              </w:rPr>
              <w:t>installed providing safe drinking water to beneficiaries</w:t>
            </w:r>
            <w:r>
              <w:rPr>
                <w:rFonts w:asciiTheme="minorHAnsi" w:hAnsiTheme="minorHAnsi"/>
                <w:szCs w:val="22"/>
                <w:lang w:val="en-GB" w:eastAsia="de-DE"/>
              </w:rPr>
              <w:t xml:space="preserve"> in project</w:t>
            </w:r>
          </w:p>
        </w:tc>
      </w:tr>
      <w:tr w:rsidR="008542AC" w:rsidRPr="00C4142D" w14:paraId="59869D0F"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4E0467C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1A0F56E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Ex-post </w:t>
            </w:r>
            <w:r>
              <w:rPr>
                <w:bCs/>
                <w:lang w:val="en-GB"/>
              </w:rPr>
              <w:t>water quality</w:t>
            </w:r>
            <w:r w:rsidRPr="00FF33C4">
              <w:rPr>
                <w:bCs/>
                <w:lang w:val="en-GB"/>
              </w:rPr>
              <w:t xml:space="preserve"> </w:t>
            </w:r>
            <w:r>
              <w:rPr>
                <w:bCs/>
                <w:lang w:val="en-GB"/>
              </w:rPr>
              <w:t>tests</w:t>
            </w:r>
          </w:p>
        </w:tc>
      </w:tr>
      <w:tr w:rsidR="008542AC" w:rsidRPr="00C4142D" w14:paraId="37EA7A54"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C4435E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7FD560AB" w14:textId="4DB35311" w:rsidR="008542AC" w:rsidRPr="00C4142D" w:rsidRDefault="0044538D"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9</w:t>
            </w:r>
            <w:ins w:id="103" w:author="CSIPL-RP" w:date="2023-10-03T13:25:00Z">
              <w:r w:rsidR="008F75EC">
                <w:rPr>
                  <w:lang w:val="en-GB"/>
                </w:rPr>
                <w:t>2</w:t>
              </w:r>
            </w:ins>
            <w:del w:id="104" w:author="CSIPL-RP" w:date="2023-10-03T13:25:00Z">
              <w:r w:rsidR="00143585" w:rsidDel="008F75EC">
                <w:rPr>
                  <w:lang w:val="en-GB"/>
                </w:rPr>
                <w:delText>5</w:delText>
              </w:r>
            </w:del>
            <w:r>
              <w:rPr>
                <w:lang w:val="en-GB"/>
              </w:rPr>
              <w:t>.</w:t>
            </w:r>
            <w:ins w:id="105" w:author="CSIPL-RP" w:date="2023-10-03T13:25:00Z">
              <w:r w:rsidR="008F75EC">
                <w:rPr>
                  <w:lang w:val="en-GB"/>
                </w:rPr>
                <w:t>33</w:t>
              </w:r>
            </w:ins>
            <w:del w:id="106" w:author="CSIPL-RP" w:date="2023-10-03T13:25:00Z">
              <w:r w:rsidR="00143585" w:rsidDel="008F75EC">
                <w:rPr>
                  <w:lang w:val="en-GB"/>
                </w:rPr>
                <w:delText>67</w:delText>
              </w:r>
            </w:del>
          </w:p>
        </w:tc>
      </w:tr>
      <w:tr w:rsidR="008542AC" w:rsidRPr="00C4142D" w14:paraId="30D8EEE4"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3963CC3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449F5DA9"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4B0636E7"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0D517A2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09C7A4B4"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8542AC" w:rsidRPr="00C4142D" w14:paraId="584E44F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875078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4CAE5DB8"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3DB1E962"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DB8B1D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418C47F9"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6</w:t>
            </w:r>
            <w:r w:rsidRPr="00FF33C4">
              <w:rPr>
                <w:bCs/>
                <w:lang w:val="en-GB"/>
              </w:rPr>
              <w:t xml:space="preserve"> contribution</w:t>
            </w:r>
          </w:p>
        </w:tc>
      </w:tr>
      <w:tr w:rsidR="008542AC" w:rsidRPr="00355EF5" w14:paraId="438895FF"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D532AD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2A9F7CEF" w14:textId="1C887B0F"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69EF21D0" w14:textId="77777777" w:rsidR="008542AC" w:rsidRDefault="008542AC" w:rsidP="00B367A4">
      <w:pPr>
        <w:spacing w:after="0" w:line="240" w:lineRule="auto"/>
        <w:jc w:val="both"/>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538"/>
        <w:gridCol w:w="5857"/>
      </w:tblGrid>
      <w:tr w:rsidR="008542AC" w:rsidRPr="00C4142D" w14:paraId="14C1089C"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5F12206"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5EB30483" w14:textId="77777777" w:rsidR="008542AC" w:rsidRPr="00FF33C4"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7</w:t>
            </w:r>
            <w:r w:rsidRPr="00665660">
              <w:rPr>
                <w:rFonts w:asciiTheme="majorHAnsi" w:eastAsia="MS Mincho" w:hAnsiTheme="majorHAnsi"/>
                <w:b/>
                <w:szCs w:val="22"/>
              </w:rPr>
              <w:t xml:space="preserve">: </w:t>
            </w:r>
            <w:r w:rsidRPr="00665660">
              <w:rPr>
                <w:rFonts w:asciiTheme="majorHAnsi" w:hAnsiTheme="majorHAnsi" w:cs="Arial"/>
                <w:b/>
                <w:szCs w:val="22"/>
              </w:rPr>
              <w:t>Affordable and Clean Energy</w:t>
            </w:r>
          </w:p>
        </w:tc>
      </w:tr>
      <w:tr w:rsidR="008542AC" w:rsidRPr="00C4142D" w14:paraId="4CD31CE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4C73F52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1791BB82"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rsidRPr="00665660">
              <w:rPr>
                <w:rFonts w:asciiTheme="majorHAnsi" w:hAnsiTheme="majorHAnsi"/>
                <w:szCs w:val="22"/>
              </w:rPr>
              <w:t>A</w:t>
            </w:r>
            <w:r>
              <w:rPr>
                <w:rFonts w:asciiTheme="majorHAnsi" w:hAnsiTheme="majorHAnsi"/>
                <w:szCs w:val="22"/>
              </w:rPr>
              <w:t>AC</w:t>
            </w:r>
            <w:r>
              <w:rPr>
                <w:rFonts w:asciiTheme="majorHAnsi" w:hAnsiTheme="majorHAnsi"/>
                <w:szCs w:val="22"/>
                <w:vertAlign w:val="subscript"/>
              </w:rPr>
              <w:t>Project</w:t>
            </w:r>
          </w:p>
        </w:tc>
      </w:tr>
      <w:tr w:rsidR="008542AC" w:rsidRPr="00355EF5" w14:paraId="0C95FDE4"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A07B57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74CA3667"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37795704"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7139B9A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4E94A48B"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184AB1">
              <w:rPr>
                <w:rFonts w:asciiTheme="majorHAnsi" w:hAnsiTheme="majorHAnsi" w:cs="Arial"/>
                <w:bCs/>
                <w:szCs w:val="22"/>
              </w:rPr>
              <w:t xml:space="preserve">Access to affordable and clean energy (% of operating </w:t>
            </w:r>
            <w:r>
              <w:rPr>
                <w:rFonts w:asciiTheme="majorHAnsi" w:hAnsiTheme="majorHAnsi" w:cs="Arial"/>
                <w:bCs/>
                <w:szCs w:val="22"/>
              </w:rPr>
              <w:t>WPS</w:t>
            </w:r>
            <w:r w:rsidRPr="00184AB1">
              <w:rPr>
                <w:rFonts w:asciiTheme="majorHAnsi" w:hAnsiTheme="majorHAnsi" w:cs="Arial"/>
                <w:bCs/>
                <w:szCs w:val="22"/>
              </w:rPr>
              <w:t xml:space="preserve"> units under </w:t>
            </w:r>
            <w:r>
              <w:rPr>
                <w:rFonts w:asciiTheme="majorHAnsi" w:hAnsiTheme="majorHAnsi" w:cs="Arial"/>
                <w:bCs/>
                <w:szCs w:val="22"/>
              </w:rPr>
              <w:t>Project</w:t>
            </w:r>
            <w:r w:rsidRPr="00184AB1">
              <w:rPr>
                <w:rFonts w:asciiTheme="majorHAnsi" w:hAnsiTheme="majorHAnsi" w:cs="Arial"/>
                <w:bCs/>
                <w:szCs w:val="22"/>
              </w:rPr>
              <w:t>)</w:t>
            </w:r>
          </w:p>
        </w:tc>
      </w:tr>
      <w:tr w:rsidR="008542AC" w:rsidRPr="00C4142D" w14:paraId="6A872F3E"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450C0B3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7A174A3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Ex-post monitoring surveys</w:t>
            </w:r>
          </w:p>
        </w:tc>
      </w:tr>
      <w:tr w:rsidR="008542AC" w:rsidRPr="00C4142D" w14:paraId="4D9D8D46"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F2C42C0"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4009A8CD" w14:textId="6F2770F4"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9</w:t>
            </w:r>
            <w:r w:rsidR="00143585">
              <w:rPr>
                <w:lang w:val="en-GB"/>
              </w:rPr>
              <w:t>6</w:t>
            </w:r>
            <w:r w:rsidR="005A13C1">
              <w:rPr>
                <w:lang w:val="en-GB"/>
              </w:rPr>
              <w:t>.</w:t>
            </w:r>
            <w:r w:rsidR="00143585">
              <w:rPr>
                <w:lang w:val="en-GB"/>
              </w:rPr>
              <w:t>51</w:t>
            </w:r>
          </w:p>
        </w:tc>
      </w:tr>
      <w:tr w:rsidR="008542AC" w:rsidRPr="00C4142D" w14:paraId="2CE13BE2"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3041973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5F53CCB6"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110D7F30"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57C317C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7275175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8542AC" w:rsidRPr="00C4142D" w14:paraId="64039CE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DD4FD6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F0AFFC8"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7EC9F39F"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79A756D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23BC02F3"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SDG 7 contribution</w:t>
            </w:r>
          </w:p>
        </w:tc>
      </w:tr>
      <w:tr w:rsidR="008542AC" w:rsidRPr="00355EF5" w14:paraId="2BAA858B"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49428A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62E94FE2"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47D1E350" w14:textId="77777777" w:rsidR="008542AC" w:rsidRDefault="008542AC" w:rsidP="00B367A4">
      <w:pPr>
        <w:spacing w:after="0" w:line="240" w:lineRule="auto"/>
        <w:jc w:val="both"/>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538"/>
        <w:gridCol w:w="5857"/>
      </w:tblGrid>
      <w:tr w:rsidR="008542AC" w:rsidRPr="00C4142D" w14:paraId="77273C7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5A0A4848"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5783D24A" w14:textId="77777777" w:rsidR="008542AC" w:rsidRPr="00FF33C4"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8</w:t>
            </w:r>
            <w:r w:rsidRPr="00665660">
              <w:rPr>
                <w:rFonts w:asciiTheme="majorHAnsi" w:eastAsia="MS Mincho" w:hAnsiTheme="majorHAnsi"/>
                <w:b/>
                <w:szCs w:val="22"/>
              </w:rPr>
              <w:t>: Decent Work and Economic Gro</w:t>
            </w:r>
            <w:r>
              <w:rPr>
                <w:rFonts w:asciiTheme="majorHAnsi" w:eastAsia="MS Mincho" w:hAnsiTheme="majorHAnsi"/>
                <w:b/>
                <w:szCs w:val="22"/>
              </w:rPr>
              <w:t>wth</w:t>
            </w:r>
          </w:p>
        </w:tc>
      </w:tr>
      <w:tr w:rsidR="008542AC" w:rsidRPr="00C4142D" w14:paraId="2E2AFDC0"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746B9E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2F56C0B0"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rPr>
                <w:rFonts w:asciiTheme="majorHAnsi" w:hAnsiTheme="majorHAnsi"/>
                <w:szCs w:val="22"/>
              </w:rPr>
              <w:t>QE IG</w:t>
            </w:r>
            <w:r>
              <w:rPr>
                <w:rFonts w:asciiTheme="majorHAnsi" w:hAnsiTheme="majorHAnsi"/>
                <w:szCs w:val="22"/>
                <w:vertAlign w:val="subscript"/>
              </w:rPr>
              <w:t>project</w:t>
            </w:r>
          </w:p>
        </w:tc>
      </w:tr>
      <w:tr w:rsidR="008542AC" w:rsidRPr="00355EF5" w14:paraId="31F92F3C"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4255721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63078153"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number</w:t>
            </w:r>
          </w:p>
        </w:tc>
      </w:tr>
      <w:tr w:rsidR="008542AC" w:rsidRPr="00C4142D" w14:paraId="6CA5E4D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F95E1B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74013046"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65660">
              <w:rPr>
                <w:rFonts w:asciiTheme="majorHAnsi" w:hAnsiTheme="majorHAnsi"/>
                <w:szCs w:val="22"/>
              </w:rPr>
              <w:t xml:space="preserve">Quantitative Employment and income generation (Number of person (male and female) hired under </w:t>
            </w:r>
            <w:r>
              <w:rPr>
                <w:rFonts w:asciiTheme="majorHAnsi" w:hAnsiTheme="majorHAnsi"/>
                <w:szCs w:val="22"/>
              </w:rPr>
              <w:t>project</w:t>
            </w:r>
            <w:r w:rsidRPr="00665660">
              <w:rPr>
                <w:rFonts w:asciiTheme="majorHAnsi" w:hAnsiTheme="majorHAnsi"/>
                <w:szCs w:val="22"/>
              </w:rPr>
              <w:t>)</w:t>
            </w:r>
          </w:p>
        </w:tc>
      </w:tr>
      <w:tr w:rsidR="008542AC" w:rsidRPr="00C4142D" w14:paraId="66467BB1"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349E0C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344215A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HR records/ Sales and marketing records</w:t>
            </w:r>
          </w:p>
        </w:tc>
      </w:tr>
      <w:tr w:rsidR="008542AC" w:rsidRPr="00C4142D" w14:paraId="7D36682C"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9041A1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6D6956DE" w14:textId="4B972BD1" w:rsidR="008542AC" w:rsidRPr="00C4142D" w:rsidRDefault="00AF25C3"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17</w:t>
            </w:r>
          </w:p>
        </w:tc>
      </w:tr>
      <w:tr w:rsidR="008542AC" w:rsidRPr="00C4142D" w14:paraId="484FDB6F"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2B4764F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6CF9DAE8"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6671A69A"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3AA2138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76D50D71"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8542AC" w:rsidRPr="00C4142D" w14:paraId="0122D24E"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31115A3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01BE6B30"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737644E3"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FEAA0D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Purpose of data</w:t>
            </w:r>
          </w:p>
        </w:tc>
        <w:tc>
          <w:tcPr>
            <w:tcW w:w="3117" w:type="pct"/>
          </w:tcPr>
          <w:p w14:paraId="5729A39B"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SDG 8 contribution</w:t>
            </w:r>
          </w:p>
        </w:tc>
      </w:tr>
      <w:tr w:rsidR="008542AC" w:rsidRPr="00355EF5" w14:paraId="2FFD057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B3DBD3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2A91A1E8"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46D2F6B1" w14:textId="51686C0D" w:rsidR="008542AC" w:rsidRDefault="008542AC" w:rsidP="00B367A4">
      <w:pPr>
        <w:spacing w:line="240" w:lineRule="auto"/>
        <w:rPr>
          <w:lang w:eastAsia="en-GB"/>
        </w:rPr>
      </w:pPr>
    </w:p>
    <w:p w14:paraId="2E0621BD" w14:textId="77777777" w:rsidR="007C7C62" w:rsidRDefault="007C7C62" w:rsidP="00B367A4">
      <w:pPr>
        <w:spacing w:line="240" w:lineRule="auto"/>
        <w:rPr>
          <w:lang w:eastAsia="en-GB"/>
        </w:rPr>
      </w:pPr>
    </w:p>
    <w:tbl>
      <w:tblPr>
        <w:tblStyle w:val="GridTable5Dark-Accent11"/>
        <w:tblpPr w:leftFromText="180" w:rightFromText="180" w:vertAnchor="text" w:horzAnchor="margin" w:tblpY="219"/>
        <w:tblW w:w="4859" w:type="pct"/>
        <w:tblCellMar>
          <w:top w:w="57" w:type="dxa"/>
        </w:tblCellMar>
        <w:tblLook w:val="0680" w:firstRow="0" w:lastRow="0" w:firstColumn="1" w:lastColumn="0" w:noHBand="1" w:noVBand="1"/>
      </w:tblPr>
      <w:tblGrid>
        <w:gridCol w:w="3538"/>
        <w:gridCol w:w="5813"/>
      </w:tblGrid>
      <w:tr w:rsidR="008542AC" w:rsidRPr="00C4142D" w14:paraId="700DE7B5" w14:textId="77777777" w:rsidTr="00A506C9">
        <w:tc>
          <w:tcPr>
            <w:cnfStyle w:val="001000000000" w:firstRow="0" w:lastRow="0" w:firstColumn="1" w:lastColumn="0" w:oddVBand="0" w:evenVBand="0" w:oddHBand="0" w:evenHBand="0" w:firstRowFirstColumn="0" w:firstRowLastColumn="0" w:lastRowFirstColumn="0" w:lastRowLastColumn="0"/>
            <w:tcW w:w="1892" w:type="pct"/>
          </w:tcPr>
          <w:p w14:paraId="264EABEF"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08" w:type="pct"/>
          </w:tcPr>
          <w:p w14:paraId="3326BC2D"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4F4DC9F0" w14:textId="77777777" w:rsidTr="00A506C9">
        <w:tc>
          <w:tcPr>
            <w:cnfStyle w:val="001000000000" w:firstRow="0" w:lastRow="0" w:firstColumn="1" w:lastColumn="0" w:oddVBand="0" w:evenVBand="0" w:oddHBand="0" w:evenHBand="0" w:firstRowFirstColumn="0" w:firstRowLastColumn="0" w:lastRowFirstColumn="0" w:lastRowLastColumn="0"/>
            <w:tcW w:w="1892" w:type="pct"/>
          </w:tcPr>
          <w:p w14:paraId="607EF10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08" w:type="pct"/>
          </w:tcPr>
          <w:p w14:paraId="00F19780"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rPr>
                <w:rFonts w:ascii="Cambria Math" w:hAnsi="Cambria Math" w:cs="Cambria Math"/>
              </w:rPr>
              <w:t>𝑀</w:t>
            </w:r>
            <w:r>
              <w:rPr>
                <w:rFonts w:ascii="Cambria Math" w:hAnsi="Cambria Math" w:cs="Cambria Math"/>
                <w:vertAlign w:val="subscript"/>
              </w:rPr>
              <w:t>q,y</w:t>
            </w:r>
          </w:p>
        </w:tc>
      </w:tr>
      <w:tr w:rsidR="008542AC" w:rsidRPr="00355EF5" w14:paraId="54AD3BD9" w14:textId="77777777" w:rsidTr="00A506C9">
        <w:tc>
          <w:tcPr>
            <w:cnfStyle w:val="001000000000" w:firstRow="0" w:lastRow="0" w:firstColumn="1" w:lastColumn="0" w:oddVBand="0" w:evenVBand="0" w:oddHBand="0" w:evenHBand="0" w:firstRowFirstColumn="0" w:firstRowLastColumn="0" w:lastRowFirstColumn="0" w:lastRowLastColumn="0"/>
            <w:tcW w:w="1892" w:type="pct"/>
          </w:tcPr>
          <w:p w14:paraId="7648DE1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08" w:type="pct"/>
          </w:tcPr>
          <w:p w14:paraId="647E19B6"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fraction</w:t>
            </w:r>
          </w:p>
        </w:tc>
      </w:tr>
      <w:tr w:rsidR="008542AC" w:rsidRPr="00C4142D" w14:paraId="204A7F0B" w14:textId="77777777" w:rsidTr="00A506C9">
        <w:tc>
          <w:tcPr>
            <w:cnfStyle w:val="001000000000" w:firstRow="0" w:lastRow="0" w:firstColumn="1" w:lastColumn="0" w:oddVBand="0" w:evenVBand="0" w:oddHBand="0" w:evenHBand="0" w:firstRowFirstColumn="0" w:firstRowLastColumn="0" w:lastRowFirstColumn="0" w:lastRowLastColumn="0"/>
            <w:tcW w:w="1892" w:type="pct"/>
          </w:tcPr>
          <w:p w14:paraId="14DDE0C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08" w:type="pct"/>
          </w:tcPr>
          <w:p w14:paraId="1F05102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Ongoing water quality indicated as the fraction of the samples that pass microbial quality standard</w:t>
            </w:r>
          </w:p>
        </w:tc>
      </w:tr>
      <w:tr w:rsidR="008542AC" w:rsidRPr="00C4142D" w14:paraId="26825262" w14:textId="77777777" w:rsidTr="00A506C9">
        <w:tc>
          <w:tcPr>
            <w:cnfStyle w:val="001000000000" w:firstRow="0" w:lastRow="0" w:firstColumn="1" w:lastColumn="0" w:oddVBand="0" w:evenVBand="0" w:oddHBand="0" w:evenHBand="0" w:firstRowFirstColumn="0" w:firstRowLastColumn="0" w:lastRowFirstColumn="0" w:lastRowLastColumn="0"/>
            <w:tcW w:w="1892" w:type="pct"/>
          </w:tcPr>
          <w:p w14:paraId="64F883A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08" w:type="pct"/>
          </w:tcPr>
          <w:p w14:paraId="2CDFF337" w14:textId="5611807F" w:rsidR="008542AC" w:rsidRPr="00C4142D" w:rsidRDefault="00466FA3"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 xml:space="preserve">WQT performed using </w:t>
            </w:r>
            <w:r w:rsidR="008542AC">
              <w:t xml:space="preserve">Field Test </w:t>
            </w:r>
            <w:r>
              <w:t xml:space="preserve">kits </w:t>
            </w:r>
          </w:p>
        </w:tc>
      </w:tr>
      <w:tr w:rsidR="008542AC" w:rsidRPr="00C4142D" w14:paraId="4C67241E" w14:textId="77777777" w:rsidTr="00A506C9">
        <w:tc>
          <w:tcPr>
            <w:cnfStyle w:val="001000000000" w:firstRow="0" w:lastRow="0" w:firstColumn="1" w:lastColumn="0" w:oddVBand="0" w:evenVBand="0" w:oddHBand="0" w:evenHBand="0" w:firstRowFirstColumn="0" w:firstRowLastColumn="0" w:lastRowFirstColumn="0" w:lastRowLastColumn="0"/>
            <w:tcW w:w="1892" w:type="pct"/>
          </w:tcPr>
          <w:p w14:paraId="709F456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08" w:type="pct"/>
          </w:tcPr>
          <w:p w14:paraId="29375FE9" w14:textId="1501509B"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0.</w:t>
            </w:r>
            <w:r w:rsidR="00D6344B">
              <w:rPr>
                <w:lang w:val="en-GB"/>
              </w:rPr>
              <w:t>9</w:t>
            </w:r>
            <w:r w:rsidR="00143585">
              <w:rPr>
                <w:lang w:val="en-GB"/>
              </w:rPr>
              <w:t>567</w:t>
            </w:r>
          </w:p>
        </w:tc>
      </w:tr>
      <w:tr w:rsidR="008542AC" w:rsidRPr="00C4142D" w14:paraId="2A8AA151" w14:textId="77777777" w:rsidTr="00A506C9">
        <w:tc>
          <w:tcPr>
            <w:cnfStyle w:val="001000000000" w:firstRow="0" w:lastRow="0" w:firstColumn="1" w:lastColumn="0" w:oddVBand="0" w:evenVBand="0" w:oddHBand="0" w:evenHBand="0" w:firstRowFirstColumn="0" w:firstRowLastColumn="0" w:lastRowFirstColumn="0" w:lastRowLastColumn="0"/>
            <w:tcW w:w="1892" w:type="pct"/>
          </w:tcPr>
          <w:p w14:paraId="2BE16EC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08" w:type="pct"/>
          </w:tcPr>
          <w:p w14:paraId="0262FCD8" w14:textId="616E33A5" w:rsidR="008542AC" w:rsidRPr="002C641A" w:rsidRDefault="008542AC" w:rsidP="00B367A4">
            <w:pPr>
              <w:keepNext/>
              <w:spacing w:line="240" w:lineRule="auto"/>
              <w:jc w:val="both"/>
              <w:cnfStyle w:val="000000000000" w:firstRow="0" w:lastRow="0" w:firstColumn="0" w:lastColumn="0" w:oddVBand="0" w:evenVBand="0" w:oddHBand="0" w:evenHBand="0" w:firstRowFirstColumn="0" w:firstRowLastColumn="0" w:lastRowFirstColumn="0" w:lastRowLastColumn="0"/>
              <w:rPr>
                <w:szCs w:val="22"/>
              </w:rPr>
            </w:pPr>
            <w:r w:rsidRPr="0073225F">
              <w:rPr>
                <w:szCs w:val="22"/>
              </w:rPr>
              <w:t xml:space="preserve">Water quality testing </w:t>
            </w:r>
            <w:r>
              <w:rPr>
                <w:szCs w:val="22"/>
              </w:rPr>
              <w:t xml:space="preserve">of the project devices </w:t>
            </w:r>
            <w:r w:rsidR="00E81E1E">
              <w:rPr>
                <w:szCs w:val="22"/>
              </w:rPr>
              <w:t xml:space="preserve">was conducted </w:t>
            </w:r>
            <w:r>
              <w:rPr>
                <w:szCs w:val="22"/>
              </w:rPr>
              <w:t>on sampling basis. The samples of treated water collected from project devices,</w:t>
            </w:r>
            <w:r w:rsidR="007C7C62">
              <w:rPr>
                <w:szCs w:val="22"/>
              </w:rPr>
              <w:t xml:space="preserve"> </w:t>
            </w:r>
            <w:r w:rsidR="00466FA3">
              <w:rPr>
                <w:szCs w:val="22"/>
              </w:rPr>
              <w:t>and</w:t>
            </w:r>
            <w:r>
              <w:rPr>
                <w:szCs w:val="22"/>
              </w:rPr>
              <w:t xml:space="preserve"> tested using field testing kits</w:t>
            </w:r>
            <w:r w:rsidR="00466FA3">
              <w:rPr>
                <w:szCs w:val="22"/>
              </w:rPr>
              <w:t>.</w:t>
            </w:r>
            <w:r>
              <w:rPr>
                <w:szCs w:val="22"/>
              </w:rPr>
              <w:t xml:space="preserve"> </w:t>
            </w:r>
          </w:p>
        </w:tc>
      </w:tr>
      <w:tr w:rsidR="008542AC" w:rsidRPr="00C4142D" w14:paraId="06A7D716" w14:textId="77777777" w:rsidTr="00A506C9">
        <w:tc>
          <w:tcPr>
            <w:cnfStyle w:val="001000000000" w:firstRow="0" w:lastRow="0" w:firstColumn="1" w:lastColumn="0" w:oddVBand="0" w:evenVBand="0" w:oddHBand="0" w:evenHBand="0" w:firstRowFirstColumn="0" w:firstRowLastColumn="0" w:lastRowFirstColumn="0" w:lastRowLastColumn="0"/>
            <w:tcW w:w="1892" w:type="pct"/>
          </w:tcPr>
          <w:p w14:paraId="235B78C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08" w:type="pct"/>
          </w:tcPr>
          <w:p w14:paraId="7102774E" w14:textId="6D6C2320" w:rsidR="008542AC" w:rsidRPr="002C641A"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 xml:space="preserve">Annually or more frequently. </w:t>
            </w:r>
          </w:p>
        </w:tc>
      </w:tr>
      <w:tr w:rsidR="008542AC" w:rsidRPr="00C4142D" w14:paraId="3046A592" w14:textId="77777777" w:rsidTr="00A506C9">
        <w:tc>
          <w:tcPr>
            <w:cnfStyle w:val="001000000000" w:firstRow="0" w:lastRow="0" w:firstColumn="1" w:lastColumn="0" w:oddVBand="0" w:evenVBand="0" w:oddHBand="0" w:evenHBand="0" w:firstRowFirstColumn="0" w:firstRowLastColumn="0" w:lastRowFirstColumn="0" w:lastRowLastColumn="0"/>
            <w:tcW w:w="1892" w:type="pct"/>
          </w:tcPr>
          <w:p w14:paraId="6FF3224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08" w:type="pct"/>
          </w:tcPr>
          <w:p w14:paraId="46B88803" w14:textId="2FE71220"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 xml:space="preserve">Field testing kits </w:t>
            </w:r>
            <w:r w:rsidR="007C7C62">
              <w:t>have been used</w:t>
            </w:r>
            <w:r>
              <w:t xml:space="preserve">, e.g. based on Colony Forming Unit method or Most Probable Number method. </w:t>
            </w:r>
          </w:p>
        </w:tc>
      </w:tr>
      <w:tr w:rsidR="008542AC" w:rsidRPr="00C4142D" w14:paraId="28F67AAF" w14:textId="77777777" w:rsidTr="00A506C9">
        <w:tc>
          <w:tcPr>
            <w:cnfStyle w:val="001000000000" w:firstRow="0" w:lastRow="0" w:firstColumn="1" w:lastColumn="0" w:oddVBand="0" w:evenVBand="0" w:oddHBand="0" w:evenHBand="0" w:firstRowFirstColumn="0" w:firstRowLastColumn="0" w:lastRowFirstColumn="0" w:lastRowLastColumn="0"/>
            <w:tcW w:w="1892" w:type="pct"/>
          </w:tcPr>
          <w:p w14:paraId="214A9AA6"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08" w:type="pct"/>
          </w:tcPr>
          <w:p w14:paraId="461B862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Determination of baseline emissions</w:t>
            </w:r>
          </w:p>
        </w:tc>
      </w:tr>
      <w:tr w:rsidR="008542AC" w:rsidRPr="00355EF5" w14:paraId="7E19DF04" w14:textId="77777777" w:rsidTr="00A506C9">
        <w:tc>
          <w:tcPr>
            <w:cnfStyle w:val="001000000000" w:firstRow="0" w:lastRow="0" w:firstColumn="1" w:lastColumn="0" w:oddVBand="0" w:evenVBand="0" w:oddHBand="0" w:evenHBand="0" w:firstRowFirstColumn="0" w:firstRowLastColumn="0" w:lastRowFirstColumn="0" w:lastRowLastColumn="0"/>
            <w:tcW w:w="1892" w:type="pct"/>
          </w:tcPr>
          <w:p w14:paraId="12CD505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08" w:type="pct"/>
          </w:tcPr>
          <w:p w14:paraId="6990A985"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If the proportion of samples not meeting Safe Drinking Water Quality Standards exceeds a threshold, no emission reductions can be claimed for the corresponding monitoring period. </w:t>
            </w:r>
          </w:p>
          <w:p w14:paraId="6DC433D2"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Thresholds: </w:t>
            </w:r>
          </w:p>
          <w:p w14:paraId="1B04FDB2"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 Project or VPA year 1: 20% </w:t>
            </w:r>
          </w:p>
          <w:p w14:paraId="298559A0"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 Project or VPA year 2: 15% </w:t>
            </w:r>
          </w:p>
          <w:p w14:paraId="27571A5D" w14:textId="0F34FF6E"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 Project or VPA year 3 or above: 10% </w:t>
            </w:r>
          </w:p>
          <w:p w14:paraId="301704A4" w14:textId="0ECB4BC3" w:rsidR="006675C9" w:rsidRPr="00355EF5" w:rsidRDefault="006675C9"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Since </w:t>
            </w:r>
            <w:r>
              <w:t>proportion</w:t>
            </w:r>
            <w:r w:rsidRPr="006675C9">
              <w:rPr>
                <w:lang w:val="en-GB"/>
              </w:rPr>
              <w:t xml:space="preserve"> of samples not meeting Safe Drinking Water Quality Standards </w:t>
            </w:r>
            <w:r>
              <w:rPr>
                <w:lang w:val="en-GB"/>
              </w:rPr>
              <w:t xml:space="preserve"> </w:t>
            </w:r>
            <w:r w:rsidRPr="00F236D9">
              <w:rPr>
                <w:lang w:val="en-GB"/>
              </w:rPr>
              <w:t>in</w:t>
            </w:r>
            <w:r>
              <w:rPr>
                <w:lang w:val="en-GB"/>
              </w:rPr>
              <w:t xml:space="preserve"> </w:t>
            </w:r>
            <w:r w:rsidR="00F236D9">
              <w:rPr>
                <w:lang w:val="en-GB"/>
              </w:rPr>
              <w:t>2</w:t>
            </w:r>
            <w:r w:rsidR="00F236D9" w:rsidRPr="00CB7336">
              <w:rPr>
                <w:vertAlign w:val="superscript"/>
                <w:lang w:val="en-GB"/>
              </w:rPr>
              <w:t>nd</w:t>
            </w:r>
            <w:r w:rsidR="00F236D9">
              <w:rPr>
                <w:lang w:val="en-GB"/>
              </w:rPr>
              <w:t xml:space="preserve"> </w:t>
            </w:r>
            <w:r>
              <w:rPr>
                <w:lang w:val="en-GB"/>
              </w:rPr>
              <w:t xml:space="preserve">year of VPA is less than </w:t>
            </w:r>
            <w:r w:rsidR="00F236D9">
              <w:rPr>
                <w:lang w:val="en-GB"/>
              </w:rPr>
              <w:t>15</w:t>
            </w:r>
            <w:r>
              <w:rPr>
                <w:lang w:val="en-GB"/>
              </w:rPr>
              <w:t xml:space="preserve">% hence no </w:t>
            </w:r>
            <w:r w:rsidR="00E81E1E">
              <w:rPr>
                <w:lang w:val="en-GB"/>
              </w:rPr>
              <w:t>adjustments</w:t>
            </w:r>
            <w:r>
              <w:rPr>
                <w:lang w:val="en-GB"/>
              </w:rPr>
              <w:t xml:space="preserve"> are required</w:t>
            </w:r>
          </w:p>
        </w:tc>
      </w:tr>
    </w:tbl>
    <w:p w14:paraId="418D9BAE" w14:textId="77777777" w:rsidR="008542AC" w:rsidRDefault="008542AC" w:rsidP="00B367A4">
      <w:pPr>
        <w:spacing w:line="240" w:lineRule="auto"/>
        <w:rPr>
          <w:lang w:eastAsia="en-GB"/>
        </w:rPr>
      </w:pPr>
    </w:p>
    <w:p w14:paraId="709A4C88"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538"/>
        <w:gridCol w:w="5857"/>
      </w:tblGrid>
      <w:tr w:rsidR="008542AC" w:rsidRPr="00C4142D" w14:paraId="786C3C3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A76F3F1"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70794C2D"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3A14F9F6"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B4E796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3C94F8A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t>Water hygiene education campaigns</w:t>
            </w:r>
          </w:p>
        </w:tc>
      </w:tr>
      <w:tr w:rsidR="008542AC" w:rsidRPr="00355EF5" w14:paraId="42211ED8"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1C6288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3A0DE543" w14:textId="16951CA3" w:rsidR="008542AC" w:rsidRPr="00355EF5" w:rsidRDefault="00EB4B63"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NA</w:t>
            </w:r>
          </w:p>
        </w:tc>
      </w:tr>
      <w:tr w:rsidR="008542AC" w:rsidRPr="00C4142D" w14:paraId="3FBCFFA8"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0BA926B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733E7FE2"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E97514">
              <w:rPr>
                <w:lang w:val="en-GB"/>
              </w:rPr>
              <w:t>Hygiene campaigns carried out among project</w:t>
            </w:r>
            <w:r>
              <w:rPr>
                <w:lang w:val="en-GB"/>
              </w:rPr>
              <w:t xml:space="preserve"> safe water end </w:t>
            </w:r>
            <w:r w:rsidRPr="00E97514">
              <w:rPr>
                <w:lang w:val="en-GB"/>
              </w:rPr>
              <w:t>users</w:t>
            </w:r>
            <w:r w:rsidDel="00CC4C24">
              <w:t xml:space="preserve"> </w:t>
            </w:r>
          </w:p>
        </w:tc>
      </w:tr>
      <w:tr w:rsidR="008542AC" w:rsidRPr="00C4142D" w14:paraId="1EE4B78E"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0A8A1E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7058EF64"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2C641A">
              <w:t>Annual hygiene campaigns</w:t>
            </w:r>
            <w:r>
              <w:t xml:space="preserve"> records</w:t>
            </w:r>
          </w:p>
        </w:tc>
      </w:tr>
      <w:tr w:rsidR="008542AC" w:rsidRPr="00C4142D" w14:paraId="6EC1B242"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47628F8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1A66AD3E" w14:textId="6E7E11CA" w:rsidR="005F7353" w:rsidRDefault="00466FA3" w:rsidP="0069108C">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1</w:t>
            </w:r>
            <w:r w:rsidR="00FB2C48">
              <w:rPr>
                <w:lang w:val="en-GB"/>
              </w:rPr>
              <w:t>1</w:t>
            </w:r>
            <w:r w:rsidR="00143585">
              <w:rPr>
                <w:lang w:val="en-GB"/>
              </w:rPr>
              <w:t>7</w:t>
            </w:r>
            <w:r w:rsidR="00212C1B">
              <w:rPr>
                <w:lang w:val="en-GB"/>
              </w:rPr>
              <w:t xml:space="preserve"> schools, selected for project monitoring, were physically </w:t>
            </w:r>
            <w:r w:rsidR="00833E3E">
              <w:rPr>
                <w:lang w:val="en-GB"/>
              </w:rPr>
              <w:t xml:space="preserve">visited by enumerators and hygiene awareness was propagated to the school representatives. The questionnaire used for project monitoring also has questions related </w:t>
            </w:r>
            <w:r w:rsidR="00494D17">
              <w:rPr>
                <w:lang w:val="en-GB"/>
              </w:rPr>
              <w:t xml:space="preserve">to </w:t>
            </w:r>
            <w:r w:rsidR="005F7353">
              <w:rPr>
                <w:lang w:val="en-GB"/>
              </w:rPr>
              <w:t>hygiene</w:t>
            </w:r>
            <w:r w:rsidR="00494D17">
              <w:rPr>
                <w:lang w:val="en-GB"/>
              </w:rPr>
              <w:t>.</w:t>
            </w:r>
            <w:r w:rsidR="005F7353">
              <w:rPr>
                <w:lang w:val="en-GB"/>
              </w:rPr>
              <w:t xml:space="preserve"> </w:t>
            </w:r>
          </w:p>
          <w:p w14:paraId="0D9006BE" w14:textId="3C557370" w:rsidR="008542AC" w:rsidRDefault="00833E3E" w:rsidP="0069108C">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 As part of project monitoring, </w:t>
            </w:r>
            <w:r w:rsidR="004E38FA">
              <w:rPr>
                <w:lang w:val="en-GB"/>
              </w:rPr>
              <w:t>none of the schools reported any increase in diarrhoea or any other water borne disease.</w:t>
            </w:r>
          </w:p>
          <w:p w14:paraId="03583539" w14:textId="77777777" w:rsidR="003A7E1D" w:rsidRDefault="003A7E1D" w:rsidP="0072151E">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p>
          <w:p w14:paraId="2B296984" w14:textId="6AC00CE5" w:rsidR="003A7E1D" w:rsidRPr="00C4142D" w:rsidRDefault="003A7E1D" w:rsidP="0069108C">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For detail refer “Hygiene Awareness Campaign Report”</w:t>
            </w:r>
            <w:r w:rsidR="00711283">
              <w:rPr>
                <w:lang w:val="en-GB"/>
              </w:rPr>
              <w:t>.</w:t>
            </w:r>
          </w:p>
        </w:tc>
      </w:tr>
      <w:tr w:rsidR="008542AC" w:rsidRPr="00C4142D" w14:paraId="33C91D7D"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17E08ED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Measurement methods and procedures</w:t>
            </w:r>
          </w:p>
        </w:tc>
        <w:tc>
          <w:tcPr>
            <w:tcW w:w="3117" w:type="pct"/>
          </w:tcPr>
          <w:p w14:paraId="1CD52B39" w14:textId="7D224A9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Usage Survey (in person</w:t>
            </w:r>
            <w:r w:rsidR="006675C9">
              <w:rPr>
                <w:lang w:val="en-GB"/>
              </w:rPr>
              <w:t>)</w:t>
            </w:r>
          </w:p>
          <w:p w14:paraId="5D7E7DC7" w14:textId="77777777" w:rsidR="006675C9" w:rsidRDefault="006675C9"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p>
          <w:p w14:paraId="4DE70C21" w14:textId="18A6B421"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 questionnaire-based survey </w:t>
            </w:r>
            <w:r w:rsidR="00466FA3">
              <w:rPr>
                <w:lang w:val="en-GB"/>
              </w:rPr>
              <w:t>has been</w:t>
            </w:r>
            <w:r>
              <w:rPr>
                <w:lang w:val="en-GB"/>
              </w:rPr>
              <w:t xml:space="preserve"> used to assess hygienic handling of clean water as per CME knowledge and experience and WHO/UNICEF JMP core questions on drinking and hygiene.</w:t>
            </w:r>
          </w:p>
        </w:tc>
      </w:tr>
      <w:tr w:rsidR="008542AC" w:rsidRPr="00C4142D" w14:paraId="7CD166C1"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457D138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6A63416A"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502E10">
              <w:rPr>
                <w:szCs w:val="22"/>
              </w:rPr>
              <w:t xml:space="preserve">Annual </w:t>
            </w:r>
          </w:p>
        </w:tc>
      </w:tr>
      <w:tr w:rsidR="008542AC" w:rsidRPr="00C4142D" w14:paraId="72CB7680"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086005D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66CD7341" w14:textId="4E591D19"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502E10">
              <w:rPr>
                <w:szCs w:val="22"/>
              </w:rPr>
              <w:t>Transparent data analysis and reporting.</w:t>
            </w:r>
          </w:p>
        </w:tc>
      </w:tr>
      <w:tr w:rsidR="008542AC" w:rsidRPr="00C4142D" w14:paraId="624024D3"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028E104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1F1420EF"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355EF5" w14:paraId="3AC846F5"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1D1A5B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72D043DC" w14:textId="47EF36B5" w:rsidR="008542AC" w:rsidRPr="00355EF5" w:rsidRDefault="006675C9"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3056FE8B" w14:textId="77777777" w:rsidR="008542AC" w:rsidRDefault="008542AC" w:rsidP="00A73F71">
      <w:pPr>
        <w:spacing w:line="240" w:lineRule="auto"/>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538"/>
        <w:gridCol w:w="5857"/>
      </w:tblGrid>
      <w:tr w:rsidR="008542AC" w:rsidRPr="00C4142D" w14:paraId="5DCFB502"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46FF6A9"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265674E8"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2D466AB9"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045FE79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6E437758" w14:textId="77777777" w:rsidR="008542AC" w:rsidRPr="00D47D6E"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vertAlign w:val="subscript"/>
                <w14:cntxtAlts w14:val="0"/>
              </w:rPr>
            </w:pPr>
            <w:r>
              <w:rPr>
                <w:rFonts w:ascii="Cambria Math" w:hAnsi="Cambria Math" w:cs="Cambria Math"/>
              </w:rPr>
              <w:t>X</w:t>
            </w:r>
            <w:r>
              <w:rPr>
                <w:rFonts w:ascii="Cambria Math" w:hAnsi="Cambria Math" w:cs="Cambria Math"/>
                <w:vertAlign w:val="subscript"/>
              </w:rPr>
              <w:t>cleanboil,y</w:t>
            </w:r>
          </w:p>
        </w:tc>
      </w:tr>
      <w:tr w:rsidR="008542AC" w:rsidRPr="00355EF5" w14:paraId="7C083C22"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0179098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1B6E92F3"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Percentage</w:t>
            </w:r>
          </w:p>
        </w:tc>
      </w:tr>
      <w:tr w:rsidR="008542AC" w:rsidRPr="00C4142D" w14:paraId="11C6EFA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2F7D11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81DFEDB"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Proportion of project end-users that boil safe (treated, or from safe supply) water after installation of project technology</w:t>
            </w:r>
          </w:p>
        </w:tc>
      </w:tr>
      <w:tr w:rsidR="008542AC" w:rsidRPr="00C4142D" w14:paraId="0EDE6DEF"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7E58AB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5C06E079" w14:textId="77777777" w:rsidR="008542AC" w:rsidRPr="00824BFF"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Project survey</w:t>
            </w:r>
          </w:p>
        </w:tc>
      </w:tr>
      <w:tr w:rsidR="008542AC" w:rsidRPr="00C4142D" w14:paraId="2F8437A8"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062C137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63F45596" w14:textId="757D62A9"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8542AC" w:rsidRPr="00C4142D" w14:paraId="64B9648B"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7E57EB8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0DF4003A" w14:textId="0672BD48"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 xml:space="preserve">This survey </w:t>
            </w:r>
            <w:r w:rsidR="00466FA3">
              <w:t>was</w:t>
            </w:r>
            <w:r>
              <w:t xml:space="preserve"> performed in person</w:t>
            </w:r>
          </w:p>
        </w:tc>
      </w:tr>
      <w:tr w:rsidR="008542AC" w:rsidRPr="00C4142D" w14:paraId="13BD9256"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3753208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0B13DACD"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052CA0E5"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AA3B8F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05B99EA" w14:textId="266615D3" w:rsidR="008542AC" w:rsidRPr="00C4142D" w:rsidRDefault="008542AC" w:rsidP="00BC08D3">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94FD1">
              <w:rPr>
                <w:szCs w:val="22"/>
              </w:rPr>
              <w:t xml:space="preserve">Transparent data analysis and reporting is ensured through the use of personnel extensively trained in conducting </w:t>
            </w:r>
            <w:r>
              <w:rPr>
                <w:szCs w:val="22"/>
              </w:rPr>
              <w:t>Project Surveys</w:t>
            </w:r>
            <w:r w:rsidRPr="00D94FD1">
              <w:rPr>
                <w:szCs w:val="22"/>
              </w:rPr>
              <w:t xml:space="preserve">. </w:t>
            </w:r>
          </w:p>
        </w:tc>
      </w:tr>
      <w:tr w:rsidR="008542AC" w:rsidRPr="00C4142D" w14:paraId="6E3E6C42"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C25207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575B8D09"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szCs w:val="22"/>
              </w:rPr>
              <w:t>Determination of baseline emissions</w:t>
            </w:r>
          </w:p>
        </w:tc>
      </w:tr>
      <w:tr w:rsidR="008542AC" w:rsidRPr="00355EF5" w14:paraId="3387D8A1"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BCBFF9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0C18EEA5"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7D8E642A"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538"/>
        <w:gridCol w:w="5857"/>
      </w:tblGrid>
      <w:tr w:rsidR="008542AC" w:rsidRPr="00C4142D" w14:paraId="4F2EC0CA"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5AA58AA1"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1BC42792"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29936CA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4FA6DA6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4F1667A8" w14:textId="77777777" w:rsidR="008542AC" w:rsidRPr="0012682A"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vertAlign w:val="subscript"/>
                <w14:cntxtAlts w14:val="0"/>
              </w:rPr>
            </w:pPr>
            <w:r>
              <w:rPr>
                <w:rFonts w:ascii="Cambria Math" w:hAnsi="Cambria Math" w:cs="Cambria Math"/>
              </w:rPr>
              <w:t>HN</w:t>
            </w:r>
            <w:r>
              <w:rPr>
                <w:rFonts w:ascii="Cambria Math" w:hAnsi="Cambria Math" w:cs="Cambria Math"/>
                <w:vertAlign w:val="subscript"/>
              </w:rPr>
              <w:t>p,y</w:t>
            </w:r>
          </w:p>
        </w:tc>
      </w:tr>
      <w:tr w:rsidR="008542AC" w:rsidRPr="00355EF5" w14:paraId="3EF3BEC3"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7BB12B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7ECAA39D"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w:t>
            </w:r>
          </w:p>
        </w:tc>
      </w:tr>
      <w:tr w:rsidR="008542AC" w:rsidRPr="00C4142D" w14:paraId="19799FFF"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7EA1B1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B1D98B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 of individuals per premises type p in the project boundary in year y</w:t>
            </w:r>
          </w:p>
        </w:tc>
      </w:tr>
      <w:tr w:rsidR="008542AC" w:rsidRPr="00C4142D" w14:paraId="3C40F319"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9FBAD7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773B628F" w14:textId="355FF587" w:rsidR="008542AC" w:rsidRPr="0012682A" w:rsidRDefault="007F784B"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rPr>
                <w:szCs w:val="22"/>
              </w:rPr>
              <w:t>Sales/distribution database</w:t>
            </w:r>
          </w:p>
        </w:tc>
      </w:tr>
      <w:tr w:rsidR="008542AC" w:rsidRPr="00C4142D" w14:paraId="1BBEA72B"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22BAD65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Value(s) applied</w:t>
            </w:r>
          </w:p>
        </w:tc>
        <w:tc>
          <w:tcPr>
            <w:tcW w:w="3117" w:type="pct"/>
          </w:tcPr>
          <w:p w14:paraId="74BD42F5" w14:textId="1567ACC4" w:rsidR="008542AC" w:rsidRPr="00411450"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4</w:t>
            </w:r>
            <w:r w:rsidR="00143585">
              <w:t>81</w:t>
            </w:r>
            <w:r w:rsidR="003C729D">
              <w:rPr>
                <w:rStyle w:val="FootnoteReference"/>
                <w:sz w:val="20"/>
              </w:rPr>
              <w:footnoteReference w:id="7"/>
            </w:r>
          </w:p>
        </w:tc>
      </w:tr>
      <w:tr w:rsidR="008542AC" w:rsidRPr="00C4142D" w14:paraId="1F2BA0DA"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7C1FE15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448AE2CD" w14:textId="08DD1B03" w:rsidR="008542AC" w:rsidRPr="00C4142D" w:rsidRDefault="00195DC0"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195DC0">
              <w:rPr>
                <w:szCs w:val="22"/>
              </w:rPr>
              <w:t xml:space="preserve">The total number of </w:t>
            </w:r>
            <w:r w:rsidR="00E3356F" w:rsidRPr="00195DC0">
              <w:rPr>
                <w:szCs w:val="22"/>
              </w:rPr>
              <w:t>individuals</w:t>
            </w:r>
            <w:r w:rsidRPr="00195DC0">
              <w:rPr>
                <w:szCs w:val="22"/>
              </w:rPr>
              <w:t xml:space="preserve"> for each project premise type in each specific VPA is tracked in the Sales or distribution records</w:t>
            </w:r>
          </w:p>
        </w:tc>
      </w:tr>
      <w:tr w:rsidR="008542AC" w:rsidRPr="00C4142D" w14:paraId="5DFA2A23"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67C67E8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44F09E6A"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w:t>
            </w:r>
          </w:p>
        </w:tc>
      </w:tr>
      <w:tr w:rsidR="008542AC" w:rsidRPr="00C4142D" w14:paraId="6941046D"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12F748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4973E61" w14:textId="654F5171" w:rsidR="008542AC" w:rsidRPr="00C4142D" w:rsidRDefault="00591CC2" w:rsidP="00E3356F">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E95FC2">
              <w:rPr>
                <w:szCs w:val="22"/>
              </w:rPr>
              <w:t xml:space="preserve">Actual school population data for each of the </w:t>
            </w:r>
            <w:r w:rsidR="00421C14" w:rsidRPr="00421C14">
              <w:rPr>
                <w:szCs w:val="22"/>
              </w:rPr>
              <w:t>9,9</w:t>
            </w:r>
            <w:r w:rsidR="00143585">
              <w:rPr>
                <w:szCs w:val="22"/>
              </w:rPr>
              <w:t>71</w:t>
            </w:r>
            <w:r w:rsidRPr="00E95FC2">
              <w:rPr>
                <w:szCs w:val="22"/>
              </w:rPr>
              <w:t xml:space="preserve"> has been used for ER calculations, deem the most </w:t>
            </w:r>
            <w:r w:rsidRPr="00591CC2">
              <w:rPr>
                <w:szCs w:val="22"/>
              </w:rPr>
              <w:t>relevant (</w:t>
            </w:r>
            <w:r w:rsidRPr="00E95FC2">
              <w:rPr>
                <w:szCs w:val="22"/>
              </w:rPr>
              <w:t xml:space="preserve">geographical and temporal) in line with para 3.11.2 of the methodology. </w:t>
            </w:r>
          </w:p>
        </w:tc>
      </w:tr>
      <w:tr w:rsidR="008542AC" w:rsidRPr="00C4142D" w14:paraId="59D3C326"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7E53A6B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6A304BAB"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3B1CA3FB"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BF2757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0F90A528" w14:textId="2E3F2E08" w:rsidR="008542AC" w:rsidRPr="00355EF5" w:rsidRDefault="00C8084E" w:rsidP="00F059C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54CBB3B7"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538"/>
        <w:gridCol w:w="5857"/>
      </w:tblGrid>
      <w:tr w:rsidR="008542AC" w:rsidRPr="00C4142D" w14:paraId="4FB62120"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5BA6406"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7A9C0D46"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2C62F292"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921BBA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3E285573" w14:textId="77777777" w:rsidR="008542AC" w:rsidRPr="00995AAC"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vertAlign w:val="subscript"/>
                <w14:cntxtAlts w14:val="0"/>
              </w:rPr>
            </w:pPr>
            <w:r>
              <w:rPr>
                <w:rFonts w:ascii="Cambria Math" w:hAnsi="Cambria Math" w:cs="Cambria Math"/>
                <w:i/>
              </w:rPr>
              <w:t>N</w:t>
            </w:r>
            <w:r>
              <w:rPr>
                <w:rFonts w:ascii="Cambria Math" w:hAnsi="Cambria Math" w:cs="Cambria Math"/>
                <w:i/>
                <w:vertAlign w:val="subscript"/>
              </w:rPr>
              <w:t>p,y</w:t>
            </w:r>
          </w:p>
        </w:tc>
      </w:tr>
      <w:tr w:rsidR="008542AC" w:rsidRPr="00355EF5" w14:paraId="7EE891CF"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B00A40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12A27ED6"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w:t>
            </w:r>
          </w:p>
        </w:tc>
      </w:tr>
      <w:tr w:rsidR="008542AC" w:rsidRPr="00C4142D" w14:paraId="7EE50546"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B2EA9A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082E9A60"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Accumulated number of premises type p with at least one individual project technology in year y</w:t>
            </w:r>
          </w:p>
        </w:tc>
      </w:tr>
      <w:tr w:rsidR="008542AC" w:rsidRPr="00C4142D" w14:paraId="5224BCEA"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3085BA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62B1981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Sales or distribution records</w:t>
            </w:r>
          </w:p>
        </w:tc>
      </w:tr>
      <w:tr w:rsidR="008542AC" w:rsidRPr="00C4142D" w14:paraId="060A0A13"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67041E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7B9E615C" w14:textId="6A9BD3CC" w:rsidR="008542AC" w:rsidRPr="00C4142D" w:rsidRDefault="00AE7F5F"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szCs w:val="22"/>
              </w:rPr>
              <w:t>9,9</w:t>
            </w:r>
            <w:r w:rsidR="00143585">
              <w:rPr>
                <w:szCs w:val="22"/>
              </w:rPr>
              <w:t>71</w:t>
            </w:r>
          </w:p>
        </w:tc>
      </w:tr>
      <w:tr w:rsidR="008542AC" w:rsidRPr="00C4142D" w14:paraId="45692FF1"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4A3133E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5CA1C757"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524A2C">
              <w:rPr>
                <w:lang w:val="en-GB"/>
              </w:rPr>
              <w:t xml:space="preserve">The total number of </w:t>
            </w:r>
            <w:r>
              <w:rPr>
                <w:lang w:val="en-GB"/>
              </w:rPr>
              <w:t>premises</w:t>
            </w:r>
            <w:r w:rsidRPr="00524A2C">
              <w:rPr>
                <w:lang w:val="en-GB"/>
              </w:rPr>
              <w:t xml:space="preserve"> </w:t>
            </w:r>
            <w:r>
              <w:rPr>
                <w:lang w:val="en-GB"/>
              </w:rPr>
              <w:t>with at least one individual</w:t>
            </w:r>
            <w:r w:rsidRPr="00524A2C">
              <w:rPr>
                <w:lang w:val="en-GB"/>
              </w:rPr>
              <w:t xml:space="preserve"> technology type is tracked in the </w:t>
            </w:r>
            <w:r>
              <w:t>Sales or distribution database</w:t>
            </w:r>
            <w:r w:rsidRPr="00524A2C">
              <w:rPr>
                <w:lang w:val="en-GB"/>
              </w:rPr>
              <w:t>.</w:t>
            </w:r>
          </w:p>
        </w:tc>
      </w:tr>
      <w:tr w:rsidR="008542AC" w:rsidRPr="00C4142D" w14:paraId="3F7077F5"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6F611A7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7B427431"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330A2B59"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8B6CB1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79A306E" w14:textId="2B775BA5"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Sales or distribution record include</w:t>
            </w:r>
            <w:r w:rsidR="007F784B">
              <w:t>s</w:t>
            </w:r>
            <w:r>
              <w:t xml:space="preserve">: </w:t>
            </w:r>
          </w:p>
          <w:p w14:paraId="7140EE8F"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 Date of sale/distribution </w:t>
            </w:r>
          </w:p>
          <w:p w14:paraId="630CD4DD"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ii. Geographic area of sale </w:t>
            </w:r>
          </w:p>
          <w:p w14:paraId="7E4F184B"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iii. Model/type of project technology sold </w:t>
            </w:r>
          </w:p>
          <w:p w14:paraId="3B63F8AC"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iv. Quantity of project technologies sold </w:t>
            </w:r>
          </w:p>
          <w:p w14:paraId="0547A90B"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p>
          <w:p w14:paraId="292CB435" w14:textId="2B80B2C2"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Name and telephone number, and address (if available) or other traceable indicator of premises identity</w:t>
            </w:r>
          </w:p>
        </w:tc>
      </w:tr>
      <w:tr w:rsidR="008542AC" w:rsidRPr="00C4142D" w14:paraId="160B3CEF"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82DC3D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7EBF902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580C6DA6"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82D58F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0EBBDCA5" w14:textId="77777777" w:rsidR="008542AC" w:rsidRPr="00824BFF"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w:t>
            </w:r>
          </w:p>
        </w:tc>
      </w:tr>
    </w:tbl>
    <w:p w14:paraId="6FD74C9F"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538"/>
        <w:gridCol w:w="5857"/>
      </w:tblGrid>
      <w:tr w:rsidR="008542AC" w:rsidRPr="00C4142D" w14:paraId="62E9618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1A36F5E"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lastRenderedPageBreak/>
              <w:t>SDG Indicator</w:t>
            </w:r>
          </w:p>
        </w:tc>
        <w:tc>
          <w:tcPr>
            <w:tcW w:w="3117" w:type="pct"/>
          </w:tcPr>
          <w:p w14:paraId="65F42983"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6C34C0CA"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E504BB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5974AD9A" w14:textId="77777777" w:rsidR="008542AC" w:rsidRPr="00995AAC"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vertAlign w:val="subscript"/>
                <w14:cntxtAlts w14:val="0"/>
              </w:rPr>
            </w:pPr>
            <w:r>
              <w:rPr>
                <w:rFonts w:ascii="Cambria Math" w:hAnsi="Cambria Math" w:cs="Cambria Math"/>
                <w:i/>
              </w:rPr>
              <w:t>U</w:t>
            </w:r>
            <w:r>
              <w:rPr>
                <w:rFonts w:ascii="Cambria Math" w:hAnsi="Cambria Math" w:cs="Cambria Math"/>
                <w:i/>
                <w:vertAlign w:val="subscript"/>
              </w:rPr>
              <w:t>p,y</w:t>
            </w:r>
          </w:p>
        </w:tc>
      </w:tr>
      <w:tr w:rsidR="008542AC" w:rsidRPr="00355EF5" w14:paraId="6A59D50B"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ED4E90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08FCEE97"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percentage</w:t>
            </w:r>
          </w:p>
        </w:tc>
      </w:tr>
      <w:tr w:rsidR="008542AC" w:rsidRPr="00C4142D" w14:paraId="27B06442"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34EFE0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87550FA"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Usage rate of the project technology by premises type p during year y</w:t>
            </w:r>
          </w:p>
        </w:tc>
      </w:tr>
      <w:tr w:rsidR="008542AC" w:rsidRPr="00C4142D" w14:paraId="1DBD30A3"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502FED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4EF81151" w14:textId="77777777" w:rsidR="008542AC" w:rsidRPr="00824BFF"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Project Surveys</w:t>
            </w:r>
          </w:p>
        </w:tc>
      </w:tr>
      <w:tr w:rsidR="008542AC" w:rsidRPr="00C4142D" w14:paraId="5246D050"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7DFF996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51AC18F8" w14:textId="1D53E843"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9</w:t>
            </w:r>
            <w:r w:rsidR="00143585">
              <w:rPr>
                <w:lang w:val="en-GB"/>
              </w:rPr>
              <w:t>6</w:t>
            </w:r>
            <w:r w:rsidR="00AE7F5F">
              <w:rPr>
                <w:lang w:val="en-GB"/>
              </w:rPr>
              <w:t>.</w:t>
            </w:r>
            <w:r w:rsidR="00143585">
              <w:rPr>
                <w:lang w:val="en-GB"/>
              </w:rPr>
              <w:t>51</w:t>
            </w:r>
          </w:p>
        </w:tc>
      </w:tr>
      <w:tr w:rsidR="008542AC" w:rsidRPr="00C4142D" w14:paraId="4F73D66C"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01B26E5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353F10CA" w14:textId="037FA04B"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 xml:space="preserve">PP </w:t>
            </w:r>
            <w:r w:rsidR="00AE7F5F">
              <w:t xml:space="preserve">has conducted in </w:t>
            </w:r>
            <w:r>
              <w:t xml:space="preserve">person survey of project premises </w:t>
            </w:r>
          </w:p>
        </w:tc>
      </w:tr>
      <w:tr w:rsidR="008542AC" w:rsidRPr="00C4142D" w14:paraId="4915B908"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29F5D13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5667041D"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03EE7DF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168425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7C60D05"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7B7397F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F633E06"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4D4F6F74"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2FCF7694"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C99F55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5965C1FA" w14:textId="77777777" w:rsidR="008542AC" w:rsidRPr="00355EF5"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The usage survey provides a single usage parameter that is representative for project technologies in the total sales record.</w:t>
            </w:r>
          </w:p>
        </w:tc>
      </w:tr>
    </w:tbl>
    <w:p w14:paraId="4504CEAD"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538"/>
        <w:gridCol w:w="5857"/>
      </w:tblGrid>
      <w:tr w:rsidR="008542AC" w:rsidRPr="00C4142D" w14:paraId="142FF195"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479A48D"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29AAB008"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1294B51F"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0E53B05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3BA06021" w14:textId="77777777" w:rsidR="008542AC" w:rsidRPr="005E5AB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vertAlign w:val="subscript"/>
                <w14:cntxtAlts w14:val="0"/>
              </w:rPr>
            </w:pPr>
            <w:r>
              <w:rPr>
                <w:rFonts w:ascii="Cambria Math" w:hAnsi="Cambria Math" w:cs="Cambria Math"/>
                <w:i/>
              </w:rPr>
              <w:t>DP</w:t>
            </w:r>
            <w:r>
              <w:rPr>
                <w:rFonts w:ascii="Cambria Math" w:hAnsi="Cambria Math" w:cs="Cambria Math"/>
                <w:i/>
                <w:vertAlign w:val="subscript"/>
              </w:rPr>
              <w:t>p,y</w:t>
            </w:r>
          </w:p>
        </w:tc>
      </w:tr>
      <w:tr w:rsidR="008542AC" w:rsidRPr="00355EF5" w14:paraId="02050FF6"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DF525A6"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70B244C4"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Days</w:t>
            </w:r>
          </w:p>
        </w:tc>
      </w:tr>
      <w:tr w:rsidR="008542AC" w:rsidRPr="00C4142D" w14:paraId="0CB7F434"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742147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D186A6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5F0B9A">
              <w:t>Average days the project technology is present for end-users in the premises p in year y</w:t>
            </w:r>
          </w:p>
        </w:tc>
      </w:tr>
      <w:tr w:rsidR="008542AC" w:rsidRPr="00C4142D" w14:paraId="124E5775"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0820142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51B11A64"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Sales and distribution records and School Academic Calendar</w:t>
            </w:r>
          </w:p>
        </w:tc>
      </w:tr>
      <w:tr w:rsidR="008542AC" w:rsidRPr="00C4142D" w14:paraId="7A5725CD"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27DD0E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0FC45756" w14:textId="37022297" w:rsidR="008542AC" w:rsidRPr="00C4142D" w:rsidRDefault="00CE3A27"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9</w:t>
            </w:r>
            <w:r w:rsidR="00143585">
              <w:rPr>
                <w:lang w:val="en-GB"/>
              </w:rPr>
              <w:t>3</w:t>
            </w:r>
          </w:p>
        </w:tc>
      </w:tr>
      <w:tr w:rsidR="008542AC" w:rsidRPr="00C4142D" w14:paraId="25BA2831"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7C52261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39E87415" w14:textId="78BBD1E4"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9F4B8A">
              <w:rPr>
                <w:lang w:val="en-GB"/>
              </w:rPr>
              <w:t xml:space="preserve">For schools and other institutions, the days </w:t>
            </w:r>
            <w:r w:rsidR="003B4C68">
              <w:rPr>
                <w:lang w:val="en-GB"/>
              </w:rPr>
              <w:t>has been</w:t>
            </w:r>
            <w:r>
              <w:rPr>
                <w:lang w:val="en-GB"/>
              </w:rPr>
              <w:t xml:space="preserve"> </w:t>
            </w:r>
            <w:r w:rsidR="00D370A3">
              <w:rPr>
                <w:lang w:val="en-GB"/>
              </w:rPr>
              <w:t>calculated based on</w:t>
            </w:r>
            <w:r w:rsidRPr="009F4B8A">
              <w:rPr>
                <w:lang w:val="en-GB"/>
              </w:rPr>
              <w:t xml:space="preserve"> the number of</w:t>
            </w:r>
            <w:r w:rsidR="00D370A3">
              <w:rPr>
                <w:lang w:val="en-GB"/>
              </w:rPr>
              <w:t xml:space="preserve"> operational</w:t>
            </w:r>
            <w:r w:rsidRPr="009F4B8A">
              <w:rPr>
                <w:lang w:val="en-GB"/>
              </w:rPr>
              <w:t xml:space="preserve"> school days in the </w:t>
            </w:r>
            <w:r>
              <w:rPr>
                <w:lang w:val="en-GB"/>
              </w:rPr>
              <w:t xml:space="preserve">monitoring </w:t>
            </w:r>
            <w:r w:rsidRPr="009F4B8A">
              <w:rPr>
                <w:lang w:val="en-GB"/>
              </w:rPr>
              <w:t xml:space="preserve">period, </w:t>
            </w:r>
            <w:r w:rsidR="00D370A3">
              <w:rPr>
                <w:lang w:val="en-GB"/>
              </w:rPr>
              <w:t>excluding</w:t>
            </w:r>
            <w:r w:rsidRPr="009F4B8A">
              <w:rPr>
                <w:lang w:val="en-GB"/>
              </w:rPr>
              <w:t xml:space="preserve"> weekends</w:t>
            </w:r>
            <w:r w:rsidR="00D370A3">
              <w:rPr>
                <w:lang w:val="en-GB"/>
              </w:rPr>
              <w:t xml:space="preserve">, </w:t>
            </w:r>
            <w:r w:rsidRPr="009F4B8A">
              <w:rPr>
                <w:lang w:val="en-GB"/>
              </w:rPr>
              <w:t>holidays</w:t>
            </w:r>
            <w:r w:rsidR="00D370A3">
              <w:rPr>
                <w:lang w:val="en-GB"/>
              </w:rPr>
              <w:t xml:space="preserve"> and term-breaks</w:t>
            </w:r>
            <w:r>
              <w:rPr>
                <w:lang w:val="en-GB"/>
              </w:rPr>
              <w:t>, as applicable for boarding and non-boarding premises.</w:t>
            </w:r>
          </w:p>
        </w:tc>
      </w:tr>
      <w:tr w:rsidR="008542AC" w:rsidRPr="00C4142D" w14:paraId="2A3569B8"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71A49C1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53060D34"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6F4548B1"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E258BE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61756234"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w:t>
            </w:r>
          </w:p>
        </w:tc>
      </w:tr>
      <w:tr w:rsidR="008542AC" w:rsidRPr="00C4142D" w14:paraId="4A531817"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002AC6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119CE03C"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601DC46B"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70D0105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790F6EE2"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7105217F"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538"/>
        <w:gridCol w:w="5857"/>
      </w:tblGrid>
      <w:tr w:rsidR="008542AC" w:rsidRPr="00C4142D" w14:paraId="1FF9BA2C"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CE3032A"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5BFD502D"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788E353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4A67EC1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0FD85053" w14:textId="77777777" w:rsidR="008542AC" w:rsidRPr="005E5AB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vertAlign w:val="subscript"/>
                <w14:cntxtAlts w14:val="0"/>
              </w:rPr>
            </w:pPr>
            <w:r>
              <w:rPr>
                <w:rFonts w:ascii="Cambria Math" w:hAnsi="Cambria Math" w:cs="Cambria Math"/>
                <w:i/>
              </w:rPr>
              <w:t>DN</w:t>
            </w:r>
            <w:r>
              <w:rPr>
                <w:rFonts w:ascii="Cambria Math" w:hAnsi="Cambria Math" w:cs="Cambria Math"/>
                <w:i/>
                <w:vertAlign w:val="subscript"/>
              </w:rPr>
              <w:t>p,y</w:t>
            </w:r>
          </w:p>
        </w:tc>
      </w:tr>
      <w:tr w:rsidR="008542AC" w:rsidRPr="00355EF5" w14:paraId="284279E1"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029BD67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2F7EA310"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w:t>
            </w:r>
          </w:p>
        </w:tc>
      </w:tr>
      <w:tr w:rsidR="008542AC" w:rsidRPr="00C4142D" w14:paraId="78137A0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94A67C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67C4297"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Average number of individual project technologies in each project premises type p in year y</w:t>
            </w:r>
          </w:p>
        </w:tc>
      </w:tr>
      <w:tr w:rsidR="008542AC" w:rsidRPr="00C4142D" w14:paraId="529CB158"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E3CB92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1A97F4F2"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Sales or distribution records</w:t>
            </w:r>
          </w:p>
        </w:tc>
      </w:tr>
      <w:tr w:rsidR="008542AC" w:rsidRPr="00C4142D" w14:paraId="56662FF6"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04C571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6BB6945A" w14:textId="5A4440FC"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Refer </w:t>
            </w:r>
            <w:r w:rsidR="00D81F46">
              <w:rPr>
                <w:lang w:val="en-GB"/>
              </w:rPr>
              <w:t xml:space="preserve">tab “Installation database” column </w:t>
            </w:r>
            <w:r w:rsidR="00F71253">
              <w:rPr>
                <w:lang w:val="en-GB"/>
              </w:rPr>
              <w:t xml:space="preserve">R </w:t>
            </w:r>
            <w:r w:rsidR="00D81F46">
              <w:rPr>
                <w:lang w:val="en-GB"/>
              </w:rPr>
              <w:t xml:space="preserve">of the </w:t>
            </w:r>
            <w:r>
              <w:rPr>
                <w:lang w:val="en-GB"/>
              </w:rPr>
              <w:t>ER sheet</w:t>
            </w:r>
          </w:p>
        </w:tc>
      </w:tr>
      <w:tr w:rsidR="008542AC" w:rsidRPr="00C4142D" w14:paraId="3359CC29"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294AE68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Measurement methods and procedures</w:t>
            </w:r>
          </w:p>
        </w:tc>
        <w:tc>
          <w:tcPr>
            <w:tcW w:w="3117" w:type="pct"/>
          </w:tcPr>
          <w:p w14:paraId="397AB40B"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4B7D">
              <w:rPr>
                <w:rFonts w:cs="Arial"/>
              </w:rPr>
              <w:t xml:space="preserve">The total number of </w:t>
            </w:r>
            <w:r>
              <w:rPr>
                <w:rFonts w:cs="Arial"/>
              </w:rPr>
              <w:t xml:space="preserve">individual project </w:t>
            </w:r>
            <w:r w:rsidRPr="00FF4B7D">
              <w:rPr>
                <w:rFonts w:cs="Arial"/>
              </w:rPr>
              <w:t xml:space="preserve">units by </w:t>
            </w:r>
            <w:r>
              <w:rPr>
                <w:rFonts w:cs="Arial"/>
              </w:rPr>
              <w:t xml:space="preserve">each project premise type </w:t>
            </w:r>
            <w:r w:rsidRPr="00FF4B7D">
              <w:rPr>
                <w:rFonts w:cs="Arial"/>
              </w:rPr>
              <w:t xml:space="preserve">in each specific </w:t>
            </w:r>
            <w:r>
              <w:rPr>
                <w:rFonts w:cs="Arial"/>
              </w:rPr>
              <w:t>V</w:t>
            </w:r>
            <w:r w:rsidRPr="00FF4B7D">
              <w:rPr>
                <w:rFonts w:cs="Arial"/>
              </w:rPr>
              <w:t xml:space="preserve">PA is tracked in the </w:t>
            </w:r>
            <w:r>
              <w:t>Sales or distribution records</w:t>
            </w:r>
          </w:p>
        </w:tc>
      </w:tr>
      <w:tr w:rsidR="008542AC" w:rsidRPr="00C4142D" w14:paraId="501CDEB4"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16FA034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105CB873"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3148F77D"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7E9891C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3E1E73B0"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w:t>
            </w:r>
          </w:p>
        </w:tc>
      </w:tr>
      <w:tr w:rsidR="008542AC" w:rsidRPr="00C4142D" w14:paraId="3443DE5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74B3400"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7B16C9AD"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29EBB887"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AB5B06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173D68D7"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w:t>
            </w:r>
          </w:p>
        </w:tc>
      </w:tr>
    </w:tbl>
    <w:p w14:paraId="5A90D987" w14:textId="77777777" w:rsidR="008542AC" w:rsidRPr="00470AB0" w:rsidRDefault="008542AC" w:rsidP="00A73F71">
      <w:pPr>
        <w:spacing w:line="240" w:lineRule="auto"/>
        <w:rPr>
          <w:color w:val="FF0000"/>
        </w:rPr>
      </w:pPr>
    </w:p>
    <w:p w14:paraId="598B9028" w14:textId="6B78DD01" w:rsidR="00816579" w:rsidRPr="007941A4" w:rsidRDefault="00465B23" w:rsidP="00B367A4">
      <w:pPr>
        <w:pStyle w:val="Heading5"/>
        <w:rPr>
          <w:color w:val="auto"/>
        </w:rPr>
      </w:pPr>
      <w:bookmarkStart w:id="108" w:name="_Toc341456040"/>
      <w:bookmarkStart w:id="109" w:name="_Toc40962778"/>
      <w:r w:rsidRPr="007941A4">
        <w:rPr>
          <w:color w:val="auto"/>
        </w:rPr>
        <w:t xml:space="preserve">D.3. </w:t>
      </w:r>
      <w:r w:rsidR="00816579" w:rsidRPr="007941A4">
        <w:rPr>
          <w:color w:val="auto"/>
        </w:rPr>
        <w:t>Comparison of monitored parameters with last monitoring period</w:t>
      </w:r>
    </w:p>
    <w:tbl>
      <w:tblPr>
        <w:tblStyle w:val="GSTableBoldline-heightcondensed"/>
        <w:tblW w:w="10409" w:type="dxa"/>
        <w:tblCellMar>
          <w:top w:w="57" w:type="dxa"/>
          <w:left w:w="57" w:type="dxa"/>
        </w:tblCellMar>
        <w:tblLook w:val="04A0" w:firstRow="1" w:lastRow="0" w:firstColumn="1" w:lastColumn="0" w:noHBand="0" w:noVBand="1"/>
      </w:tblPr>
      <w:tblGrid>
        <w:gridCol w:w="3748"/>
        <w:gridCol w:w="3194"/>
        <w:gridCol w:w="3491"/>
      </w:tblGrid>
      <w:tr w:rsidR="00816579" w:rsidRPr="0017179D" w14:paraId="5E20E11B" w14:textId="77777777" w:rsidTr="00D42E60">
        <w:trPr>
          <w:cnfStyle w:val="100000000000" w:firstRow="1" w:lastRow="0" w:firstColumn="0" w:lastColumn="0" w:oddVBand="0" w:evenVBand="0" w:oddHBand="0" w:evenHBand="0" w:firstRowFirstColumn="0" w:firstRowLastColumn="0" w:lastRowFirstColumn="0" w:lastRowLastColumn="0"/>
        </w:trPr>
        <w:tc>
          <w:tcPr>
            <w:tcW w:w="3740" w:type="dxa"/>
            <w:vAlign w:val="top"/>
          </w:tcPr>
          <w:p w14:paraId="5A2629B8" w14:textId="77777777" w:rsidR="00816579" w:rsidRPr="00A506C9" w:rsidRDefault="00816579" w:rsidP="00A73F71">
            <w:pPr>
              <w:spacing w:line="240" w:lineRule="auto"/>
              <w:rPr>
                <w:rFonts w:asciiTheme="minorHAnsi" w:hAnsiTheme="minorHAnsi"/>
                <w:b w:val="0"/>
                <w:bCs/>
                <w:color w:val="FFFFFF" w:themeColor="background1"/>
                <w:sz w:val="20"/>
                <w:szCs w:val="20"/>
              </w:rPr>
            </w:pPr>
            <w:r w:rsidRPr="003A5ACC">
              <w:rPr>
                <w:rFonts w:asciiTheme="minorHAnsi" w:hAnsiTheme="minorHAnsi"/>
                <w:bCs/>
                <w:color w:val="FFFFFF" w:themeColor="background1"/>
                <w:sz w:val="20"/>
                <w:szCs w:val="20"/>
              </w:rPr>
              <w:t>Data/Parameter</w:t>
            </w:r>
          </w:p>
        </w:tc>
        <w:tc>
          <w:tcPr>
            <w:tcW w:w="3186" w:type="dxa"/>
            <w:vAlign w:val="top"/>
          </w:tcPr>
          <w:p w14:paraId="051B53DC" w14:textId="77777777" w:rsidR="00816579" w:rsidRPr="00A506C9" w:rsidRDefault="00816579" w:rsidP="00A73F71">
            <w:pPr>
              <w:spacing w:line="240" w:lineRule="auto"/>
              <w:rPr>
                <w:rFonts w:asciiTheme="minorHAnsi" w:hAnsiTheme="minorHAnsi"/>
                <w:b w:val="0"/>
                <w:bCs/>
                <w:color w:val="FFFFFF" w:themeColor="background1"/>
                <w:sz w:val="20"/>
                <w:szCs w:val="20"/>
              </w:rPr>
            </w:pPr>
            <w:r w:rsidRPr="003A5ACC">
              <w:rPr>
                <w:rFonts w:asciiTheme="minorHAnsi" w:hAnsiTheme="minorHAnsi"/>
                <w:bCs/>
                <w:color w:val="FFFFFF" w:themeColor="background1"/>
                <w:sz w:val="20"/>
                <w:szCs w:val="20"/>
              </w:rPr>
              <w:t>Value obtained in this monitoring period</w:t>
            </w:r>
          </w:p>
        </w:tc>
        <w:tc>
          <w:tcPr>
            <w:tcW w:w="3483" w:type="dxa"/>
            <w:vAlign w:val="top"/>
          </w:tcPr>
          <w:p w14:paraId="046CD480" w14:textId="77777777" w:rsidR="00816579" w:rsidRPr="00A506C9" w:rsidRDefault="00816579" w:rsidP="00A73F71">
            <w:pPr>
              <w:spacing w:line="240" w:lineRule="auto"/>
              <w:rPr>
                <w:rFonts w:asciiTheme="minorHAnsi" w:hAnsiTheme="minorHAnsi"/>
                <w:b w:val="0"/>
                <w:bCs/>
                <w:color w:val="FFFFFF" w:themeColor="background1"/>
                <w:sz w:val="20"/>
                <w:szCs w:val="20"/>
              </w:rPr>
            </w:pPr>
            <w:r w:rsidRPr="003A5ACC">
              <w:rPr>
                <w:rFonts w:asciiTheme="minorHAnsi" w:hAnsiTheme="minorHAnsi"/>
                <w:bCs/>
                <w:color w:val="FFFFFF" w:themeColor="background1"/>
                <w:sz w:val="20"/>
                <w:szCs w:val="20"/>
              </w:rPr>
              <w:t>Value obtained last monitoring period</w:t>
            </w:r>
          </w:p>
        </w:tc>
      </w:tr>
      <w:tr w:rsidR="00D42E60" w:rsidRPr="0017179D" w14:paraId="3216A4D2" w14:textId="77777777" w:rsidTr="00D42E60">
        <w:tc>
          <w:tcPr>
            <w:tcW w:w="3740" w:type="dxa"/>
            <w:tcBorders>
              <w:bottom w:val="single" w:sz="4" w:space="0" w:color="A6A6A6" w:themeColor="background1" w:themeShade="A6"/>
            </w:tcBorders>
            <w:vAlign w:val="top"/>
          </w:tcPr>
          <w:p w14:paraId="0FE7A715" w14:textId="4F19081A" w:rsidR="00D42E60" w:rsidRPr="00A506C9" w:rsidRDefault="00D42E60" w:rsidP="00D42E60">
            <w:pPr>
              <w:spacing w:line="240" w:lineRule="auto"/>
              <w:rPr>
                <w:rFonts w:asciiTheme="minorHAnsi" w:hAnsiTheme="minorHAnsi" w:cs="Arial"/>
                <w:bCs/>
                <w:sz w:val="20"/>
                <w:szCs w:val="20"/>
              </w:rPr>
            </w:pPr>
            <w:r w:rsidRPr="00A506C9">
              <w:rPr>
                <w:rFonts w:asciiTheme="minorHAnsi" w:hAnsiTheme="minorHAnsi"/>
                <w:bCs/>
                <w:sz w:val="20"/>
                <w:szCs w:val="20"/>
                <w:lang w:val="en-GB"/>
              </w:rPr>
              <w:t>ABS</w:t>
            </w:r>
            <w:r w:rsidRPr="00A506C9">
              <w:rPr>
                <w:rFonts w:asciiTheme="minorHAnsi" w:hAnsiTheme="minorHAnsi"/>
                <w:bCs/>
                <w:sz w:val="20"/>
                <w:szCs w:val="20"/>
                <w:vertAlign w:val="subscript"/>
                <w:lang w:val="en-GB"/>
              </w:rPr>
              <w:t>Project</w:t>
            </w:r>
          </w:p>
        </w:tc>
        <w:tc>
          <w:tcPr>
            <w:tcW w:w="3186" w:type="dxa"/>
            <w:tcBorders>
              <w:bottom w:val="single" w:sz="4" w:space="0" w:color="A6A6A6" w:themeColor="background1" w:themeShade="A6"/>
            </w:tcBorders>
          </w:tcPr>
          <w:p w14:paraId="45017951" w14:textId="05353306" w:rsidR="00D42E60" w:rsidRPr="0017179D" w:rsidRDefault="00D42E60" w:rsidP="00D42E60">
            <w:pPr>
              <w:spacing w:line="240" w:lineRule="auto"/>
              <w:jc w:val="center"/>
              <w:rPr>
                <w:rFonts w:asciiTheme="minorHAnsi" w:hAnsiTheme="minorHAnsi"/>
                <w:bCs/>
                <w:sz w:val="20"/>
                <w:szCs w:val="20"/>
              </w:rPr>
            </w:pPr>
            <w:r w:rsidRPr="0017179D">
              <w:rPr>
                <w:rFonts w:asciiTheme="minorHAnsi" w:hAnsiTheme="minorHAnsi"/>
                <w:bCs/>
                <w:sz w:val="20"/>
                <w:szCs w:val="20"/>
              </w:rPr>
              <w:t>9,9</w:t>
            </w:r>
            <w:r>
              <w:rPr>
                <w:rFonts w:asciiTheme="minorHAnsi" w:hAnsiTheme="minorHAnsi"/>
                <w:bCs/>
                <w:sz w:val="20"/>
                <w:szCs w:val="20"/>
              </w:rPr>
              <w:t>71</w:t>
            </w:r>
          </w:p>
        </w:tc>
        <w:tc>
          <w:tcPr>
            <w:tcW w:w="3483" w:type="dxa"/>
            <w:tcBorders>
              <w:bottom w:val="single" w:sz="4" w:space="0" w:color="A6A6A6" w:themeColor="background1" w:themeShade="A6"/>
            </w:tcBorders>
          </w:tcPr>
          <w:p w14:paraId="6497E41A" w14:textId="64F32F90" w:rsidR="00D42E60" w:rsidRPr="00524933" w:rsidRDefault="00D42E60" w:rsidP="00D42E60">
            <w:pPr>
              <w:spacing w:line="240" w:lineRule="auto"/>
              <w:jc w:val="center"/>
              <w:rPr>
                <w:rFonts w:asciiTheme="minorHAnsi" w:hAnsiTheme="minorHAnsi"/>
                <w:bCs/>
                <w:sz w:val="20"/>
                <w:szCs w:val="20"/>
              </w:rPr>
            </w:pPr>
            <w:r w:rsidRPr="0017179D">
              <w:rPr>
                <w:rFonts w:asciiTheme="minorHAnsi" w:hAnsiTheme="minorHAnsi"/>
                <w:bCs/>
                <w:sz w:val="20"/>
                <w:szCs w:val="20"/>
              </w:rPr>
              <w:t>9,96</w:t>
            </w:r>
            <w:r>
              <w:rPr>
                <w:rFonts w:asciiTheme="minorHAnsi" w:hAnsiTheme="minorHAnsi"/>
                <w:bCs/>
                <w:sz w:val="20"/>
                <w:szCs w:val="20"/>
              </w:rPr>
              <w:t>9</w:t>
            </w:r>
          </w:p>
        </w:tc>
      </w:tr>
      <w:tr w:rsidR="00D42E60" w:rsidRPr="0017179D" w14:paraId="0D8459C4" w14:textId="77777777" w:rsidTr="00D42E60">
        <w:tc>
          <w:tcPr>
            <w:tcW w:w="3740" w:type="dxa"/>
            <w:tcBorders>
              <w:bottom w:val="single" w:sz="4" w:space="0" w:color="A6A6A6" w:themeColor="background1" w:themeShade="A6"/>
            </w:tcBorders>
          </w:tcPr>
          <w:p w14:paraId="4D5B3654" w14:textId="1B363B8D" w:rsidR="00D42E60" w:rsidRPr="0017179D" w:rsidRDefault="00D42E60" w:rsidP="00D42E60">
            <w:pPr>
              <w:spacing w:line="240" w:lineRule="auto"/>
              <w:rPr>
                <w:rFonts w:asciiTheme="minorHAnsi" w:hAnsiTheme="minorHAnsi"/>
                <w:bCs/>
                <w:sz w:val="20"/>
                <w:szCs w:val="20"/>
              </w:rPr>
            </w:pPr>
            <w:r w:rsidRPr="00A506C9">
              <w:rPr>
                <w:rFonts w:asciiTheme="minorHAnsi" w:hAnsiTheme="minorHAnsi" w:cs="Arial"/>
                <w:bCs/>
                <w:sz w:val="20"/>
                <w:szCs w:val="20"/>
              </w:rPr>
              <w:t>IH</w:t>
            </w:r>
            <w:r w:rsidRPr="00A506C9">
              <w:rPr>
                <w:rFonts w:asciiTheme="minorHAnsi" w:hAnsiTheme="minorHAnsi" w:cs="Arial"/>
                <w:bCs/>
                <w:sz w:val="20"/>
                <w:szCs w:val="20"/>
                <w:vertAlign w:val="subscript"/>
              </w:rPr>
              <w:t>Project</w:t>
            </w:r>
          </w:p>
        </w:tc>
        <w:tc>
          <w:tcPr>
            <w:tcW w:w="3186" w:type="dxa"/>
            <w:tcBorders>
              <w:bottom w:val="single" w:sz="4" w:space="0" w:color="A6A6A6" w:themeColor="background1" w:themeShade="A6"/>
            </w:tcBorders>
          </w:tcPr>
          <w:p w14:paraId="3F400E0E" w14:textId="7F6BDDFA" w:rsidR="00D42E60" w:rsidRPr="0017179D" w:rsidRDefault="00AF25C3" w:rsidP="00D42E60">
            <w:pPr>
              <w:spacing w:line="240" w:lineRule="auto"/>
              <w:jc w:val="center"/>
              <w:rPr>
                <w:rFonts w:asciiTheme="minorHAnsi" w:hAnsiTheme="minorHAnsi"/>
                <w:bCs/>
                <w:sz w:val="20"/>
                <w:szCs w:val="20"/>
              </w:rPr>
            </w:pPr>
            <w:del w:id="110" w:author="CSIPL-R" w:date="2023-10-12T17:47:00Z">
              <w:r w:rsidDel="009D18A5">
                <w:rPr>
                  <w:rFonts w:asciiTheme="minorHAnsi" w:hAnsiTheme="minorHAnsi"/>
                  <w:bCs/>
                  <w:sz w:val="20"/>
                  <w:szCs w:val="20"/>
                </w:rPr>
                <w:delText>95</w:delText>
              </w:r>
              <w:r w:rsidRPr="0017179D" w:rsidDel="009D18A5">
                <w:rPr>
                  <w:rFonts w:asciiTheme="minorHAnsi" w:hAnsiTheme="minorHAnsi"/>
                  <w:bCs/>
                  <w:sz w:val="20"/>
                  <w:szCs w:val="20"/>
                </w:rPr>
                <w:delText>.</w:delText>
              </w:r>
              <w:r w:rsidDel="009D18A5">
                <w:rPr>
                  <w:rFonts w:asciiTheme="minorHAnsi" w:hAnsiTheme="minorHAnsi"/>
                  <w:bCs/>
                  <w:sz w:val="20"/>
                  <w:szCs w:val="20"/>
                </w:rPr>
                <w:delText>67</w:delText>
              </w:r>
            </w:del>
            <w:ins w:id="111" w:author="CSIPL-R" w:date="2023-10-12T17:47:00Z">
              <w:r w:rsidR="009D18A5">
                <w:rPr>
                  <w:rFonts w:asciiTheme="minorHAnsi" w:hAnsiTheme="minorHAnsi"/>
                  <w:bCs/>
                  <w:sz w:val="20"/>
                  <w:szCs w:val="20"/>
                </w:rPr>
                <w:t>92.33</w:t>
              </w:r>
            </w:ins>
          </w:p>
        </w:tc>
        <w:tc>
          <w:tcPr>
            <w:tcW w:w="3483" w:type="dxa"/>
            <w:tcBorders>
              <w:bottom w:val="single" w:sz="4" w:space="0" w:color="A6A6A6" w:themeColor="background1" w:themeShade="A6"/>
            </w:tcBorders>
          </w:tcPr>
          <w:p w14:paraId="17680B40" w14:textId="75E98905" w:rsidR="00D42E60" w:rsidRPr="00524933" w:rsidRDefault="00D42E60" w:rsidP="00D42E60">
            <w:pPr>
              <w:spacing w:line="240" w:lineRule="auto"/>
              <w:jc w:val="center"/>
              <w:rPr>
                <w:rFonts w:asciiTheme="minorHAnsi" w:hAnsiTheme="minorHAnsi"/>
                <w:bCs/>
                <w:sz w:val="20"/>
                <w:szCs w:val="20"/>
              </w:rPr>
            </w:pPr>
            <w:r>
              <w:rPr>
                <w:rFonts w:asciiTheme="minorHAnsi" w:hAnsiTheme="minorHAnsi"/>
                <w:bCs/>
                <w:sz w:val="20"/>
                <w:szCs w:val="20"/>
              </w:rPr>
              <w:t>94.39</w:t>
            </w:r>
          </w:p>
        </w:tc>
      </w:tr>
      <w:tr w:rsidR="00D42E60" w:rsidRPr="0017179D" w14:paraId="53378ABD" w14:textId="77777777" w:rsidTr="00D42E60">
        <w:tc>
          <w:tcPr>
            <w:tcW w:w="3740" w:type="dxa"/>
            <w:tcBorders>
              <w:bottom w:val="single" w:sz="4" w:space="0" w:color="A6A6A6" w:themeColor="background1" w:themeShade="A6"/>
            </w:tcBorders>
          </w:tcPr>
          <w:p w14:paraId="272CA50A" w14:textId="5B1829C6" w:rsidR="00D42E60" w:rsidRPr="0017179D" w:rsidRDefault="00D42E60" w:rsidP="00D42E60">
            <w:pPr>
              <w:spacing w:line="240" w:lineRule="auto"/>
              <w:rPr>
                <w:rFonts w:asciiTheme="minorHAnsi" w:hAnsiTheme="minorHAnsi"/>
                <w:bCs/>
                <w:sz w:val="20"/>
                <w:szCs w:val="20"/>
              </w:rPr>
            </w:pPr>
            <w:r w:rsidRPr="00A506C9">
              <w:rPr>
                <w:rFonts w:asciiTheme="minorHAnsi" w:hAnsiTheme="minorHAnsi" w:cs="Arial"/>
                <w:bCs/>
                <w:sz w:val="20"/>
                <w:szCs w:val="20"/>
              </w:rPr>
              <w:t>SWQ</w:t>
            </w:r>
            <w:r w:rsidRPr="00A506C9">
              <w:rPr>
                <w:rFonts w:asciiTheme="minorHAnsi" w:hAnsiTheme="minorHAnsi" w:cs="Arial"/>
                <w:bCs/>
                <w:sz w:val="20"/>
                <w:szCs w:val="20"/>
                <w:vertAlign w:val="subscript"/>
              </w:rPr>
              <w:t>Project</w:t>
            </w:r>
          </w:p>
        </w:tc>
        <w:tc>
          <w:tcPr>
            <w:tcW w:w="3186" w:type="dxa"/>
            <w:tcBorders>
              <w:bottom w:val="single" w:sz="4" w:space="0" w:color="A6A6A6" w:themeColor="background1" w:themeShade="A6"/>
            </w:tcBorders>
          </w:tcPr>
          <w:p w14:paraId="76C43351" w14:textId="17F8DA16" w:rsidR="00D42E60" w:rsidRPr="0017179D" w:rsidRDefault="00D42E60" w:rsidP="00D42E60">
            <w:pPr>
              <w:spacing w:line="240" w:lineRule="auto"/>
              <w:jc w:val="center"/>
              <w:rPr>
                <w:rFonts w:asciiTheme="minorHAnsi" w:hAnsiTheme="minorHAnsi"/>
                <w:bCs/>
                <w:sz w:val="20"/>
                <w:szCs w:val="20"/>
              </w:rPr>
            </w:pPr>
            <w:r>
              <w:rPr>
                <w:rFonts w:asciiTheme="minorHAnsi" w:hAnsiTheme="minorHAnsi"/>
                <w:bCs/>
                <w:sz w:val="20"/>
                <w:szCs w:val="20"/>
              </w:rPr>
              <w:t>9</w:t>
            </w:r>
            <w:ins w:id="112" w:author="CSIPL-RP" w:date="2023-10-03T13:26:00Z">
              <w:r w:rsidR="008F75EC">
                <w:rPr>
                  <w:rFonts w:asciiTheme="minorHAnsi" w:hAnsiTheme="minorHAnsi"/>
                  <w:bCs/>
                  <w:sz w:val="20"/>
                  <w:szCs w:val="20"/>
                </w:rPr>
                <w:t>2</w:t>
              </w:r>
            </w:ins>
            <w:del w:id="113" w:author="CSIPL-RP" w:date="2023-10-03T13:26:00Z">
              <w:r w:rsidDel="008F75EC">
                <w:rPr>
                  <w:rFonts w:asciiTheme="minorHAnsi" w:hAnsiTheme="minorHAnsi"/>
                  <w:bCs/>
                  <w:sz w:val="20"/>
                  <w:szCs w:val="20"/>
                </w:rPr>
                <w:delText>5</w:delText>
              </w:r>
            </w:del>
            <w:r w:rsidRPr="0017179D">
              <w:rPr>
                <w:rFonts w:asciiTheme="minorHAnsi" w:hAnsiTheme="minorHAnsi"/>
                <w:bCs/>
                <w:sz w:val="20"/>
                <w:szCs w:val="20"/>
              </w:rPr>
              <w:t>.</w:t>
            </w:r>
            <w:ins w:id="114" w:author="CSIPL-RP" w:date="2023-10-03T13:26:00Z">
              <w:r w:rsidR="008F75EC">
                <w:rPr>
                  <w:rFonts w:asciiTheme="minorHAnsi" w:hAnsiTheme="minorHAnsi"/>
                  <w:bCs/>
                  <w:sz w:val="20"/>
                  <w:szCs w:val="20"/>
                </w:rPr>
                <w:t>33</w:t>
              </w:r>
            </w:ins>
            <w:del w:id="115" w:author="CSIPL-RP" w:date="2023-10-03T13:26:00Z">
              <w:r w:rsidDel="008F75EC">
                <w:rPr>
                  <w:rFonts w:asciiTheme="minorHAnsi" w:hAnsiTheme="minorHAnsi"/>
                  <w:bCs/>
                  <w:sz w:val="20"/>
                  <w:szCs w:val="20"/>
                </w:rPr>
                <w:delText>67</w:delText>
              </w:r>
            </w:del>
          </w:p>
        </w:tc>
        <w:tc>
          <w:tcPr>
            <w:tcW w:w="3483" w:type="dxa"/>
            <w:tcBorders>
              <w:bottom w:val="single" w:sz="4" w:space="0" w:color="A6A6A6" w:themeColor="background1" w:themeShade="A6"/>
            </w:tcBorders>
          </w:tcPr>
          <w:p w14:paraId="5FF19D97" w14:textId="001D72CB" w:rsidR="00D42E60" w:rsidRPr="00524933" w:rsidRDefault="00D42E60" w:rsidP="00D42E60">
            <w:pPr>
              <w:spacing w:line="240" w:lineRule="auto"/>
              <w:jc w:val="center"/>
              <w:rPr>
                <w:rFonts w:asciiTheme="minorHAnsi" w:hAnsiTheme="minorHAnsi"/>
                <w:bCs/>
                <w:sz w:val="20"/>
                <w:szCs w:val="20"/>
              </w:rPr>
            </w:pPr>
            <w:r>
              <w:rPr>
                <w:rFonts w:asciiTheme="minorHAnsi" w:hAnsiTheme="minorHAnsi"/>
                <w:bCs/>
                <w:sz w:val="20"/>
                <w:szCs w:val="20"/>
              </w:rPr>
              <w:t>94</w:t>
            </w:r>
            <w:r w:rsidRPr="0017179D">
              <w:rPr>
                <w:rFonts w:asciiTheme="minorHAnsi" w:hAnsiTheme="minorHAnsi"/>
                <w:bCs/>
                <w:sz w:val="20"/>
                <w:szCs w:val="20"/>
              </w:rPr>
              <w:t>.</w:t>
            </w:r>
            <w:r>
              <w:rPr>
                <w:rFonts w:asciiTheme="minorHAnsi" w:hAnsiTheme="minorHAnsi"/>
                <w:bCs/>
                <w:sz w:val="20"/>
                <w:szCs w:val="20"/>
              </w:rPr>
              <w:t>39</w:t>
            </w:r>
          </w:p>
        </w:tc>
      </w:tr>
      <w:tr w:rsidR="00D42E60" w:rsidRPr="0017179D" w14:paraId="047BFE4B" w14:textId="77777777" w:rsidTr="00D42E60">
        <w:tc>
          <w:tcPr>
            <w:tcW w:w="3740" w:type="dxa"/>
            <w:tcBorders>
              <w:bottom w:val="single" w:sz="4" w:space="0" w:color="A6A6A6" w:themeColor="background1" w:themeShade="A6"/>
            </w:tcBorders>
          </w:tcPr>
          <w:p w14:paraId="0BB0CD34" w14:textId="370CBA11" w:rsidR="00D42E60" w:rsidRPr="0017179D" w:rsidRDefault="00D42E60" w:rsidP="00D42E60">
            <w:pPr>
              <w:spacing w:line="240" w:lineRule="auto"/>
              <w:rPr>
                <w:rFonts w:asciiTheme="minorHAnsi" w:hAnsiTheme="minorHAnsi"/>
                <w:bCs/>
                <w:sz w:val="20"/>
                <w:szCs w:val="20"/>
              </w:rPr>
            </w:pPr>
            <w:r w:rsidRPr="00A506C9">
              <w:rPr>
                <w:rFonts w:asciiTheme="minorHAnsi" w:hAnsiTheme="minorHAnsi"/>
                <w:bCs/>
                <w:sz w:val="20"/>
                <w:szCs w:val="20"/>
              </w:rPr>
              <w:t>AAC</w:t>
            </w:r>
            <w:r w:rsidRPr="00A506C9">
              <w:rPr>
                <w:rFonts w:asciiTheme="minorHAnsi" w:hAnsiTheme="minorHAnsi"/>
                <w:bCs/>
                <w:sz w:val="20"/>
                <w:szCs w:val="20"/>
                <w:vertAlign w:val="subscript"/>
              </w:rPr>
              <w:t>Project</w:t>
            </w:r>
          </w:p>
        </w:tc>
        <w:tc>
          <w:tcPr>
            <w:tcW w:w="3186" w:type="dxa"/>
            <w:tcBorders>
              <w:bottom w:val="single" w:sz="4" w:space="0" w:color="A6A6A6" w:themeColor="background1" w:themeShade="A6"/>
            </w:tcBorders>
          </w:tcPr>
          <w:p w14:paraId="18BCF9B1" w14:textId="41716F17" w:rsidR="00D42E60" w:rsidRPr="0017179D" w:rsidRDefault="00D42E60" w:rsidP="00D42E60">
            <w:pPr>
              <w:spacing w:line="240" w:lineRule="auto"/>
              <w:jc w:val="center"/>
              <w:rPr>
                <w:rFonts w:asciiTheme="minorHAnsi" w:hAnsiTheme="minorHAnsi"/>
                <w:bCs/>
                <w:sz w:val="20"/>
                <w:szCs w:val="20"/>
              </w:rPr>
            </w:pPr>
            <w:r w:rsidRPr="0017179D">
              <w:rPr>
                <w:rFonts w:asciiTheme="minorHAnsi" w:hAnsiTheme="minorHAnsi"/>
                <w:bCs/>
                <w:sz w:val="20"/>
                <w:szCs w:val="20"/>
              </w:rPr>
              <w:t>9</w:t>
            </w:r>
            <w:r>
              <w:rPr>
                <w:rFonts w:asciiTheme="minorHAnsi" w:hAnsiTheme="minorHAnsi"/>
                <w:bCs/>
                <w:sz w:val="20"/>
                <w:szCs w:val="20"/>
              </w:rPr>
              <w:t>6</w:t>
            </w:r>
            <w:r w:rsidRPr="0017179D">
              <w:rPr>
                <w:rFonts w:asciiTheme="minorHAnsi" w:hAnsiTheme="minorHAnsi"/>
                <w:bCs/>
                <w:sz w:val="20"/>
                <w:szCs w:val="20"/>
              </w:rPr>
              <w:t>.</w:t>
            </w:r>
            <w:r>
              <w:rPr>
                <w:rFonts w:asciiTheme="minorHAnsi" w:hAnsiTheme="minorHAnsi"/>
                <w:bCs/>
                <w:sz w:val="20"/>
                <w:szCs w:val="20"/>
              </w:rPr>
              <w:t>51</w:t>
            </w:r>
          </w:p>
        </w:tc>
        <w:tc>
          <w:tcPr>
            <w:tcW w:w="3483" w:type="dxa"/>
            <w:tcBorders>
              <w:bottom w:val="single" w:sz="4" w:space="0" w:color="A6A6A6" w:themeColor="background1" w:themeShade="A6"/>
            </w:tcBorders>
          </w:tcPr>
          <w:p w14:paraId="24C3BED0" w14:textId="37BF9597" w:rsidR="00D42E60" w:rsidRPr="00524933" w:rsidRDefault="00D42E60" w:rsidP="00D42E60">
            <w:pPr>
              <w:spacing w:line="240" w:lineRule="auto"/>
              <w:jc w:val="center"/>
              <w:rPr>
                <w:rFonts w:asciiTheme="minorHAnsi" w:hAnsiTheme="minorHAnsi"/>
                <w:bCs/>
                <w:sz w:val="20"/>
                <w:szCs w:val="20"/>
              </w:rPr>
            </w:pPr>
            <w:r w:rsidRPr="0017179D">
              <w:rPr>
                <w:rFonts w:asciiTheme="minorHAnsi" w:hAnsiTheme="minorHAnsi"/>
                <w:bCs/>
                <w:sz w:val="20"/>
                <w:szCs w:val="20"/>
              </w:rPr>
              <w:t>9</w:t>
            </w:r>
            <w:r>
              <w:rPr>
                <w:rFonts w:asciiTheme="minorHAnsi" w:hAnsiTheme="minorHAnsi"/>
                <w:bCs/>
                <w:sz w:val="20"/>
                <w:szCs w:val="20"/>
              </w:rPr>
              <w:t>3</w:t>
            </w:r>
            <w:r w:rsidRPr="0017179D">
              <w:rPr>
                <w:rFonts w:asciiTheme="minorHAnsi" w:hAnsiTheme="minorHAnsi"/>
                <w:bCs/>
                <w:sz w:val="20"/>
                <w:szCs w:val="20"/>
              </w:rPr>
              <w:t>.</w:t>
            </w:r>
            <w:r>
              <w:rPr>
                <w:rFonts w:asciiTheme="minorHAnsi" w:hAnsiTheme="minorHAnsi"/>
                <w:bCs/>
                <w:sz w:val="20"/>
                <w:szCs w:val="20"/>
              </w:rPr>
              <w:t>17</w:t>
            </w:r>
          </w:p>
        </w:tc>
      </w:tr>
      <w:tr w:rsidR="00D42E60" w:rsidRPr="0017179D" w14:paraId="11F6AE00" w14:textId="77777777" w:rsidTr="00D42E60">
        <w:tc>
          <w:tcPr>
            <w:tcW w:w="3740" w:type="dxa"/>
            <w:tcBorders>
              <w:bottom w:val="single" w:sz="4" w:space="0" w:color="A6A6A6" w:themeColor="background1" w:themeShade="A6"/>
            </w:tcBorders>
          </w:tcPr>
          <w:p w14:paraId="2E41108F" w14:textId="416720FB" w:rsidR="00D42E60" w:rsidRPr="0017179D" w:rsidRDefault="00D42E60" w:rsidP="00D42E60">
            <w:pPr>
              <w:spacing w:line="240" w:lineRule="auto"/>
              <w:rPr>
                <w:rFonts w:asciiTheme="minorHAnsi" w:hAnsiTheme="minorHAnsi"/>
                <w:bCs/>
                <w:sz w:val="20"/>
                <w:szCs w:val="20"/>
              </w:rPr>
            </w:pPr>
            <w:r w:rsidRPr="00A506C9">
              <w:rPr>
                <w:rFonts w:asciiTheme="minorHAnsi" w:hAnsiTheme="minorHAnsi"/>
                <w:bCs/>
                <w:sz w:val="20"/>
                <w:szCs w:val="20"/>
              </w:rPr>
              <w:t>QE IG</w:t>
            </w:r>
            <w:r w:rsidRPr="00A506C9">
              <w:rPr>
                <w:rFonts w:asciiTheme="minorHAnsi" w:hAnsiTheme="minorHAnsi"/>
                <w:bCs/>
                <w:sz w:val="20"/>
                <w:szCs w:val="20"/>
                <w:vertAlign w:val="subscript"/>
              </w:rPr>
              <w:t>project</w:t>
            </w:r>
          </w:p>
        </w:tc>
        <w:tc>
          <w:tcPr>
            <w:tcW w:w="3186" w:type="dxa"/>
            <w:tcBorders>
              <w:bottom w:val="single" w:sz="4" w:space="0" w:color="A6A6A6" w:themeColor="background1" w:themeShade="A6"/>
            </w:tcBorders>
          </w:tcPr>
          <w:p w14:paraId="11250390" w14:textId="1C3D9138" w:rsidR="00D42E60" w:rsidRPr="0017179D" w:rsidRDefault="00AF25C3" w:rsidP="00D42E60">
            <w:pPr>
              <w:spacing w:line="240" w:lineRule="auto"/>
              <w:jc w:val="center"/>
              <w:rPr>
                <w:rFonts w:asciiTheme="minorHAnsi" w:hAnsiTheme="minorHAnsi"/>
                <w:bCs/>
                <w:sz w:val="20"/>
                <w:szCs w:val="20"/>
              </w:rPr>
            </w:pPr>
            <w:r>
              <w:rPr>
                <w:rFonts w:asciiTheme="minorHAnsi" w:hAnsiTheme="minorHAnsi"/>
                <w:bCs/>
                <w:sz w:val="20"/>
                <w:szCs w:val="20"/>
              </w:rPr>
              <w:t>17</w:t>
            </w:r>
          </w:p>
        </w:tc>
        <w:tc>
          <w:tcPr>
            <w:tcW w:w="3483" w:type="dxa"/>
            <w:tcBorders>
              <w:bottom w:val="single" w:sz="4" w:space="0" w:color="A6A6A6" w:themeColor="background1" w:themeShade="A6"/>
            </w:tcBorders>
          </w:tcPr>
          <w:p w14:paraId="540654F9" w14:textId="63D9EFFE" w:rsidR="00D42E60" w:rsidRPr="00524933" w:rsidRDefault="00D42E60" w:rsidP="00D42E60">
            <w:pPr>
              <w:spacing w:line="240" w:lineRule="auto"/>
              <w:jc w:val="center"/>
              <w:rPr>
                <w:rFonts w:asciiTheme="minorHAnsi" w:hAnsiTheme="minorHAnsi"/>
                <w:bCs/>
                <w:sz w:val="20"/>
                <w:szCs w:val="20"/>
              </w:rPr>
            </w:pPr>
            <w:r w:rsidRPr="0017179D">
              <w:rPr>
                <w:rFonts w:asciiTheme="minorHAnsi" w:hAnsiTheme="minorHAnsi"/>
                <w:bCs/>
                <w:sz w:val="20"/>
                <w:szCs w:val="20"/>
              </w:rPr>
              <w:t>1</w:t>
            </w:r>
            <w:r>
              <w:rPr>
                <w:rFonts w:asciiTheme="minorHAnsi" w:hAnsiTheme="minorHAnsi"/>
                <w:bCs/>
                <w:sz w:val="20"/>
                <w:szCs w:val="20"/>
              </w:rPr>
              <w:t>7</w:t>
            </w:r>
          </w:p>
        </w:tc>
      </w:tr>
      <w:tr w:rsidR="00D42E60" w:rsidRPr="0017179D" w14:paraId="3320F6E4" w14:textId="77777777" w:rsidTr="00D42E60">
        <w:tc>
          <w:tcPr>
            <w:tcW w:w="3740" w:type="dxa"/>
            <w:tcBorders>
              <w:bottom w:val="single" w:sz="4" w:space="0" w:color="A6A6A6" w:themeColor="background1" w:themeShade="A6"/>
            </w:tcBorders>
          </w:tcPr>
          <w:p w14:paraId="2E68A1E6" w14:textId="0E261803" w:rsidR="00D42E60" w:rsidRPr="0017179D" w:rsidRDefault="00D42E60" w:rsidP="00D42E60">
            <w:pPr>
              <w:spacing w:line="240" w:lineRule="auto"/>
              <w:rPr>
                <w:rFonts w:asciiTheme="minorHAnsi" w:hAnsiTheme="minorHAnsi"/>
                <w:bCs/>
                <w:sz w:val="20"/>
                <w:szCs w:val="20"/>
              </w:rPr>
            </w:pPr>
            <w:r w:rsidRPr="0017179D">
              <w:rPr>
                <w:rFonts w:asciiTheme="minorHAnsi" w:hAnsiTheme="minorHAnsi"/>
                <w:bCs/>
                <w:sz w:val="20"/>
                <w:szCs w:val="20"/>
              </w:rPr>
              <w:t>M</w:t>
            </w:r>
            <w:r w:rsidRPr="0017179D">
              <w:rPr>
                <w:rFonts w:asciiTheme="minorHAnsi" w:hAnsiTheme="minorHAnsi"/>
                <w:bCs/>
                <w:sz w:val="20"/>
                <w:szCs w:val="20"/>
                <w:vertAlign w:val="subscript"/>
              </w:rPr>
              <w:t>q,y</w:t>
            </w:r>
          </w:p>
        </w:tc>
        <w:tc>
          <w:tcPr>
            <w:tcW w:w="3186" w:type="dxa"/>
            <w:tcBorders>
              <w:bottom w:val="single" w:sz="4" w:space="0" w:color="A6A6A6" w:themeColor="background1" w:themeShade="A6"/>
            </w:tcBorders>
          </w:tcPr>
          <w:p w14:paraId="7F17CD44" w14:textId="3AD8CBF3" w:rsidR="00D42E60" w:rsidRPr="0017179D" w:rsidRDefault="00D42E60" w:rsidP="00D42E60">
            <w:pPr>
              <w:spacing w:line="240" w:lineRule="auto"/>
              <w:jc w:val="center"/>
              <w:rPr>
                <w:rFonts w:asciiTheme="minorHAnsi" w:hAnsiTheme="minorHAnsi"/>
                <w:bCs/>
                <w:sz w:val="20"/>
                <w:szCs w:val="20"/>
              </w:rPr>
            </w:pPr>
            <w:r w:rsidRPr="0017179D">
              <w:rPr>
                <w:rFonts w:asciiTheme="minorHAnsi" w:hAnsiTheme="minorHAnsi"/>
                <w:bCs/>
                <w:sz w:val="20"/>
                <w:szCs w:val="20"/>
              </w:rPr>
              <w:t>0.9</w:t>
            </w:r>
            <w:r>
              <w:rPr>
                <w:rFonts w:asciiTheme="minorHAnsi" w:hAnsiTheme="minorHAnsi"/>
                <w:bCs/>
                <w:sz w:val="20"/>
                <w:szCs w:val="20"/>
              </w:rPr>
              <w:t>567</w:t>
            </w:r>
          </w:p>
        </w:tc>
        <w:tc>
          <w:tcPr>
            <w:tcW w:w="3483" w:type="dxa"/>
            <w:tcBorders>
              <w:bottom w:val="single" w:sz="4" w:space="0" w:color="A6A6A6" w:themeColor="background1" w:themeShade="A6"/>
            </w:tcBorders>
          </w:tcPr>
          <w:p w14:paraId="4F2AAC4D" w14:textId="2A150511" w:rsidR="00D42E60" w:rsidRPr="00524933" w:rsidRDefault="00D42E60" w:rsidP="00D42E60">
            <w:pPr>
              <w:spacing w:line="240" w:lineRule="auto"/>
              <w:jc w:val="center"/>
              <w:rPr>
                <w:rFonts w:asciiTheme="minorHAnsi" w:hAnsiTheme="minorHAnsi"/>
                <w:bCs/>
                <w:sz w:val="20"/>
                <w:szCs w:val="20"/>
              </w:rPr>
            </w:pPr>
            <w:r w:rsidRPr="0017179D">
              <w:rPr>
                <w:rFonts w:asciiTheme="minorHAnsi" w:hAnsiTheme="minorHAnsi"/>
                <w:bCs/>
                <w:sz w:val="20"/>
                <w:szCs w:val="20"/>
              </w:rPr>
              <w:t>0.9</w:t>
            </w:r>
            <w:r>
              <w:rPr>
                <w:rFonts w:asciiTheme="minorHAnsi" w:hAnsiTheme="minorHAnsi"/>
                <w:bCs/>
                <w:sz w:val="20"/>
                <w:szCs w:val="20"/>
              </w:rPr>
              <w:t>439</w:t>
            </w:r>
          </w:p>
        </w:tc>
      </w:tr>
      <w:tr w:rsidR="00D42E60" w:rsidRPr="0017179D" w14:paraId="045B2C18" w14:textId="77777777" w:rsidTr="00D42E60">
        <w:tc>
          <w:tcPr>
            <w:tcW w:w="3740" w:type="dxa"/>
            <w:tcBorders>
              <w:top w:val="single" w:sz="4" w:space="0" w:color="A6A6A6" w:themeColor="background1" w:themeShade="A6"/>
              <w:bottom w:val="single" w:sz="4" w:space="0" w:color="A6A6A6" w:themeColor="background1" w:themeShade="A6"/>
            </w:tcBorders>
          </w:tcPr>
          <w:p w14:paraId="02695E26" w14:textId="5A4676AA" w:rsidR="00D42E60" w:rsidRPr="00A506C9" w:rsidRDefault="00D42E60" w:rsidP="00D42E60">
            <w:pPr>
              <w:spacing w:line="240" w:lineRule="auto"/>
              <w:rPr>
                <w:rFonts w:asciiTheme="minorHAnsi" w:hAnsiTheme="minorHAnsi" w:cs="Cambria Math"/>
                <w:bCs/>
                <w:sz w:val="20"/>
                <w:szCs w:val="20"/>
              </w:rPr>
            </w:pPr>
            <w:r w:rsidRPr="002048F3">
              <w:rPr>
                <w:rFonts w:ascii="Cambria Math" w:hAnsi="Cambria Math" w:cs="Cambria Math"/>
              </w:rPr>
              <w:t xml:space="preserve"> Water hygiene education campaigns</w:t>
            </w:r>
          </w:p>
        </w:tc>
        <w:tc>
          <w:tcPr>
            <w:tcW w:w="3186" w:type="dxa"/>
            <w:tcBorders>
              <w:top w:val="single" w:sz="4" w:space="0" w:color="A6A6A6" w:themeColor="background1" w:themeShade="A6"/>
              <w:bottom w:val="single" w:sz="4" w:space="0" w:color="A6A6A6" w:themeColor="background1" w:themeShade="A6"/>
            </w:tcBorders>
          </w:tcPr>
          <w:p w14:paraId="1F4D8297" w14:textId="03702436" w:rsidR="00D42E60" w:rsidRPr="00524933" w:rsidRDefault="00D42E60" w:rsidP="00D42E60">
            <w:pPr>
              <w:spacing w:line="240" w:lineRule="auto"/>
              <w:jc w:val="center"/>
              <w:rPr>
                <w:rFonts w:asciiTheme="minorHAnsi" w:hAnsiTheme="minorHAnsi"/>
                <w:bCs/>
                <w:sz w:val="20"/>
                <w:szCs w:val="20"/>
              </w:rPr>
            </w:pPr>
            <w:r w:rsidRPr="00524933">
              <w:rPr>
                <w:rFonts w:asciiTheme="minorHAnsi" w:hAnsiTheme="minorHAnsi"/>
                <w:bCs/>
                <w:sz w:val="20"/>
                <w:szCs w:val="20"/>
              </w:rPr>
              <w:t>1</w:t>
            </w:r>
            <w:r>
              <w:rPr>
                <w:rFonts w:asciiTheme="minorHAnsi" w:hAnsiTheme="minorHAnsi"/>
                <w:bCs/>
                <w:sz w:val="20"/>
                <w:szCs w:val="20"/>
              </w:rPr>
              <w:t>17</w:t>
            </w:r>
            <w:r w:rsidRPr="00524933">
              <w:rPr>
                <w:rFonts w:asciiTheme="minorHAnsi" w:hAnsiTheme="minorHAnsi"/>
                <w:bCs/>
                <w:sz w:val="20"/>
                <w:szCs w:val="20"/>
              </w:rPr>
              <w:t xml:space="preserve"> samples monitored</w:t>
            </w:r>
          </w:p>
        </w:tc>
        <w:tc>
          <w:tcPr>
            <w:tcW w:w="3483" w:type="dxa"/>
            <w:tcBorders>
              <w:top w:val="single" w:sz="4" w:space="0" w:color="A6A6A6" w:themeColor="background1" w:themeShade="A6"/>
              <w:bottom w:val="single" w:sz="4" w:space="0" w:color="A6A6A6" w:themeColor="background1" w:themeShade="A6"/>
            </w:tcBorders>
          </w:tcPr>
          <w:p w14:paraId="7B97A9D4" w14:textId="0029E697" w:rsidR="00D42E60" w:rsidRPr="00524933" w:rsidRDefault="00D42E60" w:rsidP="00D42E60">
            <w:pPr>
              <w:spacing w:line="240" w:lineRule="auto"/>
              <w:jc w:val="center"/>
              <w:rPr>
                <w:rFonts w:asciiTheme="minorHAnsi" w:hAnsiTheme="minorHAnsi"/>
                <w:bCs/>
                <w:sz w:val="20"/>
                <w:szCs w:val="20"/>
              </w:rPr>
            </w:pPr>
            <w:r w:rsidRPr="00524933">
              <w:rPr>
                <w:rFonts w:asciiTheme="minorHAnsi" w:hAnsiTheme="minorHAnsi"/>
                <w:bCs/>
                <w:sz w:val="20"/>
                <w:szCs w:val="20"/>
              </w:rPr>
              <w:t>1</w:t>
            </w:r>
            <w:r>
              <w:rPr>
                <w:rFonts w:asciiTheme="minorHAnsi" w:hAnsiTheme="minorHAnsi"/>
                <w:bCs/>
                <w:sz w:val="20"/>
                <w:szCs w:val="20"/>
              </w:rPr>
              <w:t>15</w:t>
            </w:r>
            <w:r w:rsidRPr="00524933">
              <w:rPr>
                <w:rFonts w:asciiTheme="minorHAnsi" w:hAnsiTheme="minorHAnsi"/>
                <w:bCs/>
                <w:sz w:val="20"/>
                <w:szCs w:val="20"/>
              </w:rPr>
              <w:t xml:space="preserve"> samples monitored</w:t>
            </w:r>
          </w:p>
        </w:tc>
      </w:tr>
      <w:tr w:rsidR="00D42E60" w:rsidRPr="0017179D" w14:paraId="73BAD528" w14:textId="77777777" w:rsidTr="00D42E60">
        <w:tc>
          <w:tcPr>
            <w:tcW w:w="3740" w:type="dxa"/>
            <w:tcBorders>
              <w:top w:val="single" w:sz="4" w:space="0" w:color="A6A6A6" w:themeColor="background1" w:themeShade="A6"/>
              <w:bottom w:val="single" w:sz="4" w:space="0" w:color="A6A6A6" w:themeColor="background1" w:themeShade="A6"/>
            </w:tcBorders>
          </w:tcPr>
          <w:p w14:paraId="12AC5868" w14:textId="635C1D81" w:rsidR="00D42E60" w:rsidRPr="0017179D" w:rsidRDefault="00D42E60" w:rsidP="00D42E60">
            <w:pPr>
              <w:spacing w:line="240" w:lineRule="auto"/>
              <w:rPr>
                <w:rFonts w:asciiTheme="minorHAnsi" w:hAnsiTheme="minorHAnsi"/>
                <w:bCs/>
                <w:sz w:val="20"/>
                <w:szCs w:val="20"/>
              </w:rPr>
            </w:pPr>
            <w:r w:rsidRPr="00A506C9">
              <w:rPr>
                <w:rFonts w:asciiTheme="minorHAnsi" w:hAnsiTheme="minorHAnsi" w:cs="Cambria Math"/>
                <w:bCs/>
                <w:sz w:val="20"/>
                <w:szCs w:val="20"/>
              </w:rPr>
              <w:t>X</w:t>
            </w:r>
            <w:r w:rsidRPr="00A506C9">
              <w:rPr>
                <w:rFonts w:asciiTheme="minorHAnsi" w:hAnsiTheme="minorHAnsi" w:cs="Cambria Math"/>
                <w:bCs/>
                <w:sz w:val="20"/>
                <w:szCs w:val="20"/>
                <w:vertAlign w:val="subscript"/>
              </w:rPr>
              <w:t>cleanboil,y</w:t>
            </w:r>
          </w:p>
        </w:tc>
        <w:tc>
          <w:tcPr>
            <w:tcW w:w="3186" w:type="dxa"/>
            <w:tcBorders>
              <w:top w:val="single" w:sz="4" w:space="0" w:color="A6A6A6" w:themeColor="background1" w:themeShade="A6"/>
              <w:bottom w:val="single" w:sz="4" w:space="0" w:color="A6A6A6" w:themeColor="background1" w:themeShade="A6"/>
            </w:tcBorders>
          </w:tcPr>
          <w:p w14:paraId="78C83D82" w14:textId="7310A4AE" w:rsidR="00D42E60" w:rsidRPr="00524933" w:rsidRDefault="00D42E60" w:rsidP="00D42E60">
            <w:pPr>
              <w:spacing w:line="240" w:lineRule="auto"/>
              <w:jc w:val="center"/>
              <w:rPr>
                <w:rFonts w:asciiTheme="minorHAnsi" w:hAnsiTheme="minorHAnsi"/>
                <w:bCs/>
                <w:sz w:val="20"/>
                <w:szCs w:val="20"/>
              </w:rPr>
            </w:pPr>
            <w:r w:rsidRPr="00524933">
              <w:rPr>
                <w:rFonts w:asciiTheme="minorHAnsi" w:hAnsiTheme="minorHAnsi"/>
                <w:bCs/>
                <w:sz w:val="20"/>
                <w:szCs w:val="20"/>
              </w:rPr>
              <w:t>0%</w:t>
            </w:r>
          </w:p>
        </w:tc>
        <w:tc>
          <w:tcPr>
            <w:tcW w:w="3483" w:type="dxa"/>
            <w:tcBorders>
              <w:top w:val="single" w:sz="4" w:space="0" w:color="A6A6A6" w:themeColor="background1" w:themeShade="A6"/>
              <w:bottom w:val="single" w:sz="4" w:space="0" w:color="A6A6A6" w:themeColor="background1" w:themeShade="A6"/>
            </w:tcBorders>
          </w:tcPr>
          <w:p w14:paraId="34EC991E" w14:textId="627FE075" w:rsidR="00D42E60" w:rsidRPr="00524933" w:rsidRDefault="00D42E60" w:rsidP="00D42E60">
            <w:pPr>
              <w:spacing w:line="240" w:lineRule="auto"/>
              <w:jc w:val="center"/>
              <w:rPr>
                <w:rFonts w:asciiTheme="minorHAnsi" w:hAnsiTheme="minorHAnsi"/>
                <w:bCs/>
                <w:sz w:val="20"/>
                <w:szCs w:val="20"/>
              </w:rPr>
            </w:pPr>
            <w:r w:rsidRPr="00524933">
              <w:rPr>
                <w:rFonts w:asciiTheme="minorHAnsi" w:hAnsiTheme="minorHAnsi"/>
                <w:bCs/>
                <w:sz w:val="20"/>
                <w:szCs w:val="20"/>
              </w:rPr>
              <w:t>0%</w:t>
            </w:r>
          </w:p>
        </w:tc>
      </w:tr>
      <w:tr w:rsidR="00D42E60" w:rsidRPr="0017179D" w14:paraId="7FD9CEE6" w14:textId="77777777" w:rsidTr="00D42E60">
        <w:tc>
          <w:tcPr>
            <w:tcW w:w="3740" w:type="dxa"/>
            <w:tcBorders>
              <w:top w:val="single" w:sz="4" w:space="0" w:color="A6A6A6" w:themeColor="background1" w:themeShade="A6"/>
              <w:bottom w:val="single" w:sz="4" w:space="0" w:color="A6A6A6" w:themeColor="background1" w:themeShade="A6"/>
            </w:tcBorders>
          </w:tcPr>
          <w:p w14:paraId="10C812B7" w14:textId="3D9D7843" w:rsidR="00D42E60" w:rsidRPr="00A506C9" w:rsidRDefault="00D42E60" w:rsidP="00D42E60">
            <w:pPr>
              <w:spacing w:line="240" w:lineRule="auto"/>
              <w:rPr>
                <w:rFonts w:asciiTheme="minorHAnsi" w:hAnsiTheme="minorHAnsi" w:cs="Cambria Math"/>
                <w:bCs/>
                <w:sz w:val="20"/>
                <w:szCs w:val="20"/>
              </w:rPr>
            </w:pPr>
            <w:r w:rsidRPr="00A506C9">
              <w:rPr>
                <w:rFonts w:asciiTheme="minorHAnsi" w:hAnsiTheme="minorHAnsi" w:cs="Cambria Math"/>
                <w:bCs/>
                <w:sz w:val="20"/>
                <w:szCs w:val="20"/>
              </w:rPr>
              <w:t>HN</w:t>
            </w:r>
            <w:r w:rsidRPr="00A506C9">
              <w:rPr>
                <w:rFonts w:asciiTheme="minorHAnsi" w:hAnsiTheme="minorHAnsi" w:cs="Cambria Math"/>
                <w:bCs/>
                <w:sz w:val="20"/>
                <w:szCs w:val="20"/>
                <w:vertAlign w:val="subscript"/>
              </w:rPr>
              <w:t>p,y</w:t>
            </w:r>
          </w:p>
        </w:tc>
        <w:tc>
          <w:tcPr>
            <w:tcW w:w="3186" w:type="dxa"/>
            <w:tcBorders>
              <w:top w:val="single" w:sz="4" w:space="0" w:color="A6A6A6" w:themeColor="background1" w:themeShade="A6"/>
              <w:bottom w:val="single" w:sz="4" w:space="0" w:color="A6A6A6" w:themeColor="background1" w:themeShade="A6"/>
            </w:tcBorders>
          </w:tcPr>
          <w:p w14:paraId="6682B7E4" w14:textId="5ED2CBC9" w:rsidR="00D42E60" w:rsidRPr="00524933" w:rsidRDefault="00D42E60" w:rsidP="00D42E60">
            <w:pPr>
              <w:spacing w:line="240" w:lineRule="auto"/>
              <w:jc w:val="center"/>
              <w:rPr>
                <w:rFonts w:asciiTheme="minorHAnsi" w:hAnsiTheme="minorHAnsi"/>
                <w:bCs/>
                <w:sz w:val="20"/>
                <w:szCs w:val="20"/>
              </w:rPr>
            </w:pPr>
            <w:r w:rsidRPr="00524933">
              <w:rPr>
                <w:rFonts w:asciiTheme="minorHAnsi" w:hAnsiTheme="minorHAnsi"/>
                <w:bCs/>
                <w:sz w:val="20"/>
                <w:szCs w:val="20"/>
              </w:rPr>
              <w:t>4</w:t>
            </w:r>
            <w:r>
              <w:rPr>
                <w:rFonts w:asciiTheme="minorHAnsi" w:hAnsiTheme="minorHAnsi"/>
                <w:bCs/>
                <w:sz w:val="20"/>
                <w:szCs w:val="20"/>
              </w:rPr>
              <w:t>81</w:t>
            </w:r>
          </w:p>
        </w:tc>
        <w:tc>
          <w:tcPr>
            <w:tcW w:w="3483" w:type="dxa"/>
            <w:tcBorders>
              <w:top w:val="single" w:sz="4" w:space="0" w:color="A6A6A6" w:themeColor="background1" w:themeShade="A6"/>
              <w:bottom w:val="single" w:sz="4" w:space="0" w:color="A6A6A6" w:themeColor="background1" w:themeShade="A6"/>
            </w:tcBorders>
          </w:tcPr>
          <w:p w14:paraId="3FD5959F" w14:textId="57E0B9BB" w:rsidR="00D42E60" w:rsidRPr="00524933" w:rsidDel="003B4C68" w:rsidRDefault="00D42E60" w:rsidP="00D42E60">
            <w:pPr>
              <w:spacing w:line="240" w:lineRule="auto"/>
              <w:jc w:val="center"/>
              <w:rPr>
                <w:rFonts w:asciiTheme="minorHAnsi" w:hAnsiTheme="minorHAnsi"/>
                <w:bCs/>
                <w:sz w:val="20"/>
                <w:szCs w:val="20"/>
              </w:rPr>
            </w:pPr>
            <w:r w:rsidRPr="00524933">
              <w:rPr>
                <w:rFonts w:asciiTheme="minorHAnsi" w:hAnsiTheme="minorHAnsi"/>
                <w:bCs/>
                <w:sz w:val="20"/>
                <w:szCs w:val="20"/>
              </w:rPr>
              <w:t>4</w:t>
            </w:r>
            <w:r>
              <w:rPr>
                <w:rFonts w:asciiTheme="minorHAnsi" w:hAnsiTheme="minorHAnsi"/>
                <w:bCs/>
                <w:sz w:val="20"/>
                <w:szCs w:val="20"/>
              </w:rPr>
              <w:t>60</w:t>
            </w:r>
          </w:p>
        </w:tc>
      </w:tr>
      <w:tr w:rsidR="00D42E60" w:rsidRPr="0017179D" w14:paraId="49A69F92" w14:textId="77777777" w:rsidTr="00D42E60">
        <w:tc>
          <w:tcPr>
            <w:tcW w:w="3740" w:type="dxa"/>
            <w:tcBorders>
              <w:top w:val="single" w:sz="4" w:space="0" w:color="A6A6A6" w:themeColor="background1" w:themeShade="A6"/>
              <w:bottom w:val="single" w:sz="4" w:space="0" w:color="A6A6A6" w:themeColor="background1" w:themeShade="A6"/>
            </w:tcBorders>
          </w:tcPr>
          <w:p w14:paraId="0B2CCD1C" w14:textId="29D737F7" w:rsidR="00D42E60" w:rsidRPr="00A506C9" w:rsidRDefault="00D42E60" w:rsidP="00D42E60">
            <w:pPr>
              <w:spacing w:line="240" w:lineRule="auto"/>
              <w:rPr>
                <w:rFonts w:asciiTheme="minorHAnsi" w:hAnsiTheme="minorHAnsi" w:cs="Cambria Math"/>
                <w:bCs/>
                <w:sz w:val="20"/>
                <w:szCs w:val="20"/>
              </w:rPr>
            </w:pPr>
            <w:r w:rsidRPr="00A506C9">
              <w:rPr>
                <w:rFonts w:asciiTheme="minorHAnsi" w:hAnsiTheme="minorHAnsi" w:cs="Cambria Math"/>
                <w:bCs/>
                <w:iCs/>
                <w:sz w:val="20"/>
                <w:szCs w:val="20"/>
              </w:rPr>
              <w:t>N</w:t>
            </w:r>
            <w:r w:rsidRPr="00A506C9">
              <w:rPr>
                <w:rFonts w:asciiTheme="minorHAnsi" w:hAnsiTheme="minorHAnsi" w:cs="Cambria Math"/>
                <w:bCs/>
                <w:i/>
                <w:sz w:val="20"/>
                <w:szCs w:val="20"/>
                <w:vertAlign w:val="subscript"/>
              </w:rPr>
              <w:t>p,y</w:t>
            </w:r>
          </w:p>
        </w:tc>
        <w:tc>
          <w:tcPr>
            <w:tcW w:w="3186" w:type="dxa"/>
            <w:tcBorders>
              <w:top w:val="single" w:sz="4" w:space="0" w:color="A6A6A6" w:themeColor="background1" w:themeShade="A6"/>
              <w:bottom w:val="single" w:sz="4" w:space="0" w:color="A6A6A6" w:themeColor="background1" w:themeShade="A6"/>
            </w:tcBorders>
          </w:tcPr>
          <w:p w14:paraId="50C55FC5" w14:textId="7B06ABDF" w:rsidR="00D42E60" w:rsidRPr="00524933" w:rsidRDefault="00D42E60" w:rsidP="00D42E60">
            <w:pPr>
              <w:spacing w:line="240" w:lineRule="auto"/>
              <w:jc w:val="center"/>
              <w:rPr>
                <w:rFonts w:asciiTheme="minorHAnsi" w:hAnsiTheme="minorHAnsi"/>
                <w:bCs/>
                <w:sz w:val="20"/>
                <w:szCs w:val="20"/>
              </w:rPr>
            </w:pPr>
            <w:r w:rsidRPr="00524933">
              <w:rPr>
                <w:rFonts w:asciiTheme="minorHAnsi" w:hAnsiTheme="minorHAnsi"/>
                <w:bCs/>
                <w:sz w:val="20"/>
                <w:szCs w:val="20"/>
              </w:rPr>
              <w:t>9,9</w:t>
            </w:r>
            <w:r>
              <w:rPr>
                <w:rFonts w:asciiTheme="minorHAnsi" w:hAnsiTheme="minorHAnsi"/>
                <w:bCs/>
                <w:sz w:val="20"/>
                <w:szCs w:val="20"/>
              </w:rPr>
              <w:t>71</w:t>
            </w:r>
          </w:p>
        </w:tc>
        <w:tc>
          <w:tcPr>
            <w:tcW w:w="3483" w:type="dxa"/>
            <w:tcBorders>
              <w:top w:val="single" w:sz="4" w:space="0" w:color="A6A6A6" w:themeColor="background1" w:themeShade="A6"/>
              <w:bottom w:val="single" w:sz="4" w:space="0" w:color="A6A6A6" w:themeColor="background1" w:themeShade="A6"/>
            </w:tcBorders>
          </w:tcPr>
          <w:p w14:paraId="3EF7F609" w14:textId="49FC87F7" w:rsidR="00D42E60" w:rsidRPr="00524933" w:rsidDel="003B4C68" w:rsidRDefault="00D42E60" w:rsidP="00D42E60">
            <w:pPr>
              <w:spacing w:line="240" w:lineRule="auto"/>
              <w:jc w:val="center"/>
              <w:rPr>
                <w:rFonts w:asciiTheme="minorHAnsi" w:hAnsiTheme="minorHAnsi"/>
                <w:bCs/>
                <w:sz w:val="20"/>
                <w:szCs w:val="20"/>
              </w:rPr>
            </w:pPr>
            <w:r w:rsidRPr="00524933">
              <w:rPr>
                <w:rFonts w:asciiTheme="minorHAnsi" w:hAnsiTheme="minorHAnsi"/>
                <w:bCs/>
                <w:sz w:val="20"/>
                <w:szCs w:val="20"/>
              </w:rPr>
              <w:t>9,96</w:t>
            </w:r>
            <w:r>
              <w:rPr>
                <w:rFonts w:asciiTheme="minorHAnsi" w:hAnsiTheme="minorHAnsi"/>
                <w:bCs/>
                <w:sz w:val="20"/>
                <w:szCs w:val="20"/>
              </w:rPr>
              <w:t>9</w:t>
            </w:r>
          </w:p>
        </w:tc>
      </w:tr>
      <w:tr w:rsidR="00D42E60" w:rsidRPr="0017179D" w14:paraId="3B9B2C3B" w14:textId="77777777" w:rsidTr="00D42E60">
        <w:tc>
          <w:tcPr>
            <w:tcW w:w="3740" w:type="dxa"/>
            <w:tcBorders>
              <w:top w:val="single" w:sz="4" w:space="0" w:color="A6A6A6" w:themeColor="background1" w:themeShade="A6"/>
              <w:bottom w:val="single" w:sz="4" w:space="0" w:color="A6A6A6" w:themeColor="background1" w:themeShade="A6"/>
            </w:tcBorders>
          </w:tcPr>
          <w:p w14:paraId="0CE8A350" w14:textId="04B4FDEE" w:rsidR="00D42E60" w:rsidRPr="00A506C9" w:rsidRDefault="00D42E60" w:rsidP="00D42E60">
            <w:pPr>
              <w:spacing w:line="240" w:lineRule="auto"/>
              <w:rPr>
                <w:rFonts w:asciiTheme="minorHAnsi" w:hAnsiTheme="minorHAnsi" w:cs="Cambria Math"/>
                <w:bCs/>
                <w:sz w:val="20"/>
                <w:szCs w:val="20"/>
              </w:rPr>
            </w:pPr>
            <w:r w:rsidRPr="00A506C9">
              <w:rPr>
                <w:rFonts w:asciiTheme="minorHAnsi" w:hAnsiTheme="minorHAnsi" w:cs="Cambria Math"/>
                <w:bCs/>
                <w:sz w:val="20"/>
                <w:szCs w:val="20"/>
              </w:rPr>
              <w:t>U</w:t>
            </w:r>
            <w:r w:rsidRPr="00A506C9">
              <w:rPr>
                <w:rFonts w:asciiTheme="minorHAnsi" w:hAnsiTheme="minorHAnsi" w:cs="Cambria Math"/>
                <w:bCs/>
                <w:sz w:val="20"/>
                <w:szCs w:val="20"/>
                <w:vertAlign w:val="subscript"/>
              </w:rPr>
              <w:t>p,y</w:t>
            </w:r>
          </w:p>
        </w:tc>
        <w:tc>
          <w:tcPr>
            <w:tcW w:w="3186" w:type="dxa"/>
            <w:tcBorders>
              <w:top w:val="single" w:sz="4" w:space="0" w:color="A6A6A6" w:themeColor="background1" w:themeShade="A6"/>
              <w:bottom w:val="single" w:sz="4" w:space="0" w:color="A6A6A6" w:themeColor="background1" w:themeShade="A6"/>
            </w:tcBorders>
          </w:tcPr>
          <w:p w14:paraId="53CDF121" w14:textId="24F32436" w:rsidR="00D42E60" w:rsidRPr="00524933" w:rsidRDefault="00D42E60" w:rsidP="00D42E60">
            <w:pPr>
              <w:spacing w:line="240" w:lineRule="auto"/>
              <w:jc w:val="center"/>
              <w:rPr>
                <w:rFonts w:asciiTheme="minorHAnsi" w:hAnsiTheme="minorHAnsi"/>
                <w:bCs/>
                <w:sz w:val="20"/>
                <w:szCs w:val="20"/>
              </w:rPr>
            </w:pPr>
            <w:r w:rsidRPr="00524933">
              <w:rPr>
                <w:rFonts w:asciiTheme="minorHAnsi" w:hAnsiTheme="minorHAnsi"/>
                <w:bCs/>
                <w:sz w:val="20"/>
                <w:szCs w:val="20"/>
              </w:rPr>
              <w:t>9</w:t>
            </w:r>
            <w:r>
              <w:rPr>
                <w:rFonts w:asciiTheme="minorHAnsi" w:hAnsiTheme="minorHAnsi"/>
                <w:bCs/>
                <w:sz w:val="20"/>
                <w:szCs w:val="20"/>
              </w:rPr>
              <w:t>6</w:t>
            </w:r>
            <w:r w:rsidRPr="00524933">
              <w:rPr>
                <w:rFonts w:asciiTheme="minorHAnsi" w:hAnsiTheme="minorHAnsi"/>
                <w:bCs/>
                <w:sz w:val="20"/>
                <w:szCs w:val="20"/>
              </w:rPr>
              <w:t>.</w:t>
            </w:r>
            <w:r>
              <w:rPr>
                <w:rFonts w:asciiTheme="minorHAnsi" w:hAnsiTheme="minorHAnsi"/>
                <w:bCs/>
                <w:sz w:val="20"/>
                <w:szCs w:val="20"/>
              </w:rPr>
              <w:t>51</w:t>
            </w:r>
          </w:p>
        </w:tc>
        <w:tc>
          <w:tcPr>
            <w:tcW w:w="3483" w:type="dxa"/>
            <w:tcBorders>
              <w:top w:val="single" w:sz="4" w:space="0" w:color="A6A6A6" w:themeColor="background1" w:themeShade="A6"/>
              <w:bottom w:val="single" w:sz="4" w:space="0" w:color="A6A6A6" w:themeColor="background1" w:themeShade="A6"/>
            </w:tcBorders>
          </w:tcPr>
          <w:p w14:paraId="1EA85A41" w14:textId="1EC0EA7C" w:rsidR="00D42E60" w:rsidRPr="00524933" w:rsidDel="003B4C68" w:rsidRDefault="00D42E60" w:rsidP="00D42E60">
            <w:pPr>
              <w:spacing w:line="240" w:lineRule="auto"/>
              <w:jc w:val="center"/>
              <w:rPr>
                <w:rFonts w:asciiTheme="minorHAnsi" w:hAnsiTheme="minorHAnsi"/>
                <w:bCs/>
                <w:sz w:val="20"/>
                <w:szCs w:val="20"/>
              </w:rPr>
            </w:pPr>
            <w:r w:rsidRPr="00524933">
              <w:rPr>
                <w:rFonts w:asciiTheme="minorHAnsi" w:hAnsiTheme="minorHAnsi"/>
                <w:bCs/>
                <w:sz w:val="20"/>
                <w:szCs w:val="20"/>
              </w:rPr>
              <w:t>9</w:t>
            </w:r>
            <w:r>
              <w:rPr>
                <w:rFonts w:asciiTheme="minorHAnsi" w:hAnsiTheme="minorHAnsi"/>
                <w:bCs/>
                <w:sz w:val="20"/>
                <w:szCs w:val="20"/>
              </w:rPr>
              <w:t>3</w:t>
            </w:r>
            <w:r w:rsidRPr="00524933">
              <w:rPr>
                <w:rFonts w:asciiTheme="minorHAnsi" w:hAnsiTheme="minorHAnsi"/>
                <w:bCs/>
                <w:sz w:val="20"/>
                <w:szCs w:val="20"/>
              </w:rPr>
              <w:t>.</w:t>
            </w:r>
            <w:r>
              <w:rPr>
                <w:rFonts w:asciiTheme="minorHAnsi" w:hAnsiTheme="minorHAnsi"/>
                <w:bCs/>
                <w:sz w:val="20"/>
                <w:szCs w:val="20"/>
              </w:rPr>
              <w:t>17</w:t>
            </w:r>
          </w:p>
        </w:tc>
      </w:tr>
      <w:tr w:rsidR="00D42E60" w:rsidRPr="0017179D" w14:paraId="05BFBAC7" w14:textId="77777777" w:rsidTr="00D42E60">
        <w:tc>
          <w:tcPr>
            <w:tcW w:w="3740" w:type="dxa"/>
            <w:tcBorders>
              <w:top w:val="single" w:sz="4" w:space="0" w:color="A6A6A6" w:themeColor="background1" w:themeShade="A6"/>
              <w:bottom w:val="single" w:sz="4" w:space="0" w:color="A6A6A6" w:themeColor="background1" w:themeShade="A6"/>
            </w:tcBorders>
          </w:tcPr>
          <w:p w14:paraId="1313FC05" w14:textId="2E123238" w:rsidR="00D42E60" w:rsidRPr="00A506C9" w:rsidRDefault="00D42E60" w:rsidP="00D42E60">
            <w:pPr>
              <w:spacing w:line="240" w:lineRule="auto"/>
              <w:rPr>
                <w:rFonts w:asciiTheme="minorHAnsi" w:hAnsiTheme="minorHAnsi" w:cs="Cambria Math"/>
                <w:bCs/>
                <w:sz w:val="20"/>
                <w:szCs w:val="20"/>
              </w:rPr>
            </w:pPr>
            <w:r w:rsidRPr="00A506C9">
              <w:rPr>
                <w:rFonts w:asciiTheme="minorHAnsi" w:hAnsiTheme="minorHAnsi" w:cs="Cambria Math"/>
                <w:bCs/>
                <w:sz w:val="20"/>
                <w:szCs w:val="20"/>
              </w:rPr>
              <w:t>DP</w:t>
            </w:r>
            <w:r w:rsidRPr="00A506C9">
              <w:rPr>
                <w:rFonts w:asciiTheme="minorHAnsi" w:hAnsiTheme="minorHAnsi" w:cs="Cambria Math"/>
                <w:bCs/>
                <w:sz w:val="20"/>
                <w:szCs w:val="20"/>
                <w:vertAlign w:val="subscript"/>
              </w:rPr>
              <w:t>p,y</w:t>
            </w:r>
          </w:p>
        </w:tc>
        <w:tc>
          <w:tcPr>
            <w:tcW w:w="3186" w:type="dxa"/>
            <w:tcBorders>
              <w:top w:val="single" w:sz="4" w:space="0" w:color="A6A6A6" w:themeColor="background1" w:themeShade="A6"/>
              <w:bottom w:val="single" w:sz="4" w:space="0" w:color="A6A6A6" w:themeColor="background1" w:themeShade="A6"/>
            </w:tcBorders>
          </w:tcPr>
          <w:p w14:paraId="00B81746" w14:textId="69F059BB" w:rsidR="00D42E60" w:rsidRPr="00524933" w:rsidRDefault="00D42E60" w:rsidP="00D42E60">
            <w:pPr>
              <w:spacing w:line="240" w:lineRule="auto"/>
              <w:jc w:val="center"/>
              <w:rPr>
                <w:rFonts w:asciiTheme="minorHAnsi" w:hAnsiTheme="minorHAnsi"/>
                <w:bCs/>
                <w:sz w:val="20"/>
                <w:szCs w:val="20"/>
              </w:rPr>
            </w:pPr>
            <w:r>
              <w:rPr>
                <w:rFonts w:asciiTheme="minorHAnsi" w:hAnsiTheme="minorHAnsi"/>
                <w:bCs/>
                <w:sz w:val="20"/>
                <w:szCs w:val="20"/>
              </w:rPr>
              <w:t>93</w:t>
            </w:r>
          </w:p>
        </w:tc>
        <w:tc>
          <w:tcPr>
            <w:tcW w:w="3483" w:type="dxa"/>
            <w:tcBorders>
              <w:top w:val="single" w:sz="4" w:space="0" w:color="A6A6A6" w:themeColor="background1" w:themeShade="A6"/>
              <w:bottom w:val="single" w:sz="4" w:space="0" w:color="A6A6A6" w:themeColor="background1" w:themeShade="A6"/>
            </w:tcBorders>
          </w:tcPr>
          <w:p w14:paraId="31618889" w14:textId="44AF4E19" w:rsidR="00D42E60" w:rsidRPr="00524933" w:rsidDel="003B4C68" w:rsidRDefault="00D42E60" w:rsidP="00D42E60">
            <w:pPr>
              <w:spacing w:line="240" w:lineRule="auto"/>
              <w:jc w:val="center"/>
              <w:rPr>
                <w:rFonts w:asciiTheme="minorHAnsi" w:hAnsiTheme="minorHAnsi"/>
                <w:bCs/>
                <w:sz w:val="20"/>
                <w:szCs w:val="20"/>
              </w:rPr>
            </w:pPr>
            <w:r>
              <w:rPr>
                <w:rFonts w:asciiTheme="minorHAnsi" w:hAnsiTheme="minorHAnsi"/>
                <w:bCs/>
                <w:sz w:val="20"/>
                <w:szCs w:val="20"/>
              </w:rPr>
              <w:t>92</w:t>
            </w:r>
          </w:p>
        </w:tc>
      </w:tr>
      <w:tr w:rsidR="00D42E60" w:rsidRPr="0017179D" w14:paraId="1536FDF0" w14:textId="77777777" w:rsidTr="00D42E60">
        <w:tc>
          <w:tcPr>
            <w:tcW w:w="3740" w:type="dxa"/>
            <w:tcBorders>
              <w:top w:val="single" w:sz="4" w:space="0" w:color="A6A6A6" w:themeColor="background1" w:themeShade="A6"/>
              <w:bottom w:val="single" w:sz="4" w:space="0" w:color="A6A6A6" w:themeColor="background1" w:themeShade="A6"/>
            </w:tcBorders>
          </w:tcPr>
          <w:p w14:paraId="4847436F" w14:textId="58F14A37" w:rsidR="00D42E60" w:rsidRPr="00A506C9" w:rsidRDefault="00D42E60" w:rsidP="00D42E60">
            <w:pPr>
              <w:spacing w:line="240" w:lineRule="auto"/>
              <w:rPr>
                <w:rFonts w:asciiTheme="minorHAnsi" w:hAnsiTheme="minorHAnsi" w:cs="Cambria Math"/>
                <w:bCs/>
                <w:sz w:val="20"/>
                <w:szCs w:val="20"/>
              </w:rPr>
            </w:pPr>
            <w:r w:rsidRPr="00344853">
              <w:rPr>
                <w:rFonts w:ascii="Cambria Math" w:hAnsi="Cambria Math" w:cs="Cambria Math"/>
              </w:rPr>
              <w:t xml:space="preserve"> DN</w:t>
            </w:r>
            <w:r w:rsidRPr="00344853">
              <w:rPr>
                <w:rFonts w:ascii="Cambria Math" w:hAnsi="Cambria Math" w:cs="Cambria Math"/>
                <w:vertAlign w:val="subscript"/>
              </w:rPr>
              <w:t>p,y</w:t>
            </w:r>
          </w:p>
        </w:tc>
        <w:tc>
          <w:tcPr>
            <w:tcW w:w="3186" w:type="dxa"/>
            <w:tcBorders>
              <w:top w:val="single" w:sz="4" w:space="0" w:color="A6A6A6" w:themeColor="background1" w:themeShade="A6"/>
              <w:bottom w:val="single" w:sz="4" w:space="0" w:color="A6A6A6" w:themeColor="background1" w:themeShade="A6"/>
            </w:tcBorders>
          </w:tcPr>
          <w:p w14:paraId="70F2CBAB" w14:textId="37001C4F" w:rsidR="00D42E60" w:rsidRPr="00524933" w:rsidRDefault="00D42E60" w:rsidP="00D42E60">
            <w:pPr>
              <w:spacing w:line="240" w:lineRule="auto"/>
              <w:jc w:val="center"/>
              <w:rPr>
                <w:rFonts w:asciiTheme="minorHAnsi" w:hAnsiTheme="minorHAnsi"/>
                <w:bCs/>
                <w:sz w:val="20"/>
                <w:szCs w:val="20"/>
              </w:rPr>
            </w:pPr>
            <w:r w:rsidRPr="00524933">
              <w:rPr>
                <w:rFonts w:asciiTheme="minorHAnsi" w:hAnsiTheme="minorHAnsi"/>
                <w:bCs/>
                <w:sz w:val="20"/>
                <w:szCs w:val="20"/>
              </w:rPr>
              <w:t>1.0</w:t>
            </w:r>
          </w:p>
        </w:tc>
        <w:tc>
          <w:tcPr>
            <w:tcW w:w="3483" w:type="dxa"/>
            <w:tcBorders>
              <w:top w:val="single" w:sz="4" w:space="0" w:color="A6A6A6" w:themeColor="background1" w:themeShade="A6"/>
              <w:bottom w:val="single" w:sz="4" w:space="0" w:color="A6A6A6" w:themeColor="background1" w:themeShade="A6"/>
            </w:tcBorders>
          </w:tcPr>
          <w:p w14:paraId="2D7C50DD" w14:textId="1453F5E4" w:rsidR="00D42E60" w:rsidRPr="00524933" w:rsidRDefault="00D42E60" w:rsidP="00D42E60">
            <w:pPr>
              <w:spacing w:line="240" w:lineRule="auto"/>
              <w:jc w:val="center"/>
              <w:rPr>
                <w:rFonts w:asciiTheme="minorHAnsi" w:hAnsiTheme="minorHAnsi"/>
                <w:bCs/>
                <w:sz w:val="20"/>
                <w:szCs w:val="20"/>
              </w:rPr>
            </w:pPr>
            <w:r w:rsidRPr="00524933">
              <w:rPr>
                <w:rFonts w:asciiTheme="minorHAnsi" w:hAnsiTheme="minorHAnsi"/>
                <w:bCs/>
                <w:sz w:val="20"/>
                <w:szCs w:val="20"/>
              </w:rPr>
              <w:t>1.0</w:t>
            </w:r>
          </w:p>
        </w:tc>
      </w:tr>
    </w:tbl>
    <w:p w14:paraId="619067C0" w14:textId="77777777" w:rsidR="00816579" w:rsidRDefault="00816579" w:rsidP="00A73F71">
      <w:pPr>
        <w:spacing w:line="240" w:lineRule="auto"/>
        <w:rPr>
          <w:rFonts w:ascii="Avenir Book" w:hAnsi="Avenir Book"/>
        </w:rPr>
      </w:pPr>
    </w:p>
    <w:p w14:paraId="7BE91347" w14:textId="4259595A" w:rsidR="00816579" w:rsidRDefault="00465B23" w:rsidP="00B367A4">
      <w:pPr>
        <w:pStyle w:val="Heading5"/>
      </w:pPr>
      <w:r>
        <w:t xml:space="preserve">D.4. </w:t>
      </w:r>
      <w:r w:rsidR="00816579" w:rsidRPr="00241108">
        <w:t>Implementation of sampling plan</w:t>
      </w:r>
      <w:bookmarkEnd w:id="108"/>
      <w:bookmarkEnd w:id="109"/>
    </w:p>
    <w:p w14:paraId="37958587" w14:textId="10806272" w:rsidR="00816579" w:rsidRDefault="00816579" w:rsidP="00A73F71">
      <w:pPr>
        <w:spacing w:line="240" w:lineRule="auto"/>
      </w:pPr>
      <w:r w:rsidRPr="003B1DEE">
        <w:t>&gt;&gt;</w:t>
      </w:r>
    </w:p>
    <w:p w14:paraId="284D6570" w14:textId="561DF8C2" w:rsidR="003A5ACC" w:rsidRDefault="003A5ACC" w:rsidP="00A506C9">
      <w:pPr>
        <w:spacing w:line="240" w:lineRule="auto"/>
        <w:jc w:val="both"/>
      </w:pPr>
      <w:bookmarkStart w:id="116" w:name="_Hlk95131551"/>
      <w:r w:rsidRPr="003A5ACC">
        <w:t xml:space="preserve">A single sampling plan was carried out for </w:t>
      </w:r>
      <w:r>
        <w:t>GS11289(VPA31)</w:t>
      </w:r>
      <w:r w:rsidRPr="003A5ACC">
        <w:t xml:space="preserve"> to </w:t>
      </w:r>
      <w:r>
        <w:t>GS11305(VPA47)</w:t>
      </w:r>
      <w:r w:rsidRPr="003A5ACC">
        <w:t xml:space="preserve"> (covered in this monitoring report).</w:t>
      </w:r>
    </w:p>
    <w:p w14:paraId="56DCFC26" w14:textId="2A5E1E65" w:rsidR="003A5ACC" w:rsidRDefault="003A5ACC" w:rsidP="00A73F71">
      <w:pPr>
        <w:spacing w:line="240" w:lineRule="auto"/>
      </w:pPr>
    </w:p>
    <w:p w14:paraId="77C0D5F1" w14:textId="4A5F4893" w:rsidR="003A5ACC" w:rsidRDefault="003A5ACC" w:rsidP="0069108C">
      <w:pPr>
        <w:pStyle w:val="ListParagraph"/>
        <w:numPr>
          <w:ilvl w:val="0"/>
          <w:numId w:val="42"/>
        </w:numPr>
        <w:spacing w:line="240" w:lineRule="auto"/>
        <w:ind w:left="0"/>
        <w:rPr>
          <w:b/>
          <w:bCs/>
        </w:rPr>
      </w:pPr>
      <w:r w:rsidRPr="00A506C9">
        <w:rPr>
          <w:b/>
          <w:bCs/>
        </w:rPr>
        <w:t>Description of implemented single sampling design</w:t>
      </w:r>
    </w:p>
    <w:p w14:paraId="447008F1" w14:textId="7807BDA7" w:rsidR="00C5342E" w:rsidRDefault="00C5342E" w:rsidP="0069108C">
      <w:pPr>
        <w:pStyle w:val="ListParagraph"/>
        <w:numPr>
          <w:ilvl w:val="0"/>
          <w:numId w:val="43"/>
        </w:numPr>
        <w:spacing w:line="240" w:lineRule="auto"/>
        <w:rPr>
          <w:b/>
          <w:bCs/>
        </w:rPr>
      </w:pPr>
      <w:r>
        <w:rPr>
          <w:b/>
          <w:bCs/>
        </w:rPr>
        <w:t>Sampling design</w:t>
      </w:r>
    </w:p>
    <w:p w14:paraId="078682BE" w14:textId="114B6BE3" w:rsidR="007941A4" w:rsidRDefault="003A5ACC" w:rsidP="0069108C">
      <w:pPr>
        <w:spacing w:line="240" w:lineRule="auto"/>
        <w:ind w:left="1440"/>
        <w:jc w:val="both"/>
        <w:rPr>
          <w:lang w:eastAsia="de-DE"/>
        </w:rPr>
      </w:pPr>
      <w:r>
        <w:rPr>
          <w:lang w:eastAsia="de-DE"/>
        </w:rPr>
        <w:t>Due</w:t>
      </w:r>
      <w:r w:rsidR="007941A4" w:rsidRPr="00154BD8">
        <w:rPr>
          <w:lang w:eastAsia="de-DE"/>
        </w:rPr>
        <w:t xml:space="preserve"> to the large number of </w:t>
      </w:r>
      <w:r w:rsidR="007941A4">
        <w:rPr>
          <w:lang w:eastAsia="de-DE"/>
        </w:rPr>
        <w:t xml:space="preserve">units </w:t>
      </w:r>
      <w:r w:rsidR="007941A4" w:rsidRPr="00154BD8">
        <w:rPr>
          <w:lang w:eastAsia="de-DE"/>
        </w:rPr>
        <w:t xml:space="preserve">projected to be distributed </w:t>
      </w:r>
      <w:r w:rsidR="007941A4">
        <w:rPr>
          <w:lang w:eastAsia="de-DE"/>
        </w:rPr>
        <w:t>in the VPA</w:t>
      </w:r>
      <w:r w:rsidR="007941A4" w:rsidRPr="00154BD8">
        <w:rPr>
          <w:lang w:eastAsia="de-DE"/>
        </w:rPr>
        <w:t>, coupled with the difficulties with monitoring in some regions, it is not economically feasible to monitor e</w:t>
      </w:r>
      <w:r w:rsidR="007941A4">
        <w:rPr>
          <w:lang w:eastAsia="de-DE"/>
        </w:rPr>
        <w:t>ach</w:t>
      </w:r>
      <w:r w:rsidR="007941A4" w:rsidRPr="00154BD8">
        <w:rPr>
          <w:lang w:eastAsia="de-DE"/>
        </w:rPr>
        <w:t xml:space="preserve"> </w:t>
      </w:r>
      <w:r w:rsidR="007941A4">
        <w:rPr>
          <w:lang w:eastAsia="de-DE"/>
        </w:rPr>
        <w:t xml:space="preserve">unit </w:t>
      </w:r>
      <w:r w:rsidR="007941A4" w:rsidRPr="00154BD8">
        <w:rPr>
          <w:lang w:eastAsia="de-DE"/>
        </w:rPr>
        <w:t>distributed</w:t>
      </w:r>
      <w:r w:rsidR="007941A4">
        <w:rPr>
          <w:lang w:eastAsia="de-DE"/>
        </w:rPr>
        <w:t xml:space="preserve"> in the VPA</w:t>
      </w:r>
      <w:r w:rsidR="007941A4" w:rsidRPr="00154BD8">
        <w:rPr>
          <w:lang w:eastAsia="de-DE"/>
        </w:rPr>
        <w:t>. Therefore, th</w:t>
      </w:r>
      <w:r w:rsidR="007941A4">
        <w:rPr>
          <w:lang w:eastAsia="de-DE"/>
        </w:rPr>
        <w:t>e</w:t>
      </w:r>
      <w:r w:rsidR="007941A4" w:rsidRPr="00154BD8">
        <w:rPr>
          <w:lang w:eastAsia="de-DE"/>
        </w:rPr>
        <w:t xml:space="preserve"> project will employ representative sampling in line with the requirements of the </w:t>
      </w:r>
      <w:r w:rsidR="007941A4">
        <w:rPr>
          <w:lang w:eastAsia="de-DE"/>
        </w:rPr>
        <w:t xml:space="preserve">applied </w:t>
      </w:r>
      <w:r w:rsidR="007941A4" w:rsidRPr="00154BD8">
        <w:rPr>
          <w:lang w:eastAsia="de-DE"/>
        </w:rPr>
        <w:t>methodology</w:t>
      </w:r>
      <w:r w:rsidR="007941A4">
        <w:rPr>
          <w:lang w:eastAsia="de-DE"/>
        </w:rPr>
        <w:t>.</w:t>
      </w:r>
    </w:p>
    <w:p w14:paraId="378C3E9D" w14:textId="086F166D" w:rsidR="009C0854" w:rsidRPr="00A506C9" w:rsidRDefault="009C0854" w:rsidP="009C0854">
      <w:pPr>
        <w:pStyle w:val="ListParagraph"/>
        <w:numPr>
          <w:ilvl w:val="0"/>
          <w:numId w:val="43"/>
        </w:numPr>
        <w:spacing w:line="240" w:lineRule="auto"/>
        <w:rPr>
          <w:lang w:eastAsia="de-DE"/>
        </w:rPr>
      </w:pPr>
      <w:r w:rsidRPr="00A506C9">
        <w:rPr>
          <w:b/>
          <w:bCs/>
          <w:lang w:eastAsia="de-DE"/>
        </w:rPr>
        <w:t>Objectives</w:t>
      </w:r>
      <w:r>
        <w:rPr>
          <w:lang w:eastAsia="de-DE"/>
        </w:rPr>
        <w:t xml:space="preserve"> </w:t>
      </w:r>
      <w:r w:rsidRPr="00A506C9">
        <w:rPr>
          <w:b/>
          <w:bCs/>
          <w:lang w:eastAsia="de-DE"/>
        </w:rPr>
        <w:t>and Reliability Requirements</w:t>
      </w:r>
    </w:p>
    <w:p w14:paraId="44FB4FC0" w14:textId="49D09DC3" w:rsidR="009C0854" w:rsidRPr="0069108C" w:rsidRDefault="009C0854" w:rsidP="0069108C">
      <w:pPr>
        <w:spacing w:line="240" w:lineRule="auto"/>
        <w:ind w:left="1440"/>
        <w:jc w:val="both"/>
        <w:rPr>
          <w:rFonts w:asciiTheme="minorHAnsi" w:hAnsiTheme="minorHAnsi"/>
          <w:lang w:eastAsia="de-DE"/>
        </w:rPr>
      </w:pPr>
      <w:r w:rsidRPr="0069108C">
        <w:rPr>
          <w:rFonts w:asciiTheme="minorHAnsi" w:hAnsiTheme="minorHAnsi"/>
          <w:lang w:eastAsia="de-DE"/>
        </w:rPr>
        <w:t xml:space="preserve">The objective was to obtain an unbiased and reliable estimate of the proportion value of the following parameters over the course of the monitoring period, and with 95/10 confidence/precision for annual sampling across </w:t>
      </w:r>
      <w:r w:rsidR="00AC5C0E" w:rsidRPr="0069108C">
        <w:rPr>
          <w:rFonts w:asciiTheme="minorHAnsi" w:hAnsiTheme="minorHAnsi"/>
          <w:lang w:eastAsia="de-DE"/>
        </w:rPr>
        <w:t>V</w:t>
      </w:r>
      <w:r w:rsidRPr="0069108C">
        <w:rPr>
          <w:rFonts w:asciiTheme="minorHAnsi" w:hAnsiTheme="minorHAnsi"/>
          <w:lang w:eastAsia="de-DE"/>
        </w:rPr>
        <w:t>PAs.</w:t>
      </w:r>
    </w:p>
    <w:tbl>
      <w:tblPr>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
        <w:gridCol w:w="1559"/>
        <w:gridCol w:w="6361"/>
      </w:tblGrid>
      <w:tr w:rsidR="009C0854" w:rsidRPr="0069108C" w14:paraId="70F37A2B" w14:textId="77777777" w:rsidTr="008E19DE">
        <w:trPr>
          <w:trHeight w:val="585"/>
          <w:jc w:val="center"/>
        </w:trPr>
        <w:tc>
          <w:tcPr>
            <w:tcW w:w="1144" w:type="dxa"/>
            <w:shd w:val="clear" w:color="auto" w:fill="F1F1F1"/>
          </w:tcPr>
          <w:p w14:paraId="782F5C1A" w14:textId="77777777" w:rsidR="009C0854" w:rsidRPr="00883FDA" w:rsidRDefault="009C0854" w:rsidP="00A506C9">
            <w:pPr>
              <w:pStyle w:val="TableParagraph"/>
              <w:ind w:left="110"/>
              <w:jc w:val="center"/>
              <w:rPr>
                <w:rFonts w:asciiTheme="minorHAnsi" w:hAnsiTheme="minorHAnsi"/>
                <w:b/>
              </w:rPr>
            </w:pPr>
            <w:r w:rsidRPr="00883FDA">
              <w:rPr>
                <w:rFonts w:asciiTheme="minorHAnsi" w:hAnsiTheme="minorHAnsi"/>
                <w:b/>
              </w:rPr>
              <w:t>Sl. No.</w:t>
            </w:r>
          </w:p>
        </w:tc>
        <w:tc>
          <w:tcPr>
            <w:tcW w:w="1559" w:type="dxa"/>
            <w:shd w:val="clear" w:color="auto" w:fill="F1F1F1"/>
          </w:tcPr>
          <w:p w14:paraId="4BED4C1A" w14:textId="77777777" w:rsidR="009C0854" w:rsidRPr="00883FDA" w:rsidRDefault="009C0854" w:rsidP="00A506C9">
            <w:pPr>
              <w:pStyle w:val="TableParagraph"/>
              <w:ind w:left="107"/>
              <w:jc w:val="center"/>
              <w:rPr>
                <w:rFonts w:asciiTheme="minorHAnsi" w:hAnsiTheme="minorHAnsi"/>
                <w:b/>
              </w:rPr>
            </w:pPr>
            <w:r w:rsidRPr="00883FDA">
              <w:rPr>
                <w:rFonts w:asciiTheme="minorHAnsi" w:hAnsiTheme="minorHAnsi"/>
                <w:b/>
              </w:rPr>
              <w:t>Parameter</w:t>
            </w:r>
          </w:p>
        </w:tc>
        <w:tc>
          <w:tcPr>
            <w:tcW w:w="6361" w:type="dxa"/>
            <w:shd w:val="clear" w:color="auto" w:fill="F1F1F1"/>
          </w:tcPr>
          <w:p w14:paraId="698D689F" w14:textId="77777777" w:rsidR="009C0854" w:rsidRPr="00883FDA" w:rsidRDefault="009C0854" w:rsidP="00A506C9">
            <w:pPr>
              <w:pStyle w:val="TableParagraph"/>
              <w:ind w:left="107"/>
              <w:jc w:val="center"/>
              <w:rPr>
                <w:rFonts w:asciiTheme="minorHAnsi" w:hAnsiTheme="minorHAnsi"/>
                <w:b/>
              </w:rPr>
            </w:pPr>
            <w:r w:rsidRPr="00883FDA">
              <w:rPr>
                <w:rFonts w:asciiTheme="minorHAnsi" w:hAnsiTheme="minorHAnsi"/>
                <w:b/>
              </w:rPr>
              <w:t>Description of parameter</w:t>
            </w:r>
          </w:p>
        </w:tc>
      </w:tr>
      <w:tr w:rsidR="009C0854" w:rsidRPr="0069108C" w14:paraId="3E4202D3" w14:textId="77777777" w:rsidTr="008E19DE">
        <w:trPr>
          <w:trHeight w:val="290"/>
          <w:jc w:val="center"/>
        </w:trPr>
        <w:tc>
          <w:tcPr>
            <w:tcW w:w="1144" w:type="dxa"/>
          </w:tcPr>
          <w:p w14:paraId="47A2BEBA" w14:textId="77777777" w:rsidR="009C0854" w:rsidRPr="00883FDA" w:rsidRDefault="009C0854" w:rsidP="00596764">
            <w:pPr>
              <w:pStyle w:val="TableParagraph"/>
              <w:ind w:left="110"/>
              <w:rPr>
                <w:rFonts w:asciiTheme="minorHAnsi" w:hAnsiTheme="minorHAnsi"/>
              </w:rPr>
            </w:pPr>
            <w:r w:rsidRPr="00883FDA">
              <w:rPr>
                <w:rFonts w:asciiTheme="minorHAnsi" w:hAnsiTheme="minorHAnsi"/>
              </w:rPr>
              <w:lastRenderedPageBreak/>
              <w:t>1</w:t>
            </w:r>
          </w:p>
        </w:tc>
        <w:tc>
          <w:tcPr>
            <w:tcW w:w="1559" w:type="dxa"/>
          </w:tcPr>
          <w:p w14:paraId="497BD031" w14:textId="4A4B2B7F" w:rsidR="009C0854" w:rsidRPr="00883FDA" w:rsidRDefault="006C3A4B" w:rsidP="00A506C9">
            <w:pPr>
              <w:pStyle w:val="TableParagraph"/>
              <w:spacing w:line="255" w:lineRule="exact"/>
              <w:ind w:left="0"/>
              <w:rPr>
                <w:rFonts w:asciiTheme="minorHAnsi" w:hAnsiTheme="minorHAnsi"/>
              </w:rPr>
            </w:pPr>
            <w:r w:rsidRPr="0069108C">
              <w:rPr>
                <w:rFonts w:asciiTheme="minorHAnsi" w:hAnsiTheme="minorHAnsi" w:cs="Cambria Math"/>
              </w:rPr>
              <w:t>M</w:t>
            </w:r>
            <w:r w:rsidRPr="0069108C">
              <w:rPr>
                <w:rFonts w:asciiTheme="minorHAnsi" w:hAnsiTheme="minorHAnsi" w:cs="Cambria Math"/>
                <w:vertAlign w:val="subscript"/>
              </w:rPr>
              <w:t>q,y</w:t>
            </w:r>
          </w:p>
        </w:tc>
        <w:tc>
          <w:tcPr>
            <w:tcW w:w="6361" w:type="dxa"/>
          </w:tcPr>
          <w:p w14:paraId="2DEED3D9" w14:textId="1A273F9F" w:rsidR="009C0854" w:rsidRPr="0069108C" w:rsidRDefault="009C0854" w:rsidP="00E83FC2">
            <w:pPr>
              <w:spacing w:line="240" w:lineRule="auto"/>
              <w:jc w:val="both"/>
              <w:rPr>
                <w:rFonts w:asciiTheme="minorHAnsi" w:hAnsiTheme="minorHAnsi"/>
                <w:szCs w:val="22"/>
              </w:rPr>
            </w:pPr>
            <w:r w:rsidRPr="0069108C">
              <w:rPr>
                <w:rFonts w:asciiTheme="minorHAnsi" w:hAnsiTheme="minorHAnsi"/>
                <w:lang w:eastAsia="de-DE"/>
              </w:rPr>
              <w:t>Ongoing water quality indicated as the fraction of the samples that pass microbial quality standard</w:t>
            </w:r>
          </w:p>
        </w:tc>
      </w:tr>
      <w:tr w:rsidR="009C0854" w:rsidRPr="0069108C" w14:paraId="34232C19" w14:textId="77777777" w:rsidTr="008E19DE">
        <w:trPr>
          <w:trHeight w:val="222"/>
          <w:jc w:val="center"/>
        </w:trPr>
        <w:tc>
          <w:tcPr>
            <w:tcW w:w="1144" w:type="dxa"/>
            <w:tcBorders>
              <w:bottom w:val="single" w:sz="6" w:space="0" w:color="000000"/>
            </w:tcBorders>
          </w:tcPr>
          <w:p w14:paraId="05732E13" w14:textId="77777777" w:rsidR="009C0854" w:rsidRPr="00883FDA" w:rsidRDefault="009C0854" w:rsidP="00596764">
            <w:pPr>
              <w:pStyle w:val="TableParagraph"/>
              <w:ind w:left="110"/>
              <w:rPr>
                <w:rFonts w:asciiTheme="minorHAnsi" w:hAnsiTheme="minorHAnsi"/>
              </w:rPr>
            </w:pPr>
            <w:r w:rsidRPr="00883FDA">
              <w:rPr>
                <w:rFonts w:asciiTheme="minorHAnsi" w:hAnsiTheme="minorHAnsi"/>
              </w:rPr>
              <w:t>2</w:t>
            </w:r>
          </w:p>
        </w:tc>
        <w:tc>
          <w:tcPr>
            <w:tcW w:w="1559" w:type="dxa"/>
            <w:tcBorders>
              <w:bottom w:val="single" w:sz="6" w:space="0" w:color="000000"/>
            </w:tcBorders>
          </w:tcPr>
          <w:p w14:paraId="2EBB4514" w14:textId="022E584B" w:rsidR="009C0854" w:rsidRPr="00883FDA" w:rsidRDefault="006C3A4B" w:rsidP="00A506C9">
            <w:pPr>
              <w:pStyle w:val="TableParagraph"/>
              <w:spacing w:line="255" w:lineRule="exact"/>
              <w:ind w:left="0"/>
              <w:rPr>
                <w:rFonts w:asciiTheme="minorHAnsi" w:hAnsiTheme="minorHAnsi"/>
                <w:iCs/>
              </w:rPr>
            </w:pPr>
            <w:r w:rsidRPr="00883FDA">
              <w:rPr>
                <w:rFonts w:asciiTheme="minorHAnsi" w:hAnsiTheme="minorHAnsi" w:cs="Cambria Math"/>
                <w:iCs/>
              </w:rPr>
              <w:t>U</w:t>
            </w:r>
            <w:r w:rsidRPr="00883FDA">
              <w:rPr>
                <w:rFonts w:asciiTheme="minorHAnsi" w:hAnsiTheme="minorHAnsi" w:cs="Cambria Math"/>
                <w:iCs/>
                <w:vertAlign w:val="subscript"/>
              </w:rPr>
              <w:t>p,y</w:t>
            </w:r>
          </w:p>
        </w:tc>
        <w:tc>
          <w:tcPr>
            <w:tcW w:w="6361" w:type="dxa"/>
            <w:tcBorders>
              <w:bottom w:val="single" w:sz="6" w:space="0" w:color="000000"/>
            </w:tcBorders>
          </w:tcPr>
          <w:p w14:paraId="6155D041" w14:textId="6B06F2AE" w:rsidR="009C0854" w:rsidRPr="00883FDA" w:rsidRDefault="006C3A4B" w:rsidP="00E83FC2">
            <w:pPr>
              <w:spacing w:line="240" w:lineRule="auto"/>
              <w:jc w:val="both"/>
              <w:rPr>
                <w:rFonts w:asciiTheme="minorHAnsi" w:hAnsiTheme="minorHAnsi"/>
                <w:szCs w:val="22"/>
              </w:rPr>
            </w:pPr>
            <w:r w:rsidRPr="0069108C">
              <w:rPr>
                <w:rFonts w:asciiTheme="minorHAnsi" w:hAnsiTheme="minorHAnsi"/>
                <w:lang w:eastAsia="de-DE"/>
              </w:rPr>
              <w:t>Usage rate of the project technology by premises type p during year y</w:t>
            </w:r>
          </w:p>
        </w:tc>
      </w:tr>
    </w:tbl>
    <w:p w14:paraId="1C7381E9" w14:textId="36E4651F" w:rsidR="009C0854" w:rsidRDefault="009C0854" w:rsidP="009C0854">
      <w:pPr>
        <w:pStyle w:val="ListParagraph"/>
        <w:numPr>
          <w:ilvl w:val="0"/>
          <w:numId w:val="43"/>
        </w:numPr>
        <w:spacing w:line="240" w:lineRule="auto"/>
        <w:rPr>
          <w:b/>
          <w:bCs/>
          <w:lang w:eastAsia="de-DE"/>
        </w:rPr>
      </w:pPr>
      <w:r w:rsidRPr="00A506C9">
        <w:rPr>
          <w:b/>
          <w:bCs/>
          <w:lang w:eastAsia="de-DE"/>
        </w:rPr>
        <w:t>Target Design</w:t>
      </w:r>
    </w:p>
    <w:p w14:paraId="2307E20C" w14:textId="545CF4BF" w:rsidR="004B0434" w:rsidRDefault="009C0854" w:rsidP="0069108C">
      <w:pPr>
        <w:spacing w:line="240" w:lineRule="auto"/>
        <w:ind w:left="1440"/>
        <w:jc w:val="both"/>
        <w:rPr>
          <w:lang w:eastAsia="de-DE"/>
        </w:rPr>
      </w:pPr>
      <w:r w:rsidRPr="00A506C9">
        <w:rPr>
          <w:lang w:eastAsia="de-DE"/>
        </w:rPr>
        <w:t xml:space="preserve">The target population for the parameters stated above are </w:t>
      </w:r>
      <w:r w:rsidR="00AC3A73">
        <w:rPr>
          <w:lang w:eastAsia="de-DE"/>
        </w:rPr>
        <w:t>schools</w:t>
      </w:r>
      <w:r w:rsidR="00AB41C2">
        <w:rPr>
          <w:lang w:eastAsia="de-DE"/>
        </w:rPr>
        <w:t xml:space="preserve"> where </w:t>
      </w:r>
      <w:r w:rsidR="00AB41C2" w:rsidRPr="00596764">
        <w:rPr>
          <w:lang w:eastAsia="de-DE"/>
        </w:rPr>
        <w:t>WPS Units installed / distributed</w:t>
      </w:r>
      <w:r w:rsidRPr="00A506C9">
        <w:rPr>
          <w:lang w:eastAsia="de-DE"/>
        </w:rPr>
        <w:t xml:space="preserve"> and recorded in the project sales datab</w:t>
      </w:r>
      <w:r w:rsidR="004B0434">
        <w:rPr>
          <w:lang w:eastAsia="de-DE"/>
        </w:rPr>
        <w:t>ase.</w:t>
      </w:r>
    </w:p>
    <w:p w14:paraId="5ABF9BC8" w14:textId="15768D47" w:rsidR="00A506C9" w:rsidRPr="0069108C" w:rsidRDefault="004B0434" w:rsidP="00F410A2">
      <w:pPr>
        <w:pStyle w:val="ListParagraph"/>
        <w:numPr>
          <w:ilvl w:val="0"/>
          <w:numId w:val="43"/>
        </w:numPr>
        <w:spacing w:line="240" w:lineRule="auto"/>
        <w:ind w:left="851" w:hanging="142"/>
        <w:jc w:val="both"/>
        <w:rPr>
          <w:b/>
          <w:bCs/>
          <w:lang w:eastAsia="de-DE"/>
        </w:rPr>
      </w:pPr>
      <w:r w:rsidRPr="00A506C9">
        <w:rPr>
          <w:b/>
          <w:bCs/>
          <w:lang w:eastAsia="de-DE"/>
        </w:rPr>
        <w:t>Sampling Frame</w:t>
      </w:r>
    </w:p>
    <w:p w14:paraId="758DA811" w14:textId="5F717712" w:rsidR="00A506C9" w:rsidRPr="00A506C9" w:rsidRDefault="00A506C9" w:rsidP="0069108C">
      <w:pPr>
        <w:spacing w:line="240" w:lineRule="auto"/>
        <w:ind w:left="1440"/>
        <w:jc w:val="both"/>
        <w:rPr>
          <w:lang w:eastAsia="de-DE"/>
        </w:rPr>
      </w:pPr>
      <w:r>
        <w:rPr>
          <w:lang w:eastAsia="de-DE"/>
        </w:rPr>
        <w:t>The target population are schools where WPS Units installed / distributed, recorded in the project sales database. The parameters for monitoring are homologous (i.e., implemented in schools), hence a common sampling was followed for all the parameters monitored.</w:t>
      </w:r>
    </w:p>
    <w:bookmarkEnd w:id="116"/>
    <w:p w14:paraId="386B223E" w14:textId="4A528B06" w:rsidR="0069108C" w:rsidRDefault="0069108C" w:rsidP="0069108C">
      <w:pPr>
        <w:spacing w:line="240" w:lineRule="auto"/>
        <w:jc w:val="both"/>
        <w:rPr>
          <w:b/>
          <w:bCs/>
          <w:lang w:eastAsia="de-DE"/>
        </w:rPr>
      </w:pPr>
    </w:p>
    <w:p w14:paraId="33E533A3" w14:textId="6A5C10E3" w:rsidR="0069108C" w:rsidRPr="00F410A2" w:rsidRDefault="0069108C" w:rsidP="00F410A2">
      <w:pPr>
        <w:pStyle w:val="ListParagraph"/>
        <w:numPr>
          <w:ilvl w:val="0"/>
          <w:numId w:val="42"/>
        </w:numPr>
        <w:spacing w:line="240" w:lineRule="auto"/>
        <w:ind w:left="284" w:firstLine="425"/>
        <w:jc w:val="both"/>
        <w:rPr>
          <w:b/>
          <w:bCs/>
          <w:lang w:eastAsia="de-DE"/>
        </w:rPr>
      </w:pPr>
      <w:r>
        <w:rPr>
          <w:b/>
          <w:bCs/>
          <w:lang w:eastAsia="de-DE"/>
        </w:rPr>
        <w:t>Sampling Method</w:t>
      </w:r>
    </w:p>
    <w:p w14:paraId="62AACD09" w14:textId="4C69ACEA" w:rsidR="001B26EE" w:rsidRPr="00A506C9" w:rsidRDefault="001B26EE" w:rsidP="00E83FC2">
      <w:pPr>
        <w:widowControl w:val="0"/>
        <w:autoSpaceDE w:val="0"/>
        <w:autoSpaceDN w:val="0"/>
        <w:spacing w:before="27" w:line="240" w:lineRule="auto"/>
        <w:ind w:left="1440"/>
        <w:jc w:val="both"/>
        <w:rPr>
          <w:rFonts w:asciiTheme="minorHAnsi" w:hAnsiTheme="minorHAnsi"/>
          <w:szCs w:val="22"/>
        </w:rPr>
      </w:pPr>
      <w:bookmarkStart w:id="117" w:name="_Hlk95131696"/>
      <w:r w:rsidRPr="00A506C9">
        <w:rPr>
          <w:rFonts w:asciiTheme="minorHAnsi" w:hAnsiTheme="minorHAnsi"/>
          <w:szCs w:val="22"/>
        </w:rPr>
        <w:t>The required sample sizes were derived using</w:t>
      </w:r>
      <w:r w:rsidR="00AB7DC9" w:rsidRPr="00AB7DC9">
        <w:t xml:space="preserve"> </w:t>
      </w:r>
      <w:r w:rsidR="00AB7DC9">
        <w:t>para 14 of the “Standard: Sampling and surveys for CDM project activities and programmes of</w:t>
      </w:r>
      <w:r w:rsidR="00AB7DC9">
        <w:rPr>
          <w:spacing w:val="-34"/>
        </w:rPr>
        <w:t xml:space="preserve"> </w:t>
      </w:r>
      <w:r w:rsidR="00AB7DC9">
        <w:t xml:space="preserve">activities”, version 9.0 </w:t>
      </w:r>
      <w:r w:rsidR="006A128B">
        <w:t>and</w:t>
      </w:r>
      <w:r w:rsidR="006A128B" w:rsidRPr="00955503">
        <w:rPr>
          <w:lang w:val="en-GB" w:eastAsia="de-DE"/>
        </w:rPr>
        <w:t xml:space="preserve"> </w:t>
      </w:r>
      <w:r w:rsidR="006A128B" w:rsidRPr="00A506C9">
        <w:rPr>
          <w:rFonts w:asciiTheme="minorHAnsi" w:hAnsiTheme="minorHAnsi"/>
          <w:szCs w:val="22"/>
        </w:rPr>
        <w:t>equations</w:t>
      </w:r>
      <w:r w:rsidRPr="00A506C9">
        <w:rPr>
          <w:rFonts w:asciiTheme="minorHAnsi" w:hAnsiTheme="minorHAnsi"/>
          <w:szCs w:val="22"/>
        </w:rPr>
        <w:t xml:space="preserve"> (1), (2), (3), (4) and (9) of Appendix 3 of the Guideline: Sampling and surveys for CDM project activities and programmes of activities, Version 04.0 for proportion-based parameter as follows:</w:t>
      </w:r>
    </w:p>
    <w:p w14:paraId="4D88BC5E" w14:textId="7F7284E7" w:rsidR="001B26EE" w:rsidRPr="000F0279" w:rsidRDefault="001B26EE" w:rsidP="00E83FC2">
      <w:pPr>
        <w:widowControl w:val="0"/>
        <w:autoSpaceDE w:val="0"/>
        <w:autoSpaceDN w:val="0"/>
        <w:spacing w:before="27"/>
        <w:ind w:left="426"/>
        <w:jc w:val="center"/>
        <w:rPr>
          <w:rFonts w:asciiTheme="minorHAnsi" w:hAnsiTheme="minorHAnsi"/>
          <w:szCs w:val="22"/>
        </w:rPr>
      </w:pPr>
      <m:oMathPara>
        <m:oMathParaPr>
          <m:jc m:val="center"/>
        </m:oMathParaPr>
        <m:oMath>
          <m:r>
            <w:rPr>
              <w:rFonts w:ascii="Cambria Math" w:hAnsi="Cambria Math"/>
              <w:noProof/>
              <w:szCs w:val="22"/>
            </w:rPr>
            <m:t>n≥</m:t>
          </m:r>
          <m:f>
            <m:fPr>
              <m:ctrlPr>
                <w:rPr>
                  <w:rFonts w:ascii="Cambria Math" w:hAnsi="Cambria Math"/>
                  <w:i/>
                  <w:noProof/>
                  <w:szCs w:val="22"/>
                </w:rPr>
              </m:ctrlPr>
            </m:fPr>
            <m:num>
              <m:sSup>
                <m:sSupPr>
                  <m:ctrlPr>
                    <w:rPr>
                      <w:rFonts w:ascii="Cambria Math" w:hAnsi="Cambria Math"/>
                      <w:i/>
                      <w:noProof/>
                      <w:szCs w:val="22"/>
                    </w:rPr>
                  </m:ctrlPr>
                </m:sSupPr>
                <m:e>
                  <m:r>
                    <w:rPr>
                      <w:rFonts w:ascii="Cambria Math" w:hAnsi="Cambria Math"/>
                      <w:noProof/>
                      <w:szCs w:val="22"/>
                    </w:rPr>
                    <m:t>z</m:t>
                  </m:r>
                </m:e>
                <m:sup>
                  <m:r>
                    <w:rPr>
                      <w:rFonts w:ascii="Cambria Math" w:hAnsi="Cambria Math"/>
                      <w:noProof/>
                      <w:szCs w:val="22"/>
                    </w:rPr>
                    <m:t>2</m:t>
                  </m:r>
                </m:sup>
              </m:sSup>
              <m:r>
                <w:rPr>
                  <w:rFonts w:ascii="Cambria Math" w:hAnsi="Cambria Math" w:cs="Cambria Math"/>
                  <w:noProof/>
                  <w:szCs w:val="22"/>
                </w:rPr>
                <m:t>*</m:t>
              </m:r>
              <m:r>
                <w:rPr>
                  <w:rFonts w:ascii="Cambria Math" w:hAnsi="Cambria Math"/>
                  <w:noProof/>
                  <w:szCs w:val="22"/>
                </w:rPr>
                <m:t>N</m:t>
              </m:r>
              <m:r>
                <w:rPr>
                  <w:rFonts w:ascii="Cambria Math" w:hAnsi="Cambria Math" w:cs="Cambria Math"/>
                  <w:noProof/>
                  <w:szCs w:val="22"/>
                </w:rPr>
                <m:t>*</m:t>
              </m:r>
              <m:r>
                <w:rPr>
                  <w:rFonts w:ascii="Cambria Math" w:hAnsi="Cambria Math"/>
                  <w:noProof/>
                  <w:szCs w:val="22"/>
                </w:rPr>
                <m:t>V</m:t>
              </m:r>
            </m:num>
            <m:den>
              <m:r>
                <w:rPr>
                  <w:rFonts w:ascii="Cambria Math" w:hAnsi="Cambria Math"/>
                  <w:noProof/>
                  <w:szCs w:val="22"/>
                </w:rPr>
                <m:t>(N-1)</m:t>
              </m:r>
              <m:r>
                <w:rPr>
                  <w:rFonts w:ascii="Cambria Math" w:hAnsi="Cambria Math" w:cs="Cambria Math"/>
                  <w:noProof/>
                  <w:szCs w:val="22"/>
                </w:rPr>
                <m:t>*</m:t>
              </m:r>
              <m:r>
                <w:rPr>
                  <w:rFonts w:ascii="Cambria Math" w:hAnsi="Cambria Math"/>
                  <w:noProof/>
                  <w:szCs w:val="22"/>
                </w:rPr>
                <m:t>precisio</m:t>
              </m:r>
              <m:sSup>
                <m:sSupPr>
                  <m:ctrlPr>
                    <w:rPr>
                      <w:rFonts w:ascii="Cambria Math" w:hAnsi="Cambria Math"/>
                      <w:i/>
                      <w:noProof/>
                      <w:szCs w:val="22"/>
                    </w:rPr>
                  </m:ctrlPr>
                </m:sSupPr>
                <m:e>
                  <m:r>
                    <w:rPr>
                      <w:rFonts w:ascii="Cambria Math" w:hAnsi="Cambria Math"/>
                      <w:noProof/>
                      <w:szCs w:val="22"/>
                    </w:rPr>
                    <m:t>n</m:t>
                  </m:r>
                </m:e>
                <m:sup>
                  <m:r>
                    <w:rPr>
                      <w:rFonts w:ascii="Cambria Math" w:hAnsi="Cambria Math"/>
                      <w:noProof/>
                      <w:szCs w:val="22"/>
                    </w:rPr>
                    <m:t>2</m:t>
                  </m:r>
                </m:sup>
              </m:sSup>
              <m:r>
                <w:rPr>
                  <w:rFonts w:ascii="Cambria Math" w:hAnsi="Cambria Math"/>
                  <w:noProof/>
                  <w:szCs w:val="22"/>
                </w:rPr>
                <m:t>+</m:t>
              </m:r>
              <m:sSup>
                <m:sSupPr>
                  <m:ctrlPr>
                    <w:rPr>
                      <w:rFonts w:ascii="Cambria Math" w:hAnsi="Cambria Math"/>
                      <w:i/>
                      <w:noProof/>
                      <w:szCs w:val="22"/>
                    </w:rPr>
                  </m:ctrlPr>
                </m:sSupPr>
                <m:e>
                  <m:r>
                    <w:rPr>
                      <w:rFonts w:ascii="Cambria Math" w:hAnsi="Cambria Math"/>
                      <w:noProof/>
                      <w:szCs w:val="22"/>
                    </w:rPr>
                    <m:t>z</m:t>
                  </m:r>
                </m:e>
                <m:sup>
                  <m:r>
                    <w:rPr>
                      <w:rFonts w:ascii="Cambria Math" w:hAnsi="Cambria Math"/>
                      <w:noProof/>
                      <w:szCs w:val="22"/>
                    </w:rPr>
                    <m:t>2</m:t>
                  </m:r>
                </m:sup>
              </m:sSup>
              <m:r>
                <w:rPr>
                  <w:rFonts w:ascii="Cambria Math" w:hAnsi="Cambria Math" w:cs="Cambria Math"/>
                  <w:noProof/>
                  <w:szCs w:val="22"/>
                </w:rPr>
                <m:t>*</m:t>
              </m:r>
              <m:r>
                <w:rPr>
                  <w:rFonts w:ascii="Cambria Math" w:hAnsi="Cambria Math"/>
                  <w:noProof/>
                  <w:szCs w:val="22"/>
                </w:rPr>
                <m:t>V</m:t>
              </m:r>
            </m:den>
          </m:f>
        </m:oMath>
      </m:oMathPara>
    </w:p>
    <w:p w14:paraId="11AF43C8" w14:textId="77777777" w:rsidR="001B26EE" w:rsidRPr="00A506C9" w:rsidRDefault="001B26EE" w:rsidP="00F410A2">
      <w:pPr>
        <w:pStyle w:val="BodyText"/>
        <w:spacing w:before="150"/>
        <w:ind w:left="417"/>
        <w:jc w:val="both"/>
        <w:rPr>
          <w:rFonts w:asciiTheme="minorHAnsi" w:hAnsiTheme="minorHAnsi"/>
          <w:szCs w:val="22"/>
        </w:rPr>
      </w:pPr>
      <w:r w:rsidRPr="00A506C9">
        <w:rPr>
          <w:rFonts w:asciiTheme="minorHAnsi" w:hAnsiTheme="minorHAnsi"/>
          <w:szCs w:val="22"/>
          <w:u w:val="single"/>
        </w:rPr>
        <w:t>Where,</w:t>
      </w:r>
    </w:p>
    <w:p w14:paraId="0BC81D23" w14:textId="77777777" w:rsidR="001B26EE" w:rsidRPr="00A506C9" w:rsidRDefault="001B26EE" w:rsidP="00E83FC2">
      <w:pPr>
        <w:pStyle w:val="BodyText"/>
        <w:spacing w:before="119" w:line="240" w:lineRule="auto"/>
        <w:ind w:left="1438"/>
        <w:jc w:val="both"/>
        <w:rPr>
          <w:rFonts w:asciiTheme="minorHAnsi" w:hAnsiTheme="minorHAnsi"/>
          <w:szCs w:val="22"/>
        </w:rPr>
      </w:pPr>
      <w:r w:rsidRPr="00A506C9">
        <w:rPr>
          <w:rFonts w:asciiTheme="minorHAnsi" w:hAnsiTheme="minorHAnsi"/>
          <w:szCs w:val="22"/>
        </w:rPr>
        <w:t>n = number of WPS to be sampled</w:t>
      </w:r>
    </w:p>
    <w:p w14:paraId="17127426" w14:textId="77777777" w:rsidR="001B26EE" w:rsidRPr="00A506C9" w:rsidRDefault="001B26EE" w:rsidP="00E83FC2">
      <w:pPr>
        <w:pStyle w:val="BodyText"/>
        <w:spacing w:before="119" w:line="240" w:lineRule="auto"/>
        <w:ind w:left="1438"/>
        <w:jc w:val="both"/>
        <w:rPr>
          <w:rFonts w:asciiTheme="minorHAnsi" w:hAnsiTheme="minorHAnsi"/>
          <w:szCs w:val="22"/>
        </w:rPr>
      </w:pPr>
      <w:r w:rsidRPr="00A506C9">
        <w:rPr>
          <w:rFonts w:asciiTheme="minorHAnsi" w:hAnsiTheme="minorHAnsi"/>
          <w:szCs w:val="22"/>
        </w:rPr>
        <w:t>N = Total number of WPS in the population</w:t>
      </w:r>
    </w:p>
    <w:p w14:paraId="39FEA4A1" w14:textId="03753D89" w:rsidR="001B26EE" w:rsidRPr="00A506C9" w:rsidRDefault="001B26EE" w:rsidP="00E83FC2">
      <w:pPr>
        <w:pStyle w:val="BodyText"/>
        <w:spacing w:before="119" w:line="240" w:lineRule="auto"/>
        <w:ind w:left="1438"/>
        <w:jc w:val="both"/>
        <w:rPr>
          <w:rFonts w:asciiTheme="minorHAnsi" w:hAnsiTheme="minorHAnsi"/>
          <w:szCs w:val="22"/>
        </w:rPr>
      </w:pPr>
      <w:r w:rsidRPr="00A506C9">
        <w:rPr>
          <w:rFonts w:asciiTheme="minorHAnsi" w:hAnsiTheme="minorHAnsi"/>
          <w:szCs w:val="22"/>
        </w:rPr>
        <w:t xml:space="preserve">z = Constant referring to level of confidence (1.96 for 95 % </w:t>
      </w:r>
      <w:r w:rsidR="00165F98">
        <w:rPr>
          <w:rFonts w:asciiTheme="minorHAnsi" w:hAnsiTheme="minorHAnsi"/>
          <w:szCs w:val="22"/>
        </w:rPr>
        <w:t>c</w:t>
      </w:r>
      <w:r w:rsidRPr="00A506C9">
        <w:rPr>
          <w:rFonts w:asciiTheme="minorHAnsi" w:hAnsiTheme="minorHAnsi"/>
          <w:szCs w:val="22"/>
        </w:rPr>
        <w:t xml:space="preserve">onfidence) </w:t>
      </w:r>
    </w:p>
    <w:p w14:paraId="78FE919F" w14:textId="77777777" w:rsidR="001B26EE" w:rsidRPr="00A506C9" w:rsidRDefault="001B26EE" w:rsidP="00E83FC2">
      <w:pPr>
        <w:pStyle w:val="BodyText"/>
        <w:spacing w:before="122" w:line="240" w:lineRule="auto"/>
        <w:ind w:left="1438" w:right="141"/>
        <w:jc w:val="both"/>
        <w:rPr>
          <w:rFonts w:asciiTheme="minorHAnsi" w:hAnsiTheme="minorHAnsi"/>
          <w:szCs w:val="22"/>
        </w:rPr>
      </w:pPr>
      <w:r w:rsidRPr="00A506C9">
        <w:rPr>
          <w:rFonts w:asciiTheme="minorHAnsi" w:hAnsiTheme="minorHAnsi"/>
          <w:szCs w:val="22"/>
        </w:rPr>
        <w:t>Precision = Required precision (e.g. 10% = 0.1)</w:t>
      </w:r>
    </w:p>
    <w:p w14:paraId="0D8C842B" w14:textId="77777777" w:rsidR="001B26EE" w:rsidRPr="00A506C9" w:rsidRDefault="001B26EE" w:rsidP="00F410A2">
      <w:pPr>
        <w:pStyle w:val="BodyText"/>
        <w:spacing w:before="178"/>
        <w:ind w:left="417"/>
        <w:jc w:val="both"/>
        <w:rPr>
          <w:rFonts w:asciiTheme="minorHAnsi" w:hAnsiTheme="minorHAnsi"/>
          <w:szCs w:val="22"/>
          <w:u w:val="single"/>
        </w:rPr>
      </w:pPr>
      <w:r w:rsidRPr="00A506C9">
        <w:rPr>
          <w:rFonts w:asciiTheme="minorHAnsi" w:hAnsiTheme="minorHAnsi"/>
          <w:szCs w:val="22"/>
          <w:u w:val="single"/>
        </w:rPr>
        <w:t xml:space="preserve">Where: </w:t>
      </w:r>
    </w:p>
    <w:p w14:paraId="62B72BE7" w14:textId="3EA85CA7" w:rsidR="001B26EE" w:rsidRPr="00A506C9" w:rsidRDefault="001B26EE" w:rsidP="00F410A2">
      <w:pPr>
        <w:pStyle w:val="BodyText"/>
        <w:spacing w:before="178"/>
        <w:ind w:left="417"/>
        <w:jc w:val="both"/>
        <w:rPr>
          <w:rFonts w:asciiTheme="minorHAnsi" w:hAnsiTheme="minorHAnsi"/>
          <w:szCs w:val="22"/>
        </w:rPr>
      </w:pPr>
      <w:r w:rsidRPr="00A506C9">
        <w:rPr>
          <w:rFonts w:asciiTheme="minorHAnsi" w:hAnsiTheme="minorHAnsi"/>
          <w:noProof/>
          <w:szCs w:val="22"/>
        </w:rPr>
        <mc:AlternateContent>
          <mc:Choice Requires="wps">
            <w:drawing>
              <wp:inline distT="0" distB="0" distL="0" distR="0" wp14:anchorId="681CE379" wp14:editId="21FE950A">
                <wp:extent cx="5988685" cy="185420"/>
                <wp:effectExtent l="0" t="0" r="254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68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DAF30" w14:textId="77777777" w:rsidR="001B26EE" w:rsidRDefault="001B26EE" w:rsidP="000F0279">
                            <w:pPr>
                              <w:spacing w:line="292" w:lineRule="exact"/>
                              <w:jc w:val="center"/>
                              <w:rPr>
                                <w:rFonts w:ascii="Times New Roman" w:hAnsi="Times New Roman"/>
                                <w:sz w:val="24"/>
                              </w:rPr>
                            </w:pPr>
                            <w:r>
                              <w:rPr>
                                <w:rFonts w:ascii="Times New Roman" w:hAnsi="Times New Roman"/>
                                <w:i/>
                                <w:w w:val="105"/>
                                <w:sz w:val="24"/>
                              </w:rPr>
                              <w:t xml:space="preserve">V </w:t>
                            </w:r>
                            <w:r>
                              <w:rPr>
                                <w:rFonts w:ascii="Symbol" w:hAnsi="Symbol"/>
                                <w:w w:val="105"/>
                                <w:sz w:val="24"/>
                              </w:rPr>
                              <w:t></w:t>
                            </w:r>
                            <w:r>
                              <w:rPr>
                                <w:rFonts w:ascii="Times New Roman" w:hAnsi="Times New Roman"/>
                                <w:sz w:val="24"/>
                              </w:rPr>
                              <w:t xml:space="preserve"> </w:t>
                            </w:r>
                            <w:r w:rsidRPr="00495222">
                              <w:rPr>
                                <w:rFonts w:ascii="Times New Roman" w:hAnsi="Times New Roman"/>
                                <w:i/>
                                <w:iCs/>
                                <w:sz w:val="24"/>
                              </w:rPr>
                              <w:t>SD</w:t>
                            </w:r>
                            <w:r w:rsidRPr="00495222">
                              <w:rPr>
                                <w:rFonts w:ascii="Times New Roman" w:hAnsi="Times New Roman"/>
                                <w:i/>
                                <w:iCs/>
                                <w:sz w:val="24"/>
                                <w:vertAlign w:val="superscript"/>
                              </w:rPr>
                              <w:t>2</w:t>
                            </w:r>
                            <w:r w:rsidRPr="00495222">
                              <w:rPr>
                                <w:rFonts w:ascii="Times New Roman" w:hAnsi="Times New Roman"/>
                                <w:i/>
                                <w:iCs/>
                                <w:sz w:val="24"/>
                              </w:rPr>
                              <w:t xml:space="preserve"> / </w:t>
                            </w:r>
                            <w:r w:rsidRPr="00B92594">
                              <w:rPr>
                                <w:rFonts w:ascii="Times New Roman" w:hAnsi="Times New Roman"/>
                                <w:i/>
                                <w:iCs/>
                                <w:sz w:val="24"/>
                              </w:rPr>
                              <w:t>p</w:t>
                            </w:r>
                            <w:r w:rsidRPr="00495222">
                              <w:rPr>
                                <w:rFonts w:ascii="Times New Roman" w:hAnsi="Times New Roman"/>
                                <w:i/>
                                <w:iCs/>
                                <w:sz w:val="24"/>
                                <w:vertAlign w:val="superscript"/>
                              </w:rPr>
                              <w:t>2</w:t>
                            </w:r>
                          </w:p>
                        </w:txbxContent>
                      </wps:txbx>
                      <wps:bodyPr rot="0" vert="horz" wrap="square" lIns="0" tIns="0" rIns="0" bIns="0" anchor="t" anchorCtr="0" upright="1">
                        <a:noAutofit/>
                      </wps:bodyPr>
                    </wps:wsp>
                  </a:graphicData>
                </a:graphic>
              </wp:inline>
            </w:drawing>
          </mc:Choice>
          <mc:Fallback>
            <w:pict>
              <v:shapetype w14:anchorId="681CE379" id="_x0000_t202" coordsize="21600,21600" o:spt="202" path="m,l,21600r21600,l21600,xe">
                <v:stroke joinstyle="miter"/>
                <v:path gradientshapeok="t" o:connecttype="rect"/>
              </v:shapetype>
              <v:shape id="Text Box 4" o:spid="_x0000_s1026" type="#_x0000_t202" style="width:471.5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" filled="f" stroked="f">
                <v:textbox inset="0,0,0,0">
                  <w:txbxContent>
                    <w:p w14:paraId="683DAF30" w14:textId="77777777" w:rsidR="001B26EE" w:rsidRDefault="001B26EE" w:rsidP="000F0279">
                      <w:pPr>
                        <w:spacing w:line="292" w:lineRule="exact"/>
                        <w:jc w:val="center"/>
                        <w:rPr>
                          <w:rFonts w:ascii="Times New Roman" w:hAnsi="Times New Roman"/>
                          <w:sz w:val="24"/>
                        </w:rPr>
                      </w:pPr>
                      <w:r>
                        <w:rPr>
                          <w:rFonts w:ascii="Times New Roman" w:hAnsi="Times New Roman"/>
                          <w:i/>
                          <w:w w:val="105"/>
                          <w:sz w:val="24"/>
                        </w:rPr>
                        <w:t xml:space="preserve">V </w:t>
                      </w:r>
                      <w:r>
                        <w:rPr>
                          <w:rFonts w:ascii="Symbol" w:hAnsi="Symbol"/>
                          <w:w w:val="105"/>
                          <w:sz w:val="24"/>
                        </w:rPr>
                        <w:t></w:t>
                      </w:r>
                      <w:r>
                        <w:rPr>
                          <w:rFonts w:ascii="Times New Roman" w:hAnsi="Times New Roman"/>
                          <w:sz w:val="24"/>
                        </w:rPr>
                        <w:t xml:space="preserve"> </w:t>
                      </w:r>
                      <w:r w:rsidRPr="00495222">
                        <w:rPr>
                          <w:rFonts w:ascii="Times New Roman" w:hAnsi="Times New Roman"/>
                          <w:i/>
                          <w:iCs/>
                          <w:sz w:val="24"/>
                        </w:rPr>
                        <w:t>SD</w:t>
                      </w:r>
                      <w:r w:rsidRPr="00495222">
                        <w:rPr>
                          <w:rFonts w:ascii="Times New Roman" w:hAnsi="Times New Roman"/>
                          <w:i/>
                          <w:iCs/>
                          <w:sz w:val="24"/>
                          <w:vertAlign w:val="superscript"/>
                        </w:rPr>
                        <w:t>2</w:t>
                      </w:r>
                      <w:r w:rsidRPr="00495222">
                        <w:rPr>
                          <w:rFonts w:ascii="Times New Roman" w:hAnsi="Times New Roman"/>
                          <w:i/>
                          <w:iCs/>
                          <w:sz w:val="24"/>
                        </w:rPr>
                        <w:t xml:space="preserve"> / </w:t>
                      </w:r>
                      <w:r w:rsidRPr="00B92594">
                        <w:rPr>
                          <w:rFonts w:ascii="Times New Roman" w:hAnsi="Times New Roman"/>
                          <w:i/>
                          <w:iCs/>
                          <w:sz w:val="24"/>
                        </w:rPr>
                        <w:t>p</w:t>
                      </w:r>
                      <w:r w:rsidRPr="00495222">
                        <w:rPr>
                          <w:rFonts w:ascii="Times New Roman" w:hAnsi="Times New Roman"/>
                          <w:i/>
                          <w:iCs/>
                          <w:sz w:val="24"/>
                          <w:vertAlign w:val="superscript"/>
                        </w:rPr>
                        <w:t>2</w:t>
                      </w:r>
                    </w:p>
                  </w:txbxContent>
                </v:textbox>
                <w10:anchorlock/>
              </v:shape>
            </w:pict>
          </mc:Fallback>
        </mc:AlternateContent>
      </w:r>
    </w:p>
    <w:p w14:paraId="281C254B" w14:textId="44CD2075" w:rsidR="001B26EE" w:rsidRPr="00A506C9" w:rsidRDefault="001B26EE" w:rsidP="00F410A2">
      <w:pPr>
        <w:pStyle w:val="BodyText"/>
        <w:spacing w:before="121"/>
        <w:ind w:left="417"/>
        <w:rPr>
          <w:rFonts w:asciiTheme="minorHAnsi" w:hAnsiTheme="minorHAnsi"/>
          <w:szCs w:val="22"/>
        </w:rPr>
      </w:pPr>
      <m:oMathPara>
        <m:oMath>
          <m:r>
            <w:rPr>
              <w:rFonts w:ascii="Cambria Math" w:hAnsi="Cambria Math"/>
              <w:noProof/>
              <w:szCs w:val="22"/>
            </w:rPr>
            <m:t>S</m:t>
          </m:r>
          <m:sSup>
            <m:sSupPr>
              <m:ctrlPr>
                <w:rPr>
                  <w:rFonts w:ascii="Cambria Math" w:hAnsi="Cambria Math"/>
                  <w:i/>
                  <w:noProof/>
                  <w:szCs w:val="22"/>
                </w:rPr>
              </m:ctrlPr>
            </m:sSupPr>
            <m:e>
              <m:r>
                <w:rPr>
                  <w:rFonts w:ascii="Cambria Math" w:hAnsi="Cambria Math"/>
                  <w:noProof/>
                  <w:szCs w:val="22"/>
                </w:rPr>
                <m:t>D</m:t>
              </m:r>
            </m:e>
            <m:sup>
              <m:r>
                <w:rPr>
                  <w:rFonts w:ascii="Cambria Math" w:hAnsi="Cambria Math"/>
                  <w:noProof/>
                  <w:szCs w:val="22"/>
                </w:rPr>
                <m:t>2</m:t>
              </m:r>
            </m:sup>
          </m:sSup>
          <m:r>
            <w:rPr>
              <w:rFonts w:ascii="Cambria Math" w:hAnsi="Cambria Math"/>
              <w:noProof/>
              <w:szCs w:val="22"/>
            </w:rPr>
            <m:t>=</m:t>
          </m:r>
          <m:f>
            <m:fPr>
              <m:ctrlPr>
                <w:rPr>
                  <w:rFonts w:ascii="Cambria Math" w:hAnsi="Cambria Math"/>
                  <w:i/>
                  <w:noProof/>
                  <w:szCs w:val="22"/>
                </w:rPr>
              </m:ctrlPr>
            </m:fPr>
            <m:num>
              <m:nary>
                <m:naryPr>
                  <m:chr m:val="∑"/>
                  <m:ctrlPr>
                    <w:rPr>
                      <w:rFonts w:ascii="Cambria Math" w:hAnsi="Cambria Math"/>
                      <w:i/>
                      <w:noProof/>
                      <w:szCs w:val="22"/>
                    </w:rPr>
                  </m:ctrlPr>
                </m:naryPr>
                <m:sub>
                  <m:r>
                    <w:rPr>
                      <w:rFonts w:ascii="Cambria Math" w:hAnsi="Cambria Math"/>
                      <w:noProof/>
                      <w:szCs w:val="22"/>
                    </w:rPr>
                    <m:t>i=1</m:t>
                  </m:r>
                </m:sub>
                <m:sup>
                  <m:r>
                    <w:rPr>
                      <w:rFonts w:ascii="Cambria Math" w:hAnsi="Cambria Math"/>
                      <w:noProof/>
                      <w:szCs w:val="22"/>
                    </w:rPr>
                    <m:t>k</m:t>
                  </m:r>
                </m:sup>
                <m:e>
                  <m:sSub>
                    <m:sSubPr>
                      <m:ctrlPr>
                        <w:rPr>
                          <w:rFonts w:ascii="Cambria Math" w:hAnsi="Cambria Math"/>
                          <w:i/>
                          <w:noProof/>
                          <w:szCs w:val="22"/>
                        </w:rPr>
                      </m:ctrlPr>
                    </m:sSubPr>
                    <m:e>
                      <m:r>
                        <w:rPr>
                          <w:rFonts w:ascii="Cambria Math" w:hAnsi="Cambria Math"/>
                          <w:noProof/>
                          <w:szCs w:val="22"/>
                        </w:rPr>
                        <m:t>g</m:t>
                      </m:r>
                    </m:e>
                    <m:sub>
                      <m:r>
                        <w:rPr>
                          <w:rFonts w:ascii="Cambria Math" w:hAnsi="Cambria Math"/>
                          <w:noProof/>
                          <w:szCs w:val="22"/>
                        </w:rPr>
                        <m:t>i</m:t>
                      </m:r>
                    </m:sub>
                  </m:sSub>
                  <m:r>
                    <w:rPr>
                      <w:rFonts w:ascii="Cambria Math" w:hAnsi="Cambria Math" w:cs="Cambria Math"/>
                      <w:noProof/>
                      <w:szCs w:val="22"/>
                    </w:rPr>
                    <m:t>*</m:t>
                  </m:r>
                  <m:sSub>
                    <m:sSubPr>
                      <m:ctrlPr>
                        <w:rPr>
                          <w:rFonts w:ascii="Cambria Math" w:hAnsi="Cambria Math"/>
                          <w:i/>
                          <w:noProof/>
                          <w:szCs w:val="22"/>
                        </w:rPr>
                      </m:ctrlPr>
                    </m:sSubPr>
                    <m:e>
                      <m:r>
                        <w:rPr>
                          <w:rFonts w:ascii="Cambria Math" w:hAnsi="Cambria Math"/>
                          <w:noProof/>
                          <w:szCs w:val="22"/>
                        </w:rPr>
                        <m:t>p</m:t>
                      </m:r>
                    </m:e>
                    <m:sub>
                      <m:r>
                        <w:rPr>
                          <w:rFonts w:ascii="Cambria Math" w:hAnsi="Cambria Math"/>
                          <w:noProof/>
                          <w:szCs w:val="22"/>
                        </w:rPr>
                        <m:t>i</m:t>
                      </m:r>
                    </m:sub>
                  </m:sSub>
                  <m:r>
                    <w:rPr>
                      <w:rFonts w:ascii="Cambria Math" w:hAnsi="Cambria Math" w:cs="Cambria Math"/>
                      <w:noProof/>
                      <w:szCs w:val="22"/>
                    </w:rPr>
                    <m:t>*</m:t>
                  </m:r>
                  <m:r>
                    <w:rPr>
                      <w:rFonts w:ascii="Cambria Math" w:hAnsi="Cambria Math"/>
                      <w:noProof/>
                      <w:szCs w:val="22"/>
                    </w:rPr>
                    <m:t>(1-</m:t>
                  </m:r>
                  <m:sSub>
                    <m:sSubPr>
                      <m:ctrlPr>
                        <w:rPr>
                          <w:rFonts w:ascii="Cambria Math" w:hAnsi="Cambria Math"/>
                          <w:i/>
                          <w:noProof/>
                          <w:szCs w:val="22"/>
                        </w:rPr>
                      </m:ctrlPr>
                    </m:sSubPr>
                    <m:e>
                      <m:r>
                        <w:rPr>
                          <w:rFonts w:ascii="Cambria Math" w:hAnsi="Cambria Math"/>
                          <w:noProof/>
                          <w:szCs w:val="22"/>
                        </w:rPr>
                        <m:t>p</m:t>
                      </m:r>
                    </m:e>
                    <m:sub>
                      <m:r>
                        <w:rPr>
                          <w:rFonts w:ascii="Cambria Math" w:hAnsi="Cambria Math"/>
                          <w:noProof/>
                          <w:szCs w:val="22"/>
                        </w:rPr>
                        <m:t>i</m:t>
                      </m:r>
                    </m:sub>
                  </m:sSub>
                  <m:r>
                    <w:rPr>
                      <w:rFonts w:ascii="Cambria Math" w:hAnsi="Cambria Math"/>
                      <w:noProof/>
                      <w:szCs w:val="22"/>
                    </w:rPr>
                    <m:t>)</m:t>
                  </m:r>
                </m:e>
              </m:nary>
            </m:num>
            <m:den>
              <m:r>
                <w:rPr>
                  <w:rFonts w:ascii="Cambria Math" w:hAnsi="Cambria Math"/>
                  <w:noProof/>
                  <w:szCs w:val="22"/>
                </w:rPr>
                <m:t>N</m:t>
              </m:r>
            </m:den>
          </m:f>
        </m:oMath>
      </m:oMathPara>
    </w:p>
    <w:p w14:paraId="5ACF890F" w14:textId="14F21C61" w:rsidR="001B26EE" w:rsidRPr="0069108C" w:rsidRDefault="00000000" w:rsidP="00F410A2">
      <w:pPr>
        <w:pStyle w:val="BodyText"/>
        <w:spacing w:before="121"/>
        <w:ind w:left="417"/>
        <w:rPr>
          <w:rFonts w:asciiTheme="minorHAnsi" w:hAnsiTheme="minorHAnsi"/>
          <w:color w:val="515151" w:themeColor="text1"/>
          <w:szCs w:val="22"/>
          <w:u w:val="single"/>
        </w:rPr>
      </w:pPr>
      <m:oMathPara>
        <m:oMath>
          <m:bar>
            <m:barPr>
              <m:pos m:val="top"/>
              <m:ctrlPr>
                <w:rPr>
                  <w:rFonts w:ascii="Cambria Math" w:hAnsi="Cambria Math"/>
                  <w:b/>
                  <w:i/>
                  <w:caps/>
                  <w:noProof/>
                  <w:color w:val="515151" w:themeColor="text1"/>
                  <w:szCs w:val="22"/>
                </w:rPr>
              </m:ctrlPr>
            </m:barPr>
            <m:e>
              <m:r>
                <m:rPr>
                  <m:sty m:val="bi"/>
                </m:rPr>
                <w:rPr>
                  <w:rFonts w:ascii="Cambria Math" w:hAnsi="Cambria Math"/>
                  <w:caps/>
                  <w:noProof/>
                  <w:color w:val="515151" w:themeColor="text1"/>
                  <w:szCs w:val="22"/>
                </w:rPr>
                <m:t>p</m:t>
              </m:r>
            </m:e>
          </m:bar>
          <m:r>
            <m:rPr>
              <m:sty m:val="bi"/>
            </m:rPr>
            <w:rPr>
              <w:rFonts w:ascii="Cambria Math" w:hAnsi="Cambria Math"/>
              <w:caps/>
              <w:noProof/>
              <w:color w:val="515151" w:themeColor="text1"/>
              <w:szCs w:val="22"/>
            </w:rPr>
            <m:t>=</m:t>
          </m:r>
          <m:f>
            <m:fPr>
              <m:ctrlPr>
                <w:rPr>
                  <w:rFonts w:ascii="Cambria Math" w:hAnsi="Cambria Math"/>
                  <w:b/>
                  <w:i/>
                  <w:caps/>
                  <w:noProof/>
                  <w:color w:val="515151" w:themeColor="text1"/>
                  <w:szCs w:val="22"/>
                </w:rPr>
              </m:ctrlPr>
            </m:fPr>
            <m:num>
              <m:nary>
                <m:naryPr>
                  <m:chr m:val="∑"/>
                  <m:ctrlPr>
                    <w:rPr>
                      <w:rFonts w:ascii="Cambria Math" w:hAnsi="Cambria Math"/>
                      <w:b/>
                      <w:i/>
                      <w:caps/>
                      <w:noProof/>
                      <w:color w:val="515151" w:themeColor="text1"/>
                      <w:szCs w:val="22"/>
                    </w:rPr>
                  </m:ctrlPr>
                </m:naryPr>
                <m:sub>
                  <m:r>
                    <m:rPr>
                      <m:sty m:val="bi"/>
                    </m:rPr>
                    <w:rPr>
                      <w:rFonts w:ascii="Cambria Math" w:hAnsi="Cambria Math"/>
                      <w:caps/>
                      <w:noProof/>
                      <w:color w:val="515151" w:themeColor="text1"/>
                      <w:szCs w:val="22"/>
                    </w:rPr>
                    <m:t>i=1</m:t>
                  </m:r>
                </m:sub>
                <m:sup>
                  <m:r>
                    <m:rPr>
                      <m:sty m:val="bi"/>
                    </m:rPr>
                    <w:rPr>
                      <w:rFonts w:ascii="Cambria Math" w:hAnsi="Cambria Math"/>
                      <w:caps/>
                      <w:noProof/>
                      <w:color w:val="515151" w:themeColor="text1"/>
                      <w:szCs w:val="22"/>
                    </w:rPr>
                    <m:t>k</m:t>
                  </m:r>
                </m:sup>
                <m:e>
                  <m:sSub>
                    <m:sSubPr>
                      <m:ctrlPr>
                        <w:rPr>
                          <w:rFonts w:ascii="Cambria Math" w:hAnsi="Cambria Math"/>
                          <w:b/>
                          <w:i/>
                          <w:caps/>
                          <w:noProof/>
                          <w:color w:val="515151" w:themeColor="text1"/>
                          <w:szCs w:val="22"/>
                        </w:rPr>
                      </m:ctrlPr>
                    </m:sSubPr>
                    <m:e>
                      <m:r>
                        <m:rPr>
                          <m:sty m:val="bi"/>
                        </m:rPr>
                        <w:rPr>
                          <w:rFonts w:ascii="Cambria Math" w:hAnsi="Cambria Math"/>
                          <w:caps/>
                          <w:noProof/>
                          <w:color w:val="515151" w:themeColor="text1"/>
                          <w:szCs w:val="22"/>
                        </w:rPr>
                        <m:t>g</m:t>
                      </m:r>
                    </m:e>
                    <m:sub>
                      <m:r>
                        <m:rPr>
                          <m:sty m:val="bi"/>
                        </m:rPr>
                        <w:rPr>
                          <w:rFonts w:ascii="Cambria Math" w:hAnsi="Cambria Math"/>
                          <w:caps/>
                          <w:noProof/>
                          <w:color w:val="515151" w:themeColor="text1"/>
                          <w:szCs w:val="22"/>
                        </w:rPr>
                        <m:t>i</m:t>
                      </m:r>
                    </m:sub>
                  </m:sSub>
                  <m:r>
                    <m:rPr>
                      <m:sty m:val="bi"/>
                    </m:rPr>
                    <w:rPr>
                      <w:rFonts w:ascii="Cambria Math" w:hAnsi="Cambria Math" w:cs="Cambria Math"/>
                      <w:caps/>
                      <w:noProof/>
                      <w:color w:val="515151" w:themeColor="text1"/>
                      <w:szCs w:val="22"/>
                    </w:rPr>
                    <m:t>*</m:t>
                  </m:r>
                  <m:sSub>
                    <m:sSubPr>
                      <m:ctrlPr>
                        <w:rPr>
                          <w:rFonts w:ascii="Cambria Math" w:hAnsi="Cambria Math"/>
                          <w:b/>
                          <w:i/>
                          <w:caps/>
                          <w:noProof/>
                          <w:color w:val="515151" w:themeColor="text1"/>
                          <w:szCs w:val="22"/>
                        </w:rPr>
                      </m:ctrlPr>
                    </m:sSubPr>
                    <m:e>
                      <m:r>
                        <m:rPr>
                          <m:sty m:val="bi"/>
                        </m:rPr>
                        <w:rPr>
                          <w:rFonts w:ascii="Cambria Math" w:hAnsi="Cambria Math"/>
                          <w:caps/>
                          <w:noProof/>
                          <w:color w:val="515151" w:themeColor="text1"/>
                          <w:szCs w:val="22"/>
                        </w:rPr>
                        <m:t>p</m:t>
                      </m:r>
                    </m:e>
                    <m:sub>
                      <m:r>
                        <m:rPr>
                          <m:sty m:val="bi"/>
                        </m:rPr>
                        <w:rPr>
                          <w:rFonts w:ascii="Cambria Math" w:hAnsi="Cambria Math"/>
                          <w:caps/>
                          <w:noProof/>
                          <w:color w:val="515151" w:themeColor="text1"/>
                          <w:szCs w:val="22"/>
                        </w:rPr>
                        <m:t>i</m:t>
                      </m:r>
                    </m:sub>
                  </m:sSub>
                </m:e>
              </m:nary>
            </m:num>
            <m:den>
              <m:r>
                <m:rPr>
                  <m:sty m:val="bi"/>
                </m:rPr>
                <w:rPr>
                  <w:rFonts w:ascii="Cambria Math" w:hAnsi="Cambria Math"/>
                  <w:caps/>
                  <w:noProof/>
                  <w:color w:val="515151" w:themeColor="text1"/>
                  <w:szCs w:val="22"/>
                </w:rPr>
                <m:t>N</m:t>
              </m:r>
            </m:den>
          </m:f>
        </m:oMath>
      </m:oMathPara>
    </w:p>
    <w:p w14:paraId="66C9E3FB" w14:textId="77777777" w:rsidR="001B26EE" w:rsidRPr="00A506C9" w:rsidRDefault="001B26EE" w:rsidP="00F410A2">
      <w:pPr>
        <w:pStyle w:val="BodyText"/>
        <w:spacing w:before="121"/>
        <w:ind w:left="417"/>
        <w:jc w:val="both"/>
        <w:rPr>
          <w:rFonts w:asciiTheme="minorHAnsi" w:hAnsiTheme="minorHAnsi"/>
          <w:b/>
          <w:szCs w:val="22"/>
        </w:rPr>
      </w:pPr>
      <w:r w:rsidRPr="00A506C9">
        <w:rPr>
          <w:rFonts w:asciiTheme="minorHAnsi" w:hAnsiTheme="minorHAnsi"/>
          <w:szCs w:val="22"/>
          <w:u w:val="single"/>
        </w:rPr>
        <w:t>Where</w:t>
      </w:r>
      <w:r w:rsidRPr="00A506C9">
        <w:rPr>
          <w:rFonts w:asciiTheme="minorHAnsi" w:hAnsiTheme="minorHAnsi"/>
          <w:b/>
          <w:szCs w:val="22"/>
          <w:u w:val="single"/>
        </w:rPr>
        <w:t>,</w:t>
      </w:r>
    </w:p>
    <w:p w14:paraId="6A3C04B9" w14:textId="77777777" w:rsidR="001B26EE" w:rsidRPr="00A506C9" w:rsidRDefault="001B26EE" w:rsidP="00E83FC2">
      <w:pPr>
        <w:pStyle w:val="BodyText"/>
        <w:spacing w:before="118" w:line="240" w:lineRule="auto"/>
        <w:ind w:left="1438"/>
        <w:jc w:val="both"/>
        <w:rPr>
          <w:rFonts w:asciiTheme="minorHAnsi" w:hAnsiTheme="minorHAnsi"/>
          <w:szCs w:val="22"/>
        </w:rPr>
      </w:pPr>
      <w:r w:rsidRPr="00A506C9">
        <w:rPr>
          <w:rFonts w:asciiTheme="minorHAnsi" w:hAnsiTheme="minorHAnsi"/>
          <w:position w:val="2"/>
          <w:szCs w:val="22"/>
        </w:rPr>
        <w:t>g</w:t>
      </w:r>
      <w:r w:rsidRPr="00A506C9">
        <w:rPr>
          <w:rFonts w:asciiTheme="minorHAnsi" w:hAnsiTheme="minorHAnsi"/>
          <w:szCs w:val="22"/>
        </w:rPr>
        <w:t xml:space="preserve">i </w:t>
      </w:r>
      <w:r w:rsidRPr="00A506C9">
        <w:rPr>
          <w:rFonts w:asciiTheme="minorHAnsi" w:hAnsiTheme="minorHAnsi"/>
          <w:position w:val="2"/>
          <w:szCs w:val="22"/>
        </w:rPr>
        <w:t>= weight of strata i in the population</w:t>
      </w:r>
    </w:p>
    <w:p w14:paraId="1B8E26AB" w14:textId="77777777" w:rsidR="001B26EE" w:rsidRPr="00A506C9" w:rsidRDefault="001B26EE" w:rsidP="00E83FC2">
      <w:pPr>
        <w:pStyle w:val="BodyText"/>
        <w:spacing w:before="118" w:line="240" w:lineRule="auto"/>
        <w:ind w:left="1438"/>
        <w:jc w:val="both"/>
        <w:rPr>
          <w:rFonts w:asciiTheme="minorHAnsi" w:hAnsiTheme="minorHAnsi"/>
          <w:szCs w:val="22"/>
        </w:rPr>
      </w:pPr>
      <w:r w:rsidRPr="00A506C9">
        <w:rPr>
          <w:rFonts w:asciiTheme="minorHAnsi" w:hAnsiTheme="minorHAnsi"/>
          <w:position w:val="2"/>
          <w:szCs w:val="22"/>
        </w:rPr>
        <w:t>p</w:t>
      </w:r>
      <w:r w:rsidRPr="00A506C9">
        <w:rPr>
          <w:rFonts w:asciiTheme="minorHAnsi" w:hAnsiTheme="minorHAnsi"/>
          <w:szCs w:val="22"/>
        </w:rPr>
        <w:t xml:space="preserve">i </w:t>
      </w:r>
      <w:r w:rsidRPr="00A506C9">
        <w:rPr>
          <w:rFonts w:asciiTheme="minorHAnsi" w:hAnsiTheme="minorHAnsi"/>
          <w:position w:val="2"/>
          <w:szCs w:val="22"/>
        </w:rPr>
        <w:t xml:space="preserve">= expected proportion of strata i in the population </w:t>
      </w:r>
    </w:p>
    <w:p w14:paraId="181B2DE1" w14:textId="1773D4CE" w:rsidR="00C40A3C" w:rsidRPr="00A506C9" w:rsidRDefault="001B26EE" w:rsidP="00E83FC2">
      <w:pPr>
        <w:pStyle w:val="BodyText"/>
        <w:spacing w:before="118" w:line="240" w:lineRule="auto"/>
        <w:ind w:left="1438" w:right="141"/>
        <w:jc w:val="both"/>
        <w:rPr>
          <w:rFonts w:asciiTheme="minorHAnsi" w:hAnsiTheme="minorHAnsi"/>
          <w:position w:val="2"/>
          <w:szCs w:val="22"/>
        </w:rPr>
      </w:pPr>
      <w:r w:rsidRPr="00A506C9">
        <w:rPr>
          <w:rFonts w:asciiTheme="minorHAnsi" w:hAnsiTheme="minorHAnsi"/>
          <w:szCs w:val="22"/>
        </w:rPr>
        <w:t>k = total number of strata in the populat</w:t>
      </w:r>
      <w:r w:rsidR="00EC03FF">
        <w:rPr>
          <w:rFonts w:asciiTheme="minorHAnsi" w:hAnsiTheme="minorHAnsi"/>
          <w:szCs w:val="22"/>
        </w:rPr>
        <w:t>on</w:t>
      </w:r>
    </w:p>
    <w:p w14:paraId="4A63EBF9" w14:textId="30EE5177" w:rsidR="007941A4" w:rsidRDefault="007941A4" w:rsidP="00F410A2">
      <w:pPr>
        <w:spacing w:line="240" w:lineRule="auto"/>
        <w:ind w:left="720"/>
        <w:jc w:val="both"/>
        <w:rPr>
          <w:lang w:val="en-GB" w:eastAsia="de-DE"/>
        </w:rPr>
      </w:pPr>
      <w:r w:rsidRPr="00955503">
        <w:rPr>
          <w:lang w:val="en-GB" w:eastAsia="de-DE"/>
        </w:rPr>
        <w:t>Stratified random sampling</w:t>
      </w:r>
      <w:r w:rsidR="00AC3A73">
        <w:rPr>
          <w:lang w:val="en-GB" w:eastAsia="de-DE"/>
        </w:rPr>
        <w:t xml:space="preserve"> has been</w:t>
      </w:r>
      <w:r w:rsidRPr="00955503">
        <w:rPr>
          <w:lang w:val="en-GB" w:eastAsia="de-DE"/>
        </w:rPr>
        <w:t xml:space="preserve"> applied for determining the usage rate </w:t>
      </w:r>
      <w:r w:rsidR="00B62358">
        <w:rPr>
          <w:lang w:val="en-GB" w:eastAsia="de-DE"/>
        </w:rPr>
        <w:t xml:space="preserve">and water quality </w:t>
      </w:r>
      <w:r>
        <w:rPr>
          <w:lang w:val="en-GB" w:eastAsia="de-DE"/>
        </w:rPr>
        <w:t>of units distributed</w:t>
      </w:r>
      <w:r w:rsidRPr="00955503">
        <w:rPr>
          <w:lang w:val="en-GB" w:eastAsia="de-DE"/>
        </w:rPr>
        <w:t xml:space="preserve">. </w:t>
      </w:r>
      <w:r w:rsidR="00B62358">
        <w:t>The expected parameter values (proportion) were determined as per para 12(a)(iii), 13(b),13(c) of the “Standard: Sampling and surveys for CDM project activities and programmes of</w:t>
      </w:r>
      <w:r w:rsidR="00B62358">
        <w:rPr>
          <w:spacing w:val="-34"/>
        </w:rPr>
        <w:t xml:space="preserve"> </w:t>
      </w:r>
      <w:r w:rsidR="00B62358">
        <w:t xml:space="preserve">activities”, version </w:t>
      </w:r>
      <w:r w:rsidR="00AB7DC9">
        <w:t>9</w:t>
      </w:r>
      <w:r w:rsidR="00B62358">
        <w:t>.0</w:t>
      </w:r>
      <w:r w:rsidR="00AB7DC9">
        <w:t xml:space="preserve">. </w:t>
      </w:r>
      <w:r w:rsidRPr="00955503">
        <w:rPr>
          <w:lang w:val="en-GB" w:eastAsia="de-DE"/>
        </w:rPr>
        <w:t xml:space="preserve">The </w:t>
      </w:r>
      <w:r>
        <w:rPr>
          <w:lang w:val="en-GB" w:eastAsia="de-DE"/>
        </w:rPr>
        <w:t xml:space="preserve">units </w:t>
      </w:r>
      <w:r w:rsidRPr="00955503">
        <w:rPr>
          <w:lang w:val="en-GB" w:eastAsia="de-DE"/>
        </w:rPr>
        <w:t xml:space="preserve">in the population </w:t>
      </w:r>
      <w:r w:rsidR="00AC3A73">
        <w:rPr>
          <w:lang w:val="en-GB" w:eastAsia="de-DE"/>
        </w:rPr>
        <w:t>has been</w:t>
      </w:r>
      <w:r w:rsidRPr="00955503">
        <w:rPr>
          <w:lang w:val="en-GB" w:eastAsia="de-DE"/>
        </w:rPr>
        <w:t xml:space="preserve"> categorized</w:t>
      </w:r>
      <w:r>
        <w:rPr>
          <w:lang w:val="en-GB" w:eastAsia="de-DE"/>
        </w:rPr>
        <w:t xml:space="preserve"> (based on technology deemed appropriate)</w:t>
      </w:r>
      <w:r w:rsidRPr="00955503">
        <w:rPr>
          <w:lang w:val="en-GB" w:eastAsia="de-DE"/>
        </w:rPr>
        <w:t xml:space="preserve"> and sample size </w:t>
      </w:r>
      <w:r w:rsidR="00AC3A73">
        <w:rPr>
          <w:lang w:val="en-GB" w:eastAsia="de-DE"/>
        </w:rPr>
        <w:t>has been</w:t>
      </w:r>
      <w:r w:rsidRPr="00955503">
        <w:rPr>
          <w:lang w:val="en-GB" w:eastAsia="de-DE"/>
        </w:rPr>
        <w:t xml:space="preserve"> determined based on expected usage rate in each category using stratified random sampling approach as per the Guideline: </w:t>
      </w:r>
      <w:r w:rsidRPr="00955503">
        <w:rPr>
          <w:lang w:val="en-GB" w:eastAsia="de-DE"/>
        </w:rPr>
        <w:lastRenderedPageBreak/>
        <w:t xml:space="preserve">Sampling and surveys for CDM project activities and programmes of activities and Standard </w:t>
      </w:r>
      <w:r>
        <w:rPr>
          <w:lang w:val="en-GB" w:eastAsia="de-DE"/>
        </w:rPr>
        <w:t>“</w:t>
      </w:r>
      <w:r w:rsidRPr="00955503">
        <w:rPr>
          <w:lang w:val="en-GB" w:eastAsia="de-DE"/>
        </w:rPr>
        <w:t>Sampling and surveys for CDM project activities</w:t>
      </w:r>
      <w:r w:rsidRPr="00680951">
        <w:rPr>
          <w:lang w:val="en-GB" w:eastAsia="de-DE"/>
        </w:rPr>
        <w:t xml:space="preserve"> and programmes of activities</w:t>
      </w:r>
      <w:r>
        <w:rPr>
          <w:lang w:val="en-GB" w:eastAsia="de-DE"/>
        </w:rPr>
        <w:t>”</w:t>
      </w:r>
      <w:r w:rsidRPr="00955503">
        <w:rPr>
          <w:lang w:val="en-GB" w:eastAsia="de-DE"/>
        </w:rPr>
        <w:t xml:space="preserve">. The sample size determined </w:t>
      </w:r>
      <w:r w:rsidR="00AC3A73">
        <w:rPr>
          <w:lang w:val="en-GB" w:eastAsia="de-DE"/>
        </w:rPr>
        <w:t>has been</w:t>
      </w:r>
      <w:r w:rsidRPr="00955503">
        <w:rPr>
          <w:lang w:val="en-GB" w:eastAsia="de-DE"/>
        </w:rPr>
        <w:t xml:space="preserve"> distributed within each category based on percentage of </w:t>
      </w:r>
      <w:r>
        <w:rPr>
          <w:lang w:val="en-GB" w:eastAsia="de-DE"/>
        </w:rPr>
        <w:t xml:space="preserve">units </w:t>
      </w:r>
      <w:r w:rsidRPr="00955503">
        <w:rPr>
          <w:lang w:val="en-GB" w:eastAsia="de-DE"/>
        </w:rPr>
        <w:t>in corresponding category</w:t>
      </w:r>
      <w:bookmarkEnd w:id="117"/>
      <w:r w:rsidRPr="00955503">
        <w:rPr>
          <w:lang w:val="en-GB" w:eastAsia="de-DE"/>
        </w:rPr>
        <w:t xml:space="preserve">. </w:t>
      </w:r>
      <w:r>
        <w:rPr>
          <w:lang w:val="en-GB" w:eastAsia="de-DE"/>
        </w:rPr>
        <w:t>A deviation (from monitoring methodology) on the sampling approach has been approved by GS4GG for the first crediting period. Please refer Appendix 5</w:t>
      </w:r>
      <w:r w:rsidR="002467F6">
        <w:rPr>
          <w:lang w:val="en-GB" w:eastAsia="de-DE"/>
        </w:rPr>
        <w:t xml:space="preserve"> of the VPA-DDs.</w:t>
      </w:r>
    </w:p>
    <w:p w14:paraId="2F4132E8" w14:textId="77777777" w:rsidR="006368AE" w:rsidRDefault="006368AE" w:rsidP="006368AE">
      <w:pPr>
        <w:spacing w:line="240" w:lineRule="auto"/>
        <w:ind w:left="720"/>
        <w:jc w:val="both"/>
        <w:rPr>
          <w:lang w:val="en-GB" w:eastAsia="de-DE"/>
        </w:rPr>
      </w:pPr>
      <w:r>
        <w:rPr>
          <w:lang w:val="en-GB" w:eastAsia="de-DE"/>
        </w:rPr>
        <w:t>Detail of approved deviation:</w:t>
      </w:r>
    </w:p>
    <w:p w14:paraId="734AAA4C" w14:textId="77777777" w:rsidR="006368AE" w:rsidRDefault="006368AE" w:rsidP="006368AE">
      <w:pPr>
        <w:spacing w:line="240" w:lineRule="auto"/>
        <w:ind w:left="720"/>
        <w:jc w:val="both"/>
        <w:rPr>
          <w:lang w:val="en-GB" w:eastAsia="de-DE"/>
        </w:rPr>
      </w:pPr>
      <w:r w:rsidRPr="005123E0">
        <w:rPr>
          <w:lang w:val="en-GB" w:eastAsia="de-DE"/>
        </w:rPr>
        <w:t>Reference: Dev_184</w:t>
      </w:r>
    </w:p>
    <w:p w14:paraId="12741269" w14:textId="77777777" w:rsidR="006368AE" w:rsidRPr="005123E0" w:rsidRDefault="006368AE" w:rsidP="006368AE">
      <w:pPr>
        <w:spacing w:line="240" w:lineRule="auto"/>
        <w:ind w:left="720"/>
        <w:jc w:val="both"/>
        <w:rPr>
          <w:lang w:val="en-GB" w:eastAsia="de-DE"/>
        </w:rPr>
      </w:pPr>
      <w:r>
        <w:rPr>
          <w:lang w:val="en-GB" w:eastAsia="de-DE"/>
        </w:rPr>
        <w:t xml:space="preserve">Title: </w:t>
      </w:r>
      <w:r w:rsidRPr="009C3E01">
        <w:rPr>
          <w:lang w:val="en-GB" w:eastAsia="de-DE"/>
        </w:rPr>
        <w:t>Deviation from ageing-based survey for WPS</w:t>
      </w:r>
    </w:p>
    <w:p w14:paraId="571E36DA" w14:textId="77777777" w:rsidR="006368AE" w:rsidRDefault="006368AE" w:rsidP="006368AE">
      <w:pPr>
        <w:spacing w:line="240" w:lineRule="auto"/>
        <w:ind w:left="720"/>
        <w:jc w:val="both"/>
        <w:rPr>
          <w:lang w:val="en-GB" w:eastAsia="de-DE"/>
        </w:rPr>
      </w:pPr>
      <w:r w:rsidRPr="005123E0">
        <w:rPr>
          <w:lang w:val="en-GB" w:eastAsia="de-DE"/>
        </w:rPr>
        <w:t>Date of approval: 07/12/2021</w:t>
      </w:r>
    </w:p>
    <w:p w14:paraId="489E7BB6" w14:textId="22429884" w:rsidR="006368AE" w:rsidRDefault="006368AE" w:rsidP="006368AE">
      <w:pPr>
        <w:spacing w:line="240" w:lineRule="auto"/>
        <w:ind w:left="720"/>
        <w:jc w:val="both"/>
        <w:rPr>
          <w:lang w:val="en-GB" w:eastAsia="de-DE"/>
        </w:rPr>
      </w:pPr>
      <w:r>
        <w:rPr>
          <w:lang w:val="en-GB" w:eastAsia="de-DE"/>
        </w:rPr>
        <w:t>Link:</w:t>
      </w:r>
      <w:hyperlink r:id="rId14" w:history="1">
        <w:r w:rsidR="005D78A1" w:rsidRPr="00CB7336">
          <w:rPr>
            <w:rStyle w:val="Hyperlink"/>
            <w:rFonts w:ascii="Verdana" w:hAnsi="Verdana"/>
            <w:sz w:val="20"/>
            <w:szCs w:val="22"/>
            <w:lang w:val="en-GB" w:eastAsia="de-DE"/>
          </w:rPr>
          <w:t>https://globalgoals.goldstandard.org/standards/DEV_184-Deviation-Request.pdf</w:t>
        </w:r>
      </w:hyperlink>
      <w:r w:rsidR="004309F0" w:rsidRPr="00CB7336">
        <w:rPr>
          <w:sz w:val="20"/>
          <w:szCs w:val="22"/>
          <w:lang w:val="en-GB" w:eastAsia="de-DE"/>
        </w:rPr>
        <w:t xml:space="preserve"> </w:t>
      </w:r>
    </w:p>
    <w:p w14:paraId="683C2DC5" w14:textId="77777777" w:rsidR="004309F0" w:rsidRDefault="004309F0" w:rsidP="00CB7336">
      <w:pPr>
        <w:spacing w:line="240" w:lineRule="auto"/>
        <w:ind w:left="720"/>
        <w:jc w:val="both"/>
        <w:rPr>
          <w:lang w:val="en-GB" w:eastAsia="de-DE"/>
        </w:rPr>
      </w:pPr>
    </w:p>
    <w:p w14:paraId="143A10B9" w14:textId="7497FFC7" w:rsidR="00901EE8" w:rsidRDefault="00D42E60" w:rsidP="008E19DE">
      <w:pPr>
        <w:spacing w:line="240" w:lineRule="auto"/>
        <w:jc w:val="center"/>
        <w:rPr>
          <w:lang w:val="en-GB" w:eastAsia="de-DE"/>
        </w:rPr>
      </w:pPr>
      <w:r w:rsidRPr="00D42E60">
        <w:rPr>
          <w:noProof/>
        </w:rPr>
        <w:drawing>
          <wp:inline distT="0" distB="0" distL="0" distR="0" wp14:anchorId="6D2CF55A" wp14:editId="1BFBB213">
            <wp:extent cx="4819650" cy="2506899"/>
            <wp:effectExtent l="0" t="0" r="0" b="8255"/>
            <wp:docPr id="1299126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3763" cy="2514240"/>
                    </a:xfrm>
                    <a:prstGeom prst="rect">
                      <a:avLst/>
                    </a:prstGeom>
                    <a:noFill/>
                    <a:ln>
                      <a:noFill/>
                    </a:ln>
                  </pic:spPr>
                </pic:pic>
              </a:graphicData>
            </a:graphic>
          </wp:inline>
        </w:drawing>
      </w:r>
    </w:p>
    <w:p w14:paraId="76608F83" w14:textId="0D1B4371" w:rsidR="007941A4" w:rsidRDefault="007941A4" w:rsidP="00B367A4">
      <w:pPr>
        <w:spacing w:line="240" w:lineRule="auto"/>
        <w:jc w:val="both"/>
        <w:rPr>
          <w:lang w:val="en-GB" w:eastAsia="de-DE"/>
        </w:rPr>
      </w:pPr>
    </w:p>
    <w:p w14:paraId="1D8FEF2C" w14:textId="251311FC" w:rsidR="00901EE8" w:rsidRDefault="0090108E" w:rsidP="0090108E">
      <w:pPr>
        <w:pStyle w:val="ListParagraph"/>
        <w:numPr>
          <w:ilvl w:val="0"/>
          <w:numId w:val="42"/>
        </w:numPr>
        <w:spacing w:line="240" w:lineRule="auto"/>
        <w:ind w:left="426"/>
        <w:rPr>
          <w:b/>
          <w:bCs/>
          <w:lang w:val="en-GB" w:eastAsia="de-DE"/>
        </w:rPr>
      </w:pPr>
      <w:r w:rsidRPr="00A506C9">
        <w:rPr>
          <w:b/>
          <w:bCs/>
          <w:lang w:val="en-GB" w:eastAsia="de-DE"/>
        </w:rPr>
        <w:t>Collected Data</w:t>
      </w:r>
    </w:p>
    <w:p w14:paraId="67A5ABBD" w14:textId="1697EB0F" w:rsidR="0090108E" w:rsidRDefault="0090108E" w:rsidP="00F410A2">
      <w:pPr>
        <w:pStyle w:val="ListParagraph"/>
        <w:spacing w:line="240" w:lineRule="auto"/>
        <w:jc w:val="both"/>
        <w:rPr>
          <w:lang w:val="en-GB" w:eastAsia="de-DE"/>
        </w:rPr>
      </w:pPr>
      <w:bookmarkStart w:id="118" w:name="_Hlk95131933"/>
      <w:r w:rsidRPr="00A506C9">
        <w:rPr>
          <w:lang w:val="en-GB" w:eastAsia="de-DE"/>
        </w:rPr>
        <w:t>Data was collected by the Impact Water team. The team is well trained for the usage related surveys and water quality tests given prior experience of monitoring WPS devices. Surveyors visited the school premises, did visual inspections,</w:t>
      </w:r>
      <w:r w:rsidR="006678D7" w:rsidRPr="006678D7">
        <w:rPr>
          <w:lang w:val="en-GB" w:eastAsia="de-DE"/>
        </w:rPr>
        <w:t xml:space="preserve"> </w:t>
      </w:r>
      <w:r w:rsidR="006678D7">
        <w:rPr>
          <w:lang w:val="en-GB" w:eastAsia="de-DE"/>
        </w:rPr>
        <w:t xml:space="preserve">communicated the hygiene awareness message mentioned on the monitoring </w:t>
      </w:r>
      <w:r w:rsidR="004F1AC6">
        <w:rPr>
          <w:lang w:val="en-GB" w:eastAsia="de-DE"/>
        </w:rPr>
        <w:t xml:space="preserve">questionnaire </w:t>
      </w:r>
      <w:r w:rsidR="004F1AC6" w:rsidRPr="00A506C9">
        <w:rPr>
          <w:lang w:val="en-GB" w:eastAsia="de-DE"/>
        </w:rPr>
        <w:t>and</w:t>
      </w:r>
      <w:r w:rsidRPr="00A506C9">
        <w:rPr>
          <w:lang w:val="en-GB" w:eastAsia="de-DE"/>
        </w:rPr>
        <w:t xml:space="preserve"> interviewed school representatives to assess usage (operational status) and </w:t>
      </w:r>
      <w:r w:rsidR="006678D7">
        <w:rPr>
          <w:lang w:val="en-GB" w:eastAsia="de-DE"/>
        </w:rPr>
        <w:t xml:space="preserve">necessary aspects related to hygiene </w:t>
      </w:r>
      <w:r w:rsidRPr="00A506C9">
        <w:rPr>
          <w:lang w:val="en-GB" w:eastAsia="de-DE"/>
        </w:rPr>
        <w:t xml:space="preserve">via a monitoring questionnaire. The Monitoring team also collected water samples for water quality testing using Aquagenx test kits. The monitoring (Surveys </w:t>
      </w:r>
      <w:r w:rsidR="006678D7">
        <w:rPr>
          <w:lang w:val="en-GB" w:eastAsia="de-DE"/>
        </w:rPr>
        <w:t xml:space="preserve">Hygiene awareness campaign </w:t>
      </w:r>
      <w:r w:rsidRPr="00A506C9">
        <w:rPr>
          <w:lang w:val="en-GB" w:eastAsia="de-DE"/>
        </w:rPr>
        <w:t>and Water Quality Tests</w:t>
      </w:r>
      <w:r w:rsidR="006678D7">
        <w:rPr>
          <w:lang w:val="en-GB" w:eastAsia="de-DE"/>
        </w:rPr>
        <w:t xml:space="preserve"> on same set of samples</w:t>
      </w:r>
      <w:r w:rsidRPr="00A506C9">
        <w:rPr>
          <w:lang w:val="en-GB" w:eastAsia="de-DE"/>
        </w:rPr>
        <w:t xml:space="preserve">) </w:t>
      </w:r>
      <w:r w:rsidR="00485FEE" w:rsidRPr="00485FEE">
        <w:rPr>
          <w:lang w:val="en-GB" w:eastAsia="de-DE"/>
        </w:rPr>
        <w:t>was</w:t>
      </w:r>
      <w:r w:rsidRPr="00A506C9">
        <w:rPr>
          <w:lang w:val="en-GB" w:eastAsia="de-DE"/>
        </w:rPr>
        <w:t xml:space="preserve"> conducted from </w:t>
      </w:r>
      <w:r w:rsidR="000F0279">
        <w:rPr>
          <w:lang w:val="en-GB" w:eastAsia="de-DE"/>
        </w:rPr>
        <w:t>30</w:t>
      </w:r>
      <w:r w:rsidRPr="00A506C9">
        <w:rPr>
          <w:lang w:val="en-GB" w:eastAsia="de-DE"/>
        </w:rPr>
        <w:t>-0</w:t>
      </w:r>
      <w:r w:rsidR="000F0279">
        <w:rPr>
          <w:lang w:val="en-GB" w:eastAsia="de-DE"/>
        </w:rPr>
        <w:t>1</w:t>
      </w:r>
      <w:r w:rsidRPr="00A506C9">
        <w:rPr>
          <w:lang w:val="en-GB" w:eastAsia="de-DE"/>
        </w:rPr>
        <w:t>-202</w:t>
      </w:r>
      <w:r w:rsidR="000F0279">
        <w:rPr>
          <w:lang w:val="en-GB" w:eastAsia="de-DE"/>
        </w:rPr>
        <w:t>3</w:t>
      </w:r>
      <w:r w:rsidRPr="00A506C9">
        <w:rPr>
          <w:lang w:val="en-GB" w:eastAsia="de-DE"/>
        </w:rPr>
        <w:t xml:space="preserve"> to </w:t>
      </w:r>
      <w:r w:rsidR="000F0279">
        <w:rPr>
          <w:lang w:val="en-GB" w:eastAsia="de-DE"/>
        </w:rPr>
        <w:t>23</w:t>
      </w:r>
      <w:r w:rsidRPr="00A506C9">
        <w:rPr>
          <w:lang w:val="en-GB" w:eastAsia="de-DE"/>
        </w:rPr>
        <w:t>-0</w:t>
      </w:r>
      <w:r w:rsidR="000F0279">
        <w:rPr>
          <w:lang w:val="en-GB" w:eastAsia="de-DE"/>
        </w:rPr>
        <w:t>2</w:t>
      </w:r>
      <w:r w:rsidRPr="00A506C9">
        <w:rPr>
          <w:lang w:val="en-GB" w:eastAsia="de-DE"/>
        </w:rPr>
        <w:t>-202</w:t>
      </w:r>
      <w:r w:rsidR="000F0279">
        <w:rPr>
          <w:lang w:val="en-GB" w:eastAsia="de-DE"/>
        </w:rPr>
        <w:t>3</w:t>
      </w:r>
      <w:r w:rsidRPr="00A506C9">
        <w:rPr>
          <w:lang w:val="en-GB" w:eastAsia="de-DE"/>
        </w:rPr>
        <w:t>.</w:t>
      </w:r>
    </w:p>
    <w:bookmarkEnd w:id="118"/>
    <w:p w14:paraId="4A4BDCFA" w14:textId="08B285CC" w:rsidR="00777EED" w:rsidRDefault="00777EED" w:rsidP="0090108E">
      <w:pPr>
        <w:pStyle w:val="ListParagraph"/>
        <w:spacing w:line="240" w:lineRule="auto"/>
        <w:ind w:left="426"/>
        <w:jc w:val="both"/>
        <w:rPr>
          <w:lang w:val="en-GB" w:eastAsia="de-DE"/>
        </w:rPr>
      </w:pPr>
    </w:p>
    <w:p w14:paraId="43C3AA71" w14:textId="6057FD76" w:rsidR="00777EED" w:rsidRDefault="00777EED" w:rsidP="00777EED">
      <w:pPr>
        <w:pStyle w:val="ListParagraph"/>
        <w:numPr>
          <w:ilvl w:val="0"/>
          <w:numId w:val="42"/>
        </w:numPr>
        <w:spacing w:line="240" w:lineRule="auto"/>
        <w:ind w:left="426"/>
        <w:rPr>
          <w:b/>
          <w:bCs/>
          <w:lang w:val="en-GB" w:eastAsia="de-DE"/>
        </w:rPr>
      </w:pPr>
      <w:bookmarkStart w:id="119" w:name="_Hlk95131954"/>
      <w:r w:rsidRPr="00A506C9">
        <w:rPr>
          <w:b/>
          <w:bCs/>
          <w:lang w:val="en-GB" w:eastAsia="de-DE"/>
        </w:rPr>
        <w:t>Analysis of the collected data</w:t>
      </w:r>
    </w:p>
    <w:p w14:paraId="790288AF" w14:textId="582D5E72" w:rsidR="00777EED" w:rsidRDefault="00777EED" w:rsidP="00FC50BF">
      <w:pPr>
        <w:pStyle w:val="ListParagraph"/>
        <w:spacing w:line="240" w:lineRule="auto"/>
        <w:jc w:val="both"/>
        <w:rPr>
          <w:lang w:val="en-GB" w:eastAsia="de-DE"/>
        </w:rPr>
      </w:pPr>
      <w:bookmarkStart w:id="120" w:name="_Hlk95131970"/>
      <w:bookmarkEnd w:id="119"/>
      <w:r w:rsidRPr="00A506C9">
        <w:rPr>
          <w:lang w:val="en-GB" w:eastAsia="de-DE"/>
        </w:rPr>
        <w:t>Data obtained from the surveys / tests were used to estimate proportions values for the parameters described above. The values were then being factored into the emissions reduction calculations.</w:t>
      </w:r>
    </w:p>
    <w:p w14:paraId="5F8D2B48" w14:textId="77777777" w:rsidR="009C3AD9" w:rsidRDefault="009C3AD9" w:rsidP="00F410A2">
      <w:pPr>
        <w:pStyle w:val="ListParagraph"/>
        <w:spacing w:line="240" w:lineRule="auto"/>
        <w:jc w:val="both"/>
        <w:rPr>
          <w:lang w:val="en-GB" w:eastAsia="de-DE"/>
        </w:rPr>
      </w:pPr>
    </w:p>
    <w:p w14:paraId="292C1DE7" w14:textId="0CE32980" w:rsidR="00FA6CF6" w:rsidRDefault="00AF25C3" w:rsidP="00F410A2">
      <w:pPr>
        <w:pStyle w:val="ListParagraph"/>
        <w:spacing w:line="240" w:lineRule="auto"/>
        <w:jc w:val="center"/>
        <w:rPr>
          <w:lang w:val="en-GB" w:eastAsia="de-DE"/>
        </w:rPr>
      </w:pPr>
      <w:r w:rsidRPr="00AF25C3">
        <w:rPr>
          <w:noProof/>
          <w:lang w:val="en-GB" w:eastAsia="de-DE"/>
        </w:rPr>
        <w:lastRenderedPageBreak/>
        <w:drawing>
          <wp:inline distT="0" distB="0" distL="0" distR="0" wp14:anchorId="002C768D" wp14:editId="44CCBDB6">
            <wp:extent cx="3390900" cy="1447800"/>
            <wp:effectExtent l="0" t="0" r="0" b="0"/>
            <wp:docPr id="1893846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46113" name=""/>
                    <pic:cNvPicPr/>
                  </pic:nvPicPr>
                  <pic:blipFill>
                    <a:blip r:embed="rId16"/>
                    <a:stretch>
                      <a:fillRect/>
                    </a:stretch>
                  </pic:blipFill>
                  <pic:spPr>
                    <a:xfrm>
                      <a:off x="0" y="0"/>
                      <a:ext cx="3390900" cy="1447800"/>
                    </a:xfrm>
                    <a:prstGeom prst="rect">
                      <a:avLst/>
                    </a:prstGeom>
                  </pic:spPr>
                </pic:pic>
              </a:graphicData>
            </a:graphic>
          </wp:inline>
        </w:drawing>
      </w:r>
    </w:p>
    <w:p w14:paraId="4C0CEC0C" w14:textId="77777777" w:rsidR="00782B51" w:rsidRPr="00A506C9" w:rsidRDefault="00782B51" w:rsidP="00F410A2">
      <w:pPr>
        <w:pStyle w:val="ListParagraph"/>
        <w:spacing w:line="240" w:lineRule="auto"/>
        <w:jc w:val="center"/>
        <w:rPr>
          <w:lang w:val="en-GB" w:eastAsia="de-DE"/>
        </w:rPr>
      </w:pPr>
    </w:p>
    <w:tbl>
      <w:tblPr>
        <w:tblW w:w="8173"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8"/>
        <w:gridCol w:w="1974"/>
        <w:gridCol w:w="1559"/>
        <w:gridCol w:w="3412"/>
      </w:tblGrid>
      <w:tr w:rsidR="00782B51" w:rsidRPr="00EB6128" w14:paraId="5404F0B2" w14:textId="77777777" w:rsidTr="00E83FC2">
        <w:trPr>
          <w:trHeight w:val="20"/>
        </w:trPr>
        <w:tc>
          <w:tcPr>
            <w:tcW w:w="1228" w:type="dxa"/>
            <w:shd w:val="clear" w:color="auto" w:fill="B9B9B9" w:themeFill="text1" w:themeFillTint="66"/>
          </w:tcPr>
          <w:p w14:paraId="09385DE8" w14:textId="77777777" w:rsidR="000C24F0" w:rsidRPr="00E83FC2" w:rsidRDefault="000C24F0" w:rsidP="00E83FC2">
            <w:pPr>
              <w:pStyle w:val="ListParagraph"/>
              <w:spacing w:after="0" w:line="240" w:lineRule="auto"/>
              <w:ind w:left="426"/>
              <w:jc w:val="both"/>
              <w:rPr>
                <w:b/>
                <w:bCs/>
                <w:color w:val="auto"/>
                <w:lang w:val="en-GB" w:eastAsia="de-DE"/>
              </w:rPr>
            </w:pPr>
            <w:bookmarkStart w:id="121" w:name="_Hlk95132060"/>
            <w:r w:rsidRPr="00E83FC2">
              <w:rPr>
                <w:b/>
                <w:bCs/>
                <w:color w:val="auto"/>
                <w:lang w:val="en-GB" w:eastAsia="de-DE"/>
              </w:rPr>
              <w:t>Sl. No.</w:t>
            </w:r>
          </w:p>
        </w:tc>
        <w:tc>
          <w:tcPr>
            <w:tcW w:w="1974" w:type="dxa"/>
            <w:shd w:val="clear" w:color="auto" w:fill="B9B9B9" w:themeFill="text1" w:themeFillTint="66"/>
          </w:tcPr>
          <w:p w14:paraId="52774062" w14:textId="77777777" w:rsidR="000C24F0" w:rsidRPr="00E83FC2" w:rsidRDefault="000C24F0" w:rsidP="00E83FC2">
            <w:pPr>
              <w:pStyle w:val="ListParagraph"/>
              <w:spacing w:after="0" w:line="240" w:lineRule="auto"/>
              <w:ind w:left="426"/>
              <w:jc w:val="both"/>
              <w:rPr>
                <w:b/>
                <w:bCs/>
                <w:color w:val="auto"/>
                <w:lang w:val="en-GB" w:eastAsia="de-DE"/>
              </w:rPr>
            </w:pPr>
            <w:r w:rsidRPr="00E83FC2">
              <w:rPr>
                <w:b/>
                <w:bCs/>
                <w:color w:val="auto"/>
                <w:lang w:val="en-GB" w:eastAsia="de-DE"/>
              </w:rPr>
              <w:t>Parameter</w:t>
            </w:r>
          </w:p>
        </w:tc>
        <w:tc>
          <w:tcPr>
            <w:tcW w:w="1559" w:type="dxa"/>
            <w:shd w:val="clear" w:color="auto" w:fill="B9B9B9" w:themeFill="text1" w:themeFillTint="66"/>
          </w:tcPr>
          <w:p w14:paraId="43EDC4CC" w14:textId="77777777" w:rsidR="000C24F0" w:rsidRPr="00E83FC2" w:rsidRDefault="000C24F0" w:rsidP="00E83FC2">
            <w:pPr>
              <w:pStyle w:val="ListParagraph"/>
              <w:spacing w:after="0" w:line="240" w:lineRule="auto"/>
              <w:ind w:left="426"/>
              <w:jc w:val="both"/>
              <w:rPr>
                <w:b/>
                <w:bCs/>
                <w:color w:val="auto"/>
                <w:lang w:val="en-GB" w:eastAsia="de-DE"/>
              </w:rPr>
            </w:pPr>
            <w:r w:rsidRPr="00E83FC2">
              <w:rPr>
                <w:b/>
                <w:bCs/>
                <w:color w:val="auto"/>
                <w:lang w:val="en-GB" w:eastAsia="de-DE"/>
              </w:rPr>
              <w:t>Value</w:t>
            </w:r>
          </w:p>
        </w:tc>
        <w:tc>
          <w:tcPr>
            <w:tcW w:w="3412" w:type="dxa"/>
            <w:shd w:val="clear" w:color="auto" w:fill="B9B9B9" w:themeFill="text1" w:themeFillTint="66"/>
          </w:tcPr>
          <w:p w14:paraId="13A38DBE" w14:textId="77777777" w:rsidR="000C24F0" w:rsidRPr="00E83FC2" w:rsidRDefault="000C24F0" w:rsidP="00E83FC2">
            <w:pPr>
              <w:pStyle w:val="ListParagraph"/>
              <w:spacing w:after="0" w:line="240" w:lineRule="auto"/>
              <w:ind w:left="426"/>
              <w:jc w:val="both"/>
              <w:rPr>
                <w:b/>
                <w:bCs/>
                <w:color w:val="auto"/>
                <w:lang w:val="en-GB" w:eastAsia="de-DE"/>
              </w:rPr>
            </w:pPr>
            <w:r w:rsidRPr="00E83FC2">
              <w:rPr>
                <w:b/>
                <w:bCs/>
                <w:color w:val="auto"/>
                <w:lang w:val="en-GB" w:eastAsia="de-DE"/>
              </w:rPr>
              <w:t>Reliability / precision</w:t>
            </w:r>
          </w:p>
        </w:tc>
      </w:tr>
      <w:tr w:rsidR="00EB6128" w:rsidRPr="00EB6128" w14:paraId="5B2B8346" w14:textId="77777777" w:rsidTr="00E83FC2">
        <w:trPr>
          <w:trHeight w:val="20"/>
        </w:trPr>
        <w:tc>
          <w:tcPr>
            <w:tcW w:w="1228" w:type="dxa"/>
          </w:tcPr>
          <w:p w14:paraId="76DA063C" w14:textId="77777777" w:rsidR="00EB6128" w:rsidRPr="00A506C9" w:rsidRDefault="00EB6128" w:rsidP="00E83FC2">
            <w:pPr>
              <w:pStyle w:val="ListParagraph"/>
              <w:spacing w:after="0" w:line="240" w:lineRule="auto"/>
              <w:ind w:left="426"/>
              <w:jc w:val="both"/>
              <w:rPr>
                <w:lang w:val="en-GB" w:eastAsia="de-DE"/>
              </w:rPr>
            </w:pPr>
            <w:r w:rsidRPr="00A506C9">
              <w:rPr>
                <w:lang w:val="en-GB" w:eastAsia="de-DE"/>
              </w:rPr>
              <w:t>1</w:t>
            </w:r>
          </w:p>
        </w:tc>
        <w:tc>
          <w:tcPr>
            <w:tcW w:w="1974" w:type="dxa"/>
          </w:tcPr>
          <w:p w14:paraId="252E1213" w14:textId="028B0790" w:rsidR="00EB6128" w:rsidRPr="008A6573" w:rsidRDefault="008A6573" w:rsidP="00E83FC2">
            <w:pPr>
              <w:pStyle w:val="ListParagraph"/>
              <w:spacing w:after="0" w:line="240" w:lineRule="auto"/>
              <w:ind w:left="426"/>
              <w:jc w:val="both"/>
              <w:rPr>
                <w:lang w:val="en-GB" w:eastAsia="de-DE"/>
              </w:rPr>
            </w:pPr>
            <w:r>
              <w:rPr>
                <w:rFonts w:asciiTheme="minorHAnsi" w:hAnsiTheme="minorHAnsi" w:cs="Cambria Math"/>
                <w:iCs/>
              </w:rPr>
              <w:t>U</w:t>
            </w:r>
            <w:r w:rsidRPr="00596764">
              <w:rPr>
                <w:rFonts w:asciiTheme="minorHAnsi" w:hAnsiTheme="minorHAnsi" w:cs="Cambria Math"/>
                <w:iCs/>
                <w:vertAlign w:val="subscript"/>
              </w:rPr>
              <w:t>p,y</w:t>
            </w:r>
          </w:p>
        </w:tc>
        <w:tc>
          <w:tcPr>
            <w:tcW w:w="1559" w:type="dxa"/>
          </w:tcPr>
          <w:p w14:paraId="73783A7E" w14:textId="1E9BD62A" w:rsidR="00EB6128" w:rsidRPr="00A506C9" w:rsidRDefault="00EB6128" w:rsidP="00E83FC2">
            <w:pPr>
              <w:pStyle w:val="ListParagraph"/>
              <w:spacing w:after="0" w:line="240" w:lineRule="auto"/>
              <w:ind w:left="426"/>
              <w:jc w:val="both"/>
              <w:rPr>
                <w:lang w:val="en-GB" w:eastAsia="de-DE"/>
              </w:rPr>
            </w:pPr>
            <w:r>
              <w:rPr>
                <w:lang w:val="en-GB" w:eastAsia="de-DE"/>
              </w:rPr>
              <w:t>9</w:t>
            </w:r>
            <w:r w:rsidR="000F0279">
              <w:rPr>
                <w:lang w:val="en-GB" w:eastAsia="de-DE"/>
              </w:rPr>
              <w:t>6</w:t>
            </w:r>
            <w:r>
              <w:rPr>
                <w:lang w:val="en-GB" w:eastAsia="de-DE"/>
              </w:rPr>
              <w:t>.</w:t>
            </w:r>
            <w:r w:rsidR="000F0279">
              <w:rPr>
                <w:lang w:val="en-GB" w:eastAsia="de-DE"/>
              </w:rPr>
              <w:t>51</w:t>
            </w:r>
            <w:r w:rsidRPr="00A506C9">
              <w:rPr>
                <w:lang w:val="en-GB" w:eastAsia="de-DE"/>
              </w:rPr>
              <w:t>%</w:t>
            </w:r>
          </w:p>
        </w:tc>
        <w:tc>
          <w:tcPr>
            <w:tcW w:w="3412" w:type="dxa"/>
          </w:tcPr>
          <w:p w14:paraId="6668DA93" w14:textId="77777777" w:rsidR="00EB6128" w:rsidRPr="00A506C9" w:rsidRDefault="00EB6128" w:rsidP="00E83FC2">
            <w:pPr>
              <w:pStyle w:val="ListParagraph"/>
              <w:spacing w:after="0" w:line="240" w:lineRule="auto"/>
              <w:ind w:left="426"/>
              <w:jc w:val="both"/>
              <w:rPr>
                <w:lang w:val="en-GB" w:eastAsia="de-DE"/>
              </w:rPr>
            </w:pPr>
            <w:r w:rsidRPr="00A506C9">
              <w:rPr>
                <w:lang w:val="en-GB" w:eastAsia="de-DE"/>
              </w:rPr>
              <w:t>achieved</w:t>
            </w:r>
          </w:p>
        </w:tc>
      </w:tr>
      <w:tr w:rsidR="00EB6128" w:rsidRPr="00EB6128" w14:paraId="1D5EE58E" w14:textId="77777777" w:rsidTr="00E83FC2">
        <w:trPr>
          <w:trHeight w:val="20"/>
        </w:trPr>
        <w:tc>
          <w:tcPr>
            <w:tcW w:w="1228" w:type="dxa"/>
          </w:tcPr>
          <w:p w14:paraId="1CA3753B" w14:textId="77777777" w:rsidR="00EB6128" w:rsidRPr="00A506C9" w:rsidRDefault="00EB6128" w:rsidP="00E83FC2">
            <w:pPr>
              <w:pStyle w:val="ListParagraph"/>
              <w:spacing w:after="0" w:line="240" w:lineRule="auto"/>
              <w:ind w:left="426"/>
              <w:jc w:val="both"/>
              <w:rPr>
                <w:lang w:val="en-GB" w:eastAsia="de-DE"/>
              </w:rPr>
            </w:pPr>
            <w:r w:rsidRPr="00A506C9">
              <w:rPr>
                <w:lang w:val="en-GB" w:eastAsia="de-DE"/>
              </w:rPr>
              <w:t>2</w:t>
            </w:r>
          </w:p>
        </w:tc>
        <w:tc>
          <w:tcPr>
            <w:tcW w:w="1974" w:type="dxa"/>
          </w:tcPr>
          <w:p w14:paraId="45D51ABF" w14:textId="250127B1" w:rsidR="00EB6128" w:rsidRPr="00A506C9" w:rsidRDefault="008A6573" w:rsidP="00E83FC2">
            <w:pPr>
              <w:pStyle w:val="ListParagraph"/>
              <w:spacing w:after="0" w:line="240" w:lineRule="auto"/>
              <w:ind w:left="426"/>
              <w:jc w:val="both"/>
              <w:rPr>
                <w:lang w:val="en-GB" w:eastAsia="de-DE"/>
              </w:rPr>
            </w:pPr>
            <w:r>
              <w:rPr>
                <w:rFonts w:ascii="Cambria Math" w:hAnsi="Cambria Math" w:cs="Cambria Math"/>
              </w:rPr>
              <w:t>M</w:t>
            </w:r>
            <w:r w:rsidRPr="00596764">
              <w:rPr>
                <w:rFonts w:ascii="Cambria Math" w:hAnsi="Cambria Math" w:cs="Cambria Math"/>
                <w:vertAlign w:val="subscript"/>
              </w:rPr>
              <w:t>q,y</w:t>
            </w:r>
            <w:r>
              <w:rPr>
                <w:rFonts w:ascii="Cambria Math" w:hAnsi="Cambria Math" w:cs="Cambria Math"/>
                <w:vertAlign w:val="subscript"/>
              </w:rPr>
              <w:t xml:space="preserve">         </w:t>
            </w:r>
          </w:p>
        </w:tc>
        <w:tc>
          <w:tcPr>
            <w:tcW w:w="1559" w:type="dxa"/>
          </w:tcPr>
          <w:p w14:paraId="1B6FE1B6" w14:textId="5B73C1D4" w:rsidR="00EB6128" w:rsidRPr="00A506C9" w:rsidRDefault="00EB6128" w:rsidP="00E83FC2">
            <w:pPr>
              <w:pStyle w:val="ListParagraph"/>
              <w:spacing w:after="0" w:line="240" w:lineRule="auto"/>
              <w:ind w:left="426"/>
              <w:jc w:val="both"/>
              <w:rPr>
                <w:lang w:val="en-GB" w:eastAsia="de-DE"/>
              </w:rPr>
            </w:pPr>
            <w:r w:rsidRPr="00A506C9">
              <w:rPr>
                <w:lang w:val="en-GB" w:eastAsia="de-DE"/>
              </w:rPr>
              <w:t>0.9</w:t>
            </w:r>
            <w:r w:rsidR="000F0279">
              <w:rPr>
                <w:lang w:val="en-GB" w:eastAsia="de-DE"/>
              </w:rPr>
              <w:t>567</w:t>
            </w:r>
          </w:p>
        </w:tc>
        <w:tc>
          <w:tcPr>
            <w:tcW w:w="3412" w:type="dxa"/>
          </w:tcPr>
          <w:p w14:paraId="2E32D22B" w14:textId="77777777" w:rsidR="00EB6128" w:rsidRPr="00A506C9" w:rsidRDefault="00EB6128" w:rsidP="00E83FC2">
            <w:pPr>
              <w:pStyle w:val="ListParagraph"/>
              <w:spacing w:after="0" w:line="240" w:lineRule="auto"/>
              <w:ind w:left="426"/>
              <w:jc w:val="both"/>
              <w:rPr>
                <w:lang w:val="en-GB" w:eastAsia="de-DE"/>
              </w:rPr>
            </w:pPr>
            <w:r w:rsidRPr="00A506C9">
              <w:rPr>
                <w:lang w:val="en-GB" w:eastAsia="de-DE"/>
              </w:rPr>
              <w:t>achieved</w:t>
            </w:r>
          </w:p>
        </w:tc>
      </w:tr>
      <w:bookmarkEnd w:id="120"/>
      <w:bookmarkEnd w:id="121"/>
    </w:tbl>
    <w:p w14:paraId="2AA3893C" w14:textId="77777777" w:rsidR="00777EED" w:rsidRPr="00A506C9" w:rsidRDefault="00777EED" w:rsidP="00A506C9">
      <w:pPr>
        <w:pStyle w:val="ListParagraph"/>
        <w:spacing w:line="240" w:lineRule="auto"/>
        <w:ind w:left="426"/>
        <w:rPr>
          <w:b/>
          <w:bCs/>
          <w:lang w:val="en-GB" w:eastAsia="de-DE"/>
        </w:rPr>
      </w:pPr>
    </w:p>
    <w:p w14:paraId="0794A1A6" w14:textId="18F5DA1C" w:rsidR="005079F5" w:rsidRPr="0069108C" w:rsidRDefault="00A506C9" w:rsidP="0069108C">
      <w:pPr>
        <w:pStyle w:val="ListParagraph"/>
        <w:numPr>
          <w:ilvl w:val="0"/>
          <w:numId w:val="42"/>
        </w:numPr>
        <w:spacing w:line="240" w:lineRule="auto"/>
        <w:ind w:left="426"/>
        <w:rPr>
          <w:b/>
          <w:bCs/>
          <w:lang w:val="en-GB" w:eastAsia="de-DE"/>
        </w:rPr>
      </w:pPr>
      <w:bookmarkStart w:id="122" w:name="_Hlk95132101"/>
      <w:r w:rsidRPr="0069108C">
        <w:rPr>
          <w:b/>
          <w:bCs/>
          <w:lang w:val="en-GB" w:eastAsia="de-DE"/>
        </w:rPr>
        <w:t>Demonstration of whether the required confidence/precision has been met</w:t>
      </w:r>
    </w:p>
    <w:p w14:paraId="3985CA8C" w14:textId="0E329FA5" w:rsidR="007941A4" w:rsidRDefault="005079F5" w:rsidP="00F410A2">
      <w:pPr>
        <w:pStyle w:val="ListParagraph"/>
        <w:spacing w:line="240" w:lineRule="auto"/>
        <w:rPr>
          <w:lang w:val="en-GB" w:eastAsia="de-DE"/>
        </w:rPr>
      </w:pPr>
      <w:r w:rsidRPr="0069108C">
        <w:rPr>
          <w:lang w:val="en-GB" w:eastAsia="de-DE"/>
        </w:rPr>
        <w:t>The following tables demonstrate the status of precision/confidence for each of the monitored parameters</w:t>
      </w:r>
    </w:p>
    <w:p w14:paraId="4723409A" w14:textId="77777777" w:rsidR="007870C0" w:rsidRDefault="007870C0" w:rsidP="00F410A2">
      <w:pPr>
        <w:pStyle w:val="ListParagraph"/>
        <w:spacing w:line="240" w:lineRule="auto"/>
        <w:rPr>
          <w:lang w:val="en-GB" w:eastAsia="de-DE"/>
        </w:rPr>
      </w:pPr>
    </w:p>
    <w:bookmarkEnd w:id="122"/>
    <w:p w14:paraId="6C03979C" w14:textId="1ED47568" w:rsidR="005079F5" w:rsidRDefault="00ED5BDF" w:rsidP="008E19DE">
      <w:pPr>
        <w:pStyle w:val="ListParagraph"/>
        <w:spacing w:line="240" w:lineRule="auto"/>
        <w:ind w:left="426"/>
        <w:jc w:val="center"/>
        <w:rPr>
          <w:lang w:val="en-GB" w:eastAsia="de-DE"/>
        </w:rPr>
      </w:pPr>
      <w:r w:rsidRPr="00ED5BDF">
        <w:rPr>
          <w:noProof/>
        </w:rPr>
        <w:drawing>
          <wp:inline distT="0" distB="0" distL="0" distR="0" wp14:anchorId="34F74A02" wp14:editId="1161A6BD">
            <wp:extent cx="6116320" cy="4023995"/>
            <wp:effectExtent l="0" t="0" r="0" b="0"/>
            <wp:docPr id="2705210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320" cy="4023995"/>
                    </a:xfrm>
                    <a:prstGeom prst="rect">
                      <a:avLst/>
                    </a:prstGeom>
                    <a:noFill/>
                    <a:ln>
                      <a:noFill/>
                    </a:ln>
                  </pic:spPr>
                </pic:pic>
              </a:graphicData>
            </a:graphic>
          </wp:inline>
        </w:drawing>
      </w:r>
    </w:p>
    <w:p w14:paraId="5EB9A8DB" w14:textId="77777777" w:rsidR="007870C0" w:rsidRPr="0069108C" w:rsidRDefault="007870C0" w:rsidP="0069108C">
      <w:pPr>
        <w:pStyle w:val="ListParagraph"/>
        <w:spacing w:line="240" w:lineRule="auto"/>
        <w:ind w:left="426"/>
        <w:rPr>
          <w:lang w:val="en-GB" w:eastAsia="de-DE"/>
        </w:rPr>
      </w:pPr>
    </w:p>
    <w:p w14:paraId="1C1A3DBB" w14:textId="77777777" w:rsidR="007A7BBB" w:rsidRDefault="007A7BBB" w:rsidP="0069108C">
      <w:pPr>
        <w:pStyle w:val="ListParagraph"/>
        <w:numPr>
          <w:ilvl w:val="0"/>
          <w:numId w:val="42"/>
        </w:numPr>
        <w:spacing w:line="240" w:lineRule="auto"/>
        <w:ind w:left="426"/>
        <w:rPr>
          <w:rFonts w:eastAsia="Arial" w:cs="Arial"/>
          <w:b/>
          <w:bCs/>
          <w:szCs w:val="22"/>
          <w:lang w:bidi="en-US"/>
        </w:rPr>
      </w:pPr>
      <w:bookmarkStart w:id="123" w:name="_Hlk95132115"/>
      <w:r w:rsidRPr="00D8444C">
        <w:rPr>
          <w:rFonts w:eastAsia="Arial" w:cs="Arial"/>
          <w:b/>
          <w:bCs/>
          <w:szCs w:val="22"/>
          <w:lang w:bidi="en-US"/>
        </w:rPr>
        <w:t>Demonstration of whether the samples were randomly selected and are representative of the population</w:t>
      </w:r>
    </w:p>
    <w:p w14:paraId="20511723" w14:textId="0DE4286E" w:rsidR="007941A4" w:rsidRDefault="007A7BBB" w:rsidP="00F410A2">
      <w:pPr>
        <w:spacing w:after="0" w:line="240" w:lineRule="auto"/>
        <w:ind w:left="720"/>
        <w:jc w:val="both"/>
        <w:rPr>
          <w:lang w:eastAsia="de-DE"/>
        </w:rPr>
      </w:pPr>
      <w:r>
        <w:rPr>
          <w:lang w:eastAsia="de-DE"/>
        </w:rPr>
        <w:t>Premises</w:t>
      </w:r>
      <w:r w:rsidRPr="007A7BBB">
        <w:rPr>
          <w:lang w:eastAsia="de-DE"/>
        </w:rPr>
        <w:t xml:space="preserve"> were selected randomly from each stratum, after arranging them in chronological order by date of sale and assigning a serial number to each </w:t>
      </w:r>
      <w:r w:rsidR="00BE74D3">
        <w:rPr>
          <w:lang w:eastAsia="de-DE"/>
        </w:rPr>
        <w:t>premises</w:t>
      </w:r>
      <w:r w:rsidRPr="007A7BBB">
        <w:rPr>
          <w:lang w:eastAsia="de-DE"/>
        </w:rPr>
        <w:t>. Random numbers were used to identify the samples to the monitored. This approach ensured that the entire population had an equal chance of being selected, and hence samples picked are representative of the population.</w:t>
      </w:r>
    </w:p>
    <w:bookmarkEnd w:id="123"/>
    <w:p w14:paraId="58FB1BBE" w14:textId="77777777" w:rsidR="007A7BBB" w:rsidRDefault="007A7BBB" w:rsidP="00B367A4">
      <w:pPr>
        <w:spacing w:after="0" w:line="240" w:lineRule="auto"/>
        <w:jc w:val="both"/>
        <w:rPr>
          <w:lang w:eastAsia="de-DE"/>
        </w:rPr>
      </w:pPr>
    </w:p>
    <w:p w14:paraId="7E3053E5" w14:textId="04D3C454" w:rsidR="00816579" w:rsidRPr="00241108" w:rsidRDefault="009C150E" w:rsidP="00A73F71">
      <w:pPr>
        <w:pStyle w:val="Heading4"/>
        <w:spacing w:line="240" w:lineRule="auto"/>
      </w:pPr>
      <w:bookmarkStart w:id="124" w:name="_Toc315189228"/>
      <w:bookmarkStart w:id="125" w:name="_Toc317860226"/>
      <w:bookmarkStart w:id="126" w:name="_Toc341474081"/>
      <w:bookmarkStart w:id="127" w:name="_Toc40962779"/>
      <w:bookmarkStart w:id="128" w:name="_Ref47706333"/>
      <w:bookmarkStart w:id="129" w:name="_Ref49860683"/>
      <w:r>
        <w:lastRenderedPageBreak/>
        <w:t xml:space="preserve">SECTION E. </w:t>
      </w:r>
      <w:r w:rsidR="00816579" w:rsidRPr="00241108">
        <w:t xml:space="preserve">CALCULATION OF </w:t>
      </w:r>
      <w:bookmarkEnd w:id="124"/>
      <w:bookmarkEnd w:id="125"/>
      <w:bookmarkEnd w:id="126"/>
      <w:r w:rsidR="00816579" w:rsidRPr="00241108">
        <w:t xml:space="preserve">SDG </w:t>
      </w:r>
      <w:r w:rsidR="00816579">
        <w:t>IMPACTS</w:t>
      </w:r>
      <w:bookmarkEnd w:id="127"/>
      <w:bookmarkEnd w:id="128"/>
      <w:bookmarkEnd w:id="129"/>
    </w:p>
    <w:p w14:paraId="1F0F7FD0" w14:textId="326CF7DC" w:rsidR="00816579" w:rsidRPr="00241108" w:rsidRDefault="009C150E" w:rsidP="00B367A4">
      <w:pPr>
        <w:pStyle w:val="Heading5"/>
      </w:pPr>
      <w:bookmarkStart w:id="130" w:name="_Ref315873983"/>
      <w:bookmarkStart w:id="131" w:name="_Ref418095428"/>
      <w:bookmarkStart w:id="132" w:name="_Toc40962780"/>
      <w:r>
        <w:t xml:space="preserve">E.1. </w:t>
      </w:r>
      <w:r w:rsidR="00816579" w:rsidRPr="00241108">
        <w:t xml:space="preserve">Calculation of baseline </w:t>
      </w:r>
      <w:bookmarkEnd w:id="130"/>
      <w:bookmarkEnd w:id="131"/>
      <w:r w:rsidR="00816579" w:rsidRPr="00241108">
        <w:t xml:space="preserve">value or estimation of baseline situation of each SDG </w:t>
      </w:r>
      <w:r w:rsidR="00816579">
        <w:t>Impact</w:t>
      </w:r>
      <w:bookmarkEnd w:id="132"/>
    </w:p>
    <w:p w14:paraId="30A71FB6" w14:textId="69543FE7" w:rsidR="00816579" w:rsidRDefault="00816579" w:rsidP="00A73F71">
      <w:pPr>
        <w:spacing w:line="240" w:lineRule="auto"/>
      </w:pPr>
      <w:r w:rsidRPr="003B1DEE">
        <w:t>&gt;&gt;</w:t>
      </w:r>
    </w:p>
    <w:p w14:paraId="473E1006" w14:textId="77777777" w:rsidR="007941A4" w:rsidRPr="00A73F71" w:rsidRDefault="007941A4" w:rsidP="00A73F71">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14"/>
        <w:gridCol w:w="4673"/>
        <w:gridCol w:w="2553"/>
      </w:tblGrid>
      <w:tr w:rsidR="007941A4" w:rsidRPr="00C7791B" w14:paraId="61F765ED"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32F990D8" w14:textId="77777777" w:rsidR="007941A4" w:rsidRPr="00A73F71" w:rsidDel="00B62773" w:rsidRDefault="007941A4" w:rsidP="00B367A4">
            <w:pPr>
              <w:spacing w:line="240" w:lineRule="auto"/>
              <w:jc w:val="center"/>
              <w:rPr>
                <w:rFonts w:asciiTheme="minorHAnsi" w:hAnsiTheme="minorHAnsi"/>
                <w:color w:val="FFFFFF" w:themeColor="background1"/>
                <w:sz w:val="20"/>
                <w:szCs w:val="20"/>
              </w:rPr>
            </w:pPr>
            <w:bookmarkStart w:id="133" w:name="_Hlk92802675"/>
            <w:r w:rsidRPr="00A73F71">
              <w:rPr>
                <w:rFonts w:asciiTheme="minorHAnsi" w:hAnsiTheme="minorHAnsi"/>
                <w:color w:val="FFFFFF" w:themeColor="background1"/>
                <w:sz w:val="20"/>
                <w:szCs w:val="20"/>
              </w:rPr>
              <w:t>SDG</w:t>
            </w:r>
          </w:p>
        </w:tc>
        <w:tc>
          <w:tcPr>
            <w:tcW w:w="2424" w:type="pct"/>
            <w:vAlign w:val="top"/>
          </w:tcPr>
          <w:p w14:paraId="2B368011"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1325" w:type="pct"/>
            <w:vAlign w:val="top"/>
          </w:tcPr>
          <w:p w14:paraId="64DBDE98"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Baseline estimate</w:t>
            </w:r>
          </w:p>
        </w:tc>
      </w:tr>
      <w:tr w:rsidR="007941A4" w:rsidRPr="00C7791B" w14:paraId="1509D6D8" w14:textId="77777777" w:rsidTr="00E34DCB">
        <w:trPr>
          <w:trHeight w:val="20"/>
        </w:trPr>
        <w:tc>
          <w:tcPr>
            <w:tcW w:w="1252" w:type="pct"/>
          </w:tcPr>
          <w:p w14:paraId="6B0E26D6"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 xml:space="preserve">1 </w:t>
            </w:r>
          </w:p>
        </w:tc>
        <w:tc>
          <w:tcPr>
            <w:tcW w:w="2424" w:type="pct"/>
          </w:tcPr>
          <w:p w14:paraId="18F4D59B" w14:textId="77777777" w:rsidR="007941A4" w:rsidRPr="00A73F71" w:rsidRDefault="007941A4" w:rsidP="00B367A4">
            <w:pPr>
              <w:spacing w:line="240" w:lineRule="auto"/>
              <w:jc w:val="center"/>
              <w:rPr>
                <w:rFonts w:asciiTheme="minorHAnsi" w:hAnsiTheme="minorHAnsi"/>
                <w:b/>
                <w:sz w:val="20"/>
                <w:szCs w:val="20"/>
              </w:rPr>
            </w:pPr>
            <w:r w:rsidRPr="00A73F71">
              <w:rPr>
                <w:rFonts w:asciiTheme="minorHAnsi" w:hAnsiTheme="minorHAnsi"/>
                <w:sz w:val="20"/>
                <w:szCs w:val="20"/>
              </w:rPr>
              <w:t xml:space="preserve">No Poverty </w:t>
            </w:r>
          </w:p>
        </w:tc>
        <w:tc>
          <w:tcPr>
            <w:tcW w:w="1325" w:type="pct"/>
          </w:tcPr>
          <w:p w14:paraId="03B36A83"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0</w:t>
            </w:r>
          </w:p>
        </w:tc>
      </w:tr>
      <w:bookmarkEnd w:id="133"/>
    </w:tbl>
    <w:p w14:paraId="3583D93D" w14:textId="77777777" w:rsidR="007941A4" w:rsidRPr="00A73F71" w:rsidRDefault="007941A4" w:rsidP="00A73F71">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14"/>
        <w:gridCol w:w="4673"/>
        <w:gridCol w:w="2553"/>
      </w:tblGrid>
      <w:tr w:rsidR="007941A4" w:rsidRPr="00C7791B" w14:paraId="36C3C306"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1E31B88D" w14:textId="77777777" w:rsidR="007941A4" w:rsidRPr="00A73F71" w:rsidDel="00B62773"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2424" w:type="pct"/>
            <w:vAlign w:val="top"/>
          </w:tcPr>
          <w:p w14:paraId="7481C652"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1325" w:type="pct"/>
            <w:vAlign w:val="top"/>
          </w:tcPr>
          <w:p w14:paraId="31A23479"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Baseline estimate</w:t>
            </w:r>
          </w:p>
        </w:tc>
      </w:tr>
      <w:tr w:rsidR="007941A4" w:rsidRPr="00C7791B" w14:paraId="33860A8D" w14:textId="77777777" w:rsidTr="00E34DCB">
        <w:trPr>
          <w:trHeight w:val="20"/>
        </w:trPr>
        <w:tc>
          <w:tcPr>
            <w:tcW w:w="1252" w:type="pct"/>
          </w:tcPr>
          <w:p w14:paraId="0F1D9872"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 xml:space="preserve">3 </w:t>
            </w:r>
          </w:p>
        </w:tc>
        <w:tc>
          <w:tcPr>
            <w:tcW w:w="2424" w:type="pct"/>
          </w:tcPr>
          <w:p w14:paraId="7D6E0A07" w14:textId="77777777" w:rsidR="007941A4" w:rsidRPr="00A73F71" w:rsidRDefault="007941A4" w:rsidP="00B367A4">
            <w:pPr>
              <w:spacing w:line="240" w:lineRule="auto"/>
              <w:jc w:val="center"/>
              <w:rPr>
                <w:rFonts w:asciiTheme="minorHAnsi" w:hAnsiTheme="minorHAnsi"/>
                <w:b/>
                <w:sz w:val="20"/>
                <w:szCs w:val="20"/>
              </w:rPr>
            </w:pPr>
            <w:r w:rsidRPr="00A73F71">
              <w:rPr>
                <w:rFonts w:asciiTheme="minorHAnsi" w:hAnsiTheme="minorHAnsi"/>
                <w:sz w:val="20"/>
                <w:szCs w:val="20"/>
              </w:rPr>
              <w:t>Good Health and Well-Being</w:t>
            </w:r>
          </w:p>
        </w:tc>
        <w:tc>
          <w:tcPr>
            <w:tcW w:w="1325" w:type="pct"/>
          </w:tcPr>
          <w:p w14:paraId="0183ACBA"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0</w:t>
            </w:r>
          </w:p>
        </w:tc>
      </w:tr>
    </w:tbl>
    <w:p w14:paraId="384F98CB" w14:textId="77777777" w:rsidR="007941A4" w:rsidRPr="00A73F71" w:rsidRDefault="007941A4" w:rsidP="00A73F71">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14"/>
        <w:gridCol w:w="4673"/>
        <w:gridCol w:w="2553"/>
      </w:tblGrid>
      <w:tr w:rsidR="007941A4" w:rsidRPr="00C7791B" w14:paraId="431A50CC"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60A5735B" w14:textId="77777777" w:rsidR="007941A4" w:rsidRPr="00A73F71" w:rsidDel="00B62773"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2424" w:type="pct"/>
            <w:vAlign w:val="top"/>
          </w:tcPr>
          <w:p w14:paraId="464756DB"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1325" w:type="pct"/>
            <w:vAlign w:val="top"/>
          </w:tcPr>
          <w:p w14:paraId="39DBDF82"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Baseline estimate</w:t>
            </w:r>
          </w:p>
        </w:tc>
      </w:tr>
      <w:tr w:rsidR="007941A4" w:rsidRPr="00C7791B" w14:paraId="21F370C9" w14:textId="77777777" w:rsidTr="00E34DCB">
        <w:trPr>
          <w:trHeight w:val="20"/>
        </w:trPr>
        <w:tc>
          <w:tcPr>
            <w:tcW w:w="1252" w:type="pct"/>
          </w:tcPr>
          <w:p w14:paraId="639A8264"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 xml:space="preserve">6 </w:t>
            </w:r>
          </w:p>
        </w:tc>
        <w:tc>
          <w:tcPr>
            <w:tcW w:w="2424" w:type="pct"/>
          </w:tcPr>
          <w:p w14:paraId="39891FD4" w14:textId="77777777" w:rsidR="007941A4" w:rsidRPr="00A73F71" w:rsidRDefault="007941A4" w:rsidP="00B367A4">
            <w:pPr>
              <w:spacing w:line="240" w:lineRule="auto"/>
              <w:jc w:val="center"/>
              <w:rPr>
                <w:rFonts w:asciiTheme="minorHAnsi" w:hAnsiTheme="minorHAnsi"/>
                <w:b/>
                <w:sz w:val="20"/>
                <w:szCs w:val="20"/>
              </w:rPr>
            </w:pPr>
            <w:r w:rsidRPr="00A73F71">
              <w:rPr>
                <w:rFonts w:asciiTheme="minorHAnsi" w:hAnsiTheme="minorHAnsi"/>
                <w:sz w:val="20"/>
                <w:szCs w:val="20"/>
              </w:rPr>
              <w:t>Clean Water and Sanitation</w:t>
            </w:r>
          </w:p>
        </w:tc>
        <w:tc>
          <w:tcPr>
            <w:tcW w:w="1325" w:type="pct"/>
          </w:tcPr>
          <w:p w14:paraId="5C96D843" w14:textId="0F8B02D3" w:rsidR="007941A4" w:rsidRPr="00A73F71" w:rsidRDefault="004231CE" w:rsidP="00B367A4">
            <w:pPr>
              <w:spacing w:line="240" w:lineRule="auto"/>
              <w:jc w:val="center"/>
              <w:rPr>
                <w:rFonts w:asciiTheme="minorHAnsi" w:hAnsiTheme="minorHAnsi"/>
                <w:sz w:val="20"/>
                <w:szCs w:val="20"/>
              </w:rPr>
            </w:pPr>
            <w:r>
              <w:rPr>
                <w:rFonts w:asciiTheme="minorHAnsi" w:hAnsiTheme="minorHAnsi"/>
                <w:sz w:val="20"/>
                <w:szCs w:val="20"/>
              </w:rPr>
              <w:t>4.44%</w:t>
            </w:r>
          </w:p>
        </w:tc>
      </w:tr>
    </w:tbl>
    <w:p w14:paraId="133A9ED2" w14:textId="77777777" w:rsidR="007941A4" w:rsidRPr="00A73F71" w:rsidRDefault="007941A4" w:rsidP="00A73F71">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14"/>
        <w:gridCol w:w="4673"/>
        <w:gridCol w:w="2553"/>
      </w:tblGrid>
      <w:tr w:rsidR="007941A4" w:rsidRPr="00C7791B" w14:paraId="1E77F2DD"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4AEBA2EC" w14:textId="77777777" w:rsidR="007941A4" w:rsidRPr="00A73F71" w:rsidDel="00B62773"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2424" w:type="pct"/>
            <w:vAlign w:val="top"/>
          </w:tcPr>
          <w:p w14:paraId="4CD62042"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1324" w:type="pct"/>
            <w:vAlign w:val="top"/>
          </w:tcPr>
          <w:p w14:paraId="4DA06CBA"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Baseline estimate</w:t>
            </w:r>
          </w:p>
        </w:tc>
      </w:tr>
      <w:tr w:rsidR="007941A4" w:rsidRPr="00C7791B" w14:paraId="1C472DBF" w14:textId="77777777" w:rsidTr="00E34DCB">
        <w:trPr>
          <w:trHeight w:val="20"/>
        </w:trPr>
        <w:tc>
          <w:tcPr>
            <w:tcW w:w="1252" w:type="pct"/>
          </w:tcPr>
          <w:p w14:paraId="7AACD336"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7</w:t>
            </w:r>
          </w:p>
        </w:tc>
        <w:tc>
          <w:tcPr>
            <w:tcW w:w="2424" w:type="pct"/>
          </w:tcPr>
          <w:p w14:paraId="532FB108" w14:textId="77777777" w:rsidR="007941A4" w:rsidRPr="00A73F71" w:rsidRDefault="007941A4" w:rsidP="00B367A4">
            <w:pPr>
              <w:spacing w:line="240" w:lineRule="auto"/>
              <w:jc w:val="center"/>
              <w:rPr>
                <w:rFonts w:asciiTheme="minorHAnsi" w:hAnsiTheme="minorHAnsi"/>
                <w:b/>
                <w:sz w:val="20"/>
                <w:szCs w:val="20"/>
              </w:rPr>
            </w:pPr>
            <w:r w:rsidRPr="00A73F71">
              <w:rPr>
                <w:rFonts w:asciiTheme="minorHAnsi" w:hAnsiTheme="minorHAnsi"/>
                <w:sz w:val="20"/>
                <w:szCs w:val="20"/>
              </w:rPr>
              <w:t>Affordable and Clean Energy</w:t>
            </w:r>
          </w:p>
        </w:tc>
        <w:tc>
          <w:tcPr>
            <w:tcW w:w="1324" w:type="pct"/>
          </w:tcPr>
          <w:p w14:paraId="67A767D4"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0</w:t>
            </w:r>
          </w:p>
        </w:tc>
      </w:tr>
    </w:tbl>
    <w:p w14:paraId="71B2CA48" w14:textId="77777777" w:rsidR="007941A4" w:rsidRPr="00A73F71" w:rsidRDefault="007941A4" w:rsidP="00A73F71">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14"/>
        <w:gridCol w:w="4673"/>
        <w:gridCol w:w="2553"/>
      </w:tblGrid>
      <w:tr w:rsidR="007941A4" w:rsidRPr="00C7791B" w14:paraId="7B90F8E1"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73071A73" w14:textId="77777777" w:rsidR="007941A4" w:rsidRPr="00A73F71" w:rsidDel="00B62773"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2424" w:type="pct"/>
            <w:vAlign w:val="top"/>
          </w:tcPr>
          <w:p w14:paraId="728E9600"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1324" w:type="pct"/>
            <w:vAlign w:val="top"/>
          </w:tcPr>
          <w:p w14:paraId="631D7150"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Baseline estimate</w:t>
            </w:r>
          </w:p>
        </w:tc>
      </w:tr>
      <w:tr w:rsidR="007941A4" w:rsidRPr="00C7791B" w14:paraId="0228B28B" w14:textId="77777777" w:rsidTr="00E34DCB">
        <w:trPr>
          <w:trHeight w:val="20"/>
        </w:trPr>
        <w:tc>
          <w:tcPr>
            <w:tcW w:w="1252" w:type="pct"/>
          </w:tcPr>
          <w:p w14:paraId="03A8C262"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 xml:space="preserve">8 </w:t>
            </w:r>
          </w:p>
        </w:tc>
        <w:tc>
          <w:tcPr>
            <w:tcW w:w="2424" w:type="pct"/>
          </w:tcPr>
          <w:p w14:paraId="7C35D9C7" w14:textId="77777777" w:rsidR="007941A4" w:rsidRPr="00A73F71" w:rsidRDefault="007941A4" w:rsidP="00B367A4">
            <w:pPr>
              <w:spacing w:line="240" w:lineRule="auto"/>
              <w:jc w:val="center"/>
              <w:rPr>
                <w:rFonts w:asciiTheme="minorHAnsi" w:hAnsiTheme="minorHAnsi"/>
                <w:b/>
                <w:sz w:val="20"/>
                <w:szCs w:val="20"/>
              </w:rPr>
            </w:pPr>
            <w:r w:rsidRPr="00A73F71">
              <w:rPr>
                <w:rFonts w:asciiTheme="minorHAnsi" w:hAnsiTheme="minorHAnsi"/>
                <w:sz w:val="20"/>
                <w:szCs w:val="20"/>
              </w:rPr>
              <w:t>Decent Work and Economic Growth</w:t>
            </w:r>
          </w:p>
        </w:tc>
        <w:tc>
          <w:tcPr>
            <w:tcW w:w="1324" w:type="pct"/>
          </w:tcPr>
          <w:p w14:paraId="38F09FA1"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0</w:t>
            </w:r>
          </w:p>
        </w:tc>
      </w:tr>
    </w:tbl>
    <w:p w14:paraId="6E5623CF" w14:textId="2E921887" w:rsidR="007941A4" w:rsidRPr="00A73F71" w:rsidRDefault="007941A4" w:rsidP="00A73F71">
      <w:pPr>
        <w:spacing w:line="240" w:lineRule="auto"/>
        <w:rPr>
          <w:rFonts w:asciiTheme="minorHAnsi" w:hAnsiTheme="minorHAnsi"/>
          <w:sz w:val="20"/>
          <w:szCs w:val="20"/>
        </w:rPr>
      </w:pPr>
    </w:p>
    <w:p w14:paraId="2C7EDEAD" w14:textId="77777777" w:rsidR="00C5733C" w:rsidRPr="00A73F71" w:rsidRDefault="00C5733C" w:rsidP="00B367A4">
      <w:pPr>
        <w:pStyle w:val="Default"/>
        <w:rPr>
          <w:rFonts w:asciiTheme="minorHAnsi" w:hAnsiTheme="minorHAnsi"/>
          <w:sz w:val="20"/>
          <w:szCs w:val="20"/>
        </w:rPr>
      </w:pPr>
      <w:r w:rsidRPr="00A73F71">
        <w:rPr>
          <w:rFonts w:asciiTheme="minorHAnsi" w:hAnsiTheme="minorHAnsi"/>
          <w:sz w:val="20"/>
          <w:szCs w:val="20"/>
        </w:rPr>
        <w:t>For SDG13: Climate Change, baseline emissions are calculated as:</w:t>
      </w:r>
    </w:p>
    <w:p w14:paraId="2D4D01FD" w14:textId="77777777" w:rsidR="00C5733C" w:rsidRPr="00A73F71" w:rsidRDefault="00C5733C" w:rsidP="00B367A4">
      <w:pPr>
        <w:spacing w:after="0" w:line="240" w:lineRule="auto"/>
        <w:rPr>
          <w:rFonts w:asciiTheme="minorHAnsi" w:hAnsiTheme="minorHAnsi"/>
          <w:sz w:val="20"/>
          <w:szCs w:val="20"/>
        </w:rPr>
      </w:pPr>
      <w:r w:rsidRPr="00A73F71">
        <w:rPr>
          <w:rFonts w:asciiTheme="minorHAnsi" w:hAnsiTheme="minorHAnsi"/>
          <w:sz w:val="20"/>
          <w:szCs w:val="20"/>
        </w:rPr>
        <w:t xml:space="preserve">The baseline emission factor shall be calculated as follows:   </w:t>
      </w:r>
    </w:p>
    <w:p w14:paraId="7E5216A1" w14:textId="77777777" w:rsidR="00C5733C" w:rsidRPr="00A73F71" w:rsidRDefault="00C5733C" w:rsidP="00B367A4">
      <w:pPr>
        <w:spacing w:line="240" w:lineRule="auto"/>
        <w:jc w:val="both"/>
        <w:rPr>
          <w:rFonts w:asciiTheme="minorHAnsi" w:hAnsiTheme="minorHAnsi"/>
          <w:sz w:val="20"/>
          <w:szCs w:val="20"/>
          <w:lang w:val="es-CO"/>
        </w:rPr>
      </w:pPr>
    </w:p>
    <w:p w14:paraId="2E3B28E2" w14:textId="77777777" w:rsidR="00C5733C" w:rsidRPr="00C97AD2" w:rsidRDefault="00C5733C" w:rsidP="00B367A4">
      <w:pPr>
        <w:spacing w:line="240" w:lineRule="auto"/>
        <w:jc w:val="both"/>
        <w:rPr>
          <w:rFonts w:asciiTheme="minorHAnsi" w:hAnsiTheme="minorHAnsi"/>
          <w:sz w:val="20"/>
          <w:szCs w:val="20"/>
          <w:lang w:val="es-CO"/>
        </w:rPr>
      </w:pPr>
      <w:r w:rsidRPr="00A73F71">
        <w:rPr>
          <w:rFonts w:ascii="Cambria Math" w:hAnsi="Cambria Math" w:cs="Cambria Math"/>
          <w:sz w:val="20"/>
          <w:szCs w:val="20"/>
        </w:rPr>
        <w:t>𝐸𝐹</w:t>
      </w:r>
      <w:r w:rsidRPr="00C97AD2">
        <w:rPr>
          <w:rFonts w:asciiTheme="minorHAnsi" w:hAnsiTheme="minorHAnsi" w:cs="Cambria Math"/>
          <w:sz w:val="20"/>
          <w:szCs w:val="20"/>
          <w:vertAlign w:val="subscript"/>
          <w:lang w:val="es-CO"/>
        </w:rPr>
        <w:t>b</w:t>
      </w:r>
      <w:r w:rsidRPr="00C97AD2">
        <w:rPr>
          <w:rFonts w:asciiTheme="minorHAnsi" w:hAnsiTheme="minorHAnsi"/>
          <w:sz w:val="20"/>
          <w:szCs w:val="20"/>
          <w:lang w:val="es-CO"/>
        </w:rPr>
        <w:t xml:space="preserve"> = </w:t>
      </w:r>
      <w:r w:rsidRPr="00A73F71">
        <w:rPr>
          <w:rFonts w:ascii="Cambria Math" w:hAnsi="Cambria Math" w:cs="Cambria Math"/>
          <w:sz w:val="20"/>
          <w:szCs w:val="20"/>
        </w:rPr>
        <w:t>𝑆𝐸</w:t>
      </w:r>
      <w:r w:rsidRPr="00A73F71">
        <w:rPr>
          <w:rFonts w:ascii="Cambria Math" w:hAnsi="Cambria Math" w:cs="Cambria Math"/>
          <w:sz w:val="20"/>
          <w:szCs w:val="20"/>
          <w:vertAlign w:val="subscript"/>
        </w:rPr>
        <w:t>𝑤</w:t>
      </w:r>
      <w:r w:rsidRPr="00C97AD2">
        <w:rPr>
          <w:rFonts w:asciiTheme="minorHAnsi" w:hAnsiTheme="minorHAnsi"/>
          <w:sz w:val="20"/>
          <w:szCs w:val="20"/>
          <w:vertAlign w:val="subscript"/>
          <w:lang w:val="es-CO"/>
        </w:rPr>
        <w:t>,</w:t>
      </w:r>
      <w:r w:rsidRPr="00A73F71">
        <w:rPr>
          <w:rFonts w:ascii="Cambria Math" w:hAnsi="Cambria Math" w:cs="Cambria Math"/>
          <w:sz w:val="20"/>
          <w:szCs w:val="20"/>
          <w:vertAlign w:val="subscript"/>
        </w:rPr>
        <w:t>𝑏</w:t>
      </w:r>
      <w:r w:rsidRPr="00C97AD2">
        <w:rPr>
          <w:rFonts w:asciiTheme="minorHAnsi" w:hAnsiTheme="minorHAnsi"/>
          <w:sz w:val="20"/>
          <w:szCs w:val="20"/>
          <w:vertAlign w:val="subscript"/>
          <w:lang w:val="es-CO"/>
        </w:rPr>
        <w:t>,</w:t>
      </w:r>
      <w:r w:rsidRPr="00A73F71">
        <w:rPr>
          <w:rFonts w:ascii="Cambria Math" w:hAnsi="Cambria Math" w:cs="Cambria Math"/>
          <w:sz w:val="20"/>
          <w:szCs w:val="20"/>
          <w:vertAlign w:val="subscript"/>
        </w:rPr>
        <w:t>𝑦</w:t>
      </w:r>
      <w:r w:rsidRPr="00C97AD2">
        <w:rPr>
          <w:rFonts w:asciiTheme="minorHAnsi" w:hAnsiTheme="minorHAnsi"/>
          <w:sz w:val="20"/>
          <w:szCs w:val="20"/>
          <w:lang w:val="es-CO"/>
        </w:rPr>
        <w:t xml:space="preserve"> </w:t>
      </w:r>
      <w:r w:rsidRPr="00C97AD2">
        <w:rPr>
          <w:rFonts w:ascii="Cambria Math" w:hAnsi="Cambria Math" w:cs="Cambria Math"/>
          <w:sz w:val="20"/>
          <w:szCs w:val="20"/>
          <w:lang w:val="es-CO"/>
        </w:rPr>
        <w:t>∗</w:t>
      </w:r>
      <w:r w:rsidRPr="00C97AD2">
        <w:rPr>
          <w:rFonts w:asciiTheme="minorHAnsi" w:hAnsiTheme="minorHAnsi"/>
          <w:sz w:val="20"/>
          <w:szCs w:val="20"/>
          <w:lang w:val="es-CO"/>
        </w:rPr>
        <w:t xml:space="preserve"> </w:t>
      </w:r>
      <w:r w:rsidRPr="00C97AD2">
        <w:rPr>
          <w:rFonts w:asciiTheme="minorHAnsi" w:hAnsiTheme="minorHAnsi" w:cs="Verdana"/>
          <w:sz w:val="20"/>
          <w:szCs w:val="20"/>
          <w:lang w:val="es-CO"/>
        </w:rPr>
        <w:t>∑</w:t>
      </w:r>
      <w:r w:rsidRPr="00C97AD2">
        <w:rPr>
          <w:rFonts w:asciiTheme="minorHAnsi" w:hAnsiTheme="minorHAnsi"/>
          <w:sz w:val="20"/>
          <w:szCs w:val="20"/>
          <w:lang w:val="es-CO"/>
        </w:rPr>
        <w:t>(</w:t>
      </w:r>
      <w:r w:rsidRPr="00A73F71">
        <w:rPr>
          <w:rFonts w:ascii="Cambria Math" w:hAnsi="Cambria Math" w:cs="Cambria Math"/>
          <w:sz w:val="20"/>
          <w:szCs w:val="20"/>
        </w:rPr>
        <w:t>𝑥</w:t>
      </w:r>
      <w:r w:rsidRPr="00C97AD2">
        <w:rPr>
          <w:rFonts w:asciiTheme="minorHAnsi" w:hAnsiTheme="minorHAnsi" w:cs="Cambria Math"/>
          <w:sz w:val="20"/>
          <w:szCs w:val="20"/>
          <w:vertAlign w:val="subscript"/>
          <w:lang w:val="es-CO"/>
        </w:rPr>
        <w:t>f</w:t>
      </w:r>
      <w:r w:rsidRPr="00C97AD2">
        <w:rPr>
          <w:rFonts w:asciiTheme="minorHAnsi" w:hAnsiTheme="minorHAnsi"/>
          <w:sz w:val="20"/>
          <w:szCs w:val="20"/>
          <w:lang w:val="es-CO"/>
        </w:rPr>
        <w:t xml:space="preserve"> </w:t>
      </w:r>
      <w:r w:rsidRPr="00C97AD2">
        <w:rPr>
          <w:rFonts w:ascii="Cambria Math" w:hAnsi="Cambria Math" w:cs="Cambria Math"/>
          <w:sz w:val="20"/>
          <w:szCs w:val="20"/>
          <w:lang w:val="es-CO"/>
        </w:rPr>
        <w:t>∗</w:t>
      </w:r>
      <w:r w:rsidRPr="00C97AD2">
        <w:rPr>
          <w:rFonts w:asciiTheme="minorHAnsi" w:hAnsiTheme="minorHAnsi"/>
          <w:sz w:val="20"/>
          <w:szCs w:val="20"/>
          <w:lang w:val="es-CO"/>
        </w:rPr>
        <w:t xml:space="preserve"> (</w:t>
      </w:r>
      <w:r w:rsidRPr="00A73F71">
        <w:rPr>
          <w:rFonts w:ascii="Cambria Math" w:hAnsi="Cambria Math" w:cs="Cambria Math"/>
          <w:sz w:val="20"/>
          <w:szCs w:val="20"/>
        </w:rPr>
        <w:t>𝐸𝐹</w:t>
      </w:r>
      <w:r w:rsidRPr="00C97AD2">
        <w:rPr>
          <w:rFonts w:asciiTheme="minorHAnsi" w:hAnsiTheme="minorHAnsi" w:cs="Cambria Math"/>
          <w:sz w:val="20"/>
          <w:szCs w:val="20"/>
          <w:vertAlign w:val="subscript"/>
          <w:lang w:val="es-CO"/>
        </w:rPr>
        <w:t>b,f,CO2</w:t>
      </w:r>
      <w:r w:rsidRPr="00C97AD2">
        <w:rPr>
          <w:rFonts w:asciiTheme="minorHAnsi" w:hAnsiTheme="minorHAnsi"/>
          <w:sz w:val="20"/>
          <w:szCs w:val="20"/>
          <w:lang w:val="es-CO"/>
        </w:rPr>
        <w:t xml:space="preserve"> </w:t>
      </w:r>
      <w:r w:rsidRPr="00C97AD2">
        <w:rPr>
          <w:rFonts w:ascii="Cambria Math" w:hAnsi="Cambria Math" w:cs="Cambria Math"/>
          <w:sz w:val="20"/>
          <w:szCs w:val="20"/>
          <w:lang w:val="es-CO"/>
        </w:rPr>
        <w:t>∗</w:t>
      </w:r>
      <w:r w:rsidRPr="00C97AD2">
        <w:rPr>
          <w:rFonts w:asciiTheme="minorHAnsi" w:hAnsiTheme="minorHAnsi"/>
          <w:sz w:val="20"/>
          <w:szCs w:val="20"/>
          <w:lang w:val="es-CO"/>
        </w:rPr>
        <w:t xml:space="preserve"> </w:t>
      </w:r>
      <w:r w:rsidRPr="00A73F71">
        <w:rPr>
          <w:rFonts w:ascii="Cambria Math" w:hAnsi="Cambria Math" w:cs="Cambria Math"/>
          <w:sz w:val="20"/>
          <w:szCs w:val="20"/>
        </w:rPr>
        <w:t>𝑓</w:t>
      </w:r>
      <w:r w:rsidRPr="00C97AD2">
        <w:rPr>
          <w:rFonts w:asciiTheme="minorHAnsi" w:hAnsiTheme="minorHAnsi" w:cs="Cambria Math"/>
          <w:sz w:val="20"/>
          <w:szCs w:val="20"/>
          <w:vertAlign w:val="subscript"/>
          <w:lang w:val="es-CO"/>
        </w:rPr>
        <w:t>NRB,f,y</w:t>
      </w:r>
      <w:r w:rsidRPr="00C97AD2">
        <w:rPr>
          <w:rFonts w:asciiTheme="minorHAnsi" w:hAnsiTheme="minorHAnsi"/>
          <w:sz w:val="20"/>
          <w:szCs w:val="20"/>
          <w:lang w:val="es-CO"/>
        </w:rPr>
        <w:t xml:space="preserve"> + </w:t>
      </w:r>
      <w:r w:rsidRPr="00A73F71">
        <w:rPr>
          <w:rFonts w:ascii="Cambria Math" w:hAnsi="Cambria Math" w:cs="Cambria Math"/>
          <w:sz w:val="20"/>
          <w:szCs w:val="20"/>
        </w:rPr>
        <w:t>𝐸𝐹</w:t>
      </w:r>
      <w:r w:rsidRPr="00C97AD2">
        <w:rPr>
          <w:rFonts w:asciiTheme="minorHAnsi" w:hAnsiTheme="minorHAnsi" w:cs="Cambria Math"/>
          <w:sz w:val="20"/>
          <w:szCs w:val="20"/>
          <w:vertAlign w:val="subscript"/>
          <w:lang w:val="es-CO"/>
        </w:rPr>
        <w:t>b,f,nonCO2</w:t>
      </w:r>
      <w:r w:rsidRPr="00C97AD2">
        <w:rPr>
          <w:rFonts w:asciiTheme="minorHAnsi" w:hAnsiTheme="minorHAnsi"/>
          <w:sz w:val="20"/>
          <w:szCs w:val="20"/>
          <w:lang w:val="es-CO"/>
        </w:rPr>
        <w:t>))  ÷ 10</w:t>
      </w:r>
      <w:r w:rsidRPr="00C97AD2">
        <w:rPr>
          <w:rFonts w:asciiTheme="minorHAnsi" w:hAnsiTheme="minorHAnsi"/>
          <w:sz w:val="20"/>
          <w:szCs w:val="20"/>
          <w:vertAlign w:val="superscript"/>
          <w:lang w:val="es-CO"/>
        </w:rPr>
        <w:t>9</w:t>
      </w:r>
      <w:r w:rsidRPr="00C97AD2">
        <w:rPr>
          <w:rFonts w:asciiTheme="minorHAnsi" w:hAnsiTheme="minorHAnsi"/>
          <w:sz w:val="20"/>
          <w:szCs w:val="20"/>
          <w:lang w:val="es-CO"/>
        </w:rPr>
        <w:t xml:space="preserve"> </w:t>
      </w:r>
    </w:p>
    <w:p w14:paraId="2E9C2C76" w14:textId="416B63B9" w:rsidR="00C5733C" w:rsidRDefault="00C5733C" w:rsidP="00B367A4">
      <w:pPr>
        <w:spacing w:after="0" w:line="240" w:lineRule="auto"/>
        <w:ind w:left="1034" w:hanging="1034"/>
        <w:rPr>
          <w:rFonts w:asciiTheme="minorHAnsi" w:hAnsiTheme="minorHAnsi"/>
          <w:sz w:val="20"/>
          <w:szCs w:val="20"/>
        </w:rPr>
      </w:pPr>
      <w:r w:rsidRPr="00A73F71">
        <w:rPr>
          <w:rFonts w:asciiTheme="minorHAnsi" w:hAnsiTheme="minorHAnsi"/>
          <w:sz w:val="20"/>
          <w:szCs w:val="20"/>
        </w:rPr>
        <w:t>Where:</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8353"/>
      </w:tblGrid>
      <w:tr w:rsidR="00AF25C3" w:rsidRPr="00C7791B" w14:paraId="1BCC2B09" w14:textId="77777777" w:rsidTr="008721E2">
        <w:trPr>
          <w:trHeight w:val="227"/>
        </w:trPr>
        <w:tc>
          <w:tcPr>
            <w:tcW w:w="1286" w:type="dxa"/>
          </w:tcPr>
          <w:p w14:paraId="01661134" w14:textId="77777777" w:rsidR="00AF25C3" w:rsidRPr="00A73F71" w:rsidRDefault="00AF25C3" w:rsidP="008721E2">
            <w:pPr>
              <w:spacing w:line="240" w:lineRule="auto"/>
              <w:rPr>
                <w:rFonts w:asciiTheme="minorHAnsi" w:hAnsiTheme="minorHAnsi"/>
                <w:sz w:val="20"/>
                <w:szCs w:val="20"/>
              </w:rPr>
            </w:pPr>
            <w:r w:rsidRPr="00A73F71">
              <w:rPr>
                <w:rFonts w:ascii="Cambria Math" w:hAnsi="Cambria Math" w:cs="Cambria Math"/>
                <w:sz w:val="20"/>
                <w:szCs w:val="20"/>
              </w:rPr>
              <w:t>𝐸𝐹</w:t>
            </w:r>
            <w:r w:rsidRPr="00A73F71">
              <w:rPr>
                <w:rFonts w:asciiTheme="minorHAnsi" w:hAnsiTheme="minorHAnsi" w:cs="Cambria Math"/>
                <w:sz w:val="20"/>
                <w:szCs w:val="20"/>
                <w:vertAlign w:val="subscript"/>
              </w:rPr>
              <w:t>b</w:t>
            </w:r>
          </w:p>
        </w:tc>
        <w:tc>
          <w:tcPr>
            <w:tcW w:w="8353" w:type="dxa"/>
          </w:tcPr>
          <w:p w14:paraId="43AE9663" w14:textId="77777777" w:rsidR="00AF25C3" w:rsidRPr="00A73F71" w:rsidRDefault="00AF25C3" w:rsidP="008721E2">
            <w:pPr>
              <w:spacing w:line="240" w:lineRule="auto"/>
              <w:rPr>
                <w:rFonts w:asciiTheme="minorHAnsi" w:hAnsiTheme="minorHAnsi"/>
                <w:sz w:val="20"/>
                <w:szCs w:val="20"/>
              </w:rPr>
            </w:pPr>
            <w:r w:rsidRPr="00A73F71">
              <w:rPr>
                <w:rFonts w:asciiTheme="minorHAnsi" w:hAnsiTheme="minorHAnsi"/>
                <w:sz w:val="20"/>
                <w:szCs w:val="20"/>
              </w:rPr>
              <w:t>= Emission factor for the use of fuel to obtain safe water in the baseline (tCO2e/L)</w:t>
            </w:r>
          </w:p>
        </w:tc>
      </w:tr>
      <w:tr w:rsidR="00AF25C3" w:rsidRPr="00C7791B" w14:paraId="3BCAC265" w14:textId="77777777" w:rsidTr="008721E2">
        <w:trPr>
          <w:trHeight w:val="227"/>
        </w:trPr>
        <w:tc>
          <w:tcPr>
            <w:tcW w:w="1286" w:type="dxa"/>
          </w:tcPr>
          <w:p w14:paraId="029BB9C3" w14:textId="77777777" w:rsidR="00AF25C3" w:rsidRPr="00A73F71" w:rsidRDefault="00AF25C3" w:rsidP="008721E2">
            <w:pPr>
              <w:spacing w:line="240" w:lineRule="auto"/>
              <w:rPr>
                <w:rFonts w:asciiTheme="minorHAnsi" w:hAnsiTheme="minorHAnsi"/>
                <w:sz w:val="20"/>
                <w:szCs w:val="20"/>
              </w:rPr>
            </w:pPr>
            <w:r w:rsidRPr="00A73F71">
              <w:rPr>
                <w:rFonts w:ascii="Cambria Math" w:hAnsi="Cambria Math" w:cs="Cambria Math"/>
                <w:sz w:val="20"/>
                <w:szCs w:val="20"/>
              </w:rPr>
              <w:t>𝑆𝐸</w:t>
            </w:r>
            <w:r w:rsidRPr="00A73F71">
              <w:rPr>
                <w:rFonts w:ascii="Cambria Math" w:hAnsi="Cambria Math" w:cs="Cambria Math"/>
                <w:sz w:val="20"/>
                <w:szCs w:val="20"/>
                <w:vertAlign w:val="subscript"/>
              </w:rPr>
              <w:t>𝑤</w:t>
            </w:r>
            <w:r w:rsidRPr="00A73F71">
              <w:rPr>
                <w:rFonts w:asciiTheme="minorHAnsi" w:hAnsiTheme="minorHAnsi"/>
                <w:sz w:val="20"/>
                <w:szCs w:val="20"/>
                <w:vertAlign w:val="subscript"/>
              </w:rPr>
              <w:t>,</w:t>
            </w:r>
            <w:r w:rsidRPr="00A73F71">
              <w:rPr>
                <w:rFonts w:ascii="Cambria Math" w:hAnsi="Cambria Math" w:cs="Cambria Math"/>
                <w:sz w:val="20"/>
                <w:szCs w:val="20"/>
                <w:vertAlign w:val="subscript"/>
              </w:rPr>
              <w:t>𝑏</w:t>
            </w:r>
            <w:r w:rsidRPr="00A73F71">
              <w:rPr>
                <w:rFonts w:asciiTheme="minorHAnsi" w:hAnsiTheme="minorHAnsi"/>
                <w:sz w:val="20"/>
                <w:szCs w:val="20"/>
                <w:vertAlign w:val="subscript"/>
              </w:rPr>
              <w:t>,</w:t>
            </w:r>
            <w:r w:rsidRPr="00A73F71">
              <w:rPr>
                <w:rFonts w:ascii="Cambria Math" w:hAnsi="Cambria Math" w:cs="Cambria Math"/>
                <w:sz w:val="20"/>
                <w:szCs w:val="20"/>
                <w:vertAlign w:val="subscript"/>
              </w:rPr>
              <w:t>𝑦</w:t>
            </w:r>
            <w:r w:rsidRPr="00A73F71">
              <w:rPr>
                <w:rFonts w:asciiTheme="minorHAnsi" w:hAnsiTheme="minorHAnsi" w:cs="Cambria Math"/>
                <w:sz w:val="20"/>
                <w:szCs w:val="20"/>
                <w:vertAlign w:val="subscript"/>
              </w:rPr>
              <w:t xml:space="preserve"> </w:t>
            </w:r>
          </w:p>
        </w:tc>
        <w:tc>
          <w:tcPr>
            <w:tcW w:w="8353" w:type="dxa"/>
          </w:tcPr>
          <w:p w14:paraId="2B3217E0" w14:textId="77777777" w:rsidR="00AF25C3" w:rsidRPr="00A73F71" w:rsidRDefault="00AF25C3" w:rsidP="008721E2">
            <w:pPr>
              <w:spacing w:line="240" w:lineRule="auto"/>
              <w:rPr>
                <w:rFonts w:asciiTheme="minorHAnsi" w:hAnsiTheme="minorHAnsi"/>
                <w:sz w:val="20"/>
                <w:szCs w:val="20"/>
              </w:rPr>
            </w:pPr>
            <w:r w:rsidRPr="00A73F71">
              <w:rPr>
                <w:rFonts w:asciiTheme="minorHAnsi" w:hAnsiTheme="minorHAnsi"/>
                <w:sz w:val="20"/>
                <w:szCs w:val="20"/>
              </w:rPr>
              <w:t>= Specific energy required to boil water (kJ/L), to be calculated as per the paragraph below</w:t>
            </w:r>
          </w:p>
        </w:tc>
      </w:tr>
      <w:tr w:rsidR="00AF25C3" w:rsidRPr="00C7791B" w14:paraId="759014D7" w14:textId="77777777" w:rsidTr="008721E2">
        <w:trPr>
          <w:trHeight w:val="227"/>
        </w:trPr>
        <w:tc>
          <w:tcPr>
            <w:tcW w:w="1286" w:type="dxa"/>
          </w:tcPr>
          <w:p w14:paraId="6C907B40" w14:textId="77777777" w:rsidR="00AF25C3" w:rsidRPr="00A73F71" w:rsidRDefault="00AF25C3" w:rsidP="008721E2">
            <w:pPr>
              <w:spacing w:line="240" w:lineRule="auto"/>
              <w:rPr>
                <w:rFonts w:asciiTheme="minorHAnsi" w:hAnsiTheme="minorHAnsi"/>
                <w:sz w:val="20"/>
                <w:szCs w:val="20"/>
              </w:rPr>
            </w:pPr>
            <w:r w:rsidRPr="00A73F71">
              <w:rPr>
                <w:rFonts w:ascii="Cambria Math" w:hAnsi="Cambria Math" w:cs="Cambria Math"/>
                <w:sz w:val="20"/>
                <w:szCs w:val="20"/>
              </w:rPr>
              <w:t>𝑥</w:t>
            </w:r>
            <w:r w:rsidRPr="00A73F71">
              <w:rPr>
                <w:rFonts w:asciiTheme="minorHAnsi" w:hAnsiTheme="minorHAnsi" w:cs="Cambria Math"/>
                <w:sz w:val="20"/>
                <w:szCs w:val="20"/>
                <w:vertAlign w:val="subscript"/>
              </w:rPr>
              <w:t>f</w:t>
            </w:r>
          </w:p>
        </w:tc>
        <w:tc>
          <w:tcPr>
            <w:tcW w:w="8353" w:type="dxa"/>
          </w:tcPr>
          <w:p w14:paraId="7DD528ED" w14:textId="77777777" w:rsidR="00AF25C3" w:rsidRPr="00A73F71" w:rsidRDefault="00AF25C3" w:rsidP="008721E2">
            <w:pPr>
              <w:spacing w:line="240" w:lineRule="auto"/>
              <w:rPr>
                <w:rFonts w:asciiTheme="minorHAnsi" w:hAnsiTheme="minorHAnsi"/>
                <w:sz w:val="20"/>
                <w:szCs w:val="20"/>
              </w:rPr>
            </w:pPr>
            <w:r w:rsidRPr="00A73F71">
              <w:rPr>
                <w:rFonts w:asciiTheme="minorHAnsi" w:hAnsiTheme="minorHAnsi"/>
                <w:sz w:val="20"/>
                <w:szCs w:val="20"/>
              </w:rPr>
              <w:t>= Proportion of fuel f used in the baseline (fraction determined based on an energy basis)</w:t>
            </w:r>
          </w:p>
        </w:tc>
      </w:tr>
      <w:tr w:rsidR="00AF25C3" w:rsidRPr="00C7791B" w14:paraId="5D33F6B8" w14:textId="77777777" w:rsidTr="008721E2">
        <w:trPr>
          <w:trHeight w:val="227"/>
        </w:trPr>
        <w:tc>
          <w:tcPr>
            <w:tcW w:w="1286" w:type="dxa"/>
          </w:tcPr>
          <w:p w14:paraId="337C68FA" w14:textId="77777777" w:rsidR="00AF25C3" w:rsidRPr="00A73F71" w:rsidRDefault="00AF25C3" w:rsidP="008721E2">
            <w:pPr>
              <w:spacing w:line="240" w:lineRule="auto"/>
              <w:rPr>
                <w:rFonts w:asciiTheme="minorHAnsi" w:hAnsiTheme="minorHAnsi"/>
                <w:sz w:val="20"/>
                <w:szCs w:val="20"/>
              </w:rPr>
            </w:pPr>
            <w:r w:rsidRPr="00A73F71">
              <w:rPr>
                <w:rFonts w:ascii="Cambria Math" w:hAnsi="Cambria Math" w:cs="Cambria Math"/>
                <w:sz w:val="20"/>
                <w:szCs w:val="20"/>
              </w:rPr>
              <w:t>𝐸𝐹</w:t>
            </w:r>
            <w:r w:rsidRPr="00A73F71">
              <w:rPr>
                <w:rFonts w:asciiTheme="minorHAnsi" w:hAnsiTheme="minorHAnsi" w:cs="Cambria Math"/>
                <w:sz w:val="20"/>
                <w:szCs w:val="20"/>
                <w:vertAlign w:val="subscript"/>
              </w:rPr>
              <w:t xml:space="preserve">b,f,CO2     </w:t>
            </w:r>
          </w:p>
        </w:tc>
        <w:tc>
          <w:tcPr>
            <w:tcW w:w="8353" w:type="dxa"/>
          </w:tcPr>
          <w:p w14:paraId="46D415D0" w14:textId="77777777" w:rsidR="00AF25C3" w:rsidRPr="00A73F71" w:rsidRDefault="00AF25C3" w:rsidP="008721E2">
            <w:pPr>
              <w:spacing w:line="240" w:lineRule="auto"/>
              <w:ind w:left="1034" w:hanging="1034"/>
              <w:rPr>
                <w:rFonts w:asciiTheme="minorHAnsi" w:hAnsiTheme="minorHAnsi"/>
                <w:sz w:val="20"/>
                <w:szCs w:val="20"/>
              </w:rPr>
            </w:pPr>
            <w:r w:rsidRPr="00A73F71">
              <w:rPr>
                <w:rFonts w:asciiTheme="minorHAnsi" w:hAnsiTheme="minorHAnsi"/>
                <w:sz w:val="20"/>
                <w:szCs w:val="20"/>
              </w:rPr>
              <w:t>= CO2 emission factor from use of fuel f (tCO2/TJ)</w:t>
            </w:r>
          </w:p>
          <w:p w14:paraId="5155A1FB" w14:textId="77777777" w:rsidR="00AF25C3" w:rsidRPr="00A73F71" w:rsidRDefault="00AF25C3" w:rsidP="008721E2">
            <w:pPr>
              <w:spacing w:line="240" w:lineRule="auto"/>
              <w:rPr>
                <w:rFonts w:asciiTheme="minorHAnsi" w:hAnsiTheme="minorHAnsi"/>
                <w:sz w:val="20"/>
                <w:szCs w:val="20"/>
              </w:rPr>
            </w:pPr>
          </w:p>
        </w:tc>
      </w:tr>
      <w:tr w:rsidR="00AF25C3" w:rsidRPr="00C7791B" w14:paraId="1E82F705" w14:textId="77777777" w:rsidTr="008721E2">
        <w:trPr>
          <w:trHeight w:val="227"/>
        </w:trPr>
        <w:tc>
          <w:tcPr>
            <w:tcW w:w="1286" w:type="dxa"/>
          </w:tcPr>
          <w:p w14:paraId="2D8CD732" w14:textId="77777777" w:rsidR="00AF25C3" w:rsidRPr="00A73F71" w:rsidRDefault="00AF25C3" w:rsidP="008721E2">
            <w:pPr>
              <w:spacing w:line="240" w:lineRule="auto"/>
              <w:rPr>
                <w:rFonts w:asciiTheme="minorHAnsi" w:hAnsiTheme="minorHAnsi"/>
                <w:sz w:val="20"/>
                <w:szCs w:val="20"/>
              </w:rPr>
            </w:pPr>
            <w:r w:rsidRPr="00A73F71">
              <w:rPr>
                <w:rFonts w:ascii="Cambria Math" w:hAnsi="Cambria Math" w:cs="Cambria Math"/>
                <w:sz w:val="20"/>
                <w:szCs w:val="20"/>
              </w:rPr>
              <w:t>𝐸𝐹</w:t>
            </w:r>
            <w:r w:rsidRPr="00A73F71">
              <w:rPr>
                <w:rFonts w:asciiTheme="minorHAnsi" w:hAnsiTheme="minorHAnsi" w:cs="Cambria Math"/>
                <w:sz w:val="20"/>
                <w:szCs w:val="20"/>
                <w:vertAlign w:val="subscript"/>
              </w:rPr>
              <w:t xml:space="preserve">b,f,nonCO2  </w:t>
            </w:r>
          </w:p>
        </w:tc>
        <w:tc>
          <w:tcPr>
            <w:tcW w:w="8353" w:type="dxa"/>
          </w:tcPr>
          <w:p w14:paraId="0F2877A7" w14:textId="77777777" w:rsidR="00AF25C3" w:rsidRPr="00A73F71" w:rsidRDefault="00AF25C3" w:rsidP="008721E2">
            <w:pPr>
              <w:spacing w:line="240" w:lineRule="auto"/>
              <w:rPr>
                <w:rFonts w:asciiTheme="minorHAnsi" w:hAnsiTheme="minorHAnsi"/>
                <w:sz w:val="20"/>
                <w:szCs w:val="20"/>
              </w:rPr>
            </w:pPr>
            <w:r w:rsidRPr="00A73F71">
              <w:rPr>
                <w:rFonts w:asciiTheme="minorHAnsi" w:hAnsiTheme="minorHAnsi"/>
                <w:sz w:val="20"/>
                <w:szCs w:val="20"/>
              </w:rPr>
              <w:t>= Non-CO2 emission factor arising from use of fuel f, when the baseline fuel f is biomass or charcoal (tCO2e/TJ). This parameter is omitted when f is a fossil fuel.</w:t>
            </w:r>
          </w:p>
        </w:tc>
      </w:tr>
      <w:tr w:rsidR="00AF25C3" w:rsidRPr="00C7791B" w14:paraId="5A33C264" w14:textId="77777777" w:rsidTr="008721E2">
        <w:trPr>
          <w:trHeight w:val="227"/>
        </w:trPr>
        <w:tc>
          <w:tcPr>
            <w:tcW w:w="1286" w:type="dxa"/>
          </w:tcPr>
          <w:p w14:paraId="214B3AE2" w14:textId="77777777" w:rsidR="00AF25C3" w:rsidRPr="00A73F71" w:rsidRDefault="00AF25C3" w:rsidP="008721E2">
            <w:pPr>
              <w:spacing w:line="240" w:lineRule="auto"/>
              <w:rPr>
                <w:rFonts w:asciiTheme="minorHAnsi" w:hAnsiTheme="minorHAnsi" w:cs="Cambria Math"/>
                <w:sz w:val="20"/>
                <w:szCs w:val="20"/>
              </w:rPr>
            </w:pPr>
            <w:r w:rsidRPr="00A73F71">
              <w:rPr>
                <w:rFonts w:ascii="Cambria Math" w:hAnsi="Cambria Math" w:cs="Cambria Math"/>
                <w:sz w:val="20"/>
                <w:szCs w:val="20"/>
              </w:rPr>
              <w:t>𝑓</w:t>
            </w:r>
            <w:r w:rsidRPr="00A73F71">
              <w:rPr>
                <w:rFonts w:asciiTheme="minorHAnsi" w:hAnsiTheme="minorHAnsi" w:cs="Cambria Math"/>
                <w:sz w:val="20"/>
                <w:szCs w:val="20"/>
                <w:vertAlign w:val="subscript"/>
              </w:rPr>
              <w:t>NRB,f,y</w:t>
            </w:r>
            <w:r w:rsidRPr="00A73F71">
              <w:rPr>
                <w:rFonts w:asciiTheme="minorHAnsi" w:hAnsiTheme="minorHAnsi"/>
                <w:sz w:val="20"/>
                <w:szCs w:val="20"/>
              </w:rPr>
              <w:t xml:space="preserve">     </w:t>
            </w:r>
          </w:p>
        </w:tc>
        <w:tc>
          <w:tcPr>
            <w:tcW w:w="8353" w:type="dxa"/>
          </w:tcPr>
          <w:p w14:paraId="5E1EAF31" w14:textId="77777777" w:rsidR="00AF25C3" w:rsidRPr="00A73F71" w:rsidRDefault="00AF25C3" w:rsidP="008721E2">
            <w:pPr>
              <w:spacing w:line="240" w:lineRule="auto"/>
              <w:rPr>
                <w:rFonts w:asciiTheme="minorHAnsi" w:hAnsiTheme="minorHAnsi"/>
                <w:sz w:val="20"/>
                <w:szCs w:val="20"/>
              </w:rPr>
            </w:pPr>
            <w:r w:rsidRPr="00A73F71">
              <w:rPr>
                <w:rFonts w:asciiTheme="minorHAnsi" w:hAnsiTheme="minorHAnsi"/>
                <w:sz w:val="20"/>
                <w:szCs w:val="20"/>
              </w:rPr>
              <w:t>= Fractional non-renewability status of woody biomass fuel during year y (fraction). For biomass, it is the fraction of woody biomass that can be established as non-renewable. This parameter is omitted when f is a fossil fuel.</w:t>
            </w:r>
          </w:p>
        </w:tc>
      </w:tr>
      <w:tr w:rsidR="00AF25C3" w:rsidRPr="00C7791B" w14:paraId="6B0ACCB8" w14:textId="77777777" w:rsidTr="008721E2">
        <w:trPr>
          <w:trHeight w:val="227"/>
        </w:trPr>
        <w:tc>
          <w:tcPr>
            <w:tcW w:w="1286" w:type="dxa"/>
          </w:tcPr>
          <w:p w14:paraId="0EB55D22" w14:textId="77777777" w:rsidR="00AF25C3" w:rsidRPr="00A73F71" w:rsidRDefault="00AF25C3" w:rsidP="008721E2">
            <w:pPr>
              <w:spacing w:line="240" w:lineRule="auto"/>
              <w:rPr>
                <w:rFonts w:asciiTheme="minorHAnsi" w:hAnsiTheme="minorHAnsi" w:cs="Cambria Math"/>
                <w:sz w:val="20"/>
                <w:szCs w:val="20"/>
              </w:rPr>
            </w:pPr>
            <w:r w:rsidRPr="00A73F71">
              <w:rPr>
                <w:rFonts w:asciiTheme="minorHAnsi" w:hAnsiTheme="minorHAnsi"/>
                <w:sz w:val="20"/>
                <w:szCs w:val="20"/>
              </w:rPr>
              <w:t>f</w:t>
            </w:r>
          </w:p>
        </w:tc>
        <w:tc>
          <w:tcPr>
            <w:tcW w:w="8353" w:type="dxa"/>
          </w:tcPr>
          <w:p w14:paraId="5EC29CEB" w14:textId="77777777" w:rsidR="00AF25C3" w:rsidRPr="00A73F71" w:rsidRDefault="00AF25C3" w:rsidP="008721E2">
            <w:pPr>
              <w:spacing w:line="240" w:lineRule="auto"/>
              <w:rPr>
                <w:rFonts w:asciiTheme="minorHAnsi" w:hAnsiTheme="minorHAnsi"/>
                <w:sz w:val="20"/>
                <w:szCs w:val="20"/>
              </w:rPr>
            </w:pPr>
            <w:r w:rsidRPr="00A73F71">
              <w:rPr>
                <w:rFonts w:asciiTheme="minorHAnsi" w:hAnsiTheme="minorHAnsi"/>
                <w:sz w:val="20"/>
                <w:szCs w:val="20"/>
              </w:rPr>
              <w:t>= Index for baseline fuel</w:t>
            </w:r>
          </w:p>
        </w:tc>
      </w:tr>
    </w:tbl>
    <w:p w14:paraId="1883B075" w14:textId="77777777" w:rsidR="00AF25C3" w:rsidRDefault="00AF25C3" w:rsidP="00B367A4">
      <w:pPr>
        <w:spacing w:after="0" w:line="240" w:lineRule="auto"/>
        <w:ind w:left="1034" w:hanging="1034"/>
        <w:rPr>
          <w:rFonts w:asciiTheme="minorHAnsi" w:hAnsiTheme="minorHAnsi"/>
          <w:sz w:val="20"/>
          <w:szCs w:val="20"/>
        </w:rPr>
      </w:pPr>
    </w:p>
    <w:p w14:paraId="074D3907" w14:textId="4D459B69" w:rsidR="00073EA4" w:rsidRPr="00A73F71" w:rsidRDefault="00073EA4" w:rsidP="00A73F71">
      <w:pPr>
        <w:spacing w:line="240" w:lineRule="auto"/>
        <w:rPr>
          <w:rFonts w:asciiTheme="minorHAnsi" w:hAnsiTheme="minorHAnsi"/>
          <w:sz w:val="20"/>
          <w:szCs w:val="20"/>
        </w:rPr>
      </w:pPr>
      <w:r w:rsidRPr="00A73F71">
        <w:rPr>
          <w:rFonts w:asciiTheme="minorHAnsi" w:hAnsiTheme="minorHAnsi"/>
          <w:sz w:val="20"/>
          <w:szCs w:val="20"/>
        </w:rPr>
        <w:lastRenderedPageBreak/>
        <w:t>The specific energy required to boil water using the baseline technology (</w:t>
      </w:r>
      <w:r w:rsidRPr="00A73F71">
        <w:rPr>
          <w:rFonts w:ascii="Cambria Math" w:hAnsi="Cambria Math" w:cs="Cambria Math"/>
          <w:sz w:val="20"/>
          <w:szCs w:val="20"/>
        </w:rPr>
        <w:t>𝑆𝐸</w:t>
      </w:r>
      <w:r w:rsidRPr="00A73F71">
        <w:rPr>
          <w:rFonts w:asciiTheme="minorHAnsi" w:hAnsiTheme="minorHAnsi" w:cs="Cambria Math"/>
          <w:sz w:val="20"/>
          <w:szCs w:val="20"/>
          <w:vertAlign w:val="subscript"/>
        </w:rPr>
        <w:t>w,b,y</w:t>
      </w:r>
      <w:r w:rsidRPr="00A73F71">
        <w:rPr>
          <w:rFonts w:asciiTheme="minorHAnsi" w:hAnsiTheme="minorHAnsi"/>
          <w:sz w:val="20"/>
          <w:szCs w:val="20"/>
        </w:rPr>
        <w:t>) is determined as follows, by calculating the energy input required to obtain L of boiling water, including boiling and vaporization losses</w:t>
      </w:r>
      <w:r w:rsidRPr="00A73F71">
        <w:rPr>
          <w:rFonts w:asciiTheme="minorHAnsi" w:hAnsiTheme="minorHAnsi"/>
          <w:sz w:val="20"/>
          <w:szCs w:val="20"/>
          <w:vertAlign w:val="superscript"/>
        </w:rPr>
        <w:footnoteReference w:id="8"/>
      </w:r>
      <w:r w:rsidRPr="00A73F71">
        <w:rPr>
          <w:rFonts w:asciiTheme="minorHAnsi" w:hAnsiTheme="minorHAnsi"/>
          <w:sz w:val="20"/>
          <w:szCs w:val="20"/>
        </w:rPr>
        <w:t>, taking into account default or measured stove efficiency</w:t>
      </w:r>
    </w:p>
    <w:p w14:paraId="70098EE2" w14:textId="77777777" w:rsidR="00C5733C" w:rsidRPr="00A73F71" w:rsidRDefault="00C5733C" w:rsidP="00A73F71">
      <w:pPr>
        <w:spacing w:after="0" w:line="240" w:lineRule="auto"/>
        <w:jc w:val="both"/>
        <w:rPr>
          <w:rFonts w:asciiTheme="minorHAnsi" w:hAnsiTheme="minorHAnsi"/>
          <w:sz w:val="20"/>
          <w:szCs w:val="20"/>
        </w:rPr>
      </w:pPr>
    </w:p>
    <w:p w14:paraId="39BB5E0D" w14:textId="77777777" w:rsidR="00C5733C" w:rsidRPr="00A73F71" w:rsidRDefault="00C5733C" w:rsidP="00B367A4">
      <w:pPr>
        <w:spacing w:after="0" w:line="240" w:lineRule="auto"/>
        <w:ind w:left="1418" w:hanging="1418"/>
        <w:rPr>
          <w:rFonts w:asciiTheme="minorHAnsi" w:hAnsiTheme="minorHAnsi" w:cs="Cambria Math"/>
          <w:sz w:val="20"/>
          <w:szCs w:val="20"/>
          <w:vertAlign w:val="subscript"/>
        </w:rPr>
      </w:pPr>
      <w:r w:rsidRPr="00A73F71">
        <w:rPr>
          <w:rFonts w:ascii="Cambria Math" w:hAnsi="Cambria Math" w:cs="Cambria Math"/>
          <w:sz w:val="20"/>
          <w:szCs w:val="20"/>
        </w:rPr>
        <w:t>𝑆𝐸</w:t>
      </w:r>
      <w:r w:rsidRPr="00A73F71">
        <w:rPr>
          <w:rFonts w:asciiTheme="minorHAnsi" w:hAnsiTheme="minorHAnsi" w:cs="Cambria Math"/>
          <w:sz w:val="20"/>
          <w:szCs w:val="20"/>
          <w:vertAlign w:val="subscript"/>
        </w:rPr>
        <w:t>w,b,y</w:t>
      </w:r>
      <w:r w:rsidRPr="00A73F71">
        <w:rPr>
          <w:rFonts w:asciiTheme="minorHAnsi" w:hAnsiTheme="minorHAnsi"/>
          <w:sz w:val="20"/>
          <w:szCs w:val="20"/>
        </w:rPr>
        <w:t xml:space="preserve">           = 360.83/</w:t>
      </w:r>
      <w:r w:rsidRPr="00A73F71">
        <w:rPr>
          <w:rFonts w:ascii="Cambria Math" w:hAnsi="Cambria Math" w:cs="Cambria Math"/>
          <w:sz w:val="20"/>
          <w:szCs w:val="20"/>
        </w:rPr>
        <w:t>𝜂</w:t>
      </w:r>
      <w:r w:rsidRPr="00A73F71">
        <w:rPr>
          <w:rFonts w:asciiTheme="minorHAnsi" w:hAnsiTheme="minorHAnsi" w:cs="Cambria Math"/>
          <w:sz w:val="20"/>
          <w:szCs w:val="20"/>
          <w:vertAlign w:val="subscript"/>
        </w:rPr>
        <w:t>wb</w:t>
      </w:r>
    </w:p>
    <w:p w14:paraId="6413EC91" w14:textId="4458B17A" w:rsidR="00C5733C" w:rsidRPr="00A73F71" w:rsidRDefault="00C5733C" w:rsidP="00B367A4">
      <w:pPr>
        <w:spacing w:after="0" w:line="240" w:lineRule="auto"/>
        <w:ind w:left="1418" w:hanging="1418"/>
        <w:rPr>
          <w:rFonts w:asciiTheme="minorHAnsi" w:hAnsiTheme="minorHAnsi"/>
          <w:sz w:val="20"/>
          <w:szCs w:val="20"/>
        </w:rPr>
      </w:pPr>
      <w:r w:rsidRPr="00A73F71">
        <w:rPr>
          <w:rFonts w:asciiTheme="minorHAnsi" w:hAnsiTheme="minorHAnsi"/>
          <w:sz w:val="20"/>
          <w:szCs w:val="20"/>
        </w:rPr>
        <w:t>Where:</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363"/>
      </w:tblGrid>
      <w:tr w:rsidR="00443D60" w:rsidRPr="00C7791B" w14:paraId="3D108978" w14:textId="77777777" w:rsidTr="00A73F71">
        <w:tc>
          <w:tcPr>
            <w:tcW w:w="1276" w:type="dxa"/>
          </w:tcPr>
          <w:p w14:paraId="365F98D3" w14:textId="7574D848" w:rsidR="00443D60" w:rsidRPr="00A73F71" w:rsidRDefault="00443D60" w:rsidP="00B367A4">
            <w:pPr>
              <w:spacing w:line="240" w:lineRule="auto"/>
              <w:rPr>
                <w:rFonts w:asciiTheme="minorHAnsi" w:hAnsiTheme="minorHAnsi"/>
                <w:sz w:val="20"/>
                <w:szCs w:val="20"/>
              </w:rPr>
            </w:pPr>
            <w:r w:rsidRPr="00A73F71">
              <w:rPr>
                <w:rFonts w:asciiTheme="minorHAnsi" w:hAnsiTheme="minorHAnsi"/>
                <w:sz w:val="20"/>
                <w:szCs w:val="20"/>
              </w:rPr>
              <w:t xml:space="preserve">360.83       </w:t>
            </w:r>
          </w:p>
        </w:tc>
        <w:tc>
          <w:tcPr>
            <w:tcW w:w="8363" w:type="dxa"/>
          </w:tcPr>
          <w:p w14:paraId="0C769A77" w14:textId="61BF5A1E" w:rsidR="00443D60" w:rsidRPr="00A73F71" w:rsidRDefault="00443D60" w:rsidP="00B367A4">
            <w:pPr>
              <w:spacing w:line="240" w:lineRule="auto"/>
              <w:rPr>
                <w:rFonts w:asciiTheme="minorHAnsi" w:hAnsiTheme="minorHAnsi"/>
                <w:sz w:val="20"/>
                <w:szCs w:val="20"/>
              </w:rPr>
            </w:pPr>
            <w:r w:rsidRPr="00A73F71">
              <w:rPr>
                <w:rFonts w:asciiTheme="minorHAnsi" w:hAnsiTheme="minorHAnsi"/>
                <w:sz w:val="20"/>
                <w:szCs w:val="20"/>
              </w:rPr>
              <w:t>= Default amount of energy required to obtain 1 L of water after 5 minutes of boiling from a first principles approach kJ/l</w:t>
            </w:r>
          </w:p>
        </w:tc>
      </w:tr>
      <w:tr w:rsidR="00443D60" w:rsidRPr="00C7791B" w14:paraId="1045C115" w14:textId="77777777" w:rsidTr="00A73F71">
        <w:tc>
          <w:tcPr>
            <w:tcW w:w="1276" w:type="dxa"/>
          </w:tcPr>
          <w:p w14:paraId="3E7689F3" w14:textId="14A867E8" w:rsidR="00443D60" w:rsidRPr="00A73F71" w:rsidRDefault="00443D60" w:rsidP="00B367A4">
            <w:pPr>
              <w:spacing w:line="240" w:lineRule="auto"/>
              <w:rPr>
                <w:rFonts w:asciiTheme="minorHAnsi" w:hAnsiTheme="minorHAnsi"/>
                <w:sz w:val="20"/>
                <w:szCs w:val="20"/>
              </w:rPr>
            </w:pPr>
            <w:r w:rsidRPr="00A73F71">
              <w:rPr>
                <w:rFonts w:ascii="Cambria Math" w:hAnsi="Cambria Math" w:cs="Cambria Math"/>
                <w:sz w:val="20"/>
                <w:szCs w:val="20"/>
              </w:rPr>
              <w:t>𝜂</w:t>
            </w:r>
            <w:r w:rsidRPr="00A73F71">
              <w:rPr>
                <w:rFonts w:asciiTheme="minorHAnsi" w:hAnsiTheme="minorHAnsi" w:cs="Cambria Math"/>
                <w:sz w:val="20"/>
                <w:szCs w:val="20"/>
                <w:vertAlign w:val="subscript"/>
              </w:rPr>
              <w:t>wb</w:t>
            </w:r>
          </w:p>
        </w:tc>
        <w:tc>
          <w:tcPr>
            <w:tcW w:w="8363" w:type="dxa"/>
          </w:tcPr>
          <w:p w14:paraId="64970272" w14:textId="6FB28F4C" w:rsidR="00443D60" w:rsidRPr="00A73F71" w:rsidRDefault="00443D60" w:rsidP="00B367A4">
            <w:pPr>
              <w:spacing w:line="240" w:lineRule="auto"/>
              <w:rPr>
                <w:rFonts w:asciiTheme="minorHAnsi" w:hAnsiTheme="minorHAnsi"/>
                <w:sz w:val="20"/>
                <w:szCs w:val="20"/>
              </w:rPr>
            </w:pPr>
            <w:r w:rsidRPr="00A73F71">
              <w:rPr>
                <w:rFonts w:asciiTheme="minorHAnsi" w:hAnsiTheme="minorHAnsi"/>
                <w:sz w:val="20"/>
                <w:szCs w:val="20"/>
              </w:rPr>
              <w:t>= Efficiency of the stoves for baseline water boiling (%). Weighted average of baseline stove types.</w:t>
            </w:r>
          </w:p>
        </w:tc>
      </w:tr>
    </w:tbl>
    <w:p w14:paraId="199D717C" w14:textId="462B84CA" w:rsidR="00443D60" w:rsidRPr="00A73F71" w:rsidRDefault="00443D60" w:rsidP="00B367A4">
      <w:pPr>
        <w:spacing w:after="0" w:line="240" w:lineRule="auto"/>
        <w:ind w:left="1418" w:hanging="1418"/>
        <w:rPr>
          <w:rFonts w:asciiTheme="minorHAnsi" w:hAnsiTheme="minorHAnsi"/>
          <w:sz w:val="20"/>
          <w:szCs w:val="20"/>
        </w:rPr>
      </w:pPr>
    </w:p>
    <w:p w14:paraId="62F4D8AF" w14:textId="47425771" w:rsidR="00C5733C" w:rsidRPr="00A73F71" w:rsidRDefault="00C5733C" w:rsidP="00B367A4">
      <w:pPr>
        <w:spacing w:after="0" w:line="240" w:lineRule="auto"/>
        <w:ind w:left="1418" w:hanging="1418"/>
        <w:rPr>
          <w:rFonts w:asciiTheme="minorHAnsi" w:hAnsiTheme="minorHAnsi"/>
          <w:sz w:val="20"/>
          <w:szCs w:val="20"/>
        </w:rPr>
      </w:pPr>
      <w:r w:rsidRPr="00A73F71">
        <w:rPr>
          <w:rFonts w:asciiTheme="minorHAnsi" w:hAnsiTheme="minorHAnsi"/>
          <w:sz w:val="20"/>
          <w:szCs w:val="20"/>
        </w:rPr>
        <w:t xml:space="preserve"> </w:t>
      </w:r>
      <w:r w:rsidR="00443D60" w:rsidRPr="00A73F71">
        <w:rPr>
          <w:rFonts w:asciiTheme="minorHAnsi" w:hAnsiTheme="minorHAnsi"/>
          <w:sz w:val="20"/>
          <w:szCs w:val="20"/>
        </w:rPr>
        <w:t>T</w:t>
      </w:r>
      <w:r w:rsidRPr="00A73F71">
        <w:rPr>
          <w:rFonts w:asciiTheme="minorHAnsi" w:hAnsiTheme="minorHAnsi"/>
          <w:sz w:val="20"/>
          <w:szCs w:val="20"/>
        </w:rPr>
        <w:t>he baseline emissions shall be calculated as follows:</w:t>
      </w:r>
    </w:p>
    <w:p w14:paraId="6629A590" w14:textId="77777777" w:rsidR="00C5733C" w:rsidRPr="00A73F71" w:rsidRDefault="00C5733C" w:rsidP="00B367A4">
      <w:pPr>
        <w:spacing w:after="0" w:line="240" w:lineRule="auto"/>
        <w:ind w:left="1418" w:hanging="1418"/>
        <w:rPr>
          <w:rFonts w:asciiTheme="minorHAnsi" w:hAnsiTheme="minorHAnsi"/>
          <w:sz w:val="20"/>
          <w:szCs w:val="20"/>
        </w:rPr>
      </w:pPr>
    </w:p>
    <w:p w14:paraId="66C1660B" w14:textId="77777777" w:rsidR="00C5733C" w:rsidRPr="00A73F71" w:rsidRDefault="00C5733C" w:rsidP="00B367A4">
      <w:pPr>
        <w:spacing w:after="0" w:line="240" w:lineRule="auto"/>
        <w:ind w:left="1418" w:hanging="1418"/>
        <w:rPr>
          <w:rFonts w:asciiTheme="minorHAnsi" w:hAnsiTheme="minorHAnsi" w:cs="Cambria Math"/>
          <w:sz w:val="20"/>
          <w:szCs w:val="20"/>
          <w:vertAlign w:val="subscript"/>
        </w:rPr>
      </w:pPr>
      <w:r w:rsidRPr="00A73F71">
        <w:rPr>
          <w:rFonts w:ascii="Cambria Math" w:hAnsi="Cambria Math" w:cs="Cambria Math"/>
          <w:sz w:val="20"/>
          <w:szCs w:val="20"/>
        </w:rPr>
        <w:t>𝐵𝐸</w:t>
      </w:r>
      <w:r w:rsidRPr="00A73F71">
        <w:rPr>
          <w:rFonts w:asciiTheme="minorHAnsi" w:hAnsiTheme="minorHAnsi" w:cs="Cambria Math"/>
          <w:sz w:val="20"/>
          <w:szCs w:val="20"/>
          <w:vertAlign w:val="subscript"/>
        </w:rPr>
        <w:t>y</w:t>
      </w:r>
      <w:r w:rsidRPr="00A73F71">
        <w:rPr>
          <w:rFonts w:asciiTheme="minorHAnsi" w:hAnsiTheme="minorHAnsi"/>
          <w:sz w:val="20"/>
          <w:szCs w:val="20"/>
        </w:rPr>
        <w:t xml:space="preserve"> = </w:t>
      </w:r>
      <w:r w:rsidRPr="00A73F71">
        <w:rPr>
          <w:rFonts w:ascii="Cambria Math" w:hAnsi="Cambria Math" w:cs="Cambria Math"/>
          <w:sz w:val="20"/>
          <w:szCs w:val="20"/>
        </w:rPr>
        <w:t>𝐸𝐹</w:t>
      </w:r>
      <w:r w:rsidRPr="00A73F71">
        <w:rPr>
          <w:rFonts w:asciiTheme="minorHAnsi" w:hAnsiTheme="minorHAnsi" w:cs="Cambria Math"/>
          <w:sz w:val="20"/>
          <w:szCs w:val="20"/>
          <w:vertAlign w:val="subscript"/>
        </w:rPr>
        <w:t>b</w:t>
      </w:r>
      <w:r w:rsidRPr="00A73F71">
        <w:rPr>
          <w:rFonts w:asciiTheme="minorHAnsi" w:hAnsiTheme="minorHAnsi"/>
          <w:sz w:val="20"/>
          <w:szCs w:val="20"/>
        </w:rPr>
        <w:t xml:space="preserve"> × (1 – </w:t>
      </w:r>
      <w:r w:rsidRPr="00A73F71">
        <w:rPr>
          <w:rFonts w:ascii="Cambria Math" w:hAnsi="Cambria Math" w:cs="Cambria Math"/>
          <w:sz w:val="20"/>
          <w:szCs w:val="20"/>
        </w:rPr>
        <w:t>𝐶</w:t>
      </w:r>
      <w:r w:rsidRPr="00A73F71">
        <w:rPr>
          <w:rFonts w:asciiTheme="minorHAnsi" w:hAnsiTheme="minorHAnsi" w:cs="Cambria Math"/>
          <w:sz w:val="20"/>
          <w:szCs w:val="20"/>
          <w:vertAlign w:val="subscript"/>
        </w:rPr>
        <w:t>b</w:t>
      </w:r>
      <w:r w:rsidRPr="00A73F71">
        <w:rPr>
          <w:rFonts w:asciiTheme="minorHAnsi" w:hAnsiTheme="minorHAnsi"/>
          <w:sz w:val="20"/>
          <w:szCs w:val="20"/>
        </w:rPr>
        <w:t xml:space="preserve"> – </w:t>
      </w:r>
      <w:r w:rsidRPr="00A73F71">
        <w:rPr>
          <w:rFonts w:ascii="Cambria Math" w:hAnsi="Cambria Math" w:cs="Cambria Math"/>
          <w:sz w:val="20"/>
          <w:szCs w:val="20"/>
        </w:rPr>
        <w:t>𝑋</w:t>
      </w:r>
      <w:r w:rsidRPr="00A73F71">
        <w:rPr>
          <w:rFonts w:asciiTheme="minorHAnsi" w:hAnsiTheme="minorHAnsi" w:cs="Cambria Math"/>
          <w:sz w:val="20"/>
          <w:szCs w:val="20"/>
          <w:vertAlign w:val="subscript"/>
        </w:rPr>
        <w:t>cleanboil,y</w:t>
      </w:r>
      <w:r w:rsidRPr="00A73F71">
        <w:rPr>
          <w:rFonts w:asciiTheme="minorHAnsi" w:hAnsiTheme="minorHAnsi"/>
          <w:sz w:val="20"/>
          <w:szCs w:val="20"/>
        </w:rPr>
        <w:t xml:space="preserve">) × </w:t>
      </w:r>
      <w:r w:rsidRPr="00A73F71">
        <w:rPr>
          <w:rFonts w:ascii="Cambria Math" w:hAnsi="Cambria Math" w:cs="Cambria Math"/>
          <w:sz w:val="20"/>
          <w:szCs w:val="20"/>
        </w:rPr>
        <w:t>𝑄</w:t>
      </w:r>
      <w:r w:rsidRPr="00A73F71">
        <w:rPr>
          <w:rFonts w:asciiTheme="minorHAnsi" w:hAnsiTheme="minorHAnsi" w:cs="Cambria Math"/>
          <w:sz w:val="20"/>
          <w:szCs w:val="20"/>
          <w:vertAlign w:val="subscript"/>
        </w:rPr>
        <w:t>y</w:t>
      </w:r>
      <w:r w:rsidRPr="00A73F71">
        <w:rPr>
          <w:rFonts w:asciiTheme="minorHAnsi" w:hAnsiTheme="minorHAnsi"/>
          <w:sz w:val="20"/>
          <w:szCs w:val="20"/>
        </w:rPr>
        <w:t xml:space="preserve"> × </w:t>
      </w:r>
      <w:r w:rsidRPr="00A73F71">
        <w:rPr>
          <w:rFonts w:ascii="Cambria Math" w:hAnsi="Cambria Math" w:cs="Cambria Math"/>
          <w:sz w:val="20"/>
          <w:szCs w:val="20"/>
        </w:rPr>
        <w:t>𝑀</w:t>
      </w:r>
      <w:r w:rsidRPr="00A73F71">
        <w:rPr>
          <w:rFonts w:asciiTheme="minorHAnsi" w:hAnsiTheme="minorHAnsi" w:cs="Cambria Math"/>
          <w:sz w:val="20"/>
          <w:szCs w:val="20"/>
          <w:vertAlign w:val="subscript"/>
        </w:rPr>
        <w:t>q,y</w:t>
      </w:r>
    </w:p>
    <w:p w14:paraId="2474A0F2" w14:textId="1A4610EC" w:rsidR="00C5733C" w:rsidRPr="00A73F71" w:rsidRDefault="00C5733C" w:rsidP="00B367A4">
      <w:pPr>
        <w:spacing w:after="0" w:line="240" w:lineRule="auto"/>
        <w:ind w:left="1418" w:hanging="1418"/>
        <w:rPr>
          <w:rFonts w:asciiTheme="minorHAnsi" w:hAnsiTheme="minorHAnsi"/>
          <w:sz w:val="20"/>
          <w:szCs w:val="20"/>
        </w:rPr>
      </w:pPr>
      <w:r w:rsidRPr="00A73F71">
        <w:rPr>
          <w:rFonts w:asciiTheme="minorHAnsi" w:hAnsiTheme="minorHAnsi"/>
          <w:sz w:val="20"/>
          <w:szCs w:val="20"/>
        </w:rPr>
        <w:t xml:space="preserve">Where: </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363"/>
      </w:tblGrid>
      <w:tr w:rsidR="00443D60" w:rsidRPr="00C7791B" w14:paraId="3E8AADF6" w14:textId="77777777" w:rsidTr="00A73F71">
        <w:tc>
          <w:tcPr>
            <w:tcW w:w="1276" w:type="dxa"/>
          </w:tcPr>
          <w:p w14:paraId="257C0414" w14:textId="08EFB1E0" w:rsidR="00443D60" w:rsidRPr="00A73F71" w:rsidRDefault="00443D60" w:rsidP="00B367A4">
            <w:pPr>
              <w:spacing w:line="240" w:lineRule="auto"/>
              <w:rPr>
                <w:rFonts w:asciiTheme="minorHAnsi" w:hAnsiTheme="minorHAnsi"/>
                <w:sz w:val="20"/>
                <w:szCs w:val="20"/>
              </w:rPr>
            </w:pPr>
            <w:r w:rsidRPr="00A73F71">
              <w:rPr>
                <w:rFonts w:ascii="Cambria Math" w:hAnsi="Cambria Math" w:cs="Cambria Math"/>
                <w:sz w:val="20"/>
                <w:szCs w:val="20"/>
              </w:rPr>
              <w:t>𝐵𝐸</w:t>
            </w:r>
            <w:r w:rsidRPr="00A73F71">
              <w:rPr>
                <w:rFonts w:asciiTheme="minorHAnsi" w:hAnsiTheme="minorHAnsi" w:cs="Cambria Math"/>
                <w:sz w:val="20"/>
                <w:szCs w:val="20"/>
                <w:vertAlign w:val="subscript"/>
              </w:rPr>
              <w:t>y</w:t>
            </w:r>
          </w:p>
        </w:tc>
        <w:tc>
          <w:tcPr>
            <w:tcW w:w="8363" w:type="dxa"/>
          </w:tcPr>
          <w:p w14:paraId="21B52CF6" w14:textId="4B3D5114" w:rsidR="00443D60" w:rsidRPr="00A73F71" w:rsidRDefault="00443D60" w:rsidP="00B367A4">
            <w:pPr>
              <w:spacing w:line="240" w:lineRule="auto"/>
              <w:rPr>
                <w:rFonts w:asciiTheme="minorHAnsi" w:hAnsiTheme="minorHAnsi"/>
                <w:sz w:val="20"/>
                <w:szCs w:val="20"/>
              </w:rPr>
            </w:pPr>
            <w:r w:rsidRPr="00A73F71">
              <w:rPr>
                <w:rFonts w:asciiTheme="minorHAnsi" w:hAnsiTheme="minorHAnsi"/>
                <w:sz w:val="20"/>
                <w:szCs w:val="20"/>
              </w:rPr>
              <w:t>= Baseline emissions from the use of fuel to obtain safe water in the baseline (tCO2e)</w:t>
            </w:r>
          </w:p>
        </w:tc>
      </w:tr>
      <w:tr w:rsidR="00443D60" w:rsidRPr="00C7791B" w14:paraId="34B53571" w14:textId="77777777" w:rsidTr="00A73F71">
        <w:tc>
          <w:tcPr>
            <w:tcW w:w="1276" w:type="dxa"/>
          </w:tcPr>
          <w:p w14:paraId="694092FA" w14:textId="540E6663" w:rsidR="00443D60" w:rsidRPr="00A73F71" w:rsidRDefault="00443D60" w:rsidP="00B367A4">
            <w:pPr>
              <w:spacing w:line="240" w:lineRule="auto"/>
              <w:rPr>
                <w:rFonts w:asciiTheme="minorHAnsi" w:hAnsiTheme="minorHAnsi"/>
                <w:sz w:val="20"/>
                <w:szCs w:val="20"/>
              </w:rPr>
            </w:pPr>
            <w:r w:rsidRPr="00A73F71">
              <w:rPr>
                <w:rFonts w:ascii="Cambria Math" w:hAnsi="Cambria Math" w:cs="Cambria Math"/>
                <w:sz w:val="20"/>
                <w:szCs w:val="20"/>
              </w:rPr>
              <w:t>𝐶</w:t>
            </w:r>
            <w:r w:rsidRPr="00A73F71">
              <w:rPr>
                <w:rFonts w:asciiTheme="minorHAnsi" w:hAnsiTheme="minorHAnsi" w:cs="Cambria Math"/>
                <w:sz w:val="20"/>
                <w:szCs w:val="20"/>
                <w:vertAlign w:val="subscript"/>
              </w:rPr>
              <w:t>b</w:t>
            </w:r>
            <w:r w:rsidRPr="00A73F71">
              <w:rPr>
                <w:rFonts w:asciiTheme="minorHAnsi" w:hAnsiTheme="minorHAnsi"/>
                <w:sz w:val="20"/>
                <w:szCs w:val="20"/>
              </w:rPr>
              <w:t xml:space="preserve">  </w:t>
            </w:r>
          </w:p>
        </w:tc>
        <w:tc>
          <w:tcPr>
            <w:tcW w:w="8363" w:type="dxa"/>
          </w:tcPr>
          <w:p w14:paraId="6D536E23" w14:textId="22DF0934" w:rsidR="00443D60" w:rsidRPr="00A73F71" w:rsidRDefault="00443D60" w:rsidP="00B367A4">
            <w:pPr>
              <w:spacing w:line="240" w:lineRule="auto"/>
              <w:rPr>
                <w:rFonts w:asciiTheme="minorHAnsi" w:hAnsiTheme="minorHAnsi"/>
                <w:sz w:val="20"/>
                <w:szCs w:val="20"/>
              </w:rPr>
            </w:pPr>
            <w:r w:rsidRPr="00A73F71">
              <w:rPr>
                <w:rFonts w:asciiTheme="minorHAnsi" w:hAnsiTheme="minorHAnsi"/>
                <w:sz w:val="20"/>
                <w:szCs w:val="20"/>
              </w:rPr>
              <w:t>= Proportion of project end-users who in the baseline were already using a safe water supply that did not require boiling (%)</w:t>
            </w:r>
          </w:p>
        </w:tc>
      </w:tr>
      <w:tr w:rsidR="00443D60" w:rsidRPr="00C7791B" w14:paraId="0462E165" w14:textId="77777777" w:rsidTr="00A73F71">
        <w:tc>
          <w:tcPr>
            <w:tcW w:w="1276" w:type="dxa"/>
          </w:tcPr>
          <w:p w14:paraId="26D00C4A" w14:textId="0AB4D6AE" w:rsidR="00443D60" w:rsidRPr="00A73F71" w:rsidRDefault="00443D60" w:rsidP="00B367A4">
            <w:pPr>
              <w:spacing w:line="240" w:lineRule="auto"/>
              <w:rPr>
                <w:rFonts w:asciiTheme="minorHAnsi" w:hAnsiTheme="minorHAnsi"/>
                <w:sz w:val="20"/>
                <w:szCs w:val="20"/>
              </w:rPr>
            </w:pPr>
            <w:r w:rsidRPr="00A73F71">
              <w:rPr>
                <w:rFonts w:ascii="Cambria Math" w:hAnsi="Cambria Math" w:cs="Cambria Math"/>
                <w:sz w:val="20"/>
                <w:szCs w:val="20"/>
              </w:rPr>
              <w:t>𝑋</w:t>
            </w:r>
            <w:r w:rsidRPr="00A73F71">
              <w:rPr>
                <w:rFonts w:asciiTheme="minorHAnsi" w:hAnsiTheme="minorHAnsi" w:cs="Cambria Math"/>
                <w:sz w:val="20"/>
                <w:szCs w:val="20"/>
                <w:vertAlign w:val="subscript"/>
              </w:rPr>
              <w:t>cleanboil,y</w:t>
            </w:r>
            <w:r w:rsidRPr="00A73F71">
              <w:rPr>
                <w:rFonts w:asciiTheme="minorHAnsi" w:hAnsiTheme="minorHAnsi"/>
                <w:sz w:val="20"/>
                <w:szCs w:val="20"/>
              </w:rPr>
              <w:t xml:space="preserve">       </w:t>
            </w:r>
          </w:p>
        </w:tc>
        <w:tc>
          <w:tcPr>
            <w:tcW w:w="8363" w:type="dxa"/>
          </w:tcPr>
          <w:p w14:paraId="6E6823D0" w14:textId="491BE839" w:rsidR="00443D60" w:rsidRPr="00A73F71" w:rsidRDefault="00443D60" w:rsidP="00B367A4">
            <w:pPr>
              <w:spacing w:line="240" w:lineRule="auto"/>
              <w:ind w:left="1418" w:hanging="1418"/>
              <w:rPr>
                <w:rFonts w:asciiTheme="minorHAnsi" w:hAnsiTheme="minorHAnsi"/>
                <w:sz w:val="20"/>
                <w:szCs w:val="20"/>
              </w:rPr>
            </w:pPr>
            <w:r w:rsidRPr="00A73F71">
              <w:rPr>
                <w:rFonts w:asciiTheme="minorHAnsi" w:hAnsiTheme="minorHAnsi"/>
                <w:sz w:val="20"/>
                <w:szCs w:val="20"/>
              </w:rPr>
              <w:t>= Proportion of project end-users that boil safe water in the project year y (%)</w:t>
            </w:r>
          </w:p>
          <w:p w14:paraId="16743D5D" w14:textId="77777777" w:rsidR="00443D60" w:rsidRPr="00A73F71" w:rsidRDefault="00443D60" w:rsidP="00B367A4">
            <w:pPr>
              <w:spacing w:line="240" w:lineRule="auto"/>
              <w:rPr>
                <w:rFonts w:asciiTheme="minorHAnsi" w:hAnsiTheme="minorHAnsi"/>
                <w:sz w:val="20"/>
                <w:szCs w:val="20"/>
              </w:rPr>
            </w:pPr>
          </w:p>
        </w:tc>
      </w:tr>
      <w:tr w:rsidR="00443D60" w:rsidRPr="00C7791B" w14:paraId="3CF8EA17" w14:textId="77777777" w:rsidTr="00A73F71">
        <w:tc>
          <w:tcPr>
            <w:tcW w:w="1276" w:type="dxa"/>
          </w:tcPr>
          <w:p w14:paraId="606D938A" w14:textId="1B2D135F" w:rsidR="00443D60" w:rsidRPr="00A73F71" w:rsidRDefault="00443D60" w:rsidP="00B367A4">
            <w:pPr>
              <w:spacing w:line="240" w:lineRule="auto"/>
              <w:rPr>
                <w:rFonts w:asciiTheme="minorHAnsi" w:hAnsiTheme="minorHAnsi"/>
                <w:sz w:val="20"/>
                <w:szCs w:val="20"/>
              </w:rPr>
            </w:pPr>
            <w:r w:rsidRPr="00A73F71">
              <w:rPr>
                <w:rFonts w:ascii="Cambria Math" w:hAnsi="Cambria Math" w:cs="Cambria Math"/>
                <w:sz w:val="20"/>
                <w:szCs w:val="20"/>
              </w:rPr>
              <w:t>𝑄</w:t>
            </w:r>
            <w:r w:rsidRPr="00A73F71">
              <w:rPr>
                <w:rFonts w:asciiTheme="minorHAnsi" w:hAnsiTheme="minorHAnsi" w:cs="Cambria Math"/>
                <w:sz w:val="20"/>
                <w:szCs w:val="20"/>
                <w:vertAlign w:val="subscript"/>
              </w:rPr>
              <w:t>y</w:t>
            </w:r>
            <w:r w:rsidRPr="00A73F71">
              <w:rPr>
                <w:rFonts w:asciiTheme="minorHAnsi" w:hAnsiTheme="minorHAnsi"/>
                <w:sz w:val="20"/>
                <w:szCs w:val="20"/>
              </w:rPr>
              <w:t xml:space="preserve">  </w:t>
            </w:r>
          </w:p>
        </w:tc>
        <w:tc>
          <w:tcPr>
            <w:tcW w:w="8363" w:type="dxa"/>
          </w:tcPr>
          <w:p w14:paraId="66C209A5" w14:textId="276D6696" w:rsidR="00443D60" w:rsidRPr="00A73F71" w:rsidRDefault="00443D60" w:rsidP="00B367A4">
            <w:pPr>
              <w:spacing w:line="240" w:lineRule="auto"/>
              <w:rPr>
                <w:rFonts w:asciiTheme="minorHAnsi" w:hAnsiTheme="minorHAnsi"/>
                <w:sz w:val="20"/>
                <w:szCs w:val="20"/>
              </w:rPr>
            </w:pPr>
            <w:r w:rsidRPr="00A73F71">
              <w:rPr>
                <w:rFonts w:asciiTheme="minorHAnsi" w:hAnsiTheme="minorHAnsi"/>
                <w:sz w:val="20"/>
                <w:szCs w:val="20"/>
              </w:rPr>
              <w:t>= Quantity of safe drinking water provided by the project in year y (L)</w:t>
            </w:r>
          </w:p>
        </w:tc>
      </w:tr>
      <w:tr w:rsidR="00443D60" w:rsidRPr="00C7791B" w14:paraId="771A1658" w14:textId="77777777" w:rsidTr="00A73F71">
        <w:tc>
          <w:tcPr>
            <w:tcW w:w="1276" w:type="dxa"/>
          </w:tcPr>
          <w:p w14:paraId="34394474" w14:textId="5839B06E" w:rsidR="00443D60" w:rsidRPr="00A73F71" w:rsidRDefault="00443D60" w:rsidP="00B367A4">
            <w:pPr>
              <w:spacing w:line="240" w:lineRule="auto"/>
              <w:rPr>
                <w:rFonts w:asciiTheme="minorHAnsi" w:hAnsiTheme="minorHAnsi"/>
                <w:sz w:val="20"/>
                <w:szCs w:val="20"/>
              </w:rPr>
            </w:pPr>
            <w:r w:rsidRPr="00A73F71">
              <w:rPr>
                <w:rFonts w:ascii="Cambria Math" w:hAnsi="Cambria Math" w:cs="Cambria Math"/>
                <w:sz w:val="20"/>
                <w:szCs w:val="20"/>
              </w:rPr>
              <w:t>𝑀</w:t>
            </w:r>
            <w:r w:rsidRPr="00A73F71">
              <w:rPr>
                <w:rFonts w:asciiTheme="minorHAnsi" w:hAnsiTheme="minorHAnsi" w:cs="Cambria Math"/>
                <w:sz w:val="20"/>
                <w:szCs w:val="20"/>
                <w:vertAlign w:val="subscript"/>
              </w:rPr>
              <w:t>q,y</w:t>
            </w:r>
          </w:p>
        </w:tc>
        <w:tc>
          <w:tcPr>
            <w:tcW w:w="8363" w:type="dxa"/>
          </w:tcPr>
          <w:p w14:paraId="70BA5B5B" w14:textId="77777777" w:rsidR="00443D60" w:rsidRPr="00A73F71" w:rsidRDefault="00443D60" w:rsidP="00B367A4">
            <w:pPr>
              <w:spacing w:line="240" w:lineRule="auto"/>
              <w:ind w:left="1418" w:hanging="1418"/>
              <w:rPr>
                <w:rFonts w:asciiTheme="minorHAnsi" w:hAnsiTheme="minorHAnsi"/>
                <w:sz w:val="20"/>
                <w:szCs w:val="20"/>
              </w:rPr>
            </w:pPr>
            <w:r w:rsidRPr="00A73F71">
              <w:rPr>
                <w:rFonts w:asciiTheme="minorHAnsi" w:hAnsiTheme="minorHAnsi"/>
                <w:sz w:val="20"/>
                <w:szCs w:val="20"/>
              </w:rPr>
              <w:t>= Modifier for the water quality in year y</w:t>
            </w:r>
          </w:p>
          <w:p w14:paraId="1403F6A7" w14:textId="77777777" w:rsidR="00443D60" w:rsidRPr="00A73F71" w:rsidRDefault="00443D60" w:rsidP="00B367A4">
            <w:pPr>
              <w:spacing w:line="240" w:lineRule="auto"/>
              <w:rPr>
                <w:rFonts w:asciiTheme="minorHAnsi" w:hAnsiTheme="minorHAnsi"/>
                <w:sz w:val="20"/>
                <w:szCs w:val="20"/>
              </w:rPr>
            </w:pPr>
          </w:p>
        </w:tc>
      </w:tr>
    </w:tbl>
    <w:p w14:paraId="0D03F4B2" w14:textId="77777777" w:rsidR="00443D60" w:rsidRPr="00A73F71" w:rsidRDefault="00443D60" w:rsidP="00B367A4">
      <w:pPr>
        <w:spacing w:after="0" w:line="240" w:lineRule="auto"/>
        <w:ind w:left="1418" w:hanging="1418"/>
        <w:rPr>
          <w:rFonts w:asciiTheme="minorHAnsi" w:hAnsiTheme="minorHAnsi"/>
          <w:sz w:val="20"/>
          <w:szCs w:val="20"/>
        </w:rPr>
      </w:pPr>
    </w:p>
    <w:p w14:paraId="30F36E75" w14:textId="1803ED74" w:rsidR="00C5733C" w:rsidRPr="00A73F71" w:rsidRDefault="00C5733C" w:rsidP="00A73F71">
      <w:pPr>
        <w:spacing w:after="0" w:line="240" w:lineRule="auto"/>
        <w:rPr>
          <w:rFonts w:asciiTheme="minorHAnsi" w:hAnsiTheme="minorHAnsi"/>
          <w:sz w:val="20"/>
          <w:szCs w:val="20"/>
        </w:rPr>
      </w:pPr>
      <w:r w:rsidRPr="00A73F71">
        <w:rPr>
          <w:rFonts w:asciiTheme="minorHAnsi" w:hAnsiTheme="minorHAnsi"/>
          <w:sz w:val="20"/>
          <w:szCs w:val="20"/>
        </w:rPr>
        <w:t xml:space="preserve"> </w:t>
      </w:r>
      <w:r w:rsidR="006550DD" w:rsidRPr="00A73F71">
        <w:rPr>
          <w:rFonts w:asciiTheme="minorHAnsi" w:hAnsiTheme="minorHAnsi"/>
          <w:sz w:val="20"/>
          <w:szCs w:val="20"/>
        </w:rPr>
        <w:t>I</w:t>
      </w:r>
      <w:r w:rsidRPr="00A73F71">
        <w:rPr>
          <w:rFonts w:asciiTheme="minorHAnsi" w:hAnsiTheme="minorHAnsi"/>
          <w:sz w:val="20"/>
          <w:szCs w:val="20"/>
        </w:rPr>
        <w:t xml:space="preserve">n the case of IWT, the quantity of safe drinking water provided by the project </w:t>
      </w:r>
      <w:r w:rsidRPr="00A73F71">
        <w:rPr>
          <w:rFonts w:ascii="Cambria Math" w:hAnsi="Cambria Math" w:cs="Cambria Math"/>
          <w:sz w:val="20"/>
          <w:szCs w:val="20"/>
        </w:rPr>
        <w:t>𝑄</w:t>
      </w:r>
      <w:r w:rsidRPr="00A73F71">
        <w:rPr>
          <w:rFonts w:asciiTheme="minorHAnsi" w:hAnsiTheme="minorHAnsi" w:cs="Cambria Math"/>
          <w:sz w:val="20"/>
          <w:szCs w:val="20"/>
          <w:vertAlign w:val="subscript"/>
        </w:rPr>
        <w:t>y</w:t>
      </w:r>
      <w:r w:rsidRPr="00A73F71">
        <w:rPr>
          <w:rFonts w:asciiTheme="minorHAnsi" w:hAnsiTheme="minorHAnsi"/>
          <w:sz w:val="20"/>
          <w:szCs w:val="20"/>
        </w:rPr>
        <w:t xml:space="preserve"> is determined as follows</w:t>
      </w:r>
    </w:p>
    <w:p w14:paraId="05E15367" w14:textId="77777777" w:rsidR="00C5733C" w:rsidRPr="00A73F71" w:rsidRDefault="00C5733C" w:rsidP="00B367A4">
      <w:pPr>
        <w:spacing w:after="0" w:line="240" w:lineRule="auto"/>
        <w:ind w:left="1418" w:hanging="1418"/>
        <w:rPr>
          <w:rFonts w:asciiTheme="minorHAnsi" w:hAnsiTheme="minorHAnsi"/>
          <w:sz w:val="20"/>
          <w:szCs w:val="20"/>
        </w:rPr>
      </w:pPr>
    </w:p>
    <w:p w14:paraId="3049422D" w14:textId="77777777" w:rsidR="00C5733C" w:rsidRPr="00A73F71" w:rsidRDefault="00C5733C" w:rsidP="00B367A4">
      <w:pPr>
        <w:spacing w:after="0" w:line="240" w:lineRule="auto"/>
        <w:ind w:left="1418" w:hanging="1418"/>
        <w:rPr>
          <w:rFonts w:asciiTheme="minorHAnsi" w:hAnsiTheme="minorHAnsi" w:cs="Cambria Math"/>
          <w:sz w:val="20"/>
          <w:szCs w:val="20"/>
          <w:vertAlign w:val="subscript"/>
        </w:rPr>
      </w:pPr>
      <w:r w:rsidRPr="00A73F71">
        <w:rPr>
          <w:rFonts w:ascii="Cambria Math" w:hAnsi="Cambria Math" w:cs="Cambria Math"/>
          <w:sz w:val="20"/>
          <w:szCs w:val="20"/>
        </w:rPr>
        <w:t>𝑄</w:t>
      </w:r>
      <w:r w:rsidRPr="00A73F71">
        <w:rPr>
          <w:rFonts w:asciiTheme="minorHAnsi" w:hAnsiTheme="minorHAnsi" w:cs="Cambria Math"/>
          <w:sz w:val="20"/>
          <w:szCs w:val="20"/>
          <w:vertAlign w:val="subscript"/>
        </w:rPr>
        <w:t>y</w:t>
      </w:r>
      <w:r w:rsidRPr="00A73F71">
        <w:rPr>
          <w:rFonts w:asciiTheme="minorHAnsi" w:hAnsiTheme="minorHAnsi"/>
          <w:sz w:val="20"/>
          <w:szCs w:val="20"/>
        </w:rPr>
        <w:t xml:space="preserve"> = ∑ </w:t>
      </w:r>
      <w:r w:rsidRPr="00A73F71">
        <w:rPr>
          <w:rFonts w:ascii="Cambria Math" w:hAnsi="Cambria Math" w:cs="Cambria Math"/>
          <w:sz w:val="20"/>
          <w:szCs w:val="20"/>
        </w:rPr>
        <w:t>𝑁</w:t>
      </w:r>
      <w:r w:rsidRPr="00A73F71">
        <w:rPr>
          <w:rFonts w:asciiTheme="minorHAnsi" w:hAnsiTheme="minorHAnsi" w:cs="Cambria Math"/>
          <w:sz w:val="20"/>
          <w:szCs w:val="20"/>
          <w:vertAlign w:val="subscript"/>
        </w:rPr>
        <w:t>p,y</w:t>
      </w:r>
      <w:r w:rsidRPr="00A73F71">
        <w:rPr>
          <w:rFonts w:asciiTheme="minorHAnsi" w:hAnsiTheme="minorHAnsi"/>
          <w:sz w:val="20"/>
          <w:szCs w:val="20"/>
        </w:rPr>
        <w:t xml:space="preserve"> × </w:t>
      </w:r>
      <w:r w:rsidRPr="00A73F71">
        <w:rPr>
          <w:rFonts w:ascii="Cambria Math" w:hAnsi="Cambria Math" w:cs="Cambria Math"/>
          <w:sz w:val="20"/>
          <w:szCs w:val="20"/>
        </w:rPr>
        <w:t>𝑈</w:t>
      </w:r>
      <w:r w:rsidRPr="00A73F71">
        <w:rPr>
          <w:rFonts w:asciiTheme="minorHAnsi" w:hAnsiTheme="minorHAnsi" w:cs="Cambria Math"/>
          <w:sz w:val="20"/>
          <w:szCs w:val="20"/>
          <w:vertAlign w:val="subscript"/>
        </w:rPr>
        <w:t>p,y</w:t>
      </w:r>
      <w:r w:rsidRPr="00A73F71">
        <w:rPr>
          <w:rFonts w:asciiTheme="minorHAnsi" w:hAnsiTheme="minorHAnsi"/>
          <w:sz w:val="20"/>
          <w:szCs w:val="20"/>
        </w:rPr>
        <w:t xml:space="preserve"> × </w:t>
      </w:r>
      <w:r w:rsidRPr="00A73F71">
        <w:rPr>
          <w:rFonts w:ascii="Cambria Math" w:hAnsi="Cambria Math" w:cs="Cambria Math"/>
          <w:sz w:val="20"/>
          <w:szCs w:val="20"/>
        </w:rPr>
        <w:t>𝑄𝑃𝑊</w:t>
      </w:r>
      <w:r w:rsidRPr="00A73F71">
        <w:rPr>
          <w:rFonts w:asciiTheme="minorHAnsi" w:hAnsiTheme="minorHAnsi" w:cs="Cambria Math"/>
          <w:sz w:val="20"/>
          <w:szCs w:val="20"/>
          <w:vertAlign w:val="subscript"/>
        </w:rPr>
        <w:t>hh,p,y</w:t>
      </w:r>
      <w:r w:rsidRPr="00A73F71">
        <w:rPr>
          <w:rFonts w:asciiTheme="minorHAnsi" w:hAnsiTheme="minorHAnsi"/>
          <w:sz w:val="20"/>
          <w:szCs w:val="20"/>
        </w:rPr>
        <w:t xml:space="preserve"> × </w:t>
      </w:r>
      <w:r w:rsidRPr="00A73F71">
        <w:rPr>
          <w:rFonts w:ascii="Cambria Math" w:hAnsi="Cambria Math" w:cs="Cambria Math"/>
          <w:sz w:val="20"/>
          <w:szCs w:val="20"/>
        </w:rPr>
        <w:t>𝐷𝑃</w:t>
      </w:r>
      <w:r w:rsidRPr="00A73F71">
        <w:rPr>
          <w:rFonts w:asciiTheme="minorHAnsi" w:hAnsiTheme="minorHAnsi" w:cs="Cambria Math"/>
          <w:sz w:val="20"/>
          <w:szCs w:val="20"/>
          <w:vertAlign w:val="subscript"/>
        </w:rPr>
        <w:t>p,y</w:t>
      </w:r>
    </w:p>
    <w:p w14:paraId="057C9530" w14:textId="77777777" w:rsidR="00C5733C" w:rsidRPr="00A73F71" w:rsidRDefault="00C5733C" w:rsidP="00B367A4">
      <w:pPr>
        <w:spacing w:after="0" w:line="240" w:lineRule="auto"/>
        <w:ind w:left="1418" w:hanging="1418"/>
        <w:rPr>
          <w:rFonts w:asciiTheme="minorHAnsi" w:hAnsiTheme="minorHAnsi" w:cs="Cambria Math"/>
          <w:sz w:val="20"/>
          <w:szCs w:val="20"/>
          <w:vertAlign w:val="subscript"/>
        </w:rPr>
      </w:pPr>
    </w:p>
    <w:p w14:paraId="177407F0" w14:textId="79CC4556" w:rsidR="00C5733C" w:rsidRPr="00A73F71" w:rsidRDefault="00C5733C" w:rsidP="00B367A4">
      <w:pPr>
        <w:spacing w:after="0" w:line="240" w:lineRule="auto"/>
        <w:ind w:left="1418" w:hanging="1418"/>
        <w:rPr>
          <w:rFonts w:asciiTheme="minorHAnsi" w:hAnsiTheme="minorHAnsi"/>
          <w:sz w:val="20"/>
          <w:szCs w:val="20"/>
        </w:rPr>
      </w:pPr>
      <w:r w:rsidRPr="00A73F71">
        <w:rPr>
          <w:rFonts w:asciiTheme="minorHAnsi" w:hAnsiTheme="minorHAnsi"/>
          <w:sz w:val="20"/>
          <w:szCs w:val="20"/>
        </w:rPr>
        <w:t xml:space="preserve">Where: </w:t>
      </w:r>
    </w:p>
    <w:tbl>
      <w:tblPr>
        <w:tblStyle w:val="TableGrid"/>
        <w:tblpPr w:leftFromText="180" w:rightFromText="180" w:vertAnchor="text" w:horzAnchor="margin" w:tblpY="11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63"/>
      </w:tblGrid>
      <w:tr w:rsidR="00073EA4" w:rsidRPr="00C7791B" w14:paraId="4A58B6F7" w14:textId="77777777" w:rsidTr="00A73F71">
        <w:tc>
          <w:tcPr>
            <w:tcW w:w="1271" w:type="dxa"/>
          </w:tcPr>
          <w:p w14:paraId="6EA9C07C" w14:textId="77777777" w:rsidR="006550DD" w:rsidRPr="00A73F71" w:rsidRDefault="006550DD" w:rsidP="00B367A4">
            <w:pPr>
              <w:spacing w:line="240" w:lineRule="auto"/>
              <w:rPr>
                <w:rFonts w:asciiTheme="minorHAnsi" w:hAnsiTheme="minorHAnsi"/>
                <w:sz w:val="20"/>
                <w:szCs w:val="20"/>
              </w:rPr>
            </w:pPr>
            <w:r w:rsidRPr="00A73F71">
              <w:rPr>
                <w:rFonts w:ascii="Cambria Math" w:hAnsi="Cambria Math" w:cs="Cambria Math"/>
                <w:sz w:val="20"/>
                <w:szCs w:val="20"/>
              </w:rPr>
              <w:t>𝑁</w:t>
            </w:r>
            <w:r w:rsidRPr="00A73F71">
              <w:rPr>
                <w:rFonts w:asciiTheme="minorHAnsi" w:hAnsiTheme="minorHAnsi" w:cs="Cambria Math"/>
                <w:sz w:val="20"/>
                <w:szCs w:val="20"/>
                <w:vertAlign w:val="subscript"/>
              </w:rPr>
              <w:t>p.y</w:t>
            </w:r>
          </w:p>
        </w:tc>
        <w:tc>
          <w:tcPr>
            <w:tcW w:w="8363" w:type="dxa"/>
          </w:tcPr>
          <w:p w14:paraId="014A3FE6" w14:textId="77777777" w:rsidR="006550DD" w:rsidRPr="00A73F71" w:rsidRDefault="006550DD" w:rsidP="00B367A4">
            <w:pPr>
              <w:spacing w:line="240" w:lineRule="auto"/>
              <w:ind w:left="1429" w:hanging="1418"/>
              <w:rPr>
                <w:rFonts w:asciiTheme="minorHAnsi" w:hAnsiTheme="minorHAnsi"/>
                <w:sz w:val="20"/>
                <w:szCs w:val="20"/>
              </w:rPr>
            </w:pPr>
            <w:r w:rsidRPr="00A73F71">
              <w:rPr>
                <w:rFonts w:asciiTheme="minorHAnsi" w:hAnsiTheme="minorHAnsi"/>
                <w:sz w:val="20"/>
                <w:szCs w:val="20"/>
              </w:rPr>
              <w:t xml:space="preserve">= Number of premises type p with at least one project technology in year y </w:t>
            </w:r>
          </w:p>
        </w:tc>
      </w:tr>
      <w:tr w:rsidR="00073EA4" w:rsidRPr="00C7791B" w14:paraId="30D3B16B" w14:textId="77777777" w:rsidTr="00A73F71">
        <w:tc>
          <w:tcPr>
            <w:tcW w:w="1271" w:type="dxa"/>
          </w:tcPr>
          <w:p w14:paraId="50839907" w14:textId="77777777" w:rsidR="006550DD" w:rsidRPr="00A73F71" w:rsidRDefault="006550DD" w:rsidP="00B367A4">
            <w:pPr>
              <w:spacing w:line="240" w:lineRule="auto"/>
              <w:rPr>
                <w:rFonts w:asciiTheme="minorHAnsi" w:hAnsiTheme="minorHAnsi"/>
                <w:sz w:val="20"/>
                <w:szCs w:val="20"/>
              </w:rPr>
            </w:pPr>
            <w:r w:rsidRPr="00A73F71">
              <w:rPr>
                <w:rFonts w:ascii="Cambria Math" w:hAnsi="Cambria Math" w:cs="Cambria Math"/>
                <w:sz w:val="20"/>
                <w:szCs w:val="20"/>
              </w:rPr>
              <w:t>𝑈</w:t>
            </w:r>
            <w:r w:rsidRPr="00A73F71">
              <w:rPr>
                <w:rFonts w:asciiTheme="minorHAnsi" w:hAnsiTheme="minorHAnsi" w:cs="Cambria Math"/>
                <w:sz w:val="20"/>
                <w:szCs w:val="20"/>
                <w:vertAlign w:val="subscript"/>
              </w:rPr>
              <w:t>p,y</w:t>
            </w:r>
          </w:p>
        </w:tc>
        <w:tc>
          <w:tcPr>
            <w:tcW w:w="8363" w:type="dxa"/>
          </w:tcPr>
          <w:p w14:paraId="0592C061" w14:textId="00AF7B10" w:rsidR="006550DD" w:rsidRPr="00A73F71" w:rsidRDefault="006550DD" w:rsidP="00A73F71">
            <w:pPr>
              <w:spacing w:line="240" w:lineRule="auto"/>
              <w:ind w:left="177" w:hanging="177"/>
              <w:rPr>
                <w:rFonts w:asciiTheme="minorHAnsi" w:hAnsiTheme="minorHAnsi"/>
                <w:sz w:val="20"/>
                <w:szCs w:val="20"/>
              </w:rPr>
            </w:pPr>
            <w:r w:rsidRPr="00A73F71">
              <w:rPr>
                <w:rFonts w:asciiTheme="minorHAnsi" w:hAnsiTheme="minorHAnsi"/>
                <w:sz w:val="20"/>
                <w:szCs w:val="20"/>
              </w:rPr>
              <w:t>= Usage rate of the project technology by premises type p during year y</w:t>
            </w:r>
            <w:r w:rsidR="00073EA4" w:rsidRPr="00A73F71">
              <w:rPr>
                <w:rFonts w:asciiTheme="minorHAnsi" w:hAnsiTheme="minorHAnsi"/>
                <w:sz w:val="20"/>
                <w:szCs w:val="20"/>
              </w:rPr>
              <w:t xml:space="preserve"> </w:t>
            </w:r>
            <w:r w:rsidRPr="00A73F71">
              <w:rPr>
                <w:rFonts w:asciiTheme="minorHAnsi" w:hAnsiTheme="minorHAnsi"/>
                <w:sz w:val="20"/>
                <w:szCs w:val="20"/>
              </w:rPr>
              <w:t xml:space="preserve">(%) </w:t>
            </w:r>
          </w:p>
        </w:tc>
      </w:tr>
      <w:tr w:rsidR="00073EA4" w:rsidRPr="00C7791B" w14:paraId="515EB8D8" w14:textId="77777777" w:rsidTr="00A73F71">
        <w:tc>
          <w:tcPr>
            <w:tcW w:w="1271" w:type="dxa"/>
          </w:tcPr>
          <w:p w14:paraId="77B1415B" w14:textId="77777777" w:rsidR="006550DD" w:rsidRPr="00A73F71" w:rsidRDefault="006550DD" w:rsidP="00B367A4">
            <w:pPr>
              <w:spacing w:line="240" w:lineRule="auto"/>
              <w:rPr>
                <w:rFonts w:asciiTheme="minorHAnsi" w:hAnsiTheme="minorHAnsi"/>
                <w:sz w:val="20"/>
                <w:szCs w:val="20"/>
              </w:rPr>
            </w:pPr>
            <w:r w:rsidRPr="00A73F71">
              <w:rPr>
                <w:rFonts w:ascii="Cambria Math" w:hAnsi="Cambria Math" w:cs="Cambria Math"/>
                <w:sz w:val="20"/>
                <w:szCs w:val="20"/>
              </w:rPr>
              <w:t>𝑄𝑃𝑊</w:t>
            </w:r>
            <w:r w:rsidRPr="00A73F71">
              <w:rPr>
                <w:rFonts w:asciiTheme="minorHAnsi" w:hAnsiTheme="minorHAnsi" w:cs="Cambria Math"/>
                <w:sz w:val="20"/>
                <w:szCs w:val="20"/>
                <w:vertAlign w:val="subscript"/>
              </w:rPr>
              <w:t>hh,p,y</w:t>
            </w:r>
            <w:r w:rsidRPr="00A73F71">
              <w:rPr>
                <w:rFonts w:asciiTheme="minorHAnsi" w:hAnsiTheme="minorHAnsi"/>
                <w:sz w:val="20"/>
                <w:szCs w:val="20"/>
              </w:rPr>
              <w:t xml:space="preserve"> </w:t>
            </w:r>
          </w:p>
        </w:tc>
        <w:tc>
          <w:tcPr>
            <w:tcW w:w="8363" w:type="dxa"/>
          </w:tcPr>
          <w:p w14:paraId="3C4D710A" w14:textId="71AA3DA3" w:rsidR="006550DD" w:rsidRPr="00A73F71" w:rsidRDefault="006550DD" w:rsidP="00A73F71">
            <w:pPr>
              <w:spacing w:line="240" w:lineRule="auto"/>
              <w:ind w:left="1418" w:hanging="1418"/>
              <w:rPr>
                <w:rFonts w:asciiTheme="minorHAnsi" w:hAnsiTheme="minorHAnsi"/>
                <w:sz w:val="20"/>
                <w:szCs w:val="20"/>
              </w:rPr>
            </w:pPr>
            <w:r w:rsidRPr="00A73F71">
              <w:rPr>
                <w:rFonts w:asciiTheme="minorHAnsi" w:hAnsiTheme="minorHAnsi"/>
                <w:sz w:val="20"/>
                <w:szCs w:val="20"/>
              </w:rPr>
              <w:t xml:space="preserve">= Volume of drinking water per premises p per day in year y (L) </w:t>
            </w:r>
          </w:p>
        </w:tc>
      </w:tr>
      <w:tr w:rsidR="00073EA4" w:rsidRPr="00C7791B" w14:paraId="4631632C" w14:textId="77777777" w:rsidTr="00A73F71">
        <w:tc>
          <w:tcPr>
            <w:tcW w:w="1271" w:type="dxa"/>
          </w:tcPr>
          <w:p w14:paraId="62507DF3" w14:textId="77777777" w:rsidR="006550DD" w:rsidRPr="00A73F71" w:rsidRDefault="006550DD" w:rsidP="00B367A4">
            <w:pPr>
              <w:spacing w:line="240" w:lineRule="auto"/>
              <w:rPr>
                <w:rFonts w:asciiTheme="minorHAnsi" w:hAnsiTheme="minorHAnsi"/>
                <w:sz w:val="20"/>
                <w:szCs w:val="20"/>
              </w:rPr>
            </w:pPr>
            <w:r w:rsidRPr="00A73F71">
              <w:rPr>
                <w:rFonts w:ascii="Cambria Math" w:hAnsi="Cambria Math" w:cs="Cambria Math"/>
                <w:sz w:val="20"/>
                <w:szCs w:val="20"/>
              </w:rPr>
              <w:t>𝐷𝑃</w:t>
            </w:r>
            <w:r w:rsidRPr="00A73F71">
              <w:rPr>
                <w:rFonts w:asciiTheme="minorHAnsi" w:hAnsiTheme="minorHAnsi" w:cs="Cambria Math"/>
                <w:sz w:val="20"/>
                <w:szCs w:val="20"/>
                <w:vertAlign w:val="subscript"/>
              </w:rPr>
              <w:t>p,y</w:t>
            </w:r>
            <w:r w:rsidRPr="00A73F71">
              <w:rPr>
                <w:rFonts w:asciiTheme="minorHAnsi" w:hAnsiTheme="minorHAnsi"/>
                <w:sz w:val="20"/>
                <w:szCs w:val="20"/>
              </w:rPr>
              <w:t xml:space="preserve">            </w:t>
            </w:r>
          </w:p>
        </w:tc>
        <w:tc>
          <w:tcPr>
            <w:tcW w:w="8363" w:type="dxa"/>
          </w:tcPr>
          <w:p w14:paraId="2F7E3E90" w14:textId="7AA20AB3" w:rsidR="006550DD" w:rsidRPr="00A73F71" w:rsidRDefault="006550DD" w:rsidP="00A73F71">
            <w:pPr>
              <w:spacing w:line="240" w:lineRule="auto"/>
              <w:ind w:left="1418" w:hanging="1418"/>
              <w:rPr>
                <w:rFonts w:asciiTheme="minorHAnsi" w:hAnsiTheme="minorHAnsi"/>
                <w:sz w:val="20"/>
                <w:szCs w:val="20"/>
              </w:rPr>
            </w:pPr>
            <w:r w:rsidRPr="00A73F71">
              <w:rPr>
                <w:rFonts w:asciiTheme="minorHAnsi" w:hAnsiTheme="minorHAnsi"/>
                <w:sz w:val="20"/>
                <w:szCs w:val="20"/>
              </w:rPr>
              <w:t>= Days the project technology is present for end-users in the premises p</w:t>
            </w:r>
            <w:r w:rsidR="00B76749" w:rsidRPr="00A73F71">
              <w:rPr>
                <w:rFonts w:asciiTheme="minorHAnsi" w:hAnsiTheme="minorHAnsi"/>
                <w:sz w:val="20"/>
                <w:szCs w:val="20"/>
              </w:rPr>
              <w:t xml:space="preserve"> </w:t>
            </w:r>
            <w:r w:rsidRPr="00A73F71">
              <w:rPr>
                <w:rFonts w:asciiTheme="minorHAnsi" w:hAnsiTheme="minorHAnsi"/>
                <w:sz w:val="20"/>
                <w:szCs w:val="20"/>
              </w:rPr>
              <w:t>in year y</w:t>
            </w:r>
          </w:p>
        </w:tc>
      </w:tr>
    </w:tbl>
    <w:p w14:paraId="6DEF1C86" w14:textId="77777777" w:rsidR="00C5733C" w:rsidRPr="00A73F71" w:rsidRDefault="00C5733C" w:rsidP="00A73F71">
      <w:pPr>
        <w:spacing w:after="0" w:line="240" w:lineRule="auto"/>
        <w:rPr>
          <w:rFonts w:asciiTheme="minorHAnsi" w:hAnsiTheme="minorHAnsi"/>
          <w:sz w:val="20"/>
          <w:szCs w:val="20"/>
        </w:rPr>
      </w:pPr>
      <w:r w:rsidRPr="00A73F71">
        <w:rPr>
          <w:rFonts w:asciiTheme="minorHAnsi" w:hAnsiTheme="minorHAnsi"/>
          <w:sz w:val="20"/>
          <w:szCs w:val="20"/>
        </w:rPr>
        <w:t>The volume of drinking water per premises is determined by considering whether the capacity of the project device is sufficient to provide at least the default amount of drinking water, as follows:</w:t>
      </w:r>
    </w:p>
    <w:p w14:paraId="09262922" w14:textId="77777777" w:rsidR="00C5733C" w:rsidRPr="00A73F71" w:rsidRDefault="00C5733C" w:rsidP="00B367A4">
      <w:pPr>
        <w:spacing w:after="0" w:line="240" w:lineRule="auto"/>
        <w:ind w:left="1418" w:hanging="1418"/>
        <w:rPr>
          <w:rFonts w:asciiTheme="minorHAnsi" w:hAnsiTheme="minorHAnsi"/>
          <w:sz w:val="20"/>
          <w:szCs w:val="20"/>
        </w:rPr>
      </w:pPr>
    </w:p>
    <w:p w14:paraId="1804B8EC" w14:textId="77777777" w:rsidR="00C5733C" w:rsidRPr="00A73F71" w:rsidRDefault="00C5733C" w:rsidP="00B367A4">
      <w:pPr>
        <w:spacing w:after="0" w:line="240" w:lineRule="auto"/>
        <w:ind w:left="1418" w:hanging="1418"/>
        <w:rPr>
          <w:rFonts w:asciiTheme="minorHAnsi" w:hAnsiTheme="minorHAnsi"/>
          <w:sz w:val="20"/>
          <w:szCs w:val="20"/>
        </w:rPr>
      </w:pPr>
      <w:r w:rsidRPr="00A73F71">
        <w:rPr>
          <w:rFonts w:ascii="Cambria Math" w:hAnsi="Cambria Math" w:cs="Cambria Math"/>
          <w:sz w:val="20"/>
          <w:szCs w:val="20"/>
        </w:rPr>
        <w:t>𝑄𝑃𝑊</w:t>
      </w:r>
      <w:r w:rsidRPr="00A73F71">
        <w:rPr>
          <w:rFonts w:asciiTheme="minorHAnsi" w:hAnsiTheme="minorHAnsi" w:cs="Cambria Math"/>
          <w:sz w:val="20"/>
          <w:szCs w:val="20"/>
          <w:vertAlign w:val="subscript"/>
        </w:rPr>
        <w:t>hh,p,y</w:t>
      </w:r>
      <w:r w:rsidRPr="00A73F71">
        <w:rPr>
          <w:rFonts w:asciiTheme="minorHAnsi" w:hAnsiTheme="minorHAnsi"/>
          <w:sz w:val="20"/>
          <w:szCs w:val="20"/>
        </w:rPr>
        <w:t xml:space="preserve"> = min ((</w:t>
      </w:r>
      <w:r w:rsidRPr="00A73F71">
        <w:rPr>
          <w:rFonts w:ascii="Cambria Math" w:hAnsi="Cambria Math" w:cs="Cambria Math"/>
          <w:sz w:val="20"/>
          <w:szCs w:val="20"/>
        </w:rPr>
        <w:t>𝑞</w:t>
      </w:r>
      <w:r w:rsidRPr="00A73F71">
        <w:rPr>
          <w:rFonts w:asciiTheme="minorHAnsi" w:hAnsiTheme="minorHAnsi" w:cs="Cambria Math"/>
          <w:sz w:val="20"/>
          <w:szCs w:val="20"/>
          <w:vertAlign w:val="subscript"/>
        </w:rPr>
        <w:t>i</w:t>
      </w:r>
      <w:r w:rsidRPr="00A73F71">
        <w:rPr>
          <w:rFonts w:asciiTheme="minorHAnsi" w:hAnsiTheme="minorHAnsi"/>
          <w:sz w:val="20"/>
          <w:szCs w:val="20"/>
        </w:rPr>
        <w:t xml:space="preserve"> × </w:t>
      </w:r>
      <w:r w:rsidRPr="00A73F71">
        <w:rPr>
          <w:rFonts w:ascii="Cambria Math" w:hAnsi="Cambria Math" w:cs="Cambria Math"/>
          <w:sz w:val="20"/>
          <w:szCs w:val="20"/>
        </w:rPr>
        <w:t>𝐷𝑁</w:t>
      </w:r>
      <w:r w:rsidRPr="00A73F71">
        <w:rPr>
          <w:rFonts w:asciiTheme="minorHAnsi" w:hAnsiTheme="minorHAnsi" w:cs="Cambria Math"/>
          <w:sz w:val="20"/>
          <w:szCs w:val="20"/>
          <w:vertAlign w:val="subscript"/>
        </w:rPr>
        <w:t>p,y</w:t>
      </w:r>
      <w:r w:rsidRPr="00A73F71">
        <w:rPr>
          <w:rFonts w:asciiTheme="minorHAnsi" w:hAnsiTheme="minorHAnsi"/>
          <w:sz w:val="20"/>
          <w:szCs w:val="20"/>
        </w:rPr>
        <w:t>), (</w:t>
      </w:r>
      <w:r w:rsidRPr="00A73F71">
        <w:rPr>
          <w:rFonts w:ascii="Cambria Math" w:hAnsi="Cambria Math" w:cs="Cambria Math"/>
          <w:sz w:val="20"/>
          <w:szCs w:val="20"/>
        </w:rPr>
        <w:t>𝑄𝑃𝑊</w:t>
      </w:r>
      <w:r w:rsidRPr="00A73F71">
        <w:rPr>
          <w:rFonts w:asciiTheme="minorHAnsi" w:hAnsiTheme="minorHAnsi" w:cs="Cambria Math"/>
          <w:sz w:val="20"/>
          <w:szCs w:val="20"/>
          <w:vertAlign w:val="subscript"/>
        </w:rPr>
        <w:t>p</w:t>
      </w:r>
      <w:r w:rsidRPr="00A73F71">
        <w:rPr>
          <w:rFonts w:asciiTheme="minorHAnsi" w:hAnsiTheme="minorHAnsi"/>
          <w:sz w:val="20"/>
          <w:szCs w:val="20"/>
        </w:rPr>
        <w:t xml:space="preserve"> × </w:t>
      </w:r>
      <w:r w:rsidRPr="00A73F71">
        <w:rPr>
          <w:rFonts w:ascii="Cambria Math" w:hAnsi="Cambria Math" w:cs="Cambria Math"/>
          <w:sz w:val="20"/>
          <w:szCs w:val="20"/>
        </w:rPr>
        <w:t>𝐻𝑁</w:t>
      </w:r>
      <w:r w:rsidRPr="00A73F71">
        <w:rPr>
          <w:rFonts w:asciiTheme="minorHAnsi" w:hAnsiTheme="minorHAnsi" w:cs="Cambria Math"/>
          <w:sz w:val="20"/>
          <w:szCs w:val="20"/>
          <w:vertAlign w:val="subscript"/>
        </w:rPr>
        <w:t>p,y</w:t>
      </w:r>
      <w:r w:rsidRPr="00A73F71">
        <w:rPr>
          <w:rFonts w:asciiTheme="minorHAnsi" w:hAnsiTheme="minorHAnsi"/>
          <w:sz w:val="20"/>
          <w:szCs w:val="20"/>
        </w:rPr>
        <w:t>))</w:t>
      </w:r>
    </w:p>
    <w:p w14:paraId="0836F8B9" w14:textId="28F78144" w:rsidR="00C5733C" w:rsidRPr="00A73F71" w:rsidRDefault="00C5733C" w:rsidP="00B367A4">
      <w:pPr>
        <w:spacing w:after="0" w:line="240" w:lineRule="auto"/>
        <w:ind w:left="1418" w:hanging="1418"/>
        <w:rPr>
          <w:rFonts w:asciiTheme="minorHAnsi" w:hAnsiTheme="minorHAnsi"/>
          <w:sz w:val="20"/>
          <w:szCs w:val="20"/>
        </w:rPr>
      </w:pPr>
      <w:r w:rsidRPr="00A73F71">
        <w:rPr>
          <w:rFonts w:asciiTheme="minorHAnsi" w:hAnsiTheme="minorHAnsi"/>
          <w:sz w:val="20"/>
          <w:szCs w:val="20"/>
        </w:rPr>
        <w:t xml:space="preserve">Where: </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46"/>
      </w:tblGrid>
      <w:tr w:rsidR="004E29DC" w:rsidRPr="00C7791B" w14:paraId="7567103C" w14:textId="77777777" w:rsidTr="00A73F71">
        <w:tc>
          <w:tcPr>
            <w:tcW w:w="993" w:type="dxa"/>
          </w:tcPr>
          <w:p w14:paraId="6EDB5DA6" w14:textId="089E4B8D" w:rsidR="004E29DC" w:rsidRPr="00A73F71" w:rsidRDefault="004E29DC" w:rsidP="00B367A4">
            <w:pPr>
              <w:spacing w:line="240" w:lineRule="auto"/>
              <w:rPr>
                <w:rFonts w:asciiTheme="minorHAnsi" w:hAnsiTheme="minorHAnsi"/>
                <w:sz w:val="20"/>
                <w:szCs w:val="20"/>
              </w:rPr>
            </w:pPr>
            <w:r w:rsidRPr="00A73F71">
              <w:rPr>
                <w:rFonts w:ascii="Cambria Math" w:hAnsi="Cambria Math" w:cs="Cambria Math"/>
                <w:sz w:val="20"/>
                <w:szCs w:val="20"/>
              </w:rPr>
              <w:t>𝑞</w:t>
            </w:r>
            <w:r w:rsidRPr="00A73F71">
              <w:rPr>
                <w:rFonts w:asciiTheme="minorHAnsi" w:hAnsiTheme="minorHAnsi" w:cs="Cambria Math"/>
                <w:sz w:val="20"/>
                <w:szCs w:val="20"/>
                <w:vertAlign w:val="subscript"/>
              </w:rPr>
              <w:t>i</w:t>
            </w:r>
          </w:p>
        </w:tc>
        <w:tc>
          <w:tcPr>
            <w:tcW w:w="8646" w:type="dxa"/>
          </w:tcPr>
          <w:p w14:paraId="70A497F9" w14:textId="707DA338" w:rsidR="004E29DC" w:rsidRPr="00A73F71" w:rsidRDefault="004E29DC" w:rsidP="00B367A4">
            <w:pPr>
              <w:spacing w:line="240" w:lineRule="auto"/>
              <w:rPr>
                <w:rFonts w:asciiTheme="minorHAnsi" w:hAnsiTheme="minorHAnsi"/>
                <w:sz w:val="20"/>
                <w:szCs w:val="20"/>
              </w:rPr>
            </w:pPr>
            <w:r w:rsidRPr="00A73F71">
              <w:rPr>
                <w:rFonts w:asciiTheme="minorHAnsi" w:hAnsiTheme="minorHAnsi"/>
                <w:sz w:val="20"/>
                <w:szCs w:val="20"/>
              </w:rPr>
              <w:t>= Capacity of the HWT or IWT individual project technology (L)</w:t>
            </w:r>
          </w:p>
        </w:tc>
      </w:tr>
      <w:tr w:rsidR="004E29DC" w:rsidRPr="00C7791B" w14:paraId="5AC6BD73" w14:textId="77777777" w:rsidTr="00A73F71">
        <w:tc>
          <w:tcPr>
            <w:tcW w:w="993" w:type="dxa"/>
          </w:tcPr>
          <w:p w14:paraId="0DE6B37A" w14:textId="2DCF82C0" w:rsidR="004E29DC" w:rsidRPr="00A73F71" w:rsidRDefault="004E29DC" w:rsidP="00B367A4">
            <w:pPr>
              <w:spacing w:line="240" w:lineRule="auto"/>
              <w:rPr>
                <w:rFonts w:asciiTheme="minorHAnsi" w:hAnsiTheme="minorHAnsi"/>
                <w:sz w:val="20"/>
                <w:szCs w:val="20"/>
              </w:rPr>
            </w:pPr>
            <w:r w:rsidRPr="00A73F71">
              <w:rPr>
                <w:rFonts w:ascii="Cambria Math" w:hAnsi="Cambria Math" w:cs="Cambria Math"/>
                <w:sz w:val="20"/>
                <w:szCs w:val="20"/>
              </w:rPr>
              <w:t>𝐷𝑁</w:t>
            </w:r>
            <w:r w:rsidRPr="00A73F71">
              <w:rPr>
                <w:rFonts w:asciiTheme="minorHAnsi" w:hAnsiTheme="minorHAnsi" w:cs="Cambria Math"/>
                <w:sz w:val="20"/>
                <w:szCs w:val="20"/>
                <w:vertAlign w:val="subscript"/>
              </w:rPr>
              <w:t>p,y</w:t>
            </w:r>
            <w:r w:rsidRPr="00A73F71">
              <w:rPr>
                <w:rFonts w:asciiTheme="minorHAnsi" w:hAnsiTheme="minorHAnsi"/>
                <w:sz w:val="20"/>
                <w:szCs w:val="20"/>
              </w:rPr>
              <w:t xml:space="preserve"> </w:t>
            </w:r>
          </w:p>
        </w:tc>
        <w:tc>
          <w:tcPr>
            <w:tcW w:w="8646" w:type="dxa"/>
          </w:tcPr>
          <w:p w14:paraId="66801587" w14:textId="07210660" w:rsidR="004E29DC" w:rsidRPr="00A73F71" w:rsidRDefault="004E29DC" w:rsidP="00A73F71">
            <w:pPr>
              <w:spacing w:line="240" w:lineRule="auto"/>
              <w:ind w:left="36" w:hanging="36"/>
              <w:rPr>
                <w:rFonts w:asciiTheme="minorHAnsi" w:hAnsiTheme="minorHAnsi"/>
                <w:sz w:val="20"/>
                <w:szCs w:val="20"/>
              </w:rPr>
            </w:pPr>
            <w:r w:rsidRPr="00A73F71">
              <w:rPr>
                <w:rFonts w:asciiTheme="minorHAnsi" w:hAnsiTheme="minorHAnsi"/>
                <w:sz w:val="20"/>
                <w:szCs w:val="20"/>
              </w:rPr>
              <w:t>= Average number of individual project technologies in each project</w:t>
            </w:r>
            <w:r w:rsidR="00073EA4" w:rsidRPr="00A73F71">
              <w:rPr>
                <w:rFonts w:asciiTheme="minorHAnsi" w:hAnsiTheme="minorHAnsi"/>
                <w:sz w:val="20"/>
                <w:szCs w:val="20"/>
              </w:rPr>
              <w:t xml:space="preserve"> </w:t>
            </w:r>
            <w:r w:rsidRPr="00A73F71">
              <w:rPr>
                <w:rFonts w:asciiTheme="minorHAnsi" w:hAnsiTheme="minorHAnsi"/>
                <w:sz w:val="20"/>
                <w:szCs w:val="20"/>
              </w:rPr>
              <w:t>premises type p in year y</w:t>
            </w:r>
          </w:p>
        </w:tc>
      </w:tr>
      <w:tr w:rsidR="004E29DC" w:rsidRPr="00C7791B" w14:paraId="2888FD7F" w14:textId="77777777" w:rsidTr="00A73F71">
        <w:tc>
          <w:tcPr>
            <w:tcW w:w="993" w:type="dxa"/>
          </w:tcPr>
          <w:p w14:paraId="155EC3B7" w14:textId="20185FAB" w:rsidR="004E29DC" w:rsidRPr="00A73F71" w:rsidRDefault="004E29DC" w:rsidP="00B367A4">
            <w:pPr>
              <w:spacing w:line="240" w:lineRule="auto"/>
              <w:rPr>
                <w:rFonts w:asciiTheme="minorHAnsi" w:hAnsiTheme="minorHAnsi"/>
                <w:sz w:val="20"/>
                <w:szCs w:val="20"/>
              </w:rPr>
            </w:pPr>
            <w:r w:rsidRPr="00A73F71">
              <w:rPr>
                <w:rFonts w:ascii="Cambria Math" w:hAnsi="Cambria Math" w:cs="Cambria Math"/>
                <w:sz w:val="20"/>
                <w:szCs w:val="20"/>
              </w:rPr>
              <w:t>𝐻𝑁</w:t>
            </w:r>
            <w:r w:rsidRPr="00A73F71">
              <w:rPr>
                <w:rFonts w:asciiTheme="minorHAnsi" w:hAnsiTheme="minorHAnsi" w:cs="Cambria Math"/>
                <w:sz w:val="20"/>
                <w:szCs w:val="20"/>
                <w:vertAlign w:val="subscript"/>
              </w:rPr>
              <w:t>p,y</w:t>
            </w:r>
            <w:r w:rsidRPr="00A73F71">
              <w:rPr>
                <w:rFonts w:asciiTheme="minorHAnsi" w:hAnsiTheme="minorHAnsi"/>
                <w:sz w:val="20"/>
                <w:szCs w:val="20"/>
              </w:rPr>
              <w:t xml:space="preserve"> </w:t>
            </w:r>
          </w:p>
        </w:tc>
        <w:tc>
          <w:tcPr>
            <w:tcW w:w="8646" w:type="dxa"/>
          </w:tcPr>
          <w:p w14:paraId="6F86FC46" w14:textId="1B9656A8" w:rsidR="004E29DC" w:rsidRPr="00A73F71" w:rsidRDefault="004E29DC" w:rsidP="00A73F71">
            <w:pPr>
              <w:spacing w:line="240" w:lineRule="auto"/>
              <w:ind w:firstLine="36"/>
              <w:rPr>
                <w:rFonts w:asciiTheme="minorHAnsi" w:hAnsiTheme="minorHAnsi"/>
                <w:sz w:val="20"/>
                <w:szCs w:val="20"/>
              </w:rPr>
            </w:pPr>
            <w:r w:rsidRPr="00A73F71">
              <w:rPr>
                <w:rFonts w:asciiTheme="minorHAnsi" w:hAnsiTheme="minorHAnsi"/>
                <w:sz w:val="20"/>
                <w:szCs w:val="20"/>
              </w:rPr>
              <w:t xml:space="preserve">= Number of individuals per premises type p (e.g. household, school) inyear y </w:t>
            </w:r>
          </w:p>
        </w:tc>
      </w:tr>
      <w:tr w:rsidR="004E29DC" w:rsidRPr="00C7791B" w14:paraId="10E2A4CF" w14:textId="77777777" w:rsidTr="00A73F71">
        <w:tc>
          <w:tcPr>
            <w:tcW w:w="993" w:type="dxa"/>
          </w:tcPr>
          <w:p w14:paraId="2A71B28D" w14:textId="57231335" w:rsidR="004E29DC" w:rsidRPr="00A73F71" w:rsidRDefault="004E29DC" w:rsidP="00B367A4">
            <w:pPr>
              <w:spacing w:line="240" w:lineRule="auto"/>
              <w:rPr>
                <w:rFonts w:asciiTheme="minorHAnsi" w:hAnsiTheme="minorHAnsi"/>
                <w:sz w:val="20"/>
                <w:szCs w:val="20"/>
              </w:rPr>
            </w:pPr>
            <w:r w:rsidRPr="00A73F71">
              <w:rPr>
                <w:rFonts w:ascii="Cambria Math" w:hAnsi="Cambria Math" w:cs="Cambria Math"/>
                <w:sz w:val="20"/>
                <w:szCs w:val="20"/>
              </w:rPr>
              <w:lastRenderedPageBreak/>
              <w:t>𝑄𝑃𝑊</w:t>
            </w:r>
            <w:r w:rsidRPr="00A73F71">
              <w:rPr>
                <w:rFonts w:asciiTheme="minorHAnsi" w:hAnsiTheme="minorHAnsi" w:cs="Cambria Math"/>
                <w:sz w:val="20"/>
                <w:szCs w:val="20"/>
                <w:vertAlign w:val="subscript"/>
              </w:rPr>
              <w:t>p</w:t>
            </w:r>
          </w:p>
        </w:tc>
        <w:tc>
          <w:tcPr>
            <w:tcW w:w="8646" w:type="dxa"/>
          </w:tcPr>
          <w:p w14:paraId="66DB94A6" w14:textId="097DFB93" w:rsidR="004E29DC" w:rsidRPr="00A73F71" w:rsidRDefault="004E29DC" w:rsidP="00B367A4">
            <w:pPr>
              <w:spacing w:line="240" w:lineRule="auto"/>
              <w:rPr>
                <w:rFonts w:asciiTheme="minorHAnsi" w:hAnsiTheme="minorHAnsi"/>
                <w:sz w:val="20"/>
                <w:szCs w:val="20"/>
              </w:rPr>
            </w:pPr>
            <w:r w:rsidRPr="00A73F71">
              <w:rPr>
                <w:rFonts w:asciiTheme="minorHAnsi" w:hAnsiTheme="minorHAnsi"/>
                <w:sz w:val="20"/>
                <w:szCs w:val="20"/>
              </w:rPr>
              <w:t>= Volume of drinking water per person per day for premises type p (L) * average number of operational days in the year</w:t>
            </w:r>
          </w:p>
        </w:tc>
      </w:tr>
    </w:tbl>
    <w:p w14:paraId="3FF09385" w14:textId="73336F3C" w:rsidR="00C5733C" w:rsidRPr="00A73F71" w:rsidRDefault="00C5733C" w:rsidP="00A73F71">
      <w:pPr>
        <w:spacing w:after="0" w:line="240" w:lineRule="auto"/>
        <w:rPr>
          <w:rFonts w:asciiTheme="minorHAnsi" w:hAnsiTheme="minorHAnsi"/>
          <w:sz w:val="20"/>
          <w:szCs w:val="20"/>
        </w:rPr>
      </w:pPr>
      <w:r w:rsidRPr="00A73F71">
        <w:rPr>
          <w:rFonts w:asciiTheme="minorHAnsi" w:hAnsiTheme="minorHAnsi"/>
          <w:sz w:val="20"/>
          <w:szCs w:val="20"/>
        </w:rPr>
        <w:t xml:space="preserve">                 </w:t>
      </w:r>
    </w:p>
    <w:p w14:paraId="56298D64" w14:textId="5F7DC975" w:rsidR="00FF576F" w:rsidRPr="00041C34" w:rsidRDefault="00C5733C" w:rsidP="00A73F71">
      <w:pPr>
        <w:spacing w:after="0" w:line="240" w:lineRule="auto"/>
      </w:pPr>
      <w:r w:rsidRPr="00A73F71">
        <w:rPr>
          <w:rFonts w:asciiTheme="minorHAnsi" w:hAnsiTheme="minorHAnsi"/>
          <w:sz w:val="20"/>
          <w:szCs w:val="20"/>
        </w:rPr>
        <w:t>Apply the default value or monitored value through water consumption field tests in the project scenario, capped at 5.5 L per person per day</w:t>
      </w:r>
    </w:p>
    <w:p w14:paraId="00AFF72B" w14:textId="77777777" w:rsidR="00C5733C" w:rsidRDefault="00C5733C" w:rsidP="00A73F71">
      <w:pPr>
        <w:spacing w:line="240" w:lineRule="auto"/>
      </w:pPr>
    </w:p>
    <w:tbl>
      <w:tblPr>
        <w:tblStyle w:val="GSTableBoldline-heightcondensed"/>
        <w:tblW w:w="5004" w:type="pct"/>
        <w:tblCellMar>
          <w:top w:w="57" w:type="dxa"/>
          <w:left w:w="57" w:type="dxa"/>
        </w:tblCellMar>
        <w:tblLook w:val="06A0" w:firstRow="1" w:lastRow="0" w:firstColumn="1" w:lastColumn="0" w:noHBand="1" w:noVBand="1"/>
      </w:tblPr>
      <w:tblGrid>
        <w:gridCol w:w="2414"/>
        <w:gridCol w:w="4673"/>
        <w:gridCol w:w="2553"/>
      </w:tblGrid>
      <w:tr w:rsidR="007941A4" w:rsidRPr="00C7791B" w14:paraId="5023258C"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79A8A792" w14:textId="77777777" w:rsidR="007941A4" w:rsidRPr="00A73F71" w:rsidDel="00B62773"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2424" w:type="pct"/>
            <w:vAlign w:val="top"/>
          </w:tcPr>
          <w:p w14:paraId="5631880B"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1325" w:type="pct"/>
            <w:vAlign w:val="top"/>
          </w:tcPr>
          <w:p w14:paraId="453CFF83"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Baseline estimate</w:t>
            </w:r>
          </w:p>
        </w:tc>
      </w:tr>
      <w:tr w:rsidR="007941A4" w:rsidRPr="00C7791B" w14:paraId="78AE54A1" w14:textId="77777777" w:rsidTr="00E34DCB">
        <w:trPr>
          <w:trHeight w:val="20"/>
        </w:trPr>
        <w:tc>
          <w:tcPr>
            <w:tcW w:w="1252" w:type="pct"/>
          </w:tcPr>
          <w:p w14:paraId="6F644758"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 xml:space="preserve">13 </w:t>
            </w:r>
          </w:p>
        </w:tc>
        <w:tc>
          <w:tcPr>
            <w:tcW w:w="2424" w:type="pct"/>
          </w:tcPr>
          <w:p w14:paraId="7511F2DA" w14:textId="77777777" w:rsidR="007941A4" w:rsidRPr="00A73F71" w:rsidRDefault="007941A4" w:rsidP="00B367A4">
            <w:pPr>
              <w:spacing w:line="240" w:lineRule="auto"/>
              <w:jc w:val="center"/>
              <w:rPr>
                <w:rFonts w:asciiTheme="minorHAnsi" w:hAnsiTheme="minorHAnsi"/>
                <w:b/>
                <w:sz w:val="20"/>
                <w:szCs w:val="20"/>
              </w:rPr>
            </w:pPr>
            <w:r w:rsidRPr="00A73F71">
              <w:rPr>
                <w:rFonts w:asciiTheme="minorHAnsi" w:hAnsiTheme="minorHAnsi"/>
                <w:sz w:val="20"/>
                <w:szCs w:val="20"/>
              </w:rPr>
              <w:t>Climate Action</w:t>
            </w:r>
          </w:p>
        </w:tc>
        <w:tc>
          <w:tcPr>
            <w:tcW w:w="1325" w:type="pct"/>
          </w:tcPr>
          <w:p w14:paraId="4C9E8703" w14:textId="1CF8A349" w:rsidR="007941A4" w:rsidRPr="00A73F71" w:rsidRDefault="005509F5" w:rsidP="00B367A4">
            <w:pPr>
              <w:spacing w:line="240" w:lineRule="auto"/>
              <w:jc w:val="center"/>
              <w:rPr>
                <w:rFonts w:asciiTheme="minorHAnsi" w:hAnsiTheme="minorHAnsi"/>
                <w:sz w:val="20"/>
                <w:szCs w:val="20"/>
              </w:rPr>
            </w:pPr>
            <w:r>
              <w:rPr>
                <w:rFonts w:asciiTheme="minorHAnsi" w:hAnsiTheme="minorHAnsi"/>
                <w:sz w:val="20"/>
                <w:szCs w:val="20"/>
              </w:rPr>
              <w:t>3</w:t>
            </w:r>
            <w:r w:rsidR="00ED5BDF">
              <w:rPr>
                <w:rFonts w:asciiTheme="minorHAnsi" w:hAnsiTheme="minorHAnsi"/>
                <w:sz w:val="20"/>
                <w:szCs w:val="20"/>
              </w:rPr>
              <w:t>62</w:t>
            </w:r>
            <w:r w:rsidR="00F37751">
              <w:rPr>
                <w:rFonts w:asciiTheme="minorHAnsi" w:hAnsiTheme="minorHAnsi"/>
                <w:sz w:val="20"/>
                <w:szCs w:val="20"/>
              </w:rPr>
              <w:t>,</w:t>
            </w:r>
            <w:r w:rsidR="00ED5BDF">
              <w:rPr>
                <w:rFonts w:asciiTheme="minorHAnsi" w:hAnsiTheme="minorHAnsi"/>
                <w:sz w:val="20"/>
                <w:szCs w:val="20"/>
              </w:rPr>
              <w:t>0</w:t>
            </w:r>
            <w:r>
              <w:rPr>
                <w:rFonts w:asciiTheme="minorHAnsi" w:hAnsiTheme="minorHAnsi"/>
                <w:sz w:val="20"/>
                <w:szCs w:val="20"/>
              </w:rPr>
              <w:t>2</w:t>
            </w:r>
            <w:r w:rsidR="00A50E1A">
              <w:rPr>
                <w:rFonts w:asciiTheme="minorHAnsi" w:hAnsiTheme="minorHAnsi"/>
                <w:sz w:val="20"/>
                <w:szCs w:val="20"/>
              </w:rPr>
              <w:t>2</w:t>
            </w:r>
          </w:p>
        </w:tc>
      </w:tr>
    </w:tbl>
    <w:p w14:paraId="3829A497" w14:textId="77777777" w:rsidR="00F77BA1" w:rsidRPr="003B1DEE" w:rsidRDefault="00F77BA1" w:rsidP="00A73F71">
      <w:pPr>
        <w:spacing w:line="240" w:lineRule="auto"/>
      </w:pPr>
    </w:p>
    <w:p w14:paraId="16785818" w14:textId="381212D6" w:rsidR="00816579" w:rsidRDefault="009C150E" w:rsidP="00B367A4">
      <w:pPr>
        <w:pStyle w:val="Heading5"/>
      </w:pPr>
      <w:bookmarkStart w:id="134" w:name="_Ref315873986"/>
      <w:bookmarkStart w:id="135" w:name="_Ref418095432"/>
      <w:bookmarkStart w:id="136" w:name="_Toc40962781"/>
      <w:r>
        <w:t xml:space="preserve">E.2. </w:t>
      </w:r>
      <w:r w:rsidR="00816579" w:rsidRPr="00241108">
        <w:t xml:space="preserve">Calculation of project </w:t>
      </w:r>
      <w:bookmarkEnd w:id="134"/>
      <w:bookmarkEnd w:id="135"/>
      <w:r w:rsidR="00816579" w:rsidRPr="00241108">
        <w:t xml:space="preserve">value or estimation of project situation of each SDG </w:t>
      </w:r>
      <w:r w:rsidR="00816579">
        <w:t>Impact</w:t>
      </w:r>
      <w:bookmarkEnd w:id="136"/>
    </w:p>
    <w:p w14:paraId="52231A84" w14:textId="77A68503" w:rsidR="007941A4" w:rsidRPr="00A73F71" w:rsidRDefault="00816579" w:rsidP="00A73F71">
      <w:pPr>
        <w:spacing w:line="240" w:lineRule="auto"/>
        <w:rPr>
          <w:rFonts w:asciiTheme="minorHAnsi" w:hAnsiTheme="minorHAnsi"/>
          <w:sz w:val="20"/>
          <w:szCs w:val="20"/>
        </w:rPr>
      </w:pPr>
      <w:r w:rsidRPr="003B1DEE">
        <w:t>&gt;&gt;</w:t>
      </w: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68"/>
        <w:gridCol w:w="4113"/>
        <w:gridCol w:w="3118"/>
      </w:tblGrid>
      <w:tr w:rsidR="007941A4" w:rsidRPr="00C7791B" w14:paraId="077FDBE1"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27BD2195" w14:textId="77777777" w:rsidR="007941A4" w:rsidRPr="00A73F71" w:rsidDel="00B62773"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2165" w:type="pct"/>
          </w:tcPr>
          <w:p w14:paraId="1DBE0CA0"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1641" w:type="pct"/>
          </w:tcPr>
          <w:p w14:paraId="1EF71225" w14:textId="77777777" w:rsidR="007941A4" w:rsidRPr="00A73F71" w:rsidRDefault="007941A4"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Project estimate</w:t>
            </w:r>
          </w:p>
        </w:tc>
      </w:tr>
      <w:tr w:rsidR="007941A4" w:rsidRPr="00C7791B" w14:paraId="5152BBE9" w14:textId="77777777" w:rsidTr="00E34DCB">
        <w:trPr>
          <w:trHeight w:val="20"/>
        </w:trPr>
        <w:tc>
          <w:tcPr>
            <w:tcW w:w="1194" w:type="pct"/>
          </w:tcPr>
          <w:p w14:paraId="4F22F053"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1</w:t>
            </w:r>
          </w:p>
        </w:tc>
        <w:tc>
          <w:tcPr>
            <w:tcW w:w="2165" w:type="pct"/>
          </w:tcPr>
          <w:p w14:paraId="0A6A72BA" w14:textId="77777777" w:rsidR="007941A4" w:rsidRPr="00A73F71" w:rsidRDefault="007941A4" w:rsidP="00B367A4">
            <w:pPr>
              <w:spacing w:line="240" w:lineRule="auto"/>
              <w:jc w:val="center"/>
              <w:rPr>
                <w:rFonts w:asciiTheme="minorHAnsi" w:hAnsiTheme="minorHAnsi"/>
                <w:b/>
                <w:sz w:val="20"/>
                <w:szCs w:val="20"/>
              </w:rPr>
            </w:pPr>
            <w:r w:rsidRPr="00A73F71">
              <w:rPr>
                <w:rFonts w:asciiTheme="minorHAnsi" w:hAnsiTheme="minorHAnsi"/>
                <w:sz w:val="20"/>
                <w:szCs w:val="20"/>
              </w:rPr>
              <w:t>No Poverty</w:t>
            </w:r>
          </w:p>
        </w:tc>
        <w:tc>
          <w:tcPr>
            <w:tcW w:w="1641" w:type="pct"/>
          </w:tcPr>
          <w:p w14:paraId="30C0037E" w14:textId="45030849" w:rsidR="007941A4" w:rsidRPr="00A73F71" w:rsidRDefault="002467F6" w:rsidP="00B367A4">
            <w:pPr>
              <w:spacing w:line="240" w:lineRule="auto"/>
              <w:ind w:right="194"/>
              <w:jc w:val="center"/>
              <w:rPr>
                <w:rFonts w:asciiTheme="minorHAnsi" w:hAnsiTheme="minorHAnsi"/>
                <w:color w:val="515151" w:themeColor="text1"/>
                <w:sz w:val="20"/>
                <w:szCs w:val="20"/>
                <w:lang w:val="en-GB" w:eastAsia="en-GB"/>
              </w:rPr>
            </w:pPr>
            <w:r w:rsidRPr="00A73F71">
              <w:rPr>
                <w:rFonts w:asciiTheme="minorHAnsi" w:hAnsiTheme="minorHAnsi"/>
                <w:color w:val="515151" w:themeColor="text1"/>
                <w:sz w:val="20"/>
                <w:szCs w:val="20"/>
                <w:lang w:val="en-GB" w:eastAsia="en-GB"/>
              </w:rPr>
              <w:t>9,9</w:t>
            </w:r>
            <w:r w:rsidR="00ED5BDF">
              <w:rPr>
                <w:rFonts w:asciiTheme="minorHAnsi" w:hAnsiTheme="minorHAnsi"/>
                <w:color w:val="515151" w:themeColor="text1"/>
                <w:sz w:val="20"/>
                <w:szCs w:val="20"/>
                <w:lang w:val="en-GB" w:eastAsia="en-GB"/>
              </w:rPr>
              <w:t>71</w:t>
            </w:r>
          </w:p>
        </w:tc>
      </w:tr>
    </w:tbl>
    <w:p w14:paraId="6DFFA9E4" w14:textId="77777777" w:rsidR="007941A4" w:rsidRPr="00A73F71" w:rsidRDefault="007941A4" w:rsidP="00A73F71">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67"/>
        <w:gridCol w:w="4114"/>
        <w:gridCol w:w="3118"/>
      </w:tblGrid>
      <w:tr w:rsidR="007941A4" w:rsidRPr="00C7791B" w14:paraId="28EDDF7C"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1193" w:type="pct"/>
          </w:tcPr>
          <w:p w14:paraId="04257E47" w14:textId="77777777" w:rsidR="007941A4" w:rsidRPr="00A73F71" w:rsidDel="00B62773"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2165" w:type="pct"/>
          </w:tcPr>
          <w:p w14:paraId="2D6A1361"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1641" w:type="pct"/>
          </w:tcPr>
          <w:p w14:paraId="597642CF" w14:textId="77777777" w:rsidR="007941A4" w:rsidRPr="00A73F71" w:rsidRDefault="007941A4"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Project estimate</w:t>
            </w:r>
          </w:p>
        </w:tc>
      </w:tr>
      <w:tr w:rsidR="007941A4" w:rsidRPr="00C7791B" w14:paraId="0D1DDF99" w14:textId="77777777" w:rsidTr="00E34DCB">
        <w:trPr>
          <w:trHeight w:val="20"/>
        </w:trPr>
        <w:tc>
          <w:tcPr>
            <w:tcW w:w="1193" w:type="pct"/>
          </w:tcPr>
          <w:p w14:paraId="48A35B2F"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3</w:t>
            </w:r>
          </w:p>
        </w:tc>
        <w:tc>
          <w:tcPr>
            <w:tcW w:w="2165" w:type="pct"/>
          </w:tcPr>
          <w:p w14:paraId="3DEDEA53" w14:textId="77777777" w:rsidR="007941A4" w:rsidRPr="00A73F71" w:rsidRDefault="007941A4" w:rsidP="00B367A4">
            <w:pPr>
              <w:spacing w:line="240" w:lineRule="auto"/>
              <w:jc w:val="center"/>
              <w:rPr>
                <w:rFonts w:asciiTheme="minorHAnsi" w:hAnsiTheme="minorHAnsi"/>
                <w:b/>
                <w:sz w:val="20"/>
                <w:szCs w:val="20"/>
              </w:rPr>
            </w:pPr>
            <w:r w:rsidRPr="00A73F71">
              <w:rPr>
                <w:rFonts w:asciiTheme="minorHAnsi" w:hAnsiTheme="minorHAnsi"/>
                <w:sz w:val="20"/>
                <w:szCs w:val="20"/>
              </w:rPr>
              <w:t>Good Health and Well-Being</w:t>
            </w:r>
          </w:p>
        </w:tc>
        <w:tc>
          <w:tcPr>
            <w:tcW w:w="1641" w:type="pct"/>
          </w:tcPr>
          <w:p w14:paraId="6B433A3B" w14:textId="62C67639" w:rsidR="007941A4" w:rsidRPr="00A73F71" w:rsidRDefault="00AF25C3"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w:t>
            </w:r>
            <w:ins w:id="137" w:author="CSIPL-R" w:date="2023-10-12T17:47:00Z">
              <w:r w:rsidR="009D18A5">
                <w:rPr>
                  <w:rFonts w:asciiTheme="minorHAnsi" w:hAnsiTheme="minorHAnsi"/>
                  <w:color w:val="515151" w:themeColor="text1"/>
                  <w:sz w:val="20"/>
                  <w:szCs w:val="20"/>
                  <w:lang w:val="en-GB" w:eastAsia="en-GB"/>
                </w:rPr>
                <w:t>2.33</w:t>
              </w:r>
            </w:ins>
            <w:del w:id="138" w:author="CSIPL-R" w:date="2023-10-12T17:47:00Z">
              <w:r w:rsidDel="009D18A5">
                <w:rPr>
                  <w:rFonts w:asciiTheme="minorHAnsi" w:hAnsiTheme="minorHAnsi"/>
                  <w:color w:val="515151" w:themeColor="text1"/>
                  <w:sz w:val="20"/>
                  <w:szCs w:val="20"/>
                  <w:lang w:val="en-GB" w:eastAsia="en-GB"/>
                </w:rPr>
                <w:delText>5.67</w:delText>
              </w:r>
            </w:del>
            <w:r w:rsidRPr="00A73F71">
              <w:rPr>
                <w:rFonts w:asciiTheme="minorHAnsi" w:hAnsiTheme="minorHAnsi"/>
                <w:color w:val="515151" w:themeColor="text1"/>
                <w:sz w:val="20"/>
                <w:szCs w:val="20"/>
                <w:lang w:val="en-GB" w:eastAsia="en-GB"/>
              </w:rPr>
              <w:t>%</w:t>
            </w:r>
          </w:p>
        </w:tc>
      </w:tr>
    </w:tbl>
    <w:p w14:paraId="4E17B54A" w14:textId="77777777" w:rsidR="007941A4" w:rsidRPr="00A73F71" w:rsidRDefault="007941A4" w:rsidP="00A73F71">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69"/>
        <w:gridCol w:w="4111"/>
        <w:gridCol w:w="3119"/>
      </w:tblGrid>
      <w:tr w:rsidR="007941A4" w:rsidRPr="00C7791B" w14:paraId="4A87A6AF"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7E92C75F" w14:textId="77777777" w:rsidR="007941A4" w:rsidRPr="00A73F71" w:rsidDel="00B62773"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2164" w:type="pct"/>
          </w:tcPr>
          <w:p w14:paraId="5FF79281"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1642" w:type="pct"/>
          </w:tcPr>
          <w:p w14:paraId="37BC369B" w14:textId="77777777" w:rsidR="007941A4" w:rsidRPr="00A73F71" w:rsidRDefault="007941A4"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Project estimate</w:t>
            </w:r>
          </w:p>
        </w:tc>
      </w:tr>
      <w:tr w:rsidR="007941A4" w:rsidRPr="00C7791B" w14:paraId="03695245" w14:textId="77777777" w:rsidTr="00E34DCB">
        <w:trPr>
          <w:trHeight w:val="20"/>
        </w:trPr>
        <w:tc>
          <w:tcPr>
            <w:tcW w:w="1194" w:type="pct"/>
          </w:tcPr>
          <w:p w14:paraId="51126143"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6</w:t>
            </w:r>
          </w:p>
        </w:tc>
        <w:tc>
          <w:tcPr>
            <w:tcW w:w="2164" w:type="pct"/>
          </w:tcPr>
          <w:p w14:paraId="492A3170" w14:textId="77777777" w:rsidR="007941A4" w:rsidRPr="00A73F71" w:rsidRDefault="007941A4" w:rsidP="00B367A4">
            <w:pPr>
              <w:spacing w:line="240" w:lineRule="auto"/>
              <w:jc w:val="center"/>
              <w:rPr>
                <w:rFonts w:asciiTheme="minorHAnsi" w:hAnsiTheme="minorHAnsi"/>
                <w:b/>
                <w:sz w:val="20"/>
                <w:szCs w:val="20"/>
              </w:rPr>
            </w:pPr>
            <w:r w:rsidRPr="00A73F71">
              <w:rPr>
                <w:rFonts w:asciiTheme="minorHAnsi" w:hAnsiTheme="minorHAnsi"/>
                <w:sz w:val="20"/>
                <w:szCs w:val="20"/>
              </w:rPr>
              <w:t>Clean Water and Sanitation</w:t>
            </w:r>
          </w:p>
        </w:tc>
        <w:tc>
          <w:tcPr>
            <w:tcW w:w="1642" w:type="pct"/>
          </w:tcPr>
          <w:p w14:paraId="72B77751" w14:textId="390049A5" w:rsidR="007941A4" w:rsidRPr="00A73F71" w:rsidRDefault="0044538D"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w:t>
            </w:r>
            <w:ins w:id="139" w:author="CSIPL-RP" w:date="2023-10-03T13:28:00Z">
              <w:r w:rsidR="008F75EC">
                <w:rPr>
                  <w:rFonts w:asciiTheme="minorHAnsi" w:hAnsiTheme="minorHAnsi"/>
                  <w:color w:val="515151" w:themeColor="text1"/>
                  <w:sz w:val="20"/>
                  <w:szCs w:val="20"/>
                  <w:lang w:val="en-GB" w:eastAsia="en-GB"/>
                </w:rPr>
                <w:t>2</w:t>
              </w:r>
            </w:ins>
            <w:del w:id="140" w:author="CSIPL-RP" w:date="2023-10-03T13:28:00Z">
              <w:r w:rsidR="00ED5BDF" w:rsidDel="008F75EC">
                <w:rPr>
                  <w:rFonts w:asciiTheme="minorHAnsi" w:hAnsiTheme="minorHAnsi"/>
                  <w:color w:val="515151" w:themeColor="text1"/>
                  <w:sz w:val="20"/>
                  <w:szCs w:val="20"/>
                  <w:lang w:val="en-GB" w:eastAsia="en-GB"/>
                </w:rPr>
                <w:delText>5</w:delText>
              </w:r>
            </w:del>
            <w:r>
              <w:rPr>
                <w:rFonts w:asciiTheme="minorHAnsi" w:hAnsiTheme="minorHAnsi"/>
                <w:color w:val="515151" w:themeColor="text1"/>
                <w:sz w:val="20"/>
                <w:szCs w:val="20"/>
                <w:lang w:val="en-GB" w:eastAsia="en-GB"/>
              </w:rPr>
              <w:t>.</w:t>
            </w:r>
            <w:ins w:id="141" w:author="CSIPL-RP" w:date="2023-10-03T13:28:00Z">
              <w:r w:rsidR="008F75EC">
                <w:rPr>
                  <w:rFonts w:asciiTheme="minorHAnsi" w:hAnsiTheme="minorHAnsi"/>
                  <w:color w:val="515151" w:themeColor="text1"/>
                  <w:sz w:val="20"/>
                  <w:szCs w:val="20"/>
                  <w:lang w:val="en-GB" w:eastAsia="en-GB"/>
                </w:rPr>
                <w:t>33</w:t>
              </w:r>
            </w:ins>
            <w:del w:id="142" w:author="CSIPL-RP" w:date="2023-10-03T13:28:00Z">
              <w:r w:rsidR="00ED5BDF" w:rsidDel="008F75EC">
                <w:rPr>
                  <w:rFonts w:asciiTheme="minorHAnsi" w:hAnsiTheme="minorHAnsi"/>
                  <w:color w:val="515151" w:themeColor="text1"/>
                  <w:sz w:val="20"/>
                  <w:szCs w:val="20"/>
                  <w:lang w:val="en-GB" w:eastAsia="en-GB"/>
                </w:rPr>
                <w:delText>67</w:delText>
              </w:r>
            </w:del>
            <w:r w:rsidR="00117160" w:rsidRPr="00A73F71">
              <w:rPr>
                <w:rFonts w:asciiTheme="minorHAnsi" w:hAnsiTheme="minorHAnsi"/>
                <w:color w:val="515151" w:themeColor="text1"/>
                <w:sz w:val="20"/>
                <w:szCs w:val="20"/>
                <w:lang w:val="en-GB" w:eastAsia="en-GB"/>
              </w:rPr>
              <w:t>%</w:t>
            </w:r>
          </w:p>
        </w:tc>
      </w:tr>
    </w:tbl>
    <w:p w14:paraId="7A85CDA5" w14:textId="77777777" w:rsidR="007941A4" w:rsidRPr="00A73F71" w:rsidRDefault="007941A4" w:rsidP="00A73F71">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69"/>
        <w:gridCol w:w="4111"/>
        <w:gridCol w:w="3119"/>
      </w:tblGrid>
      <w:tr w:rsidR="007941A4" w:rsidRPr="00C7791B" w14:paraId="59BD0EE2"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7A2F3610" w14:textId="77777777" w:rsidR="007941A4" w:rsidRPr="00A73F71" w:rsidDel="00B62773"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2164" w:type="pct"/>
          </w:tcPr>
          <w:p w14:paraId="0039FF39"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1642" w:type="pct"/>
          </w:tcPr>
          <w:p w14:paraId="4C00E77A" w14:textId="77777777" w:rsidR="007941A4" w:rsidRPr="00A73F71" w:rsidRDefault="007941A4"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Project estimate</w:t>
            </w:r>
          </w:p>
        </w:tc>
      </w:tr>
      <w:tr w:rsidR="007941A4" w:rsidRPr="00C7791B" w14:paraId="17470C97" w14:textId="77777777" w:rsidTr="00E34DCB">
        <w:trPr>
          <w:trHeight w:val="20"/>
        </w:trPr>
        <w:tc>
          <w:tcPr>
            <w:tcW w:w="1194" w:type="pct"/>
          </w:tcPr>
          <w:p w14:paraId="44F0DAFA"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7</w:t>
            </w:r>
          </w:p>
        </w:tc>
        <w:tc>
          <w:tcPr>
            <w:tcW w:w="2164" w:type="pct"/>
          </w:tcPr>
          <w:p w14:paraId="670D91B8" w14:textId="77777777" w:rsidR="007941A4" w:rsidRPr="00A73F71" w:rsidRDefault="007941A4" w:rsidP="00B367A4">
            <w:pPr>
              <w:spacing w:line="240" w:lineRule="auto"/>
              <w:jc w:val="center"/>
              <w:rPr>
                <w:rFonts w:asciiTheme="minorHAnsi" w:hAnsiTheme="minorHAnsi"/>
                <w:b/>
                <w:sz w:val="20"/>
                <w:szCs w:val="20"/>
              </w:rPr>
            </w:pPr>
            <w:r w:rsidRPr="00A73F71">
              <w:rPr>
                <w:rFonts w:asciiTheme="minorHAnsi" w:hAnsiTheme="minorHAnsi"/>
                <w:sz w:val="20"/>
                <w:szCs w:val="20"/>
              </w:rPr>
              <w:t>Affordable and Clean Energy</w:t>
            </w:r>
          </w:p>
        </w:tc>
        <w:tc>
          <w:tcPr>
            <w:tcW w:w="1642" w:type="pct"/>
          </w:tcPr>
          <w:p w14:paraId="0E9C2513" w14:textId="550D4959" w:rsidR="007941A4" w:rsidRPr="00A73F71" w:rsidRDefault="007941A4" w:rsidP="00B367A4">
            <w:pPr>
              <w:spacing w:line="240" w:lineRule="auto"/>
              <w:ind w:right="194"/>
              <w:jc w:val="center"/>
              <w:rPr>
                <w:rFonts w:asciiTheme="minorHAnsi" w:hAnsiTheme="minorHAnsi"/>
                <w:color w:val="515151" w:themeColor="text1"/>
                <w:sz w:val="20"/>
                <w:szCs w:val="20"/>
                <w:lang w:val="en-GB" w:eastAsia="en-GB"/>
              </w:rPr>
            </w:pPr>
            <w:r w:rsidRPr="00A73F71">
              <w:rPr>
                <w:rFonts w:asciiTheme="minorHAnsi" w:hAnsiTheme="minorHAnsi"/>
                <w:color w:val="515151" w:themeColor="text1"/>
                <w:sz w:val="20"/>
                <w:szCs w:val="20"/>
                <w:lang w:val="en-GB" w:eastAsia="en-GB"/>
              </w:rPr>
              <w:t>9</w:t>
            </w:r>
            <w:r w:rsidR="00ED5BDF">
              <w:rPr>
                <w:rFonts w:asciiTheme="minorHAnsi" w:hAnsiTheme="minorHAnsi"/>
                <w:color w:val="515151" w:themeColor="text1"/>
                <w:sz w:val="20"/>
                <w:szCs w:val="20"/>
                <w:lang w:val="en-GB" w:eastAsia="en-GB"/>
              </w:rPr>
              <w:t>6</w:t>
            </w:r>
            <w:r w:rsidR="002467F6" w:rsidRPr="00A73F71">
              <w:rPr>
                <w:rFonts w:asciiTheme="minorHAnsi" w:hAnsiTheme="minorHAnsi"/>
                <w:color w:val="515151" w:themeColor="text1"/>
                <w:sz w:val="20"/>
                <w:szCs w:val="20"/>
                <w:lang w:val="en-GB" w:eastAsia="en-GB"/>
              </w:rPr>
              <w:t>.</w:t>
            </w:r>
            <w:r w:rsidR="00ED5BDF">
              <w:rPr>
                <w:rFonts w:asciiTheme="minorHAnsi" w:hAnsiTheme="minorHAnsi"/>
                <w:color w:val="515151" w:themeColor="text1"/>
                <w:sz w:val="20"/>
                <w:szCs w:val="20"/>
                <w:lang w:val="en-GB" w:eastAsia="en-GB"/>
              </w:rPr>
              <w:t>51</w:t>
            </w:r>
            <w:r w:rsidR="00117160" w:rsidRPr="00A73F71">
              <w:rPr>
                <w:rFonts w:asciiTheme="minorHAnsi" w:hAnsiTheme="minorHAnsi"/>
                <w:color w:val="515151" w:themeColor="text1"/>
                <w:sz w:val="20"/>
                <w:szCs w:val="20"/>
                <w:lang w:val="en-GB" w:eastAsia="en-GB"/>
              </w:rPr>
              <w:t>%</w:t>
            </w:r>
          </w:p>
        </w:tc>
      </w:tr>
    </w:tbl>
    <w:p w14:paraId="1BBAC9A9" w14:textId="77777777" w:rsidR="007941A4" w:rsidRPr="00A73F71" w:rsidRDefault="007941A4" w:rsidP="00A73F71">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69"/>
        <w:gridCol w:w="4111"/>
        <w:gridCol w:w="3119"/>
      </w:tblGrid>
      <w:tr w:rsidR="007941A4" w:rsidRPr="00C7791B" w14:paraId="4E2CD1D0"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67D712D6" w14:textId="77777777" w:rsidR="007941A4" w:rsidRPr="00A73F71" w:rsidDel="00B62773"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2164" w:type="pct"/>
          </w:tcPr>
          <w:p w14:paraId="40FA8FA8"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1642" w:type="pct"/>
          </w:tcPr>
          <w:p w14:paraId="6765F9CB" w14:textId="77777777" w:rsidR="007941A4" w:rsidRPr="00A73F71" w:rsidRDefault="007941A4"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Project estimate</w:t>
            </w:r>
          </w:p>
        </w:tc>
      </w:tr>
      <w:tr w:rsidR="007941A4" w:rsidRPr="00C7791B" w14:paraId="266FC98D" w14:textId="77777777" w:rsidTr="00E34DCB">
        <w:trPr>
          <w:trHeight w:val="20"/>
        </w:trPr>
        <w:tc>
          <w:tcPr>
            <w:tcW w:w="1194" w:type="pct"/>
          </w:tcPr>
          <w:p w14:paraId="2879F613"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8</w:t>
            </w:r>
          </w:p>
        </w:tc>
        <w:tc>
          <w:tcPr>
            <w:tcW w:w="2164" w:type="pct"/>
          </w:tcPr>
          <w:p w14:paraId="69E204C0" w14:textId="77777777" w:rsidR="007941A4" w:rsidRPr="00A73F71" w:rsidRDefault="007941A4" w:rsidP="00B367A4">
            <w:pPr>
              <w:spacing w:line="240" w:lineRule="auto"/>
              <w:jc w:val="center"/>
              <w:rPr>
                <w:rFonts w:asciiTheme="minorHAnsi" w:hAnsiTheme="minorHAnsi"/>
                <w:b/>
                <w:sz w:val="20"/>
                <w:szCs w:val="20"/>
              </w:rPr>
            </w:pPr>
            <w:r w:rsidRPr="00A73F71">
              <w:rPr>
                <w:rFonts w:asciiTheme="minorHAnsi" w:hAnsiTheme="minorHAnsi"/>
                <w:sz w:val="20"/>
                <w:szCs w:val="20"/>
              </w:rPr>
              <w:t>Decent Work and Economic Growth</w:t>
            </w:r>
          </w:p>
        </w:tc>
        <w:tc>
          <w:tcPr>
            <w:tcW w:w="1642" w:type="pct"/>
          </w:tcPr>
          <w:p w14:paraId="1EDD2F64" w14:textId="6665CF7F" w:rsidR="007941A4" w:rsidRPr="00A73F71" w:rsidRDefault="00AF25C3"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17</w:t>
            </w:r>
          </w:p>
        </w:tc>
      </w:tr>
    </w:tbl>
    <w:p w14:paraId="2993DEDF" w14:textId="7DF6F723" w:rsidR="007941A4" w:rsidRPr="00A73F71" w:rsidRDefault="007941A4" w:rsidP="00A73F71">
      <w:pPr>
        <w:spacing w:line="240" w:lineRule="auto"/>
        <w:jc w:val="center"/>
        <w:rPr>
          <w:rFonts w:asciiTheme="minorHAnsi" w:hAnsiTheme="minorHAnsi"/>
          <w:sz w:val="20"/>
          <w:szCs w:val="20"/>
        </w:rPr>
      </w:pPr>
    </w:p>
    <w:p w14:paraId="13CAC493" w14:textId="170026DE" w:rsidR="00FC0DFF" w:rsidRPr="00A73F71" w:rsidRDefault="00FC0DFF" w:rsidP="00B367A4">
      <w:pPr>
        <w:spacing w:after="0" w:line="240" w:lineRule="auto"/>
        <w:rPr>
          <w:rFonts w:asciiTheme="minorHAnsi" w:hAnsiTheme="minorHAnsi"/>
          <w:sz w:val="20"/>
          <w:szCs w:val="20"/>
        </w:rPr>
      </w:pPr>
      <w:r w:rsidRPr="00A73F71">
        <w:rPr>
          <w:rFonts w:asciiTheme="minorHAnsi" w:hAnsiTheme="minorHAnsi"/>
          <w:sz w:val="20"/>
          <w:szCs w:val="20"/>
        </w:rPr>
        <w:t>For SDG13: Project emissions are not envisaged in the VPA as chlorination does not require any fuel/ electricity use.</w:t>
      </w:r>
    </w:p>
    <w:p w14:paraId="06740576" w14:textId="77777777" w:rsidR="00FC0DFF" w:rsidRPr="00A73F71" w:rsidRDefault="00FC0DFF" w:rsidP="00A73F71">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69"/>
        <w:gridCol w:w="4111"/>
        <w:gridCol w:w="3119"/>
      </w:tblGrid>
      <w:tr w:rsidR="007941A4" w:rsidRPr="00C7791B" w14:paraId="2FDA1B4C"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28D9D0C7" w14:textId="77777777" w:rsidR="007941A4" w:rsidRPr="00A73F71" w:rsidDel="00B62773"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2164" w:type="pct"/>
          </w:tcPr>
          <w:p w14:paraId="472B2BDF" w14:textId="77777777" w:rsidR="007941A4" w:rsidRPr="00A73F71" w:rsidRDefault="007941A4"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1642" w:type="pct"/>
          </w:tcPr>
          <w:p w14:paraId="5E3EF216" w14:textId="77777777" w:rsidR="007941A4" w:rsidRPr="00A73F71" w:rsidRDefault="007941A4"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Project estimate</w:t>
            </w:r>
          </w:p>
        </w:tc>
      </w:tr>
      <w:tr w:rsidR="007941A4" w:rsidRPr="00C7791B" w14:paraId="40FAA60D" w14:textId="77777777" w:rsidTr="00E34DCB">
        <w:trPr>
          <w:trHeight w:val="20"/>
        </w:trPr>
        <w:tc>
          <w:tcPr>
            <w:tcW w:w="1194" w:type="pct"/>
          </w:tcPr>
          <w:p w14:paraId="5D55FC43" w14:textId="77777777" w:rsidR="007941A4" w:rsidRPr="00A73F71" w:rsidRDefault="007941A4" w:rsidP="00B367A4">
            <w:pPr>
              <w:spacing w:line="240" w:lineRule="auto"/>
              <w:jc w:val="center"/>
              <w:rPr>
                <w:rFonts w:asciiTheme="minorHAnsi" w:hAnsiTheme="minorHAnsi"/>
                <w:sz w:val="20"/>
                <w:szCs w:val="20"/>
              </w:rPr>
            </w:pPr>
            <w:r w:rsidRPr="00A73F71">
              <w:rPr>
                <w:rFonts w:asciiTheme="minorHAnsi" w:hAnsiTheme="minorHAnsi"/>
                <w:sz w:val="20"/>
                <w:szCs w:val="20"/>
              </w:rPr>
              <w:t>13</w:t>
            </w:r>
          </w:p>
        </w:tc>
        <w:tc>
          <w:tcPr>
            <w:tcW w:w="2164" w:type="pct"/>
          </w:tcPr>
          <w:p w14:paraId="46BB8562" w14:textId="77777777" w:rsidR="007941A4" w:rsidRPr="00A73F71" w:rsidRDefault="007941A4" w:rsidP="00B367A4">
            <w:pPr>
              <w:spacing w:line="240" w:lineRule="auto"/>
              <w:jc w:val="center"/>
              <w:rPr>
                <w:rFonts w:asciiTheme="minorHAnsi" w:hAnsiTheme="minorHAnsi"/>
                <w:b/>
                <w:sz w:val="20"/>
                <w:szCs w:val="20"/>
              </w:rPr>
            </w:pPr>
            <w:r w:rsidRPr="00A73F71">
              <w:rPr>
                <w:rFonts w:asciiTheme="minorHAnsi" w:hAnsiTheme="minorHAnsi"/>
                <w:sz w:val="20"/>
                <w:szCs w:val="20"/>
              </w:rPr>
              <w:t>Climate Action</w:t>
            </w:r>
          </w:p>
        </w:tc>
        <w:tc>
          <w:tcPr>
            <w:tcW w:w="1642" w:type="pct"/>
          </w:tcPr>
          <w:p w14:paraId="22F8E1C9" w14:textId="56AF2F5C" w:rsidR="007941A4" w:rsidRPr="00A73F71" w:rsidRDefault="002467F6" w:rsidP="00B367A4">
            <w:pPr>
              <w:spacing w:line="240" w:lineRule="auto"/>
              <w:ind w:right="194"/>
              <w:jc w:val="center"/>
              <w:rPr>
                <w:rFonts w:asciiTheme="minorHAnsi" w:hAnsiTheme="minorHAnsi"/>
                <w:color w:val="515151" w:themeColor="text1"/>
                <w:sz w:val="20"/>
                <w:szCs w:val="20"/>
                <w:lang w:val="en-GB" w:eastAsia="en-GB"/>
              </w:rPr>
            </w:pPr>
            <w:r w:rsidRPr="00A73F71">
              <w:rPr>
                <w:rFonts w:asciiTheme="minorHAnsi" w:hAnsiTheme="minorHAnsi"/>
                <w:color w:val="515151" w:themeColor="text1"/>
                <w:sz w:val="20"/>
                <w:szCs w:val="20"/>
                <w:lang w:val="en-GB" w:eastAsia="en-GB"/>
              </w:rPr>
              <w:t>0</w:t>
            </w:r>
          </w:p>
        </w:tc>
      </w:tr>
    </w:tbl>
    <w:p w14:paraId="0B21DB60" w14:textId="77777777" w:rsidR="00F77BA1" w:rsidRPr="003B1DEE" w:rsidRDefault="00F77BA1" w:rsidP="00A73F71">
      <w:pPr>
        <w:spacing w:line="240" w:lineRule="auto"/>
      </w:pPr>
    </w:p>
    <w:p w14:paraId="03522618" w14:textId="1F3057B2" w:rsidR="00816579" w:rsidRPr="00B96D85" w:rsidRDefault="009C150E" w:rsidP="00B367A4">
      <w:pPr>
        <w:pStyle w:val="Heading5"/>
      </w:pPr>
      <w:bookmarkStart w:id="143" w:name="_Toc40962782"/>
      <w:r>
        <w:t xml:space="preserve">E.3. </w:t>
      </w:r>
      <w:r w:rsidR="00816579" w:rsidRPr="00CA4AB2">
        <w:t>Calculation of leakage</w:t>
      </w:r>
      <w:bookmarkEnd w:id="143"/>
      <w:r w:rsidR="00816579" w:rsidRPr="00CA4AB2">
        <w:t xml:space="preserve"> </w:t>
      </w:r>
    </w:p>
    <w:p w14:paraId="018C24FD" w14:textId="1A543316" w:rsidR="00816579" w:rsidRDefault="00816579" w:rsidP="00A73F71">
      <w:pPr>
        <w:spacing w:line="240" w:lineRule="auto"/>
      </w:pPr>
      <w:r w:rsidRPr="003B1DEE">
        <w:t>&gt;&gt;</w:t>
      </w:r>
    </w:p>
    <w:p w14:paraId="2B38A0FE" w14:textId="4834118C" w:rsidR="002467F6" w:rsidRPr="00A73F71" w:rsidRDefault="002467F6" w:rsidP="00A73F71">
      <w:pPr>
        <w:spacing w:line="240" w:lineRule="auto"/>
        <w:jc w:val="both"/>
        <w:rPr>
          <w:sz w:val="20"/>
          <w:szCs w:val="20"/>
        </w:rPr>
      </w:pPr>
      <w:r w:rsidRPr="00A73F71">
        <w:rPr>
          <w:sz w:val="20"/>
          <w:szCs w:val="20"/>
        </w:rPr>
        <w:t>Leakage has already been assessed in the VPA-DDs and as per VPA-DD</w:t>
      </w:r>
      <w:r w:rsidR="00B367A4" w:rsidRPr="00A73F71">
        <w:rPr>
          <w:sz w:val="20"/>
          <w:szCs w:val="20"/>
        </w:rPr>
        <w:t xml:space="preserve"> </w:t>
      </w:r>
      <w:r w:rsidRPr="00A73F71">
        <w:rPr>
          <w:sz w:val="20"/>
          <w:szCs w:val="20"/>
        </w:rPr>
        <w:t>(GS11289 to GS11305) no potential leakage has been identified, Refer section B.6.1 of the VPA-DD. Since the monitoring frequency for leakage is “Every two year” therefore next leakage assessment is deemed due after the end of second year of crediting period</w:t>
      </w:r>
    </w:p>
    <w:p w14:paraId="7873AF36" w14:textId="2B506F9C" w:rsidR="00816579" w:rsidRPr="000756E0" w:rsidRDefault="009C150E" w:rsidP="00B367A4">
      <w:pPr>
        <w:pStyle w:val="Heading5"/>
        <w:rPr>
          <w:color w:val="auto"/>
        </w:rPr>
      </w:pPr>
      <w:bookmarkStart w:id="144" w:name="_Toc40953319"/>
      <w:bookmarkStart w:id="145" w:name="_Toc40953601"/>
      <w:bookmarkStart w:id="146" w:name="_Toc40962783"/>
      <w:bookmarkStart w:id="147" w:name="_Ref315873988"/>
      <w:bookmarkStart w:id="148" w:name="_Toc40962784"/>
      <w:bookmarkEnd w:id="144"/>
      <w:bookmarkEnd w:id="145"/>
      <w:bookmarkEnd w:id="146"/>
      <w:r w:rsidRPr="000756E0">
        <w:rPr>
          <w:color w:val="auto"/>
        </w:rPr>
        <w:t xml:space="preserve">E.4. </w:t>
      </w:r>
      <w:r w:rsidR="00816579" w:rsidRPr="000756E0">
        <w:rPr>
          <w:color w:val="auto"/>
        </w:rPr>
        <w:t xml:space="preserve">Calculation of </w:t>
      </w:r>
      <w:bookmarkEnd w:id="147"/>
      <w:r w:rsidR="00816579" w:rsidRPr="000756E0">
        <w:rPr>
          <w:color w:val="auto"/>
        </w:rPr>
        <w:t>net benefits or direct calculation for each SDG Impact</w:t>
      </w:r>
      <w:bookmarkStart w:id="149" w:name="_Toc40962785"/>
      <w:bookmarkEnd w:id="148"/>
      <w:bookmarkEnd w:id="149"/>
    </w:p>
    <w:p w14:paraId="530FE0A7" w14:textId="4EE6EFE4" w:rsidR="00E51EF3" w:rsidRDefault="000756E0" w:rsidP="00A73F71">
      <w:pPr>
        <w:spacing w:line="240" w:lineRule="auto"/>
      </w:pPr>
      <w:r>
        <w:t>&gt;&gt;</w:t>
      </w:r>
    </w:p>
    <w:p w14:paraId="1C676CAB" w14:textId="77777777" w:rsidR="000756E0" w:rsidRPr="00A73F71" w:rsidRDefault="000756E0" w:rsidP="00B367A4">
      <w:pPr>
        <w:spacing w:after="0" w:line="240" w:lineRule="auto"/>
        <w:jc w:val="both"/>
        <w:rPr>
          <w:rFonts w:asciiTheme="minorHAnsi" w:hAnsiTheme="minorHAnsi"/>
          <w:b/>
          <w:bCs/>
          <w:sz w:val="20"/>
          <w:szCs w:val="20"/>
          <w:lang w:val="en-GB"/>
        </w:rPr>
      </w:pPr>
      <w:r w:rsidRPr="00A73F71">
        <w:rPr>
          <w:rFonts w:asciiTheme="minorHAnsi" w:hAnsiTheme="minorHAnsi"/>
          <w:b/>
          <w:bCs/>
          <w:sz w:val="20"/>
          <w:szCs w:val="20"/>
          <w:lang w:val="en-GB"/>
        </w:rPr>
        <w:t>For SDG 1: No Poverty</w:t>
      </w:r>
    </w:p>
    <w:p w14:paraId="46C0AF4B" w14:textId="77777777" w:rsidR="000756E0" w:rsidRPr="00A73F71" w:rsidRDefault="000756E0" w:rsidP="00B367A4">
      <w:pPr>
        <w:spacing w:after="0" w:line="240" w:lineRule="auto"/>
        <w:jc w:val="both"/>
        <w:rPr>
          <w:rFonts w:asciiTheme="minorHAnsi" w:hAnsiTheme="minorHAnsi" w:cs="Arial"/>
          <w:bCs/>
          <w:sz w:val="20"/>
          <w:szCs w:val="20"/>
          <w:vertAlign w:val="subscript"/>
        </w:rPr>
      </w:pPr>
      <w:r w:rsidRPr="00A73F71">
        <w:rPr>
          <w:rFonts w:asciiTheme="minorHAnsi" w:eastAsia="MS Mincho" w:hAnsiTheme="minorHAnsi"/>
          <w:sz w:val="20"/>
          <w:szCs w:val="20"/>
        </w:rPr>
        <w:t xml:space="preserve">Net Benefit (SDG 1) = </w:t>
      </w:r>
      <w:r w:rsidRPr="00A73F71">
        <w:rPr>
          <w:rFonts w:asciiTheme="minorHAnsi" w:hAnsiTheme="minorHAnsi" w:cs="Arial"/>
          <w:bCs/>
          <w:sz w:val="20"/>
          <w:szCs w:val="20"/>
        </w:rPr>
        <w:t>ABS</w:t>
      </w:r>
      <w:r w:rsidRPr="00A73F71">
        <w:rPr>
          <w:rFonts w:asciiTheme="minorHAnsi" w:hAnsiTheme="minorHAnsi" w:cs="Arial"/>
          <w:bCs/>
          <w:sz w:val="20"/>
          <w:szCs w:val="20"/>
          <w:vertAlign w:val="subscript"/>
        </w:rPr>
        <w:t>Project</w:t>
      </w:r>
      <w:r w:rsidRPr="00A73F71">
        <w:rPr>
          <w:rFonts w:asciiTheme="minorHAnsi" w:hAnsiTheme="minorHAnsi" w:cs="Arial"/>
          <w:bCs/>
          <w:sz w:val="20"/>
          <w:szCs w:val="20"/>
        </w:rPr>
        <w:t xml:space="preserve"> – ABS</w:t>
      </w:r>
      <w:r w:rsidRPr="00A73F71">
        <w:rPr>
          <w:rFonts w:asciiTheme="minorHAnsi" w:hAnsiTheme="minorHAnsi" w:cs="Arial"/>
          <w:bCs/>
          <w:sz w:val="20"/>
          <w:szCs w:val="20"/>
          <w:vertAlign w:val="subscript"/>
        </w:rPr>
        <w:t>Baseline</w:t>
      </w:r>
    </w:p>
    <w:p w14:paraId="69119B8C" w14:textId="77777777" w:rsidR="000756E0" w:rsidRPr="00A73F71" w:rsidRDefault="000756E0" w:rsidP="00B367A4">
      <w:pPr>
        <w:spacing w:after="0" w:line="240" w:lineRule="auto"/>
        <w:jc w:val="both"/>
        <w:rPr>
          <w:rFonts w:asciiTheme="minorHAnsi" w:hAnsiTheme="minorHAnsi" w:cs="Arial"/>
          <w:bCs/>
          <w:sz w:val="20"/>
          <w:szCs w:val="20"/>
        </w:rPr>
      </w:pPr>
    </w:p>
    <w:p w14:paraId="638938C0" w14:textId="77777777" w:rsidR="000756E0" w:rsidRPr="00A73F71" w:rsidRDefault="000756E0" w:rsidP="00B367A4">
      <w:pPr>
        <w:spacing w:after="0" w:line="240" w:lineRule="auto"/>
        <w:jc w:val="both"/>
        <w:rPr>
          <w:rFonts w:asciiTheme="minorHAnsi" w:hAnsiTheme="minorHAnsi" w:cs="Arial"/>
          <w:bCs/>
          <w:sz w:val="20"/>
          <w:szCs w:val="20"/>
        </w:rPr>
      </w:pPr>
      <w:r w:rsidRPr="00A73F71">
        <w:rPr>
          <w:rFonts w:asciiTheme="minorHAnsi" w:hAnsiTheme="minorHAnsi" w:cs="Arial"/>
          <w:bCs/>
          <w:sz w:val="20"/>
          <w:szCs w:val="20"/>
        </w:rPr>
        <w:t>Where:</w:t>
      </w:r>
    </w:p>
    <w:p w14:paraId="2253175C" w14:textId="77777777" w:rsidR="000756E0" w:rsidRPr="00A73F71" w:rsidRDefault="000756E0" w:rsidP="00B367A4">
      <w:pPr>
        <w:tabs>
          <w:tab w:val="left" w:pos="2139"/>
        </w:tabs>
        <w:spacing w:after="0" w:line="240" w:lineRule="auto"/>
        <w:ind w:left="1446" w:hanging="1446"/>
        <w:jc w:val="both"/>
        <w:rPr>
          <w:rFonts w:asciiTheme="minorHAnsi" w:eastAsia="MS Mincho" w:hAnsiTheme="minorHAnsi"/>
          <w:sz w:val="20"/>
          <w:szCs w:val="20"/>
        </w:rPr>
      </w:pPr>
      <w:r w:rsidRPr="00A73F71">
        <w:rPr>
          <w:rFonts w:asciiTheme="minorHAnsi" w:hAnsiTheme="minorHAnsi" w:cs="Arial"/>
          <w:bCs/>
          <w:sz w:val="20"/>
          <w:szCs w:val="20"/>
        </w:rPr>
        <w:t>ABS</w:t>
      </w:r>
      <w:r w:rsidRPr="00A73F71">
        <w:rPr>
          <w:rFonts w:asciiTheme="minorHAnsi" w:hAnsiTheme="minorHAnsi" w:cs="Arial"/>
          <w:bCs/>
          <w:sz w:val="20"/>
          <w:szCs w:val="20"/>
          <w:vertAlign w:val="subscript"/>
        </w:rPr>
        <w:t>Baseline</w:t>
      </w:r>
      <w:r w:rsidRPr="00A73F71">
        <w:rPr>
          <w:rFonts w:asciiTheme="minorHAnsi" w:hAnsiTheme="minorHAnsi" w:cs="Arial"/>
          <w:bCs/>
          <w:sz w:val="20"/>
          <w:szCs w:val="20"/>
          <w:vertAlign w:val="subscript"/>
        </w:rPr>
        <w:tab/>
      </w:r>
      <w:r w:rsidRPr="00A73F71">
        <w:rPr>
          <w:rFonts w:asciiTheme="minorHAnsi" w:hAnsiTheme="minorHAnsi" w:cs="Arial"/>
          <w:bCs/>
          <w:sz w:val="20"/>
          <w:szCs w:val="20"/>
        </w:rPr>
        <w:softHyphen/>
        <w:t>Access to basic services (number of premises with at least one WPS distributed / installed under the project</w:t>
      </w:r>
      <w:r w:rsidRPr="00A73F71">
        <w:rPr>
          <w:rFonts w:asciiTheme="minorHAnsi" w:eastAsia="MS Mincho" w:hAnsiTheme="minorHAnsi"/>
          <w:sz w:val="20"/>
          <w:szCs w:val="20"/>
        </w:rPr>
        <w:t xml:space="preserve"> </w:t>
      </w:r>
      <w:r w:rsidRPr="00A73F71">
        <w:rPr>
          <w:rFonts w:asciiTheme="minorHAnsi" w:hAnsiTheme="minorHAnsi" w:cs="Arial"/>
          <w:bCs/>
          <w:sz w:val="20"/>
          <w:szCs w:val="20"/>
        </w:rPr>
        <w:t>in baseline)</w:t>
      </w:r>
    </w:p>
    <w:p w14:paraId="68B3F6B1" w14:textId="77777777" w:rsidR="000756E0" w:rsidRPr="00A73F71" w:rsidRDefault="000756E0" w:rsidP="00B367A4">
      <w:pPr>
        <w:spacing w:after="0" w:line="240" w:lineRule="auto"/>
        <w:ind w:left="1440" w:hanging="1440"/>
        <w:jc w:val="both"/>
        <w:rPr>
          <w:rFonts w:asciiTheme="minorHAnsi" w:hAnsiTheme="minorHAnsi" w:cs="Arial"/>
          <w:bCs/>
          <w:sz w:val="20"/>
          <w:szCs w:val="20"/>
        </w:rPr>
      </w:pPr>
      <w:r w:rsidRPr="00A73F71">
        <w:rPr>
          <w:rFonts w:asciiTheme="minorHAnsi" w:hAnsiTheme="minorHAnsi" w:cs="Arial"/>
          <w:bCs/>
          <w:sz w:val="20"/>
          <w:szCs w:val="20"/>
        </w:rPr>
        <w:t>ABS</w:t>
      </w:r>
      <w:r w:rsidRPr="00A73F71">
        <w:rPr>
          <w:rFonts w:asciiTheme="minorHAnsi" w:hAnsiTheme="minorHAnsi" w:cs="Arial"/>
          <w:bCs/>
          <w:sz w:val="20"/>
          <w:szCs w:val="20"/>
          <w:vertAlign w:val="subscript"/>
        </w:rPr>
        <w:t>Project</w:t>
      </w:r>
      <w:r w:rsidRPr="00A73F71">
        <w:rPr>
          <w:rFonts w:asciiTheme="minorHAnsi" w:hAnsiTheme="minorHAnsi" w:cs="Arial"/>
          <w:bCs/>
          <w:sz w:val="20"/>
          <w:szCs w:val="20"/>
        </w:rPr>
        <w:tab/>
      </w:r>
      <w:r w:rsidRPr="00A73F71">
        <w:rPr>
          <w:rFonts w:asciiTheme="minorHAnsi" w:hAnsiTheme="minorHAnsi" w:cs="Arial"/>
          <w:bCs/>
          <w:sz w:val="20"/>
          <w:szCs w:val="20"/>
        </w:rPr>
        <w:softHyphen/>
        <w:t>Access to basic services (number of premises with at least one WPS distributed / installed under the project in Project)</w:t>
      </w:r>
    </w:p>
    <w:p w14:paraId="5B0BCF13" w14:textId="77777777" w:rsidR="000756E0" w:rsidRPr="00A73F71" w:rsidRDefault="000756E0" w:rsidP="00B367A4">
      <w:pPr>
        <w:spacing w:after="0" w:line="240" w:lineRule="auto"/>
        <w:jc w:val="both"/>
        <w:rPr>
          <w:rFonts w:asciiTheme="minorHAnsi" w:eastAsia="MS Mincho" w:hAnsiTheme="minorHAnsi"/>
          <w:b/>
          <w:sz w:val="20"/>
          <w:szCs w:val="20"/>
        </w:rPr>
      </w:pPr>
    </w:p>
    <w:p w14:paraId="6F13DF85" w14:textId="77777777" w:rsidR="000756E0" w:rsidRPr="00A73F71" w:rsidRDefault="000756E0" w:rsidP="00B367A4">
      <w:pPr>
        <w:spacing w:after="0" w:line="240" w:lineRule="auto"/>
        <w:jc w:val="both"/>
        <w:rPr>
          <w:rFonts w:asciiTheme="minorHAnsi" w:eastAsia="MS Mincho" w:hAnsiTheme="minorHAnsi"/>
          <w:b/>
          <w:sz w:val="20"/>
          <w:szCs w:val="20"/>
        </w:rPr>
      </w:pPr>
      <w:r w:rsidRPr="00A73F71">
        <w:rPr>
          <w:rFonts w:asciiTheme="minorHAnsi" w:eastAsia="MS Mincho" w:hAnsiTheme="minorHAnsi"/>
          <w:b/>
          <w:sz w:val="20"/>
          <w:szCs w:val="20"/>
        </w:rPr>
        <w:t>For SDG 3: Good Health and Well Being</w:t>
      </w:r>
    </w:p>
    <w:p w14:paraId="6872E66D" w14:textId="6AD62575" w:rsidR="000756E0" w:rsidRPr="00A73F71" w:rsidRDefault="000756E0" w:rsidP="00B367A4">
      <w:pPr>
        <w:spacing w:after="0" w:line="240" w:lineRule="auto"/>
        <w:jc w:val="both"/>
        <w:rPr>
          <w:rFonts w:asciiTheme="minorHAnsi" w:hAnsiTheme="minorHAnsi" w:cs="Arial"/>
          <w:bCs/>
          <w:sz w:val="20"/>
          <w:szCs w:val="20"/>
          <w:vertAlign w:val="subscript"/>
        </w:rPr>
      </w:pPr>
      <w:r w:rsidRPr="00A73F71">
        <w:rPr>
          <w:rFonts w:asciiTheme="minorHAnsi" w:eastAsia="MS Mincho" w:hAnsiTheme="minorHAnsi"/>
          <w:sz w:val="20"/>
          <w:szCs w:val="20"/>
        </w:rPr>
        <w:lastRenderedPageBreak/>
        <w:t>Net Benefit (SDG 3) = IH</w:t>
      </w:r>
      <w:r w:rsidRPr="00A73F71">
        <w:rPr>
          <w:rFonts w:asciiTheme="minorHAnsi" w:eastAsia="MS Mincho" w:hAnsiTheme="minorHAnsi"/>
          <w:sz w:val="20"/>
          <w:szCs w:val="20"/>
          <w:vertAlign w:val="subscript"/>
        </w:rPr>
        <w:t>,</w:t>
      </w:r>
      <w:r w:rsidRPr="00A73F71">
        <w:rPr>
          <w:rFonts w:asciiTheme="minorHAnsi" w:hAnsiTheme="minorHAnsi" w:cs="Arial"/>
          <w:bCs/>
          <w:sz w:val="20"/>
          <w:szCs w:val="20"/>
          <w:vertAlign w:val="subscript"/>
        </w:rPr>
        <w:t>Project</w:t>
      </w:r>
      <w:r w:rsidRPr="00A73F71">
        <w:rPr>
          <w:rFonts w:asciiTheme="minorHAnsi" w:hAnsiTheme="minorHAnsi" w:cs="Arial"/>
          <w:bCs/>
          <w:sz w:val="20"/>
          <w:szCs w:val="20"/>
        </w:rPr>
        <w:t xml:space="preserve"> – IH</w:t>
      </w:r>
      <w:r w:rsidRPr="00A73F71">
        <w:rPr>
          <w:rFonts w:asciiTheme="minorHAnsi" w:hAnsiTheme="minorHAnsi" w:cs="Arial"/>
          <w:bCs/>
          <w:sz w:val="20"/>
          <w:szCs w:val="20"/>
          <w:vertAlign w:val="subscript"/>
        </w:rPr>
        <w:t>,Baseline</w:t>
      </w:r>
    </w:p>
    <w:p w14:paraId="1AFEE035" w14:textId="77777777" w:rsidR="000756E0" w:rsidRPr="00A73F71" w:rsidRDefault="000756E0" w:rsidP="00B367A4">
      <w:pPr>
        <w:spacing w:after="0" w:line="240" w:lineRule="auto"/>
        <w:jc w:val="both"/>
        <w:rPr>
          <w:rFonts w:asciiTheme="minorHAnsi" w:hAnsiTheme="minorHAnsi" w:cs="Arial"/>
          <w:bCs/>
          <w:sz w:val="20"/>
          <w:szCs w:val="20"/>
        </w:rPr>
      </w:pPr>
    </w:p>
    <w:p w14:paraId="3EEC075A" w14:textId="77777777" w:rsidR="000756E0" w:rsidRPr="00A73F71" w:rsidRDefault="000756E0" w:rsidP="00B367A4">
      <w:pPr>
        <w:spacing w:after="0" w:line="240" w:lineRule="auto"/>
        <w:jc w:val="both"/>
        <w:rPr>
          <w:rFonts w:asciiTheme="minorHAnsi" w:hAnsiTheme="minorHAnsi" w:cs="Arial"/>
          <w:bCs/>
          <w:sz w:val="20"/>
          <w:szCs w:val="20"/>
        </w:rPr>
      </w:pPr>
      <w:r w:rsidRPr="00A73F71">
        <w:rPr>
          <w:rFonts w:asciiTheme="minorHAnsi" w:hAnsiTheme="minorHAnsi" w:cs="Arial"/>
          <w:bCs/>
          <w:sz w:val="20"/>
          <w:szCs w:val="20"/>
        </w:rPr>
        <w:t>Where:</w:t>
      </w:r>
    </w:p>
    <w:p w14:paraId="7FE2E713" w14:textId="77777777" w:rsidR="000756E0" w:rsidRPr="00A73F71" w:rsidRDefault="000756E0" w:rsidP="00B367A4">
      <w:pPr>
        <w:tabs>
          <w:tab w:val="left" w:pos="2139"/>
        </w:tabs>
        <w:spacing w:after="0" w:line="240" w:lineRule="auto"/>
        <w:ind w:left="1418" w:hanging="1418"/>
        <w:jc w:val="both"/>
        <w:rPr>
          <w:rFonts w:asciiTheme="minorHAnsi" w:hAnsiTheme="minorHAnsi"/>
          <w:sz w:val="20"/>
          <w:szCs w:val="20"/>
          <w:lang w:val="en-GB" w:eastAsia="de-DE"/>
        </w:rPr>
      </w:pPr>
      <w:r w:rsidRPr="00A73F71">
        <w:rPr>
          <w:rFonts w:asciiTheme="minorHAnsi" w:hAnsiTheme="minorHAnsi" w:cs="Arial"/>
          <w:bCs/>
          <w:sz w:val="20"/>
          <w:szCs w:val="20"/>
        </w:rPr>
        <w:t>IH</w:t>
      </w:r>
      <w:r w:rsidRPr="00A73F71">
        <w:rPr>
          <w:rFonts w:asciiTheme="minorHAnsi" w:hAnsiTheme="minorHAnsi" w:cs="Arial"/>
          <w:bCs/>
          <w:sz w:val="20"/>
          <w:szCs w:val="20"/>
          <w:vertAlign w:val="subscript"/>
        </w:rPr>
        <w:t>Baseline</w:t>
      </w:r>
      <w:r w:rsidRPr="00A73F71">
        <w:rPr>
          <w:rFonts w:asciiTheme="minorHAnsi" w:hAnsiTheme="minorHAnsi" w:cs="Arial"/>
          <w:bCs/>
          <w:sz w:val="20"/>
          <w:szCs w:val="20"/>
          <w:vertAlign w:val="subscript"/>
        </w:rPr>
        <w:tab/>
      </w:r>
      <w:r w:rsidRPr="00A73F71">
        <w:rPr>
          <w:rFonts w:asciiTheme="minorHAnsi" w:hAnsiTheme="minorHAnsi"/>
          <w:sz w:val="20"/>
          <w:szCs w:val="20"/>
          <w:lang w:val="en-GB" w:eastAsia="de-DE"/>
        </w:rPr>
        <w:t>% of users reporting reduction in incidence of diarrhoea and water borne diseases etc. in baseline</w:t>
      </w:r>
    </w:p>
    <w:p w14:paraId="3EC7CCDF" w14:textId="77777777" w:rsidR="000756E0" w:rsidRPr="00A73F71" w:rsidRDefault="000756E0" w:rsidP="00B367A4">
      <w:pPr>
        <w:tabs>
          <w:tab w:val="left" w:pos="2139"/>
        </w:tabs>
        <w:spacing w:after="0" w:line="240" w:lineRule="auto"/>
        <w:ind w:left="1418" w:hanging="1418"/>
        <w:jc w:val="both"/>
        <w:rPr>
          <w:rFonts w:asciiTheme="minorHAnsi" w:eastAsia="MS Mincho" w:hAnsiTheme="minorHAnsi"/>
          <w:sz w:val="20"/>
          <w:szCs w:val="20"/>
        </w:rPr>
      </w:pPr>
    </w:p>
    <w:p w14:paraId="120B625A" w14:textId="77777777" w:rsidR="000756E0" w:rsidRPr="00A73F71" w:rsidRDefault="000756E0" w:rsidP="00B367A4">
      <w:pPr>
        <w:spacing w:after="0" w:line="240" w:lineRule="auto"/>
        <w:ind w:left="1418" w:hanging="1418"/>
        <w:jc w:val="both"/>
        <w:rPr>
          <w:rFonts w:asciiTheme="minorHAnsi" w:eastAsia="MS Mincho" w:hAnsiTheme="minorHAnsi"/>
          <w:b/>
          <w:sz w:val="20"/>
          <w:szCs w:val="20"/>
        </w:rPr>
      </w:pPr>
      <w:r w:rsidRPr="00A73F71">
        <w:rPr>
          <w:rFonts w:asciiTheme="minorHAnsi" w:hAnsiTheme="minorHAnsi" w:cs="Arial"/>
          <w:bCs/>
          <w:sz w:val="20"/>
          <w:szCs w:val="20"/>
        </w:rPr>
        <w:t>IH</w:t>
      </w:r>
      <w:r w:rsidRPr="00A73F71">
        <w:rPr>
          <w:rFonts w:asciiTheme="minorHAnsi" w:hAnsiTheme="minorHAnsi" w:cs="Arial"/>
          <w:bCs/>
          <w:sz w:val="20"/>
          <w:szCs w:val="20"/>
          <w:vertAlign w:val="subscript"/>
        </w:rPr>
        <w:t>Project</w:t>
      </w:r>
      <w:r w:rsidRPr="00A73F71">
        <w:rPr>
          <w:rFonts w:asciiTheme="minorHAnsi" w:hAnsiTheme="minorHAnsi" w:cs="Arial"/>
          <w:bCs/>
          <w:sz w:val="20"/>
          <w:szCs w:val="20"/>
        </w:rPr>
        <w:tab/>
      </w:r>
      <w:r w:rsidRPr="00A73F71">
        <w:rPr>
          <w:rFonts w:asciiTheme="minorHAnsi" w:hAnsiTheme="minorHAnsi"/>
          <w:sz w:val="20"/>
          <w:szCs w:val="20"/>
          <w:lang w:val="en-GB" w:eastAsia="de-DE"/>
        </w:rPr>
        <w:t>% of users reporting reduction in incidence of diarrhoea and water borne diseases etc. after shifting to the project WPS</w:t>
      </w:r>
    </w:p>
    <w:p w14:paraId="59C8DA48" w14:textId="77777777" w:rsidR="000756E0" w:rsidRPr="00A73F71" w:rsidRDefault="000756E0" w:rsidP="00B367A4">
      <w:pPr>
        <w:tabs>
          <w:tab w:val="left" w:pos="3536"/>
        </w:tabs>
        <w:spacing w:after="0" w:line="240" w:lineRule="auto"/>
        <w:rPr>
          <w:rFonts w:asciiTheme="minorHAnsi" w:hAnsiTheme="minorHAnsi" w:cs="Arial"/>
          <w:b/>
          <w:sz w:val="20"/>
          <w:szCs w:val="20"/>
        </w:rPr>
      </w:pPr>
    </w:p>
    <w:p w14:paraId="096ACFDB" w14:textId="77777777" w:rsidR="000756E0" w:rsidRPr="00A73F71" w:rsidRDefault="000756E0" w:rsidP="00B367A4">
      <w:pPr>
        <w:tabs>
          <w:tab w:val="left" w:pos="3536"/>
        </w:tabs>
        <w:spacing w:after="0" w:line="240" w:lineRule="auto"/>
        <w:rPr>
          <w:rFonts w:asciiTheme="minorHAnsi" w:hAnsiTheme="minorHAnsi" w:cs="Arial"/>
          <w:b/>
          <w:sz w:val="20"/>
          <w:szCs w:val="20"/>
        </w:rPr>
      </w:pPr>
      <w:r w:rsidRPr="00A73F71">
        <w:rPr>
          <w:rFonts w:asciiTheme="minorHAnsi" w:hAnsiTheme="minorHAnsi" w:cs="Arial"/>
          <w:b/>
          <w:sz w:val="20"/>
          <w:szCs w:val="20"/>
        </w:rPr>
        <w:t>For SDG 6: Clean water and Sanitation</w:t>
      </w:r>
    </w:p>
    <w:p w14:paraId="61B4B3E9" w14:textId="77777777" w:rsidR="000756E0" w:rsidRPr="00A73F71" w:rsidRDefault="000756E0" w:rsidP="00B367A4">
      <w:pPr>
        <w:spacing w:line="240" w:lineRule="auto"/>
        <w:jc w:val="both"/>
        <w:rPr>
          <w:rFonts w:asciiTheme="minorHAnsi" w:hAnsiTheme="minorHAnsi" w:cs="Arial"/>
          <w:bCs/>
          <w:sz w:val="20"/>
          <w:szCs w:val="20"/>
          <w:vertAlign w:val="subscript"/>
        </w:rPr>
      </w:pPr>
      <w:r w:rsidRPr="00A73F71">
        <w:rPr>
          <w:rFonts w:asciiTheme="minorHAnsi" w:eastAsia="MS Mincho" w:hAnsiTheme="minorHAnsi"/>
          <w:sz w:val="20"/>
          <w:szCs w:val="20"/>
        </w:rPr>
        <w:t>Net Benefit (SDG 6) = SWQ</w:t>
      </w:r>
      <w:r w:rsidRPr="00A73F71">
        <w:rPr>
          <w:rFonts w:asciiTheme="minorHAnsi" w:hAnsiTheme="minorHAnsi" w:cs="Arial"/>
          <w:bCs/>
          <w:sz w:val="20"/>
          <w:szCs w:val="20"/>
          <w:vertAlign w:val="subscript"/>
        </w:rPr>
        <w:t>Project</w:t>
      </w:r>
      <w:r w:rsidRPr="00A73F71">
        <w:rPr>
          <w:rFonts w:asciiTheme="minorHAnsi" w:hAnsiTheme="minorHAnsi" w:cs="Arial"/>
          <w:bCs/>
          <w:sz w:val="20"/>
          <w:szCs w:val="20"/>
        </w:rPr>
        <w:t xml:space="preserve"> – SWQ</w:t>
      </w:r>
      <w:r w:rsidRPr="00A73F71">
        <w:rPr>
          <w:rFonts w:asciiTheme="minorHAnsi" w:hAnsiTheme="minorHAnsi" w:cs="Arial"/>
          <w:bCs/>
          <w:sz w:val="20"/>
          <w:szCs w:val="20"/>
          <w:vertAlign w:val="subscript"/>
        </w:rPr>
        <w:t>Baseline</w:t>
      </w:r>
    </w:p>
    <w:p w14:paraId="6C66EA0D" w14:textId="77777777" w:rsidR="000756E0" w:rsidRPr="00A73F71" w:rsidRDefault="000756E0" w:rsidP="00B367A4">
      <w:pPr>
        <w:spacing w:line="240" w:lineRule="auto"/>
        <w:jc w:val="both"/>
        <w:rPr>
          <w:rFonts w:asciiTheme="minorHAnsi" w:hAnsiTheme="minorHAnsi" w:cs="Arial"/>
          <w:bCs/>
          <w:sz w:val="20"/>
          <w:szCs w:val="20"/>
        </w:rPr>
      </w:pPr>
    </w:p>
    <w:p w14:paraId="432DF0F4" w14:textId="77777777" w:rsidR="000756E0" w:rsidRPr="00A73F71" w:rsidRDefault="000756E0" w:rsidP="00B367A4">
      <w:pPr>
        <w:spacing w:line="240" w:lineRule="auto"/>
        <w:jc w:val="both"/>
        <w:rPr>
          <w:rFonts w:asciiTheme="minorHAnsi" w:hAnsiTheme="minorHAnsi" w:cs="Arial"/>
          <w:bCs/>
          <w:sz w:val="20"/>
          <w:szCs w:val="20"/>
        </w:rPr>
      </w:pPr>
      <w:r w:rsidRPr="00A73F71">
        <w:rPr>
          <w:rFonts w:asciiTheme="minorHAnsi" w:hAnsiTheme="minorHAnsi" w:cs="Arial"/>
          <w:bCs/>
          <w:sz w:val="20"/>
          <w:szCs w:val="20"/>
        </w:rPr>
        <w:t>Where:</w:t>
      </w:r>
    </w:p>
    <w:p w14:paraId="5481A0C6" w14:textId="77777777" w:rsidR="000756E0" w:rsidRPr="00A73F71" w:rsidRDefault="000756E0" w:rsidP="00B367A4">
      <w:pPr>
        <w:tabs>
          <w:tab w:val="left" w:pos="2139"/>
        </w:tabs>
        <w:spacing w:line="240" w:lineRule="auto"/>
        <w:ind w:left="1446" w:hanging="1446"/>
        <w:jc w:val="both"/>
        <w:rPr>
          <w:rFonts w:asciiTheme="minorHAnsi" w:eastAsia="MS Mincho" w:hAnsiTheme="minorHAnsi"/>
          <w:sz w:val="20"/>
          <w:szCs w:val="20"/>
        </w:rPr>
      </w:pPr>
      <w:r w:rsidRPr="00A73F71">
        <w:rPr>
          <w:rFonts w:asciiTheme="minorHAnsi" w:hAnsiTheme="minorHAnsi" w:cs="Arial"/>
          <w:bCs/>
          <w:sz w:val="20"/>
          <w:szCs w:val="20"/>
        </w:rPr>
        <w:t>SWQ</w:t>
      </w:r>
      <w:r w:rsidRPr="00A73F71">
        <w:rPr>
          <w:rFonts w:asciiTheme="minorHAnsi" w:hAnsiTheme="minorHAnsi" w:cs="Arial"/>
          <w:bCs/>
          <w:sz w:val="20"/>
          <w:szCs w:val="20"/>
          <w:vertAlign w:val="subscript"/>
        </w:rPr>
        <w:t>Baseline</w:t>
      </w:r>
      <w:r w:rsidRPr="00A73F71">
        <w:rPr>
          <w:rFonts w:asciiTheme="minorHAnsi" w:hAnsiTheme="minorHAnsi" w:cs="Arial"/>
          <w:bCs/>
          <w:sz w:val="20"/>
          <w:szCs w:val="20"/>
          <w:vertAlign w:val="subscript"/>
        </w:rPr>
        <w:tab/>
      </w:r>
      <w:r w:rsidRPr="00A73F71">
        <w:rPr>
          <w:rFonts w:asciiTheme="minorHAnsi" w:hAnsiTheme="minorHAnsi" w:cs="Arial"/>
          <w:bCs/>
          <w:sz w:val="20"/>
          <w:szCs w:val="20"/>
        </w:rPr>
        <w:t>% users reporting safe water quality in baseline</w:t>
      </w:r>
    </w:p>
    <w:p w14:paraId="0C01A77F" w14:textId="61E1C37E" w:rsidR="000756E0" w:rsidRPr="00A73F71" w:rsidRDefault="000756E0" w:rsidP="00B367A4">
      <w:pPr>
        <w:tabs>
          <w:tab w:val="left" w:pos="3536"/>
        </w:tabs>
        <w:spacing w:after="0" w:line="240" w:lineRule="auto"/>
        <w:rPr>
          <w:rFonts w:asciiTheme="minorHAnsi" w:hAnsiTheme="minorHAnsi" w:cs="Arial"/>
          <w:b/>
          <w:sz w:val="20"/>
          <w:szCs w:val="20"/>
        </w:rPr>
      </w:pPr>
      <w:r w:rsidRPr="00A73F71">
        <w:rPr>
          <w:rFonts w:asciiTheme="minorHAnsi" w:hAnsiTheme="minorHAnsi" w:cs="Arial"/>
          <w:bCs/>
          <w:sz w:val="20"/>
          <w:szCs w:val="20"/>
        </w:rPr>
        <w:t>SWQ</w:t>
      </w:r>
      <w:r w:rsidRPr="00A73F71">
        <w:rPr>
          <w:rFonts w:asciiTheme="minorHAnsi" w:hAnsiTheme="minorHAnsi" w:cs="Arial"/>
          <w:bCs/>
          <w:sz w:val="20"/>
          <w:szCs w:val="20"/>
          <w:vertAlign w:val="subscript"/>
        </w:rPr>
        <w:t>Project</w:t>
      </w:r>
      <w:r w:rsidRPr="00A73F71">
        <w:rPr>
          <w:rFonts w:asciiTheme="minorHAnsi" w:hAnsiTheme="minorHAnsi" w:cs="Arial"/>
          <w:bCs/>
          <w:sz w:val="20"/>
          <w:szCs w:val="20"/>
        </w:rPr>
        <w:t xml:space="preserve">      % users reporting safe water quality in </w:t>
      </w:r>
      <w:r w:rsidR="004F1AC6">
        <w:rPr>
          <w:rFonts w:asciiTheme="minorHAnsi" w:hAnsiTheme="minorHAnsi" w:cs="Arial"/>
          <w:bCs/>
          <w:sz w:val="20"/>
          <w:szCs w:val="20"/>
        </w:rPr>
        <w:t>project</w:t>
      </w:r>
    </w:p>
    <w:p w14:paraId="36836544" w14:textId="77777777" w:rsidR="000756E0" w:rsidRPr="00A73F71" w:rsidRDefault="000756E0" w:rsidP="00B367A4">
      <w:pPr>
        <w:tabs>
          <w:tab w:val="left" w:pos="3536"/>
        </w:tabs>
        <w:spacing w:after="0" w:line="240" w:lineRule="auto"/>
        <w:rPr>
          <w:rFonts w:asciiTheme="minorHAnsi" w:hAnsiTheme="minorHAnsi" w:cs="Arial"/>
          <w:b/>
          <w:sz w:val="20"/>
          <w:szCs w:val="20"/>
        </w:rPr>
      </w:pPr>
    </w:p>
    <w:p w14:paraId="69D0A908" w14:textId="77777777" w:rsidR="000756E0" w:rsidRPr="00A73F71" w:rsidRDefault="000756E0" w:rsidP="00B367A4">
      <w:pPr>
        <w:tabs>
          <w:tab w:val="left" w:pos="3536"/>
        </w:tabs>
        <w:spacing w:after="0" w:line="240" w:lineRule="auto"/>
        <w:rPr>
          <w:rFonts w:asciiTheme="minorHAnsi" w:hAnsiTheme="minorHAnsi" w:cs="Arial"/>
          <w:b/>
          <w:sz w:val="20"/>
          <w:szCs w:val="20"/>
        </w:rPr>
      </w:pPr>
      <w:r w:rsidRPr="00A73F71">
        <w:rPr>
          <w:rFonts w:asciiTheme="minorHAnsi" w:hAnsiTheme="minorHAnsi" w:cs="Arial"/>
          <w:b/>
          <w:sz w:val="20"/>
          <w:szCs w:val="20"/>
        </w:rPr>
        <w:t>For SDG 7: Affordable and Clean Energy</w:t>
      </w:r>
    </w:p>
    <w:p w14:paraId="04F1951E" w14:textId="77777777" w:rsidR="000756E0" w:rsidRPr="00A73F71" w:rsidRDefault="000756E0" w:rsidP="00B367A4">
      <w:pPr>
        <w:spacing w:after="0" w:line="240" w:lineRule="auto"/>
        <w:jc w:val="both"/>
        <w:rPr>
          <w:rFonts w:asciiTheme="minorHAnsi" w:hAnsiTheme="minorHAnsi"/>
          <w:sz w:val="20"/>
          <w:szCs w:val="20"/>
          <w:vertAlign w:val="subscript"/>
        </w:rPr>
      </w:pPr>
      <w:r w:rsidRPr="00A73F71">
        <w:rPr>
          <w:rFonts w:asciiTheme="minorHAnsi" w:eastAsia="MS Mincho" w:hAnsiTheme="minorHAnsi"/>
          <w:sz w:val="20"/>
          <w:szCs w:val="20"/>
        </w:rPr>
        <w:t xml:space="preserve">Net Benefit (SDG 7) = </w:t>
      </w:r>
      <w:r w:rsidRPr="00A73F71">
        <w:rPr>
          <w:rFonts w:asciiTheme="minorHAnsi" w:hAnsiTheme="minorHAnsi"/>
          <w:sz w:val="20"/>
          <w:szCs w:val="20"/>
        </w:rPr>
        <w:t>AAC</w:t>
      </w:r>
      <w:r w:rsidRPr="00A73F71">
        <w:rPr>
          <w:rFonts w:asciiTheme="minorHAnsi" w:hAnsiTheme="minorHAnsi"/>
          <w:sz w:val="20"/>
          <w:szCs w:val="20"/>
          <w:vertAlign w:val="subscript"/>
        </w:rPr>
        <w:t>Project</w:t>
      </w:r>
      <w:r w:rsidRPr="00A73F71">
        <w:rPr>
          <w:rFonts w:asciiTheme="minorHAnsi" w:hAnsiTheme="minorHAnsi" w:cs="Arial"/>
          <w:sz w:val="20"/>
          <w:szCs w:val="20"/>
        </w:rPr>
        <w:t xml:space="preserve"> - </w:t>
      </w:r>
      <w:r w:rsidRPr="00A73F71">
        <w:rPr>
          <w:rFonts w:asciiTheme="minorHAnsi" w:hAnsiTheme="minorHAnsi"/>
          <w:sz w:val="20"/>
          <w:szCs w:val="20"/>
        </w:rPr>
        <w:t>AAC</w:t>
      </w:r>
      <w:r w:rsidRPr="00A73F71">
        <w:rPr>
          <w:rFonts w:asciiTheme="minorHAnsi" w:hAnsiTheme="minorHAnsi"/>
          <w:sz w:val="20"/>
          <w:szCs w:val="20"/>
          <w:vertAlign w:val="subscript"/>
        </w:rPr>
        <w:t>Baseline</w:t>
      </w:r>
    </w:p>
    <w:p w14:paraId="42F24104" w14:textId="77777777" w:rsidR="000756E0" w:rsidRPr="00A73F71" w:rsidRDefault="000756E0" w:rsidP="00B367A4">
      <w:pPr>
        <w:spacing w:after="0" w:line="240" w:lineRule="auto"/>
        <w:jc w:val="both"/>
        <w:rPr>
          <w:rFonts w:asciiTheme="minorHAnsi" w:hAnsiTheme="minorHAnsi"/>
          <w:sz w:val="20"/>
          <w:szCs w:val="20"/>
          <w:vertAlign w:val="subscript"/>
        </w:rPr>
      </w:pPr>
    </w:p>
    <w:p w14:paraId="62B51B3B" w14:textId="77777777" w:rsidR="000756E0" w:rsidRPr="00A73F71" w:rsidRDefault="000756E0" w:rsidP="00B367A4">
      <w:pPr>
        <w:spacing w:after="0" w:line="240" w:lineRule="auto"/>
        <w:jc w:val="both"/>
        <w:rPr>
          <w:rFonts w:asciiTheme="minorHAnsi" w:eastAsia="MS Mincho" w:hAnsiTheme="minorHAnsi"/>
          <w:sz w:val="20"/>
          <w:szCs w:val="20"/>
        </w:rPr>
      </w:pPr>
      <w:r w:rsidRPr="00A73F71">
        <w:rPr>
          <w:rFonts w:asciiTheme="minorHAnsi" w:eastAsia="MS Mincho" w:hAnsiTheme="minorHAnsi"/>
          <w:sz w:val="20"/>
          <w:szCs w:val="20"/>
        </w:rPr>
        <w:t>Where:</w:t>
      </w:r>
    </w:p>
    <w:p w14:paraId="58E28C09" w14:textId="77777777" w:rsidR="000756E0" w:rsidRPr="00A73F71" w:rsidRDefault="000756E0" w:rsidP="00B367A4">
      <w:pPr>
        <w:spacing w:after="0" w:line="240" w:lineRule="auto"/>
        <w:ind w:left="1418" w:hanging="1418"/>
        <w:jc w:val="both"/>
        <w:rPr>
          <w:rFonts w:asciiTheme="minorHAnsi" w:eastAsia="MS Mincho" w:hAnsiTheme="minorHAnsi"/>
          <w:sz w:val="20"/>
          <w:szCs w:val="20"/>
        </w:rPr>
      </w:pPr>
      <w:r w:rsidRPr="00A73F71">
        <w:rPr>
          <w:rFonts w:asciiTheme="minorHAnsi" w:hAnsiTheme="minorHAnsi"/>
          <w:sz w:val="20"/>
          <w:szCs w:val="20"/>
        </w:rPr>
        <w:t>AAC</w:t>
      </w:r>
      <w:r w:rsidRPr="00A73F71">
        <w:rPr>
          <w:rFonts w:asciiTheme="minorHAnsi" w:hAnsiTheme="minorHAnsi"/>
          <w:sz w:val="20"/>
          <w:szCs w:val="20"/>
          <w:vertAlign w:val="subscript"/>
        </w:rPr>
        <w:t>Baseline</w:t>
      </w:r>
      <w:r w:rsidRPr="00A73F71">
        <w:rPr>
          <w:rFonts w:asciiTheme="minorHAnsi" w:eastAsia="MS Mincho" w:hAnsiTheme="minorHAnsi"/>
          <w:sz w:val="20"/>
          <w:szCs w:val="20"/>
        </w:rPr>
        <w:tab/>
        <w:t>Access to affordable and clean energy (%</w:t>
      </w:r>
      <w:r w:rsidRPr="00A73F71">
        <w:rPr>
          <w:rFonts w:asciiTheme="minorHAnsi" w:hAnsiTheme="minorHAnsi" w:cs="Arial"/>
          <w:sz w:val="20"/>
          <w:szCs w:val="20"/>
        </w:rPr>
        <w:t xml:space="preserve"> of operating WPS units</w:t>
      </w:r>
      <w:r w:rsidRPr="00A73F71" w:rsidDel="00EF4941">
        <w:rPr>
          <w:rFonts w:asciiTheme="minorHAnsi" w:eastAsia="MS Mincho" w:hAnsiTheme="minorHAnsi"/>
          <w:sz w:val="20"/>
          <w:szCs w:val="20"/>
        </w:rPr>
        <w:t xml:space="preserve"> </w:t>
      </w:r>
      <w:r w:rsidRPr="00A73F71">
        <w:rPr>
          <w:rFonts w:asciiTheme="minorHAnsi" w:eastAsia="MS Mincho" w:hAnsiTheme="minorHAnsi"/>
          <w:sz w:val="20"/>
          <w:szCs w:val="20"/>
        </w:rPr>
        <w:t>under Baseline)</w:t>
      </w:r>
    </w:p>
    <w:p w14:paraId="06231ACD" w14:textId="77777777" w:rsidR="000756E0" w:rsidRPr="00A73F71" w:rsidRDefault="000756E0" w:rsidP="00B367A4">
      <w:pPr>
        <w:tabs>
          <w:tab w:val="left" w:pos="3536"/>
        </w:tabs>
        <w:spacing w:after="0" w:line="240" w:lineRule="auto"/>
        <w:ind w:left="1418" w:hanging="1418"/>
        <w:rPr>
          <w:rFonts w:asciiTheme="minorHAnsi" w:hAnsiTheme="minorHAnsi" w:cs="Arial"/>
          <w:b/>
          <w:sz w:val="20"/>
          <w:szCs w:val="20"/>
        </w:rPr>
      </w:pPr>
      <w:r w:rsidRPr="00A73F71">
        <w:rPr>
          <w:rFonts w:asciiTheme="minorHAnsi" w:hAnsiTheme="minorHAnsi"/>
          <w:sz w:val="20"/>
          <w:szCs w:val="20"/>
        </w:rPr>
        <w:t>AAC</w:t>
      </w:r>
      <w:r w:rsidRPr="00A73F71">
        <w:rPr>
          <w:rFonts w:asciiTheme="minorHAnsi" w:hAnsiTheme="minorHAnsi"/>
          <w:sz w:val="20"/>
          <w:szCs w:val="20"/>
          <w:vertAlign w:val="subscript"/>
        </w:rPr>
        <w:t>Project</w:t>
      </w:r>
      <w:r w:rsidRPr="00A73F71">
        <w:rPr>
          <w:rFonts w:asciiTheme="minorHAnsi" w:hAnsiTheme="minorHAnsi" w:cs="Arial"/>
          <w:sz w:val="20"/>
          <w:szCs w:val="20"/>
        </w:rPr>
        <w:tab/>
      </w:r>
      <w:r w:rsidRPr="00A73F71">
        <w:rPr>
          <w:rFonts w:asciiTheme="minorHAnsi" w:eastAsia="MS Mincho" w:hAnsiTheme="minorHAnsi"/>
          <w:sz w:val="20"/>
          <w:szCs w:val="20"/>
        </w:rPr>
        <w:t>Access to affordable and clean energy (%</w:t>
      </w:r>
      <w:r w:rsidRPr="00A73F71">
        <w:rPr>
          <w:rFonts w:asciiTheme="minorHAnsi" w:hAnsiTheme="minorHAnsi" w:cs="Arial"/>
          <w:sz w:val="20"/>
          <w:szCs w:val="20"/>
        </w:rPr>
        <w:t xml:space="preserve"> of operating WPS units under Project)</w:t>
      </w:r>
    </w:p>
    <w:p w14:paraId="0BC7E2AC" w14:textId="77777777" w:rsidR="000756E0" w:rsidRPr="00A73F71" w:rsidRDefault="000756E0" w:rsidP="00B367A4">
      <w:pPr>
        <w:keepNext/>
        <w:keepLines/>
        <w:suppressAutoHyphens/>
        <w:spacing w:after="0" w:line="240" w:lineRule="auto"/>
        <w:contextualSpacing w:val="0"/>
        <w:jc w:val="both"/>
        <w:outlineLvl w:val="2"/>
        <w:rPr>
          <w:rFonts w:asciiTheme="minorHAnsi" w:eastAsia="MS Mincho" w:hAnsiTheme="minorHAnsi" w:cs="Arial"/>
          <w:b/>
          <w:color w:val="auto"/>
          <w:sz w:val="20"/>
          <w:szCs w:val="20"/>
          <w:lang w:val="en-GB" w:eastAsia="de-DE"/>
          <w14:cntxtAlts w14:val="0"/>
        </w:rPr>
      </w:pPr>
    </w:p>
    <w:p w14:paraId="0E4F9CCE" w14:textId="77777777" w:rsidR="000756E0" w:rsidRPr="00A73F71" w:rsidRDefault="000756E0" w:rsidP="00B367A4">
      <w:pPr>
        <w:spacing w:after="0" w:line="240" w:lineRule="auto"/>
        <w:rPr>
          <w:rFonts w:asciiTheme="minorHAnsi" w:eastAsia="MS Mincho" w:hAnsiTheme="minorHAnsi"/>
          <w:b/>
          <w:sz w:val="20"/>
          <w:szCs w:val="20"/>
        </w:rPr>
      </w:pPr>
      <w:r w:rsidRPr="00A73F71">
        <w:rPr>
          <w:rFonts w:asciiTheme="minorHAnsi" w:eastAsia="MS Mincho" w:hAnsiTheme="minorHAnsi"/>
          <w:b/>
          <w:sz w:val="20"/>
          <w:szCs w:val="20"/>
        </w:rPr>
        <w:t>For SDG 8: Decent Work and Economic Growth</w:t>
      </w:r>
    </w:p>
    <w:p w14:paraId="1F3F46C8" w14:textId="77777777" w:rsidR="000756E0" w:rsidRPr="00A73F71" w:rsidRDefault="000756E0" w:rsidP="00B367A4">
      <w:pPr>
        <w:spacing w:after="0" w:line="240" w:lineRule="auto"/>
        <w:jc w:val="both"/>
        <w:rPr>
          <w:rFonts w:asciiTheme="minorHAnsi" w:hAnsiTheme="minorHAnsi"/>
          <w:sz w:val="20"/>
          <w:szCs w:val="20"/>
          <w:vertAlign w:val="subscript"/>
        </w:rPr>
      </w:pPr>
      <w:r w:rsidRPr="00A73F71">
        <w:rPr>
          <w:rFonts w:asciiTheme="minorHAnsi" w:eastAsia="MS Mincho" w:hAnsiTheme="minorHAnsi"/>
          <w:sz w:val="20"/>
          <w:szCs w:val="20"/>
        </w:rPr>
        <w:t xml:space="preserve">Net Benefit (SDG 8) = </w:t>
      </w:r>
      <w:r w:rsidRPr="00A73F71">
        <w:rPr>
          <w:rFonts w:asciiTheme="minorHAnsi" w:hAnsiTheme="minorHAnsi"/>
          <w:bCs/>
          <w:sz w:val="20"/>
          <w:szCs w:val="20"/>
        </w:rPr>
        <w:t>QE IG</w:t>
      </w:r>
      <w:r w:rsidRPr="00A73F71">
        <w:rPr>
          <w:rFonts w:asciiTheme="minorHAnsi" w:hAnsiTheme="minorHAnsi"/>
          <w:bCs/>
          <w:sz w:val="20"/>
          <w:szCs w:val="20"/>
          <w:vertAlign w:val="subscript"/>
        </w:rPr>
        <w:t>Project</w:t>
      </w:r>
      <w:r w:rsidRPr="00A73F71">
        <w:rPr>
          <w:rFonts w:asciiTheme="minorHAnsi" w:hAnsiTheme="minorHAnsi" w:cs="Arial"/>
          <w:bCs/>
          <w:sz w:val="20"/>
          <w:szCs w:val="20"/>
        </w:rPr>
        <w:t xml:space="preserve"> - </w:t>
      </w:r>
      <w:r w:rsidRPr="00A73F71">
        <w:rPr>
          <w:rFonts w:asciiTheme="minorHAnsi" w:hAnsiTheme="minorHAnsi"/>
          <w:bCs/>
          <w:sz w:val="20"/>
          <w:szCs w:val="20"/>
        </w:rPr>
        <w:t>QE IG</w:t>
      </w:r>
      <w:r w:rsidRPr="00A73F71">
        <w:rPr>
          <w:rFonts w:asciiTheme="minorHAnsi" w:hAnsiTheme="minorHAnsi"/>
          <w:bCs/>
          <w:sz w:val="20"/>
          <w:szCs w:val="20"/>
          <w:vertAlign w:val="subscript"/>
        </w:rPr>
        <w:t>Baseline</w:t>
      </w:r>
    </w:p>
    <w:p w14:paraId="598B261F" w14:textId="77777777" w:rsidR="000756E0" w:rsidRPr="00A73F71" w:rsidRDefault="000756E0" w:rsidP="00B367A4">
      <w:pPr>
        <w:spacing w:after="0" w:line="240" w:lineRule="auto"/>
        <w:jc w:val="both"/>
        <w:rPr>
          <w:rFonts w:asciiTheme="minorHAnsi" w:hAnsiTheme="minorHAnsi"/>
          <w:sz w:val="20"/>
          <w:szCs w:val="20"/>
          <w:vertAlign w:val="subscript"/>
        </w:rPr>
      </w:pPr>
    </w:p>
    <w:p w14:paraId="4A424755" w14:textId="77777777" w:rsidR="000756E0" w:rsidRPr="00A73F71" w:rsidRDefault="000756E0" w:rsidP="00B367A4">
      <w:pPr>
        <w:spacing w:after="0" w:line="240" w:lineRule="auto"/>
        <w:jc w:val="both"/>
        <w:rPr>
          <w:rFonts w:asciiTheme="minorHAnsi" w:eastAsia="MS Mincho" w:hAnsiTheme="minorHAnsi"/>
          <w:sz w:val="20"/>
          <w:szCs w:val="20"/>
        </w:rPr>
      </w:pPr>
      <w:r w:rsidRPr="00A73F71">
        <w:rPr>
          <w:rFonts w:asciiTheme="minorHAnsi" w:eastAsia="MS Mincho" w:hAnsiTheme="minorHAnsi"/>
          <w:sz w:val="20"/>
          <w:szCs w:val="20"/>
        </w:rPr>
        <w:t>Where:</w:t>
      </w:r>
    </w:p>
    <w:p w14:paraId="6BB75A13" w14:textId="77777777" w:rsidR="000756E0" w:rsidRPr="00A73F71" w:rsidRDefault="000756E0" w:rsidP="00B367A4">
      <w:pPr>
        <w:spacing w:after="0" w:line="240" w:lineRule="auto"/>
        <w:ind w:left="1418" w:hanging="1418"/>
        <w:jc w:val="both"/>
        <w:rPr>
          <w:rFonts w:asciiTheme="minorHAnsi" w:eastAsia="MS Mincho" w:hAnsiTheme="minorHAnsi"/>
          <w:sz w:val="20"/>
          <w:szCs w:val="20"/>
        </w:rPr>
      </w:pPr>
      <w:r w:rsidRPr="00A73F71">
        <w:rPr>
          <w:rFonts w:asciiTheme="minorHAnsi" w:hAnsiTheme="minorHAnsi"/>
          <w:sz w:val="20"/>
          <w:szCs w:val="20"/>
        </w:rPr>
        <w:t>QE IG</w:t>
      </w:r>
      <w:r w:rsidRPr="00A73F71">
        <w:rPr>
          <w:rFonts w:asciiTheme="minorHAnsi" w:hAnsiTheme="minorHAnsi"/>
          <w:sz w:val="20"/>
          <w:szCs w:val="20"/>
          <w:vertAlign w:val="subscript"/>
        </w:rPr>
        <w:t>Baseline</w:t>
      </w:r>
      <w:r w:rsidRPr="00A73F71">
        <w:rPr>
          <w:rFonts w:asciiTheme="minorHAnsi" w:hAnsiTheme="minorHAnsi"/>
          <w:sz w:val="20"/>
          <w:szCs w:val="20"/>
        </w:rPr>
        <w:tab/>
        <w:t>Quantitative Employment and income generation (Number of person (male and female) hired under Baseline)</w:t>
      </w:r>
    </w:p>
    <w:p w14:paraId="74076EB4" w14:textId="77777777" w:rsidR="000756E0" w:rsidRPr="00A73F71" w:rsidRDefault="000756E0" w:rsidP="00B367A4">
      <w:pPr>
        <w:spacing w:after="0" w:line="240" w:lineRule="auto"/>
        <w:ind w:left="1418" w:hanging="1418"/>
        <w:rPr>
          <w:rFonts w:asciiTheme="minorHAnsi" w:eastAsia="MS Mincho" w:hAnsiTheme="minorHAnsi"/>
          <w:b/>
          <w:sz w:val="20"/>
          <w:szCs w:val="20"/>
        </w:rPr>
      </w:pPr>
      <w:r w:rsidRPr="00A73F71">
        <w:rPr>
          <w:rFonts w:asciiTheme="minorHAnsi" w:hAnsiTheme="minorHAnsi"/>
          <w:sz w:val="20"/>
          <w:szCs w:val="20"/>
        </w:rPr>
        <w:t>QE IG</w:t>
      </w:r>
      <w:r w:rsidRPr="00A73F71">
        <w:rPr>
          <w:rFonts w:asciiTheme="minorHAnsi" w:hAnsiTheme="minorHAnsi"/>
          <w:sz w:val="20"/>
          <w:szCs w:val="20"/>
          <w:vertAlign w:val="subscript"/>
        </w:rPr>
        <w:t>Project</w:t>
      </w:r>
      <w:r w:rsidRPr="00A73F71">
        <w:rPr>
          <w:rFonts w:asciiTheme="minorHAnsi" w:hAnsiTheme="minorHAnsi"/>
          <w:sz w:val="20"/>
          <w:szCs w:val="20"/>
        </w:rPr>
        <w:tab/>
        <w:t>Quantitative Employment and income generation (Number of person (male and female) hired under Project)</w:t>
      </w:r>
    </w:p>
    <w:p w14:paraId="5C2EED7E" w14:textId="77777777" w:rsidR="000756E0" w:rsidRPr="00A73F71" w:rsidRDefault="000756E0" w:rsidP="00B367A4">
      <w:pPr>
        <w:keepNext/>
        <w:keepLines/>
        <w:suppressAutoHyphens/>
        <w:spacing w:after="0" w:line="240" w:lineRule="auto"/>
        <w:contextualSpacing w:val="0"/>
        <w:jc w:val="both"/>
        <w:outlineLvl w:val="2"/>
        <w:rPr>
          <w:rFonts w:asciiTheme="minorHAnsi" w:eastAsia="MS Mincho" w:hAnsiTheme="minorHAnsi" w:cs="Arial"/>
          <w:b/>
          <w:color w:val="auto"/>
          <w:sz w:val="20"/>
          <w:szCs w:val="20"/>
          <w:lang w:val="en-GB" w:eastAsia="de-DE"/>
          <w14:cntxtAlts w14:val="0"/>
        </w:rPr>
      </w:pPr>
    </w:p>
    <w:p w14:paraId="0F59EF97" w14:textId="77777777" w:rsidR="000756E0" w:rsidRPr="00A73F71" w:rsidRDefault="000756E0" w:rsidP="00B367A4">
      <w:pPr>
        <w:spacing w:after="0" w:line="240" w:lineRule="auto"/>
        <w:rPr>
          <w:rFonts w:asciiTheme="minorHAnsi" w:eastAsia="MS Mincho" w:hAnsiTheme="minorHAnsi"/>
          <w:b/>
          <w:sz w:val="20"/>
          <w:szCs w:val="20"/>
        </w:rPr>
      </w:pPr>
    </w:p>
    <w:p w14:paraId="08492E27" w14:textId="77777777" w:rsidR="000756E0" w:rsidRPr="00A73F71" w:rsidRDefault="000756E0" w:rsidP="00B367A4">
      <w:pPr>
        <w:spacing w:after="0" w:line="240" w:lineRule="auto"/>
        <w:rPr>
          <w:rFonts w:asciiTheme="minorHAnsi" w:eastAsia="MS Mincho" w:hAnsiTheme="minorHAnsi"/>
          <w:b/>
          <w:sz w:val="20"/>
          <w:szCs w:val="20"/>
        </w:rPr>
      </w:pPr>
      <w:r w:rsidRPr="00A73F71">
        <w:rPr>
          <w:rFonts w:asciiTheme="minorHAnsi" w:eastAsia="MS Mincho" w:hAnsiTheme="minorHAnsi"/>
          <w:b/>
          <w:sz w:val="20"/>
          <w:szCs w:val="20"/>
        </w:rPr>
        <w:t>For SDG 13: Climate Action</w:t>
      </w:r>
    </w:p>
    <w:p w14:paraId="4EC207F5" w14:textId="77777777" w:rsidR="000756E0" w:rsidRPr="00A73F71" w:rsidRDefault="000756E0" w:rsidP="00B367A4">
      <w:pPr>
        <w:spacing w:after="0" w:line="240" w:lineRule="auto"/>
        <w:ind w:left="1418" w:hanging="1418"/>
        <w:rPr>
          <w:rFonts w:asciiTheme="minorHAnsi" w:hAnsiTheme="minorHAnsi"/>
          <w:sz w:val="20"/>
          <w:szCs w:val="20"/>
        </w:rPr>
      </w:pPr>
      <w:r w:rsidRPr="00A73F71">
        <w:rPr>
          <w:rFonts w:asciiTheme="minorHAnsi" w:hAnsiTheme="minorHAnsi"/>
          <w:sz w:val="20"/>
          <w:szCs w:val="20"/>
        </w:rPr>
        <w:t>The emission reductions are calculated as follows:</w:t>
      </w:r>
    </w:p>
    <w:p w14:paraId="04B817CD" w14:textId="77777777" w:rsidR="000756E0" w:rsidRPr="00A73F71" w:rsidRDefault="000756E0" w:rsidP="00B367A4">
      <w:pPr>
        <w:spacing w:after="0" w:line="240" w:lineRule="auto"/>
        <w:ind w:left="1418" w:hanging="1418"/>
        <w:rPr>
          <w:rFonts w:asciiTheme="minorHAnsi" w:hAnsiTheme="minorHAnsi"/>
          <w:sz w:val="20"/>
          <w:szCs w:val="20"/>
        </w:rPr>
      </w:pPr>
      <w:r w:rsidRPr="00A73F71">
        <w:rPr>
          <w:rFonts w:asciiTheme="minorHAnsi" w:hAnsiTheme="minorHAnsi"/>
          <w:sz w:val="20"/>
          <w:szCs w:val="20"/>
        </w:rPr>
        <w:t xml:space="preserve"> </w:t>
      </w:r>
    </w:p>
    <w:p w14:paraId="2575C620" w14:textId="77777777" w:rsidR="000756E0" w:rsidRPr="00A73F71" w:rsidRDefault="000756E0" w:rsidP="00B367A4">
      <w:pPr>
        <w:spacing w:after="0" w:line="240" w:lineRule="auto"/>
        <w:ind w:left="1418" w:hanging="1418"/>
        <w:rPr>
          <w:rFonts w:asciiTheme="minorHAnsi" w:hAnsiTheme="minorHAnsi" w:cs="Tahoma"/>
          <w:sz w:val="20"/>
          <w:szCs w:val="20"/>
          <w:vertAlign w:val="subscript"/>
        </w:rPr>
      </w:pPr>
      <w:r w:rsidRPr="00A73F71">
        <w:rPr>
          <w:rFonts w:ascii="Cambria Math" w:hAnsi="Cambria Math" w:cs="Cambria Math"/>
          <w:sz w:val="20"/>
          <w:szCs w:val="20"/>
        </w:rPr>
        <w:t>𝐸𝑅</w:t>
      </w:r>
      <w:r w:rsidRPr="00A73F71">
        <w:rPr>
          <w:rFonts w:asciiTheme="minorHAnsi" w:hAnsiTheme="minorHAnsi" w:cs="Cambria Math"/>
          <w:sz w:val="20"/>
          <w:szCs w:val="20"/>
          <w:vertAlign w:val="subscript"/>
        </w:rPr>
        <w:t>y</w:t>
      </w:r>
      <w:r w:rsidRPr="00A73F71">
        <w:rPr>
          <w:rFonts w:asciiTheme="minorHAnsi" w:hAnsiTheme="minorHAnsi"/>
          <w:sz w:val="20"/>
          <w:szCs w:val="20"/>
        </w:rPr>
        <w:t xml:space="preserve"> = </w:t>
      </w:r>
      <w:r w:rsidRPr="00A73F71">
        <w:rPr>
          <w:rFonts w:ascii="Cambria Math" w:hAnsi="Cambria Math" w:cs="Cambria Math"/>
          <w:sz w:val="20"/>
          <w:szCs w:val="20"/>
        </w:rPr>
        <w:t>𝐵𝐸</w:t>
      </w:r>
      <w:r w:rsidRPr="00A73F71">
        <w:rPr>
          <w:rFonts w:asciiTheme="minorHAnsi" w:hAnsiTheme="minorHAnsi" w:cs="Cambria Math"/>
          <w:sz w:val="20"/>
          <w:szCs w:val="20"/>
          <w:vertAlign w:val="subscript"/>
        </w:rPr>
        <w:t>y</w:t>
      </w:r>
      <w:r w:rsidRPr="00A73F71">
        <w:rPr>
          <w:rFonts w:asciiTheme="minorHAnsi" w:hAnsiTheme="minorHAnsi"/>
          <w:sz w:val="20"/>
          <w:szCs w:val="20"/>
        </w:rPr>
        <w:t xml:space="preserve"> – </w:t>
      </w:r>
      <w:r w:rsidRPr="00A73F71">
        <w:rPr>
          <w:rFonts w:ascii="Cambria Math" w:hAnsi="Cambria Math" w:cs="Cambria Math"/>
          <w:sz w:val="20"/>
          <w:szCs w:val="20"/>
        </w:rPr>
        <w:t>𝑃𝐸</w:t>
      </w:r>
      <w:r w:rsidRPr="00A73F71">
        <w:rPr>
          <w:rFonts w:asciiTheme="minorHAnsi" w:hAnsiTheme="minorHAnsi" w:cs="Cambria Math"/>
          <w:sz w:val="20"/>
          <w:szCs w:val="20"/>
          <w:vertAlign w:val="subscript"/>
        </w:rPr>
        <w:t>y</w:t>
      </w:r>
      <w:r w:rsidRPr="00A73F71">
        <w:rPr>
          <w:rFonts w:asciiTheme="minorHAnsi" w:hAnsiTheme="minorHAnsi"/>
          <w:sz w:val="20"/>
          <w:szCs w:val="20"/>
        </w:rPr>
        <w:t xml:space="preserve"> – </w:t>
      </w:r>
      <w:r w:rsidRPr="00A73F71">
        <w:rPr>
          <w:rFonts w:ascii="Cambria Math" w:hAnsi="Cambria Math" w:cs="Cambria Math"/>
          <w:sz w:val="20"/>
          <w:szCs w:val="20"/>
        </w:rPr>
        <w:t>𝐿𝐸</w:t>
      </w:r>
      <w:r w:rsidRPr="00A73F71">
        <w:rPr>
          <w:rFonts w:asciiTheme="minorHAnsi" w:hAnsiTheme="minorHAnsi" w:cs="Tahoma"/>
          <w:sz w:val="20"/>
          <w:szCs w:val="20"/>
          <w:vertAlign w:val="subscript"/>
        </w:rPr>
        <w:t>y</w:t>
      </w:r>
    </w:p>
    <w:p w14:paraId="323E8B5F" w14:textId="77777777" w:rsidR="000756E0" w:rsidRPr="00A73F71" w:rsidRDefault="000756E0" w:rsidP="00B367A4">
      <w:pPr>
        <w:spacing w:after="0" w:line="240" w:lineRule="auto"/>
        <w:ind w:left="1418" w:hanging="1418"/>
        <w:rPr>
          <w:rFonts w:asciiTheme="minorHAnsi" w:hAnsiTheme="minorHAnsi" w:cs="Tahoma"/>
          <w:sz w:val="20"/>
          <w:szCs w:val="20"/>
          <w:vertAlign w:val="subscript"/>
        </w:rPr>
      </w:pPr>
    </w:p>
    <w:p w14:paraId="3BADBDAE" w14:textId="77777777" w:rsidR="003E4F91" w:rsidRPr="00A73F71" w:rsidRDefault="000756E0" w:rsidP="00B367A4">
      <w:pPr>
        <w:spacing w:after="0" w:line="240" w:lineRule="auto"/>
        <w:ind w:left="1418" w:hanging="1418"/>
        <w:rPr>
          <w:rFonts w:asciiTheme="minorHAnsi" w:hAnsiTheme="minorHAnsi"/>
          <w:sz w:val="20"/>
          <w:szCs w:val="20"/>
        </w:rPr>
      </w:pPr>
      <w:r w:rsidRPr="00A73F71">
        <w:rPr>
          <w:rFonts w:asciiTheme="minorHAnsi" w:hAnsiTheme="minorHAnsi"/>
          <w:sz w:val="20"/>
          <w:szCs w:val="20"/>
        </w:rPr>
        <w:t>Where:</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3E4F91" w:rsidRPr="00C7791B" w14:paraId="20755A61" w14:textId="77777777" w:rsidTr="00F059C9">
        <w:tc>
          <w:tcPr>
            <w:tcW w:w="1134" w:type="dxa"/>
          </w:tcPr>
          <w:p w14:paraId="11AA509C" w14:textId="05C4C8CE" w:rsidR="003E4F91" w:rsidRPr="00A73F71" w:rsidRDefault="003E4F91" w:rsidP="00B367A4">
            <w:pPr>
              <w:spacing w:line="240" w:lineRule="auto"/>
              <w:rPr>
                <w:rFonts w:asciiTheme="minorHAnsi" w:hAnsiTheme="minorHAnsi"/>
                <w:sz w:val="20"/>
                <w:szCs w:val="20"/>
              </w:rPr>
            </w:pPr>
            <w:r w:rsidRPr="00A73F71">
              <w:rPr>
                <w:rFonts w:ascii="Cambria Math" w:hAnsi="Cambria Math" w:cs="Cambria Math"/>
                <w:sz w:val="20"/>
                <w:szCs w:val="20"/>
              </w:rPr>
              <w:t>𝐸𝑅</w:t>
            </w:r>
            <w:r w:rsidRPr="00A73F71">
              <w:rPr>
                <w:rFonts w:asciiTheme="minorHAnsi" w:hAnsiTheme="minorHAnsi" w:cs="Cambria Math"/>
                <w:sz w:val="20"/>
                <w:szCs w:val="20"/>
                <w:vertAlign w:val="subscript"/>
              </w:rPr>
              <w:t>y</w:t>
            </w:r>
          </w:p>
        </w:tc>
        <w:tc>
          <w:tcPr>
            <w:tcW w:w="8505" w:type="dxa"/>
          </w:tcPr>
          <w:p w14:paraId="4DE33502" w14:textId="44FA810A" w:rsidR="003E4F91" w:rsidRPr="00A73F71" w:rsidRDefault="003E4F91" w:rsidP="00A73F71">
            <w:pPr>
              <w:spacing w:line="240" w:lineRule="auto"/>
              <w:ind w:left="1418" w:hanging="1418"/>
              <w:rPr>
                <w:rFonts w:asciiTheme="minorHAnsi" w:hAnsiTheme="minorHAnsi"/>
                <w:sz w:val="20"/>
                <w:szCs w:val="20"/>
              </w:rPr>
            </w:pPr>
            <w:r w:rsidRPr="00A73F71">
              <w:rPr>
                <w:rFonts w:asciiTheme="minorHAnsi" w:hAnsiTheme="minorHAnsi"/>
                <w:sz w:val="20"/>
                <w:szCs w:val="20"/>
              </w:rPr>
              <w:t>= Emission reductions in year y (t CO2e/yr)</w:t>
            </w:r>
          </w:p>
        </w:tc>
      </w:tr>
      <w:tr w:rsidR="003E4F91" w:rsidRPr="00C7791B" w14:paraId="156D65C0" w14:textId="77777777" w:rsidTr="00F059C9">
        <w:tc>
          <w:tcPr>
            <w:tcW w:w="1134" w:type="dxa"/>
          </w:tcPr>
          <w:p w14:paraId="51190E1C" w14:textId="5601EBB1" w:rsidR="003E4F91" w:rsidRPr="00A73F71" w:rsidRDefault="003E4F91" w:rsidP="00B367A4">
            <w:pPr>
              <w:spacing w:line="240" w:lineRule="auto"/>
              <w:rPr>
                <w:rFonts w:asciiTheme="minorHAnsi" w:hAnsiTheme="minorHAnsi"/>
                <w:sz w:val="20"/>
                <w:szCs w:val="20"/>
              </w:rPr>
            </w:pPr>
            <w:r w:rsidRPr="00A73F71">
              <w:rPr>
                <w:rFonts w:ascii="Cambria Math" w:hAnsi="Cambria Math" w:cs="Cambria Math"/>
                <w:sz w:val="20"/>
                <w:szCs w:val="20"/>
              </w:rPr>
              <w:t>𝐵𝐸</w:t>
            </w:r>
            <w:r w:rsidRPr="00A73F71">
              <w:rPr>
                <w:rFonts w:asciiTheme="minorHAnsi" w:hAnsiTheme="minorHAnsi" w:cs="Cambria Math"/>
                <w:sz w:val="20"/>
                <w:szCs w:val="20"/>
                <w:vertAlign w:val="subscript"/>
              </w:rPr>
              <w:t>y</w:t>
            </w:r>
            <w:r w:rsidRPr="00A73F71">
              <w:rPr>
                <w:rFonts w:asciiTheme="minorHAnsi" w:hAnsiTheme="minorHAnsi"/>
                <w:sz w:val="20"/>
                <w:szCs w:val="20"/>
              </w:rPr>
              <w:t xml:space="preserve">  </w:t>
            </w:r>
          </w:p>
        </w:tc>
        <w:tc>
          <w:tcPr>
            <w:tcW w:w="8505" w:type="dxa"/>
          </w:tcPr>
          <w:p w14:paraId="493F1DF7" w14:textId="56765318" w:rsidR="003E4F91" w:rsidRPr="00A73F71" w:rsidRDefault="003E4F91" w:rsidP="00A73F71">
            <w:pPr>
              <w:spacing w:line="240" w:lineRule="auto"/>
              <w:ind w:left="1418" w:hanging="1418"/>
              <w:rPr>
                <w:rFonts w:asciiTheme="minorHAnsi" w:hAnsiTheme="minorHAnsi"/>
                <w:sz w:val="20"/>
                <w:szCs w:val="20"/>
              </w:rPr>
            </w:pPr>
            <w:r w:rsidRPr="00A73F71">
              <w:rPr>
                <w:rFonts w:asciiTheme="minorHAnsi" w:hAnsiTheme="minorHAnsi"/>
                <w:sz w:val="20"/>
                <w:szCs w:val="20"/>
              </w:rPr>
              <w:t>= Baseline emissions in year y (t CO2e/yr)</w:t>
            </w:r>
          </w:p>
        </w:tc>
      </w:tr>
      <w:tr w:rsidR="003E4F91" w:rsidRPr="00C7791B" w14:paraId="7780DA38" w14:textId="77777777" w:rsidTr="00F059C9">
        <w:tc>
          <w:tcPr>
            <w:tcW w:w="1134" w:type="dxa"/>
          </w:tcPr>
          <w:p w14:paraId="20E52223" w14:textId="7EA4B348" w:rsidR="003E4F91" w:rsidRPr="00A73F71" w:rsidRDefault="003E4F91" w:rsidP="00B367A4">
            <w:pPr>
              <w:spacing w:line="240" w:lineRule="auto"/>
              <w:rPr>
                <w:rFonts w:asciiTheme="minorHAnsi" w:hAnsiTheme="minorHAnsi"/>
                <w:sz w:val="20"/>
                <w:szCs w:val="20"/>
              </w:rPr>
            </w:pPr>
            <w:r w:rsidRPr="00A73F71">
              <w:rPr>
                <w:rFonts w:ascii="Cambria Math" w:hAnsi="Cambria Math" w:cs="Cambria Math"/>
                <w:sz w:val="20"/>
                <w:szCs w:val="20"/>
              </w:rPr>
              <w:t>𝑃𝐸</w:t>
            </w:r>
            <w:r w:rsidRPr="00A73F71">
              <w:rPr>
                <w:rFonts w:asciiTheme="minorHAnsi" w:hAnsiTheme="minorHAnsi" w:cs="Cambria Math"/>
                <w:sz w:val="20"/>
                <w:szCs w:val="20"/>
                <w:vertAlign w:val="subscript"/>
              </w:rPr>
              <w:t>y</w:t>
            </w:r>
          </w:p>
        </w:tc>
        <w:tc>
          <w:tcPr>
            <w:tcW w:w="8505" w:type="dxa"/>
          </w:tcPr>
          <w:p w14:paraId="115B52B6" w14:textId="20057173" w:rsidR="003E4F91" w:rsidRPr="00A73F71" w:rsidRDefault="003E4F91" w:rsidP="00B367A4">
            <w:pPr>
              <w:spacing w:line="240" w:lineRule="auto"/>
              <w:rPr>
                <w:rFonts w:asciiTheme="minorHAnsi" w:hAnsiTheme="minorHAnsi"/>
                <w:sz w:val="20"/>
                <w:szCs w:val="20"/>
              </w:rPr>
            </w:pPr>
            <w:r w:rsidRPr="00A73F71">
              <w:rPr>
                <w:rFonts w:asciiTheme="minorHAnsi" w:hAnsiTheme="minorHAnsi"/>
                <w:sz w:val="20"/>
                <w:szCs w:val="20"/>
              </w:rPr>
              <w:t>= Project emissions in year y (t CO2e/yr)</w:t>
            </w:r>
          </w:p>
        </w:tc>
      </w:tr>
      <w:tr w:rsidR="003E4F91" w:rsidRPr="00C7791B" w14:paraId="7ECE6ACD" w14:textId="77777777" w:rsidTr="00F059C9">
        <w:tc>
          <w:tcPr>
            <w:tcW w:w="1134" w:type="dxa"/>
          </w:tcPr>
          <w:p w14:paraId="254088D6" w14:textId="06303052" w:rsidR="003E4F91" w:rsidRPr="00A73F71" w:rsidRDefault="003E4F91" w:rsidP="00B367A4">
            <w:pPr>
              <w:spacing w:line="240" w:lineRule="auto"/>
              <w:rPr>
                <w:rFonts w:asciiTheme="minorHAnsi" w:hAnsiTheme="minorHAnsi"/>
                <w:sz w:val="20"/>
                <w:szCs w:val="20"/>
              </w:rPr>
            </w:pPr>
            <w:r w:rsidRPr="00A73F71">
              <w:rPr>
                <w:rFonts w:ascii="Cambria Math" w:hAnsi="Cambria Math" w:cs="Cambria Math"/>
                <w:sz w:val="20"/>
                <w:szCs w:val="20"/>
              </w:rPr>
              <w:t>𝐿𝐸</w:t>
            </w:r>
            <w:r w:rsidRPr="00A73F71">
              <w:rPr>
                <w:rFonts w:asciiTheme="minorHAnsi" w:hAnsiTheme="minorHAnsi" w:cs="Cambria Math"/>
                <w:sz w:val="20"/>
                <w:szCs w:val="20"/>
                <w:vertAlign w:val="subscript"/>
              </w:rPr>
              <w:t>y</w:t>
            </w:r>
          </w:p>
        </w:tc>
        <w:tc>
          <w:tcPr>
            <w:tcW w:w="8505" w:type="dxa"/>
          </w:tcPr>
          <w:p w14:paraId="37CE4233" w14:textId="646DF2F1" w:rsidR="003E4F91" w:rsidRPr="00A73F71" w:rsidRDefault="003E4F91" w:rsidP="00B367A4">
            <w:pPr>
              <w:spacing w:line="240" w:lineRule="auto"/>
              <w:rPr>
                <w:rFonts w:asciiTheme="minorHAnsi" w:hAnsiTheme="minorHAnsi"/>
                <w:sz w:val="20"/>
                <w:szCs w:val="20"/>
              </w:rPr>
            </w:pPr>
            <w:r w:rsidRPr="00A73F71">
              <w:rPr>
                <w:rFonts w:asciiTheme="minorHAnsi" w:hAnsiTheme="minorHAnsi"/>
                <w:sz w:val="20"/>
                <w:szCs w:val="20"/>
              </w:rPr>
              <w:t>= Leakage emissions in year y (t CO2e/yr)</w:t>
            </w:r>
          </w:p>
        </w:tc>
      </w:tr>
    </w:tbl>
    <w:p w14:paraId="24759BDF" w14:textId="3609D18D" w:rsidR="000756E0" w:rsidRPr="00A73F71" w:rsidRDefault="000756E0" w:rsidP="00B367A4">
      <w:pPr>
        <w:spacing w:after="0" w:line="240" w:lineRule="auto"/>
        <w:ind w:left="1418" w:hanging="1418"/>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0"/>
        <w:gridCol w:w="2521"/>
        <w:gridCol w:w="1907"/>
        <w:gridCol w:w="1907"/>
        <w:gridCol w:w="1907"/>
      </w:tblGrid>
      <w:tr w:rsidR="000756E0" w:rsidRPr="00C7791B" w14:paraId="50B9D0A7"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41E64AA4" w14:textId="77777777" w:rsidR="000756E0" w:rsidRPr="00A73F71" w:rsidDel="00B62773"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1308" w:type="pct"/>
          </w:tcPr>
          <w:p w14:paraId="3ACA5E41" w14:textId="77777777" w:rsidR="000756E0" w:rsidRPr="00A73F71"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990" w:type="pct"/>
          </w:tcPr>
          <w:p w14:paraId="008EB3F1"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Baseline estimate</w:t>
            </w:r>
          </w:p>
        </w:tc>
        <w:tc>
          <w:tcPr>
            <w:tcW w:w="990" w:type="pct"/>
          </w:tcPr>
          <w:p w14:paraId="7D99CD3C"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Project estimate</w:t>
            </w:r>
          </w:p>
        </w:tc>
        <w:tc>
          <w:tcPr>
            <w:tcW w:w="990" w:type="pct"/>
          </w:tcPr>
          <w:p w14:paraId="106368D8"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Net benefit</w:t>
            </w:r>
          </w:p>
        </w:tc>
      </w:tr>
      <w:tr w:rsidR="000756E0" w:rsidRPr="00C7791B" w14:paraId="03BDBD9A" w14:textId="77777777" w:rsidTr="00E34DCB">
        <w:trPr>
          <w:trHeight w:val="20"/>
        </w:trPr>
        <w:tc>
          <w:tcPr>
            <w:tcW w:w="721" w:type="pct"/>
          </w:tcPr>
          <w:p w14:paraId="03867AA0" w14:textId="77777777" w:rsidR="000756E0" w:rsidRPr="00A73F71" w:rsidRDefault="000756E0" w:rsidP="00B367A4">
            <w:pPr>
              <w:spacing w:line="240" w:lineRule="auto"/>
              <w:jc w:val="center"/>
              <w:rPr>
                <w:rFonts w:asciiTheme="minorHAnsi" w:hAnsiTheme="minorHAnsi"/>
                <w:sz w:val="20"/>
                <w:szCs w:val="20"/>
              </w:rPr>
            </w:pPr>
            <w:r w:rsidRPr="00A73F71">
              <w:rPr>
                <w:rFonts w:asciiTheme="minorHAnsi" w:hAnsiTheme="minorHAnsi"/>
                <w:sz w:val="20"/>
                <w:szCs w:val="20"/>
              </w:rPr>
              <w:t>1</w:t>
            </w:r>
          </w:p>
        </w:tc>
        <w:tc>
          <w:tcPr>
            <w:tcW w:w="1308" w:type="pct"/>
          </w:tcPr>
          <w:p w14:paraId="591B0B70" w14:textId="77777777" w:rsidR="000756E0" w:rsidRPr="00A73F71" w:rsidRDefault="000756E0" w:rsidP="00B367A4">
            <w:pPr>
              <w:spacing w:line="240" w:lineRule="auto"/>
              <w:jc w:val="center"/>
              <w:rPr>
                <w:rFonts w:asciiTheme="minorHAnsi" w:hAnsiTheme="minorHAnsi"/>
                <w:b/>
                <w:sz w:val="20"/>
                <w:szCs w:val="20"/>
              </w:rPr>
            </w:pPr>
            <w:r w:rsidRPr="00A73F71">
              <w:rPr>
                <w:rFonts w:asciiTheme="minorHAnsi" w:hAnsiTheme="minorHAnsi"/>
                <w:sz w:val="20"/>
                <w:szCs w:val="20"/>
              </w:rPr>
              <w:t>No Poverty</w:t>
            </w:r>
          </w:p>
        </w:tc>
        <w:tc>
          <w:tcPr>
            <w:tcW w:w="990" w:type="pct"/>
          </w:tcPr>
          <w:p w14:paraId="7D92B42E" w14:textId="77777777" w:rsidR="000756E0" w:rsidRPr="00A73F71" w:rsidRDefault="000756E0" w:rsidP="00B367A4">
            <w:pPr>
              <w:spacing w:line="240" w:lineRule="auto"/>
              <w:ind w:right="194"/>
              <w:jc w:val="center"/>
              <w:rPr>
                <w:rFonts w:asciiTheme="minorHAnsi" w:hAnsiTheme="minorHAnsi"/>
                <w:color w:val="515151" w:themeColor="text1"/>
                <w:sz w:val="20"/>
                <w:szCs w:val="20"/>
                <w:lang w:val="en-GB" w:eastAsia="en-GB"/>
              </w:rPr>
            </w:pPr>
            <w:r w:rsidRPr="00A73F71">
              <w:rPr>
                <w:rFonts w:asciiTheme="minorHAnsi" w:hAnsiTheme="minorHAnsi"/>
                <w:color w:val="515151" w:themeColor="text1"/>
                <w:sz w:val="20"/>
                <w:szCs w:val="20"/>
                <w:lang w:val="en-GB" w:eastAsia="en-GB"/>
              </w:rPr>
              <w:t>0</w:t>
            </w:r>
          </w:p>
        </w:tc>
        <w:tc>
          <w:tcPr>
            <w:tcW w:w="990" w:type="pct"/>
          </w:tcPr>
          <w:p w14:paraId="00174984" w14:textId="12709743" w:rsidR="000756E0" w:rsidRPr="00A73F71" w:rsidRDefault="002B1BC7" w:rsidP="00B367A4">
            <w:pPr>
              <w:spacing w:line="240" w:lineRule="auto"/>
              <w:ind w:right="194"/>
              <w:jc w:val="center"/>
              <w:rPr>
                <w:rFonts w:asciiTheme="minorHAnsi" w:hAnsiTheme="minorHAnsi"/>
                <w:color w:val="515151" w:themeColor="text1"/>
                <w:sz w:val="20"/>
                <w:szCs w:val="20"/>
                <w:lang w:val="en-GB" w:eastAsia="en-GB"/>
              </w:rPr>
            </w:pPr>
            <w:r w:rsidRPr="00A73F71">
              <w:rPr>
                <w:rFonts w:asciiTheme="minorHAnsi" w:hAnsiTheme="minorHAnsi"/>
                <w:color w:val="515151" w:themeColor="text1"/>
                <w:sz w:val="20"/>
                <w:szCs w:val="20"/>
                <w:lang w:val="en-GB" w:eastAsia="en-GB"/>
              </w:rPr>
              <w:t>9,9</w:t>
            </w:r>
            <w:r w:rsidR="000C6C36">
              <w:rPr>
                <w:rFonts w:asciiTheme="minorHAnsi" w:hAnsiTheme="minorHAnsi"/>
                <w:color w:val="515151" w:themeColor="text1"/>
                <w:sz w:val="20"/>
                <w:szCs w:val="20"/>
                <w:lang w:val="en-GB" w:eastAsia="en-GB"/>
              </w:rPr>
              <w:t>71</w:t>
            </w:r>
          </w:p>
        </w:tc>
        <w:tc>
          <w:tcPr>
            <w:tcW w:w="990" w:type="pct"/>
          </w:tcPr>
          <w:p w14:paraId="186C09B9" w14:textId="1691EDC3" w:rsidR="000756E0" w:rsidRPr="00A73F71" w:rsidRDefault="00A73F71"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9,9</w:t>
            </w:r>
            <w:r w:rsidR="000C6C36">
              <w:rPr>
                <w:rFonts w:asciiTheme="minorHAnsi" w:hAnsiTheme="minorHAnsi"/>
                <w:color w:val="515151" w:themeColor="text1"/>
                <w:sz w:val="20"/>
                <w:szCs w:val="20"/>
                <w:lang w:val="en-GB" w:eastAsia="en-GB"/>
              </w:rPr>
              <w:t>71</w:t>
            </w:r>
          </w:p>
        </w:tc>
      </w:tr>
    </w:tbl>
    <w:p w14:paraId="211F7157" w14:textId="77777777" w:rsidR="000756E0" w:rsidRPr="00A73F71" w:rsidRDefault="000756E0" w:rsidP="00A73F71">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1"/>
        <w:gridCol w:w="2522"/>
        <w:gridCol w:w="1907"/>
        <w:gridCol w:w="1907"/>
        <w:gridCol w:w="1905"/>
      </w:tblGrid>
      <w:tr w:rsidR="000756E0" w:rsidRPr="00C7791B" w14:paraId="0D6EBED8" w14:textId="77777777" w:rsidTr="00AF25C3">
        <w:trPr>
          <w:cnfStyle w:val="100000000000" w:firstRow="1" w:lastRow="0" w:firstColumn="0" w:lastColumn="0" w:oddVBand="0" w:evenVBand="0" w:oddHBand="0" w:evenHBand="0" w:firstRowFirstColumn="0" w:firstRowLastColumn="0" w:lastRowFirstColumn="0" w:lastRowLastColumn="0"/>
          <w:trHeight w:val="20"/>
        </w:trPr>
        <w:tc>
          <w:tcPr>
            <w:tcW w:w="722" w:type="pct"/>
          </w:tcPr>
          <w:p w14:paraId="4E4BE752" w14:textId="77777777" w:rsidR="000756E0" w:rsidRPr="00A73F71" w:rsidDel="00B62773"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1309" w:type="pct"/>
          </w:tcPr>
          <w:p w14:paraId="50F61ED0" w14:textId="77777777" w:rsidR="000756E0" w:rsidRPr="00A73F71"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990" w:type="pct"/>
          </w:tcPr>
          <w:p w14:paraId="0D08EC3B"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Baseline estimate</w:t>
            </w:r>
          </w:p>
        </w:tc>
        <w:tc>
          <w:tcPr>
            <w:tcW w:w="990" w:type="pct"/>
          </w:tcPr>
          <w:p w14:paraId="2A5B3EAB"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Project estimate</w:t>
            </w:r>
          </w:p>
        </w:tc>
        <w:tc>
          <w:tcPr>
            <w:tcW w:w="990" w:type="pct"/>
          </w:tcPr>
          <w:p w14:paraId="097FF88C"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Net benefit</w:t>
            </w:r>
          </w:p>
        </w:tc>
      </w:tr>
      <w:tr w:rsidR="00AF25C3" w:rsidRPr="00C7791B" w14:paraId="7EA98766" w14:textId="77777777" w:rsidTr="00E83FC2">
        <w:trPr>
          <w:trHeight w:val="20"/>
        </w:trPr>
        <w:tc>
          <w:tcPr>
            <w:tcW w:w="722" w:type="pct"/>
          </w:tcPr>
          <w:p w14:paraId="6C9C2FD8" w14:textId="77777777" w:rsidR="00AF25C3" w:rsidRPr="00A73F71" w:rsidRDefault="00AF25C3" w:rsidP="00AF25C3">
            <w:pPr>
              <w:spacing w:line="240" w:lineRule="auto"/>
              <w:jc w:val="center"/>
              <w:rPr>
                <w:rFonts w:asciiTheme="minorHAnsi" w:hAnsiTheme="minorHAnsi"/>
                <w:sz w:val="20"/>
                <w:szCs w:val="20"/>
              </w:rPr>
            </w:pPr>
            <w:r w:rsidRPr="00A73F71">
              <w:rPr>
                <w:rFonts w:asciiTheme="minorHAnsi" w:hAnsiTheme="minorHAnsi"/>
                <w:sz w:val="20"/>
                <w:szCs w:val="20"/>
              </w:rPr>
              <w:t>3</w:t>
            </w:r>
          </w:p>
        </w:tc>
        <w:tc>
          <w:tcPr>
            <w:tcW w:w="1309" w:type="pct"/>
          </w:tcPr>
          <w:p w14:paraId="3EE46755" w14:textId="77777777" w:rsidR="00AF25C3" w:rsidRPr="00A73F71" w:rsidRDefault="00AF25C3" w:rsidP="00AF25C3">
            <w:pPr>
              <w:spacing w:line="240" w:lineRule="auto"/>
              <w:jc w:val="center"/>
              <w:rPr>
                <w:rFonts w:asciiTheme="minorHAnsi" w:hAnsiTheme="minorHAnsi"/>
                <w:b/>
                <w:sz w:val="20"/>
                <w:szCs w:val="20"/>
              </w:rPr>
            </w:pPr>
            <w:r w:rsidRPr="00A73F71">
              <w:rPr>
                <w:rFonts w:asciiTheme="minorHAnsi" w:hAnsiTheme="minorHAnsi"/>
                <w:sz w:val="20"/>
                <w:szCs w:val="20"/>
              </w:rPr>
              <w:t>Good Health and Well Being</w:t>
            </w:r>
          </w:p>
        </w:tc>
        <w:tc>
          <w:tcPr>
            <w:tcW w:w="0" w:type="pct"/>
          </w:tcPr>
          <w:p w14:paraId="5B5CF714" w14:textId="77777777" w:rsidR="00AF25C3" w:rsidRPr="00A73F71" w:rsidRDefault="00AF25C3" w:rsidP="00AF25C3">
            <w:pPr>
              <w:spacing w:line="240" w:lineRule="auto"/>
              <w:ind w:right="194"/>
              <w:jc w:val="center"/>
              <w:rPr>
                <w:rFonts w:asciiTheme="minorHAnsi" w:hAnsiTheme="minorHAnsi"/>
                <w:color w:val="515151" w:themeColor="text1"/>
                <w:sz w:val="20"/>
                <w:szCs w:val="20"/>
                <w:lang w:val="en-GB" w:eastAsia="en-GB"/>
              </w:rPr>
            </w:pPr>
            <w:r w:rsidRPr="00A73F71">
              <w:rPr>
                <w:rFonts w:asciiTheme="minorHAnsi" w:hAnsiTheme="minorHAnsi"/>
                <w:color w:val="515151" w:themeColor="text1"/>
                <w:sz w:val="20"/>
                <w:szCs w:val="20"/>
                <w:lang w:val="en-GB" w:eastAsia="en-GB"/>
              </w:rPr>
              <w:t>0</w:t>
            </w:r>
          </w:p>
        </w:tc>
        <w:tc>
          <w:tcPr>
            <w:tcW w:w="0" w:type="pct"/>
            <w:vAlign w:val="top"/>
          </w:tcPr>
          <w:p w14:paraId="187F93E2" w14:textId="6197CE0A" w:rsidR="00AF25C3" w:rsidRPr="00A73F71" w:rsidRDefault="00AF25C3" w:rsidP="00AF25C3">
            <w:pPr>
              <w:spacing w:line="240" w:lineRule="auto"/>
              <w:ind w:right="194"/>
              <w:jc w:val="center"/>
              <w:rPr>
                <w:rFonts w:asciiTheme="minorHAnsi" w:hAnsiTheme="minorHAnsi"/>
                <w:color w:val="515151" w:themeColor="text1"/>
                <w:sz w:val="20"/>
                <w:szCs w:val="20"/>
                <w:lang w:val="en-GB" w:eastAsia="en-GB"/>
              </w:rPr>
            </w:pPr>
            <w:r w:rsidRPr="00D069BA">
              <w:rPr>
                <w:rFonts w:asciiTheme="minorHAnsi" w:hAnsiTheme="minorHAnsi"/>
                <w:color w:val="515151" w:themeColor="text1"/>
                <w:sz w:val="20"/>
                <w:szCs w:val="20"/>
                <w:lang w:val="en-GB" w:eastAsia="en-GB"/>
              </w:rPr>
              <w:t>9</w:t>
            </w:r>
            <w:ins w:id="150" w:author="CSIPL-R" w:date="2023-10-12T17:48:00Z">
              <w:r w:rsidR="009D18A5">
                <w:rPr>
                  <w:rFonts w:asciiTheme="minorHAnsi" w:hAnsiTheme="minorHAnsi"/>
                  <w:color w:val="515151" w:themeColor="text1"/>
                  <w:sz w:val="20"/>
                  <w:szCs w:val="20"/>
                  <w:lang w:val="en-GB" w:eastAsia="en-GB"/>
                </w:rPr>
                <w:t>2.33</w:t>
              </w:r>
            </w:ins>
            <w:del w:id="151" w:author="CSIPL-R" w:date="2023-10-12T17:48:00Z">
              <w:r w:rsidRPr="00D069BA" w:rsidDel="009D18A5">
                <w:rPr>
                  <w:rFonts w:asciiTheme="minorHAnsi" w:hAnsiTheme="minorHAnsi"/>
                  <w:color w:val="515151" w:themeColor="text1"/>
                  <w:sz w:val="20"/>
                  <w:szCs w:val="20"/>
                  <w:lang w:val="en-GB" w:eastAsia="en-GB"/>
                </w:rPr>
                <w:delText>5</w:delText>
              </w:r>
            </w:del>
            <w:del w:id="152" w:author="CSIPL-R" w:date="2023-10-12T17:47:00Z">
              <w:r w:rsidRPr="00D069BA" w:rsidDel="009D18A5">
                <w:rPr>
                  <w:rFonts w:asciiTheme="minorHAnsi" w:hAnsiTheme="minorHAnsi"/>
                  <w:color w:val="515151" w:themeColor="text1"/>
                  <w:sz w:val="20"/>
                  <w:szCs w:val="20"/>
                  <w:lang w:val="en-GB" w:eastAsia="en-GB"/>
                </w:rPr>
                <w:delText>.67</w:delText>
              </w:r>
            </w:del>
            <w:r w:rsidRPr="00D069BA">
              <w:rPr>
                <w:rFonts w:asciiTheme="minorHAnsi" w:hAnsiTheme="minorHAnsi"/>
                <w:color w:val="515151" w:themeColor="text1"/>
                <w:sz w:val="20"/>
                <w:szCs w:val="20"/>
                <w:lang w:val="en-GB" w:eastAsia="en-GB"/>
              </w:rPr>
              <w:t>%</w:t>
            </w:r>
          </w:p>
        </w:tc>
        <w:tc>
          <w:tcPr>
            <w:tcW w:w="0" w:type="pct"/>
            <w:vAlign w:val="top"/>
          </w:tcPr>
          <w:p w14:paraId="715901DE" w14:textId="6073C012" w:rsidR="00AF25C3" w:rsidRPr="00A73F71" w:rsidRDefault="00AF25C3" w:rsidP="00AF25C3">
            <w:pPr>
              <w:spacing w:line="240" w:lineRule="auto"/>
              <w:ind w:right="194"/>
              <w:jc w:val="center"/>
              <w:rPr>
                <w:rFonts w:asciiTheme="minorHAnsi" w:hAnsiTheme="minorHAnsi"/>
                <w:color w:val="515151" w:themeColor="text1"/>
                <w:sz w:val="20"/>
                <w:szCs w:val="20"/>
                <w:lang w:val="en-GB" w:eastAsia="en-GB"/>
              </w:rPr>
            </w:pPr>
            <w:r w:rsidRPr="00D069BA">
              <w:rPr>
                <w:rFonts w:asciiTheme="minorHAnsi" w:hAnsiTheme="minorHAnsi"/>
                <w:color w:val="515151" w:themeColor="text1"/>
                <w:sz w:val="20"/>
                <w:szCs w:val="20"/>
                <w:lang w:val="en-GB" w:eastAsia="en-GB"/>
              </w:rPr>
              <w:t>9</w:t>
            </w:r>
            <w:ins w:id="153" w:author="CSIPL-R" w:date="2023-10-12T17:48:00Z">
              <w:r w:rsidR="009D18A5">
                <w:rPr>
                  <w:rFonts w:asciiTheme="minorHAnsi" w:hAnsiTheme="minorHAnsi"/>
                  <w:color w:val="515151" w:themeColor="text1"/>
                  <w:sz w:val="20"/>
                  <w:szCs w:val="20"/>
                  <w:lang w:val="en-GB" w:eastAsia="en-GB"/>
                </w:rPr>
                <w:t>2.33</w:t>
              </w:r>
            </w:ins>
            <w:del w:id="154" w:author="CSIPL-R" w:date="2023-10-12T17:48:00Z">
              <w:r w:rsidRPr="00D069BA" w:rsidDel="009D18A5">
                <w:rPr>
                  <w:rFonts w:asciiTheme="minorHAnsi" w:hAnsiTheme="minorHAnsi"/>
                  <w:color w:val="515151" w:themeColor="text1"/>
                  <w:sz w:val="20"/>
                  <w:szCs w:val="20"/>
                  <w:lang w:val="en-GB" w:eastAsia="en-GB"/>
                </w:rPr>
                <w:delText>5.67</w:delText>
              </w:r>
            </w:del>
            <w:r w:rsidRPr="00D069BA">
              <w:rPr>
                <w:rFonts w:asciiTheme="minorHAnsi" w:hAnsiTheme="minorHAnsi"/>
                <w:color w:val="515151" w:themeColor="text1"/>
                <w:sz w:val="20"/>
                <w:szCs w:val="20"/>
                <w:lang w:val="en-GB" w:eastAsia="en-GB"/>
              </w:rPr>
              <w:t>%</w:t>
            </w:r>
          </w:p>
        </w:tc>
      </w:tr>
    </w:tbl>
    <w:p w14:paraId="48BC47AB" w14:textId="77777777" w:rsidR="000756E0" w:rsidRPr="00A73F71" w:rsidRDefault="000756E0" w:rsidP="00A73F71">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1"/>
        <w:gridCol w:w="2522"/>
        <w:gridCol w:w="1907"/>
        <w:gridCol w:w="1907"/>
        <w:gridCol w:w="1905"/>
      </w:tblGrid>
      <w:tr w:rsidR="000756E0" w:rsidRPr="00C7791B" w14:paraId="3257AC0E"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722" w:type="pct"/>
          </w:tcPr>
          <w:p w14:paraId="7A164F72" w14:textId="77777777" w:rsidR="000756E0" w:rsidRPr="00A73F71" w:rsidDel="00B62773"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1309" w:type="pct"/>
          </w:tcPr>
          <w:p w14:paraId="44F2D0EF" w14:textId="77777777" w:rsidR="000756E0" w:rsidRPr="00A73F71"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990" w:type="pct"/>
          </w:tcPr>
          <w:p w14:paraId="324638DE"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Baseline estimate</w:t>
            </w:r>
          </w:p>
        </w:tc>
        <w:tc>
          <w:tcPr>
            <w:tcW w:w="990" w:type="pct"/>
          </w:tcPr>
          <w:p w14:paraId="4B006088"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Project estimate</w:t>
            </w:r>
          </w:p>
        </w:tc>
        <w:tc>
          <w:tcPr>
            <w:tcW w:w="990" w:type="pct"/>
          </w:tcPr>
          <w:p w14:paraId="688430F9"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Net benefit</w:t>
            </w:r>
          </w:p>
        </w:tc>
      </w:tr>
      <w:tr w:rsidR="000756E0" w:rsidRPr="00C7791B" w14:paraId="6F70BE45" w14:textId="77777777" w:rsidTr="00E34DCB">
        <w:trPr>
          <w:trHeight w:val="20"/>
        </w:trPr>
        <w:tc>
          <w:tcPr>
            <w:tcW w:w="722" w:type="pct"/>
          </w:tcPr>
          <w:p w14:paraId="687068A1" w14:textId="77777777" w:rsidR="000756E0" w:rsidRPr="00A73F71" w:rsidRDefault="000756E0" w:rsidP="00B367A4">
            <w:pPr>
              <w:spacing w:line="240" w:lineRule="auto"/>
              <w:jc w:val="center"/>
              <w:rPr>
                <w:rFonts w:asciiTheme="minorHAnsi" w:hAnsiTheme="minorHAnsi"/>
                <w:sz w:val="20"/>
                <w:szCs w:val="20"/>
              </w:rPr>
            </w:pPr>
            <w:r w:rsidRPr="00A73F71">
              <w:rPr>
                <w:rFonts w:asciiTheme="minorHAnsi" w:hAnsiTheme="minorHAnsi"/>
                <w:sz w:val="20"/>
                <w:szCs w:val="20"/>
              </w:rPr>
              <w:t>6</w:t>
            </w:r>
          </w:p>
        </w:tc>
        <w:tc>
          <w:tcPr>
            <w:tcW w:w="1309" w:type="pct"/>
          </w:tcPr>
          <w:p w14:paraId="3B6AD6A2" w14:textId="77777777" w:rsidR="000756E0" w:rsidRPr="00A73F71" w:rsidRDefault="000756E0" w:rsidP="00B367A4">
            <w:pPr>
              <w:spacing w:line="240" w:lineRule="auto"/>
              <w:jc w:val="center"/>
              <w:rPr>
                <w:rFonts w:asciiTheme="minorHAnsi" w:hAnsiTheme="minorHAnsi"/>
                <w:b/>
                <w:sz w:val="20"/>
                <w:szCs w:val="20"/>
              </w:rPr>
            </w:pPr>
            <w:r w:rsidRPr="00A73F71">
              <w:rPr>
                <w:rFonts w:asciiTheme="minorHAnsi" w:hAnsiTheme="minorHAnsi"/>
                <w:sz w:val="20"/>
                <w:szCs w:val="20"/>
              </w:rPr>
              <w:t>Clean Water and Sanitation</w:t>
            </w:r>
          </w:p>
        </w:tc>
        <w:tc>
          <w:tcPr>
            <w:tcW w:w="990" w:type="pct"/>
          </w:tcPr>
          <w:p w14:paraId="0CB8DF25" w14:textId="16CD6437" w:rsidR="000756E0" w:rsidRPr="00A73F71" w:rsidRDefault="00E72A3F"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4.44</w:t>
            </w:r>
          </w:p>
        </w:tc>
        <w:tc>
          <w:tcPr>
            <w:tcW w:w="990" w:type="pct"/>
          </w:tcPr>
          <w:p w14:paraId="2B553D33" w14:textId="222A1FFE" w:rsidR="000756E0" w:rsidRPr="00A73F71" w:rsidRDefault="000756E0" w:rsidP="00B367A4">
            <w:pPr>
              <w:spacing w:line="240" w:lineRule="auto"/>
              <w:ind w:right="194"/>
              <w:jc w:val="center"/>
              <w:rPr>
                <w:rFonts w:asciiTheme="minorHAnsi" w:hAnsiTheme="minorHAnsi"/>
                <w:color w:val="515151" w:themeColor="text1"/>
                <w:sz w:val="20"/>
                <w:szCs w:val="20"/>
                <w:lang w:val="en-GB" w:eastAsia="en-GB"/>
              </w:rPr>
            </w:pPr>
            <w:r w:rsidRPr="00A73F71">
              <w:rPr>
                <w:rFonts w:asciiTheme="minorHAnsi" w:hAnsiTheme="minorHAnsi"/>
                <w:color w:val="515151" w:themeColor="text1"/>
                <w:sz w:val="20"/>
                <w:szCs w:val="20"/>
                <w:lang w:val="en-GB" w:eastAsia="en-GB"/>
              </w:rPr>
              <w:t>9</w:t>
            </w:r>
            <w:ins w:id="155" w:author="CSIPL-RP" w:date="2023-10-03T13:28:00Z">
              <w:r w:rsidR="008F75EC">
                <w:rPr>
                  <w:rFonts w:asciiTheme="minorHAnsi" w:hAnsiTheme="minorHAnsi"/>
                  <w:color w:val="515151" w:themeColor="text1"/>
                  <w:sz w:val="20"/>
                  <w:szCs w:val="20"/>
                  <w:lang w:val="en-GB" w:eastAsia="en-GB"/>
                </w:rPr>
                <w:t>2</w:t>
              </w:r>
            </w:ins>
            <w:del w:id="156" w:author="CSIPL-RP" w:date="2023-10-03T13:28:00Z">
              <w:r w:rsidR="000C6C36" w:rsidDel="008F75EC">
                <w:rPr>
                  <w:rFonts w:asciiTheme="minorHAnsi" w:hAnsiTheme="minorHAnsi"/>
                  <w:color w:val="515151" w:themeColor="text1"/>
                  <w:sz w:val="20"/>
                  <w:szCs w:val="20"/>
                  <w:lang w:val="en-GB" w:eastAsia="en-GB"/>
                </w:rPr>
                <w:delText>5</w:delText>
              </w:r>
            </w:del>
            <w:r w:rsidR="002B1BC7" w:rsidRPr="00A73F71">
              <w:rPr>
                <w:rFonts w:asciiTheme="minorHAnsi" w:hAnsiTheme="minorHAnsi"/>
                <w:color w:val="515151" w:themeColor="text1"/>
                <w:sz w:val="20"/>
                <w:szCs w:val="20"/>
                <w:lang w:val="en-GB" w:eastAsia="en-GB"/>
              </w:rPr>
              <w:t>.</w:t>
            </w:r>
            <w:ins w:id="157" w:author="CSIPL-RP" w:date="2023-10-03T13:28:00Z">
              <w:r w:rsidR="008F75EC">
                <w:rPr>
                  <w:rFonts w:asciiTheme="minorHAnsi" w:hAnsiTheme="minorHAnsi"/>
                  <w:color w:val="515151" w:themeColor="text1"/>
                  <w:sz w:val="20"/>
                  <w:szCs w:val="20"/>
                  <w:lang w:val="en-GB" w:eastAsia="en-GB"/>
                </w:rPr>
                <w:t>33</w:t>
              </w:r>
            </w:ins>
            <w:del w:id="158" w:author="CSIPL-RP" w:date="2023-10-03T13:28:00Z">
              <w:r w:rsidR="000C6C36" w:rsidDel="008F75EC">
                <w:rPr>
                  <w:rFonts w:asciiTheme="minorHAnsi" w:hAnsiTheme="minorHAnsi"/>
                  <w:color w:val="515151" w:themeColor="text1"/>
                  <w:sz w:val="20"/>
                  <w:szCs w:val="20"/>
                  <w:lang w:val="en-GB" w:eastAsia="en-GB"/>
                </w:rPr>
                <w:delText>67</w:delText>
              </w:r>
            </w:del>
            <w:r w:rsidR="002B1BC7" w:rsidRPr="00A73F71">
              <w:rPr>
                <w:rFonts w:asciiTheme="minorHAnsi" w:hAnsiTheme="minorHAnsi"/>
                <w:color w:val="515151" w:themeColor="text1"/>
                <w:sz w:val="20"/>
                <w:szCs w:val="20"/>
                <w:lang w:val="en-GB" w:eastAsia="en-GB"/>
              </w:rPr>
              <w:t>%</w:t>
            </w:r>
          </w:p>
        </w:tc>
        <w:tc>
          <w:tcPr>
            <w:tcW w:w="990" w:type="pct"/>
          </w:tcPr>
          <w:p w14:paraId="00198E32" w14:textId="704B8049" w:rsidR="000756E0" w:rsidRPr="00A73F71" w:rsidRDefault="008F75EC" w:rsidP="00B367A4">
            <w:pPr>
              <w:spacing w:line="240" w:lineRule="auto"/>
              <w:ind w:right="194"/>
              <w:jc w:val="center"/>
              <w:rPr>
                <w:rFonts w:asciiTheme="minorHAnsi" w:hAnsiTheme="minorHAnsi"/>
                <w:color w:val="515151" w:themeColor="text1"/>
                <w:sz w:val="20"/>
                <w:szCs w:val="20"/>
                <w:lang w:val="en-GB" w:eastAsia="en-GB"/>
              </w:rPr>
            </w:pPr>
            <w:ins w:id="159" w:author="CSIPL-RP" w:date="2023-10-03T13:28:00Z">
              <w:r>
                <w:rPr>
                  <w:rFonts w:asciiTheme="minorHAnsi" w:hAnsiTheme="minorHAnsi"/>
                  <w:color w:val="515151" w:themeColor="text1"/>
                  <w:sz w:val="20"/>
                  <w:szCs w:val="20"/>
                  <w:lang w:val="en-GB" w:eastAsia="en-GB"/>
                </w:rPr>
                <w:t>87</w:t>
              </w:r>
            </w:ins>
            <w:del w:id="160" w:author="CSIPL-RP" w:date="2023-10-03T13:28:00Z">
              <w:r w:rsidR="000C6C36" w:rsidDel="008F75EC">
                <w:rPr>
                  <w:rFonts w:asciiTheme="minorHAnsi" w:hAnsiTheme="minorHAnsi"/>
                  <w:color w:val="515151" w:themeColor="text1"/>
                  <w:sz w:val="20"/>
                  <w:szCs w:val="20"/>
                  <w:lang w:val="en-GB" w:eastAsia="en-GB"/>
                </w:rPr>
                <w:delText>91</w:delText>
              </w:r>
            </w:del>
            <w:r w:rsidR="004231CE">
              <w:rPr>
                <w:rFonts w:asciiTheme="minorHAnsi" w:hAnsiTheme="minorHAnsi"/>
                <w:color w:val="515151" w:themeColor="text1"/>
                <w:sz w:val="20"/>
                <w:szCs w:val="20"/>
                <w:lang w:val="en-GB" w:eastAsia="en-GB"/>
              </w:rPr>
              <w:t>.</w:t>
            </w:r>
            <w:ins w:id="161" w:author="CSIPL-RP" w:date="2023-10-03T13:28:00Z">
              <w:r>
                <w:rPr>
                  <w:rFonts w:asciiTheme="minorHAnsi" w:hAnsiTheme="minorHAnsi"/>
                  <w:color w:val="515151" w:themeColor="text1"/>
                  <w:sz w:val="20"/>
                  <w:szCs w:val="20"/>
                  <w:lang w:val="en-GB" w:eastAsia="en-GB"/>
                </w:rPr>
                <w:t>89</w:t>
              </w:r>
            </w:ins>
            <w:del w:id="162" w:author="CSIPL-RP" w:date="2023-10-03T13:28:00Z">
              <w:r w:rsidR="000C6C36" w:rsidDel="008F75EC">
                <w:rPr>
                  <w:rFonts w:asciiTheme="minorHAnsi" w:hAnsiTheme="minorHAnsi"/>
                  <w:color w:val="515151" w:themeColor="text1"/>
                  <w:sz w:val="20"/>
                  <w:szCs w:val="20"/>
                  <w:lang w:val="en-GB" w:eastAsia="en-GB"/>
                </w:rPr>
                <w:delText>23</w:delText>
              </w:r>
            </w:del>
            <w:r w:rsidR="002B1BC7" w:rsidRPr="00A73F71">
              <w:rPr>
                <w:rFonts w:asciiTheme="minorHAnsi" w:hAnsiTheme="minorHAnsi"/>
                <w:color w:val="515151" w:themeColor="text1"/>
                <w:sz w:val="20"/>
                <w:szCs w:val="20"/>
                <w:lang w:val="en-GB" w:eastAsia="en-GB"/>
              </w:rPr>
              <w:t>%</w:t>
            </w:r>
          </w:p>
        </w:tc>
      </w:tr>
    </w:tbl>
    <w:p w14:paraId="5340606B" w14:textId="77777777" w:rsidR="000756E0" w:rsidRPr="00A73F71" w:rsidRDefault="000756E0" w:rsidP="00A73F71">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0"/>
        <w:gridCol w:w="2521"/>
        <w:gridCol w:w="1907"/>
        <w:gridCol w:w="1907"/>
        <w:gridCol w:w="1907"/>
      </w:tblGrid>
      <w:tr w:rsidR="000756E0" w:rsidRPr="00C7791B" w14:paraId="7C3E8E59"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67BFBA04" w14:textId="77777777" w:rsidR="000756E0" w:rsidRPr="00A73F71" w:rsidDel="00B62773"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1308" w:type="pct"/>
          </w:tcPr>
          <w:p w14:paraId="415020CB" w14:textId="77777777" w:rsidR="000756E0" w:rsidRPr="00A73F71"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990" w:type="pct"/>
          </w:tcPr>
          <w:p w14:paraId="3A06D075"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Baseline estimate</w:t>
            </w:r>
          </w:p>
        </w:tc>
        <w:tc>
          <w:tcPr>
            <w:tcW w:w="990" w:type="pct"/>
          </w:tcPr>
          <w:p w14:paraId="3277E1A3"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Project estimate</w:t>
            </w:r>
          </w:p>
        </w:tc>
        <w:tc>
          <w:tcPr>
            <w:tcW w:w="990" w:type="pct"/>
          </w:tcPr>
          <w:p w14:paraId="3C17E87B"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Net benefit</w:t>
            </w:r>
          </w:p>
        </w:tc>
      </w:tr>
      <w:tr w:rsidR="000756E0" w:rsidRPr="00C7791B" w14:paraId="16411839" w14:textId="77777777" w:rsidTr="00E34DCB">
        <w:trPr>
          <w:trHeight w:val="20"/>
        </w:trPr>
        <w:tc>
          <w:tcPr>
            <w:tcW w:w="721" w:type="pct"/>
          </w:tcPr>
          <w:p w14:paraId="06E7DA1B" w14:textId="77777777" w:rsidR="000756E0" w:rsidRPr="00A73F71" w:rsidRDefault="000756E0" w:rsidP="00B367A4">
            <w:pPr>
              <w:spacing w:line="240" w:lineRule="auto"/>
              <w:jc w:val="center"/>
              <w:rPr>
                <w:rFonts w:asciiTheme="minorHAnsi" w:hAnsiTheme="minorHAnsi"/>
                <w:sz w:val="20"/>
                <w:szCs w:val="20"/>
              </w:rPr>
            </w:pPr>
            <w:r w:rsidRPr="00A73F71">
              <w:rPr>
                <w:rFonts w:asciiTheme="minorHAnsi" w:hAnsiTheme="minorHAnsi"/>
                <w:sz w:val="20"/>
                <w:szCs w:val="20"/>
              </w:rPr>
              <w:t>7</w:t>
            </w:r>
          </w:p>
        </w:tc>
        <w:tc>
          <w:tcPr>
            <w:tcW w:w="1308" w:type="pct"/>
          </w:tcPr>
          <w:p w14:paraId="07A6F556" w14:textId="77777777" w:rsidR="000756E0" w:rsidRPr="00A73F71" w:rsidRDefault="000756E0" w:rsidP="00B367A4">
            <w:pPr>
              <w:spacing w:line="240" w:lineRule="auto"/>
              <w:jc w:val="center"/>
              <w:rPr>
                <w:rFonts w:asciiTheme="minorHAnsi" w:hAnsiTheme="minorHAnsi"/>
                <w:b/>
                <w:sz w:val="20"/>
                <w:szCs w:val="20"/>
              </w:rPr>
            </w:pPr>
            <w:r w:rsidRPr="00A73F71">
              <w:rPr>
                <w:rFonts w:asciiTheme="minorHAnsi" w:hAnsiTheme="minorHAnsi"/>
                <w:sz w:val="20"/>
                <w:szCs w:val="20"/>
              </w:rPr>
              <w:t>Affordable and Clean Energy</w:t>
            </w:r>
          </w:p>
        </w:tc>
        <w:tc>
          <w:tcPr>
            <w:tcW w:w="990" w:type="pct"/>
          </w:tcPr>
          <w:p w14:paraId="2B1E8836" w14:textId="77777777" w:rsidR="000756E0" w:rsidRPr="00A73F71" w:rsidRDefault="000756E0" w:rsidP="00B367A4">
            <w:pPr>
              <w:spacing w:line="240" w:lineRule="auto"/>
              <w:ind w:right="194"/>
              <w:jc w:val="center"/>
              <w:rPr>
                <w:rFonts w:asciiTheme="minorHAnsi" w:hAnsiTheme="minorHAnsi"/>
                <w:color w:val="515151" w:themeColor="text1"/>
                <w:sz w:val="20"/>
                <w:szCs w:val="20"/>
                <w:lang w:val="en-GB" w:eastAsia="en-GB"/>
              </w:rPr>
            </w:pPr>
            <w:r w:rsidRPr="00A73F71">
              <w:rPr>
                <w:rFonts w:asciiTheme="minorHAnsi" w:hAnsiTheme="minorHAnsi"/>
                <w:color w:val="515151" w:themeColor="text1"/>
                <w:sz w:val="20"/>
                <w:szCs w:val="20"/>
                <w:lang w:val="en-GB" w:eastAsia="en-GB"/>
              </w:rPr>
              <w:t>0</w:t>
            </w:r>
          </w:p>
        </w:tc>
        <w:tc>
          <w:tcPr>
            <w:tcW w:w="990" w:type="pct"/>
          </w:tcPr>
          <w:p w14:paraId="4D5C3A49" w14:textId="6747E555" w:rsidR="000756E0" w:rsidRPr="00A73F71" w:rsidRDefault="000756E0" w:rsidP="00B367A4">
            <w:pPr>
              <w:spacing w:line="240" w:lineRule="auto"/>
              <w:ind w:right="194"/>
              <w:jc w:val="center"/>
              <w:rPr>
                <w:rFonts w:asciiTheme="minorHAnsi" w:hAnsiTheme="minorHAnsi"/>
                <w:color w:val="515151" w:themeColor="text1"/>
                <w:sz w:val="20"/>
                <w:szCs w:val="20"/>
                <w:lang w:val="en-GB" w:eastAsia="en-GB"/>
              </w:rPr>
            </w:pPr>
            <w:r w:rsidRPr="00A73F71">
              <w:rPr>
                <w:rFonts w:asciiTheme="minorHAnsi" w:hAnsiTheme="minorHAnsi"/>
                <w:color w:val="515151" w:themeColor="text1"/>
                <w:sz w:val="20"/>
                <w:szCs w:val="20"/>
                <w:lang w:val="en-GB" w:eastAsia="en-GB"/>
              </w:rPr>
              <w:t>9</w:t>
            </w:r>
            <w:r w:rsidR="000C6C36">
              <w:rPr>
                <w:rFonts w:asciiTheme="minorHAnsi" w:hAnsiTheme="minorHAnsi"/>
                <w:color w:val="515151" w:themeColor="text1"/>
                <w:sz w:val="20"/>
                <w:szCs w:val="20"/>
                <w:lang w:val="en-GB" w:eastAsia="en-GB"/>
              </w:rPr>
              <w:t>6</w:t>
            </w:r>
            <w:r w:rsidR="002B1BC7" w:rsidRPr="00A73F71">
              <w:rPr>
                <w:rFonts w:asciiTheme="minorHAnsi" w:hAnsiTheme="minorHAnsi"/>
                <w:color w:val="515151" w:themeColor="text1"/>
                <w:sz w:val="20"/>
                <w:szCs w:val="20"/>
                <w:lang w:val="en-GB" w:eastAsia="en-GB"/>
              </w:rPr>
              <w:t>.</w:t>
            </w:r>
            <w:r w:rsidR="000C6C36">
              <w:rPr>
                <w:rFonts w:asciiTheme="minorHAnsi" w:hAnsiTheme="minorHAnsi"/>
                <w:color w:val="515151" w:themeColor="text1"/>
                <w:sz w:val="20"/>
                <w:szCs w:val="20"/>
                <w:lang w:val="en-GB" w:eastAsia="en-GB"/>
              </w:rPr>
              <w:t>51</w:t>
            </w:r>
            <w:r w:rsidR="002B1BC7" w:rsidRPr="00A73F71">
              <w:rPr>
                <w:rFonts w:asciiTheme="minorHAnsi" w:hAnsiTheme="minorHAnsi"/>
                <w:color w:val="515151" w:themeColor="text1"/>
                <w:sz w:val="20"/>
                <w:szCs w:val="20"/>
                <w:lang w:val="en-GB" w:eastAsia="en-GB"/>
              </w:rPr>
              <w:t>%</w:t>
            </w:r>
          </w:p>
        </w:tc>
        <w:tc>
          <w:tcPr>
            <w:tcW w:w="990" w:type="pct"/>
          </w:tcPr>
          <w:p w14:paraId="6634E4F9" w14:textId="49100EED" w:rsidR="000756E0" w:rsidRPr="00A73F71" w:rsidRDefault="000756E0" w:rsidP="00B367A4">
            <w:pPr>
              <w:spacing w:line="240" w:lineRule="auto"/>
              <w:ind w:right="194"/>
              <w:jc w:val="center"/>
              <w:rPr>
                <w:rFonts w:asciiTheme="minorHAnsi" w:hAnsiTheme="minorHAnsi"/>
                <w:color w:val="515151" w:themeColor="text1"/>
                <w:sz w:val="20"/>
                <w:szCs w:val="20"/>
                <w:lang w:val="en-GB" w:eastAsia="en-GB"/>
              </w:rPr>
            </w:pPr>
            <w:r w:rsidRPr="00A73F71">
              <w:rPr>
                <w:rFonts w:asciiTheme="minorHAnsi" w:hAnsiTheme="minorHAnsi"/>
                <w:color w:val="515151" w:themeColor="text1"/>
                <w:sz w:val="20"/>
                <w:szCs w:val="20"/>
                <w:lang w:val="en-GB" w:eastAsia="en-GB"/>
              </w:rPr>
              <w:t>9</w:t>
            </w:r>
            <w:r w:rsidR="000C6C36">
              <w:rPr>
                <w:rFonts w:asciiTheme="minorHAnsi" w:hAnsiTheme="minorHAnsi"/>
                <w:color w:val="515151" w:themeColor="text1"/>
                <w:sz w:val="20"/>
                <w:szCs w:val="20"/>
                <w:lang w:val="en-GB" w:eastAsia="en-GB"/>
              </w:rPr>
              <w:t>6</w:t>
            </w:r>
            <w:r w:rsidR="002B1BC7" w:rsidRPr="00A73F71">
              <w:rPr>
                <w:rFonts w:asciiTheme="minorHAnsi" w:hAnsiTheme="minorHAnsi"/>
                <w:color w:val="515151" w:themeColor="text1"/>
                <w:sz w:val="20"/>
                <w:szCs w:val="20"/>
                <w:lang w:val="en-GB" w:eastAsia="en-GB"/>
              </w:rPr>
              <w:t>.</w:t>
            </w:r>
            <w:r w:rsidR="000C6C36">
              <w:rPr>
                <w:rFonts w:asciiTheme="minorHAnsi" w:hAnsiTheme="minorHAnsi"/>
                <w:color w:val="515151" w:themeColor="text1"/>
                <w:sz w:val="20"/>
                <w:szCs w:val="20"/>
                <w:lang w:val="en-GB" w:eastAsia="en-GB"/>
              </w:rPr>
              <w:t>51</w:t>
            </w:r>
            <w:r w:rsidR="002B1BC7" w:rsidRPr="00A73F71">
              <w:rPr>
                <w:rFonts w:asciiTheme="minorHAnsi" w:hAnsiTheme="minorHAnsi"/>
                <w:color w:val="515151" w:themeColor="text1"/>
                <w:sz w:val="20"/>
                <w:szCs w:val="20"/>
                <w:lang w:val="en-GB" w:eastAsia="en-GB"/>
              </w:rPr>
              <w:t>%</w:t>
            </w:r>
          </w:p>
        </w:tc>
      </w:tr>
    </w:tbl>
    <w:p w14:paraId="5A4B0E88" w14:textId="77777777" w:rsidR="000756E0" w:rsidRPr="00A73F71" w:rsidRDefault="000756E0" w:rsidP="00A73F71">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0"/>
        <w:gridCol w:w="2521"/>
        <w:gridCol w:w="1907"/>
        <w:gridCol w:w="1907"/>
        <w:gridCol w:w="1907"/>
      </w:tblGrid>
      <w:tr w:rsidR="000756E0" w:rsidRPr="00C7791B" w14:paraId="00EE350A"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0C7970B8" w14:textId="77777777" w:rsidR="000756E0" w:rsidRPr="00A73F71" w:rsidDel="00B62773"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1308" w:type="pct"/>
          </w:tcPr>
          <w:p w14:paraId="29E5F93E" w14:textId="77777777" w:rsidR="000756E0" w:rsidRPr="00A73F71"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990" w:type="pct"/>
          </w:tcPr>
          <w:p w14:paraId="7697946A"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Baseline estimate</w:t>
            </w:r>
          </w:p>
        </w:tc>
        <w:tc>
          <w:tcPr>
            <w:tcW w:w="990" w:type="pct"/>
          </w:tcPr>
          <w:p w14:paraId="30259EFE"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Project estimate</w:t>
            </w:r>
          </w:p>
        </w:tc>
        <w:tc>
          <w:tcPr>
            <w:tcW w:w="990" w:type="pct"/>
          </w:tcPr>
          <w:p w14:paraId="2E51531C"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Net benefit</w:t>
            </w:r>
          </w:p>
        </w:tc>
      </w:tr>
      <w:tr w:rsidR="000756E0" w:rsidRPr="00C7791B" w14:paraId="24E6869B" w14:textId="77777777" w:rsidTr="00E34DCB">
        <w:trPr>
          <w:trHeight w:val="20"/>
        </w:trPr>
        <w:tc>
          <w:tcPr>
            <w:tcW w:w="721" w:type="pct"/>
          </w:tcPr>
          <w:p w14:paraId="4D756845" w14:textId="77777777" w:rsidR="000756E0" w:rsidRPr="00A73F71" w:rsidRDefault="000756E0" w:rsidP="00B367A4">
            <w:pPr>
              <w:spacing w:line="240" w:lineRule="auto"/>
              <w:jc w:val="center"/>
              <w:rPr>
                <w:rFonts w:asciiTheme="minorHAnsi" w:hAnsiTheme="minorHAnsi"/>
                <w:sz w:val="20"/>
                <w:szCs w:val="20"/>
              </w:rPr>
            </w:pPr>
            <w:r w:rsidRPr="00A73F71">
              <w:rPr>
                <w:rFonts w:asciiTheme="minorHAnsi" w:hAnsiTheme="minorHAnsi"/>
                <w:sz w:val="20"/>
                <w:szCs w:val="20"/>
              </w:rPr>
              <w:t>8</w:t>
            </w:r>
          </w:p>
        </w:tc>
        <w:tc>
          <w:tcPr>
            <w:tcW w:w="1308" w:type="pct"/>
          </w:tcPr>
          <w:p w14:paraId="2C2DFC48" w14:textId="77777777" w:rsidR="000756E0" w:rsidRPr="00A73F71" w:rsidRDefault="000756E0" w:rsidP="00B367A4">
            <w:pPr>
              <w:spacing w:line="240" w:lineRule="auto"/>
              <w:jc w:val="center"/>
              <w:rPr>
                <w:rFonts w:asciiTheme="minorHAnsi" w:hAnsiTheme="minorHAnsi"/>
                <w:sz w:val="20"/>
                <w:szCs w:val="20"/>
              </w:rPr>
            </w:pPr>
            <w:r w:rsidRPr="00A73F71">
              <w:rPr>
                <w:rFonts w:asciiTheme="minorHAnsi" w:hAnsiTheme="minorHAnsi"/>
                <w:sz w:val="20"/>
                <w:szCs w:val="20"/>
              </w:rPr>
              <w:t>Decent Work and Economic Growth</w:t>
            </w:r>
          </w:p>
        </w:tc>
        <w:tc>
          <w:tcPr>
            <w:tcW w:w="990" w:type="pct"/>
          </w:tcPr>
          <w:p w14:paraId="7B341398" w14:textId="77777777" w:rsidR="000756E0" w:rsidRPr="00A73F71" w:rsidRDefault="000756E0" w:rsidP="00B367A4">
            <w:pPr>
              <w:spacing w:line="240" w:lineRule="auto"/>
              <w:ind w:right="194"/>
              <w:jc w:val="center"/>
              <w:rPr>
                <w:rFonts w:asciiTheme="minorHAnsi" w:hAnsiTheme="minorHAnsi"/>
                <w:sz w:val="20"/>
                <w:szCs w:val="20"/>
              </w:rPr>
            </w:pPr>
            <w:r w:rsidRPr="00A73F71">
              <w:rPr>
                <w:rFonts w:asciiTheme="minorHAnsi" w:hAnsiTheme="minorHAnsi"/>
                <w:sz w:val="20"/>
                <w:szCs w:val="20"/>
              </w:rPr>
              <w:t>0</w:t>
            </w:r>
          </w:p>
        </w:tc>
        <w:tc>
          <w:tcPr>
            <w:tcW w:w="990" w:type="pct"/>
          </w:tcPr>
          <w:p w14:paraId="17E0AC53" w14:textId="5308D54A" w:rsidR="000756E0" w:rsidRPr="00A73F71" w:rsidRDefault="00AF25C3" w:rsidP="00B367A4">
            <w:pPr>
              <w:spacing w:line="240" w:lineRule="auto"/>
              <w:ind w:right="194"/>
              <w:jc w:val="center"/>
              <w:rPr>
                <w:rFonts w:asciiTheme="minorHAnsi" w:hAnsiTheme="minorHAnsi"/>
                <w:sz w:val="20"/>
                <w:szCs w:val="20"/>
              </w:rPr>
            </w:pPr>
            <w:r>
              <w:rPr>
                <w:rFonts w:asciiTheme="minorHAnsi" w:hAnsiTheme="minorHAnsi"/>
                <w:sz w:val="20"/>
                <w:szCs w:val="20"/>
              </w:rPr>
              <w:t>17</w:t>
            </w:r>
          </w:p>
        </w:tc>
        <w:tc>
          <w:tcPr>
            <w:tcW w:w="990" w:type="pct"/>
          </w:tcPr>
          <w:p w14:paraId="213FBA9B" w14:textId="258AD6C6" w:rsidR="000756E0" w:rsidRPr="00A73F71" w:rsidRDefault="00AF25C3" w:rsidP="00B367A4">
            <w:pPr>
              <w:spacing w:line="240" w:lineRule="auto"/>
              <w:ind w:right="194"/>
              <w:jc w:val="center"/>
              <w:rPr>
                <w:rFonts w:asciiTheme="minorHAnsi" w:hAnsiTheme="minorHAnsi"/>
                <w:sz w:val="20"/>
                <w:szCs w:val="20"/>
              </w:rPr>
            </w:pPr>
            <w:r>
              <w:rPr>
                <w:rFonts w:asciiTheme="minorHAnsi" w:hAnsiTheme="minorHAnsi"/>
                <w:sz w:val="20"/>
                <w:szCs w:val="20"/>
              </w:rPr>
              <w:t>17</w:t>
            </w:r>
          </w:p>
        </w:tc>
      </w:tr>
    </w:tbl>
    <w:p w14:paraId="3AC6A7EC" w14:textId="77777777" w:rsidR="000756E0" w:rsidRPr="00A73F71" w:rsidRDefault="000756E0" w:rsidP="00A73F71">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0"/>
        <w:gridCol w:w="2521"/>
        <w:gridCol w:w="1907"/>
        <w:gridCol w:w="1907"/>
        <w:gridCol w:w="1907"/>
      </w:tblGrid>
      <w:tr w:rsidR="000756E0" w:rsidRPr="00C7791B" w14:paraId="49A6782D" w14:textId="77777777" w:rsidTr="00E34DCB">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7224EABD" w14:textId="77777777" w:rsidR="000756E0" w:rsidRPr="00A73F71" w:rsidDel="00B62773"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1308" w:type="pct"/>
          </w:tcPr>
          <w:p w14:paraId="0D4E44FB" w14:textId="77777777" w:rsidR="000756E0" w:rsidRPr="00A73F71"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 Impact</w:t>
            </w:r>
          </w:p>
        </w:tc>
        <w:tc>
          <w:tcPr>
            <w:tcW w:w="990" w:type="pct"/>
          </w:tcPr>
          <w:p w14:paraId="0EB90F74"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Baseline estimate</w:t>
            </w:r>
          </w:p>
        </w:tc>
        <w:tc>
          <w:tcPr>
            <w:tcW w:w="990" w:type="pct"/>
          </w:tcPr>
          <w:p w14:paraId="6C928671"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Project estimate</w:t>
            </w:r>
          </w:p>
        </w:tc>
        <w:tc>
          <w:tcPr>
            <w:tcW w:w="990" w:type="pct"/>
          </w:tcPr>
          <w:p w14:paraId="4C3C8AD2" w14:textId="77777777" w:rsidR="000756E0" w:rsidRPr="00A73F71" w:rsidRDefault="000756E0" w:rsidP="00B367A4">
            <w:pPr>
              <w:spacing w:line="240" w:lineRule="auto"/>
              <w:ind w:left="85"/>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Net benefit</w:t>
            </w:r>
          </w:p>
        </w:tc>
      </w:tr>
      <w:tr w:rsidR="000756E0" w:rsidRPr="00C7791B" w14:paraId="32F4B7CF" w14:textId="77777777" w:rsidTr="00E34DCB">
        <w:trPr>
          <w:trHeight w:val="20"/>
        </w:trPr>
        <w:tc>
          <w:tcPr>
            <w:tcW w:w="721" w:type="pct"/>
          </w:tcPr>
          <w:p w14:paraId="125D20AE" w14:textId="77777777" w:rsidR="000756E0" w:rsidRPr="00A73F71" w:rsidRDefault="000756E0" w:rsidP="00B367A4">
            <w:pPr>
              <w:spacing w:line="240" w:lineRule="auto"/>
              <w:jc w:val="center"/>
              <w:rPr>
                <w:rFonts w:asciiTheme="minorHAnsi" w:hAnsiTheme="minorHAnsi"/>
                <w:sz w:val="20"/>
                <w:szCs w:val="20"/>
              </w:rPr>
            </w:pPr>
            <w:r w:rsidRPr="00A73F71">
              <w:rPr>
                <w:rFonts w:asciiTheme="minorHAnsi" w:hAnsiTheme="minorHAnsi"/>
                <w:sz w:val="20"/>
                <w:szCs w:val="20"/>
              </w:rPr>
              <w:t>13</w:t>
            </w:r>
          </w:p>
        </w:tc>
        <w:tc>
          <w:tcPr>
            <w:tcW w:w="1308" w:type="pct"/>
          </w:tcPr>
          <w:p w14:paraId="19BB6DE2" w14:textId="77777777" w:rsidR="000756E0" w:rsidRPr="00A73F71" w:rsidRDefault="000756E0" w:rsidP="00B367A4">
            <w:pPr>
              <w:spacing w:line="240" w:lineRule="auto"/>
              <w:jc w:val="center"/>
              <w:rPr>
                <w:rFonts w:asciiTheme="minorHAnsi" w:hAnsiTheme="minorHAnsi"/>
                <w:b/>
                <w:sz w:val="20"/>
                <w:szCs w:val="20"/>
              </w:rPr>
            </w:pPr>
            <w:r w:rsidRPr="00A73F71">
              <w:rPr>
                <w:rFonts w:asciiTheme="minorHAnsi" w:hAnsiTheme="minorHAnsi"/>
                <w:sz w:val="20"/>
                <w:szCs w:val="20"/>
              </w:rPr>
              <w:t>Climate Action</w:t>
            </w:r>
          </w:p>
        </w:tc>
        <w:tc>
          <w:tcPr>
            <w:tcW w:w="990" w:type="pct"/>
          </w:tcPr>
          <w:p w14:paraId="46733332" w14:textId="6ECAD431" w:rsidR="000756E0" w:rsidRPr="00A73F71" w:rsidRDefault="004A2D30"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3</w:t>
            </w:r>
            <w:r w:rsidR="000C6C36">
              <w:rPr>
                <w:rFonts w:asciiTheme="minorHAnsi" w:hAnsiTheme="minorHAnsi"/>
                <w:color w:val="515151" w:themeColor="text1"/>
                <w:sz w:val="20"/>
                <w:szCs w:val="20"/>
                <w:lang w:val="en-GB" w:eastAsia="en-GB"/>
              </w:rPr>
              <w:t>62</w:t>
            </w:r>
            <w:r w:rsidR="00F37751">
              <w:rPr>
                <w:rFonts w:asciiTheme="minorHAnsi" w:hAnsiTheme="minorHAnsi"/>
                <w:color w:val="515151" w:themeColor="text1"/>
                <w:sz w:val="20"/>
                <w:szCs w:val="20"/>
                <w:lang w:val="en-GB" w:eastAsia="en-GB"/>
              </w:rPr>
              <w:t>,</w:t>
            </w:r>
            <w:r w:rsidR="000C6C36">
              <w:rPr>
                <w:rFonts w:asciiTheme="minorHAnsi" w:hAnsiTheme="minorHAnsi"/>
                <w:color w:val="515151" w:themeColor="text1"/>
                <w:sz w:val="20"/>
                <w:szCs w:val="20"/>
                <w:lang w:val="en-GB" w:eastAsia="en-GB"/>
              </w:rPr>
              <w:t>0</w:t>
            </w:r>
            <w:r>
              <w:rPr>
                <w:rFonts w:asciiTheme="minorHAnsi" w:hAnsiTheme="minorHAnsi"/>
                <w:color w:val="515151" w:themeColor="text1"/>
                <w:sz w:val="20"/>
                <w:szCs w:val="20"/>
                <w:lang w:val="en-GB" w:eastAsia="en-GB"/>
              </w:rPr>
              <w:t>2</w:t>
            </w:r>
            <w:r w:rsidR="000C6C36">
              <w:rPr>
                <w:rFonts w:asciiTheme="minorHAnsi" w:hAnsiTheme="minorHAnsi"/>
                <w:color w:val="515151" w:themeColor="text1"/>
                <w:sz w:val="20"/>
                <w:szCs w:val="20"/>
                <w:lang w:val="en-GB" w:eastAsia="en-GB"/>
              </w:rPr>
              <w:t>7</w:t>
            </w:r>
          </w:p>
        </w:tc>
        <w:tc>
          <w:tcPr>
            <w:tcW w:w="990" w:type="pct"/>
          </w:tcPr>
          <w:p w14:paraId="4C7FD291" w14:textId="15194A84" w:rsidR="000756E0" w:rsidRPr="00A73F71" w:rsidRDefault="002B1BC7" w:rsidP="00B367A4">
            <w:pPr>
              <w:spacing w:line="240" w:lineRule="auto"/>
              <w:ind w:right="194"/>
              <w:jc w:val="center"/>
              <w:rPr>
                <w:rFonts w:asciiTheme="minorHAnsi" w:hAnsiTheme="minorHAnsi"/>
                <w:color w:val="515151" w:themeColor="text1"/>
                <w:sz w:val="20"/>
                <w:szCs w:val="20"/>
                <w:lang w:val="en-GB" w:eastAsia="en-GB"/>
              </w:rPr>
            </w:pPr>
            <w:r w:rsidRPr="00A73F71">
              <w:rPr>
                <w:rFonts w:asciiTheme="minorHAnsi" w:hAnsiTheme="minorHAnsi"/>
                <w:color w:val="515151" w:themeColor="text1"/>
                <w:sz w:val="20"/>
                <w:szCs w:val="20"/>
                <w:lang w:val="en-GB" w:eastAsia="en-GB"/>
              </w:rPr>
              <w:t>0</w:t>
            </w:r>
          </w:p>
        </w:tc>
        <w:tc>
          <w:tcPr>
            <w:tcW w:w="990" w:type="pct"/>
          </w:tcPr>
          <w:p w14:paraId="5EBDD080" w14:textId="099CEF3B" w:rsidR="000756E0" w:rsidRPr="00A73F71" w:rsidRDefault="004A2D30"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3</w:t>
            </w:r>
            <w:r w:rsidR="000C6C36">
              <w:rPr>
                <w:rFonts w:asciiTheme="minorHAnsi" w:hAnsiTheme="minorHAnsi"/>
                <w:color w:val="515151" w:themeColor="text1"/>
                <w:sz w:val="20"/>
                <w:szCs w:val="20"/>
                <w:lang w:val="en-GB" w:eastAsia="en-GB"/>
              </w:rPr>
              <w:t>62</w:t>
            </w:r>
            <w:r w:rsidR="00F37751">
              <w:rPr>
                <w:rFonts w:asciiTheme="minorHAnsi" w:hAnsiTheme="minorHAnsi"/>
                <w:color w:val="515151" w:themeColor="text1"/>
                <w:sz w:val="20"/>
                <w:szCs w:val="20"/>
                <w:lang w:val="en-GB" w:eastAsia="en-GB"/>
              </w:rPr>
              <w:t>,</w:t>
            </w:r>
            <w:r w:rsidR="000C6C36">
              <w:rPr>
                <w:rFonts w:asciiTheme="minorHAnsi" w:hAnsiTheme="minorHAnsi"/>
                <w:color w:val="515151" w:themeColor="text1"/>
                <w:sz w:val="20"/>
                <w:szCs w:val="20"/>
                <w:lang w:val="en-GB" w:eastAsia="en-GB"/>
              </w:rPr>
              <w:t>0</w:t>
            </w:r>
            <w:r>
              <w:rPr>
                <w:rFonts w:asciiTheme="minorHAnsi" w:hAnsiTheme="minorHAnsi"/>
                <w:color w:val="515151" w:themeColor="text1"/>
                <w:sz w:val="20"/>
                <w:szCs w:val="20"/>
                <w:lang w:val="en-GB" w:eastAsia="en-GB"/>
              </w:rPr>
              <w:t>2</w:t>
            </w:r>
            <w:r w:rsidR="00A50E1A">
              <w:rPr>
                <w:rFonts w:asciiTheme="minorHAnsi" w:hAnsiTheme="minorHAnsi"/>
                <w:color w:val="515151" w:themeColor="text1"/>
                <w:sz w:val="20"/>
                <w:szCs w:val="20"/>
                <w:lang w:val="en-GB" w:eastAsia="en-GB"/>
              </w:rPr>
              <w:t>2</w:t>
            </w:r>
          </w:p>
        </w:tc>
      </w:tr>
    </w:tbl>
    <w:p w14:paraId="0C8DE130" w14:textId="77777777" w:rsidR="000756E0" w:rsidRDefault="000756E0" w:rsidP="00A73F71">
      <w:pPr>
        <w:spacing w:line="240" w:lineRule="auto"/>
      </w:pPr>
    </w:p>
    <w:p w14:paraId="74C55789" w14:textId="7E5173CE" w:rsidR="004714F2" w:rsidRDefault="009C150E" w:rsidP="00B367A4">
      <w:pPr>
        <w:pStyle w:val="Heading5"/>
        <w:rPr>
          <w:color w:val="auto"/>
        </w:rPr>
      </w:pPr>
      <w:bookmarkStart w:id="163" w:name="_Toc40962786"/>
      <w:r w:rsidRPr="000756E0">
        <w:rPr>
          <w:color w:val="auto"/>
        </w:rPr>
        <w:t xml:space="preserve">E.5. </w:t>
      </w:r>
      <w:r w:rsidR="00816579" w:rsidRPr="000756E0">
        <w:rPr>
          <w:color w:val="auto"/>
        </w:rPr>
        <w:t>Comparison of actual SDG Impacts with estimates in approved PDD</w:t>
      </w:r>
      <w:bookmarkEnd w:id="163"/>
      <w:r w:rsidR="00816579" w:rsidRPr="000756E0">
        <w:rPr>
          <w:color w:val="auto"/>
        </w:rPr>
        <w:t xml:space="preserve"> </w:t>
      </w:r>
    </w:p>
    <w:p w14:paraId="15D49781" w14:textId="7AE51448" w:rsidR="000756E0" w:rsidRPr="000756E0" w:rsidRDefault="003E52BF" w:rsidP="00A73F71">
      <w:pPr>
        <w:spacing w:line="240" w:lineRule="auto"/>
      </w:pPr>
      <w:r>
        <w:t>&gt;&gt;</w:t>
      </w:r>
    </w:p>
    <w:tbl>
      <w:tblPr>
        <w:tblStyle w:val="GSTableBoldline-heightcondensed3"/>
        <w:tblpPr w:leftFromText="180" w:rightFromText="180" w:vertAnchor="text" w:horzAnchor="margin" w:tblpY="127"/>
        <w:tblW w:w="9701" w:type="dxa"/>
        <w:tblLayout w:type="fixed"/>
        <w:tblCellMar>
          <w:top w:w="57" w:type="dxa"/>
          <w:left w:w="57" w:type="dxa"/>
        </w:tblCellMar>
        <w:tblLook w:val="06A0" w:firstRow="1" w:lastRow="0" w:firstColumn="1" w:lastColumn="0" w:noHBand="1" w:noVBand="1"/>
      </w:tblPr>
      <w:tblGrid>
        <w:gridCol w:w="3233"/>
        <w:gridCol w:w="3234"/>
        <w:gridCol w:w="3234"/>
      </w:tblGrid>
      <w:tr w:rsidR="000756E0" w:rsidRPr="00C7791B" w14:paraId="420101DF" w14:textId="77777777" w:rsidTr="003E52BF">
        <w:trPr>
          <w:cnfStyle w:val="100000000000" w:firstRow="1" w:lastRow="0" w:firstColumn="0" w:lastColumn="0" w:oddVBand="0" w:evenVBand="0" w:oddHBand="0" w:evenHBand="0" w:firstRowFirstColumn="0" w:firstRowLastColumn="0" w:lastRowFirstColumn="0" w:lastRowLastColumn="0"/>
          <w:trHeight w:val="20"/>
        </w:trPr>
        <w:tc>
          <w:tcPr>
            <w:tcW w:w="3233" w:type="dxa"/>
            <w:vAlign w:val="top"/>
          </w:tcPr>
          <w:p w14:paraId="7ED56777" w14:textId="77777777" w:rsidR="000756E0" w:rsidRPr="00A73F71" w:rsidDel="00B62773" w:rsidRDefault="000756E0" w:rsidP="00B367A4">
            <w:pPr>
              <w:spacing w:line="240" w:lineRule="auto"/>
              <w:jc w:val="center"/>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SDG</w:t>
            </w:r>
          </w:p>
        </w:tc>
        <w:tc>
          <w:tcPr>
            <w:tcW w:w="3234" w:type="dxa"/>
            <w:vAlign w:val="top"/>
          </w:tcPr>
          <w:p w14:paraId="5BEF31F8" w14:textId="77777777" w:rsidR="000756E0" w:rsidRPr="00C7791B" w:rsidRDefault="000756E0" w:rsidP="00A73F71">
            <w:pPr>
              <w:spacing w:line="240" w:lineRule="auto"/>
              <w:ind w:left="83" w:right="94"/>
              <w:jc w:val="center"/>
              <w:rPr>
                <w:rFonts w:asciiTheme="minorHAnsi" w:hAnsiTheme="minorHAnsi"/>
                <w:bCs/>
                <w:color w:val="FFFFFF" w:themeColor="background1"/>
                <w:sz w:val="20"/>
                <w:szCs w:val="20"/>
              </w:rPr>
            </w:pPr>
            <w:r w:rsidRPr="00A73F71">
              <w:rPr>
                <w:rFonts w:asciiTheme="minorHAnsi" w:hAnsiTheme="minorHAnsi"/>
                <w:bCs/>
                <w:color w:val="FFFFFF" w:themeColor="background1"/>
                <w:sz w:val="20"/>
                <w:szCs w:val="20"/>
              </w:rPr>
              <w:t xml:space="preserve">Values </w:t>
            </w:r>
            <w:r w:rsidRPr="00A73F71">
              <w:rPr>
                <w:rFonts w:asciiTheme="minorHAnsi" w:eastAsia="MS Mincho" w:hAnsiTheme="minorHAnsi"/>
                <w:bCs/>
                <w:color w:val="FFFFFF" w:themeColor="background1"/>
                <w:sz w:val="20"/>
                <w:szCs w:val="20"/>
              </w:rPr>
              <w:t>estimated</w:t>
            </w:r>
            <w:r w:rsidRPr="00A73F71">
              <w:rPr>
                <w:rFonts w:asciiTheme="minorHAnsi" w:hAnsiTheme="minorHAnsi"/>
                <w:bCs/>
                <w:color w:val="FFFFFF" w:themeColor="background1"/>
                <w:sz w:val="20"/>
                <w:szCs w:val="20"/>
              </w:rPr>
              <w:t xml:space="preserve"> in ex ante calculation of approved </w:t>
            </w:r>
            <w:r w:rsidRPr="00A73F71">
              <w:rPr>
                <w:rFonts w:asciiTheme="minorHAnsi" w:eastAsia="MS Mincho" w:hAnsiTheme="minorHAnsi"/>
                <w:bCs/>
                <w:color w:val="FFFFFF" w:themeColor="background1"/>
                <w:sz w:val="20"/>
                <w:szCs w:val="20"/>
              </w:rPr>
              <w:t xml:space="preserve">PDD </w:t>
            </w:r>
            <w:r w:rsidRPr="00A73F71">
              <w:rPr>
                <w:rFonts w:asciiTheme="minorHAnsi" w:eastAsia="MS Mincho" w:hAnsiTheme="minorHAnsi"/>
                <w:bCs/>
                <w:color w:val="FFFFFF" w:themeColor="background1"/>
                <w:sz w:val="20"/>
                <w:szCs w:val="20"/>
              </w:rPr>
              <w:br/>
              <w:t>for this monitoring period</w:t>
            </w:r>
          </w:p>
        </w:tc>
        <w:tc>
          <w:tcPr>
            <w:tcW w:w="3234" w:type="dxa"/>
            <w:vAlign w:val="top"/>
          </w:tcPr>
          <w:p w14:paraId="025CED1C" w14:textId="77777777" w:rsidR="000756E0" w:rsidRPr="00C7791B" w:rsidRDefault="000756E0" w:rsidP="00B367A4">
            <w:pPr>
              <w:spacing w:line="240" w:lineRule="auto"/>
              <w:jc w:val="center"/>
              <w:rPr>
                <w:rFonts w:asciiTheme="minorHAnsi" w:hAnsiTheme="minorHAnsi"/>
                <w:bCs/>
                <w:color w:val="FFFFFF" w:themeColor="background1"/>
                <w:sz w:val="20"/>
                <w:szCs w:val="20"/>
              </w:rPr>
            </w:pPr>
            <w:r w:rsidRPr="00A73F71">
              <w:rPr>
                <w:rFonts w:asciiTheme="minorHAnsi" w:hAnsiTheme="minorHAnsi"/>
                <w:bCs/>
                <w:color w:val="FFFFFF" w:themeColor="background1"/>
                <w:sz w:val="20"/>
                <w:szCs w:val="20"/>
              </w:rPr>
              <w:t>Actual values</w:t>
            </w:r>
            <w:r w:rsidRPr="00A73F71">
              <w:rPr>
                <w:rFonts w:asciiTheme="minorHAnsi" w:hAnsiTheme="minorHAnsi"/>
                <w:bCs/>
                <w:color w:val="FFFFFF" w:themeColor="background1"/>
                <w:sz w:val="20"/>
                <w:szCs w:val="20"/>
                <w:vertAlign w:val="superscript"/>
              </w:rPr>
              <w:t>6</w:t>
            </w:r>
            <w:r w:rsidRPr="00A73F71">
              <w:rPr>
                <w:rFonts w:asciiTheme="minorHAnsi" w:hAnsiTheme="minorHAnsi"/>
                <w:bCs/>
                <w:color w:val="FFFFFF" w:themeColor="background1"/>
                <w:sz w:val="20"/>
                <w:szCs w:val="20"/>
              </w:rPr>
              <w:t xml:space="preserve"> </w:t>
            </w:r>
            <w:r w:rsidRPr="00A73F71">
              <w:rPr>
                <w:rFonts w:asciiTheme="minorHAnsi" w:eastAsia="MS Mincho" w:hAnsiTheme="minorHAnsi"/>
                <w:bCs/>
                <w:color w:val="FFFFFF" w:themeColor="background1"/>
                <w:sz w:val="20"/>
                <w:szCs w:val="20"/>
              </w:rPr>
              <w:t>achieved</w:t>
            </w:r>
            <w:r w:rsidRPr="00A73F71">
              <w:rPr>
                <w:rFonts w:asciiTheme="minorHAnsi" w:hAnsiTheme="minorHAnsi"/>
                <w:bCs/>
                <w:color w:val="FFFFFF" w:themeColor="background1"/>
                <w:sz w:val="20"/>
                <w:szCs w:val="20"/>
              </w:rPr>
              <w:t xml:space="preserve"> during th</w:t>
            </w:r>
            <w:r w:rsidRPr="00A73F71">
              <w:rPr>
                <w:rFonts w:asciiTheme="minorHAnsi" w:eastAsia="MS Mincho" w:hAnsiTheme="minorHAnsi"/>
                <w:bCs/>
                <w:color w:val="FFFFFF" w:themeColor="background1"/>
                <w:sz w:val="20"/>
                <w:szCs w:val="20"/>
              </w:rPr>
              <w:t>is</w:t>
            </w:r>
            <w:r w:rsidRPr="00A73F71">
              <w:rPr>
                <w:rFonts w:asciiTheme="minorHAnsi" w:hAnsiTheme="minorHAnsi"/>
                <w:bCs/>
                <w:color w:val="FFFFFF" w:themeColor="background1"/>
                <w:sz w:val="20"/>
                <w:szCs w:val="20"/>
              </w:rPr>
              <w:t xml:space="preserve"> monitoring period</w:t>
            </w:r>
          </w:p>
        </w:tc>
      </w:tr>
      <w:tr w:rsidR="000C6C36" w:rsidRPr="00C7791B" w14:paraId="7CCE2785" w14:textId="77777777" w:rsidTr="003E52BF">
        <w:trPr>
          <w:trHeight w:val="20"/>
        </w:trPr>
        <w:tc>
          <w:tcPr>
            <w:tcW w:w="3233" w:type="dxa"/>
            <w:vAlign w:val="top"/>
          </w:tcPr>
          <w:p w14:paraId="3BB1926B" w14:textId="7A8E20FB"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13-GS11289</w:t>
            </w:r>
          </w:p>
        </w:tc>
        <w:tc>
          <w:tcPr>
            <w:tcW w:w="3234" w:type="dxa"/>
            <w:vAlign w:val="top"/>
          </w:tcPr>
          <w:p w14:paraId="264AEB83" w14:textId="2CC3C1AB" w:rsidR="000C6C36" w:rsidRPr="00073153" w:rsidRDefault="000C6C36" w:rsidP="000C6C36">
            <w:pPr>
              <w:spacing w:line="240" w:lineRule="auto"/>
              <w:jc w:val="center"/>
              <w:rPr>
                <w:rFonts w:asciiTheme="minorHAnsi" w:hAnsiTheme="minorHAnsi"/>
                <w:sz w:val="20"/>
                <w:szCs w:val="20"/>
              </w:rPr>
            </w:pPr>
            <w:r w:rsidRPr="005E66D6">
              <w:rPr>
                <w:rFonts w:asciiTheme="minorHAnsi" w:hAnsiTheme="minorHAnsi"/>
                <w:sz w:val="20"/>
                <w:szCs w:val="20"/>
              </w:rPr>
              <w:t>27,</w:t>
            </w:r>
            <w:r>
              <w:rPr>
                <w:rFonts w:asciiTheme="minorHAnsi" w:hAnsiTheme="minorHAnsi"/>
                <w:sz w:val="20"/>
                <w:szCs w:val="20"/>
              </w:rPr>
              <w:t>852</w:t>
            </w:r>
          </w:p>
        </w:tc>
        <w:tc>
          <w:tcPr>
            <w:tcW w:w="3234" w:type="dxa"/>
            <w:vAlign w:val="top"/>
          </w:tcPr>
          <w:p w14:paraId="2339D5DC" w14:textId="58796B3A"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 xml:space="preserve">18,717 </w:t>
            </w:r>
          </w:p>
        </w:tc>
      </w:tr>
      <w:tr w:rsidR="000C6C36" w:rsidRPr="00C7791B" w14:paraId="1ABA038D" w14:textId="77777777" w:rsidTr="003E52BF">
        <w:trPr>
          <w:trHeight w:val="20"/>
        </w:trPr>
        <w:tc>
          <w:tcPr>
            <w:tcW w:w="3233" w:type="dxa"/>
            <w:tcBorders>
              <w:bottom w:val="single" w:sz="4" w:space="0" w:color="A6A6A6" w:themeColor="background1" w:themeShade="A6"/>
            </w:tcBorders>
            <w:vAlign w:val="top"/>
          </w:tcPr>
          <w:p w14:paraId="0BCF07EA" w14:textId="03635A6A" w:rsidR="000C6C36" w:rsidRPr="00A73F71" w:rsidDel="00B62773"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13-GS11290</w:t>
            </w:r>
          </w:p>
        </w:tc>
        <w:tc>
          <w:tcPr>
            <w:tcW w:w="3234" w:type="dxa"/>
            <w:vAlign w:val="top"/>
          </w:tcPr>
          <w:p w14:paraId="206F5362" w14:textId="45137C7E"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bottom w:val="single" w:sz="4" w:space="0" w:color="A6A6A6" w:themeColor="background1" w:themeShade="A6"/>
            </w:tcBorders>
            <w:vAlign w:val="top"/>
          </w:tcPr>
          <w:p w14:paraId="69DE92FE" w14:textId="4D514EB3"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 xml:space="preserve">22,592 </w:t>
            </w:r>
          </w:p>
        </w:tc>
      </w:tr>
      <w:tr w:rsidR="000C6C36" w:rsidRPr="00C7791B" w14:paraId="62EC7341"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6D26F390" w14:textId="5957950A" w:rsidR="000C6C36" w:rsidRPr="00A73F71" w:rsidDel="00B62773"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13-GS11291</w:t>
            </w:r>
          </w:p>
        </w:tc>
        <w:tc>
          <w:tcPr>
            <w:tcW w:w="3234" w:type="dxa"/>
            <w:vAlign w:val="top"/>
          </w:tcPr>
          <w:p w14:paraId="0A5AD620" w14:textId="43450770"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59D53203" w14:textId="5A8AEE82"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 xml:space="preserve">24,143 </w:t>
            </w:r>
          </w:p>
        </w:tc>
      </w:tr>
      <w:tr w:rsidR="000C6C36" w:rsidRPr="00C7791B" w14:paraId="6731EFEB"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240E8079" w14:textId="0BF112E1"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13-GS11292</w:t>
            </w:r>
          </w:p>
        </w:tc>
        <w:tc>
          <w:tcPr>
            <w:tcW w:w="3234" w:type="dxa"/>
            <w:vAlign w:val="top"/>
          </w:tcPr>
          <w:p w14:paraId="5B635F19" w14:textId="1EECD64F"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0E442451" w14:textId="639C95D2"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 xml:space="preserve">25,380 </w:t>
            </w:r>
          </w:p>
        </w:tc>
      </w:tr>
      <w:tr w:rsidR="000C6C36" w:rsidRPr="00C7791B" w14:paraId="2A107B04"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01CE08EE" w14:textId="29C3955E"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13-GS11293</w:t>
            </w:r>
          </w:p>
        </w:tc>
        <w:tc>
          <w:tcPr>
            <w:tcW w:w="3234" w:type="dxa"/>
            <w:vAlign w:val="top"/>
          </w:tcPr>
          <w:p w14:paraId="58393DEB" w14:textId="092C796D"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270947B4" w14:textId="64925763"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23,40</w:t>
            </w:r>
            <w:r w:rsidR="0032162C">
              <w:rPr>
                <w:rFonts w:asciiTheme="minorHAnsi" w:hAnsiTheme="minorHAnsi"/>
                <w:sz w:val="20"/>
                <w:szCs w:val="20"/>
              </w:rPr>
              <w:t>3</w:t>
            </w:r>
            <w:r w:rsidRPr="00E83FC2">
              <w:rPr>
                <w:rFonts w:asciiTheme="minorHAnsi" w:hAnsiTheme="minorHAnsi"/>
                <w:sz w:val="20"/>
                <w:szCs w:val="20"/>
              </w:rPr>
              <w:t xml:space="preserve"> </w:t>
            </w:r>
          </w:p>
        </w:tc>
      </w:tr>
      <w:tr w:rsidR="000C6C36" w:rsidRPr="00C7791B" w14:paraId="6923D270"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554C0BE3" w14:textId="4A211875"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13-GS11294</w:t>
            </w:r>
          </w:p>
        </w:tc>
        <w:tc>
          <w:tcPr>
            <w:tcW w:w="3234" w:type="dxa"/>
            <w:vAlign w:val="top"/>
          </w:tcPr>
          <w:p w14:paraId="6170EF96" w14:textId="433A9447"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44A42B74" w14:textId="39573EA3"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23</w:t>
            </w:r>
            <w:r>
              <w:rPr>
                <w:rFonts w:asciiTheme="minorHAnsi" w:hAnsiTheme="minorHAnsi"/>
                <w:sz w:val="20"/>
                <w:szCs w:val="20"/>
              </w:rPr>
              <w:t>,</w:t>
            </w:r>
            <w:r w:rsidRPr="00E83FC2">
              <w:rPr>
                <w:rFonts w:asciiTheme="minorHAnsi" w:hAnsiTheme="minorHAnsi"/>
                <w:sz w:val="20"/>
                <w:szCs w:val="20"/>
              </w:rPr>
              <w:t>828</w:t>
            </w:r>
          </w:p>
        </w:tc>
      </w:tr>
      <w:tr w:rsidR="000C6C36" w:rsidRPr="00C7791B" w14:paraId="54F52A8D"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1E4CEF9A" w14:textId="03E78230"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13-GS11295</w:t>
            </w:r>
          </w:p>
        </w:tc>
        <w:tc>
          <w:tcPr>
            <w:tcW w:w="3234" w:type="dxa"/>
            <w:vAlign w:val="top"/>
          </w:tcPr>
          <w:p w14:paraId="0890A36B" w14:textId="630ABAB2"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2FD9E363" w14:textId="4CC18BA7"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 xml:space="preserve">25,475 </w:t>
            </w:r>
          </w:p>
        </w:tc>
      </w:tr>
      <w:tr w:rsidR="000C6C36" w:rsidRPr="00C7791B" w14:paraId="7B3FEF53"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5C6E380A" w14:textId="5C0FAA90"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13-GS11296</w:t>
            </w:r>
          </w:p>
        </w:tc>
        <w:tc>
          <w:tcPr>
            <w:tcW w:w="3234" w:type="dxa"/>
            <w:tcBorders>
              <w:bottom w:val="single" w:sz="4" w:space="0" w:color="A6A6A6" w:themeColor="background1" w:themeShade="A6"/>
            </w:tcBorders>
            <w:vAlign w:val="top"/>
          </w:tcPr>
          <w:p w14:paraId="0B68C927" w14:textId="38176B32"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4DF997C3" w14:textId="75783BB8"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25</w:t>
            </w:r>
            <w:r>
              <w:rPr>
                <w:rFonts w:asciiTheme="minorHAnsi" w:hAnsiTheme="minorHAnsi"/>
                <w:sz w:val="20"/>
                <w:szCs w:val="20"/>
              </w:rPr>
              <w:t>,</w:t>
            </w:r>
            <w:r w:rsidRPr="00E83FC2">
              <w:rPr>
                <w:rFonts w:asciiTheme="minorHAnsi" w:hAnsiTheme="minorHAnsi"/>
                <w:sz w:val="20"/>
                <w:szCs w:val="20"/>
              </w:rPr>
              <w:t>438</w:t>
            </w:r>
          </w:p>
        </w:tc>
      </w:tr>
      <w:tr w:rsidR="000C6C36" w:rsidRPr="00C7791B" w14:paraId="66B8DDDF"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5ECD3B09" w14:textId="427A910C"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13-GS11297</w:t>
            </w:r>
          </w:p>
        </w:tc>
        <w:tc>
          <w:tcPr>
            <w:tcW w:w="3234" w:type="dxa"/>
            <w:tcBorders>
              <w:bottom w:val="single" w:sz="4" w:space="0" w:color="A6A6A6" w:themeColor="background1" w:themeShade="A6"/>
            </w:tcBorders>
            <w:vAlign w:val="top"/>
          </w:tcPr>
          <w:p w14:paraId="025EBA17" w14:textId="20980AE4"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0715B477" w14:textId="03E688DA"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25</w:t>
            </w:r>
            <w:r>
              <w:rPr>
                <w:rFonts w:asciiTheme="minorHAnsi" w:hAnsiTheme="minorHAnsi"/>
                <w:sz w:val="20"/>
                <w:szCs w:val="20"/>
              </w:rPr>
              <w:t>,</w:t>
            </w:r>
            <w:r w:rsidRPr="00E83FC2">
              <w:rPr>
                <w:rFonts w:asciiTheme="minorHAnsi" w:hAnsiTheme="minorHAnsi"/>
                <w:sz w:val="20"/>
                <w:szCs w:val="20"/>
              </w:rPr>
              <w:t>713</w:t>
            </w:r>
          </w:p>
        </w:tc>
      </w:tr>
      <w:tr w:rsidR="000C6C36" w:rsidRPr="00C7791B" w14:paraId="28040AEC"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5D249E06" w14:textId="7881F226"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13-GS11298</w:t>
            </w:r>
          </w:p>
        </w:tc>
        <w:tc>
          <w:tcPr>
            <w:tcW w:w="3234" w:type="dxa"/>
            <w:tcBorders>
              <w:bottom w:val="single" w:sz="4" w:space="0" w:color="A6A6A6" w:themeColor="background1" w:themeShade="A6"/>
            </w:tcBorders>
            <w:vAlign w:val="top"/>
          </w:tcPr>
          <w:p w14:paraId="60CF3DEB" w14:textId="3E1CB344"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0987563D" w14:textId="6E1607A6"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23</w:t>
            </w:r>
            <w:r>
              <w:rPr>
                <w:rFonts w:asciiTheme="minorHAnsi" w:hAnsiTheme="minorHAnsi"/>
                <w:sz w:val="20"/>
                <w:szCs w:val="20"/>
              </w:rPr>
              <w:t>,</w:t>
            </w:r>
            <w:r w:rsidRPr="00E83FC2">
              <w:rPr>
                <w:rFonts w:asciiTheme="minorHAnsi" w:hAnsiTheme="minorHAnsi"/>
                <w:sz w:val="20"/>
                <w:szCs w:val="20"/>
              </w:rPr>
              <w:t>582</w:t>
            </w:r>
          </w:p>
        </w:tc>
      </w:tr>
      <w:tr w:rsidR="000C6C36" w:rsidRPr="00C7791B" w14:paraId="0A664016"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3E23D261" w14:textId="4F73F2D3"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13-GS11299</w:t>
            </w:r>
          </w:p>
        </w:tc>
        <w:tc>
          <w:tcPr>
            <w:tcW w:w="3234" w:type="dxa"/>
            <w:tcBorders>
              <w:bottom w:val="single" w:sz="4" w:space="0" w:color="A6A6A6" w:themeColor="background1" w:themeShade="A6"/>
            </w:tcBorders>
            <w:vAlign w:val="top"/>
          </w:tcPr>
          <w:p w14:paraId="7F4ABA7C" w14:textId="5E30643D"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70E132C9" w14:textId="01825899"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25</w:t>
            </w:r>
            <w:r>
              <w:rPr>
                <w:rFonts w:asciiTheme="minorHAnsi" w:hAnsiTheme="minorHAnsi"/>
                <w:sz w:val="20"/>
                <w:szCs w:val="20"/>
              </w:rPr>
              <w:t>,</w:t>
            </w:r>
            <w:r w:rsidRPr="00E83FC2">
              <w:rPr>
                <w:rFonts w:asciiTheme="minorHAnsi" w:hAnsiTheme="minorHAnsi"/>
                <w:sz w:val="20"/>
                <w:szCs w:val="20"/>
              </w:rPr>
              <w:t>780</w:t>
            </w:r>
          </w:p>
        </w:tc>
      </w:tr>
      <w:tr w:rsidR="000C6C36" w:rsidRPr="00C7791B" w14:paraId="3B91B26B"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0FB5313C" w14:textId="1AC14F69"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13-GS11300</w:t>
            </w:r>
          </w:p>
        </w:tc>
        <w:tc>
          <w:tcPr>
            <w:tcW w:w="3234" w:type="dxa"/>
            <w:tcBorders>
              <w:bottom w:val="single" w:sz="4" w:space="0" w:color="A6A6A6" w:themeColor="background1" w:themeShade="A6"/>
            </w:tcBorders>
            <w:vAlign w:val="top"/>
          </w:tcPr>
          <w:p w14:paraId="352E88D7" w14:textId="008D904C"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554462DE" w14:textId="51E55541"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22</w:t>
            </w:r>
            <w:r>
              <w:rPr>
                <w:rFonts w:asciiTheme="minorHAnsi" w:hAnsiTheme="minorHAnsi"/>
                <w:sz w:val="20"/>
                <w:szCs w:val="20"/>
              </w:rPr>
              <w:t>,</w:t>
            </w:r>
            <w:r w:rsidRPr="00E83FC2">
              <w:rPr>
                <w:rFonts w:asciiTheme="minorHAnsi" w:hAnsiTheme="minorHAnsi"/>
                <w:sz w:val="20"/>
                <w:szCs w:val="20"/>
              </w:rPr>
              <w:t>495</w:t>
            </w:r>
          </w:p>
        </w:tc>
      </w:tr>
      <w:tr w:rsidR="000C6C36" w:rsidRPr="00C7791B" w14:paraId="50C212DC"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5F768F8E" w14:textId="3A4A97B7"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13-GS11301</w:t>
            </w:r>
          </w:p>
        </w:tc>
        <w:tc>
          <w:tcPr>
            <w:tcW w:w="3234" w:type="dxa"/>
            <w:tcBorders>
              <w:bottom w:val="single" w:sz="4" w:space="0" w:color="A6A6A6" w:themeColor="background1" w:themeShade="A6"/>
            </w:tcBorders>
            <w:vAlign w:val="top"/>
          </w:tcPr>
          <w:p w14:paraId="626E2EDF" w14:textId="660472F1"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38091D9E" w14:textId="53BA6E5A"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17</w:t>
            </w:r>
            <w:r>
              <w:rPr>
                <w:rFonts w:asciiTheme="minorHAnsi" w:hAnsiTheme="minorHAnsi"/>
                <w:sz w:val="20"/>
                <w:szCs w:val="20"/>
              </w:rPr>
              <w:t>,</w:t>
            </w:r>
            <w:r w:rsidRPr="00E83FC2">
              <w:rPr>
                <w:rFonts w:asciiTheme="minorHAnsi" w:hAnsiTheme="minorHAnsi"/>
                <w:sz w:val="20"/>
                <w:szCs w:val="20"/>
              </w:rPr>
              <w:t>278</w:t>
            </w:r>
          </w:p>
        </w:tc>
      </w:tr>
      <w:tr w:rsidR="000C6C36" w:rsidRPr="00C7791B" w14:paraId="69698D69"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405A614E" w14:textId="675B8037"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13-GS11302</w:t>
            </w:r>
          </w:p>
        </w:tc>
        <w:tc>
          <w:tcPr>
            <w:tcW w:w="3234" w:type="dxa"/>
            <w:tcBorders>
              <w:bottom w:val="single" w:sz="4" w:space="0" w:color="A6A6A6" w:themeColor="background1" w:themeShade="A6"/>
            </w:tcBorders>
            <w:vAlign w:val="top"/>
          </w:tcPr>
          <w:p w14:paraId="6653CFF1" w14:textId="322854A1"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385D2BE4" w14:textId="50436779"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20</w:t>
            </w:r>
            <w:r>
              <w:rPr>
                <w:rFonts w:asciiTheme="minorHAnsi" w:hAnsiTheme="minorHAnsi"/>
                <w:sz w:val="20"/>
                <w:szCs w:val="20"/>
              </w:rPr>
              <w:t>,</w:t>
            </w:r>
            <w:r w:rsidRPr="00E83FC2">
              <w:rPr>
                <w:rFonts w:asciiTheme="minorHAnsi" w:hAnsiTheme="minorHAnsi"/>
                <w:sz w:val="20"/>
                <w:szCs w:val="20"/>
              </w:rPr>
              <w:t>362</w:t>
            </w:r>
          </w:p>
        </w:tc>
      </w:tr>
      <w:tr w:rsidR="000C6C36" w:rsidRPr="00C7791B" w14:paraId="52B2DDB6"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1162EF35" w14:textId="7873F942"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13-GS11303</w:t>
            </w:r>
          </w:p>
        </w:tc>
        <w:tc>
          <w:tcPr>
            <w:tcW w:w="3234" w:type="dxa"/>
            <w:tcBorders>
              <w:bottom w:val="single" w:sz="4" w:space="0" w:color="A6A6A6" w:themeColor="background1" w:themeShade="A6"/>
            </w:tcBorders>
            <w:vAlign w:val="top"/>
          </w:tcPr>
          <w:p w14:paraId="1B7F739C" w14:textId="44E575A2"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0382F9B9" w14:textId="31DE982D"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21</w:t>
            </w:r>
            <w:r>
              <w:rPr>
                <w:rFonts w:asciiTheme="minorHAnsi" w:hAnsiTheme="minorHAnsi"/>
                <w:sz w:val="20"/>
                <w:szCs w:val="20"/>
              </w:rPr>
              <w:t>,</w:t>
            </w:r>
            <w:r w:rsidRPr="00E83FC2">
              <w:rPr>
                <w:rFonts w:asciiTheme="minorHAnsi" w:hAnsiTheme="minorHAnsi"/>
                <w:sz w:val="20"/>
                <w:szCs w:val="20"/>
              </w:rPr>
              <w:t>397</w:t>
            </w:r>
          </w:p>
        </w:tc>
      </w:tr>
      <w:tr w:rsidR="000C6C36" w:rsidRPr="00C7791B" w14:paraId="333F6103"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32F06F1A" w14:textId="1FF68B74"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13-GS11304</w:t>
            </w:r>
          </w:p>
        </w:tc>
        <w:tc>
          <w:tcPr>
            <w:tcW w:w="3234" w:type="dxa"/>
            <w:tcBorders>
              <w:bottom w:val="single" w:sz="4" w:space="0" w:color="A6A6A6" w:themeColor="background1" w:themeShade="A6"/>
            </w:tcBorders>
            <w:vAlign w:val="top"/>
          </w:tcPr>
          <w:p w14:paraId="4CE30612" w14:textId="4380C566"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3C6CC146" w14:textId="3E21A5BC"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8</w:t>
            </w:r>
            <w:r>
              <w:rPr>
                <w:rFonts w:asciiTheme="minorHAnsi" w:hAnsiTheme="minorHAnsi"/>
                <w:sz w:val="20"/>
                <w:szCs w:val="20"/>
              </w:rPr>
              <w:t>,</w:t>
            </w:r>
            <w:r w:rsidRPr="00E83FC2">
              <w:rPr>
                <w:rFonts w:asciiTheme="minorHAnsi" w:hAnsiTheme="minorHAnsi"/>
                <w:sz w:val="20"/>
                <w:szCs w:val="20"/>
              </w:rPr>
              <w:t>888</w:t>
            </w:r>
          </w:p>
        </w:tc>
      </w:tr>
      <w:tr w:rsidR="000C6C36" w:rsidRPr="00C7791B" w14:paraId="7A91C832"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21798DFA" w14:textId="7E270F25" w:rsidR="000C6C36" w:rsidRPr="00A73F71" w:rsidRDefault="000C6C36" w:rsidP="000C6C36">
            <w:pPr>
              <w:spacing w:line="240" w:lineRule="auto"/>
              <w:jc w:val="center"/>
              <w:rPr>
                <w:rFonts w:asciiTheme="minorHAnsi" w:hAnsiTheme="minorHAnsi"/>
                <w:sz w:val="20"/>
                <w:szCs w:val="20"/>
              </w:rPr>
            </w:pPr>
            <w:r w:rsidRPr="00A73F71">
              <w:rPr>
                <w:rFonts w:asciiTheme="minorHAnsi" w:hAnsiTheme="minorHAnsi"/>
                <w:sz w:val="20"/>
                <w:szCs w:val="20"/>
              </w:rPr>
              <w:t>13-GS11305</w:t>
            </w:r>
          </w:p>
        </w:tc>
        <w:tc>
          <w:tcPr>
            <w:tcW w:w="3234" w:type="dxa"/>
            <w:tcBorders>
              <w:bottom w:val="single" w:sz="4" w:space="0" w:color="A6A6A6" w:themeColor="background1" w:themeShade="A6"/>
            </w:tcBorders>
            <w:vAlign w:val="top"/>
          </w:tcPr>
          <w:p w14:paraId="4F487A26" w14:textId="2BDFE24F" w:rsidR="000C6C36" w:rsidRPr="00073153" w:rsidRDefault="000C6C36" w:rsidP="000C6C36">
            <w:pPr>
              <w:spacing w:line="240" w:lineRule="auto"/>
              <w:jc w:val="center"/>
              <w:rPr>
                <w:rFonts w:asciiTheme="minorHAnsi" w:hAnsiTheme="minorHAnsi"/>
                <w:sz w:val="20"/>
                <w:szCs w:val="20"/>
              </w:rPr>
            </w:pPr>
            <w:r w:rsidRPr="00E86A5C">
              <w:rPr>
                <w:rFonts w:asciiTheme="minorHAnsi" w:hAnsiTheme="minorHAnsi"/>
                <w:sz w:val="20"/>
                <w:szCs w:val="20"/>
              </w:rPr>
              <w:t>27,852</w:t>
            </w:r>
          </w:p>
        </w:tc>
        <w:tc>
          <w:tcPr>
            <w:tcW w:w="3234" w:type="dxa"/>
            <w:tcBorders>
              <w:top w:val="single" w:sz="4" w:space="0" w:color="A6A6A6" w:themeColor="background1" w:themeShade="A6"/>
              <w:bottom w:val="single" w:sz="4" w:space="0" w:color="A6A6A6" w:themeColor="background1" w:themeShade="A6"/>
            </w:tcBorders>
            <w:vAlign w:val="top"/>
          </w:tcPr>
          <w:p w14:paraId="2A82E4D7" w14:textId="46F9AF57" w:rsidR="000C6C36" w:rsidRPr="00CF18E1" w:rsidRDefault="000C6C36" w:rsidP="000C6C36">
            <w:pPr>
              <w:spacing w:line="240" w:lineRule="auto"/>
              <w:jc w:val="center"/>
              <w:rPr>
                <w:rFonts w:asciiTheme="minorHAnsi" w:hAnsiTheme="minorHAnsi"/>
                <w:sz w:val="20"/>
                <w:szCs w:val="20"/>
              </w:rPr>
            </w:pPr>
            <w:r w:rsidRPr="00E83FC2">
              <w:rPr>
                <w:rFonts w:asciiTheme="minorHAnsi" w:hAnsiTheme="minorHAnsi"/>
                <w:sz w:val="20"/>
                <w:szCs w:val="20"/>
              </w:rPr>
              <w:t>7</w:t>
            </w:r>
            <w:r>
              <w:rPr>
                <w:rFonts w:asciiTheme="minorHAnsi" w:hAnsiTheme="minorHAnsi"/>
                <w:sz w:val="20"/>
                <w:szCs w:val="20"/>
              </w:rPr>
              <w:t>,</w:t>
            </w:r>
            <w:r w:rsidRPr="00E83FC2">
              <w:rPr>
                <w:rFonts w:asciiTheme="minorHAnsi" w:hAnsiTheme="minorHAnsi"/>
                <w:sz w:val="20"/>
                <w:szCs w:val="20"/>
              </w:rPr>
              <w:t>551</w:t>
            </w:r>
          </w:p>
        </w:tc>
      </w:tr>
      <w:tr w:rsidR="000756E0" w:rsidRPr="00C7791B" w14:paraId="08264ECC" w14:textId="77777777" w:rsidTr="003E52BF">
        <w:trPr>
          <w:trHeight w:val="20"/>
        </w:trPr>
        <w:tc>
          <w:tcPr>
            <w:tcW w:w="3233" w:type="dxa"/>
            <w:tcBorders>
              <w:top w:val="single" w:sz="4" w:space="0" w:color="A6A6A6" w:themeColor="background1" w:themeShade="A6"/>
              <w:bottom w:val="single" w:sz="4" w:space="0" w:color="A6A6A6" w:themeColor="background1" w:themeShade="A6"/>
            </w:tcBorders>
            <w:vAlign w:val="top"/>
          </w:tcPr>
          <w:p w14:paraId="36803F68" w14:textId="77777777" w:rsidR="000756E0" w:rsidRPr="00A73F71" w:rsidRDefault="000756E0" w:rsidP="00B367A4">
            <w:pPr>
              <w:spacing w:line="240" w:lineRule="auto"/>
              <w:jc w:val="center"/>
              <w:rPr>
                <w:rFonts w:asciiTheme="minorHAnsi" w:hAnsiTheme="minorHAnsi"/>
                <w:b/>
                <w:sz w:val="20"/>
                <w:szCs w:val="20"/>
              </w:rPr>
            </w:pPr>
            <w:r w:rsidRPr="00A73F71">
              <w:rPr>
                <w:rFonts w:asciiTheme="minorHAnsi" w:hAnsiTheme="minorHAnsi"/>
                <w:sz w:val="20"/>
                <w:szCs w:val="20"/>
              </w:rPr>
              <w:t>Total</w:t>
            </w:r>
          </w:p>
        </w:tc>
        <w:tc>
          <w:tcPr>
            <w:tcW w:w="3234" w:type="dxa"/>
            <w:tcBorders>
              <w:top w:val="single" w:sz="4" w:space="0" w:color="A6A6A6" w:themeColor="background1" w:themeShade="A6"/>
              <w:bottom w:val="single" w:sz="4" w:space="0" w:color="auto"/>
            </w:tcBorders>
            <w:vAlign w:val="top"/>
          </w:tcPr>
          <w:p w14:paraId="710D39E4" w14:textId="6B9A4EEA" w:rsidR="000756E0" w:rsidRPr="00A73F71" w:rsidRDefault="000C6C36" w:rsidP="00B367A4">
            <w:pPr>
              <w:spacing w:line="240" w:lineRule="auto"/>
              <w:jc w:val="center"/>
              <w:rPr>
                <w:rFonts w:asciiTheme="minorHAnsi" w:hAnsiTheme="minorHAnsi"/>
                <w:b/>
                <w:sz w:val="20"/>
                <w:szCs w:val="20"/>
              </w:rPr>
            </w:pPr>
            <w:r>
              <w:rPr>
                <w:rFonts w:asciiTheme="minorHAnsi" w:hAnsiTheme="minorHAnsi"/>
                <w:b/>
                <w:sz w:val="20"/>
                <w:szCs w:val="20"/>
              </w:rPr>
              <w:t>473</w:t>
            </w:r>
            <w:r w:rsidR="00BF0839">
              <w:rPr>
                <w:rFonts w:asciiTheme="minorHAnsi" w:hAnsiTheme="minorHAnsi"/>
                <w:b/>
                <w:sz w:val="20"/>
                <w:szCs w:val="20"/>
              </w:rPr>
              <w:t>,</w:t>
            </w:r>
            <w:r>
              <w:rPr>
                <w:rFonts w:asciiTheme="minorHAnsi" w:hAnsiTheme="minorHAnsi"/>
                <w:b/>
                <w:sz w:val="20"/>
                <w:szCs w:val="20"/>
              </w:rPr>
              <w:t>484</w:t>
            </w:r>
          </w:p>
        </w:tc>
        <w:tc>
          <w:tcPr>
            <w:tcW w:w="3234" w:type="dxa"/>
            <w:tcBorders>
              <w:top w:val="single" w:sz="4" w:space="0" w:color="A6A6A6" w:themeColor="background1" w:themeShade="A6"/>
              <w:bottom w:val="single" w:sz="4" w:space="0" w:color="A6A6A6" w:themeColor="background1" w:themeShade="A6"/>
            </w:tcBorders>
            <w:vAlign w:val="top"/>
          </w:tcPr>
          <w:p w14:paraId="2372DA1D" w14:textId="5D2F7091" w:rsidR="000756E0" w:rsidRPr="00A73F71" w:rsidRDefault="004A2D30" w:rsidP="00B367A4">
            <w:pPr>
              <w:spacing w:line="240" w:lineRule="auto"/>
              <w:jc w:val="center"/>
              <w:rPr>
                <w:rFonts w:asciiTheme="minorHAnsi" w:hAnsiTheme="minorHAnsi"/>
                <w:b/>
                <w:sz w:val="20"/>
                <w:szCs w:val="20"/>
              </w:rPr>
            </w:pPr>
            <w:r>
              <w:rPr>
                <w:rFonts w:asciiTheme="minorHAnsi" w:hAnsiTheme="minorHAnsi"/>
                <w:b/>
                <w:sz w:val="20"/>
                <w:szCs w:val="20"/>
              </w:rPr>
              <w:t>3</w:t>
            </w:r>
            <w:r w:rsidR="000C6C36">
              <w:rPr>
                <w:rFonts w:asciiTheme="minorHAnsi" w:hAnsiTheme="minorHAnsi"/>
                <w:b/>
                <w:sz w:val="20"/>
                <w:szCs w:val="20"/>
              </w:rPr>
              <w:t>62</w:t>
            </w:r>
            <w:r w:rsidR="005E66D6">
              <w:rPr>
                <w:rFonts w:asciiTheme="minorHAnsi" w:hAnsiTheme="minorHAnsi"/>
                <w:b/>
                <w:sz w:val="20"/>
                <w:szCs w:val="20"/>
              </w:rPr>
              <w:t>,</w:t>
            </w:r>
            <w:r w:rsidR="000C6C36">
              <w:rPr>
                <w:rFonts w:asciiTheme="minorHAnsi" w:hAnsiTheme="minorHAnsi"/>
                <w:b/>
                <w:sz w:val="20"/>
                <w:szCs w:val="20"/>
              </w:rPr>
              <w:t>0</w:t>
            </w:r>
            <w:r>
              <w:rPr>
                <w:rFonts w:asciiTheme="minorHAnsi" w:hAnsiTheme="minorHAnsi"/>
                <w:b/>
                <w:sz w:val="20"/>
                <w:szCs w:val="20"/>
              </w:rPr>
              <w:t>2</w:t>
            </w:r>
            <w:r w:rsidR="0032162C">
              <w:rPr>
                <w:rFonts w:asciiTheme="minorHAnsi" w:hAnsiTheme="minorHAnsi"/>
                <w:b/>
                <w:sz w:val="20"/>
                <w:szCs w:val="20"/>
              </w:rPr>
              <w:t>2</w:t>
            </w:r>
          </w:p>
        </w:tc>
      </w:tr>
    </w:tbl>
    <w:p w14:paraId="122A833A" w14:textId="77777777" w:rsidR="00816579" w:rsidRDefault="00816579" w:rsidP="00A73F71">
      <w:pPr>
        <w:spacing w:line="240" w:lineRule="auto"/>
        <w:rPr>
          <w:rFonts w:ascii="Avenir Book" w:eastAsia="MS Mincho" w:hAnsi="Avenir Book" w:cs="Arial"/>
          <w:b/>
        </w:rPr>
      </w:pPr>
    </w:p>
    <w:p w14:paraId="03F8F7F4" w14:textId="2FBDE346" w:rsidR="00816579" w:rsidRPr="00A43882" w:rsidRDefault="009C150E" w:rsidP="00A73F71">
      <w:pPr>
        <w:spacing w:line="240" w:lineRule="auto"/>
        <w:rPr>
          <w:color w:val="auto"/>
        </w:rPr>
      </w:pPr>
      <w:bookmarkStart w:id="164" w:name="_Ref4665389"/>
      <w:r w:rsidRPr="00A43882">
        <w:rPr>
          <w:color w:val="auto"/>
        </w:rPr>
        <w:t xml:space="preserve">E.5.1. </w:t>
      </w:r>
      <w:r w:rsidR="00816579" w:rsidRPr="00A43882">
        <w:rPr>
          <w:color w:val="auto"/>
        </w:rPr>
        <w:t xml:space="preserve">Explanation of calculation of value estimated ex ante </w:t>
      </w:r>
      <w:bookmarkEnd w:id="164"/>
      <w:r w:rsidR="00816579" w:rsidRPr="00A43882">
        <w:rPr>
          <w:color w:val="auto"/>
        </w:rPr>
        <w:t>calculation of approved PDD for this monitoring period</w:t>
      </w:r>
    </w:p>
    <w:p w14:paraId="014D01BE" w14:textId="32DB979B" w:rsidR="00816579" w:rsidRDefault="00816579" w:rsidP="00A73F71">
      <w:pPr>
        <w:spacing w:line="240" w:lineRule="auto"/>
        <w:rPr>
          <w:color w:val="auto"/>
        </w:rPr>
      </w:pPr>
      <w:r w:rsidRPr="00A43882">
        <w:rPr>
          <w:color w:val="auto"/>
        </w:rPr>
        <w:t>&gt;</w:t>
      </w:r>
      <w:r w:rsidR="00E51EF3" w:rsidRPr="00A43882">
        <w:rPr>
          <w:color w:val="auto"/>
        </w:rPr>
        <w:t>&gt;</w:t>
      </w:r>
    </w:p>
    <w:p w14:paraId="01643863" w14:textId="77777777" w:rsidR="005A3C73" w:rsidRPr="00A73F71" w:rsidRDefault="005A3C73" w:rsidP="00B367A4">
      <w:pPr>
        <w:spacing w:line="240" w:lineRule="auto"/>
        <w:rPr>
          <w:rFonts w:asciiTheme="minorHAnsi" w:hAnsiTheme="minorHAnsi"/>
          <w:sz w:val="20"/>
          <w:szCs w:val="20"/>
        </w:rPr>
      </w:pPr>
      <w:r w:rsidRPr="00A73F71">
        <w:rPr>
          <w:rFonts w:asciiTheme="minorHAnsi" w:hAnsiTheme="minorHAnsi"/>
          <w:sz w:val="20"/>
          <w:szCs w:val="20"/>
        </w:rPr>
        <w:t>The ex-ante estimate for the monitoring period has been calculated as follows:</w:t>
      </w:r>
    </w:p>
    <w:p w14:paraId="7CD3DC44" w14:textId="77777777" w:rsidR="005A3C73" w:rsidRPr="00A73F71" w:rsidRDefault="005A3C73" w:rsidP="00B367A4">
      <w:pPr>
        <w:spacing w:line="240" w:lineRule="auto"/>
        <w:rPr>
          <w:rFonts w:asciiTheme="minorHAnsi" w:hAnsiTheme="minorHAnsi"/>
          <w:sz w:val="20"/>
          <w:szCs w:val="20"/>
        </w:rPr>
      </w:pPr>
    </w:p>
    <w:p w14:paraId="74F57CC0" w14:textId="77777777" w:rsidR="005A3C73" w:rsidRPr="00A73F71" w:rsidRDefault="005A3C73" w:rsidP="00B367A4">
      <w:pPr>
        <w:spacing w:line="240" w:lineRule="auto"/>
        <w:rPr>
          <w:rFonts w:asciiTheme="minorHAnsi" w:hAnsiTheme="minorHAnsi"/>
          <w:sz w:val="20"/>
          <w:szCs w:val="20"/>
        </w:rPr>
      </w:pPr>
      <w:r w:rsidRPr="00A73F71">
        <w:rPr>
          <w:rFonts w:asciiTheme="minorHAnsi" w:hAnsiTheme="minorHAnsi"/>
          <w:sz w:val="20"/>
          <w:szCs w:val="20"/>
        </w:rPr>
        <w:t>For Ex-ante ERs</w:t>
      </w:r>
    </w:p>
    <w:p w14:paraId="08BFD8C6" w14:textId="4EAB9FB4" w:rsidR="005A3C73" w:rsidRDefault="005A3C73" w:rsidP="00B367A4">
      <w:pPr>
        <w:spacing w:line="240" w:lineRule="auto"/>
        <w:rPr>
          <w:rFonts w:asciiTheme="minorHAnsi" w:hAnsiTheme="minorHAnsi"/>
          <w:sz w:val="20"/>
          <w:szCs w:val="20"/>
        </w:rPr>
      </w:pPr>
      <w:r w:rsidRPr="00A73F71">
        <w:rPr>
          <w:rFonts w:asciiTheme="minorHAnsi" w:hAnsiTheme="minorHAnsi"/>
          <w:sz w:val="20"/>
          <w:szCs w:val="20"/>
        </w:rPr>
        <w:t>= Ex-ante ER as per VPA-DD x duration of monitoring period / days in a year</w:t>
      </w:r>
    </w:p>
    <w:p w14:paraId="291AADFC" w14:textId="61AAFCB3" w:rsidR="00821E35" w:rsidRPr="00A73F71" w:rsidRDefault="00821E35" w:rsidP="00B367A4">
      <w:pPr>
        <w:spacing w:line="240" w:lineRule="auto"/>
        <w:rPr>
          <w:rFonts w:asciiTheme="minorHAnsi" w:hAnsiTheme="minorHAnsi"/>
          <w:sz w:val="20"/>
          <w:szCs w:val="20"/>
        </w:rPr>
      </w:pPr>
      <w:r>
        <w:rPr>
          <w:rFonts w:asciiTheme="minorHAnsi" w:hAnsiTheme="minorHAnsi"/>
          <w:sz w:val="20"/>
          <w:szCs w:val="20"/>
        </w:rPr>
        <w:lastRenderedPageBreak/>
        <w:t>= 59</w:t>
      </w:r>
      <w:r w:rsidR="00B07B93">
        <w:rPr>
          <w:rFonts w:asciiTheme="minorHAnsi" w:hAnsiTheme="minorHAnsi"/>
          <w:sz w:val="20"/>
          <w:szCs w:val="20"/>
        </w:rPr>
        <w:t>,</w:t>
      </w:r>
      <w:r>
        <w:rPr>
          <w:rFonts w:asciiTheme="minorHAnsi" w:hAnsiTheme="minorHAnsi"/>
          <w:sz w:val="20"/>
          <w:szCs w:val="20"/>
        </w:rPr>
        <w:t>898</w:t>
      </w:r>
      <w:r w:rsidR="00816115">
        <w:rPr>
          <w:rStyle w:val="FootnoteReference"/>
          <w:rFonts w:asciiTheme="minorHAnsi" w:hAnsiTheme="minorHAnsi"/>
          <w:sz w:val="20"/>
          <w:szCs w:val="20"/>
        </w:rPr>
        <w:footnoteReference w:id="9"/>
      </w:r>
      <w:r>
        <w:rPr>
          <w:rFonts w:asciiTheme="minorHAnsi" w:hAnsiTheme="minorHAnsi"/>
          <w:sz w:val="20"/>
          <w:szCs w:val="20"/>
        </w:rPr>
        <w:t xml:space="preserve">* </w:t>
      </w:r>
      <w:r w:rsidR="00F71253">
        <w:rPr>
          <w:rFonts w:asciiTheme="minorHAnsi" w:hAnsiTheme="minorHAnsi"/>
          <w:sz w:val="20"/>
          <w:szCs w:val="20"/>
        </w:rPr>
        <w:t>184</w:t>
      </w:r>
      <w:r w:rsidR="00816115">
        <w:rPr>
          <w:rStyle w:val="FootnoteReference"/>
          <w:rFonts w:asciiTheme="minorHAnsi" w:hAnsiTheme="minorHAnsi"/>
          <w:sz w:val="20"/>
          <w:szCs w:val="20"/>
        </w:rPr>
        <w:footnoteReference w:id="10"/>
      </w:r>
      <w:r>
        <w:rPr>
          <w:rFonts w:asciiTheme="minorHAnsi" w:hAnsiTheme="minorHAnsi"/>
          <w:sz w:val="20"/>
          <w:szCs w:val="20"/>
        </w:rPr>
        <w:t>/</w:t>
      </w:r>
      <w:r w:rsidR="00F71253">
        <w:rPr>
          <w:rFonts w:asciiTheme="minorHAnsi" w:hAnsiTheme="minorHAnsi"/>
          <w:sz w:val="20"/>
          <w:szCs w:val="20"/>
        </w:rPr>
        <w:t>365</w:t>
      </w:r>
      <w:r w:rsidR="00BF0839">
        <w:rPr>
          <w:rStyle w:val="FootnoteReference"/>
          <w:rFonts w:asciiTheme="minorHAnsi" w:hAnsiTheme="minorHAnsi"/>
          <w:sz w:val="20"/>
          <w:szCs w:val="20"/>
        </w:rPr>
        <w:footnoteReference w:id="11"/>
      </w:r>
    </w:p>
    <w:p w14:paraId="2D53DCF1" w14:textId="689287E4" w:rsidR="005A3C73" w:rsidRPr="00A43882" w:rsidRDefault="005A3C73" w:rsidP="00A73F71">
      <w:pPr>
        <w:spacing w:line="240" w:lineRule="auto"/>
        <w:rPr>
          <w:color w:val="auto"/>
        </w:rPr>
      </w:pPr>
      <w:r w:rsidRPr="00A73F71">
        <w:rPr>
          <w:rFonts w:asciiTheme="minorHAnsi" w:hAnsiTheme="minorHAnsi"/>
          <w:sz w:val="20"/>
          <w:szCs w:val="20"/>
        </w:rPr>
        <w:t xml:space="preserve">= </w:t>
      </w:r>
      <w:r w:rsidR="001945BE">
        <w:rPr>
          <w:rFonts w:asciiTheme="minorHAnsi" w:hAnsiTheme="minorHAnsi"/>
          <w:sz w:val="20"/>
          <w:szCs w:val="20"/>
        </w:rPr>
        <w:t>30,19</w:t>
      </w:r>
      <w:r w:rsidR="000C6C36">
        <w:rPr>
          <w:rFonts w:asciiTheme="minorHAnsi" w:hAnsiTheme="minorHAnsi"/>
          <w:sz w:val="20"/>
          <w:szCs w:val="20"/>
        </w:rPr>
        <w:t>5</w:t>
      </w:r>
    </w:p>
    <w:p w14:paraId="02488F0C" w14:textId="00601ADD" w:rsidR="00816579" w:rsidRPr="003B1DEE" w:rsidRDefault="009C150E" w:rsidP="00B367A4">
      <w:pPr>
        <w:pStyle w:val="Heading5"/>
      </w:pPr>
      <w:bookmarkStart w:id="165" w:name="_Toc40962789"/>
      <w:r>
        <w:t xml:space="preserve">E.6. </w:t>
      </w:r>
      <w:r w:rsidR="00816579" w:rsidRPr="00241108">
        <w:t xml:space="preserve">Remarks on </w:t>
      </w:r>
      <w:r w:rsidR="00816579" w:rsidRPr="002669DA">
        <w:t>increase in achieved SDG Impacts</w:t>
      </w:r>
      <w:r w:rsidR="00816579" w:rsidRPr="00241108">
        <w:t xml:space="preserve"> from estimated value in approved PDD</w:t>
      </w:r>
      <w:bookmarkEnd w:id="165"/>
    </w:p>
    <w:p w14:paraId="34A47B9B" w14:textId="132E633B" w:rsidR="00816579" w:rsidRDefault="00816579" w:rsidP="00A73F71">
      <w:pPr>
        <w:spacing w:line="240" w:lineRule="auto"/>
      </w:pPr>
      <w:r w:rsidRPr="003B1DEE">
        <w:t>&gt;&gt;</w:t>
      </w:r>
    </w:p>
    <w:p w14:paraId="2997AE62" w14:textId="2E5E1962" w:rsidR="00E51EF3" w:rsidRPr="003B1DEE" w:rsidRDefault="00B822BB" w:rsidP="00A73F71">
      <w:pPr>
        <w:spacing w:line="240" w:lineRule="auto"/>
      </w:pPr>
      <w:r w:rsidRPr="00A73F71">
        <w:rPr>
          <w:rFonts w:asciiTheme="minorHAnsi" w:hAnsiTheme="minorHAnsi"/>
          <w:sz w:val="20"/>
          <w:szCs w:val="20"/>
        </w:rPr>
        <w:t>The actual emission reductions are lower as compared to ex-ante calculation in the registered PDD.</w:t>
      </w:r>
    </w:p>
    <w:p w14:paraId="2526A9C9" w14:textId="76400D54" w:rsidR="00816579" w:rsidRDefault="009C150E" w:rsidP="00A73F71">
      <w:pPr>
        <w:pStyle w:val="Heading4"/>
        <w:spacing w:line="240" w:lineRule="auto"/>
      </w:pPr>
      <w:bookmarkStart w:id="166" w:name="_Toc40962790"/>
      <w:bookmarkStart w:id="167" w:name="_Ref47706347"/>
      <w:bookmarkStart w:id="168" w:name="_Ref49860694"/>
      <w:r>
        <w:t xml:space="preserve">SECTION F. </w:t>
      </w:r>
      <w:r w:rsidR="00816579">
        <w:t>SAFEGUARDS REPORTING</w:t>
      </w:r>
      <w:bookmarkEnd w:id="166"/>
      <w:bookmarkEnd w:id="167"/>
      <w:bookmarkEnd w:id="168"/>
    </w:p>
    <w:p w14:paraId="440EA74F" w14:textId="77777777" w:rsidR="00A15656" w:rsidRDefault="00816579" w:rsidP="00A73F71">
      <w:pPr>
        <w:spacing w:line="240" w:lineRule="auto"/>
        <w:rPr>
          <w:bCs/>
        </w:rPr>
      </w:pPr>
      <w:bookmarkStart w:id="169" w:name="_Toc40962791"/>
      <w:r w:rsidRPr="003B1DEE">
        <w:t>&gt;&gt;</w:t>
      </w:r>
      <w:r w:rsidR="00A15656" w:rsidRPr="00A15656">
        <w:rPr>
          <w:bCs/>
        </w:rPr>
        <w:t xml:space="preserve"> </w:t>
      </w:r>
    </w:p>
    <w:p w14:paraId="2A91505B" w14:textId="1E9F8BAB" w:rsidR="00E51EF3" w:rsidRPr="003B1DEE" w:rsidRDefault="00513334" w:rsidP="00A73F71">
      <w:pPr>
        <w:spacing w:line="240" w:lineRule="auto"/>
      </w:pPr>
      <w:r>
        <w:rPr>
          <w:rFonts w:asciiTheme="minorHAnsi" w:hAnsiTheme="minorHAnsi"/>
          <w:bCs/>
          <w:color w:val="auto"/>
          <w:sz w:val="20"/>
          <w:szCs w:val="20"/>
        </w:rPr>
        <w:t xml:space="preserve">Not </w:t>
      </w:r>
      <w:r w:rsidR="003B0EF1">
        <w:rPr>
          <w:rFonts w:asciiTheme="minorHAnsi" w:hAnsiTheme="minorHAnsi"/>
          <w:bCs/>
          <w:color w:val="auto"/>
          <w:sz w:val="20"/>
          <w:szCs w:val="20"/>
        </w:rPr>
        <w:t>applicable</w:t>
      </w:r>
      <w:r>
        <w:rPr>
          <w:rFonts w:asciiTheme="minorHAnsi" w:hAnsiTheme="minorHAnsi"/>
          <w:bCs/>
          <w:color w:val="auto"/>
          <w:sz w:val="20"/>
          <w:szCs w:val="20"/>
        </w:rPr>
        <w:t xml:space="preserve">, </w:t>
      </w:r>
      <w:r w:rsidR="00A15656" w:rsidRPr="00A73F71">
        <w:rPr>
          <w:rFonts w:asciiTheme="minorHAnsi" w:hAnsiTheme="minorHAnsi"/>
          <w:bCs/>
          <w:color w:val="auto"/>
          <w:sz w:val="20"/>
          <w:szCs w:val="20"/>
        </w:rPr>
        <w:t xml:space="preserve">Refer </w:t>
      </w:r>
      <w:r w:rsidR="00CF18E1">
        <w:rPr>
          <w:rFonts w:asciiTheme="minorHAnsi" w:hAnsiTheme="minorHAnsi"/>
          <w:bCs/>
          <w:color w:val="auto"/>
          <w:sz w:val="20"/>
          <w:szCs w:val="20"/>
        </w:rPr>
        <w:t>VPA-DD</w:t>
      </w:r>
      <w:r w:rsidR="00A15656" w:rsidRPr="002C201B">
        <w:rPr>
          <w:rFonts w:asciiTheme="minorHAnsi" w:hAnsiTheme="minorHAnsi"/>
          <w:bCs/>
          <w:color w:val="auto"/>
          <w:sz w:val="20"/>
          <w:szCs w:val="20"/>
        </w:rPr>
        <w:t xml:space="preserve"> </w:t>
      </w:r>
      <w:r w:rsidR="00CF18E1">
        <w:rPr>
          <w:rFonts w:asciiTheme="minorHAnsi" w:hAnsiTheme="minorHAnsi"/>
          <w:bCs/>
          <w:color w:val="auto"/>
          <w:sz w:val="20"/>
          <w:szCs w:val="20"/>
        </w:rPr>
        <w:t>appendix 1</w:t>
      </w:r>
    </w:p>
    <w:p w14:paraId="2323576D" w14:textId="754D6AC6" w:rsidR="00816579" w:rsidRPr="0037167F" w:rsidRDefault="009C150E" w:rsidP="00A73F71">
      <w:pPr>
        <w:pStyle w:val="Heading4"/>
        <w:spacing w:line="240" w:lineRule="auto"/>
      </w:pPr>
      <w:bookmarkStart w:id="170" w:name="_Toc40962792"/>
      <w:bookmarkStart w:id="171" w:name="_Ref47706354"/>
      <w:bookmarkStart w:id="172" w:name="_Ref49860701"/>
      <w:bookmarkEnd w:id="169"/>
      <w:r>
        <w:t xml:space="preserve">SECTION G. </w:t>
      </w:r>
      <w:r w:rsidR="00816579">
        <w:t>STAK</w:t>
      </w:r>
      <w:r w:rsidR="00816579" w:rsidRPr="00241108">
        <w:t>EHOLDER INPUTS AND LEGAL DISPUTES</w:t>
      </w:r>
      <w:bookmarkEnd w:id="170"/>
      <w:bookmarkEnd w:id="171"/>
      <w:bookmarkEnd w:id="172"/>
      <w:r w:rsidR="00816579" w:rsidRPr="00241108">
        <w:t xml:space="preserve"> </w:t>
      </w:r>
    </w:p>
    <w:p w14:paraId="1DDDB23D" w14:textId="067B3499" w:rsidR="00816579" w:rsidRDefault="009C150E" w:rsidP="00B367A4">
      <w:pPr>
        <w:pStyle w:val="Heading5"/>
      </w:pPr>
      <w:bookmarkStart w:id="173" w:name="_Toc40962793"/>
      <w:r>
        <w:t xml:space="preserve">G.1. </w:t>
      </w:r>
      <w:r w:rsidR="00816579" w:rsidRPr="002C0D50">
        <w:t xml:space="preserve">List all Inputs and Grievances which have been received via the Continuous Input and </w:t>
      </w:r>
      <w:bookmarkStart w:id="174" w:name="_Hlk95148085"/>
      <w:r w:rsidR="00816579" w:rsidRPr="002C0D50">
        <w:t xml:space="preserve">Grievance Mechanism </w:t>
      </w:r>
      <w:bookmarkEnd w:id="174"/>
      <w:r w:rsidR="00816579" w:rsidRPr="002C0D50">
        <w:t>together with their respective responses/mitigations.</w:t>
      </w:r>
      <w:bookmarkEnd w:id="173"/>
      <w:r w:rsidR="00816579" w:rsidRPr="002C0D50">
        <w:t xml:space="preserve"> </w:t>
      </w:r>
    </w:p>
    <w:p w14:paraId="3F9D82E3" w14:textId="77777777" w:rsidR="00EC1F10" w:rsidRPr="00EC1F10" w:rsidRDefault="00EC1F10" w:rsidP="00A73F71">
      <w:pPr>
        <w:spacing w:line="240" w:lineRule="auto"/>
      </w:pPr>
    </w:p>
    <w:p w14:paraId="26F519D3" w14:textId="2526EF69" w:rsidR="00EC1F10" w:rsidRPr="00A73F71" w:rsidRDefault="00816579" w:rsidP="00A73F71">
      <w:pPr>
        <w:spacing w:line="240" w:lineRule="auto"/>
        <w:rPr>
          <w:rFonts w:asciiTheme="minorHAnsi" w:hAnsiTheme="minorHAnsi" w:cs="Arial"/>
          <w:sz w:val="20"/>
          <w:szCs w:val="20"/>
        </w:rPr>
      </w:pPr>
      <w:r w:rsidRPr="00A73F71">
        <w:rPr>
          <w:rFonts w:asciiTheme="minorHAnsi" w:hAnsiTheme="minorHAnsi"/>
          <w:sz w:val="20"/>
          <w:szCs w:val="20"/>
        </w:rPr>
        <w:t>&gt;&gt;</w:t>
      </w:r>
      <w:r w:rsidR="00EC1F10" w:rsidRPr="00A73F71">
        <w:rPr>
          <w:rFonts w:asciiTheme="minorHAnsi" w:hAnsiTheme="minorHAnsi" w:cs="Arial"/>
          <w:sz w:val="20"/>
          <w:szCs w:val="20"/>
        </w:rPr>
        <w:t xml:space="preserve"> </w:t>
      </w:r>
    </w:p>
    <w:p w14:paraId="61BB54D4" w14:textId="4AFCECF9" w:rsidR="00B822BB" w:rsidRDefault="00B822BB" w:rsidP="00A73F71">
      <w:pPr>
        <w:spacing w:line="240" w:lineRule="auto"/>
        <w:jc w:val="both"/>
        <w:rPr>
          <w:rFonts w:asciiTheme="minorHAnsi" w:hAnsiTheme="minorHAnsi" w:cs="Arial"/>
          <w:szCs w:val="22"/>
        </w:rPr>
      </w:pPr>
      <w:r w:rsidRPr="00A73F71">
        <w:rPr>
          <w:rFonts w:asciiTheme="minorHAnsi" w:hAnsiTheme="minorHAnsi" w:cs="Arial"/>
          <w:sz w:val="20"/>
          <w:szCs w:val="20"/>
        </w:rPr>
        <w:t>The grievance mechanism is in place as per the table shown below. No negative comments that would require adjustments of the PoA were identified. Impact Carbon</w:t>
      </w:r>
      <w:r w:rsidR="00B73072" w:rsidRPr="00A73F71">
        <w:rPr>
          <w:rFonts w:asciiTheme="minorHAnsi" w:hAnsiTheme="minorHAnsi" w:cs="Arial"/>
          <w:sz w:val="20"/>
          <w:szCs w:val="20"/>
        </w:rPr>
        <w:t xml:space="preserve">/ Impact Water </w:t>
      </w:r>
      <w:r w:rsidRPr="00A73F71">
        <w:rPr>
          <w:rFonts w:asciiTheme="minorHAnsi" w:hAnsiTheme="minorHAnsi" w:cs="Arial"/>
          <w:sz w:val="20"/>
          <w:szCs w:val="20"/>
        </w:rPr>
        <w:t>engages office-based staff to complete feedback collection phone calls on a regular basis. This was found to be the most effective input/grievance mechanism. Comment books have been made available for written comments at Head Office and sales people’s also carries with them</w:t>
      </w:r>
      <w:r w:rsidRPr="00B822BB">
        <w:rPr>
          <w:rFonts w:asciiTheme="minorHAnsi" w:hAnsiTheme="minorHAnsi" w:cs="Arial"/>
          <w:szCs w:val="22"/>
        </w:rPr>
        <w:t>.</w:t>
      </w:r>
    </w:p>
    <w:p w14:paraId="0102AC1C" w14:textId="77777777" w:rsidR="00EC1F10" w:rsidRDefault="00EC1F10" w:rsidP="00A73F71">
      <w:pPr>
        <w:spacing w:line="240" w:lineRule="auto"/>
      </w:pPr>
    </w:p>
    <w:tbl>
      <w:tblPr>
        <w:tblStyle w:val="GSTableBoldline-heightcondense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1E0" w:firstRow="1" w:lastRow="1" w:firstColumn="1" w:lastColumn="1" w:noHBand="0" w:noVBand="0"/>
      </w:tblPr>
      <w:tblGrid>
        <w:gridCol w:w="3206"/>
        <w:gridCol w:w="2885"/>
        <w:gridCol w:w="3531"/>
      </w:tblGrid>
      <w:tr w:rsidR="00F517DE" w:rsidRPr="00C7791B" w14:paraId="78CB7C34" w14:textId="77777777" w:rsidTr="008148DA">
        <w:trPr>
          <w:cnfStyle w:val="100000000000" w:firstRow="1" w:lastRow="0" w:firstColumn="0" w:lastColumn="0" w:oddVBand="0" w:evenVBand="0" w:oddHBand="0" w:evenHBand="0" w:firstRowFirstColumn="0" w:firstRowLastColumn="0" w:lastRowFirstColumn="0" w:lastRowLastColumn="0"/>
          <w:trHeight w:val="695"/>
        </w:trPr>
        <w:tc>
          <w:tcPr>
            <w:tcW w:w="1666" w:type="pct"/>
            <w:vAlign w:val="top"/>
          </w:tcPr>
          <w:p w14:paraId="06949F07" w14:textId="77777777" w:rsidR="00F517DE" w:rsidRPr="00A73F71" w:rsidRDefault="00F517DE" w:rsidP="00B367A4">
            <w:pPr>
              <w:spacing w:line="240" w:lineRule="auto"/>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Method</w:t>
            </w:r>
          </w:p>
        </w:tc>
        <w:tc>
          <w:tcPr>
            <w:tcW w:w="1499" w:type="pct"/>
            <w:vAlign w:val="top"/>
          </w:tcPr>
          <w:p w14:paraId="0EA5862B" w14:textId="77777777" w:rsidR="00F517DE" w:rsidRPr="00A73F71" w:rsidRDefault="00F517DE" w:rsidP="00B367A4">
            <w:pPr>
              <w:spacing w:line="240" w:lineRule="auto"/>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 xml:space="preserve">Include all details of Chosen Method (s) so that they may be understood and, where relevant, used by readers.  </w:t>
            </w:r>
          </w:p>
        </w:tc>
        <w:tc>
          <w:tcPr>
            <w:tcW w:w="1835" w:type="pct"/>
          </w:tcPr>
          <w:p w14:paraId="7F18E30E" w14:textId="77777777" w:rsidR="00F517DE" w:rsidRPr="00A73F71" w:rsidRDefault="00F517DE" w:rsidP="00B367A4">
            <w:pPr>
              <w:spacing w:line="240" w:lineRule="auto"/>
              <w:rPr>
                <w:rFonts w:asciiTheme="minorHAnsi" w:hAnsiTheme="minorHAnsi"/>
                <w:color w:val="FFFFFF" w:themeColor="background1"/>
                <w:sz w:val="20"/>
                <w:szCs w:val="20"/>
              </w:rPr>
            </w:pPr>
            <w:r w:rsidRPr="00A73F71">
              <w:rPr>
                <w:rFonts w:asciiTheme="minorHAnsi" w:hAnsiTheme="minorHAnsi"/>
                <w:color w:val="FFFFFF" w:themeColor="background1"/>
                <w:sz w:val="20"/>
                <w:szCs w:val="20"/>
              </w:rPr>
              <w:t>Justification</w:t>
            </w:r>
          </w:p>
        </w:tc>
      </w:tr>
      <w:tr w:rsidR="00F517DE" w:rsidRPr="00C7791B" w14:paraId="45303C1F" w14:textId="77777777" w:rsidTr="008148DA">
        <w:trPr>
          <w:trHeight w:val="63"/>
        </w:trPr>
        <w:tc>
          <w:tcPr>
            <w:tcW w:w="1666" w:type="pct"/>
          </w:tcPr>
          <w:p w14:paraId="3168DB4A" w14:textId="77777777" w:rsidR="00F517DE" w:rsidRPr="00A73F71" w:rsidRDefault="00F517DE" w:rsidP="00B367A4">
            <w:pPr>
              <w:spacing w:line="240" w:lineRule="auto"/>
              <w:rPr>
                <w:rFonts w:asciiTheme="minorHAnsi" w:hAnsiTheme="minorHAnsi"/>
                <w:sz w:val="20"/>
                <w:szCs w:val="20"/>
              </w:rPr>
            </w:pPr>
            <w:r w:rsidRPr="00A73F71">
              <w:rPr>
                <w:rFonts w:asciiTheme="minorHAnsi" w:hAnsiTheme="minorHAnsi"/>
                <w:sz w:val="20"/>
                <w:szCs w:val="20"/>
              </w:rPr>
              <w:t>Continuous Input /</w:t>
            </w:r>
            <w:r w:rsidRPr="00A73F71">
              <w:rPr>
                <w:rFonts w:asciiTheme="minorHAnsi" w:hAnsiTheme="minorHAnsi"/>
                <w:iCs/>
                <w:sz w:val="20"/>
                <w:szCs w:val="20"/>
              </w:rPr>
              <w:t xml:space="preserve"> </w:t>
            </w:r>
            <w:r w:rsidRPr="00A73F71">
              <w:rPr>
                <w:rFonts w:asciiTheme="minorHAnsi" w:hAnsiTheme="minorHAnsi"/>
                <w:sz w:val="20"/>
                <w:szCs w:val="20"/>
              </w:rPr>
              <w:t>Grievance Expression Process Book (mandatory)</w:t>
            </w:r>
          </w:p>
        </w:tc>
        <w:tc>
          <w:tcPr>
            <w:tcW w:w="1499" w:type="pct"/>
            <w:vAlign w:val="top"/>
          </w:tcPr>
          <w:p w14:paraId="1EB17E3A" w14:textId="77777777" w:rsidR="00F517DE" w:rsidRPr="00A73F71" w:rsidRDefault="00F517DE" w:rsidP="00B367A4">
            <w:pPr>
              <w:spacing w:line="240" w:lineRule="auto"/>
              <w:rPr>
                <w:rFonts w:asciiTheme="minorHAnsi" w:hAnsiTheme="minorHAnsi" w:cs="Arial"/>
                <w:sz w:val="20"/>
                <w:szCs w:val="20"/>
              </w:rPr>
            </w:pPr>
            <w:r w:rsidRPr="00A73F71">
              <w:rPr>
                <w:rFonts w:asciiTheme="minorHAnsi" w:hAnsiTheme="minorHAnsi" w:cs="Arial"/>
                <w:sz w:val="20"/>
                <w:szCs w:val="20"/>
              </w:rPr>
              <w:t>Continuous input / Grievance Expression process book is available at the office at the following address:</w:t>
            </w:r>
          </w:p>
          <w:p w14:paraId="1A443078" w14:textId="77777777" w:rsidR="00F517DE" w:rsidRPr="00A73F71" w:rsidRDefault="00F517DE" w:rsidP="00B367A4">
            <w:pPr>
              <w:spacing w:line="240" w:lineRule="auto"/>
              <w:rPr>
                <w:rFonts w:asciiTheme="minorHAnsi" w:hAnsiTheme="minorHAnsi" w:cs="Arial"/>
                <w:b/>
                <w:bCs/>
                <w:sz w:val="20"/>
                <w:szCs w:val="20"/>
                <w:lang w:val="en-IN"/>
              </w:rPr>
            </w:pPr>
            <w:r w:rsidRPr="00A73F71">
              <w:rPr>
                <w:rFonts w:asciiTheme="minorHAnsi" w:hAnsiTheme="minorHAnsi" w:cs="Arial"/>
                <w:b/>
                <w:bCs/>
                <w:sz w:val="20"/>
                <w:szCs w:val="20"/>
                <w:lang w:val="en-IN"/>
              </w:rPr>
              <w:t xml:space="preserve">Impact Water </w:t>
            </w:r>
          </w:p>
          <w:p w14:paraId="45042451" w14:textId="77777777" w:rsidR="00F517DE" w:rsidRPr="00A73F71" w:rsidRDefault="00F517DE" w:rsidP="00B367A4">
            <w:pPr>
              <w:spacing w:line="240" w:lineRule="auto"/>
              <w:rPr>
                <w:rFonts w:asciiTheme="minorHAnsi" w:hAnsiTheme="minorHAnsi" w:cs="Arial"/>
                <w:sz w:val="20"/>
                <w:szCs w:val="20"/>
                <w:lang w:val="en-IN"/>
              </w:rPr>
            </w:pPr>
            <w:r w:rsidRPr="00A73F71">
              <w:rPr>
                <w:rFonts w:asciiTheme="minorHAnsi" w:hAnsiTheme="minorHAnsi" w:cs="Arial"/>
                <w:sz w:val="20"/>
                <w:szCs w:val="20"/>
                <w:lang w:val="en-IN"/>
              </w:rPr>
              <w:t>PO Box 1903-00606, Nairobi House #44, Muthithi Road Westlands, Nairobi</w:t>
            </w:r>
          </w:p>
          <w:p w14:paraId="4AF1FE28" w14:textId="77777777" w:rsidR="00F517DE" w:rsidRPr="00A73F71" w:rsidRDefault="00F517DE" w:rsidP="00B367A4">
            <w:pPr>
              <w:spacing w:line="240" w:lineRule="auto"/>
              <w:rPr>
                <w:rFonts w:asciiTheme="minorHAnsi" w:hAnsiTheme="minorHAnsi" w:cs="Arial"/>
                <w:sz w:val="20"/>
                <w:szCs w:val="20"/>
              </w:rPr>
            </w:pPr>
          </w:p>
        </w:tc>
        <w:tc>
          <w:tcPr>
            <w:tcW w:w="1835" w:type="pct"/>
            <w:vAlign w:val="top"/>
          </w:tcPr>
          <w:p w14:paraId="40B0305A" w14:textId="77777777" w:rsidR="00F517DE" w:rsidRPr="00A73F71" w:rsidRDefault="00F517DE" w:rsidP="00B367A4">
            <w:pPr>
              <w:spacing w:line="240" w:lineRule="auto"/>
              <w:rPr>
                <w:rFonts w:asciiTheme="minorHAnsi" w:hAnsiTheme="minorHAnsi" w:cs="Arial"/>
                <w:color w:val="323232" w:themeColor="text2"/>
                <w:sz w:val="20"/>
                <w:szCs w:val="20"/>
              </w:rPr>
            </w:pPr>
            <w:r w:rsidRPr="00A73F71">
              <w:rPr>
                <w:rFonts w:asciiTheme="minorHAnsi" w:hAnsiTheme="minorHAnsi" w:cs="Arial"/>
                <w:color w:val="323232" w:themeColor="text2"/>
                <w:sz w:val="20"/>
                <w:szCs w:val="20"/>
              </w:rPr>
              <w:t xml:space="preserve">In line with section 2.1 of the Annex W Expression book has been placed at office of </w:t>
            </w:r>
            <w:r w:rsidRPr="00A73F71">
              <w:rPr>
                <w:rFonts w:asciiTheme="minorHAnsi" w:hAnsiTheme="minorHAnsi" w:cs="Arial"/>
                <w:b/>
                <w:bCs/>
                <w:color w:val="323232" w:themeColor="text2"/>
                <w:sz w:val="20"/>
                <w:szCs w:val="20"/>
              </w:rPr>
              <w:t>Impact</w:t>
            </w:r>
            <w:r w:rsidRPr="00A73F71">
              <w:rPr>
                <w:rFonts w:asciiTheme="minorHAnsi" w:hAnsiTheme="minorHAnsi" w:cs="Arial"/>
                <w:color w:val="323232" w:themeColor="text2"/>
                <w:sz w:val="20"/>
                <w:szCs w:val="20"/>
              </w:rPr>
              <w:t xml:space="preserve"> </w:t>
            </w:r>
            <w:r w:rsidRPr="00A73F71">
              <w:rPr>
                <w:rFonts w:asciiTheme="minorHAnsi" w:hAnsiTheme="minorHAnsi" w:cs="Arial"/>
                <w:b/>
                <w:bCs/>
                <w:color w:val="323232" w:themeColor="text2"/>
                <w:sz w:val="20"/>
                <w:szCs w:val="20"/>
              </w:rPr>
              <w:t>Water</w:t>
            </w:r>
            <w:r w:rsidRPr="00A73F71">
              <w:rPr>
                <w:rFonts w:asciiTheme="minorHAnsi" w:hAnsiTheme="minorHAnsi" w:cs="Arial"/>
                <w:color w:val="323232" w:themeColor="text2"/>
                <w:sz w:val="20"/>
                <w:szCs w:val="20"/>
              </w:rPr>
              <w:t xml:space="preserve"> in Kenya.</w:t>
            </w:r>
          </w:p>
          <w:p w14:paraId="423BD525" w14:textId="77777777" w:rsidR="00F517DE" w:rsidRPr="00A73F71" w:rsidRDefault="00F517DE" w:rsidP="00B367A4">
            <w:pPr>
              <w:spacing w:line="240" w:lineRule="auto"/>
              <w:rPr>
                <w:rFonts w:asciiTheme="minorHAnsi" w:hAnsiTheme="minorHAnsi" w:cs="Arial"/>
                <w:color w:val="323232" w:themeColor="text2"/>
                <w:sz w:val="20"/>
                <w:szCs w:val="20"/>
              </w:rPr>
            </w:pPr>
            <w:r w:rsidRPr="00A73F71">
              <w:rPr>
                <w:rFonts w:asciiTheme="minorHAnsi" w:hAnsiTheme="minorHAnsi" w:cs="Arial"/>
                <w:color w:val="323232" w:themeColor="text2"/>
                <w:sz w:val="20"/>
                <w:szCs w:val="20"/>
              </w:rPr>
              <w:t xml:space="preserve">Stakeholders are free to voice their concerns via the Grievance Expression Book. By maintaining feedback book at the local office, it is ensured that stakeholders that don’t have access to electronic media for expressing concerns / grievances are also </w:t>
            </w:r>
            <w:r w:rsidRPr="00A73F71">
              <w:rPr>
                <w:rFonts w:asciiTheme="minorHAnsi" w:hAnsiTheme="minorHAnsi" w:cs="Arial"/>
                <w:color w:val="323232" w:themeColor="text2"/>
                <w:sz w:val="20"/>
                <w:szCs w:val="20"/>
              </w:rPr>
              <w:lastRenderedPageBreak/>
              <w:t xml:space="preserve">able to share their concerns / feedback. </w:t>
            </w:r>
          </w:p>
          <w:p w14:paraId="0C6CCE3A" w14:textId="77777777" w:rsidR="00F517DE" w:rsidRPr="00A73F71" w:rsidRDefault="00F517DE" w:rsidP="00B367A4">
            <w:pPr>
              <w:spacing w:line="240" w:lineRule="auto"/>
              <w:rPr>
                <w:rFonts w:asciiTheme="minorHAnsi" w:hAnsiTheme="minorHAnsi"/>
                <w:color w:val="323232" w:themeColor="text2"/>
                <w:sz w:val="20"/>
                <w:szCs w:val="20"/>
              </w:rPr>
            </w:pPr>
            <w:r w:rsidRPr="00A73F71">
              <w:rPr>
                <w:rFonts w:asciiTheme="minorHAnsi" w:hAnsiTheme="minorHAnsi" w:cs="Arial"/>
                <w:color w:val="323232" w:themeColor="text2"/>
                <w:sz w:val="20"/>
                <w:szCs w:val="20"/>
              </w:rPr>
              <w:t>Additionally, the end users always have an option to revert to the salesperson (representative of distribution/retail partners etc.) in case of any feedback / complaints with the product post distribution.</w:t>
            </w:r>
          </w:p>
        </w:tc>
      </w:tr>
      <w:tr w:rsidR="00F517DE" w:rsidRPr="00C7791B" w14:paraId="46F419BE" w14:textId="77777777" w:rsidTr="008148DA">
        <w:trPr>
          <w:trHeight w:val="63"/>
        </w:trPr>
        <w:tc>
          <w:tcPr>
            <w:tcW w:w="1666" w:type="pct"/>
          </w:tcPr>
          <w:p w14:paraId="667F3BD0" w14:textId="77777777" w:rsidR="00F517DE" w:rsidRPr="00A73F71" w:rsidRDefault="00F517DE" w:rsidP="00B367A4">
            <w:pPr>
              <w:spacing w:line="240" w:lineRule="auto"/>
              <w:rPr>
                <w:rFonts w:asciiTheme="minorHAnsi" w:hAnsiTheme="minorHAnsi"/>
                <w:sz w:val="20"/>
                <w:szCs w:val="20"/>
              </w:rPr>
            </w:pPr>
            <w:r w:rsidRPr="00A73F71">
              <w:rPr>
                <w:rFonts w:asciiTheme="minorHAnsi" w:hAnsiTheme="minorHAnsi"/>
                <w:sz w:val="20"/>
                <w:szCs w:val="20"/>
              </w:rPr>
              <w:lastRenderedPageBreak/>
              <w:t>GS Contact (mandatory)</w:t>
            </w:r>
          </w:p>
        </w:tc>
        <w:tc>
          <w:tcPr>
            <w:tcW w:w="1499" w:type="pct"/>
          </w:tcPr>
          <w:p w14:paraId="3A269080" w14:textId="77777777" w:rsidR="00F517DE" w:rsidRPr="00A73F71" w:rsidRDefault="00000000" w:rsidP="00B367A4">
            <w:pPr>
              <w:spacing w:line="240" w:lineRule="auto"/>
              <w:rPr>
                <w:rStyle w:val="Hyperlink"/>
                <w:sz w:val="20"/>
                <w:szCs w:val="20"/>
              </w:rPr>
            </w:pPr>
            <w:hyperlink r:id="rId18" w:history="1">
              <w:r w:rsidR="00F517DE" w:rsidRPr="00A73F71">
                <w:rPr>
                  <w:rStyle w:val="Hyperlink"/>
                  <w:sz w:val="20"/>
                  <w:szCs w:val="20"/>
                </w:rPr>
                <w:t>help@goldstandard.org</w:t>
              </w:r>
            </w:hyperlink>
            <w:r w:rsidR="00F517DE" w:rsidRPr="00A73F71">
              <w:rPr>
                <w:rStyle w:val="Hyperlink"/>
                <w:sz w:val="20"/>
                <w:szCs w:val="20"/>
              </w:rPr>
              <w:t xml:space="preserve"> </w:t>
            </w:r>
          </w:p>
        </w:tc>
        <w:tc>
          <w:tcPr>
            <w:tcW w:w="1835" w:type="pct"/>
          </w:tcPr>
          <w:p w14:paraId="74825497" w14:textId="77777777" w:rsidR="00F517DE" w:rsidRPr="00A73F71" w:rsidRDefault="00F517DE" w:rsidP="00B367A4">
            <w:pPr>
              <w:spacing w:line="240" w:lineRule="auto"/>
              <w:rPr>
                <w:rFonts w:asciiTheme="minorHAnsi" w:hAnsiTheme="minorHAnsi"/>
                <w:sz w:val="20"/>
                <w:szCs w:val="20"/>
              </w:rPr>
            </w:pPr>
            <w:r w:rsidRPr="00A73F71">
              <w:rPr>
                <w:rFonts w:asciiTheme="minorHAnsi" w:hAnsiTheme="minorHAnsi"/>
                <w:sz w:val="20"/>
                <w:szCs w:val="20"/>
              </w:rPr>
              <w:t>--</w:t>
            </w:r>
          </w:p>
        </w:tc>
      </w:tr>
      <w:tr w:rsidR="00F517DE" w:rsidRPr="00C7791B" w14:paraId="71109039" w14:textId="77777777" w:rsidTr="008148DA">
        <w:trPr>
          <w:trHeight w:val="471"/>
        </w:trPr>
        <w:tc>
          <w:tcPr>
            <w:tcW w:w="1666" w:type="pct"/>
            <w:vMerge w:val="restart"/>
          </w:tcPr>
          <w:p w14:paraId="1D8C75A7" w14:textId="77777777" w:rsidR="00F517DE" w:rsidRPr="00A73F71" w:rsidRDefault="00F517DE" w:rsidP="00B367A4">
            <w:pPr>
              <w:spacing w:line="240" w:lineRule="auto"/>
              <w:rPr>
                <w:rFonts w:asciiTheme="minorHAnsi" w:hAnsiTheme="minorHAnsi"/>
                <w:sz w:val="20"/>
                <w:szCs w:val="20"/>
              </w:rPr>
            </w:pPr>
            <w:r w:rsidRPr="00A73F71">
              <w:rPr>
                <w:rFonts w:asciiTheme="minorHAnsi" w:hAnsiTheme="minorHAnsi"/>
                <w:sz w:val="20"/>
                <w:szCs w:val="20"/>
              </w:rPr>
              <w:t>Other</w:t>
            </w:r>
          </w:p>
        </w:tc>
        <w:tc>
          <w:tcPr>
            <w:tcW w:w="1499" w:type="pct"/>
            <w:vAlign w:val="top"/>
          </w:tcPr>
          <w:p w14:paraId="308A432A" w14:textId="77777777" w:rsidR="00F517DE" w:rsidRPr="00A73F71" w:rsidRDefault="00F517DE" w:rsidP="00B367A4">
            <w:pPr>
              <w:spacing w:line="240" w:lineRule="auto"/>
              <w:contextualSpacing w:val="0"/>
              <w:rPr>
                <w:rFonts w:asciiTheme="minorHAnsi" w:hAnsiTheme="minorHAnsi"/>
                <w:sz w:val="20"/>
                <w:szCs w:val="20"/>
              </w:rPr>
            </w:pPr>
            <w:r w:rsidRPr="00A73F71">
              <w:rPr>
                <w:rFonts w:asciiTheme="minorHAnsi" w:hAnsiTheme="minorHAnsi"/>
                <w:color w:val="666666"/>
                <w:sz w:val="20"/>
                <w:szCs w:val="20"/>
                <w:shd w:val="clear" w:color="auto" w:fill="FFFFFF"/>
              </w:rPr>
              <w:t>Contact number: +256 790 911 934</w:t>
            </w:r>
          </w:p>
        </w:tc>
        <w:tc>
          <w:tcPr>
            <w:tcW w:w="1835" w:type="pct"/>
            <w:vAlign w:val="top"/>
          </w:tcPr>
          <w:p w14:paraId="433F5E47" w14:textId="77777777" w:rsidR="00F517DE" w:rsidRPr="00A73F71" w:rsidRDefault="00F517DE" w:rsidP="00B367A4">
            <w:pPr>
              <w:spacing w:line="240" w:lineRule="auto"/>
              <w:rPr>
                <w:rFonts w:asciiTheme="minorHAnsi" w:hAnsiTheme="minorHAnsi" w:cs="Arial"/>
                <w:color w:val="323232" w:themeColor="text2"/>
                <w:sz w:val="20"/>
                <w:szCs w:val="20"/>
              </w:rPr>
            </w:pPr>
            <w:r w:rsidRPr="00A73F71">
              <w:rPr>
                <w:rFonts w:asciiTheme="minorHAnsi" w:hAnsiTheme="minorHAnsi" w:cs="Arial"/>
                <w:color w:val="323232" w:themeColor="text2"/>
                <w:sz w:val="20"/>
                <w:szCs w:val="20"/>
              </w:rPr>
              <w:t>As the project is spread across a huge area hence telephone access has also been provisioned for in line with Annex W, section 2.3 of Gold Standard.</w:t>
            </w:r>
          </w:p>
        </w:tc>
      </w:tr>
      <w:tr w:rsidR="00F517DE" w:rsidRPr="00C7791B" w14:paraId="4F8C9947" w14:textId="77777777" w:rsidTr="008148DA">
        <w:trPr>
          <w:trHeight w:val="471"/>
        </w:trPr>
        <w:tc>
          <w:tcPr>
            <w:tcW w:w="1666" w:type="pct"/>
            <w:vMerge/>
          </w:tcPr>
          <w:p w14:paraId="2379D105" w14:textId="77777777" w:rsidR="00F517DE" w:rsidRPr="00A73F71" w:rsidRDefault="00F517DE" w:rsidP="00B367A4">
            <w:pPr>
              <w:spacing w:line="240" w:lineRule="auto"/>
              <w:rPr>
                <w:rFonts w:asciiTheme="minorHAnsi" w:hAnsiTheme="minorHAnsi"/>
                <w:sz w:val="20"/>
                <w:szCs w:val="20"/>
              </w:rPr>
            </w:pPr>
          </w:p>
        </w:tc>
        <w:tc>
          <w:tcPr>
            <w:tcW w:w="1499" w:type="pct"/>
            <w:vAlign w:val="top"/>
          </w:tcPr>
          <w:p w14:paraId="13547F77" w14:textId="77777777" w:rsidR="00F517DE" w:rsidRPr="00A73F71" w:rsidRDefault="00F517DE" w:rsidP="00B367A4">
            <w:pPr>
              <w:spacing w:line="240" w:lineRule="auto"/>
              <w:rPr>
                <w:rFonts w:asciiTheme="minorHAnsi" w:hAnsiTheme="minorHAnsi"/>
                <w:sz w:val="20"/>
                <w:szCs w:val="20"/>
              </w:rPr>
            </w:pPr>
            <w:r w:rsidRPr="00A73F71">
              <w:rPr>
                <w:rFonts w:asciiTheme="minorHAnsi" w:hAnsiTheme="minorHAnsi" w:cs="Arial"/>
                <w:sz w:val="20"/>
                <w:szCs w:val="20"/>
                <w:lang w:val="en-IN"/>
              </w:rPr>
              <w:t xml:space="preserve">Email: </w:t>
            </w:r>
            <w:hyperlink r:id="rId19" w:history="1">
              <w:r w:rsidRPr="00A73F71">
                <w:rPr>
                  <w:rStyle w:val="Hyperlink"/>
                  <w:rFonts w:cs="Arial"/>
                  <w:sz w:val="20"/>
                  <w:szCs w:val="20"/>
                  <w:lang w:val="en-IN"/>
                </w:rPr>
                <w:t>info@impactcarbon.org</w:t>
              </w:r>
            </w:hyperlink>
            <w:r w:rsidRPr="00A73F71">
              <w:rPr>
                <w:rFonts w:asciiTheme="minorHAnsi" w:hAnsiTheme="minorHAnsi" w:cs="Arial"/>
                <w:sz w:val="20"/>
                <w:szCs w:val="20"/>
                <w:lang w:val="en-IN"/>
              </w:rPr>
              <w:t xml:space="preserve"> </w:t>
            </w:r>
          </w:p>
        </w:tc>
        <w:tc>
          <w:tcPr>
            <w:tcW w:w="1835" w:type="pct"/>
            <w:vAlign w:val="top"/>
          </w:tcPr>
          <w:p w14:paraId="2BAAB91F" w14:textId="77777777" w:rsidR="00F517DE" w:rsidRPr="00A73F71" w:rsidRDefault="00F517DE" w:rsidP="00B367A4">
            <w:pPr>
              <w:spacing w:line="240" w:lineRule="auto"/>
              <w:rPr>
                <w:rFonts w:asciiTheme="minorHAnsi" w:hAnsiTheme="minorHAnsi" w:cs="Arial"/>
                <w:color w:val="323232" w:themeColor="text2"/>
                <w:sz w:val="20"/>
                <w:szCs w:val="20"/>
              </w:rPr>
            </w:pPr>
            <w:r w:rsidRPr="00A73F71">
              <w:rPr>
                <w:rFonts w:asciiTheme="minorHAnsi" w:hAnsiTheme="minorHAnsi" w:cs="Arial"/>
                <w:color w:val="323232" w:themeColor="text2"/>
                <w:sz w:val="20"/>
                <w:szCs w:val="20"/>
              </w:rPr>
              <w:t>As per para 2.4 of Annex W of GS, the stakeholders with internet access have an option of contacting Impact Carbon through the email id provided.</w:t>
            </w:r>
          </w:p>
        </w:tc>
      </w:tr>
    </w:tbl>
    <w:p w14:paraId="3BE9775B" w14:textId="77777777" w:rsidR="00F517DE" w:rsidRPr="003B1DEE" w:rsidRDefault="00F517DE" w:rsidP="00A73F71">
      <w:pPr>
        <w:spacing w:line="240" w:lineRule="auto"/>
      </w:pPr>
    </w:p>
    <w:p w14:paraId="1E259421" w14:textId="6B8281F3" w:rsidR="00816579" w:rsidRPr="002C0D50" w:rsidRDefault="009C150E" w:rsidP="00B367A4">
      <w:pPr>
        <w:pStyle w:val="Heading5"/>
      </w:pPr>
      <w:r>
        <w:t xml:space="preserve">G.2. </w:t>
      </w:r>
      <w:r w:rsidR="00816579" w:rsidRPr="00ED2FE4">
        <w:t xml:space="preserve">Report on any stakeholder </w:t>
      </w:r>
      <w:r w:rsidR="00816579" w:rsidRPr="002C0D50">
        <w:t>mitigations that were agreed to be monitored.</w:t>
      </w:r>
      <w:r w:rsidR="00816579" w:rsidRPr="00ED2FE4">
        <w:t xml:space="preserve"> </w:t>
      </w:r>
    </w:p>
    <w:p w14:paraId="13398C7A" w14:textId="77777777" w:rsidR="00B023A2" w:rsidRDefault="00816579" w:rsidP="00B367A4">
      <w:pPr>
        <w:spacing w:after="0" w:line="240" w:lineRule="auto"/>
      </w:pPr>
      <w:r w:rsidRPr="003B1DEE">
        <w:t>&gt;&gt;</w:t>
      </w:r>
    </w:p>
    <w:p w14:paraId="5E72A3FA" w14:textId="1AD908F6" w:rsidR="00B023A2" w:rsidRPr="00A73F71" w:rsidRDefault="00B023A2" w:rsidP="00B367A4">
      <w:pPr>
        <w:spacing w:after="0" w:line="240" w:lineRule="auto"/>
        <w:rPr>
          <w:rFonts w:asciiTheme="minorHAnsi" w:hAnsiTheme="minorHAnsi"/>
          <w:sz w:val="20"/>
          <w:szCs w:val="20"/>
        </w:rPr>
      </w:pPr>
      <w:r w:rsidRPr="00A73F71">
        <w:rPr>
          <w:rFonts w:asciiTheme="minorHAnsi" w:hAnsiTheme="minorHAnsi"/>
          <w:sz w:val="20"/>
          <w:szCs w:val="20"/>
        </w:rPr>
        <w:t xml:space="preserve"> Not Applicable</w:t>
      </w:r>
    </w:p>
    <w:p w14:paraId="67E9E7F3" w14:textId="19F73298" w:rsidR="00816579" w:rsidRPr="0076604A" w:rsidRDefault="009C150E" w:rsidP="00B367A4">
      <w:pPr>
        <w:pStyle w:val="Heading5"/>
      </w:pPr>
      <w:bookmarkStart w:id="175" w:name="_Toc40962796"/>
      <w:r w:rsidRPr="0076604A">
        <w:t xml:space="preserve">G.3. </w:t>
      </w:r>
      <w:r w:rsidR="00816579" w:rsidRPr="0076604A">
        <w:t>Provide details of any legal contest that has arisen with the project during the monitoring period</w:t>
      </w:r>
      <w:bookmarkEnd w:id="175"/>
    </w:p>
    <w:p w14:paraId="1788F1E4" w14:textId="77777777" w:rsidR="00B023A2" w:rsidRDefault="00816579" w:rsidP="00B367A4">
      <w:pPr>
        <w:spacing w:after="0" w:line="240" w:lineRule="auto"/>
      </w:pPr>
      <w:r w:rsidRPr="003B1DEE">
        <w:t>&gt;&gt;</w:t>
      </w:r>
    </w:p>
    <w:p w14:paraId="1E8D3C22" w14:textId="31EB6594" w:rsidR="00C264F0" w:rsidRPr="00A73F71" w:rsidRDefault="00B023A2" w:rsidP="00CB7336">
      <w:pPr>
        <w:spacing w:after="0" w:line="240" w:lineRule="auto"/>
        <w:jc w:val="both"/>
        <w:rPr>
          <w:rFonts w:asciiTheme="minorHAnsi" w:hAnsiTheme="minorHAnsi"/>
          <w:sz w:val="20"/>
          <w:szCs w:val="20"/>
        </w:rPr>
      </w:pPr>
      <w:r w:rsidRPr="00A73F71">
        <w:rPr>
          <w:rFonts w:asciiTheme="minorHAnsi" w:hAnsiTheme="minorHAnsi"/>
          <w:sz w:val="20"/>
          <w:szCs w:val="20"/>
        </w:rPr>
        <w:t>Not Applicable</w:t>
      </w:r>
      <w:r w:rsidR="005D78A1">
        <w:rPr>
          <w:rFonts w:asciiTheme="minorHAnsi" w:hAnsiTheme="minorHAnsi"/>
          <w:sz w:val="20"/>
          <w:szCs w:val="20"/>
        </w:rPr>
        <w:t xml:space="preserve">, </w:t>
      </w:r>
      <w:r w:rsidR="005D78A1" w:rsidRPr="005D78A1">
        <w:rPr>
          <w:rFonts w:asciiTheme="minorHAnsi" w:hAnsiTheme="minorHAnsi"/>
          <w:sz w:val="20"/>
          <w:szCs w:val="20"/>
        </w:rPr>
        <w:t>project is in compliance with the Host Country’s legal, environmental,</w:t>
      </w:r>
      <w:r w:rsidR="00AE1ACB">
        <w:rPr>
          <w:rFonts w:asciiTheme="minorHAnsi" w:hAnsiTheme="minorHAnsi"/>
          <w:sz w:val="20"/>
          <w:szCs w:val="20"/>
        </w:rPr>
        <w:t xml:space="preserve"> </w:t>
      </w:r>
      <w:r w:rsidR="005D78A1" w:rsidRPr="005D78A1">
        <w:rPr>
          <w:rFonts w:asciiTheme="minorHAnsi" w:hAnsiTheme="minorHAnsi"/>
          <w:sz w:val="20"/>
          <w:szCs w:val="20"/>
        </w:rPr>
        <w:t>ecological, and social regulation</w:t>
      </w:r>
      <w:r w:rsidR="00E63CA7">
        <w:rPr>
          <w:rFonts w:asciiTheme="minorHAnsi" w:hAnsiTheme="minorHAnsi"/>
          <w:sz w:val="20"/>
          <w:szCs w:val="20"/>
        </w:rPr>
        <w:t>s</w:t>
      </w:r>
      <w:r w:rsidR="005D78A1" w:rsidRPr="005D78A1">
        <w:rPr>
          <w:rFonts w:asciiTheme="minorHAnsi" w:hAnsiTheme="minorHAnsi"/>
          <w:sz w:val="20"/>
          <w:szCs w:val="20"/>
        </w:rPr>
        <w:t xml:space="preserve"> and has not </w:t>
      </w:r>
      <w:r w:rsidR="00037847">
        <w:rPr>
          <w:rFonts w:asciiTheme="minorHAnsi" w:hAnsiTheme="minorHAnsi"/>
          <w:sz w:val="20"/>
          <w:szCs w:val="20"/>
        </w:rPr>
        <w:t xml:space="preserve">been legally challenged </w:t>
      </w:r>
      <w:r w:rsidR="005D78A1" w:rsidRPr="005D78A1">
        <w:rPr>
          <w:rFonts w:asciiTheme="minorHAnsi" w:hAnsiTheme="minorHAnsi"/>
          <w:sz w:val="20"/>
          <w:szCs w:val="20"/>
        </w:rPr>
        <w:t>in the concerned monitoring period.</w:t>
      </w:r>
    </w:p>
    <w:p w14:paraId="137433EA" w14:textId="196445D3" w:rsidR="00816579" w:rsidRPr="003B1DEE" w:rsidRDefault="00816579" w:rsidP="00A73F71">
      <w:pPr>
        <w:spacing w:line="240" w:lineRule="auto"/>
      </w:pPr>
    </w:p>
    <w:p w14:paraId="13507894" w14:textId="77777777" w:rsidR="00C264F0" w:rsidRPr="0020398A" w:rsidRDefault="00C264F0" w:rsidP="00C264F0">
      <w:pPr>
        <w:numPr>
          <w:ilvl w:val="0"/>
          <w:numId w:val="41"/>
        </w:numPr>
        <w:tabs>
          <w:tab w:val="left" w:pos="2053"/>
        </w:tabs>
        <w:spacing w:after="0" w:line="240" w:lineRule="auto"/>
        <w:contextualSpacing w:val="0"/>
        <w:jc w:val="both"/>
        <w:rPr>
          <w:rFonts w:asciiTheme="minorHAnsi" w:hAnsiTheme="minorHAnsi"/>
          <w:b/>
        </w:rPr>
      </w:pPr>
      <w:bookmarkStart w:id="176" w:name="_Ref418094241"/>
      <w:r w:rsidRPr="0020398A">
        <w:rPr>
          <w:rFonts w:asciiTheme="minorHAnsi" w:hAnsiTheme="minorHAnsi"/>
          <w:b/>
        </w:rPr>
        <w:t>Contact information of project participants and responsible persons/entities</w:t>
      </w:r>
      <w:bookmarkEnd w:id="176"/>
    </w:p>
    <w:p w14:paraId="112E77BF" w14:textId="77777777" w:rsidR="00C264F0" w:rsidRPr="0020398A" w:rsidRDefault="00C264F0" w:rsidP="00C264F0">
      <w:pPr>
        <w:tabs>
          <w:tab w:val="left" w:pos="2053"/>
        </w:tabs>
        <w:spacing w:line="240" w:lineRule="auto"/>
        <w:rPr>
          <w:rFonts w:asciiTheme="minorHAnsi" w:hAnsiTheme="minorHAns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681"/>
        <w:gridCol w:w="5941"/>
      </w:tblGrid>
      <w:tr w:rsidR="00C264F0" w:rsidRPr="0020398A" w14:paraId="6C3C68EF" w14:textId="77777777" w:rsidTr="00B75A70">
        <w:trPr>
          <w:cantSplit/>
          <w:jc w:val="center"/>
        </w:trPr>
        <w:tc>
          <w:tcPr>
            <w:tcW w:w="1913" w:type="pct"/>
            <w:shd w:val="clear" w:color="auto" w:fill="E6E6E6"/>
            <w:tcMar>
              <w:top w:w="62" w:type="dxa"/>
              <w:bottom w:w="62" w:type="dxa"/>
            </w:tcMar>
          </w:tcPr>
          <w:p w14:paraId="3EB493C8"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Project participant and/or responsible person/ entity</w:t>
            </w:r>
          </w:p>
        </w:tc>
        <w:bookmarkStart w:id="177" w:name="Check2"/>
        <w:tc>
          <w:tcPr>
            <w:tcW w:w="3087" w:type="pct"/>
            <w:shd w:val="clear" w:color="auto" w:fill="auto"/>
            <w:tcMar>
              <w:top w:w="62" w:type="dxa"/>
              <w:bottom w:w="62" w:type="dxa"/>
            </w:tcMar>
          </w:tcPr>
          <w:p w14:paraId="30963EBE" w14:textId="77777777" w:rsidR="00C264F0" w:rsidRPr="0020398A" w:rsidRDefault="00C264F0" w:rsidP="00B75A70">
            <w:pPr>
              <w:tabs>
                <w:tab w:val="left" w:pos="2053"/>
              </w:tabs>
              <w:spacing w:line="240" w:lineRule="auto"/>
              <w:rPr>
                <w:rFonts w:asciiTheme="minorHAnsi" w:hAnsiTheme="minorHAnsi"/>
                <w:b/>
                <w:bCs/>
              </w:rPr>
            </w:pPr>
            <w:r w:rsidRPr="0020398A">
              <w:rPr>
                <w:rFonts w:asciiTheme="minorHAnsi" w:hAnsiTheme="minorHAnsi"/>
                <w:b/>
                <w:bCs/>
              </w:rPr>
              <w:fldChar w:fldCharType="begin">
                <w:ffData>
                  <w:name w:val="Check2"/>
                  <w:enabled/>
                  <w:calcOnExit w:val="0"/>
                  <w:checkBox>
                    <w:size w:val="24"/>
                    <w:default w:val="1"/>
                  </w:checkBox>
                </w:ffData>
              </w:fldChar>
            </w:r>
            <w:r w:rsidRPr="0020398A">
              <w:rPr>
                <w:rFonts w:asciiTheme="minorHAnsi" w:hAnsiTheme="minorHAnsi"/>
                <w:b/>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Pr="0020398A">
              <w:rPr>
                <w:rFonts w:asciiTheme="minorHAnsi" w:hAnsiTheme="minorHAnsi"/>
                <w:b/>
                <w:bCs/>
              </w:rPr>
              <w:fldChar w:fldCharType="end"/>
            </w:r>
            <w:bookmarkEnd w:id="177"/>
            <w:r w:rsidRPr="0020398A">
              <w:rPr>
                <w:rFonts w:asciiTheme="minorHAnsi" w:hAnsiTheme="minorHAnsi"/>
                <w:bCs/>
              </w:rPr>
              <w:t xml:space="preserve"> </w:t>
            </w:r>
            <w:r w:rsidRPr="0020398A">
              <w:rPr>
                <w:rFonts w:asciiTheme="minorHAnsi" w:hAnsiTheme="minorHAnsi"/>
              </w:rPr>
              <w:t>Project participant</w:t>
            </w:r>
          </w:p>
          <w:p w14:paraId="0EF1C5C2" w14:textId="17C7E818"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bCs/>
              </w:rPr>
              <w:fldChar w:fldCharType="begin">
                <w:ffData>
                  <w:name w:val="Check2"/>
                  <w:enabled/>
                  <w:calcOnExit w:val="0"/>
                  <w:checkBox>
                    <w:size w:val="24"/>
                    <w:default w:val="0"/>
                  </w:checkBox>
                </w:ffData>
              </w:fldChar>
            </w:r>
            <w:r w:rsidRPr="0020398A">
              <w:rPr>
                <w:rFonts w:asciiTheme="minorHAnsi" w:hAnsiTheme="minorHAnsi"/>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Pr="0020398A">
              <w:rPr>
                <w:rFonts w:asciiTheme="minorHAnsi" w:hAnsiTheme="minorHAnsi"/>
                <w:b/>
                <w:bCs/>
              </w:rPr>
              <w:fldChar w:fldCharType="end"/>
            </w:r>
            <w:r w:rsidRPr="0020398A">
              <w:rPr>
                <w:rFonts w:asciiTheme="minorHAnsi" w:hAnsiTheme="minorHAnsi"/>
                <w:bCs/>
              </w:rPr>
              <w:t xml:space="preserve"> </w:t>
            </w:r>
            <w:r w:rsidRPr="0020398A">
              <w:rPr>
                <w:rFonts w:asciiTheme="minorHAnsi" w:hAnsiTheme="minorHAnsi"/>
              </w:rPr>
              <w:t xml:space="preserve">Person/entity responsible for completing the </w:t>
            </w:r>
            <w:r>
              <w:rPr>
                <w:rFonts w:asciiTheme="minorHAnsi" w:hAnsiTheme="minorHAnsi"/>
              </w:rPr>
              <w:t>GS</w:t>
            </w:r>
            <w:r w:rsidRPr="0020398A">
              <w:rPr>
                <w:rFonts w:asciiTheme="minorHAnsi" w:hAnsiTheme="minorHAnsi"/>
              </w:rPr>
              <w:t>-MR-FORM</w:t>
            </w:r>
          </w:p>
        </w:tc>
      </w:tr>
      <w:tr w:rsidR="00C264F0" w:rsidRPr="0020398A" w14:paraId="49F67EC5" w14:textId="77777777" w:rsidTr="00B75A70">
        <w:trPr>
          <w:cantSplit/>
          <w:jc w:val="center"/>
        </w:trPr>
        <w:tc>
          <w:tcPr>
            <w:tcW w:w="1913" w:type="pct"/>
            <w:shd w:val="clear" w:color="auto" w:fill="E6E6E6"/>
          </w:tcPr>
          <w:p w14:paraId="64928146"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Organization name</w:t>
            </w:r>
          </w:p>
        </w:tc>
        <w:tc>
          <w:tcPr>
            <w:tcW w:w="3087" w:type="pct"/>
            <w:shd w:val="clear" w:color="auto" w:fill="auto"/>
          </w:tcPr>
          <w:p w14:paraId="63763C5C"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Impact Carbon</w:t>
            </w:r>
          </w:p>
        </w:tc>
      </w:tr>
      <w:tr w:rsidR="00C264F0" w:rsidRPr="0020398A" w14:paraId="51D799E1" w14:textId="77777777" w:rsidTr="00B75A70">
        <w:trPr>
          <w:cantSplit/>
          <w:jc w:val="center"/>
        </w:trPr>
        <w:tc>
          <w:tcPr>
            <w:tcW w:w="1913" w:type="pct"/>
            <w:shd w:val="clear" w:color="auto" w:fill="E6E6E6"/>
          </w:tcPr>
          <w:p w14:paraId="106A343F"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Street/P.O. Box</w:t>
            </w:r>
          </w:p>
        </w:tc>
        <w:tc>
          <w:tcPr>
            <w:tcW w:w="3087" w:type="pct"/>
            <w:shd w:val="clear" w:color="auto" w:fill="auto"/>
          </w:tcPr>
          <w:p w14:paraId="5562FED8"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47 Kearny Street</w:t>
            </w:r>
          </w:p>
        </w:tc>
      </w:tr>
      <w:tr w:rsidR="00C264F0" w:rsidRPr="0020398A" w14:paraId="56E0B5C3" w14:textId="77777777" w:rsidTr="00B75A70">
        <w:trPr>
          <w:cantSplit/>
          <w:jc w:val="center"/>
        </w:trPr>
        <w:tc>
          <w:tcPr>
            <w:tcW w:w="1913" w:type="pct"/>
            <w:shd w:val="clear" w:color="auto" w:fill="E6E6E6"/>
          </w:tcPr>
          <w:p w14:paraId="57373EC7"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Building</w:t>
            </w:r>
          </w:p>
        </w:tc>
        <w:tc>
          <w:tcPr>
            <w:tcW w:w="3087" w:type="pct"/>
            <w:shd w:val="clear" w:color="auto" w:fill="auto"/>
          </w:tcPr>
          <w:p w14:paraId="7D7043A9"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Suite 600</w:t>
            </w:r>
          </w:p>
        </w:tc>
      </w:tr>
      <w:tr w:rsidR="00C264F0" w:rsidRPr="0020398A" w14:paraId="415DC6CD" w14:textId="77777777" w:rsidTr="00B75A70">
        <w:trPr>
          <w:cantSplit/>
          <w:jc w:val="center"/>
        </w:trPr>
        <w:tc>
          <w:tcPr>
            <w:tcW w:w="1913" w:type="pct"/>
            <w:shd w:val="clear" w:color="auto" w:fill="E6E6E6"/>
          </w:tcPr>
          <w:p w14:paraId="05A9CDFD"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City</w:t>
            </w:r>
          </w:p>
        </w:tc>
        <w:tc>
          <w:tcPr>
            <w:tcW w:w="3087" w:type="pct"/>
            <w:shd w:val="clear" w:color="auto" w:fill="auto"/>
          </w:tcPr>
          <w:p w14:paraId="5E5015B6"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San Francisco</w:t>
            </w:r>
          </w:p>
        </w:tc>
      </w:tr>
      <w:tr w:rsidR="00C264F0" w:rsidRPr="0020398A" w14:paraId="62F0D833" w14:textId="77777777" w:rsidTr="00B75A70">
        <w:trPr>
          <w:cantSplit/>
          <w:jc w:val="center"/>
        </w:trPr>
        <w:tc>
          <w:tcPr>
            <w:tcW w:w="1913" w:type="pct"/>
            <w:shd w:val="clear" w:color="auto" w:fill="E6E6E6"/>
          </w:tcPr>
          <w:p w14:paraId="45A07E97"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State/region</w:t>
            </w:r>
          </w:p>
        </w:tc>
        <w:tc>
          <w:tcPr>
            <w:tcW w:w="3087" w:type="pct"/>
            <w:shd w:val="clear" w:color="auto" w:fill="auto"/>
          </w:tcPr>
          <w:p w14:paraId="392531B6"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California</w:t>
            </w:r>
          </w:p>
        </w:tc>
      </w:tr>
      <w:tr w:rsidR="00C264F0" w:rsidRPr="0020398A" w14:paraId="365D7C38" w14:textId="77777777" w:rsidTr="00B75A70">
        <w:trPr>
          <w:cantSplit/>
          <w:jc w:val="center"/>
        </w:trPr>
        <w:tc>
          <w:tcPr>
            <w:tcW w:w="1913" w:type="pct"/>
            <w:shd w:val="clear" w:color="auto" w:fill="E6E6E6"/>
          </w:tcPr>
          <w:p w14:paraId="4CA30880"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Postcode</w:t>
            </w:r>
          </w:p>
        </w:tc>
        <w:tc>
          <w:tcPr>
            <w:tcW w:w="3087" w:type="pct"/>
            <w:shd w:val="clear" w:color="auto" w:fill="auto"/>
          </w:tcPr>
          <w:p w14:paraId="2589E686"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94108</w:t>
            </w:r>
          </w:p>
        </w:tc>
      </w:tr>
      <w:tr w:rsidR="00C264F0" w:rsidRPr="0020398A" w14:paraId="3FB65163" w14:textId="77777777" w:rsidTr="00B75A70">
        <w:trPr>
          <w:cantSplit/>
          <w:jc w:val="center"/>
        </w:trPr>
        <w:tc>
          <w:tcPr>
            <w:tcW w:w="1913" w:type="pct"/>
            <w:shd w:val="clear" w:color="auto" w:fill="E6E6E6"/>
          </w:tcPr>
          <w:p w14:paraId="3B734C82"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Country</w:t>
            </w:r>
          </w:p>
        </w:tc>
        <w:tc>
          <w:tcPr>
            <w:tcW w:w="3087" w:type="pct"/>
            <w:shd w:val="clear" w:color="auto" w:fill="auto"/>
          </w:tcPr>
          <w:p w14:paraId="514ADABC"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United States</w:t>
            </w:r>
          </w:p>
        </w:tc>
      </w:tr>
      <w:tr w:rsidR="00C264F0" w:rsidRPr="0020398A" w14:paraId="30E6409E" w14:textId="77777777" w:rsidTr="00B75A70">
        <w:trPr>
          <w:cantSplit/>
          <w:jc w:val="center"/>
        </w:trPr>
        <w:tc>
          <w:tcPr>
            <w:tcW w:w="1913" w:type="pct"/>
            <w:shd w:val="clear" w:color="auto" w:fill="E6E6E6"/>
          </w:tcPr>
          <w:p w14:paraId="505D1CCE"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Telephone</w:t>
            </w:r>
          </w:p>
        </w:tc>
        <w:tc>
          <w:tcPr>
            <w:tcW w:w="3087" w:type="pct"/>
            <w:shd w:val="clear" w:color="auto" w:fill="auto"/>
          </w:tcPr>
          <w:p w14:paraId="1F26DC83"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+1 415 968 9087</w:t>
            </w:r>
          </w:p>
        </w:tc>
      </w:tr>
      <w:tr w:rsidR="00C264F0" w:rsidRPr="0020398A" w14:paraId="06BAE7B8" w14:textId="77777777" w:rsidTr="00B75A70">
        <w:trPr>
          <w:cantSplit/>
          <w:jc w:val="center"/>
        </w:trPr>
        <w:tc>
          <w:tcPr>
            <w:tcW w:w="1913" w:type="pct"/>
            <w:shd w:val="clear" w:color="auto" w:fill="E6E6E6"/>
          </w:tcPr>
          <w:p w14:paraId="0C49BBA1"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Fax</w:t>
            </w:r>
          </w:p>
        </w:tc>
        <w:tc>
          <w:tcPr>
            <w:tcW w:w="3087" w:type="pct"/>
            <w:shd w:val="clear" w:color="auto" w:fill="auto"/>
          </w:tcPr>
          <w:p w14:paraId="03AFB4E2"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w:t>
            </w:r>
          </w:p>
        </w:tc>
      </w:tr>
      <w:tr w:rsidR="00C264F0" w:rsidRPr="0020398A" w14:paraId="7E85B1FA" w14:textId="77777777" w:rsidTr="00B75A70">
        <w:trPr>
          <w:cantSplit/>
          <w:jc w:val="center"/>
        </w:trPr>
        <w:tc>
          <w:tcPr>
            <w:tcW w:w="1913" w:type="pct"/>
            <w:shd w:val="clear" w:color="auto" w:fill="E6E6E6"/>
          </w:tcPr>
          <w:p w14:paraId="4B58385D"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E-mail</w:t>
            </w:r>
          </w:p>
        </w:tc>
        <w:tc>
          <w:tcPr>
            <w:tcW w:w="3087" w:type="pct"/>
            <w:shd w:val="clear" w:color="auto" w:fill="auto"/>
          </w:tcPr>
          <w:p w14:paraId="12771C4F" w14:textId="77777777" w:rsidR="00C264F0" w:rsidRPr="0020398A" w:rsidRDefault="00000000" w:rsidP="00B75A70">
            <w:pPr>
              <w:tabs>
                <w:tab w:val="left" w:pos="2053"/>
              </w:tabs>
              <w:spacing w:line="240" w:lineRule="auto"/>
              <w:rPr>
                <w:rFonts w:asciiTheme="minorHAnsi" w:hAnsiTheme="minorHAnsi"/>
              </w:rPr>
            </w:pPr>
            <w:hyperlink r:id="rId20" w:history="1">
              <w:r w:rsidR="00C264F0" w:rsidRPr="0020398A">
                <w:rPr>
                  <w:rStyle w:val="Hyperlink"/>
                </w:rPr>
                <w:t>ehaigler@impactcarbon.org</w:t>
              </w:r>
            </w:hyperlink>
          </w:p>
        </w:tc>
      </w:tr>
      <w:tr w:rsidR="00C264F0" w:rsidRPr="0020398A" w14:paraId="4F8826DD" w14:textId="77777777" w:rsidTr="00B75A70">
        <w:trPr>
          <w:cantSplit/>
          <w:jc w:val="center"/>
        </w:trPr>
        <w:tc>
          <w:tcPr>
            <w:tcW w:w="1913" w:type="pct"/>
            <w:shd w:val="clear" w:color="auto" w:fill="E6E6E6"/>
          </w:tcPr>
          <w:p w14:paraId="6A09B542"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Website</w:t>
            </w:r>
          </w:p>
        </w:tc>
        <w:tc>
          <w:tcPr>
            <w:tcW w:w="3087" w:type="pct"/>
            <w:shd w:val="clear" w:color="auto" w:fill="auto"/>
          </w:tcPr>
          <w:p w14:paraId="117BA57B" w14:textId="77777777" w:rsidR="00C264F0" w:rsidRPr="0020398A" w:rsidRDefault="00000000" w:rsidP="00B75A70">
            <w:pPr>
              <w:tabs>
                <w:tab w:val="left" w:pos="2053"/>
              </w:tabs>
              <w:spacing w:line="240" w:lineRule="auto"/>
              <w:rPr>
                <w:rFonts w:asciiTheme="minorHAnsi" w:hAnsiTheme="minorHAnsi"/>
              </w:rPr>
            </w:pPr>
            <w:hyperlink r:id="rId21" w:history="1">
              <w:r w:rsidR="00C264F0" w:rsidRPr="0020398A">
                <w:rPr>
                  <w:rStyle w:val="Hyperlink"/>
                </w:rPr>
                <w:t>www.impactcarbon.org</w:t>
              </w:r>
            </w:hyperlink>
          </w:p>
        </w:tc>
      </w:tr>
      <w:tr w:rsidR="00C264F0" w:rsidRPr="0020398A" w14:paraId="4CFF08BA" w14:textId="77777777" w:rsidTr="00B75A70">
        <w:trPr>
          <w:cantSplit/>
          <w:jc w:val="center"/>
        </w:trPr>
        <w:tc>
          <w:tcPr>
            <w:tcW w:w="1913" w:type="pct"/>
            <w:shd w:val="clear" w:color="auto" w:fill="E6E6E6"/>
          </w:tcPr>
          <w:p w14:paraId="3547DB8E"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Contact person</w:t>
            </w:r>
          </w:p>
        </w:tc>
        <w:tc>
          <w:tcPr>
            <w:tcW w:w="3087" w:type="pct"/>
            <w:shd w:val="clear" w:color="auto" w:fill="auto"/>
          </w:tcPr>
          <w:p w14:paraId="20BEA650"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Evan Haigler</w:t>
            </w:r>
          </w:p>
        </w:tc>
      </w:tr>
      <w:tr w:rsidR="00C264F0" w:rsidRPr="0020398A" w14:paraId="124C9FF3" w14:textId="77777777" w:rsidTr="00B75A70">
        <w:trPr>
          <w:cantSplit/>
          <w:jc w:val="center"/>
        </w:trPr>
        <w:tc>
          <w:tcPr>
            <w:tcW w:w="1913" w:type="pct"/>
            <w:shd w:val="clear" w:color="auto" w:fill="E6E6E6"/>
          </w:tcPr>
          <w:p w14:paraId="6EFEB437"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Title</w:t>
            </w:r>
          </w:p>
        </w:tc>
        <w:tc>
          <w:tcPr>
            <w:tcW w:w="3087" w:type="pct"/>
            <w:shd w:val="clear" w:color="auto" w:fill="auto"/>
          </w:tcPr>
          <w:p w14:paraId="3C548A5B"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Director</w:t>
            </w:r>
          </w:p>
        </w:tc>
      </w:tr>
      <w:tr w:rsidR="00C264F0" w:rsidRPr="0020398A" w14:paraId="7B8E68EE" w14:textId="77777777" w:rsidTr="00B75A70">
        <w:trPr>
          <w:cantSplit/>
          <w:jc w:val="center"/>
        </w:trPr>
        <w:tc>
          <w:tcPr>
            <w:tcW w:w="1913" w:type="pct"/>
            <w:shd w:val="clear" w:color="auto" w:fill="E6E6E6"/>
          </w:tcPr>
          <w:p w14:paraId="20A0ED6B"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lastRenderedPageBreak/>
              <w:t>Salutation</w:t>
            </w:r>
          </w:p>
        </w:tc>
        <w:tc>
          <w:tcPr>
            <w:tcW w:w="3087" w:type="pct"/>
            <w:shd w:val="clear" w:color="auto" w:fill="auto"/>
          </w:tcPr>
          <w:p w14:paraId="58C0E7EE"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Mr.</w:t>
            </w:r>
          </w:p>
        </w:tc>
      </w:tr>
      <w:tr w:rsidR="00C264F0" w:rsidRPr="0020398A" w14:paraId="470CCEBD" w14:textId="77777777" w:rsidTr="00B75A70">
        <w:trPr>
          <w:cantSplit/>
          <w:jc w:val="center"/>
        </w:trPr>
        <w:tc>
          <w:tcPr>
            <w:tcW w:w="1913" w:type="pct"/>
            <w:shd w:val="clear" w:color="auto" w:fill="E6E6E6"/>
          </w:tcPr>
          <w:p w14:paraId="215C59A4"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Last name</w:t>
            </w:r>
          </w:p>
        </w:tc>
        <w:tc>
          <w:tcPr>
            <w:tcW w:w="3087" w:type="pct"/>
            <w:shd w:val="clear" w:color="auto" w:fill="auto"/>
          </w:tcPr>
          <w:p w14:paraId="6EE7A0B2"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Haigler</w:t>
            </w:r>
          </w:p>
        </w:tc>
      </w:tr>
      <w:tr w:rsidR="00C264F0" w:rsidRPr="0020398A" w14:paraId="4EE88101" w14:textId="77777777" w:rsidTr="00B75A70">
        <w:trPr>
          <w:cantSplit/>
          <w:jc w:val="center"/>
        </w:trPr>
        <w:tc>
          <w:tcPr>
            <w:tcW w:w="1913" w:type="pct"/>
            <w:shd w:val="clear" w:color="auto" w:fill="E6E6E6"/>
          </w:tcPr>
          <w:p w14:paraId="51640F16"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Middle name</w:t>
            </w:r>
          </w:p>
        </w:tc>
        <w:tc>
          <w:tcPr>
            <w:tcW w:w="3087" w:type="pct"/>
            <w:shd w:val="clear" w:color="auto" w:fill="auto"/>
          </w:tcPr>
          <w:p w14:paraId="06A3A473"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w:t>
            </w:r>
          </w:p>
        </w:tc>
      </w:tr>
      <w:tr w:rsidR="00C264F0" w:rsidRPr="0020398A" w14:paraId="5EE42DC9" w14:textId="77777777" w:rsidTr="00B75A70">
        <w:trPr>
          <w:cantSplit/>
          <w:jc w:val="center"/>
        </w:trPr>
        <w:tc>
          <w:tcPr>
            <w:tcW w:w="1913" w:type="pct"/>
            <w:shd w:val="clear" w:color="auto" w:fill="E6E6E6"/>
          </w:tcPr>
          <w:p w14:paraId="48A9EA2A"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First name</w:t>
            </w:r>
          </w:p>
        </w:tc>
        <w:tc>
          <w:tcPr>
            <w:tcW w:w="3087" w:type="pct"/>
            <w:shd w:val="clear" w:color="auto" w:fill="auto"/>
          </w:tcPr>
          <w:p w14:paraId="39892F31"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Evan</w:t>
            </w:r>
          </w:p>
        </w:tc>
      </w:tr>
      <w:tr w:rsidR="00C264F0" w:rsidRPr="0020398A" w14:paraId="5B8324F5" w14:textId="77777777" w:rsidTr="00B75A70">
        <w:trPr>
          <w:cantSplit/>
          <w:jc w:val="center"/>
        </w:trPr>
        <w:tc>
          <w:tcPr>
            <w:tcW w:w="1913" w:type="pct"/>
            <w:shd w:val="clear" w:color="auto" w:fill="E6E6E6"/>
          </w:tcPr>
          <w:p w14:paraId="72BD60B1"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Department</w:t>
            </w:r>
          </w:p>
        </w:tc>
        <w:tc>
          <w:tcPr>
            <w:tcW w:w="3087" w:type="pct"/>
            <w:shd w:val="clear" w:color="auto" w:fill="auto"/>
          </w:tcPr>
          <w:p w14:paraId="66335CFC"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w:t>
            </w:r>
          </w:p>
        </w:tc>
      </w:tr>
    </w:tbl>
    <w:p w14:paraId="512DBD0B" w14:textId="77777777" w:rsidR="00C264F0" w:rsidRPr="0020398A" w:rsidRDefault="00C264F0" w:rsidP="00C264F0">
      <w:pPr>
        <w:tabs>
          <w:tab w:val="left" w:pos="2053"/>
        </w:tabs>
        <w:spacing w:line="240" w:lineRule="auto"/>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681"/>
        <w:gridCol w:w="5941"/>
      </w:tblGrid>
      <w:tr w:rsidR="00C264F0" w:rsidRPr="0020398A" w14:paraId="67DA873A" w14:textId="77777777" w:rsidTr="00B75A70">
        <w:trPr>
          <w:cantSplit/>
          <w:jc w:val="center"/>
        </w:trPr>
        <w:tc>
          <w:tcPr>
            <w:tcW w:w="1913" w:type="pct"/>
            <w:shd w:val="clear" w:color="auto" w:fill="E6E6E6"/>
            <w:tcMar>
              <w:top w:w="62" w:type="dxa"/>
              <w:bottom w:w="62" w:type="dxa"/>
            </w:tcMar>
          </w:tcPr>
          <w:p w14:paraId="62BA3A5E"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Project participant and/or responsible person/ entity</w:t>
            </w:r>
          </w:p>
        </w:tc>
        <w:tc>
          <w:tcPr>
            <w:tcW w:w="3087" w:type="pct"/>
            <w:shd w:val="clear" w:color="auto" w:fill="auto"/>
            <w:tcMar>
              <w:top w:w="62" w:type="dxa"/>
              <w:bottom w:w="62" w:type="dxa"/>
            </w:tcMar>
          </w:tcPr>
          <w:p w14:paraId="1D5E0D27" w14:textId="77777777" w:rsidR="00C264F0" w:rsidRPr="0020398A" w:rsidRDefault="00C264F0" w:rsidP="00B75A70">
            <w:pPr>
              <w:tabs>
                <w:tab w:val="left" w:pos="2053"/>
              </w:tabs>
              <w:spacing w:line="240" w:lineRule="auto"/>
              <w:rPr>
                <w:rFonts w:asciiTheme="minorHAnsi" w:hAnsiTheme="minorHAnsi"/>
                <w:b/>
                <w:bCs/>
              </w:rPr>
            </w:pPr>
            <w:r w:rsidRPr="0020398A">
              <w:rPr>
                <w:rFonts w:asciiTheme="minorHAnsi" w:hAnsiTheme="minorHAnsi"/>
                <w:b/>
                <w:bCs/>
              </w:rPr>
              <w:fldChar w:fldCharType="begin">
                <w:ffData>
                  <w:name w:val=""/>
                  <w:enabled/>
                  <w:calcOnExit w:val="0"/>
                  <w:checkBox>
                    <w:size w:val="24"/>
                    <w:default w:val="0"/>
                  </w:checkBox>
                </w:ffData>
              </w:fldChar>
            </w:r>
            <w:r w:rsidRPr="0020398A">
              <w:rPr>
                <w:rFonts w:asciiTheme="minorHAnsi" w:hAnsiTheme="minorHAnsi"/>
                <w:b/>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Pr="0020398A">
              <w:rPr>
                <w:rFonts w:asciiTheme="minorHAnsi" w:hAnsiTheme="minorHAnsi"/>
                <w:b/>
                <w:bCs/>
              </w:rPr>
              <w:fldChar w:fldCharType="end"/>
            </w:r>
            <w:r w:rsidRPr="0020398A">
              <w:rPr>
                <w:rFonts w:asciiTheme="minorHAnsi" w:hAnsiTheme="minorHAnsi"/>
                <w:bCs/>
              </w:rPr>
              <w:t xml:space="preserve"> </w:t>
            </w:r>
            <w:r w:rsidRPr="0020398A">
              <w:rPr>
                <w:rFonts w:asciiTheme="minorHAnsi" w:hAnsiTheme="minorHAnsi"/>
              </w:rPr>
              <w:t>Project participant</w:t>
            </w:r>
          </w:p>
          <w:p w14:paraId="3C2B6550" w14:textId="14576036"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bCs/>
              </w:rPr>
              <w:fldChar w:fldCharType="begin">
                <w:ffData>
                  <w:name w:val=""/>
                  <w:enabled/>
                  <w:calcOnExit w:val="0"/>
                  <w:checkBox>
                    <w:size w:val="24"/>
                    <w:default w:val="1"/>
                  </w:checkBox>
                </w:ffData>
              </w:fldChar>
            </w:r>
            <w:r w:rsidRPr="0020398A">
              <w:rPr>
                <w:rFonts w:asciiTheme="minorHAnsi" w:hAnsiTheme="minorHAnsi"/>
                <w:b/>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Pr="0020398A">
              <w:rPr>
                <w:rFonts w:asciiTheme="minorHAnsi" w:hAnsiTheme="minorHAnsi"/>
                <w:b/>
                <w:bCs/>
              </w:rPr>
              <w:fldChar w:fldCharType="end"/>
            </w:r>
            <w:r w:rsidRPr="0020398A">
              <w:rPr>
                <w:rFonts w:asciiTheme="minorHAnsi" w:hAnsiTheme="minorHAnsi"/>
                <w:bCs/>
              </w:rPr>
              <w:t xml:space="preserve"> </w:t>
            </w:r>
            <w:r w:rsidRPr="0020398A">
              <w:rPr>
                <w:rFonts w:asciiTheme="minorHAnsi" w:hAnsiTheme="minorHAnsi"/>
              </w:rPr>
              <w:t xml:space="preserve">Person/entity responsible for completing the </w:t>
            </w:r>
            <w:r>
              <w:rPr>
                <w:rFonts w:asciiTheme="minorHAnsi" w:hAnsiTheme="minorHAnsi"/>
              </w:rPr>
              <w:t>GS</w:t>
            </w:r>
            <w:r w:rsidRPr="0020398A">
              <w:rPr>
                <w:rFonts w:asciiTheme="minorHAnsi" w:hAnsiTheme="minorHAnsi"/>
              </w:rPr>
              <w:t>-MR</w:t>
            </w:r>
            <w:r>
              <w:rPr>
                <w:rFonts w:asciiTheme="minorHAnsi" w:hAnsiTheme="minorHAnsi"/>
              </w:rPr>
              <w:t xml:space="preserve"> </w:t>
            </w:r>
            <w:r w:rsidRPr="0020398A">
              <w:rPr>
                <w:rFonts w:asciiTheme="minorHAnsi" w:hAnsiTheme="minorHAnsi"/>
              </w:rPr>
              <w:t>FORM</w:t>
            </w:r>
          </w:p>
        </w:tc>
      </w:tr>
      <w:tr w:rsidR="00C264F0" w:rsidRPr="0020398A" w14:paraId="51548949" w14:textId="77777777" w:rsidTr="00B75A70">
        <w:trPr>
          <w:cantSplit/>
          <w:jc w:val="center"/>
        </w:trPr>
        <w:tc>
          <w:tcPr>
            <w:tcW w:w="1913" w:type="pct"/>
            <w:shd w:val="clear" w:color="auto" w:fill="E6E6E6"/>
          </w:tcPr>
          <w:p w14:paraId="45829BC1"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Organization name</w:t>
            </w:r>
          </w:p>
        </w:tc>
        <w:tc>
          <w:tcPr>
            <w:tcW w:w="3087" w:type="pct"/>
            <w:shd w:val="clear" w:color="auto" w:fill="auto"/>
          </w:tcPr>
          <w:p w14:paraId="3E9E133B"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Climate</w:t>
            </w:r>
            <w:r>
              <w:rPr>
                <w:rFonts w:asciiTheme="minorHAnsi" w:hAnsiTheme="minorHAnsi"/>
              </w:rPr>
              <w:t xml:space="preserve"> </w:t>
            </w:r>
            <w:r w:rsidRPr="0020398A">
              <w:rPr>
                <w:rFonts w:asciiTheme="minorHAnsi" w:hAnsiTheme="minorHAnsi"/>
              </w:rPr>
              <w:t>Secure India Pvt. Ltd.</w:t>
            </w:r>
          </w:p>
        </w:tc>
      </w:tr>
      <w:tr w:rsidR="00C264F0" w:rsidRPr="0020398A" w14:paraId="39DE3C6A" w14:textId="77777777" w:rsidTr="00B75A70">
        <w:trPr>
          <w:cantSplit/>
          <w:jc w:val="center"/>
        </w:trPr>
        <w:tc>
          <w:tcPr>
            <w:tcW w:w="1913" w:type="pct"/>
            <w:shd w:val="clear" w:color="auto" w:fill="E6E6E6"/>
          </w:tcPr>
          <w:p w14:paraId="3323A0F8"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Street/P.O. Box</w:t>
            </w:r>
          </w:p>
        </w:tc>
        <w:tc>
          <w:tcPr>
            <w:tcW w:w="3087" w:type="pct"/>
            <w:shd w:val="clear" w:color="auto" w:fill="auto"/>
          </w:tcPr>
          <w:p w14:paraId="78E30FB3"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Club Road</w:t>
            </w:r>
          </w:p>
        </w:tc>
      </w:tr>
      <w:tr w:rsidR="00C264F0" w:rsidRPr="0020398A" w14:paraId="14F6A831" w14:textId="77777777" w:rsidTr="00B75A70">
        <w:trPr>
          <w:cantSplit/>
          <w:jc w:val="center"/>
        </w:trPr>
        <w:tc>
          <w:tcPr>
            <w:tcW w:w="1913" w:type="pct"/>
            <w:shd w:val="clear" w:color="auto" w:fill="E6E6E6"/>
          </w:tcPr>
          <w:p w14:paraId="1DC0880D"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Building</w:t>
            </w:r>
          </w:p>
        </w:tc>
        <w:tc>
          <w:tcPr>
            <w:tcW w:w="3087" w:type="pct"/>
            <w:shd w:val="clear" w:color="auto" w:fill="auto"/>
          </w:tcPr>
          <w:p w14:paraId="7E301085"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Pragati Apartments</w:t>
            </w:r>
          </w:p>
        </w:tc>
      </w:tr>
      <w:tr w:rsidR="00C264F0" w:rsidRPr="0020398A" w14:paraId="5EE6E9AA" w14:textId="77777777" w:rsidTr="00B75A70">
        <w:trPr>
          <w:cantSplit/>
          <w:jc w:val="center"/>
        </w:trPr>
        <w:tc>
          <w:tcPr>
            <w:tcW w:w="1913" w:type="pct"/>
            <w:shd w:val="clear" w:color="auto" w:fill="E6E6E6"/>
          </w:tcPr>
          <w:p w14:paraId="559F2C9A"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City</w:t>
            </w:r>
          </w:p>
        </w:tc>
        <w:tc>
          <w:tcPr>
            <w:tcW w:w="3087" w:type="pct"/>
            <w:shd w:val="clear" w:color="auto" w:fill="auto"/>
          </w:tcPr>
          <w:p w14:paraId="567EF0C0"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West Delhi</w:t>
            </w:r>
          </w:p>
        </w:tc>
      </w:tr>
      <w:tr w:rsidR="00C264F0" w:rsidRPr="0020398A" w14:paraId="2C0F481D" w14:textId="77777777" w:rsidTr="00B75A70">
        <w:trPr>
          <w:cantSplit/>
          <w:jc w:val="center"/>
        </w:trPr>
        <w:tc>
          <w:tcPr>
            <w:tcW w:w="1913" w:type="pct"/>
            <w:shd w:val="clear" w:color="auto" w:fill="E6E6E6"/>
          </w:tcPr>
          <w:p w14:paraId="5B9EF885"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State/Region</w:t>
            </w:r>
          </w:p>
        </w:tc>
        <w:tc>
          <w:tcPr>
            <w:tcW w:w="3087" w:type="pct"/>
            <w:shd w:val="clear" w:color="auto" w:fill="auto"/>
          </w:tcPr>
          <w:p w14:paraId="7CB0F761" w14:textId="77777777" w:rsidR="00C264F0" w:rsidRPr="0020398A" w:rsidRDefault="00C264F0" w:rsidP="00B75A70">
            <w:pPr>
              <w:tabs>
                <w:tab w:val="left" w:pos="2053"/>
              </w:tabs>
              <w:spacing w:line="240" w:lineRule="auto"/>
              <w:rPr>
                <w:rFonts w:asciiTheme="minorHAnsi" w:hAnsiTheme="minorHAnsi"/>
                <w:bCs/>
              </w:rPr>
            </w:pPr>
            <w:r w:rsidRPr="0020398A">
              <w:rPr>
                <w:rFonts w:asciiTheme="minorHAnsi" w:hAnsiTheme="minorHAnsi"/>
                <w:bCs/>
              </w:rPr>
              <w:t>Delhi</w:t>
            </w:r>
          </w:p>
        </w:tc>
      </w:tr>
      <w:tr w:rsidR="00C264F0" w:rsidRPr="0020398A" w14:paraId="76B033BD" w14:textId="77777777" w:rsidTr="00B75A70">
        <w:trPr>
          <w:cantSplit/>
          <w:jc w:val="center"/>
        </w:trPr>
        <w:tc>
          <w:tcPr>
            <w:tcW w:w="1913" w:type="pct"/>
            <w:shd w:val="clear" w:color="auto" w:fill="E6E6E6"/>
          </w:tcPr>
          <w:p w14:paraId="614E4E62"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Postcode</w:t>
            </w:r>
          </w:p>
        </w:tc>
        <w:tc>
          <w:tcPr>
            <w:tcW w:w="3087" w:type="pct"/>
            <w:shd w:val="clear" w:color="auto" w:fill="auto"/>
          </w:tcPr>
          <w:p w14:paraId="1421FB3E" w14:textId="77777777" w:rsidR="00C264F0" w:rsidRPr="0020398A" w:rsidRDefault="00C264F0" w:rsidP="00B75A70">
            <w:pPr>
              <w:tabs>
                <w:tab w:val="left" w:pos="2053"/>
              </w:tabs>
              <w:spacing w:line="240" w:lineRule="auto"/>
              <w:rPr>
                <w:rFonts w:asciiTheme="minorHAnsi" w:hAnsiTheme="minorHAnsi"/>
                <w:bCs/>
              </w:rPr>
            </w:pPr>
            <w:r w:rsidRPr="0020398A">
              <w:rPr>
                <w:rFonts w:asciiTheme="minorHAnsi" w:hAnsiTheme="minorHAnsi"/>
                <w:bCs/>
              </w:rPr>
              <w:t>110063</w:t>
            </w:r>
          </w:p>
        </w:tc>
      </w:tr>
      <w:tr w:rsidR="00C264F0" w:rsidRPr="0020398A" w14:paraId="0A9A4EDA" w14:textId="77777777" w:rsidTr="00B75A70">
        <w:trPr>
          <w:cantSplit/>
          <w:jc w:val="center"/>
        </w:trPr>
        <w:tc>
          <w:tcPr>
            <w:tcW w:w="1913" w:type="pct"/>
            <w:shd w:val="clear" w:color="auto" w:fill="E6E6E6"/>
          </w:tcPr>
          <w:p w14:paraId="60BDDF08"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Country</w:t>
            </w:r>
          </w:p>
        </w:tc>
        <w:tc>
          <w:tcPr>
            <w:tcW w:w="3087" w:type="pct"/>
            <w:shd w:val="clear" w:color="auto" w:fill="auto"/>
          </w:tcPr>
          <w:p w14:paraId="6F221C08"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India</w:t>
            </w:r>
          </w:p>
        </w:tc>
      </w:tr>
      <w:tr w:rsidR="00C264F0" w:rsidRPr="0020398A" w14:paraId="6A6FCEED" w14:textId="77777777" w:rsidTr="00B75A70">
        <w:trPr>
          <w:cantSplit/>
          <w:jc w:val="center"/>
        </w:trPr>
        <w:tc>
          <w:tcPr>
            <w:tcW w:w="1913" w:type="pct"/>
            <w:shd w:val="clear" w:color="auto" w:fill="E6E6E6"/>
          </w:tcPr>
          <w:p w14:paraId="5CCFC30E"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Telephone</w:t>
            </w:r>
          </w:p>
        </w:tc>
        <w:tc>
          <w:tcPr>
            <w:tcW w:w="3087" w:type="pct"/>
            <w:shd w:val="clear" w:color="auto" w:fill="auto"/>
          </w:tcPr>
          <w:p w14:paraId="297AE354"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+91 11 2521 3080</w:t>
            </w:r>
          </w:p>
        </w:tc>
      </w:tr>
      <w:tr w:rsidR="00C264F0" w:rsidRPr="0020398A" w14:paraId="17EEB647" w14:textId="77777777" w:rsidTr="00B75A70">
        <w:trPr>
          <w:cantSplit/>
          <w:jc w:val="center"/>
        </w:trPr>
        <w:tc>
          <w:tcPr>
            <w:tcW w:w="1913" w:type="pct"/>
            <w:shd w:val="clear" w:color="auto" w:fill="E6E6E6"/>
          </w:tcPr>
          <w:p w14:paraId="5E6249E4"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Fax</w:t>
            </w:r>
          </w:p>
        </w:tc>
        <w:tc>
          <w:tcPr>
            <w:tcW w:w="3087" w:type="pct"/>
            <w:shd w:val="clear" w:color="auto" w:fill="auto"/>
          </w:tcPr>
          <w:p w14:paraId="7BB989F7"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w:t>
            </w:r>
          </w:p>
        </w:tc>
      </w:tr>
      <w:tr w:rsidR="00C264F0" w:rsidRPr="0020398A" w14:paraId="5321B18F" w14:textId="77777777" w:rsidTr="00B75A70">
        <w:trPr>
          <w:cantSplit/>
          <w:jc w:val="center"/>
        </w:trPr>
        <w:tc>
          <w:tcPr>
            <w:tcW w:w="1913" w:type="pct"/>
            <w:shd w:val="clear" w:color="auto" w:fill="E6E6E6"/>
          </w:tcPr>
          <w:p w14:paraId="3BD38AD9"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E-mail</w:t>
            </w:r>
          </w:p>
        </w:tc>
        <w:tc>
          <w:tcPr>
            <w:tcW w:w="3087" w:type="pct"/>
            <w:shd w:val="clear" w:color="auto" w:fill="auto"/>
          </w:tcPr>
          <w:p w14:paraId="3D82847E" w14:textId="77777777" w:rsidR="00C264F0" w:rsidRPr="0020398A" w:rsidRDefault="00000000" w:rsidP="00B75A70">
            <w:pPr>
              <w:tabs>
                <w:tab w:val="left" w:pos="2053"/>
              </w:tabs>
              <w:spacing w:line="240" w:lineRule="auto"/>
              <w:rPr>
                <w:rFonts w:asciiTheme="minorHAnsi" w:hAnsiTheme="minorHAnsi"/>
              </w:rPr>
            </w:pPr>
            <w:hyperlink r:id="rId22" w:history="1">
              <w:r w:rsidR="00C264F0" w:rsidRPr="00B92CDA">
                <w:rPr>
                  <w:rStyle w:val="Hyperlink"/>
                </w:rPr>
                <w:t>info@climate-secure.com</w:t>
              </w:r>
            </w:hyperlink>
            <w:r w:rsidR="00C264F0">
              <w:rPr>
                <w:rFonts w:asciiTheme="minorHAnsi" w:hAnsiTheme="minorHAnsi"/>
              </w:rPr>
              <w:t xml:space="preserve"> </w:t>
            </w:r>
          </w:p>
        </w:tc>
      </w:tr>
      <w:tr w:rsidR="00C264F0" w:rsidRPr="0020398A" w14:paraId="372F76F0" w14:textId="77777777" w:rsidTr="00B75A70">
        <w:trPr>
          <w:cantSplit/>
          <w:jc w:val="center"/>
        </w:trPr>
        <w:tc>
          <w:tcPr>
            <w:tcW w:w="1913" w:type="pct"/>
            <w:shd w:val="clear" w:color="auto" w:fill="E6E6E6"/>
          </w:tcPr>
          <w:p w14:paraId="4EA5A858"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Website</w:t>
            </w:r>
          </w:p>
        </w:tc>
        <w:tc>
          <w:tcPr>
            <w:tcW w:w="3087" w:type="pct"/>
            <w:shd w:val="clear" w:color="auto" w:fill="auto"/>
          </w:tcPr>
          <w:p w14:paraId="4438194D" w14:textId="77777777" w:rsidR="00C264F0" w:rsidRPr="0020398A" w:rsidRDefault="00000000" w:rsidP="00B75A70">
            <w:pPr>
              <w:tabs>
                <w:tab w:val="left" w:pos="2053"/>
              </w:tabs>
              <w:spacing w:line="240" w:lineRule="auto"/>
              <w:rPr>
                <w:rFonts w:asciiTheme="minorHAnsi" w:hAnsiTheme="minorHAnsi"/>
              </w:rPr>
            </w:pPr>
            <w:hyperlink r:id="rId23" w:history="1">
              <w:r w:rsidR="00C264F0" w:rsidRPr="00B92CDA">
                <w:rPr>
                  <w:rStyle w:val="Hyperlink"/>
                </w:rPr>
                <w:t>www.climate-secure.com</w:t>
              </w:r>
            </w:hyperlink>
            <w:r w:rsidR="00C264F0">
              <w:rPr>
                <w:rFonts w:asciiTheme="minorHAnsi" w:hAnsiTheme="minorHAnsi"/>
              </w:rPr>
              <w:t xml:space="preserve"> </w:t>
            </w:r>
          </w:p>
        </w:tc>
      </w:tr>
      <w:tr w:rsidR="00C264F0" w:rsidRPr="0020398A" w14:paraId="01794299" w14:textId="77777777" w:rsidTr="00B75A70">
        <w:trPr>
          <w:cantSplit/>
          <w:jc w:val="center"/>
        </w:trPr>
        <w:tc>
          <w:tcPr>
            <w:tcW w:w="1913" w:type="pct"/>
            <w:shd w:val="clear" w:color="auto" w:fill="E6E6E6"/>
          </w:tcPr>
          <w:p w14:paraId="32F2B878"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Contact person</w:t>
            </w:r>
          </w:p>
        </w:tc>
        <w:tc>
          <w:tcPr>
            <w:tcW w:w="3087" w:type="pct"/>
            <w:shd w:val="clear" w:color="auto" w:fill="auto"/>
          </w:tcPr>
          <w:p w14:paraId="249BA0EC" w14:textId="77777777" w:rsidR="00C264F0" w:rsidRPr="0020398A" w:rsidRDefault="00C264F0" w:rsidP="00B75A70">
            <w:pPr>
              <w:tabs>
                <w:tab w:val="left" w:pos="2053"/>
              </w:tabs>
              <w:spacing w:line="240" w:lineRule="auto"/>
              <w:rPr>
                <w:rFonts w:asciiTheme="minorHAnsi" w:hAnsiTheme="minorHAnsi"/>
              </w:rPr>
            </w:pPr>
            <w:r w:rsidRPr="0020398A">
              <w:rPr>
                <w:rFonts w:asciiTheme="minorHAnsi" w:hAnsiTheme="minorHAnsi"/>
              </w:rPr>
              <w:t>Rohit Lohia</w:t>
            </w:r>
          </w:p>
        </w:tc>
      </w:tr>
      <w:tr w:rsidR="00C264F0" w:rsidRPr="0020398A" w14:paraId="20A81C33" w14:textId="77777777" w:rsidTr="00B75A70">
        <w:trPr>
          <w:cantSplit/>
          <w:jc w:val="center"/>
        </w:trPr>
        <w:tc>
          <w:tcPr>
            <w:tcW w:w="1913" w:type="pct"/>
            <w:shd w:val="clear" w:color="auto" w:fill="E6E6E6"/>
          </w:tcPr>
          <w:p w14:paraId="23FC984A" w14:textId="77777777" w:rsidR="00C264F0" w:rsidRPr="0020398A" w:rsidRDefault="00C264F0" w:rsidP="00B75A70">
            <w:pPr>
              <w:tabs>
                <w:tab w:val="left" w:pos="2053"/>
              </w:tabs>
              <w:spacing w:line="240" w:lineRule="auto"/>
              <w:rPr>
                <w:rFonts w:asciiTheme="minorHAnsi" w:hAnsiTheme="minorHAnsi"/>
                <w:b/>
              </w:rPr>
            </w:pPr>
            <w:r w:rsidRPr="0020398A">
              <w:rPr>
                <w:rFonts w:asciiTheme="minorHAnsi" w:hAnsiTheme="minorHAnsi"/>
                <w:b/>
              </w:rPr>
              <w:t>Title</w:t>
            </w:r>
          </w:p>
        </w:tc>
        <w:tc>
          <w:tcPr>
            <w:tcW w:w="3087" w:type="pct"/>
            <w:shd w:val="clear" w:color="auto" w:fill="auto"/>
          </w:tcPr>
          <w:p w14:paraId="2C6B04E9" w14:textId="77777777" w:rsidR="00C264F0" w:rsidRPr="0020398A" w:rsidRDefault="00C264F0" w:rsidP="00B75A70">
            <w:pPr>
              <w:tabs>
                <w:tab w:val="left" w:pos="2053"/>
              </w:tabs>
              <w:spacing w:line="240" w:lineRule="auto"/>
              <w:rPr>
                <w:rFonts w:asciiTheme="minorHAnsi" w:hAnsiTheme="minorHAnsi"/>
              </w:rPr>
            </w:pPr>
            <w:r>
              <w:rPr>
                <w:rFonts w:asciiTheme="minorHAnsi" w:hAnsiTheme="minorHAnsi"/>
              </w:rPr>
              <w:t>Director</w:t>
            </w:r>
          </w:p>
        </w:tc>
      </w:tr>
    </w:tbl>
    <w:p w14:paraId="6C4E9F89" w14:textId="77777777" w:rsidR="00C264F0" w:rsidRPr="003B1DEE" w:rsidRDefault="00C264F0" w:rsidP="00C264F0">
      <w:pPr>
        <w:spacing w:line="240" w:lineRule="auto"/>
      </w:pPr>
    </w:p>
    <w:p w14:paraId="1F269B86" w14:textId="77777777" w:rsidR="00EC4DDB" w:rsidRPr="006F3C0F" w:rsidRDefault="00EC4DDB" w:rsidP="00EC4DDB">
      <w:pPr>
        <w:spacing w:line="240" w:lineRule="auto"/>
        <w:rPr>
          <w:b/>
          <w:bCs/>
          <w:lang w:val="en-GB"/>
        </w:rPr>
      </w:pPr>
      <w:bookmarkStart w:id="178" w:name="_Hlk116314506"/>
      <w:r w:rsidRPr="006F3C0F">
        <w:rPr>
          <w:b/>
          <w:bCs/>
        </w:rPr>
        <w:t xml:space="preserve">Appendix 2: </w:t>
      </w:r>
      <w:r w:rsidRPr="006F3C0F">
        <w:rPr>
          <w:rFonts w:asciiTheme="minorHAnsi" w:hAnsiTheme="minorHAnsi"/>
          <w:b/>
          <w:bCs/>
          <w:color w:val="515151" w:themeColor="text1"/>
        </w:rPr>
        <w:t>Deviation from the monitoring methodology</w:t>
      </w:r>
    </w:p>
    <w:p w14:paraId="27292744" w14:textId="77777777" w:rsidR="00EC4DDB" w:rsidRDefault="00EC4DDB" w:rsidP="00EC4DDB">
      <w:r>
        <w:t>Reference: Dev_184</w:t>
      </w:r>
    </w:p>
    <w:p w14:paraId="70D42F65" w14:textId="77777777" w:rsidR="00EC4DDB" w:rsidRDefault="00EC4DDB" w:rsidP="00EC4DDB">
      <w:r>
        <w:t>Date of approval: 07/12/2021</w:t>
      </w:r>
    </w:p>
    <w:p w14:paraId="172B31C7" w14:textId="77777777" w:rsidR="00EC4DDB" w:rsidRPr="0095590F" w:rsidRDefault="00EC4DDB" w:rsidP="00EC4DDB">
      <w:r>
        <w:t>Validity: first crediting period of the VPA</w:t>
      </w:r>
    </w:p>
    <w:p w14:paraId="6F214AF9" w14:textId="77777777" w:rsidR="00EC4DDB" w:rsidRDefault="00EC4DDB" w:rsidP="00EC4DDB">
      <w:pPr>
        <w:spacing w:line="240" w:lineRule="auto"/>
      </w:pPr>
      <w:r>
        <w:t xml:space="preserve">Description: </w:t>
      </w:r>
    </w:p>
    <w:p w14:paraId="6B462EB0" w14:textId="77777777" w:rsidR="00EC4DDB" w:rsidRDefault="00EC4DDB" w:rsidP="00EC4DDB">
      <w:pPr>
        <w:spacing w:line="240" w:lineRule="auto"/>
      </w:pPr>
    </w:p>
    <w:p w14:paraId="7E79F611" w14:textId="77777777" w:rsidR="00EC4DDB" w:rsidRPr="003638BC" w:rsidRDefault="00EC4DDB" w:rsidP="00EC4DDB">
      <w:pPr>
        <w:spacing w:line="240" w:lineRule="auto"/>
        <w:ind w:firstLine="720"/>
        <w:rPr>
          <w:i/>
          <w:iCs/>
        </w:rPr>
      </w:pPr>
      <w:r w:rsidRPr="003638BC">
        <w:rPr>
          <w:i/>
          <w:iCs/>
        </w:rPr>
        <w:t>Methodological requirement:</w:t>
      </w:r>
    </w:p>
    <w:p w14:paraId="27E1EC2E" w14:textId="77777777" w:rsidR="00EC4DDB" w:rsidRDefault="00EC4DDB" w:rsidP="00EC4DDB">
      <w:pPr>
        <w:pStyle w:val="ListParagraph"/>
        <w:numPr>
          <w:ilvl w:val="0"/>
          <w:numId w:val="48"/>
        </w:numPr>
        <w:spacing w:line="240" w:lineRule="auto"/>
        <w:ind w:left="1418"/>
        <w:jc w:val="both"/>
        <w:rPr>
          <w:i/>
          <w:iCs/>
        </w:rPr>
      </w:pPr>
      <w:r w:rsidRPr="00C60F5E">
        <w:rPr>
          <w:i/>
          <w:iCs/>
        </w:rPr>
        <w:t>Parameter table SDWS 29 - The minimum sample size for IWT – for individual technology age group shall be determined considering the project technology type and in line with the sampling approach applied</w:t>
      </w:r>
    </w:p>
    <w:p w14:paraId="212E59E2" w14:textId="77777777" w:rsidR="00EC4DDB" w:rsidRDefault="00EC4DDB" w:rsidP="00EC4DDB">
      <w:pPr>
        <w:pStyle w:val="ListParagraph"/>
        <w:spacing w:line="240" w:lineRule="auto"/>
        <w:ind w:left="1418"/>
        <w:jc w:val="both"/>
        <w:rPr>
          <w:i/>
          <w:iCs/>
        </w:rPr>
      </w:pPr>
    </w:p>
    <w:p w14:paraId="0A3AFD49" w14:textId="77777777" w:rsidR="00EC4DDB" w:rsidRDefault="00EC4DDB" w:rsidP="00EC4DDB">
      <w:pPr>
        <w:pStyle w:val="ListParagraph"/>
        <w:numPr>
          <w:ilvl w:val="0"/>
          <w:numId w:val="48"/>
        </w:numPr>
        <w:spacing w:line="240" w:lineRule="auto"/>
        <w:ind w:left="1418"/>
        <w:jc w:val="both"/>
        <w:rPr>
          <w:i/>
          <w:iCs/>
        </w:rPr>
      </w:pPr>
      <w:r w:rsidRPr="00C60F5E">
        <w:rPr>
          <w:i/>
          <w:iCs/>
        </w:rPr>
        <w:t xml:space="preserve"> Also, page 51 of the applied methodology, for parameter SDWS29, refers a minimum sample size of 30 per technology age.</w:t>
      </w:r>
    </w:p>
    <w:p w14:paraId="14138641" w14:textId="77777777" w:rsidR="00EC4DDB" w:rsidRDefault="00EC4DDB" w:rsidP="00EC4DDB">
      <w:pPr>
        <w:pStyle w:val="ListParagraph"/>
        <w:spacing w:line="240" w:lineRule="auto"/>
        <w:ind w:left="1418"/>
        <w:jc w:val="both"/>
        <w:rPr>
          <w:i/>
          <w:iCs/>
        </w:rPr>
      </w:pPr>
    </w:p>
    <w:p w14:paraId="4C122FF3" w14:textId="77777777" w:rsidR="00EC4DDB" w:rsidRPr="00C60F5E" w:rsidRDefault="00EC4DDB" w:rsidP="00EC4DDB">
      <w:pPr>
        <w:pStyle w:val="ListParagraph"/>
        <w:numPr>
          <w:ilvl w:val="0"/>
          <w:numId w:val="48"/>
        </w:numPr>
        <w:spacing w:line="240" w:lineRule="auto"/>
        <w:ind w:left="1418"/>
        <w:jc w:val="both"/>
        <w:rPr>
          <w:i/>
          <w:iCs/>
        </w:rPr>
      </w:pPr>
      <w:r w:rsidRPr="00C60F5E">
        <w:rPr>
          <w:i/>
          <w:iCs/>
        </w:rPr>
        <w:t>Para 4.2.2. of the applied methodology prohibits grouping more than 10 VPAs together.</w:t>
      </w:r>
    </w:p>
    <w:p w14:paraId="70C649ED" w14:textId="77777777" w:rsidR="00EC4DDB" w:rsidRDefault="00EC4DDB" w:rsidP="00EC4DDB">
      <w:pPr>
        <w:spacing w:line="240" w:lineRule="auto"/>
      </w:pPr>
    </w:p>
    <w:p w14:paraId="020F0256" w14:textId="77777777" w:rsidR="00EC4DDB" w:rsidRDefault="00EC4DDB" w:rsidP="00EC4DDB">
      <w:pPr>
        <w:spacing w:line="240" w:lineRule="auto"/>
        <w:ind w:left="720"/>
        <w:rPr>
          <w:i/>
          <w:iCs/>
        </w:rPr>
      </w:pPr>
      <w:r w:rsidRPr="003638BC">
        <w:rPr>
          <w:i/>
          <w:iCs/>
        </w:rPr>
        <w:t>Deviation proposed</w:t>
      </w:r>
      <w:r>
        <w:rPr>
          <w:i/>
          <w:iCs/>
        </w:rPr>
        <w:t>:</w:t>
      </w:r>
    </w:p>
    <w:p w14:paraId="14D94CD3" w14:textId="77777777" w:rsidR="00EC4DDB" w:rsidRDefault="00EC4DDB" w:rsidP="00EC4DDB">
      <w:pPr>
        <w:spacing w:line="240" w:lineRule="auto"/>
        <w:ind w:left="720"/>
        <w:jc w:val="both"/>
      </w:pPr>
      <w:r w:rsidRPr="003638BC">
        <w:t>Conduct the project surveys for WPS stratifying each technology irrespective of their age</w:t>
      </w:r>
      <w:r>
        <w:t>,</w:t>
      </w:r>
      <w:r w:rsidRPr="003638BC">
        <w:t xml:space="preserve"> and by grouping more than 10 small scale VPAs together.</w:t>
      </w:r>
    </w:p>
    <w:p w14:paraId="6F64FB3E" w14:textId="77777777" w:rsidR="00EC4DDB" w:rsidRDefault="00EC4DDB" w:rsidP="00EC4DDB">
      <w:pPr>
        <w:spacing w:line="240" w:lineRule="auto"/>
        <w:ind w:left="720"/>
      </w:pPr>
    </w:p>
    <w:p w14:paraId="10075A09" w14:textId="77777777" w:rsidR="00EC4DDB" w:rsidRDefault="00EC4DDB" w:rsidP="00EC4DDB">
      <w:pPr>
        <w:spacing w:line="240" w:lineRule="auto"/>
        <w:ind w:left="720"/>
      </w:pPr>
      <w:r>
        <w:t>Justification:</w:t>
      </w:r>
    </w:p>
    <w:p w14:paraId="0515BCF3" w14:textId="688F13BC" w:rsidR="00EC4DDB" w:rsidRDefault="00EC4DDB" w:rsidP="00EC4DDB">
      <w:pPr>
        <w:spacing w:line="240" w:lineRule="auto"/>
        <w:ind w:left="720"/>
        <w:jc w:val="both"/>
      </w:pPr>
      <w:r w:rsidRPr="00F35D93">
        <w:lastRenderedPageBreak/>
        <w:t>WPS technologies are not affected by ageing, and are resupplied, maintained, and/or replaced on an ongoing basis. The water purification technologies operate on consumable modules basis i.e., once their treatment capacity (cartridge</w:t>
      </w:r>
      <w:r>
        <w:t xml:space="preserve"> </w:t>
      </w:r>
      <w:r w:rsidRPr="00F35D93">
        <w:t>/</w:t>
      </w:r>
      <w:r>
        <w:t xml:space="preserve"> </w:t>
      </w:r>
      <w:r w:rsidRPr="00F35D93">
        <w:t>tablets</w:t>
      </w:r>
      <w:r>
        <w:t xml:space="preserve"> </w:t>
      </w:r>
      <w:r w:rsidRPr="00F35D93">
        <w:t>/</w:t>
      </w:r>
      <w:r>
        <w:t xml:space="preserve"> </w:t>
      </w:r>
      <w:r w:rsidRPr="00F35D93">
        <w:t>filters) is fully consumed, their consumables (cartridges</w:t>
      </w:r>
      <w:r>
        <w:t xml:space="preserve"> </w:t>
      </w:r>
      <w:r w:rsidRPr="00F35D93">
        <w:t>/</w:t>
      </w:r>
      <w:r>
        <w:t xml:space="preserve"> </w:t>
      </w:r>
      <w:r w:rsidRPr="00F35D93">
        <w:t>tablets</w:t>
      </w:r>
      <w:r>
        <w:t xml:space="preserve"> </w:t>
      </w:r>
      <w:r w:rsidRPr="00F35D93">
        <w:t>/</w:t>
      </w:r>
      <w:r>
        <w:t xml:space="preserve"> </w:t>
      </w:r>
      <w:r w:rsidRPr="00F35D93">
        <w:t xml:space="preserve">filters) are replaced making them revive their useful lifetime (age) again. Also, WPS operate on binary performance rather than reducing performance i.e., a WPS irrespective of its age will either provide safe water or unsafe water. Thus, </w:t>
      </w:r>
      <w:r w:rsidR="00E320E8" w:rsidRPr="00F35D93">
        <w:t>the requirement</w:t>
      </w:r>
      <w:r w:rsidRPr="00F35D93">
        <w:t xml:space="preserve"> to monitor the systems per technology age is deemed superfluous and only the monitoring of each WPS technology, irrespective of age shall be applicable for WPS devices.</w:t>
      </w:r>
    </w:p>
    <w:p w14:paraId="2DFE7A2A" w14:textId="77777777" w:rsidR="00EC4DDB" w:rsidRDefault="00EC4DDB" w:rsidP="00EC4DDB">
      <w:pPr>
        <w:spacing w:line="240" w:lineRule="auto"/>
        <w:ind w:left="720"/>
        <w:jc w:val="both"/>
      </w:pPr>
    </w:p>
    <w:p w14:paraId="16A16677" w14:textId="77777777" w:rsidR="00EC4DDB" w:rsidRDefault="00EC4DDB" w:rsidP="00EC4DDB">
      <w:pPr>
        <w:spacing w:line="240" w:lineRule="auto"/>
        <w:ind w:left="720"/>
        <w:jc w:val="both"/>
      </w:pPr>
      <w:r w:rsidRPr="00F35D93">
        <w:t xml:space="preserve">The VPAs in each country are identical as they follow same management plan, operational plan and technologies. The </w:t>
      </w:r>
      <w:r>
        <w:t xml:space="preserve">limit on grouping by </w:t>
      </w:r>
      <w:r w:rsidRPr="00F35D93">
        <w:t>number</w:t>
      </w:r>
      <w:r>
        <w:t xml:space="preserve"> of VPAs (maximum 10)</w:t>
      </w:r>
      <w:r w:rsidRPr="00F35D93">
        <w:t xml:space="preserve"> is not a correct parameter to determine the limits for sampling.</w:t>
      </w:r>
    </w:p>
    <w:p w14:paraId="48E4A877" w14:textId="77777777" w:rsidR="00EC4DDB" w:rsidRDefault="00EC4DDB" w:rsidP="00EC4DDB">
      <w:pPr>
        <w:spacing w:line="240" w:lineRule="auto"/>
        <w:ind w:left="720"/>
        <w:jc w:val="both"/>
      </w:pPr>
    </w:p>
    <w:p w14:paraId="071FB0C8" w14:textId="77777777" w:rsidR="00EC4DDB" w:rsidRDefault="00EC4DDB" w:rsidP="00EC4DDB">
      <w:pPr>
        <w:spacing w:line="240" w:lineRule="auto"/>
        <w:ind w:left="720"/>
        <w:jc w:val="both"/>
      </w:pPr>
    </w:p>
    <w:p w14:paraId="65CD8A13" w14:textId="77777777" w:rsidR="00EC4DDB" w:rsidRDefault="00EC4DDB" w:rsidP="00EC4DDB">
      <w:pPr>
        <w:spacing w:line="240" w:lineRule="auto"/>
      </w:pPr>
      <w:r>
        <w:t xml:space="preserve">GS Decision: </w:t>
      </w:r>
    </w:p>
    <w:p w14:paraId="1936D532" w14:textId="77777777" w:rsidR="00EC4DDB" w:rsidRDefault="00EC4DDB" w:rsidP="00EC4DDB">
      <w:pPr>
        <w:spacing w:line="240" w:lineRule="auto"/>
        <w:ind w:left="720"/>
        <w:jc w:val="both"/>
      </w:pPr>
      <w:r>
        <w:t>The deviation request is approved for the first crediting period of the VPAs GS11259 to GS11305. However, the PD must ensure that:</w:t>
      </w:r>
    </w:p>
    <w:p w14:paraId="679D8DEB" w14:textId="77777777" w:rsidR="00EC4DDB" w:rsidRDefault="00EC4DDB" w:rsidP="00EC4DDB">
      <w:pPr>
        <w:pStyle w:val="ListParagraph"/>
        <w:numPr>
          <w:ilvl w:val="0"/>
          <w:numId w:val="49"/>
        </w:numPr>
        <w:spacing w:line="240" w:lineRule="auto"/>
        <w:jc w:val="both"/>
      </w:pPr>
      <w:r>
        <w:t>The stratified random sampling approach applied for sample size calculation for the monitoring survey must meet all the requirements under Appendix 3 of Guideline: Sampling and surveys for CDM project activities and programmes of activities.</w:t>
      </w:r>
    </w:p>
    <w:p w14:paraId="225A5766" w14:textId="77777777" w:rsidR="00EC4DDB" w:rsidRDefault="00EC4DDB" w:rsidP="00EC4DDB">
      <w:pPr>
        <w:pStyle w:val="ListParagraph"/>
        <w:spacing w:line="240" w:lineRule="auto"/>
        <w:ind w:left="1440"/>
        <w:jc w:val="both"/>
      </w:pPr>
    </w:p>
    <w:p w14:paraId="7ED7B486" w14:textId="77777777" w:rsidR="00EC4DDB" w:rsidRDefault="00EC4DDB" w:rsidP="00EC4DDB">
      <w:pPr>
        <w:pStyle w:val="ListParagraph"/>
        <w:numPr>
          <w:ilvl w:val="0"/>
          <w:numId w:val="49"/>
        </w:numPr>
        <w:spacing w:line="240" w:lineRule="auto"/>
        <w:jc w:val="both"/>
        <w:rPr>
          <w:ins w:id="179" w:author="CSIPL-R" w:date="2023-10-10T14:11:00Z"/>
        </w:rPr>
      </w:pPr>
      <w:r>
        <w:t>Continuity in the project’s monitoring activities is maintained, and PD can justify that no monitoring gaps exist (especially for SDG parameters) within the Monitoring Period(s). However, if gap(s) exist, the project shall justify that conservative approach(es) have been applied in line with section 3 of the Deviation Approval Requirements and Procedures (version 1.1) and overarching GS principles (as applicable).</w:t>
      </w:r>
    </w:p>
    <w:p w14:paraId="144374FC" w14:textId="77777777" w:rsidR="00DC0626" w:rsidRDefault="00DC0626" w:rsidP="006F3C0F">
      <w:pPr>
        <w:pStyle w:val="ListParagraph"/>
        <w:rPr>
          <w:ins w:id="180" w:author="CSIPL-R" w:date="2023-10-10T14:11:00Z"/>
        </w:rPr>
      </w:pPr>
    </w:p>
    <w:p w14:paraId="321C7DD9" w14:textId="77777777" w:rsidR="00DC0626" w:rsidRDefault="00DC0626" w:rsidP="00DC0626">
      <w:pPr>
        <w:spacing w:line="240" w:lineRule="auto"/>
        <w:jc w:val="both"/>
        <w:rPr>
          <w:ins w:id="181" w:author="CSIPL-R" w:date="2023-10-10T14:11:00Z"/>
        </w:rPr>
      </w:pPr>
    </w:p>
    <w:p w14:paraId="40A28EAB" w14:textId="407C25ED" w:rsidR="00DC0626" w:rsidRPr="00571E17" w:rsidRDefault="00DC0626" w:rsidP="00DC0626">
      <w:pPr>
        <w:spacing w:line="240" w:lineRule="auto"/>
        <w:rPr>
          <w:ins w:id="182" w:author="CSIPL-R" w:date="2023-10-10T14:11:00Z"/>
          <w:b/>
          <w:bCs/>
          <w:lang w:val="en-GB"/>
        </w:rPr>
      </w:pPr>
      <w:ins w:id="183" w:author="CSIPL-R" w:date="2023-10-10T14:11:00Z">
        <w:r w:rsidRPr="00571E17">
          <w:rPr>
            <w:b/>
            <w:bCs/>
          </w:rPr>
          <w:t xml:space="preserve">Appendix </w:t>
        </w:r>
        <w:r>
          <w:rPr>
            <w:b/>
            <w:bCs/>
          </w:rPr>
          <w:t>3</w:t>
        </w:r>
        <w:r w:rsidRPr="00571E17">
          <w:rPr>
            <w:b/>
            <w:bCs/>
          </w:rPr>
          <w:t xml:space="preserve">: </w:t>
        </w:r>
        <w:r>
          <w:rPr>
            <w:rFonts w:asciiTheme="minorHAnsi" w:hAnsiTheme="minorHAnsi"/>
            <w:b/>
            <w:bCs/>
            <w:color w:val="515151" w:themeColor="text1"/>
          </w:rPr>
          <w:t>SDG 13 and SDG</w:t>
        </w:r>
      </w:ins>
      <w:ins w:id="184" w:author="CSIPL-R" w:date="2023-10-10T14:12:00Z">
        <w:r>
          <w:rPr>
            <w:rFonts w:asciiTheme="minorHAnsi" w:hAnsiTheme="minorHAnsi"/>
            <w:b/>
            <w:bCs/>
            <w:color w:val="515151" w:themeColor="text1"/>
          </w:rPr>
          <w:t xml:space="preserve"> 1 value for each VPA</w:t>
        </w:r>
      </w:ins>
    </w:p>
    <w:p w14:paraId="3F229D04" w14:textId="77777777" w:rsidR="00DC0626" w:rsidRDefault="00DC0626" w:rsidP="00DC0626">
      <w:pPr>
        <w:spacing w:line="240" w:lineRule="auto"/>
        <w:jc w:val="both"/>
        <w:rPr>
          <w:ins w:id="185" w:author="CSIPL-R" w:date="2023-10-10T14:11:00Z"/>
        </w:rPr>
      </w:pPr>
    </w:p>
    <w:p w14:paraId="0391A3D0" w14:textId="3FD20152" w:rsidR="00DC0626" w:rsidRPr="006F3C0F" w:rsidRDefault="005D4B00" w:rsidP="00DC0626">
      <w:pPr>
        <w:spacing w:line="240" w:lineRule="auto"/>
        <w:jc w:val="both"/>
        <w:rPr>
          <w:ins w:id="186" w:author="CSIPL-R" w:date="2023-10-10T14:11:00Z"/>
          <w:b/>
          <w:bCs/>
        </w:rPr>
      </w:pPr>
      <w:ins w:id="187" w:author="CSIPL-R" w:date="2023-10-10T14:15:00Z">
        <w:r w:rsidRPr="006F3C0F">
          <w:rPr>
            <w:b/>
            <w:bCs/>
          </w:rPr>
          <w:t>SDG 13</w:t>
        </w:r>
      </w:ins>
      <w:ins w:id="188" w:author="CSIPL-R" w:date="2023-10-10T14:16:00Z">
        <w:r>
          <w:rPr>
            <w:b/>
            <w:bCs/>
          </w:rPr>
          <w:t>:</w:t>
        </w:r>
      </w:ins>
    </w:p>
    <w:tbl>
      <w:tblPr>
        <w:tblStyle w:val="GSTableBoldline-heightcondensed3"/>
        <w:tblpPr w:leftFromText="180" w:rightFromText="180" w:vertAnchor="text" w:horzAnchor="margin" w:tblpY="12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Change w:id="189" w:author="CSIPL-R" w:date="2023-10-10T14:23:00Z">
          <w:tblPr>
            <w:tblStyle w:val="GSTableBoldline-heightcondensed3"/>
            <w:tblpPr w:leftFromText="180" w:rightFromText="180" w:vertAnchor="text" w:horzAnchor="margin" w:tblpY="127"/>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
        </w:tblPrChange>
      </w:tblPr>
      <w:tblGrid>
        <w:gridCol w:w="846"/>
        <w:gridCol w:w="1559"/>
        <w:gridCol w:w="1843"/>
        <w:gridCol w:w="1984"/>
        <w:gridCol w:w="3969"/>
        <w:tblGridChange w:id="190">
          <w:tblGrid>
            <w:gridCol w:w="1812"/>
            <w:gridCol w:w="1812"/>
            <w:gridCol w:w="1812"/>
            <w:gridCol w:w="1812"/>
            <w:gridCol w:w="1812"/>
          </w:tblGrid>
        </w:tblGridChange>
      </w:tblGrid>
      <w:tr w:rsidR="005D4B00" w:rsidRPr="00C7791B" w14:paraId="58CBF8F2" w14:textId="77777777" w:rsidTr="000328EA">
        <w:trPr>
          <w:cnfStyle w:val="100000000000" w:firstRow="1" w:lastRow="0" w:firstColumn="0" w:lastColumn="0" w:oddVBand="0" w:evenVBand="0" w:oddHBand="0" w:evenHBand="0" w:firstRowFirstColumn="0" w:firstRowLastColumn="0" w:lastRowFirstColumn="0" w:lastRowLastColumn="0"/>
          <w:trHeight w:val="16"/>
          <w:ins w:id="191" w:author="CSIPL-R" w:date="2023-10-10T14:11:00Z"/>
          <w:trPrChange w:id="192" w:author="CSIPL-R" w:date="2023-10-10T14:23:00Z">
            <w:trPr>
              <w:trHeight w:val="16"/>
            </w:trPr>
          </w:trPrChange>
        </w:trPr>
        <w:tc>
          <w:tcPr>
            <w:tcW w:w="846" w:type="dxa"/>
            <w:vAlign w:val="top"/>
            <w:tcPrChange w:id="193" w:author="CSIPL-R" w:date="2023-10-10T14:23:00Z">
              <w:tcPr>
                <w:tcW w:w="1812" w:type="dxa"/>
              </w:tcPr>
            </w:tcPrChange>
          </w:tcPr>
          <w:p w14:paraId="53861EA2" w14:textId="014A5897" w:rsidR="005D4B00" w:rsidRDefault="005D4B00" w:rsidP="000328EA">
            <w:pPr>
              <w:spacing w:line="240" w:lineRule="auto"/>
              <w:jc w:val="center"/>
              <w:cnfStyle w:val="100000000000" w:firstRow="1" w:lastRow="0" w:firstColumn="0" w:lastColumn="0" w:oddVBand="0" w:evenVBand="0" w:oddHBand="0" w:evenHBand="0" w:firstRowFirstColumn="0" w:firstRowLastColumn="0" w:lastRowFirstColumn="0" w:lastRowLastColumn="0"/>
              <w:rPr>
                <w:ins w:id="194" w:author="CSIPL-R" w:date="2023-10-10T14:15:00Z"/>
                <w:rFonts w:asciiTheme="minorHAnsi" w:hAnsiTheme="minorHAnsi"/>
                <w:color w:val="FFFFFF" w:themeColor="background1"/>
                <w:sz w:val="20"/>
                <w:szCs w:val="20"/>
              </w:rPr>
            </w:pPr>
            <w:ins w:id="195" w:author="CSIPL-R" w:date="2023-10-10T14:15:00Z">
              <w:r>
                <w:rPr>
                  <w:rFonts w:asciiTheme="minorHAnsi" w:hAnsiTheme="minorHAnsi"/>
                  <w:color w:val="FFFFFF" w:themeColor="background1"/>
                  <w:sz w:val="20"/>
                  <w:szCs w:val="20"/>
                </w:rPr>
                <w:t>SDG</w:t>
              </w:r>
            </w:ins>
          </w:p>
        </w:tc>
        <w:tc>
          <w:tcPr>
            <w:tcW w:w="1559" w:type="dxa"/>
            <w:vAlign w:val="top"/>
            <w:tcPrChange w:id="196" w:author="CSIPL-R" w:date="2023-10-10T14:23:00Z">
              <w:tcPr>
                <w:tcW w:w="1812" w:type="dxa"/>
                <w:vAlign w:val="top"/>
              </w:tcPr>
            </w:tcPrChange>
          </w:tcPr>
          <w:p w14:paraId="492E2C48" w14:textId="45F14237" w:rsidR="005D4B00" w:rsidRPr="00A73F71" w:rsidDel="00B62773" w:rsidRDefault="005D4B00" w:rsidP="000328EA">
            <w:pPr>
              <w:spacing w:line="240" w:lineRule="auto"/>
              <w:jc w:val="center"/>
              <w:cnfStyle w:val="100000000000" w:firstRow="1" w:lastRow="0" w:firstColumn="0" w:lastColumn="0" w:oddVBand="0" w:evenVBand="0" w:oddHBand="0" w:evenHBand="0" w:firstRowFirstColumn="0" w:firstRowLastColumn="0" w:lastRowFirstColumn="0" w:lastRowLastColumn="0"/>
              <w:rPr>
                <w:ins w:id="197" w:author="CSIPL-R" w:date="2023-10-10T14:11:00Z"/>
                <w:rFonts w:asciiTheme="minorHAnsi" w:hAnsiTheme="minorHAnsi"/>
                <w:color w:val="FFFFFF" w:themeColor="background1"/>
                <w:sz w:val="20"/>
                <w:szCs w:val="20"/>
              </w:rPr>
            </w:pPr>
            <w:ins w:id="198" w:author="CSIPL-R" w:date="2023-10-10T14:12:00Z">
              <w:r>
                <w:rPr>
                  <w:rFonts w:asciiTheme="minorHAnsi" w:hAnsiTheme="minorHAnsi"/>
                  <w:color w:val="FFFFFF" w:themeColor="background1"/>
                  <w:sz w:val="20"/>
                  <w:szCs w:val="20"/>
                </w:rPr>
                <w:t>VPA</w:t>
              </w:r>
            </w:ins>
          </w:p>
        </w:tc>
        <w:tc>
          <w:tcPr>
            <w:tcW w:w="1843" w:type="dxa"/>
            <w:vAlign w:val="top"/>
            <w:tcPrChange w:id="199" w:author="CSIPL-R" w:date="2023-10-10T14:23:00Z">
              <w:tcPr>
                <w:tcW w:w="1812" w:type="dxa"/>
              </w:tcPr>
            </w:tcPrChange>
          </w:tcPr>
          <w:p w14:paraId="6FE7BEC9" w14:textId="1FF7990D" w:rsidR="005D4B00" w:rsidRPr="00A73F71" w:rsidRDefault="005D4B00" w:rsidP="000328EA">
            <w:pPr>
              <w:spacing w:line="240" w:lineRule="auto"/>
              <w:ind w:left="83" w:right="94"/>
              <w:jc w:val="center"/>
              <w:cnfStyle w:val="100000000000" w:firstRow="1" w:lastRow="0" w:firstColumn="0" w:lastColumn="0" w:oddVBand="0" w:evenVBand="0" w:oddHBand="0" w:evenHBand="0" w:firstRowFirstColumn="0" w:firstRowLastColumn="0" w:lastRowFirstColumn="0" w:lastRowLastColumn="0"/>
              <w:rPr>
                <w:ins w:id="200" w:author="CSIPL-R" w:date="2023-10-10T14:13:00Z"/>
                <w:rFonts w:asciiTheme="minorHAnsi" w:hAnsiTheme="minorHAnsi"/>
                <w:bCs/>
                <w:color w:val="FFFFFF" w:themeColor="background1"/>
                <w:sz w:val="20"/>
                <w:szCs w:val="20"/>
              </w:rPr>
            </w:pPr>
            <w:ins w:id="201" w:author="CSIPL-R" w:date="2023-10-10T14:14:00Z">
              <w:r>
                <w:rPr>
                  <w:rFonts w:asciiTheme="minorHAnsi" w:hAnsiTheme="minorHAnsi"/>
                  <w:bCs/>
                  <w:color w:val="FFFFFF" w:themeColor="background1"/>
                  <w:sz w:val="20"/>
                  <w:szCs w:val="20"/>
                </w:rPr>
                <w:t>MP Start Date</w:t>
              </w:r>
            </w:ins>
          </w:p>
        </w:tc>
        <w:tc>
          <w:tcPr>
            <w:tcW w:w="1984" w:type="dxa"/>
            <w:vAlign w:val="top"/>
            <w:tcPrChange w:id="202" w:author="CSIPL-R" w:date="2023-10-10T14:23:00Z">
              <w:tcPr>
                <w:tcW w:w="1812" w:type="dxa"/>
              </w:tcPr>
            </w:tcPrChange>
          </w:tcPr>
          <w:p w14:paraId="5FA00ED8" w14:textId="2DB1DEC9" w:rsidR="005D4B00" w:rsidRPr="00A73F71" w:rsidRDefault="005D4B00" w:rsidP="000328EA">
            <w:pPr>
              <w:spacing w:line="240" w:lineRule="auto"/>
              <w:ind w:left="83" w:right="94"/>
              <w:jc w:val="center"/>
              <w:cnfStyle w:val="100000000000" w:firstRow="1" w:lastRow="0" w:firstColumn="0" w:lastColumn="0" w:oddVBand="0" w:evenVBand="0" w:oddHBand="0" w:evenHBand="0" w:firstRowFirstColumn="0" w:firstRowLastColumn="0" w:lastRowFirstColumn="0" w:lastRowLastColumn="0"/>
              <w:rPr>
                <w:ins w:id="203" w:author="CSIPL-R" w:date="2023-10-10T14:13:00Z"/>
                <w:rFonts w:asciiTheme="minorHAnsi" w:hAnsiTheme="minorHAnsi"/>
                <w:bCs/>
                <w:color w:val="FFFFFF" w:themeColor="background1"/>
                <w:sz w:val="20"/>
                <w:szCs w:val="20"/>
              </w:rPr>
            </w:pPr>
            <w:ins w:id="204" w:author="CSIPL-R" w:date="2023-10-10T14:14:00Z">
              <w:r>
                <w:rPr>
                  <w:rFonts w:asciiTheme="minorHAnsi" w:hAnsiTheme="minorHAnsi"/>
                  <w:bCs/>
                  <w:color w:val="FFFFFF" w:themeColor="background1"/>
                  <w:sz w:val="20"/>
                  <w:szCs w:val="20"/>
                </w:rPr>
                <w:t>MP End Date</w:t>
              </w:r>
            </w:ins>
          </w:p>
        </w:tc>
        <w:tc>
          <w:tcPr>
            <w:tcW w:w="3969" w:type="dxa"/>
            <w:vAlign w:val="top"/>
            <w:tcPrChange w:id="205" w:author="CSIPL-R" w:date="2023-10-10T14:23:00Z">
              <w:tcPr>
                <w:tcW w:w="1812" w:type="dxa"/>
                <w:vAlign w:val="top"/>
              </w:tcPr>
            </w:tcPrChange>
          </w:tcPr>
          <w:p w14:paraId="55FCA828" w14:textId="488B8D18" w:rsidR="005D4B00" w:rsidRPr="00C7791B" w:rsidRDefault="005D4B00" w:rsidP="000328EA">
            <w:pPr>
              <w:spacing w:line="240" w:lineRule="auto"/>
              <w:jc w:val="center"/>
              <w:cnfStyle w:val="100000000000" w:firstRow="1" w:lastRow="0" w:firstColumn="0" w:lastColumn="0" w:oddVBand="0" w:evenVBand="0" w:oddHBand="0" w:evenHBand="0" w:firstRowFirstColumn="0" w:firstRowLastColumn="0" w:lastRowFirstColumn="0" w:lastRowLastColumn="0"/>
              <w:rPr>
                <w:ins w:id="206" w:author="CSIPL-R" w:date="2023-10-10T14:11:00Z"/>
                <w:rFonts w:asciiTheme="minorHAnsi" w:hAnsiTheme="minorHAnsi"/>
                <w:bCs/>
                <w:color w:val="FFFFFF" w:themeColor="background1"/>
                <w:sz w:val="20"/>
                <w:szCs w:val="20"/>
              </w:rPr>
            </w:pPr>
            <w:ins w:id="207" w:author="CSIPL-R" w:date="2023-10-10T14:11:00Z">
              <w:r w:rsidRPr="00A73F71">
                <w:rPr>
                  <w:rFonts w:asciiTheme="minorHAnsi" w:hAnsiTheme="minorHAnsi"/>
                  <w:bCs/>
                  <w:color w:val="FFFFFF" w:themeColor="background1"/>
                  <w:sz w:val="20"/>
                  <w:szCs w:val="20"/>
                </w:rPr>
                <w:t xml:space="preserve">Actual values </w:t>
              </w:r>
              <w:r w:rsidRPr="00A73F71">
                <w:rPr>
                  <w:rFonts w:asciiTheme="minorHAnsi" w:eastAsia="MS Mincho" w:hAnsiTheme="minorHAnsi"/>
                  <w:bCs/>
                  <w:color w:val="FFFFFF" w:themeColor="background1"/>
                  <w:sz w:val="20"/>
                  <w:szCs w:val="20"/>
                </w:rPr>
                <w:t>achieved</w:t>
              </w:r>
              <w:r w:rsidRPr="00A73F71">
                <w:rPr>
                  <w:rFonts w:asciiTheme="minorHAnsi" w:hAnsiTheme="minorHAnsi"/>
                  <w:bCs/>
                  <w:color w:val="FFFFFF" w:themeColor="background1"/>
                  <w:sz w:val="20"/>
                  <w:szCs w:val="20"/>
                </w:rPr>
                <w:t xml:space="preserve"> during th</w:t>
              </w:r>
              <w:r w:rsidRPr="00A73F71">
                <w:rPr>
                  <w:rFonts w:asciiTheme="minorHAnsi" w:eastAsia="MS Mincho" w:hAnsiTheme="minorHAnsi"/>
                  <w:bCs/>
                  <w:color w:val="FFFFFF" w:themeColor="background1"/>
                  <w:sz w:val="20"/>
                  <w:szCs w:val="20"/>
                </w:rPr>
                <w:t>is</w:t>
              </w:r>
              <w:r w:rsidRPr="00A73F71">
                <w:rPr>
                  <w:rFonts w:asciiTheme="minorHAnsi" w:hAnsiTheme="minorHAnsi"/>
                  <w:bCs/>
                  <w:color w:val="FFFFFF" w:themeColor="background1"/>
                  <w:sz w:val="20"/>
                  <w:szCs w:val="20"/>
                </w:rPr>
                <w:t xml:space="preserve"> monitoring period</w:t>
              </w:r>
            </w:ins>
          </w:p>
        </w:tc>
      </w:tr>
      <w:tr w:rsidR="005D4B00" w:rsidRPr="00C7791B" w14:paraId="4780A649" w14:textId="77777777" w:rsidTr="000328EA">
        <w:trPr>
          <w:trHeight w:val="16"/>
          <w:ins w:id="208" w:author="CSIPL-R" w:date="2023-10-10T14:11:00Z"/>
          <w:trPrChange w:id="209" w:author="CSIPL-R" w:date="2023-10-10T14:23:00Z">
            <w:trPr>
              <w:trHeight w:val="16"/>
            </w:trPr>
          </w:trPrChange>
        </w:trPr>
        <w:tc>
          <w:tcPr>
            <w:tcW w:w="846" w:type="dxa"/>
            <w:vMerge w:val="restart"/>
            <w:tcPrChange w:id="210" w:author="CSIPL-R" w:date="2023-10-10T14:23:00Z">
              <w:tcPr>
                <w:tcW w:w="1812" w:type="dxa"/>
                <w:vMerge w:val="restart"/>
              </w:tcPr>
            </w:tcPrChange>
          </w:tcPr>
          <w:p w14:paraId="73F7500F" w14:textId="74A66BB2" w:rsidR="005D4B00" w:rsidRPr="00A73F71" w:rsidRDefault="005D4B00" w:rsidP="00571E17">
            <w:pPr>
              <w:spacing w:line="240" w:lineRule="auto"/>
              <w:jc w:val="center"/>
              <w:rPr>
                <w:ins w:id="211" w:author="CSIPL-R" w:date="2023-10-10T14:15:00Z"/>
                <w:rFonts w:asciiTheme="minorHAnsi" w:hAnsiTheme="minorHAnsi"/>
                <w:sz w:val="20"/>
                <w:szCs w:val="20"/>
              </w:rPr>
            </w:pPr>
            <w:ins w:id="212" w:author="CSIPL-R" w:date="2023-10-10T14:15:00Z">
              <w:r>
                <w:rPr>
                  <w:rFonts w:asciiTheme="minorHAnsi" w:hAnsiTheme="minorHAnsi"/>
                  <w:sz w:val="20"/>
                  <w:szCs w:val="20"/>
                </w:rPr>
                <w:t>13</w:t>
              </w:r>
            </w:ins>
          </w:p>
        </w:tc>
        <w:tc>
          <w:tcPr>
            <w:tcW w:w="1559" w:type="dxa"/>
            <w:vAlign w:val="top"/>
            <w:tcPrChange w:id="213" w:author="CSIPL-R" w:date="2023-10-10T14:23:00Z">
              <w:tcPr>
                <w:tcW w:w="1812" w:type="dxa"/>
                <w:vAlign w:val="top"/>
              </w:tcPr>
            </w:tcPrChange>
          </w:tcPr>
          <w:p w14:paraId="241A43C4" w14:textId="5B5200D8" w:rsidR="005D4B00" w:rsidRPr="00A73F71" w:rsidRDefault="005D4B00" w:rsidP="00571E17">
            <w:pPr>
              <w:spacing w:line="240" w:lineRule="auto"/>
              <w:jc w:val="center"/>
              <w:rPr>
                <w:ins w:id="214" w:author="CSIPL-R" w:date="2023-10-10T14:11:00Z"/>
                <w:rFonts w:asciiTheme="minorHAnsi" w:hAnsiTheme="minorHAnsi"/>
                <w:sz w:val="20"/>
                <w:szCs w:val="20"/>
              </w:rPr>
            </w:pPr>
            <w:ins w:id="215" w:author="CSIPL-R" w:date="2023-10-10T14:11:00Z">
              <w:r w:rsidRPr="00A73F71">
                <w:rPr>
                  <w:rFonts w:asciiTheme="minorHAnsi" w:hAnsiTheme="minorHAnsi"/>
                  <w:sz w:val="20"/>
                  <w:szCs w:val="20"/>
                </w:rPr>
                <w:t>GS11289</w:t>
              </w:r>
            </w:ins>
          </w:p>
        </w:tc>
        <w:tc>
          <w:tcPr>
            <w:tcW w:w="1843" w:type="dxa"/>
            <w:vMerge w:val="restart"/>
            <w:tcPrChange w:id="216" w:author="CSIPL-R" w:date="2023-10-10T14:23:00Z">
              <w:tcPr>
                <w:tcW w:w="1812" w:type="dxa"/>
                <w:vMerge w:val="restart"/>
              </w:tcPr>
            </w:tcPrChange>
          </w:tcPr>
          <w:p w14:paraId="16435114" w14:textId="0A8026A8" w:rsidR="005D4B00" w:rsidRPr="005E66D6" w:rsidRDefault="005D4B00" w:rsidP="00571E17">
            <w:pPr>
              <w:spacing w:line="240" w:lineRule="auto"/>
              <w:jc w:val="center"/>
              <w:rPr>
                <w:ins w:id="217" w:author="CSIPL-R" w:date="2023-10-10T14:13:00Z"/>
                <w:rFonts w:asciiTheme="minorHAnsi" w:hAnsiTheme="minorHAnsi"/>
                <w:sz w:val="20"/>
                <w:szCs w:val="20"/>
              </w:rPr>
            </w:pPr>
            <w:ins w:id="218" w:author="CSIPL-R" w:date="2023-10-10T14:15:00Z">
              <w:r>
                <w:rPr>
                  <w:rFonts w:asciiTheme="minorHAnsi" w:hAnsiTheme="minorHAnsi"/>
                  <w:sz w:val="20"/>
                  <w:szCs w:val="20"/>
                </w:rPr>
                <w:t>01/0</w:t>
              </w:r>
            </w:ins>
            <w:ins w:id="219" w:author="CSIPL-RP" w:date="2023-10-20T12:34:00Z">
              <w:r w:rsidR="0066691B">
                <w:rPr>
                  <w:rFonts w:asciiTheme="minorHAnsi" w:hAnsiTheme="minorHAnsi"/>
                  <w:sz w:val="20"/>
                  <w:szCs w:val="20"/>
                </w:rPr>
                <w:t>7</w:t>
              </w:r>
            </w:ins>
            <w:r>
              <w:rPr>
                <w:rFonts w:asciiTheme="minorHAnsi" w:hAnsiTheme="minorHAnsi"/>
                <w:sz w:val="20"/>
                <w:szCs w:val="20"/>
              </w:rPr>
              <w:t>/</w:t>
            </w:r>
            <w:ins w:id="220" w:author="CSIPL-R" w:date="2023-10-10T14:15:00Z">
              <w:r>
                <w:rPr>
                  <w:rFonts w:asciiTheme="minorHAnsi" w:hAnsiTheme="minorHAnsi"/>
                  <w:sz w:val="20"/>
                  <w:szCs w:val="20"/>
                </w:rPr>
                <w:t>2022</w:t>
              </w:r>
            </w:ins>
          </w:p>
        </w:tc>
        <w:tc>
          <w:tcPr>
            <w:tcW w:w="1984" w:type="dxa"/>
            <w:vMerge w:val="restart"/>
            <w:tcPrChange w:id="221" w:author="CSIPL-R" w:date="2023-10-10T14:23:00Z">
              <w:tcPr>
                <w:tcW w:w="1812" w:type="dxa"/>
                <w:vMerge w:val="restart"/>
              </w:tcPr>
            </w:tcPrChange>
          </w:tcPr>
          <w:p w14:paraId="64D39BF8" w14:textId="4CD39225" w:rsidR="005D4B00" w:rsidRPr="005E66D6" w:rsidRDefault="005D4B00" w:rsidP="00571E17">
            <w:pPr>
              <w:spacing w:line="240" w:lineRule="auto"/>
              <w:jc w:val="center"/>
              <w:rPr>
                <w:ins w:id="222" w:author="CSIPL-R" w:date="2023-10-10T14:13:00Z"/>
                <w:rFonts w:asciiTheme="minorHAnsi" w:hAnsiTheme="minorHAnsi"/>
                <w:sz w:val="20"/>
                <w:szCs w:val="20"/>
              </w:rPr>
            </w:pPr>
            <w:ins w:id="223" w:author="CSIPL-R" w:date="2023-10-10T14:15:00Z">
              <w:r>
                <w:rPr>
                  <w:rFonts w:asciiTheme="minorHAnsi" w:hAnsiTheme="minorHAnsi"/>
                  <w:sz w:val="20"/>
                  <w:szCs w:val="20"/>
                </w:rPr>
                <w:t>31/12/2022</w:t>
              </w:r>
            </w:ins>
          </w:p>
        </w:tc>
        <w:tc>
          <w:tcPr>
            <w:tcW w:w="3969" w:type="dxa"/>
            <w:vAlign w:val="top"/>
            <w:tcPrChange w:id="224" w:author="CSIPL-R" w:date="2023-10-10T14:23:00Z">
              <w:tcPr>
                <w:tcW w:w="1812" w:type="dxa"/>
                <w:vAlign w:val="top"/>
              </w:tcPr>
            </w:tcPrChange>
          </w:tcPr>
          <w:p w14:paraId="758697F6" w14:textId="77777777" w:rsidR="005D4B00" w:rsidRPr="00CF18E1" w:rsidRDefault="005D4B00" w:rsidP="00571E17">
            <w:pPr>
              <w:spacing w:line="240" w:lineRule="auto"/>
              <w:jc w:val="center"/>
              <w:rPr>
                <w:ins w:id="225" w:author="CSIPL-R" w:date="2023-10-10T14:11:00Z"/>
                <w:rFonts w:asciiTheme="minorHAnsi" w:hAnsiTheme="minorHAnsi"/>
                <w:sz w:val="20"/>
                <w:szCs w:val="20"/>
              </w:rPr>
            </w:pPr>
            <w:ins w:id="226" w:author="CSIPL-R" w:date="2023-10-10T14:11:00Z">
              <w:r w:rsidRPr="00E83FC2">
                <w:rPr>
                  <w:rFonts w:asciiTheme="minorHAnsi" w:hAnsiTheme="minorHAnsi"/>
                  <w:sz w:val="20"/>
                  <w:szCs w:val="20"/>
                </w:rPr>
                <w:t xml:space="preserve">18,717 </w:t>
              </w:r>
            </w:ins>
          </w:p>
        </w:tc>
      </w:tr>
      <w:tr w:rsidR="005D4B00" w:rsidRPr="00C7791B" w14:paraId="07ECC624" w14:textId="77777777" w:rsidTr="000328EA">
        <w:trPr>
          <w:trHeight w:val="16"/>
          <w:ins w:id="227" w:author="CSIPL-R" w:date="2023-10-10T14:11:00Z"/>
          <w:trPrChange w:id="228" w:author="CSIPL-R" w:date="2023-10-10T14:23:00Z">
            <w:trPr>
              <w:trHeight w:val="16"/>
            </w:trPr>
          </w:trPrChange>
        </w:trPr>
        <w:tc>
          <w:tcPr>
            <w:tcW w:w="846" w:type="dxa"/>
            <w:vMerge/>
            <w:tcPrChange w:id="229" w:author="CSIPL-R" w:date="2023-10-10T14:23:00Z">
              <w:tcPr>
                <w:tcW w:w="1812" w:type="dxa"/>
                <w:vMerge/>
              </w:tcPr>
            </w:tcPrChange>
          </w:tcPr>
          <w:p w14:paraId="02A43552" w14:textId="77777777" w:rsidR="005D4B00" w:rsidRPr="00A73F71" w:rsidRDefault="005D4B00" w:rsidP="00571E17">
            <w:pPr>
              <w:spacing w:line="240" w:lineRule="auto"/>
              <w:jc w:val="center"/>
              <w:rPr>
                <w:ins w:id="230" w:author="CSIPL-R" w:date="2023-10-10T14:15:00Z"/>
                <w:rFonts w:asciiTheme="minorHAnsi" w:hAnsiTheme="minorHAnsi"/>
                <w:sz w:val="20"/>
                <w:szCs w:val="20"/>
              </w:rPr>
            </w:pPr>
          </w:p>
        </w:tc>
        <w:tc>
          <w:tcPr>
            <w:tcW w:w="1559" w:type="dxa"/>
            <w:vAlign w:val="top"/>
            <w:tcPrChange w:id="231" w:author="CSIPL-R" w:date="2023-10-10T14:23:00Z">
              <w:tcPr>
                <w:tcW w:w="1812" w:type="dxa"/>
                <w:vAlign w:val="top"/>
              </w:tcPr>
            </w:tcPrChange>
          </w:tcPr>
          <w:p w14:paraId="2D782A58" w14:textId="71C7375F" w:rsidR="005D4B00" w:rsidRPr="00A73F71" w:rsidDel="00B62773" w:rsidRDefault="005D4B00" w:rsidP="00571E17">
            <w:pPr>
              <w:spacing w:line="240" w:lineRule="auto"/>
              <w:jc w:val="center"/>
              <w:rPr>
                <w:ins w:id="232" w:author="CSIPL-R" w:date="2023-10-10T14:11:00Z"/>
                <w:rFonts w:asciiTheme="minorHAnsi" w:hAnsiTheme="minorHAnsi"/>
                <w:sz w:val="20"/>
                <w:szCs w:val="20"/>
              </w:rPr>
            </w:pPr>
            <w:ins w:id="233" w:author="CSIPL-R" w:date="2023-10-10T14:11:00Z">
              <w:r w:rsidRPr="00A73F71">
                <w:rPr>
                  <w:rFonts w:asciiTheme="minorHAnsi" w:hAnsiTheme="minorHAnsi"/>
                  <w:sz w:val="20"/>
                  <w:szCs w:val="20"/>
                </w:rPr>
                <w:t>GS11290</w:t>
              </w:r>
            </w:ins>
          </w:p>
        </w:tc>
        <w:tc>
          <w:tcPr>
            <w:tcW w:w="1843" w:type="dxa"/>
            <w:vMerge/>
            <w:tcPrChange w:id="234" w:author="CSIPL-R" w:date="2023-10-10T14:23:00Z">
              <w:tcPr>
                <w:tcW w:w="1812" w:type="dxa"/>
                <w:vMerge/>
              </w:tcPr>
            </w:tcPrChange>
          </w:tcPr>
          <w:p w14:paraId="61F621ED" w14:textId="77777777" w:rsidR="005D4B00" w:rsidRPr="00E86A5C" w:rsidRDefault="005D4B00" w:rsidP="00571E17">
            <w:pPr>
              <w:spacing w:line="240" w:lineRule="auto"/>
              <w:jc w:val="center"/>
              <w:rPr>
                <w:ins w:id="235" w:author="CSIPL-R" w:date="2023-10-10T14:13:00Z"/>
                <w:rFonts w:asciiTheme="minorHAnsi" w:hAnsiTheme="minorHAnsi"/>
                <w:sz w:val="20"/>
                <w:szCs w:val="20"/>
              </w:rPr>
            </w:pPr>
          </w:p>
        </w:tc>
        <w:tc>
          <w:tcPr>
            <w:tcW w:w="1984" w:type="dxa"/>
            <w:vMerge/>
            <w:tcPrChange w:id="236" w:author="CSIPL-R" w:date="2023-10-10T14:23:00Z">
              <w:tcPr>
                <w:tcW w:w="1812" w:type="dxa"/>
                <w:vMerge/>
              </w:tcPr>
            </w:tcPrChange>
          </w:tcPr>
          <w:p w14:paraId="73C2D113" w14:textId="2F8A2690" w:rsidR="005D4B00" w:rsidRPr="00E86A5C" w:rsidRDefault="005D4B00" w:rsidP="00571E17">
            <w:pPr>
              <w:spacing w:line="240" w:lineRule="auto"/>
              <w:jc w:val="center"/>
              <w:rPr>
                <w:ins w:id="237" w:author="CSIPL-R" w:date="2023-10-10T14:13:00Z"/>
                <w:rFonts w:asciiTheme="minorHAnsi" w:hAnsiTheme="minorHAnsi"/>
                <w:sz w:val="20"/>
                <w:szCs w:val="20"/>
              </w:rPr>
            </w:pPr>
          </w:p>
        </w:tc>
        <w:tc>
          <w:tcPr>
            <w:tcW w:w="3969" w:type="dxa"/>
            <w:vAlign w:val="top"/>
            <w:tcPrChange w:id="238" w:author="CSIPL-R" w:date="2023-10-10T14:23:00Z">
              <w:tcPr>
                <w:tcW w:w="1812" w:type="dxa"/>
                <w:vAlign w:val="top"/>
              </w:tcPr>
            </w:tcPrChange>
          </w:tcPr>
          <w:p w14:paraId="0DC2DEDF" w14:textId="77777777" w:rsidR="005D4B00" w:rsidRPr="00CF18E1" w:rsidRDefault="005D4B00" w:rsidP="00571E17">
            <w:pPr>
              <w:spacing w:line="240" w:lineRule="auto"/>
              <w:jc w:val="center"/>
              <w:rPr>
                <w:ins w:id="239" w:author="CSIPL-R" w:date="2023-10-10T14:11:00Z"/>
                <w:rFonts w:asciiTheme="minorHAnsi" w:hAnsiTheme="minorHAnsi"/>
                <w:sz w:val="20"/>
                <w:szCs w:val="20"/>
              </w:rPr>
            </w:pPr>
            <w:ins w:id="240" w:author="CSIPL-R" w:date="2023-10-10T14:11:00Z">
              <w:r w:rsidRPr="00E83FC2">
                <w:rPr>
                  <w:rFonts w:asciiTheme="minorHAnsi" w:hAnsiTheme="minorHAnsi"/>
                  <w:sz w:val="20"/>
                  <w:szCs w:val="20"/>
                </w:rPr>
                <w:t xml:space="preserve">22,592 </w:t>
              </w:r>
            </w:ins>
          </w:p>
        </w:tc>
      </w:tr>
      <w:tr w:rsidR="005D4B00" w:rsidRPr="00C7791B" w14:paraId="73A185DD" w14:textId="77777777" w:rsidTr="000328EA">
        <w:trPr>
          <w:trHeight w:val="16"/>
          <w:ins w:id="241" w:author="CSIPL-R" w:date="2023-10-10T14:11:00Z"/>
          <w:trPrChange w:id="242" w:author="CSIPL-R" w:date="2023-10-10T14:23:00Z">
            <w:trPr>
              <w:trHeight w:val="16"/>
            </w:trPr>
          </w:trPrChange>
        </w:trPr>
        <w:tc>
          <w:tcPr>
            <w:tcW w:w="846" w:type="dxa"/>
            <w:vMerge/>
            <w:tcPrChange w:id="243" w:author="CSIPL-R" w:date="2023-10-10T14:23:00Z">
              <w:tcPr>
                <w:tcW w:w="1812" w:type="dxa"/>
                <w:vMerge/>
              </w:tcPr>
            </w:tcPrChange>
          </w:tcPr>
          <w:p w14:paraId="01A509EF" w14:textId="77777777" w:rsidR="005D4B00" w:rsidRPr="00A73F71" w:rsidRDefault="005D4B00" w:rsidP="00571E17">
            <w:pPr>
              <w:spacing w:line="240" w:lineRule="auto"/>
              <w:jc w:val="center"/>
              <w:rPr>
                <w:ins w:id="244" w:author="CSIPL-R" w:date="2023-10-10T14:15:00Z"/>
                <w:rFonts w:asciiTheme="minorHAnsi" w:hAnsiTheme="minorHAnsi"/>
                <w:sz w:val="20"/>
                <w:szCs w:val="20"/>
              </w:rPr>
            </w:pPr>
          </w:p>
        </w:tc>
        <w:tc>
          <w:tcPr>
            <w:tcW w:w="1559" w:type="dxa"/>
            <w:vAlign w:val="top"/>
            <w:tcPrChange w:id="245" w:author="CSIPL-R" w:date="2023-10-10T14:23:00Z">
              <w:tcPr>
                <w:tcW w:w="1812" w:type="dxa"/>
                <w:vAlign w:val="top"/>
              </w:tcPr>
            </w:tcPrChange>
          </w:tcPr>
          <w:p w14:paraId="2179FE3D" w14:textId="709E3D5D" w:rsidR="005D4B00" w:rsidRPr="00A73F71" w:rsidDel="00B62773" w:rsidRDefault="005D4B00" w:rsidP="00571E17">
            <w:pPr>
              <w:spacing w:line="240" w:lineRule="auto"/>
              <w:jc w:val="center"/>
              <w:rPr>
                <w:ins w:id="246" w:author="CSIPL-R" w:date="2023-10-10T14:11:00Z"/>
                <w:rFonts w:asciiTheme="minorHAnsi" w:hAnsiTheme="minorHAnsi"/>
                <w:sz w:val="20"/>
                <w:szCs w:val="20"/>
              </w:rPr>
            </w:pPr>
            <w:ins w:id="247" w:author="CSIPL-R" w:date="2023-10-10T14:11:00Z">
              <w:r w:rsidRPr="00A73F71">
                <w:rPr>
                  <w:rFonts w:asciiTheme="minorHAnsi" w:hAnsiTheme="minorHAnsi"/>
                  <w:sz w:val="20"/>
                  <w:szCs w:val="20"/>
                </w:rPr>
                <w:t>GS11291</w:t>
              </w:r>
            </w:ins>
          </w:p>
        </w:tc>
        <w:tc>
          <w:tcPr>
            <w:tcW w:w="1843" w:type="dxa"/>
            <w:vMerge/>
            <w:tcPrChange w:id="248" w:author="CSIPL-R" w:date="2023-10-10T14:23:00Z">
              <w:tcPr>
                <w:tcW w:w="1812" w:type="dxa"/>
                <w:vMerge/>
              </w:tcPr>
            </w:tcPrChange>
          </w:tcPr>
          <w:p w14:paraId="6A66CCC3" w14:textId="77777777" w:rsidR="005D4B00" w:rsidRPr="00E86A5C" w:rsidRDefault="005D4B00" w:rsidP="00571E17">
            <w:pPr>
              <w:spacing w:line="240" w:lineRule="auto"/>
              <w:jc w:val="center"/>
              <w:rPr>
                <w:ins w:id="249" w:author="CSIPL-R" w:date="2023-10-10T14:13:00Z"/>
                <w:rFonts w:asciiTheme="minorHAnsi" w:hAnsiTheme="minorHAnsi"/>
                <w:sz w:val="20"/>
                <w:szCs w:val="20"/>
              </w:rPr>
            </w:pPr>
          </w:p>
        </w:tc>
        <w:tc>
          <w:tcPr>
            <w:tcW w:w="1984" w:type="dxa"/>
            <w:vMerge/>
            <w:tcPrChange w:id="250" w:author="CSIPL-R" w:date="2023-10-10T14:23:00Z">
              <w:tcPr>
                <w:tcW w:w="1812" w:type="dxa"/>
                <w:vMerge/>
              </w:tcPr>
            </w:tcPrChange>
          </w:tcPr>
          <w:p w14:paraId="7287FD54" w14:textId="3A80631B" w:rsidR="005D4B00" w:rsidRPr="00E86A5C" w:rsidRDefault="005D4B00" w:rsidP="00571E17">
            <w:pPr>
              <w:spacing w:line="240" w:lineRule="auto"/>
              <w:jc w:val="center"/>
              <w:rPr>
                <w:ins w:id="251" w:author="CSIPL-R" w:date="2023-10-10T14:13:00Z"/>
                <w:rFonts w:asciiTheme="minorHAnsi" w:hAnsiTheme="minorHAnsi"/>
                <w:sz w:val="20"/>
                <w:szCs w:val="20"/>
              </w:rPr>
            </w:pPr>
          </w:p>
        </w:tc>
        <w:tc>
          <w:tcPr>
            <w:tcW w:w="3969" w:type="dxa"/>
            <w:vAlign w:val="top"/>
            <w:tcPrChange w:id="252" w:author="CSIPL-R" w:date="2023-10-10T14:23:00Z">
              <w:tcPr>
                <w:tcW w:w="1812" w:type="dxa"/>
                <w:vAlign w:val="top"/>
              </w:tcPr>
            </w:tcPrChange>
          </w:tcPr>
          <w:p w14:paraId="0EE49E81" w14:textId="77777777" w:rsidR="005D4B00" w:rsidRPr="00CF18E1" w:rsidRDefault="005D4B00" w:rsidP="00571E17">
            <w:pPr>
              <w:spacing w:line="240" w:lineRule="auto"/>
              <w:jc w:val="center"/>
              <w:rPr>
                <w:ins w:id="253" w:author="CSIPL-R" w:date="2023-10-10T14:11:00Z"/>
                <w:rFonts w:asciiTheme="minorHAnsi" w:hAnsiTheme="minorHAnsi"/>
                <w:sz w:val="20"/>
                <w:szCs w:val="20"/>
              </w:rPr>
            </w:pPr>
            <w:ins w:id="254" w:author="CSIPL-R" w:date="2023-10-10T14:11:00Z">
              <w:r w:rsidRPr="00E83FC2">
                <w:rPr>
                  <w:rFonts w:asciiTheme="minorHAnsi" w:hAnsiTheme="minorHAnsi"/>
                  <w:sz w:val="20"/>
                  <w:szCs w:val="20"/>
                </w:rPr>
                <w:t xml:space="preserve">24,143 </w:t>
              </w:r>
            </w:ins>
          </w:p>
        </w:tc>
      </w:tr>
      <w:tr w:rsidR="005D4B00" w:rsidRPr="00C7791B" w14:paraId="3A2C8E97" w14:textId="77777777" w:rsidTr="000328EA">
        <w:trPr>
          <w:trHeight w:val="16"/>
          <w:ins w:id="255" w:author="CSIPL-R" w:date="2023-10-10T14:11:00Z"/>
          <w:trPrChange w:id="256" w:author="CSIPL-R" w:date="2023-10-10T14:23:00Z">
            <w:trPr>
              <w:trHeight w:val="16"/>
            </w:trPr>
          </w:trPrChange>
        </w:trPr>
        <w:tc>
          <w:tcPr>
            <w:tcW w:w="846" w:type="dxa"/>
            <w:vMerge/>
            <w:tcPrChange w:id="257" w:author="CSIPL-R" w:date="2023-10-10T14:23:00Z">
              <w:tcPr>
                <w:tcW w:w="1812" w:type="dxa"/>
                <w:vMerge/>
              </w:tcPr>
            </w:tcPrChange>
          </w:tcPr>
          <w:p w14:paraId="07D728AB" w14:textId="77777777" w:rsidR="005D4B00" w:rsidRPr="00A73F71" w:rsidRDefault="005D4B00" w:rsidP="00571E17">
            <w:pPr>
              <w:spacing w:line="240" w:lineRule="auto"/>
              <w:jc w:val="center"/>
              <w:rPr>
                <w:ins w:id="258" w:author="CSIPL-R" w:date="2023-10-10T14:15:00Z"/>
                <w:rFonts w:asciiTheme="minorHAnsi" w:hAnsiTheme="minorHAnsi"/>
                <w:sz w:val="20"/>
                <w:szCs w:val="20"/>
              </w:rPr>
            </w:pPr>
          </w:p>
        </w:tc>
        <w:tc>
          <w:tcPr>
            <w:tcW w:w="1559" w:type="dxa"/>
            <w:vAlign w:val="top"/>
            <w:tcPrChange w:id="259" w:author="CSIPL-R" w:date="2023-10-10T14:23:00Z">
              <w:tcPr>
                <w:tcW w:w="1812" w:type="dxa"/>
                <w:vAlign w:val="top"/>
              </w:tcPr>
            </w:tcPrChange>
          </w:tcPr>
          <w:p w14:paraId="169968AC" w14:textId="337AC4A8" w:rsidR="005D4B00" w:rsidRPr="00A73F71" w:rsidRDefault="005D4B00" w:rsidP="00571E17">
            <w:pPr>
              <w:spacing w:line="240" w:lineRule="auto"/>
              <w:jc w:val="center"/>
              <w:rPr>
                <w:ins w:id="260" w:author="CSIPL-R" w:date="2023-10-10T14:11:00Z"/>
                <w:rFonts w:asciiTheme="minorHAnsi" w:hAnsiTheme="minorHAnsi"/>
                <w:sz w:val="20"/>
                <w:szCs w:val="20"/>
              </w:rPr>
            </w:pPr>
            <w:ins w:id="261" w:author="CSIPL-R" w:date="2023-10-10T14:11:00Z">
              <w:r w:rsidRPr="00A73F71">
                <w:rPr>
                  <w:rFonts w:asciiTheme="minorHAnsi" w:hAnsiTheme="minorHAnsi"/>
                  <w:sz w:val="20"/>
                  <w:szCs w:val="20"/>
                </w:rPr>
                <w:t>GS11292</w:t>
              </w:r>
            </w:ins>
          </w:p>
        </w:tc>
        <w:tc>
          <w:tcPr>
            <w:tcW w:w="1843" w:type="dxa"/>
            <w:vMerge/>
            <w:tcPrChange w:id="262" w:author="CSIPL-R" w:date="2023-10-10T14:23:00Z">
              <w:tcPr>
                <w:tcW w:w="1812" w:type="dxa"/>
                <w:vMerge/>
              </w:tcPr>
            </w:tcPrChange>
          </w:tcPr>
          <w:p w14:paraId="5D08A863" w14:textId="77777777" w:rsidR="005D4B00" w:rsidRPr="00E86A5C" w:rsidRDefault="005D4B00" w:rsidP="00571E17">
            <w:pPr>
              <w:spacing w:line="240" w:lineRule="auto"/>
              <w:jc w:val="center"/>
              <w:rPr>
                <w:ins w:id="263" w:author="CSIPL-R" w:date="2023-10-10T14:13:00Z"/>
                <w:rFonts w:asciiTheme="minorHAnsi" w:hAnsiTheme="minorHAnsi"/>
                <w:sz w:val="20"/>
                <w:szCs w:val="20"/>
              </w:rPr>
            </w:pPr>
          </w:p>
        </w:tc>
        <w:tc>
          <w:tcPr>
            <w:tcW w:w="1984" w:type="dxa"/>
            <w:vMerge/>
            <w:tcPrChange w:id="264" w:author="CSIPL-R" w:date="2023-10-10T14:23:00Z">
              <w:tcPr>
                <w:tcW w:w="1812" w:type="dxa"/>
                <w:vMerge/>
              </w:tcPr>
            </w:tcPrChange>
          </w:tcPr>
          <w:p w14:paraId="518F1252" w14:textId="04CA3966" w:rsidR="005D4B00" w:rsidRPr="00E86A5C" w:rsidRDefault="005D4B00" w:rsidP="00571E17">
            <w:pPr>
              <w:spacing w:line="240" w:lineRule="auto"/>
              <w:jc w:val="center"/>
              <w:rPr>
                <w:ins w:id="265" w:author="CSIPL-R" w:date="2023-10-10T14:13:00Z"/>
                <w:rFonts w:asciiTheme="minorHAnsi" w:hAnsiTheme="minorHAnsi"/>
                <w:sz w:val="20"/>
                <w:szCs w:val="20"/>
              </w:rPr>
            </w:pPr>
          </w:p>
        </w:tc>
        <w:tc>
          <w:tcPr>
            <w:tcW w:w="3969" w:type="dxa"/>
            <w:vAlign w:val="top"/>
            <w:tcPrChange w:id="266" w:author="CSIPL-R" w:date="2023-10-10T14:23:00Z">
              <w:tcPr>
                <w:tcW w:w="1812" w:type="dxa"/>
                <w:vAlign w:val="top"/>
              </w:tcPr>
            </w:tcPrChange>
          </w:tcPr>
          <w:p w14:paraId="47D7BAF8" w14:textId="77777777" w:rsidR="005D4B00" w:rsidRPr="00CF18E1" w:rsidRDefault="005D4B00" w:rsidP="00571E17">
            <w:pPr>
              <w:spacing w:line="240" w:lineRule="auto"/>
              <w:jc w:val="center"/>
              <w:rPr>
                <w:ins w:id="267" w:author="CSIPL-R" w:date="2023-10-10T14:11:00Z"/>
                <w:rFonts w:asciiTheme="minorHAnsi" w:hAnsiTheme="minorHAnsi"/>
                <w:sz w:val="20"/>
                <w:szCs w:val="20"/>
              </w:rPr>
            </w:pPr>
            <w:ins w:id="268" w:author="CSIPL-R" w:date="2023-10-10T14:11:00Z">
              <w:r w:rsidRPr="00E83FC2">
                <w:rPr>
                  <w:rFonts w:asciiTheme="minorHAnsi" w:hAnsiTheme="minorHAnsi"/>
                  <w:sz w:val="20"/>
                  <w:szCs w:val="20"/>
                </w:rPr>
                <w:t xml:space="preserve">25,380 </w:t>
              </w:r>
            </w:ins>
          </w:p>
        </w:tc>
      </w:tr>
      <w:tr w:rsidR="005D4B00" w:rsidRPr="00C7791B" w14:paraId="22DB6DA9" w14:textId="77777777" w:rsidTr="000328EA">
        <w:trPr>
          <w:trHeight w:val="16"/>
          <w:ins w:id="269" w:author="CSIPL-R" w:date="2023-10-10T14:11:00Z"/>
          <w:trPrChange w:id="270" w:author="CSIPL-R" w:date="2023-10-10T14:23:00Z">
            <w:trPr>
              <w:trHeight w:val="16"/>
            </w:trPr>
          </w:trPrChange>
        </w:trPr>
        <w:tc>
          <w:tcPr>
            <w:tcW w:w="846" w:type="dxa"/>
            <w:vMerge/>
            <w:tcPrChange w:id="271" w:author="CSIPL-R" w:date="2023-10-10T14:23:00Z">
              <w:tcPr>
                <w:tcW w:w="1812" w:type="dxa"/>
                <w:vMerge/>
              </w:tcPr>
            </w:tcPrChange>
          </w:tcPr>
          <w:p w14:paraId="008C21AF" w14:textId="77777777" w:rsidR="005D4B00" w:rsidRPr="00A73F71" w:rsidRDefault="005D4B00" w:rsidP="00571E17">
            <w:pPr>
              <w:spacing w:line="240" w:lineRule="auto"/>
              <w:jc w:val="center"/>
              <w:rPr>
                <w:ins w:id="272" w:author="CSIPL-R" w:date="2023-10-10T14:15:00Z"/>
                <w:rFonts w:asciiTheme="minorHAnsi" w:hAnsiTheme="minorHAnsi"/>
                <w:sz w:val="20"/>
                <w:szCs w:val="20"/>
              </w:rPr>
            </w:pPr>
          </w:p>
        </w:tc>
        <w:tc>
          <w:tcPr>
            <w:tcW w:w="1559" w:type="dxa"/>
            <w:vAlign w:val="top"/>
            <w:tcPrChange w:id="273" w:author="CSIPL-R" w:date="2023-10-10T14:23:00Z">
              <w:tcPr>
                <w:tcW w:w="1812" w:type="dxa"/>
                <w:vAlign w:val="top"/>
              </w:tcPr>
            </w:tcPrChange>
          </w:tcPr>
          <w:p w14:paraId="5A67102B" w14:textId="643FD99C" w:rsidR="005D4B00" w:rsidRPr="00A73F71" w:rsidRDefault="005D4B00" w:rsidP="00571E17">
            <w:pPr>
              <w:spacing w:line="240" w:lineRule="auto"/>
              <w:jc w:val="center"/>
              <w:rPr>
                <w:ins w:id="274" w:author="CSIPL-R" w:date="2023-10-10T14:11:00Z"/>
                <w:rFonts w:asciiTheme="minorHAnsi" w:hAnsiTheme="minorHAnsi"/>
                <w:sz w:val="20"/>
                <w:szCs w:val="20"/>
              </w:rPr>
            </w:pPr>
            <w:ins w:id="275" w:author="CSIPL-R" w:date="2023-10-10T14:11:00Z">
              <w:r w:rsidRPr="00A73F71">
                <w:rPr>
                  <w:rFonts w:asciiTheme="minorHAnsi" w:hAnsiTheme="minorHAnsi"/>
                  <w:sz w:val="20"/>
                  <w:szCs w:val="20"/>
                </w:rPr>
                <w:t>GS11293</w:t>
              </w:r>
            </w:ins>
          </w:p>
        </w:tc>
        <w:tc>
          <w:tcPr>
            <w:tcW w:w="1843" w:type="dxa"/>
            <w:vMerge/>
            <w:tcPrChange w:id="276" w:author="CSIPL-R" w:date="2023-10-10T14:23:00Z">
              <w:tcPr>
                <w:tcW w:w="1812" w:type="dxa"/>
                <w:vMerge/>
              </w:tcPr>
            </w:tcPrChange>
          </w:tcPr>
          <w:p w14:paraId="5BA2E1FE" w14:textId="77777777" w:rsidR="005D4B00" w:rsidRPr="00E86A5C" w:rsidRDefault="005D4B00" w:rsidP="00571E17">
            <w:pPr>
              <w:spacing w:line="240" w:lineRule="auto"/>
              <w:jc w:val="center"/>
              <w:rPr>
                <w:ins w:id="277" w:author="CSIPL-R" w:date="2023-10-10T14:13:00Z"/>
                <w:rFonts w:asciiTheme="minorHAnsi" w:hAnsiTheme="minorHAnsi"/>
                <w:sz w:val="20"/>
                <w:szCs w:val="20"/>
              </w:rPr>
            </w:pPr>
          </w:p>
        </w:tc>
        <w:tc>
          <w:tcPr>
            <w:tcW w:w="1984" w:type="dxa"/>
            <w:vMerge/>
            <w:tcPrChange w:id="278" w:author="CSIPL-R" w:date="2023-10-10T14:23:00Z">
              <w:tcPr>
                <w:tcW w:w="1812" w:type="dxa"/>
                <w:vMerge/>
              </w:tcPr>
            </w:tcPrChange>
          </w:tcPr>
          <w:p w14:paraId="4939C714" w14:textId="3030CFDB" w:rsidR="005D4B00" w:rsidRPr="00E86A5C" w:rsidRDefault="005D4B00" w:rsidP="00571E17">
            <w:pPr>
              <w:spacing w:line="240" w:lineRule="auto"/>
              <w:jc w:val="center"/>
              <w:rPr>
                <w:ins w:id="279" w:author="CSIPL-R" w:date="2023-10-10T14:13:00Z"/>
                <w:rFonts w:asciiTheme="minorHAnsi" w:hAnsiTheme="minorHAnsi"/>
                <w:sz w:val="20"/>
                <w:szCs w:val="20"/>
              </w:rPr>
            </w:pPr>
          </w:p>
        </w:tc>
        <w:tc>
          <w:tcPr>
            <w:tcW w:w="3969" w:type="dxa"/>
            <w:vAlign w:val="top"/>
            <w:tcPrChange w:id="280" w:author="CSIPL-R" w:date="2023-10-10T14:23:00Z">
              <w:tcPr>
                <w:tcW w:w="1812" w:type="dxa"/>
                <w:vAlign w:val="top"/>
              </w:tcPr>
            </w:tcPrChange>
          </w:tcPr>
          <w:p w14:paraId="52F52D65" w14:textId="77777777" w:rsidR="005D4B00" w:rsidRPr="00CF18E1" w:rsidRDefault="005D4B00" w:rsidP="00571E17">
            <w:pPr>
              <w:spacing w:line="240" w:lineRule="auto"/>
              <w:jc w:val="center"/>
              <w:rPr>
                <w:ins w:id="281" w:author="CSIPL-R" w:date="2023-10-10T14:11:00Z"/>
                <w:rFonts w:asciiTheme="minorHAnsi" w:hAnsiTheme="minorHAnsi"/>
                <w:sz w:val="20"/>
                <w:szCs w:val="20"/>
              </w:rPr>
            </w:pPr>
            <w:ins w:id="282" w:author="CSIPL-R" w:date="2023-10-10T14:11:00Z">
              <w:r w:rsidRPr="00E83FC2">
                <w:rPr>
                  <w:rFonts w:asciiTheme="minorHAnsi" w:hAnsiTheme="minorHAnsi"/>
                  <w:sz w:val="20"/>
                  <w:szCs w:val="20"/>
                </w:rPr>
                <w:t>23,40</w:t>
              </w:r>
              <w:r>
                <w:rPr>
                  <w:rFonts w:asciiTheme="minorHAnsi" w:hAnsiTheme="minorHAnsi"/>
                  <w:sz w:val="20"/>
                  <w:szCs w:val="20"/>
                </w:rPr>
                <w:t>3</w:t>
              </w:r>
              <w:r w:rsidRPr="00E83FC2">
                <w:rPr>
                  <w:rFonts w:asciiTheme="minorHAnsi" w:hAnsiTheme="minorHAnsi"/>
                  <w:sz w:val="20"/>
                  <w:szCs w:val="20"/>
                </w:rPr>
                <w:t xml:space="preserve"> </w:t>
              </w:r>
            </w:ins>
          </w:p>
        </w:tc>
      </w:tr>
      <w:tr w:rsidR="005D4B00" w:rsidRPr="00C7791B" w14:paraId="601DBF8B" w14:textId="77777777" w:rsidTr="000328EA">
        <w:trPr>
          <w:trHeight w:val="16"/>
          <w:ins w:id="283" w:author="CSIPL-R" w:date="2023-10-10T14:11:00Z"/>
          <w:trPrChange w:id="284" w:author="CSIPL-R" w:date="2023-10-10T14:23:00Z">
            <w:trPr>
              <w:trHeight w:val="16"/>
            </w:trPr>
          </w:trPrChange>
        </w:trPr>
        <w:tc>
          <w:tcPr>
            <w:tcW w:w="846" w:type="dxa"/>
            <w:vMerge/>
            <w:tcPrChange w:id="285" w:author="CSIPL-R" w:date="2023-10-10T14:23:00Z">
              <w:tcPr>
                <w:tcW w:w="1812" w:type="dxa"/>
                <w:vMerge/>
              </w:tcPr>
            </w:tcPrChange>
          </w:tcPr>
          <w:p w14:paraId="42AF5048" w14:textId="77777777" w:rsidR="005D4B00" w:rsidRPr="00A73F71" w:rsidRDefault="005D4B00" w:rsidP="00571E17">
            <w:pPr>
              <w:spacing w:line="240" w:lineRule="auto"/>
              <w:jc w:val="center"/>
              <w:rPr>
                <w:ins w:id="286" w:author="CSIPL-R" w:date="2023-10-10T14:15:00Z"/>
                <w:rFonts w:asciiTheme="minorHAnsi" w:hAnsiTheme="minorHAnsi"/>
                <w:sz w:val="20"/>
                <w:szCs w:val="20"/>
              </w:rPr>
            </w:pPr>
          </w:p>
        </w:tc>
        <w:tc>
          <w:tcPr>
            <w:tcW w:w="1559" w:type="dxa"/>
            <w:vAlign w:val="top"/>
            <w:tcPrChange w:id="287" w:author="CSIPL-R" w:date="2023-10-10T14:23:00Z">
              <w:tcPr>
                <w:tcW w:w="1812" w:type="dxa"/>
                <w:vAlign w:val="top"/>
              </w:tcPr>
            </w:tcPrChange>
          </w:tcPr>
          <w:p w14:paraId="570AAA6F" w14:textId="1AF4F6DE" w:rsidR="005D4B00" w:rsidRPr="00A73F71" w:rsidRDefault="005D4B00" w:rsidP="00571E17">
            <w:pPr>
              <w:spacing w:line="240" w:lineRule="auto"/>
              <w:jc w:val="center"/>
              <w:rPr>
                <w:ins w:id="288" w:author="CSIPL-R" w:date="2023-10-10T14:11:00Z"/>
                <w:rFonts w:asciiTheme="minorHAnsi" w:hAnsiTheme="minorHAnsi"/>
                <w:sz w:val="20"/>
                <w:szCs w:val="20"/>
              </w:rPr>
            </w:pPr>
            <w:ins w:id="289" w:author="CSIPL-R" w:date="2023-10-10T14:11:00Z">
              <w:r w:rsidRPr="00A73F71">
                <w:rPr>
                  <w:rFonts w:asciiTheme="minorHAnsi" w:hAnsiTheme="minorHAnsi"/>
                  <w:sz w:val="20"/>
                  <w:szCs w:val="20"/>
                </w:rPr>
                <w:t>GS11294</w:t>
              </w:r>
            </w:ins>
          </w:p>
        </w:tc>
        <w:tc>
          <w:tcPr>
            <w:tcW w:w="1843" w:type="dxa"/>
            <w:vMerge/>
            <w:tcPrChange w:id="290" w:author="CSIPL-R" w:date="2023-10-10T14:23:00Z">
              <w:tcPr>
                <w:tcW w:w="1812" w:type="dxa"/>
                <w:vMerge/>
              </w:tcPr>
            </w:tcPrChange>
          </w:tcPr>
          <w:p w14:paraId="203453B7" w14:textId="77777777" w:rsidR="005D4B00" w:rsidRPr="00E86A5C" w:rsidRDefault="005D4B00" w:rsidP="00571E17">
            <w:pPr>
              <w:spacing w:line="240" w:lineRule="auto"/>
              <w:jc w:val="center"/>
              <w:rPr>
                <w:ins w:id="291" w:author="CSIPL-R" w:date="2023-10-10T14:13:00Z"/>
                <w:rFonts w:asciiTheme="minorHAnsi" w:hAnsiTheme="minorHAnsi"/>
                <w:sz w:val="20"/>
                <w:szCs w:val="20"/>
              </w:rPr>
            </w:pPr>
          </w:p>
        </w:tc>
        <w:tc>
          <w:tcPr>
            <w:tcW w:w="1984" w:type="dxa"/>
            <w:vMerge/>
            <w:tcPrChange w:id="292" w:author="CSIPL-R" w:date="2023-10-10T14:23:00Z">
              <w:tcPr>
                <w:tcW w:w="1812" w:type="dxa"/>
                <w:vMerge/>
              </w:tcPr>
            </w:tcPrChange>
          </w:tcPr>
          <w:p w14:paraId="696DB02F" w14:textId="12C4BA86" w:rsidR="005D4B00" w:rsidRPr="00E86A5C" w:rsidRDefault="005D4B00" w:rsidP="00571E17">
            <w:pPr>
              <w:spacing w:line="240" w:lineRule="auto"/>
              <w:jc w:val="center"/>
              <w:rPr>
                <w:ins w:id="293" w:author="CSIPL-R" w:date="2023-10-10T14:13:00Z"/>
                <w:rFonts w:asciiTheme="minorHAnsi" w:hAnsiTheme="minorHAnsi"/>
                <w:sz w:val="20"/>
                <w:szCs w:val="20"/>
              </w:rPr>
            </w:pPr>
          </w:p>
        </w:tc>
        <w:tc>
          <w:tcPr>
            <w:tcW w:w="3969" w:type="dxa"/>
            <w:vAlign w:val="top"/>
            <w:tcPrChange w:id="294" w:author="CSIPL-R" w:date="2023-10-10T14:23:00Z">
              <w:tcPr>
                <w:tcW w:w="1812" w:type="dxa"/>
                <w:vAlign w:val="top"/>
              </w:tcPr>
            </w:tcPrChange>
          </w:tcPr>
          <w:p w14:paraId="645D088C" w14:textId="77777777" w:rsidR="005D4B00" w:rsidRPr="00CF18E1" w:rsidRDefault="005D4B00" w:rsidP="00571E17">
            <w:pPr>
              <w:spacing w:line="240" w:lineRule="auto"/>
              <w:jc w:val="center"/>
              <w:rPr>
                <w:ins w:id="295" w:author="CSIPL-R" w:date="2023-10-10T14:11:00Z"/>
                <w:rFonts w:asciiTheme="minorHAnsi" w:hAnsiTheme="minorHAnsi"/>
                <w:sz w:val="20"/>
                <w:szCs w:val="20"/>
              </w:rPr>
            </w:pPr>
            <w:ins w:id="296" w:author="CSIPL-R" w:date="2023-10-10T14:11:00Z">
              <w:r w:rsidRPr="00E83FC2">
                <w:rPr>
                  <w:rFonts w:asciiTheme="minorHAnsi" w:hAnsiTheme="minorHAnsi"/>
                  <w:sz w:val="20"/>
                  <w:szCs w:val="20"/>
                </w:rPr>
                <w:t>23</w:t>
              </w:r>
              <w:r>
                <w:rPr>
                  <w:rFonts w:asciiTheme="minorHAnsi" w:hAnsiTheme="minorHAnsi"/>
                  <w:sz w:val="20"/>
                  <w:szCs w:val="20"/>
                </w:rPr>
                <w:t>,</w:t>
              </w:r>
              <w:r w:rsidRPr="00E83FC2">
                <w:rPr>
                  <w:rFonts w:asciiTheme="minorHAnsi" w:hAnsiTheme="minorHAnsi"/>
                  <w:sz w:val="20"/>
                  <w:szCs w:val="20"/>
                </w:rPr>
                <w:t>828</w:t>
              </w:r>
            </w:ins>
          </w:p>
        </w:tc>
      </w:tr>
      <w:tr w:rsidR="005D4B00" w:rsidRPr="00C7791B" w14:paraId="434A39BA" w14:textId="77777777" w:rsidTr="000328EA">
        <w:trPr>
          <w:trHeight w:val="16"/>
          <w:ins w:id="297" w:author="CSIPL-R" w:date="2023-10-10T14:11:00Z"/>
          <w:trPrChange w:id="298" w:author="CSIPL-R" w:date="2023-10-10T14:23:00Z">
            <w:trPr>
              <w:trHeight w:val="16"/>
            </w:trPr>
          </w:trPrChange>
        </w:trPr>
        <w:tc>
          <w:tcPr>
            <w:tcW w:w="846" w:type="dxa"/>
            <w:vMerge/>
            <w:tcPrChange w:id="299" w:author="CSIPL-R" w:date="2023-10-10T14:23:00Z">
              <w:tcPr>
                <w:tcW w:w="1812" w:type="dxa"/>
                <w:vMerge/>
              </w:tcPr>
            </w:tcPrChange>
          </w:tcPr>
          <w:p w14:paraId="6E39C4A3" w14:textId="77777777" w:rsidR="005D4B00" w:rsidRPr="00A73F71" w:rsidRDefault="005D4B00" w:rsidP="00571E17">
            <w:pPr>
              <w:spacing w:line="240" w:lineRule="auto"/>
              <w:jc w:val="center"/>
              <w:rPr>
                <w:ins w:id="300" w:author="CSIPL-R" w:date="2023-10-10T14:15:00Z"/>
                <w:rFonts w:asciiTheme="minorHAnsi" w:hAnsiTheme="minorHAnsi"/>
                <w:sz w:val="20"/>
                <w:szCs w:val="20"/>
              </w:rPr>
            </w:pPr>
          </w:p>
        </w:tc>
        <w:tc>
          <w:tcPr>
            <w:tcW w:w="1559" w:type="dxa"/>
            <w:vAlign w:val="top"/>
            <w:tcPrChange w:id="301" w:author="CSIPL-R" w:date="2023-10-10T14:23:00Z">
              <w:tcPr>
                <w:tcW w:w="1812" w:type="dxa"/>
                <w:vAlign w:val="top"/>
              </w:tcPr>
            </w:tcPrChange>
          </w:tcPr>
          <w:p w14:paraId="704A2BC8" w14:textId="5AA7B0E2" w:rsidR="005D4B00" w:rsidRPr="00A73F71" w:rsidRDefault="005D4B00" w:rsidP="00571E17">
            <w:pPr>
              <w:spacing w:line="240" w:lineRule="auto"/>
              <w:jc w:val="center"/>
              <w:rPr>
                <w:ins w:id="302" w:author="CSIPL-R" w:date="2023-10-10T14:11:00Z"/>
                <w:rFonts w:asciiTheme="minorHAnsi" w:hAnsiTheme="minorHAnsi"/>
                <w:sz w:val="20"/>
                <w:szCs w:val="20"/>
              </w:rPr>
            </w:pPr>
            <w:ins w:id="303" w:author="CSIPL-R" w:date="2023-10-10T14:11:00Z">
              <w:r w:rsidRPr="00A73F71">
                <w:rPr>
                  <w:rFonts w:asciiTheme="minorHAnsi" w:hAnsiTheme="minorHAnsi"/>
                  <w:sz w:val="20"/>
                  <w:szCs w:val="20"/>
                </w:rPr>
                <w:t>GS11295</w:t>
              </w:r>
            </w:ins>
          </w:p>
        </w:tc>
        <w:tc>
          <w:tcPr>
            <w:tcW w:w="1843" w:type="dxa"/>
            <w:vMerge/>
            <w:tcPrChange w:id="304" w:author="CSIPL-R" w:date="2023-10-10T14:23:00Z">
              <w:tcPr>
                <w:tcW w:w="1812" w:type="dxa"/>
                <w:vMerge/>
              </w:tcPr>
            </w:tcPrChange>
          </w:tcPr>
          <w:p w14:paraId="45AF4BAF" w14:textId="77777777" w:rsidR="005D4B00" w:rsidRPr="00E86A5C" w:rsidRDefault="005D4B00" w:rsidP="00571E17">
            <w:pPr>
              <w:spacing w:line="240" w:lineRule="auto"/>
              <w:jc w:val="center"/>
              <w:rPr>
                <w:ins w:id="305" w:author="CSIPL-R" w:date="2023-10-10T14:13:00Z"/>
                <w:rFonts w:asciiTheme="minorHAnsi" w:hAnsiTheme="minorHAnsi"/>
                <w:sz w:val="20"/>
                <w:szCs w:val="20"/>
              </w:rPr>
            </w:pPr>
          </w:p>
        </w:tc>
        <w:tc>
          <w:tcPr>
            <w:tcW w:w="1984" w:type="dxa"/>
            <w:vMerge/>
            <w:tcPrChange w:id="306" w:author="CSIPL-R" w:date="2023-10-10T14:23:00Z">
              <w:tcPr>
                <w:tcW w:w="1812" w:type="dxa"/>
                <w:vMerge/>
              </w:tcPr>
            </w:tcPrChange>
          </w:tcPr>
          <w:p w14:paraId="7C922A27" w14:textId="127C4D54" w:rsidR="005D4B00" w:rsidRPr="00E86A5C" w:rsidRDefault="005D4B00" w:rsidP="00571E17">
            <w:pPr>
              <w:spacing w:line="240" w:lineRule="auto"/>
              <w:jc w:val="center"/>
              <w:rPr>
                <w:ins w:id="307" w:author="CSIPL-R" w:date="2023-10-10T14:13:00Z"/>
                <w:rFonts w:asciiTheme="minorHAnsi" w:hAnsiTheme="minorHAnsi"/>
                <w:sz w:val="20"/>
                <w:szCs w:val="20"/>
              </w:rPr>
            </w:pPr>
          </w:p>
        </w:tc>
        <w:tc>
          <w:tcPr>
            <w:tcW w:w="3969" w:type="dxa"/>
            <w:vAlign w:val="top"/>
            <w:tcPrChange w:id="308" w:author="CSIPL-R" w:date="2023-10-10T14:23:00Z">
              <w:tcPr>
                <w:tcW w:w="1812" w:type="dxa"/>
                <w:vAlign w:val="top"/>
              </w:tcPr>
            </w:tcPrChange>
          </w:tcPr>
          <w:p w14:paraId="5B0AAAE0" w14:textId="77777777" w:rsidR="005D4B00" w:rsidRPr="00CF18E1" w:rsidRDefault="005D4B00" w:rsidP="00571E17">
            <w:pPr>
              <w:spacing w:line="240" w:lineRule="auto"/>
              <w:jc w:val="center"/>
              <w:rPr>
                <w:ins w:id="309" w:author="CSIPL-R" w:date="2023-10-10T14:11:00Z"/>
                <w:rFonts w:asciiTheme="minorHAnsi" w:hAnsiTheme="minorHAnsi"/>
                <w:sz w:val="20"/>
                <w:szCs w:val="20"/>
              </w:rPr>
            </w:pPr>
            <w:ins w:id="310" w:author="CSIPL-R" w:date="2023-10-10T14:11:00Z">
              <w:r w:rsidRPr="00E83FC2">
                <w:rPr>
                  <w:rFonts w:asciiTheme="minorHAnsi" w:hAnsiTheme="minorHAnsi"/>
                  <w:sz w:val="20"/>
                  <w:szCs w:val="20"/>
                </w:rPr>
                <w:t xml:space="preserve">25,475 </w:t>
              </w:r>
            </w:ins>
          </w:p>
        </w:tc>
      </w:tr>
      <w:tr w:rsidR="005D4B00" w:rsidRPr="00C7791B" w14:paraId="2560D839" w14:textId="77777777" w:rsidTr="000328EA">
        <w:trPr>
          <w:trHeight w:val="16"/>
          <w:ins w:id="311" w:author="CSIPL-R" w:date="2023-10-10T14:11:00Z"/>
          <w:trPrChange w:id="312" w:author="CSIPL-R" w:date="2023-10-10T14:23:00Z">
            <w:trPr>
              <w:trHeight w:val="16"/>
            </w:trPr>
          </w:trPrChange>
        </w:trPr>
        <w:tc>
          <w:tcPr>
            <w:tcW w:w="846" w:type="dxa"/>
            <w:vMerge/>
            <w:tcPrChange w:id="313" w:author="CSIPL-R" w:date="2023-10-10T14:23:00Z">
              <w:tcPr>
                <w:tcW w:w="1812" w:type="dxa"/>
                <w:vMerge/>
              </w:tcPr>
            </w:tcPrChange>
          </w:tcPr>
          <w:p w14:paraId="6F3DC24B" w14:textId="77777777" w:rsidR="005D4B00" w:rsidRPr="00A73F71" w:rsidRDefault="005D4B00" w:rsidP="00571E17">
            <w:pPr>
              <w:spacing w:line="240" w:lineRule="auto"/>
              <w:jc w:val="center"/>
              <w:rPr>
                <w:ins w:id="314" w:author="CSIPL-R" w:date="2023-10-10T14:15:00Z"/>
                <w:rFonts w:asciiTheme="minorHAnsi" w:hAnsiTheme="minorHAnsi"/>
                <w:sz w:val="20"/>
                <w:szCs w:val="20"/>
              </w:rPr>
            </w:pPr>
          </w:p>
        </w:tc>
        <w:tc>
          <w:tcPr>
            <w:tcW w:w="1559" w:type="dxa"/>
            <w:vAlign w:val="top"/>
            <w:tcPrChange w:id="315" w:author="CSIPL-R" w:date="2023-10-10T14:23:00Z">
              <w:tcPr>
                <w:tcW w:w="1812" w:type="dxa"/>
                <w:vAlign w:val="top"/>
              </w:tcPr>
            </w:tcPrChange>
          </w:tcPr>
          <w:p w14:paraId="1195730F" w14:textId="393988B1" w:rsidR="005D4B00" w:rsidRPr="00A73F71" w:rsidRDefault="005D4B00" w:rsidP="00571E17">
            <w:pPr>
              <w:spacing w:line="240" w:lineRule="auto"/>
              <w:jc w:val="center"/>
              <w:rPr>
                <w:ins w:id="316" w:author="CSIPL-R" w:date="2023-10-10T14:11:00Z"/>
                <w:rFonts w:asciiTheme="minorHAnsi" w:hAnsiTheme="minorHAnsi"/>
                <w:sz w:val="20"/>
                <w:szCs w:val="20"/>
              </w:rPr>
            </w:pPr>
            <w:ins w:id="317" w:author="CSIPL-R" w:date="2023-10-10T14:11:00Z">
              <w:r w:rsidRPr="00A73F71">
                <w:rPr>
                  <w:rFonts w:asciiTheme="minorHAnsi" w:hAnsiTheme="minorHAnsi"/>
                  <w:sz w:val="20"/>
                  <w:szCs w:val="20"/>
                </w:rPr>
                <w:t>GS11296</w:t>
              </w:r>
            </w:ins>
          </w:p>
        </w:tc>
        <w:tc>
          <w:tcPr>
            <w:tcW w:w="1843" w:type="dxa"/>
            <w:vMerge/>
            <w:tcPrChange w:id="318" w:author="CSIPL-R" w:date="2023-10-10T14:23:00Z">
              <w:tcPr>
                <w:tcW w:w="1812" w:type="dxa"/>
                <w:vMerge/>
              </w:tcPr>
            </w:tcPrChange>
          </w:tcPr>
          <w:p w14:paraId="5A4FA79F" w14:textId="77777777" w:rsidR="005D4B00" w:rsidRPr="00E86A5C" w:rsidRDefault="005D4B00" w:rsidP="00571E17">
            <w:pPr>
              <w:spacing w:line="240" w:lineRule="auto"/>
              <w:jc w:val="center"/>
              <w:rPr>
                <w:ins w:id="319" w:author="CSIPL-R" w:date="2023-10-10T14:13:00Z"/>
                <w:rFonts w:asciiTheme="minorHAnsi" w:hAnsiTheme="minorHAnsi"/>
                <w:sz w:val="20"/>
                <w:szCs w:val="20"/>
              </w:rPr>
            </w:pPr>
          </w:p>
        </w:tc>
        <w:tc>
          <w:tcPr>
            <w:tcW w:w="1984" w:type="dxa"/>
            <w:vMerge/>
            <w:tcPrChange w:id="320" w:author="CSIPL-R" w:date="2023-10-10T14:23:00Z">
              <w:tcPr>
                <w:tcW w:w="1812" w:type="dxa"/>
                <w:vMerge/>
              </w:tcPr>
            </w:tcPrChange>
          </w:tcPr>
          <w:p w14:paraId="4924D324" w14:textId="70F74CF1" w:rsidR="005D4B00" w:rsidRPr="00E86A5C" w:rsidRDefault="005D4B00" w:rsidP="00571E17">
            <w:pPr>
              <w:spacing w:line="240" w:lineRule="auto"/>
              <w:jc w:val="center"/>
              <w:rPr>
                <w:ins w:id="321" w:author="CSIPL-R" w:date="2023-10-10T14:13:00Z"/>
                <w:rFonts w:asciiTheme="minorHAnsi" w:hAnsiTheme="minorHAnsi"/>
                <w:sz w:val="20"/>
                <w:szCs w:val="20"/>
              </w:rPr>
            </w:pPr>
          </w:p>
        </w:tc>
        <w:tc>
          <w:tcPr>
            <w:tcW w:w="3969" w:type="dxa"/>
            <w:vAlign w:val="top"/>
            <w:tcPrChange w:id="322" w:author="CSIPL-R" w:date="2023-10-10T14:23:00Z">
              <w:tcPr>
                <w:tcW w:w="1812" w:type="dxa"/>
                <w:vAlign w:val="top"/>
              </w:tcPr>
            </w:tcPrChange>
          </w:tcPr>
          <w:p w14:paraId="1910678A" w14:textId="77777777" w:rsidR="005D4B00" w:rsidRPr="00CF18E1" w:rsidRDefault="005D4B00" w:rsidP="00571E17">
            <w:pPr>
              <w:spacing w:line="240" w:lineRule="auto"/>
              <w:jc w:val="center"/>
              <w:rPr>
                <w:ins w:id="323" w:author="CSIPL-R" w:date="2023-10-10T14:11:00Z"/>
                <w:rFonts w:asciiTheme="minorHAnsi" w:hAnsiTheme="minorHAnsi"/>
                <w:sz w:val="20"/>
                <w:szCs w:val="20"/>
              </w:rPr>
            </w:pPr>
            <w:ins w:id="324" w:author="CSIPL-R" w:date="2023-10-10T14:11:00Z">
              <w:r w:rsidRPr="00E83FC2">
                <w:rPr>
                  <w:rFonts w:asciiTheme="minorHAnsi" w:hAnsiTheme="minorHAnsi"/>
                  <w:sz w:val="20"/>
                  <w:szCs w:val="20"/>
                </w:rPr>
                <w:t>25</w:t>
              </w:r>
              <w:r>
                <w:rPr>
                  <w:rFonts w:asciiTheme="minorHAnsi" w:hAnsiTheme="minorHAnsi"/>
                  <w:sz w:val="20"/>
                  <w:szCs w:val="20"/>
                </w:rPr>
                <w:t>,</w:t>
              </w:r>
              <w:r w:rsidRPr="00E83FC2">
                <w:rPr>
                  <w:rFonts w:asciiTheme="minorHAnsi" w:hAnsiTheme="minorHAnsi"/>
                  <w:sz w:val="20"/>
                  <w:szCs w:val="20"/>
                </w:rPr>
                <w:t>438</w:t>
              </w:r>
            </w:ins>
          </w:p>
        </w:tc>
      </w:tr>
      <w:tr w:rsidR="005D4B00" w:rsidRPr="00C7791B" w14:paraId="1B908441" w14:textId="77777777" w:rsidTr="000328EA">
        <w:trPr>
          <w:trHeight w:val="16"/>
          <w:ins w:id="325" w:author="CSIPL-R" w:date="2023-10-10T14:11:00Z"/>
          <w:trPrChange w:id="326" w:author="CSIPL-R" w:date="2023-10-10T14:23:00Z">
            <w:trPr>
              <w:trHeight w:val="16"/>
            </w:trPr>
          </w:trPrChange>
        </w:trPr>
        <w:tc>
          <w:tcPr>
            <w:tcW w:w="846" w:type="dxa"/>
            <w:vMerge/>
            <w:tcPrChange w:id="327" w:author="CSIPL-R" w:date="2023-10-10T14:23:00Z">
              <w:tcPr>
                <w:tcW w:w="1812" w:type="dxa"/>
                <w:vMerge/>
              </w:tcPr>
            </w:tcPrChange>
          </w:tcPr>
          <w:p w14:paraId="378101AB" w14:textId="77777777" w:rsidR="005D4B00" w:rsidRPr="00A73F71" w:rsidRDefault="005D4B00" w:rsidP="00571E17">
            <w:pPr>
              <w:spacing w:line="240" w:lineRule="auto"/>
              <w:jc w:val="center"/>
              <w:rPr>
                <w:ins w:id="328" w:author="CSIPL-R" w:date="2023-10-10T14:15:00Z"/>
                <w:rFonts w:asciiTheme="minorHAnsi" w:hAnsiTheme="minorHAnsi"/>
                <w:sz w:val="20"/>
                <w:szCs w:val="20"/>
              </w:rPr>
            </w:pPr>
          </w:p>
        </w:tc>
        <w:tc>
          <w:tcPr>
            <w:tcW w:w="1559" w:type="dxa"/>
            <w:vAlign w:val="top"/>
            <w:tcPrChange w:id="329" w:author="CSIPL-R" w:date="2023-10-10T14:23:00Z">
              <w:tcPr>
                <w:tcW w:w="1812" w:type="dxa"/>
                <w:vAlign w:val="top"/>
              </w:tcPr>
            </w:tcPrChange>
          </w:tcPr>
          <w:p w14:paraId="0F53DA4D" w14:textId="2F53A8D7" w:rsidR="005D4B00" w:rsidRPr="00A73F71" w:rsidRDefault="005D4B00" w:rsidP="00571E17">
            <w:pPr>
              <w:spacing w:line="240" w:lineRule="auto"/>
              <w:jc w:val="center"/>
              <w:rPr>
                <w:ins w:id="330" w:author="CSIPL-R" w:date="2023-10-10T14:11:00Z"/>
                <w:rFonts w:asciiTheme="minorHAnsi" w:hAnsiTheme="minorHAnsi"/>
                <w:sz w:val="20"/>
                <w:szCs w:val="20"/>
              </w:rPr>
            </w:pPr>
            <w:ins w:id="331" w:author="CSIPL-R" w:date="2023-10-10T14:11:00Z">
              <w:r w:rsidRPr="00A73F71">
                <w:rPr>
                  <w:rFonts w:asciiTheme="minorHAnsi" w:hAnsiTheme="minorHAnsi"/>
                  <w:sz w:val="20"/>
                  <w:szCs w:val="20"/>
                </w:rPr>
                <w:t>GS11297</w:t>
              </w:r>
            </w:ins>
          </w:p>
        </w:tc>
        <w:tc>
          <w:tcPr>
            <w:tcW w:w="1843" w:type="dxa"/>
            <w:vMerge/>
            <w:tcPrChange w:id="332" w:author="CSIPL-R" w:date="2023-10-10T14:23:00Z">
              <w:tcPr>
                <w:tcW w:w="1812" w:type="dxa"/>
                <w:vMerge/>
              </w:tcPr>
            </w:tcPrChange>
          </w:tcPr>
          <w:p w14:paraId="3802A8BD" w14:textId="77777777" w:rsidR="005D4B00" w:rsidRPr="00E86A5C" w:rsidRDefault="005D4B00" w:rsidP="00571E17">
            <w:pPr>
              <w:spacing w:line="240" w:lineRule="auto"/>
              <w:jc w:val="center"/>
              <w:rPr>
                <w:ins w:id="333" w:author="CSIPL-R" w:date="2023-10-10T14:13:00Z"/>
                <w:rFonts w:asciiTheme="minorHAnsi" w:hAnsiTheme="minorHAnsi"/>
                <w:sz w:val="20"/>
                <w:szCs w:val="20"/>
              </w:rPr>
            </w:pPr>
          </w:p>
        </w:tc>
        <w:tc>
          <w:tcPr>
            <w:tcW w:w="1984" w:type="dxa"/>
            <w:vMerge/>
            <w:tcPrChange w:id="334" w:author="CSIPL-R" w:date="2023-10-10T14:23:00Z">
              <w:tcPr>
                <w:tcW w:w="1812" w:type="dxa"/>
                <w:vMerge/>
              </w:tcPr>
            </w:tcPrChange>
          </w:tcPr>
          <w:p w14:paraId="2FDDA3BE" w14:textId="3CDE5228" w:rsidR="005D4B00" w:rsidRPr="00E86A5C" w:rsidRDefault="005D4B00" w:rsidP="00571E17">
            <w:pPr>
              <w:spacing w:line="240" w:lineRule="auto"/>
              <w:jc w:val="center"/>
              <w:rPr>
                <w:ins w:id="335" w:author="CSIPL-R" w:date="2023-10-10T14:13:00Z"/>
                <w:rFonts w:asciiTheme="minorHAnsi" w:hAnsiTheme="minorHAnsi"/>
                <w:sz w:val="20"/>
                <w:szCs w:val="20"/>
              </w:rPr>
            </w:pPr>
          </w:p>
        </w:tc>
        <w:tc>
          <w:tcPr>
            <w:tcW w:w="3969" w:type="dxa"/>
            <w:vAlign w:val="top"/>
            <w:tcPrChange w:id="336" w:author="CSIPL-R" w:date="2023-10-10T14:23:00Z">
              <w:tcPr>
                <w:tcW w:w="1812" w:type="dxa"/>
                <w:vAlign w:val="top"/>
              </w:tcPr>
            </w:tcPrChange>
          </w:tcPr>
          <w:p w14:paraId="24B3AA14" w14:textId="77777777" w:rsidR="005D4B00" w:rsidRPr="00CF18E1" w:rsidRDefault="005D4B00" w:rsidP="00571E17">
            <w:pPr>
              <w:spacing w:line="240" w:lineRule="auto"/>
              <w:jc w:val="center"/>
              <w:rPr>
                <w:ins w:id="337" w:author="CSIPL-R" w:date="2023-10-10T14:11:00Z"/>
                <w:rFonts w:asciiTheme="minorHAnsi" w:hAnsiTheme="minorHAnsi"/>
                <w:sz w:val="20"/>
                <w:szCs w:val="20"/>
              </w:rPr>
            </w:pPr>
            <w:ins w:id="338" w:author="CSIPL-R" w:date="2023-10-10T14:11:00Z">
              <w:r w:rsidRPr="00E83FC2">
                <w:rPr>
                  <w:rFonts w:asciiTheme="minorHAnsi" w:hAnsiTheme="minorHAnsi"/>
                  <w:sz w:val="20"/>
                  <w:szCs w:val="20"/>
                </w:rPr>
                <w:t>25</w:t>
              </w:r>
              <w:r>
                <w:rPr>
                  <w:rFonts w:asciiTheme="minorHAnsi" w:hAnsiTheme="minorHAnsi"/>
                  <w:sz w:val="20"/>
                  <w:szCs w:val="20"/>
                </w:rPr>
                <w:t>,</w:t>
              </w:r>
              <w:r w:rsidRPr="00E83FC2">
                <w:rPr>
                  <w:rFonts w:asciiTheme="minorHAnsi" w:hAnsiTheme="minorHAnsi"/>
                  <w:sz w:val="20"/>
                  <w:szCs w:val="20"/>
                </w:rPr>
                <w:t>713</w:t>
              </w:r>
            </w:ins>
          </w:p>
        </w:tc>
      </w:tr>
      <w:tr w:rsidR="005D4B00" w:rsidRPr="00C7791B" w14:paraId="630A3532" w14:textId="77777777" w:rsidTr="000328EA">
        <w:trPr>
          <w:trHeight w:val="16"/>
          <w:ins w:id="339" w:author="CSIPL-R" w:date="2023-10-10T14:11:00Z"/>
          <w:trPrChange w:id="340" w:author="CSIPL-R" w:date="2023-10-10T14:23:00Z">
            <w:trPr>
              <w:trHeight w:val="16"/>
            </w:trPr>
          </w:trPrChange>
        </w:trPr>
        <w:tc>
          <w:tcPr>
            <w:tcW w:w="846" w:type="dxa"/>
            <w:vMerge/>
            <w:tcPrChange w:id="341" w:author="CSIPL-R" w:date="2023-10-10T14:23:00Z">
              <w:tcPr>
                <w:tcW w:w="1812" w:type="dxa"/>
                <w:vMerge/>
              </w:tcPr>
            </w:tcPrChange>
          </w:tcPr>
          <w:p w14:paraId="3EC9914F" w14:textId="77777777" w:rsidR="005D4B00" w:rsidRPr="00A73F71" w:rsidRDefault="005D4B00" w:rsidP="00571E17">
            <w:pPr>
              <w:spacing w:line="240" w:lineRule="auto"/>
              <w:jc w:val="center"/>
              <w:rPr>
                <w:ins w:id="342" w:author="CSIPL-R" w:date="2023-10-10T14:15:00Z"/>
                <w:rFonts w:asciiTheme="minorHAnsi" w:hAnsiTheme="minorHAnsi"/>
                <w:sz w:val="20"/>
                <w:szCs w:val="20"/>
              </w:rPr>
            </w:pPr>
          </w:p>
        </w:tc>
        <w:tc>
          <w:tcPr>
            <w:tcW w:w="1559" w:type="dxa"/>
            <w:vAlign w:val="top"/>
            <w:tcPrChange w:id="343" w:author="CSIPL-R" w:date="2023-10-10T14:23:00Z">
              <w:tcPr>
                <w:tcW w:w="1812" w:type="dxa"/>
                <w:vAlign w:val="top"/>
              </w:tcPr>
            </w:tcPrChange>
          </w:tcPr>
          <w:p w14:paraId="122E73EE" w14:textId="6B29D47C" w:rsidR="005D4B00" w:rsidRPr="00A73F71" w:rsidRDefault="005D4B00" w:rsidP="00571E17">
            <w:pPr>
              <w:spacing w:line="240" w:lineRule="auto"/>
              <w:jc w:val="center"/>
              <w:rPr>
                <w:ins w:id="344" w:author="CSIPL-R" w:date="2023-10-10T14:11:00Z"/>
                <w:rFonts w:asciiTheme="minorHAnsi" w:hAnsiTheme="minorHAnsi"/>
                <w:sz w:val="20"/>
                <w:szCs w:val="20"/>
              </w:rPr>
            </w:pPr>
            <w:ins w:id="345" w:author="CSIPL-R" w:date="2023-10-10T14:11:00Z">
              <w:r w:rsidRPr="00A73F71">
                <w:rPr>
                  <w:rFonts w:asciiTheme="minorHAnsi" w:hAnsiTheme="minorHAnsi"/>
                  <w:sz w:val="20"/>
                  <w:szCs w:val="20"/>
                </w:rPr>
                <w:t>GS11298</w:t>
              </w:r>
            </w:ins>
          </w:p>
        </w:tc>
        <w:tc>
          <w:tcPr>
            <w:tcW w:w="1843" w:type="dxa"/>
            <w:vMerge/>
            <w:tcPrChange w:id="346" w:author="CSIPL-R" w:date="2023-10-10T14:23:00Z">
              <w:tcPr>
                <w:tcW w:w="1812" w:type="dxa"/>
                <w:vMerge/>
              </w:tcPr>
            </w:tcPrChange>
          </w:tcPr>
          <w:p w14:paraId="5F08552B" w14:textId="77777777" w:rsidR="005D4B00" w:rsidRPr="00E86A5C" w:rsidRDefault="005D4B00" w:rsidP="00571E17">
            <w:pPr>
              <w:spacing w:line="240" w:lineRule="auto"/>
              <w:jc w:val="center"/>
              <w:rPr>
                <w:ins w:id="347" w:author="CSIPL-R" w:date="2023-10-10T14:13:00Z"/>
                <w:rFonts w:asciiTheme="minorHAnsi" w:hAnsiTheme="minorHAnsi"/>
                <w:sz w:val="20"/>
                <w:szCs w:val="20"/>
              </w:rPr>
            </w:pPr>
          </w:p>
        </w:tc>
        <w:tc>
          <w:tcPr>
            <w:tcW w:w="1984" w:type="dxa"/>
            <w:vMerge/>
            <w:tcPrChange w:id="348" w:author="CSIPL-R" w:date="2023-10-10T14:23:00Z">
              <w:tcPr>
                <w:tcW w:w="1812" w:type="dxa"/>
                <w:vMerge/>
              </w:tcPr>
            </w:tcPrChange>
          </w:tcPr>
          <w:p w14:paraId="6EFAD1FB" w14:textId="59103D31" w:rsidR="005D4B00" w:rsidRPr="00E86A5C" w:rsidRDefault="005D4B00" w:rsidP="00571E17">
            <w:pPr>
              <w:spacing w:line="240" w:lineRule="auto"/>
              <w:jc w:val="center"/>
              <w:rPr>
                <w:ins w:id="349" w:author="CSIPL-R" w:date="2023-10-10T14:13:00Z"/>
                <w:rFonts w:asciiTheme="minorHAnsi" w:hAnsiTheme="minorHAnsi"/>
                <w:sz w:val="20"/>
                <w:szCs w:val="20"/>
              </w:rPr>
            </w:pPr>
          </w:p>
        </w:tc>
        <w:tc>
          <w:tcPr>
            <w:tcW w:w="3969" w:type="dxa"/>
            <w:vAlign w:val="top"/>
            <w:tcPrChange w:id="350" w:author="CSIPL-R" w:date="2023-10-10T14:23:00Z">
              <w:tcPr>
                <w:tcW w:w="1812" w:type="dxa"/>
                <w:vAlign w:val="top"/>
              </w:tcPr>
            </w:tcPrChange>
          </w:tcPr>
          <w:p w14:paraId="0682CD4A" w14:textId="77777777" w:rsidR="005D4B00" w:rsidRPr="00CF18E1" w:rsidRDefault="005D4B00" w:rsidP="00571E17">
            <w:pPr>
              <w:spacing w:line="240" w:lineRule="auto"/>
              <w:jc w:val="center"/>
              <w:rPr>
                <w:ins w:id="351" w:author="CSIPL-R" w:date="2023-10-10T14:11:00Z"/>
                <w:rFonts w:asciiTheme="minorHAnsi" w:hAnsiTheme="minorHAnsi"/>
                <w:sz w:val="20"/>
                <w:szCs w:val="20"/>
              </w:rPr>
            </w:pPr>
            <w:ins w:id="352" w:author="CSIPL-R" w:date="2023-10-10T14:11:00Z">
              <w:r w:rsidRPr="00E83FC2">
                <w:rPr>
                  <w:rFonts w:asciiTheme="minorHAnsi" w:hAnsiTheme="minorHAnsi"/>
                  <w:sz w:val="20"/>
                  <w:szCs w:val="20"/>
                </w:rPr>
                <w:t>23</w:t>
              </w:r>
              <w:r>
                <w:rPr>
                  <w:rFonts w:asciiTheme="minorHAnsi" w:hAnsiTheme="minorHAnsi"/>
                  <w:sz w:val="20"/>
                  <w:szCs w:val="20"/>
                </w:rPr>
                <w:t>,</w:t>
              </w:r>
              <w:r w:rsidRPr="00E83FC2">
                <w:rPr>
                  <w:rFonts w:asciiTheme="minorHAnsi" w:hAnsiTheme="minorHAnsi"/>
                  <w:sz w:val="20"/>
                  <w:szCs w:val="20"/>
                </w:rPr>
                <w:t>582</w:t>
              </w:r>
            </w:ins>
          </w:p>
        </w:tc>
      </w:tr>
      <w:tr w:rsidR="005D4B00" w:rsidRPr="00C7791B" w14:paraId="71905010" w14:textId="77777777" w:rsidTr="000328EA">
        <w:trPr>
          <w:trHeight w:val="16"/>
          <w:ins w:id="353" w:author="CSIPL-R" w:date="2023-10-10T14:11:00Z"/>
          <w:trPrChange w:id="354" w:author="CSIPL-R" w:date="2023-10-10T14:23:00Z">
            <w:trPr>
              <w:trHeight w:val="16"/>
            </w:trPr>
          </w:trPrChange>
        </w:trPr>
        <w:tc>
          <w:tcPr>
            <w:tcW w:w="846" w:type="dxa"/>
            <w:vMerge/>
            <w:tcPrChange w:id="355" w:author="CSIPL-R" w:date="2023-10-10T14:23:00Z">
              <w:tcPr>
                <w:tcW w:w="1812" w:type="dxa"/>
                <w:vMerge/>
              </w:tcPr>
            </w:tcPrChange>
          </w:tcPr>
          <w:p w14:paraId="65DD2795" w14:textId="77777777" w:rsidR="005D4B00" w:rsidRPr="00A73F71" w:rsidRDefault="005D4B00" w:rsidP="00571E17">
            <w:pPr>
              <w:spacing w:line="240" w:lineRule="auto"/>
              <w:jc w:val="center"/>
              <w:rPr>
                <w:ins w:id="356" w:author="CSIPL-R" w:date="2023-10-10T14:15:00Z"/>
                <w:rFonts w:asciiTheme="minorHAnsi" w:hAnsiTheme="minorHAnsi"/>
                <w:sz w:val="20"/>
                <w:szCs w:val="20"/>
              </w:rPr>
            </w:pPr>
          </w:p>
        </w:tc>
        <w:tc>
          <w:tcPr>
            <w:tcW w:w="1559" w:type="dxa"/>
            <w:vAlign w:val="top"/>
            <w:tcPrChange w:id="357" w:author="CSIPL-R" w:date="2023-10-10T14:23:00Z">
              <w:tcPr>
                <w:tcW w:w="1812" w:type="dxa"/>
                <w:vAlign w:val="top"/>
              </w:tcPr>
            </w:tcPrChange>
          </w:tcPr>
          <w:p w14:paraId="19A7AA8A" w14:textId="55D84BB4" w:rsidR="005D4B00" w:rsidRPr="00A73F71" w:rsidRDefault="005D4B00" w:rsidP="00571E17">
            <w:pPr>
              <w:spacing w:line="240" w:lineRule="auto"/>
              <w:jc w:val="center"/>
              <w:rPr>
                <w:ins w:id="358" w:author="CSIPL-R" w:date="2023-10-10T14:11:00Z"/>
                <w:rFonts w:asciiTheme="minorHAnsi" w:hAnsiTheme="minorHAnsi"/>
                <w:sz w:val="20"/>
                <w:szCs w:val="20"/>
              </w:rPr>
            </w:pPr>
            <w:ins w:id="359" w:author="CSIPL-R" w:date="2023-10-10T14:11:00Z">
              <w:r w:rsidRPr="00A73F71">
                <w:rPr>
                  <w:rFonts w:asciiTheme="minorHAnsi" w:hAnsiTheme="minorHAnsi"/>
                  <w:sz w:val="20"/>
                  <w:szCs w:val="20"/>
                </w:rPr>
                <w:t>GS11299</w:t>
              </w:r>
            </w:ins>
          </w:p>
        </w:tc>
        <w:tc>
          <w:tcPr>
            <w:tcW w:w="1843" w:type="dxa"/>
            <w:vMerge/>
            <w:tcPrChange w:id="360" w:author="CSIPL-R" w:date="2023-10-10T14:23:00Z">
              <w:tcPr>
                <w:tcW w:w="1812" w:type="dxa"/>
                <w:vMerge/>
              </w:tcPr>
            </w:tcPrChange>
          </w:tcPr>
          <w:p w14:paraId="009699A0" w14:textId="77777777" w:rsidR="005D4B00" w:rsidRPr="00E86A5C" w:rsidRDefault="005D4B00" w:rsidP="00571E17">
            <w:pPr>
              <w:spacing w:line="240" w:lineRule="auto"/>
              <w:jc w:val="center"/>
              <w:rPr>
                <w:ins w:id="361" w:author="CSIPL-R" w:date="2023-10-10T14:13:00Z"/>
                <w:rFonts w:asciiTheme="minorHAnsi" w:hAnsiTheme="minorHAnsi"/>
                <w:sz w:val="20"/>
                <w:szCs w:val="20"/>
              </w:rPr>
            </w:pPr>
          </w:p>
        </w:tc>
        <w:tc>
          <w:tcPr>
            <w:tcW w:w="1984" w:type="dxa"/>
            <w:vMerge/>
            <w:tcPrChange w:id="362" w:author="CSIPL-R" w:date="2023-10-10T14:23:00Z">
              <w:tcPr>
                <w:tcW w:w="1812" w:type="dxa"/>
                <w:vMerge/>
              </w:tcPr>
            </w:tcPrChange>
          </w:tcPr>
          <w:p w14:paraId="3B41C995" w14:textId="5DB840B0" w:rsidR="005D4B00" w:rsidRPr="00E86A5C" w:rsidRDefault="005D4B00" w:rsidP="00571E17">
            <w:pPr>
              <w:spacing w:line="240" w:lineRule="auto"/>
              <w:jc w:val="center"/>
              <w:rPr>
                <w:ins w:id="363" w:author="CSIPL-R" w:date="2023-10-10T14:13:00Z"/>
                <w:rFonts w:asciiTheme="minorHAnsi" w:hAnsiTheme="minorHAnsi"/>
                <w:sz w:val="20"/>
                <w:szCs w:val="20"/>
              </w:rPr>
            </w:pPr>
          </w:p>
        </w:tc>
        <w:tc>
          <w:tcPr>
            <w:tcW w:w="3969" w:type="dxa"/>
            <w:vAlign w:val="top"/>
            <w:tcPrChange w:id="364" w:author="CSIPL-R" w:date="2023-10-10T14:23:00Z">
              <w:tcPr>
                <w:tcW w:w="1812" w:type="dxa"/>
                <w:vAlign w:val="top"/>
              </w:tcPr>
            </w:tcPrChange>
          </w:tcPr>
          <w:p w14:paraId="2F7D3613" w14:textId="77777777" w:rsidR="005D4B00" w:rsidRPr="00CF18E1" w:rsidRDefault="005D4B00" w:rsidP="00571E17">
            <w:pPr>
              <w:spacing w:line="240" w:lineRule="auto"/>
              <w:jc w:val="center"/>
              <w:rPr>
                <w:ins w:id="365" w:author="CSIPL-R" w:date="2023-10-10T14:11:00Z"/>
                <w:rFonts w:asciiTheme="minorHAnsi" w:hAnsiTheme="minorHAnsi"/>
                <w:sz w:val="20"/>
                <w:szCs w:val="20"/>
              </w:rPr>
            </w:pPr>
            <w:ins w:id="366" w:author="CSIPL-R" w:date="2023-10-10T14:11:00Z">
              <w:r w:rsidRPr="00E83FC2">
                <w:rPr>
                  <w:rFonts w:asciiTheme="minorHAnsi" w:hAnsiTheme="minorHAnsi"/>
                  <w:sz w:val="20"/>
                  <w:szCs w:val="20"/>
                </w:rPr>
                <w:t>25</w:t>
              </w:r>
              <w:r>
                <w:rPr>
                  <w:rFonts w:asciiTheme="minorHAnsi" w:hAnsiTheme="minorHAnsi"/>
                  <w:sz w:val="20"/>
                  <w:szCs w:val="20"/>
                </w:rPr>
                <w:t>,</w:t>
              </w:r>
              <w:r w:rsidRPr="00E83FC2">
                <w:rPr>
                  <w:rFonts w:asciiTheme="minorHAnsi" w:hAnsiTheme="minorHAnsi"/>
                  <w:sz w:val="20"/>
                  <w:szCs w:val="20"/>
                </w:rPr>
                <w:t>780</w:t>
              </w:r>
            </w:ins>
          </w:p>
        </w:tc>
      </w:tr>
      <w:tr w:rsidR="005D4B00" w:rsidRPr="00C7791B" w14:paraId="61018362" w14:textId="77777777" w:rsidTr="000328EA">
        <w:trPr>
          <w:trHeight w:val="16"/>
          <w:ins w:id="367" w:author="CSIPL-R" w:date="2023-10-10T14:11:00Z"/>
          <w:trPrChange w:id="368" w:author="CSIPL-R" w:date="2023-10-10T14:23:00Z">
            <w:trPr>
              <w:trHeight w:val="16"/>
            </w:trPr>
          </w:trPrChange>
        </w:trPr>
        <w:tc>
          <w:tcPr>
            <w:tcW w:w="846" w:type="dxa"/>
            <w:vMerge/>
            <w:tcPrChange w:id="369" w:author="CSIPL-R" w:date="2023-10-10T14:23:00Z">
              <w:tcPr>
                <w:tcW w:w="1812" w:type="dxa"/>
                <w:vMerge/>
              </w:tcPr>
            </w:tcPrChange>
          </w:tcPr>
          <w:p w14:paraId="0C464F0A" w14:textId="77777777" w:rsidR="005D4B00" w:rsidRPr="00A73F71" w:rsidRDefault="005D4B00" w:rsidP="00571E17">
            <w:pPr>
              <w:spacing w:line="240" w:lineRule="auto"/>
              <w:jc w:val="center"/>
              <w:rPr>
                <w:ins w:id="370" w:author="CSIPL-R" w:date="2023-10-10T14:15:00Z"/>
                <w:rFonts w:asciiTheme="minorHAnsi" w:hAnsiTheme="minorHAnsi"/>
                <w:sz w:val="20"/>
                <w:szCs w:val="20"/>
              </w:rPr>
            </w:pPr>
          </w:p>
        </w:tc>
        <w:tc>
          <w:tcPr>
            <w:tcW w:w="1559" w:type="dxa"/>
            <w:vAlign w:val="top"/>
            <w:tcPrChange w:id="371" w:author="CSIPL-R" w:date="2023-10-10T14:23:00Z">
              <w:tcPr>
                <w:tcW w:w="1812" w:type="dxa"/>
                <w:vAlign w:val="top"/>
              </w:tcPr>
            </w:tcPrChange>
          </w:tcPr>
          <w:p w14:paraId="485C7BDC" w14:textId="70446E3F" w:rsidR="005D4B00" w:rsidRPr="00A73F71" w:rsidRDefault="005D4B00" w:rsidP="00571E17">
            <w:pPr>
              <w:spacing w:line="240" w:lineRule="auto"/>
              <w:jc w:val="center"/>
              <w:rPr>
                <w:ins w:id="372" w:author="CSIPL-R" w:date="2023-10-10T14:11:00Z"/>
                <w:rFonts w:asciiTheme="minorHAnsi" w:hAnsiTheme="minorHAnsi"/>
                <w:sz w:val="20"/>
                <w:szCs w:val="20"/>
              </w:rPr>
            </w:pPr>
            <w:ins w:id="373" w:author="CSIPL-R" w:date="2023-10-10T14:11:00Z">
              <w:r w:rsidRPr="00A73F71">
                <w:rPr>
                  <w:rFonts w:asciiTheme="minorHAnsi" w:hAnsiTheme="minorHAnsi"/>
                  <w:sz w:val="20"/>
                  <w:szCs w:val="20"/>
                </w:rPr>
                <w:t>GS11300</w:t>
              </w:r>
            </w:ins>
          </w:p>
        </w:tc>
        <w:tc>
          <w:tcPr>
            <w:tcW w:w="1843" w:type="dxa"/>
            <w:vMerge/>
            <w:tcPrChange w:id="374" w:author="CSIPL-R" w:date="2023-10-10T14:23:00Z">
              <w:tcPr>
                <w:tcW w:w="1812" w:type="dxa"/>
                <w:vMerge/>
              </w:tcPr>
            </w:tcPrChange>
          </w:tcPr>
          <w:p w14:paraId="3540E0A7" w14:textId="77777777" w:rsidR="005D4B00" w:rsidRPr="00E86A5C" w:rsidRDefault="005D4B00" w:rsidP="00571E17">
            <w:pPr>
              <w:spacing w:line="240" w:lineRule="auto"/>
              <w:jc w:val="center"/>
              <w:rPr>
                <w:ins w:id="375" w:author="CSIPL-R" w:date="2023-10-10T14:13:00Z"/>
                <w:rFonts w:asciiTheme="minorHAnsi" w:hAnsiTheme="minorHAnsi"/>
                <w:sz w:val="20"/>
                <w:szCs w:val="20"/>
              </w:rPr>
            </w:pPr>
          </w:p>
        </w:tc>
        <w:tc>
          <w:tcPr>
            <w:tcW w:w="1984" w:type="dxa"/>
            <w:vMerge/>
            <w:tcPrChange w:id="376" w:author="CSIPL-R" w:date="2023-10-10T14:23:00Z">
              <w:tcPr>
                <w:tcW w:w="1812" w:type="dxa"/>
                <w:vMerge/>
              </w:tcPr>
            </w:tcPrChange>
          </w:tcPr>
          <w:p w14:paraId="3BF2E573" w14:textId="2C904201" w:rsidR="005D4B00" w:rsidRPr="00E86A5C" w:rsidRDefault="005D4B00" w:rsidP="00571E17">
            <w:pPr>
              <w:spacing w:line="240" w:lineRule="auto"/>
              <w:jc w:val="center"/>
              <w:rPr>
                <w:ins w:id="377" w:author="CSIPL-R" w:date="2023-10-10T14:13:00Z"/>
                <w:rFonts w:asciiTheme="minorHAnsi" w:hAnsiTheme="minorHAnsi"/>
                <w:sz w:val="20"/>
                <w:szCs w:val="20"/>
              </w:rPr>
            </w:pPr>
          </w:p>
        </w:tc>
        <w:tc>
          <w:tcPr>
            <w:tcW w:w="3969" w:type="dxa"/>
            <w:vAlign w:val="top"/>
            <w:tcPrChange w:id="378" w:author="CSIPL-R" w:date="2023-10-10T14:23:00Z">
              <w:tcPr>
                <w:tcW w:w="1812" w:type="dxa"/>
                <w:vAlign w:val="top"/>
              </w:tcPr>
            </w:tcPrChange>
          </w:tcPr>
          <w:p w14:paraId="24014D5C" w14:textId="77777777" w:rsidR="005D4B00" w:rsidRPr="00CF18E1" w:rsidRDefault="005D4B00" w:rsidP="00571E17">
            <w:pPr>
              <w:spacing w:line="240" w:lineRule="auto"/>
              <w:jc w:val="center"/>
              <w:rPr>
                <w:ins w:id="379" w:author="CSIPL-R" w:date="2023-10-10T14:11:00Z"/>
                <w:rFonts w:asciiTheme="minorHAnsi" w:hAnsiTheme="minorHAnsi"/>
                <w:sz w:val="20"/>
                <w:szCs w:val="20"/>
              </w:rPr>
            </w:pPr>
            <w:ins w:id="380" w:author="CSIPL-R" w:date="2023-10-10T14:11:00Z">
              <w:r w:rsidRPr="00E83FC2">
                <w:rPr>
                  <w:rFonts w:asciiTheme="minorHAnsi" w:hAnsiTheme="minorHAnsi"/>
                  <w:sz w:val="20"/>
                  <w:szCs w:val="20"/>
                </w:rPr>
                <w:t>22</w:t>
              </w:r>
              <w:r>
                <w:rPr>
                  <w:rFonts w:asciiTheme="minorHAnsi" w:hAnsiTheme="minorHAnsi"/>
                  <w:sz w:val="20"/>
                  <w:szCs w:val="20"/>
                </w:rPr>
                <w:t>,</w:t>
              </w:r>
              <w:r w:rsidRPr="00E83FC2">
                <w:rPr>
                  <w:rFonts w:asciiTheme="minorHAnsi" w:hAnsiTheme="minorHAnsi"/>
                  <w:sz w:val="20"/>
                  <w:szCs w:val="20"/>
                </w:rPr>
                <w:t>495</w:t>
              </w:r>
            </w:ins>
          </w:p>
        </w:tc>
      </w:tr>
      <w:tr w:rsidR="005D4B00" w:rsidRPr="00C7791B" w14:paraId="51CC87E4" w14:textId="77777777" w:rsidTr="000328EA">
        <w:trPr>
          <w:trHeight w:val="16"/>
          <w:ins w:id="381" w:author="CSIPL-R" w:date="2023-10-10T14:11:00Z"/>
          <w:trPrChange w:id="382" w:author="CSIPL-R" w:date="2023-10-10T14:23:00Z">
            <w:trPr>
              <w:trHeight w:val="16"/>
            </w:trPr>
          </w:trPrChange>
        </w:trPr>
        <w:tc>
          <w:tcPr>
            <w:tcW w:w="846" w:type="dxa"/>
            <w:vMerge/>
            <w:tcPrChange w:id="383" w:author="CSIPL-R" w:date="2023-10-10T14:23:00Z">
              <w:tcPr>
                <w:tcW w:w="1812" w:type="dxa"/>
                <w:vMerge/>
              </w:tcPr>
            </w:tcPrChange>
          </w:tcPr>
          <w:p w14:paraId="0A1B71C6" w14:textId="77777777" w:rsidR="005D4B00" w:rsidRPr="00A73F71" w:rsidRDefault="005D4B00" w:rsidP="00571E17">
            <w:pPr>
              <w:spacing w:line="240" w:lineRule="auto"/>
              <w:jc w:val="center"/>
              <w:rPr>
                <w:ins w:id="384" w:author="CSIPL-R" w:date="2023-10-10T14:15:00Z"/>
                <w:rFonts w:asciiTheme="minorHAnsi" w:hAnsiTheme="minorHAnsi"/>
                <w:sz w:val="20"/>
                <w:szCs w:val="20"/>
              </w:rPr>
            </w:pPr>
          </w:p>
        </w:tc>
        <w:tc>
          <w:tcPr>
            <w:tcW w:w="1559" w:type="dxa"/>
            <w:vAlign w:val="top"/>
            <w:tcPrChange w:id="385" w:author="CSIPL-R" w:date="2023-10-10T14:23:00Z">
              <w:tcPr>
                <w:tcW w:w="1812" w:type="dxa"/>
                <w:vAlign w:val="top"/>
              </w:tcPr>
            </w:tcPrChange>
          </w:tcPr>
          <w:p w14:paraId="121A32F3" w14:textId="0052F8B2" w:rsidR="005D4B00" w:rsidRPr="00A73F71" w:rsidRDefault="005D4B00" w:rsidP="00571E17">
            <w:pPr>
              <w:spacing w:line="240" w:lineRule="auto"/>
              <w:jc w:val="center"/>
              <w:rPr>
                <w:ins w:id="386" w:author="CSIPL-R" w:date="2023-10-10T14:11:00Z"/>
                <w:rFonts w:asciiTheme="minorHAnsi" w:hAnsiTheme="minorHAnsi"/>
                <w:sz w:val="20"/>
                <w:szCs w:val="20"/>
              </w:rPr>
            </w:pPr>
            <w:ins w:id="387" w:author="CSIPL-R" w:date="2023-10-10T14:11:00Z">
              <w:r w:rsidRPr="00A73F71">
                <w:rPr>
                  <w:rFonts w:asciiTheme="minorHAnsi" w:hAnsiTheme="minorHAnsi"/>
                  <w:sz w:val="20"/>
                  <w:szCs w:val="20"/>
                </w:rPr>
                <w:t>GS11301</w:t>
              </w:r>
            </w:ins>
          </w:p>
        </w:tc>
        <w:tc>
          <w:tcPr>
            <w:tcW w:w="1843" w:type="dxa"/>
            <w:vMerge/>
            <w:tcPrChange w:id="388" w:author="CSIPL-R" w:date="2023-10-10T14:23:00Z">
              <w:tcPr>
                <w:tcW w:w="1812" w:type="dxa"/>
                <w:vMerge/>
              </w:tcPr>
            </w:tcPrChange>
          </w:tcPr>
          <w:p w14:paraId="6D4B9322" w14:textId="77777777" w:rsidR="005D4B00" w:rsidRPr="00E86A5C" w:rsidRDefault="005D4B00" w:rsidP="00571E17">
            <w:pPr>
              <w:spacing w:line="240" w:lineRule="auto"/>
              <w:jc w:val="center"/>
              <w:rPr>
                <w:ins w:id="389" w:author="CSIPL-R" w:date="2023-10-10T14:13:00Z"/>
                <w:rFonts w:asciiTheme="minorHAnsi" w:hAnsiTheme="minorHAnsi"/>
                <w:sz w:val="20"/>
                <w:szCs w:val="20"/>
              </w:rPr>
            </w:pPr>
          </w:p>
        </w:tc>
        <w:tc>
          <w:tcPr>
            <w:tcW w:w="1984" w:type="dxa"/>
            <w:vMerge/>
            <w:tcPrChange w:id="390" w:author="CSIPL-R" w:date="2023-10-10T14:23:00Z">
              <w:tcPr>
                <w:tcW w:w="1812" w:type="dxa"/>
                <w:vMerge/>
              </w:tcPr>
            </w:tcPrChange>
          </w:tcPr>
          <w:p w14:paraId="2DBA38C4" w14:textId="14F7462B" w:rsidR="005D4B00" w:rsidRPr="00E86A5C" w:rsidRDefault="005D4B00" w:rsidP="00571E17">
            <w:pPr>
              <w:spacing w:line="240" w:lineRule="auto"/>
              <w:jc w:val="center"/>
              <w:rPr>
                <w:ins w:id="391" w:author="CSIPL-R" w:date="2023-10-10T14:13:00Z"/>
                <w:rFonts w:asciiTheme="minorHAnsi" w:hAnsiTheme="minorHAnsi"/>
                <w:sz w:val="20"/>
                <w:szCs w:val="20"/>
              </w:rPr>
            </w:pPr>
          </w:p>
        </w:tc>
        <w:tc>
          <w:tcPr>
            <w:tcW w:w="3969" w:type="dxa"/>
            <w:vAlign w:val="top"/>
            <w:tcPrChange w:id="392" w:author="CSIPL-R" w:date="2023-10-10T14:23:00Z">
              <w:tcPr>
                <w:tcW w:w="1812" w:type="dxa"/>
                <w:vAlign w:val="top"/>
              </w:tcPr>
            </w:tcPrChange>
          </w:tcPr>
          <w:p w14:paraId="258A9D98" w14:textId="77777777" w:rsidR="005D4B00" w:rsidRPr="00CF18E1" w:rsidRDefault="005D4B00" w:rsidP="00571E17">
            <w:pPr>
              <w:spacing w:line="240" w:lineRule="auto"/>
              <w:jc w:val="center"/>
              <w:rPr>
                <w:ins w:id="393" w:author="CSIPL-R" w:date="2023-10-10T14:11:00Z"/>
                <w:rFonts w:asciiTheme="minorHAnsi" w:hAnsiTheme="minorHAnsi"/>
                <w:sz w:val="20"/>
                <w:szCs w:val="20"/>
              </w:rPr>
            </w:pPr>
            <w:ins w:id="394" w:author="CSIPL-R" w:date="2023-10-10T14:11:00Z">
              <w:r w:rsidRPr="00E83FC2">
                <w:rPr>
                  <w:rFonts w:asciiTheme="minorHAnsi" w:hAnsiTheme="minorHAnsi"/>
                  <w:sz w:val="20"/>
                  <w:szCs w:val="20"/>
                </w:rPr>
                <w:t>17</w:t>
              </w:r>
              <w:r>
                <w:rPr>
                  <w:rFonts w:asciiTheme="minorHAnsi" w:hAnsiTheme="minorHAnsi"/>
                  <w:sz w:val="20"/>
                  <w:szCs w:val="20"/>
                </w:rPr>
                <w:t>,</w:t>
              </w:r>
              <w:r w:rsidRPr="00E83FC2">
                <w:rPr>
                  <w:rFonts w:asciiTheme="minorHAnsi" w:hAnsiTheme="minorHAnsi"/>
                  <w:sz w:val="20"/>
                  <w:szCs w:val="20"/>
                </w:rPr>
                <w:t>278</w:t>
              </w:r>
            </w:ins>
          </w:p>
        </w:tc>
      </w:tr>
      <w:tr w:rsidR="005D4B00" w:rsidRPr="00C7791B" w14:paraId="23B78DAF" w14:textId="77777777" w:rsidTr="000328EA">
        <w:trPr>
          <w:trHeight w:val="16"/>
          <w:ins w:id="395" w:author="CSIPL-R" w:date="2023-10-10T14:11:00Z"/>
          <w:trPrChange w:id="396" w:author="CSIPL-R" w:date="2023-10-10T14:23:00Z">
            <w:trPr>
              <w:trHeight w:val="16"/>
            </w:trPr>
          </w:trPrChange>
        </w:trPr>
        <w:tc>
          <w:tcPr>
            <w:tcW w:w="846" w:type="dxa"/>
            <w:vMerge/>
            <w:tcPrChange w:id="397" w:author="CSIPL-R" w:date="2023-10-10T14:23:00Z">
              <w:tcPr>
                <w:tcW w:w="1812" w:type="dxa"/>
                <w:vMerge/>
              </w:tcPr>
            </w:tcPrChange>
          </w:tcPr>
          <w:p w14:paraId="46935ACF" w14:textId="77777777" w:rsidR="005D4B00" w:rsidRPr="00A73F71" w:rsidRDefault="005D4B00" w:rsidP="00571E17">
            <w:pPr>
              <w:spacing w:line="240" w:lineRule="auto"/>
              <w:jc w:val="center"/>
              <w:rPr>
                <w:ins w:id="398" w:author="CSIPL-R" w:date="2023-10-10T14:15:00Z"/>
                <w:rFonts w:asciiTheme="minorHAnsi" w:hAnsiTheme="minorHAnsi"/>
                <w:sz w:val="20"/>
                <w:szCs w:val="20"/>
              </w:rPr>
            </w:pPr>
          </w:p>
        </w:tc>
        <w:tc>
          <w:tcPr>
            <w:tcW w:w="1559" w:type="dxa"/>
            <w:vAlign w:val="top"/>
            <w:tcPrChange w:id="399" w:author="CSIPL-R" w:date="2023-10-10T14:23:00Z">
              <w:tcPr>
                <w:tcW w:w="1812" w:type="dxa"/>
                <w:vAlign w:val="top"/>
              </w:tcPr>
            </w:tcPrChange>
          </w:tcPr>
          <w:p w14:paraId="2E860E18" w14:textId="59E879BE" w:rsidR="005D4B00" w:rsidRPr="00A73F71" w:rsidRDefault="005D4B00" w:rsidP="00571E17">
            <w:pPr>
              <w:spacing w:line="240" w:lineRule="auto"/>
              <w:jc w:val="center"/>
              <w:rPr>
                <w:ins w:id="400" w:author="CSIPL-R" w:date="2023-10-10T14:11:00Z"/>
                <w:rFonts w:asciiTheme="minorHAnsi" w:hAnsiTheme="minorHAnsi"/>
                <w:sz w:val="20"/>
                <w:szCs w:val="20"/>
              </w:rPr>
            </w:pPr>
            <w:ins w:id="401" w:author="CSIPL-R" w:date="2023-10-10T14:11:00Z">
              <w:r w:rsidRPr="00A73F71">
                <w:rPr>
                  <w:rFonts w:asciiTheme="minorHAnsi" w:hAnsiTheme="minorHAnsi"/>
                  <w:sz w:val="20"/>
                  <w:szCs w:val="20"/>
                </w:rPr>
                <w:t>GS11302</w:t>
              </w:r>
            </w:ins>
          </w:p>
        </w:tc>
        <w:tc>
          <w:tcPr>
            <w:tcW w:w="1843" w:type="dxa"/>
            <w:vMerge/>
            <w:tcPrChange w:id="402" w:author="CSIPL-R" w:date="2023-10-10T14:23:00Z">
              <w:tcPr>
                <w:tcW w:w="1812" w:type="dxa"/>
                <w:vMerge/>
              </w:tcPr>
            </w:tcPrChange>
          </w:tcPr>
          <w:p w14:paraId="658EB58F" w14:textId="77777777" w:rsidR="005D4B00" w:rsidRPr="00E86A5C" w:rsidRDefault="005D4B00" w:rsidP="00571E17">
            <w:pPr>
              <w:spacing w:line="240" w:lineRule="auto"/>
              <w:jc w:val="center"/>
              <w:rPr>
                <w:ins w:id="403" w:author="CSIPL-R" w:date="2023-10-10T14:13:00Z"/>
                <w:rFonts w:asciiTheme="minorHAnsi" w:hAnsiTheme="minorHAnsi"/>
                <w:sz w:val="20"/>
                <w:szCs w:val="20"/>
              </w:rPr>
            </w:pPr>
          </w:p>
        </w:tc>
        <w:tc>
          <w:tcPr>
            <w:tcW w:w="1984" w:type="dxa"/>
            <w:vMerge/>
            <w:tcPrChange w:id="404" w:author="CSIPL-R" w:date="2023-10-10T14:23:00Z">
              <w:tcPr>
                <w:tcW w:w="1812" w:type="dxa"/>
                <w:vMerge/>
              </w:tcPr>
            </w:tcPrChange>
          </w:tcPr>
          <w:p w14:paraId="69211C64" w14:textId="075867B1" w:rsidR="005D4B00" w:rsidRPr="00E86A5C" w:rsidRDefault="005D4B00" w:rsidP="00571E17">
            <w:pPr>
              <w:spacing w:line="240" w:lineRule="auto"/>
              <w:jc w:val="center"/>
              <w:rPr>
                <w:ins w:id="405" w:author="CSIPL-R" w:date="2023-10-10T14:13:00Z"/>
                <w:rFonts w:asciiTheme="minorHAnsi" w:hAnsiTheme="minorHAnsi"/>
                <w:sz w:val="20"/>
                <w:szCs w:val="20"/>
              </w:rPr>
            </w:pPr>
          </w:p>
        </w:tc>
        <w:tc>
          <w:tcPr>
            <w:tcW w:w="3969" w:type="dxa"/>
            <w:vAlign w:val="top"/>
            <w:tcPrChange w:id="406" w:author="CSIPL-R" w:date="2023-10-10T14:23:00Z">
              <w:tcPr>
                <w:tcW w:w="1812" w:type="dxa"/>
                <w:vAlign w:val="top"/>
              </w:tcPr>
            </w:tcPrChange>
          </w:tcPr>
          <w:p w14:paraId="5276696E" w14:textId="77777777" w:rsidR="005D4B00" w:rsidRPr="00CF18E1" w:rsidRDefault="005D4B00" w:rsidP="00571E17">
            <w:pPr>
              <w:spacing w:line="240" w:lineRule="auto"/>
              <w:jc w:val="center"/>
              <w:rPr>
                <w:ins w:id="407" w:author="CSIPL-R" w:date="2023-10-10T14:11:00Z"/>
                <w:rFonts w:asciiTheme="minorHAnsi" w:hAnsiTheme="minorHAnsi"/>
                <w:sz w:val="20"/>
                <w:szCs w:val="20"/>
              </w:rPr>
            </w:pPr>
            <w:ins w:id="408" w:author="CSIPL-R" w:date="2023-10-10T14:11:00Z">
              <w:r w:rsidRPr="00E83FC2">
                <w:rPr>
                  <w:rFonts w:asciiTheme="minorHAnsi" w:hAnsiTheme="minorHAnsi"/>
                  <w:sz w:val="20"/>
                  <w:szCs w:val="20"/>
                </w:rPr>
                <w:t>20</w:t>
              </w:r>
              <w:r>
                <w:rPr>
                  <w:rFonts w:asciiTheme="minorHAnsi" w:hAnsiTheme="minorHAnsi"/>
                  <w:sz w:val="20"/>
                  <w:szCs w:val="20"/>
                </w:rPr>
                <w:t>,</w:t>
              </w:r>
              <w:r w:rsidRPr="00E83FC2">
                <w:rPr>
                  <w:rFonts w:asciiTheme="minorHAnsi" w:hAnsiTheme="minorHAnsi"/>
                  <w:sz w:val="20"/>
                  <w:szCs w:val="20"/>
                </w:rPr>
                <w:t>362</w:t>
              </w:r>
            </w:ins>
          </w:p>
        </w:tc>
      </w:tr>
      <w:tr w:rsidR="005D4B00" w:rsidRPr="00C7791B" w14:paraId="19FC0C0D" w14:textId="77777777" w:rsidTr="000328EA">
        <w:trPr>
          <w:trHeight w:val="16"/>
          <w:ins w:id="409" w:author="CSIPL-R" w:date="2023-10-10T14:11:00Z"/>
          <w:trPrChange w:id="410" w:author="CSIPL-R" w:date="2023-10-10T14:23:00Z">
            <w:trPr>
              <w:trHeight w:val="16"/>
            </w:trPr>
          </w:trPrChange>
        </w:trPr>
        <w:tc>
          <w:tcPr>
            <w:tcW w:w="846" w:type="dxa"/>
            <w:vMerge/>
            <w:tcPrChange w:id="411" w:author="CSIPL-R" w:date="2023-10-10T14:23:00Z">
              <w:tcPr>
                <w:tcW w:w="1812" w:type="dxa"/>
                <w:vMerge/>
              </w:tcPr>
            </w:tcPrChange>
          </w:tcPr>
          <w:p w14:paraId="5835E78B" w14:textId="77777777" w:rsidR="005D4B00" w:rsidRPr="00A73F71" w:rsidRDefault="005D4B00" w:rsidP="00571E17">
            <w:pPr>
              <w:spacing w:line="240" w:lineRule="auto"/>
              <w:jc w:val="center"/>
              <w:rPr>
                <w:ins w:id="412" w:author="CSIPL-R" w:date="2023-10-10T14:15:00Z"/>
                <w:rFonts w:asciiTheme="minorHAnsi" w:hAnsiTheme="minorHAnsi"/>
                <w:sz w:val="20"/>
                <w:szCs w:val="20"/>
              </w:rPr>
            </w:pPr>
          </w:p>
        </w:tc>
        <w:tc>
          <w:tcPr>
            <w:tcW w:w="1559" w:type="dxa"/>
            <w:vAlign w:val="top"/>
            <w:tcPrChange w:id="413" w:author="CSIPL-R" w:date="2023-10-10T14:23:00Z">
              <w:tcPr>
                <w:tcW w:w="1812" w:type="dxa"/>
                <w:vAlign w:val="top"/>
              </w:tcPr>
            </w:tcPrChange>
          </w:tcPr>
          <w:p w14:paraId="53C33B8E" w14:textId="1E0F9E3A" w:rsidR="005D4B00" w:rsidRPr="00A73F71" w:rsidRDefault="005D4B00" w:rsidP="00571E17">
            <w:pPr>
              <w:spacing w:line="240" w:lineRule="auto"/>
              <w:jc w:val="center"/>
              <w:rPr>
                <w:ins w:id="414" w:author="CSIPL-R" w:date="2023-10-10T14:11:00Z"/>
                <w:rFonts w:asciiTheme="minorHAnsi" w:hAnsiTheme="minorHAnsi"/>
                <w:sz w:val="20"/>
                <w:szCs w:val="20"/>
              </w:rPr>
            </w:pPr>
            <w:ins w:id="415" w:author="CSIPL-R" w:date="2023-10-10T14:11:00Z">
              <w:r w:rsidRPr="00A73F71">
                <w:rPr>
                  <w:rFonts w:asciiTheme="minorHAnsi" w:hAnsiTheme="minorHAnsi"/>
                  <w:sz w:val="20"/>
                  <w:szCs w:val="20"/>
                </w:rPr>
                <w:t>GS11303</w:t>
              </w:r>
            </w:ins>
          </w:p>
        </w:tc>
        <w:tc>
          <w:tcPr>
            <w:tcW w:w="1843" w:type="dxa"/>
            <w:vMerge/>
            <w:tcPrChange w:id="416" w:author="CSIPL-R" w:date="2023-10-10T14:23:00Z">
              <w:tcPr>
                <w:tcW w:w="1812" w:type="dxa"/>
                <w:vMerge/>
              </w:tcPr>
            </w:tcPrChange>
          </w:tcPr>
          <w:p w14:paraId="33907FA1" w14:textId="77777777" w:rsidR="005D4B00" w:rsidRPr="00E86A5C" w:rsidRDefault="005D4B00" w:rsidP="00571E17">
            <w:pPr>
              <w:spacing w:line="240" w:lineRule="auto"/>
              <w:jc w:val="center"/>
              <w:rPr>
                <w:ins w:id="417" w:author="CSIPL-R" w:date="2023-10-10T14:13:00Z"/>
                <w:rFonts w:asciiTheme="minorHAnsi" w:hAnsiTheme="minorHAnsi"/>
                <w:sz w:val="20"/>
                <w:szCs w:val="20"/>
              </w:rPr>
            </w:pPr>
          </w:p>
        </w:tc>
        <w:tc>
          <w:tcPr>
            <w:tcW w:w="1984" w:type="dxa"/>
            <w:vMerge/>
            <w:tcPrChange w:id="418" w:author="CSIPL-R" w:date="2023-10-10T14:23:00Z">
              <w:tcPr>
                <w:tcW w:w="1812" w:type="dxa"/>
                <w:vMerge/>
              </w:tcPr>
            </w:tcPrChange>
          </w:tcPr>
          <w:p w14:paraId="7745B5CA" w14:textId="2ED81AFF" w:rsidR="005D4B00" w:rsidRPr="00E86A5C" w:rsidRDefault="005D4B00" w:rsidP="00571E17">
            <w:pPr>
              <w:spacing w:line="240" w:lineRule="auto"/>
              <w:jc w:val="center"/>
              <w:rPr>
                <w:ins w:id="419" w:author="CSIPL-R" w:date="2023-10-10T14:13:00Z"/>
                <w:rFonts w:asciiTheme="minorHAnsi" w:hAnsiTheme="minorHAnsi"/>
                <w:sz w:val="20"/>
                <w:szCs w:val="20"/>
              </w:rPr>
            </w:pPr>
          </w:p>
        </w:tc>
        <w:tc>
          <w:tcPr>
            <w:tcW w:w="3969" w:type="dxa"/>
            <w:vAlign w:val="top"/>
            <w:tcPrChange w:id="420" w:author="CSIPL-R" w:date="2023-10-10T14:23:00Z">
              <w:tcPr>
                <w:tcW w:w="1812" w:type="dxa"/>
                <w:vAlign w:val="top"/>
              </w:tcPr>
            </w:tcPrChange>
          </w:tcPr>
          <w:p w14:paraId="72C8BCB3" w14:textId="77777777" w:rsidR="005D4B00" w:rsidRPr="00CF18E1" w:rsidRDefault="005D4B00" w:rsidP="00571E17">
            <w:pPr>
              <w:spacing w:line="240" w:lineRule="auto"/>
              <w:jc w:val="center"/>
              <w:rPr>
                <w:ins w:id="421" w:author="CSIPL-R" w:date="2023-10-10T14:11:00Z"/>
                <w:rFonts w:asciiTheme="minorHAnsi" w:hAnsiTheme="minorHAnsi"/>
                <w:sz w:val="20"/>
                <w:szCs w:val="20"/>
              </w:rPr>
            </w:pPr>
            <w:ins w:id="422" w:author="CSIPL-R" w:date="2023-10-10T14:11:00Z">
              <w:r w:rsidRPr="00E83FC2">
                <w:rPr>
                  <w:rFonts w:asciiTheme="minorHAnsi" w:hAnsiTheme="minorHAnsi"/>
                  <w:sz w:val="20"/>
                  <w:szCs w:val="20"/>
                </w:rPr>
                <w:t>21</w:t>
              </w:r>
              <w:r>
                <w:rPr>
                  <w:rFonts w:asciiTheme="minorHAnsi" w:hAnsiTheme="minorHAnsi"/>
                  <w:sz w:val="20"/>
                  <w:szCs w:val="20"/>
                </w:rPr>
                <w:t>,</w:t>
              </w:r>
              <w:r w:rsidRPr="00E83FC2">
                <w:rPr>
                  <w:rFonts w:asciiTheme="minorHAnsi" w:hAnsiTheme="minorHAnsi"/>
                  <w:sz w:val="20"/>
                  <w:szCs w:val="20"/>
                </w:rPr>
                <w:t>397</w:t>
              </w:r>
            </w:ins>
          </w:p>
        </w:tc>
      </w:tr>
      <w:tr w:rsidR="005D4B00" w:rsidRPr="00C7791B" w14:paraId="37153C59" w14:textId="77777777" w:rsidTr="000328EA">
        <w:trPr>
          <w:trHeight w:val="16"/>
          <w:ins w:id="423" w:author="CSIPL-R" w:date="2023-10-10T14:11:00Z"/>
          <w:trPrChange w:id="424" w:author="CSIPL-R" w:date="2023-10-10T14:23:00Z">
            <w:trPr>
              <w:trHeight w:val="16"/>
            </w:trPr>
          </w:trPrChange>
        </w:trPr>
        <w:tc>
          <w:tcPr>
            <w:tcW w:w="846" w:type="dxa"/>
            <w:vMerge/>
            <w:tcPrChange w:id="425" w:author="CSIPL-R" w:date="2023-10-10T14:23:00Z">
              <w:tcPr>
                <w:tcW w:w="1812" w:type="dxa"/>
                <w:vMerge/>
              </w:tcPr>
            </w:tcPrChange>
          </w:tcPr>
          <w:p w14:paraId="5D80047B" w14:textId="77777777" w:rsidR="005D4B00" w:rsidRPr="00A73F71" w:rsidRDefault="005D4B00" w:rsidP="00571E17">
            <w:pPr>
              <w:spacing w:line="240" w:lineRule="auto"/>
              <w:jc w:val="center"/>
              <w:rPr>
                <w:ins w:id="426" w:author="CSIPL-R" w:date="2023-10-10T14:15:00Z"/>
                <w:rFonts w:asciiTheme="minorHAnsi" w:hAnsiTheme="minorHAnsi"/>
                <w:sz w:val="20"/>
                <w:szCs w:val="20"/>
              </w:rPr>
            </w:pPr>
          </w:p>
        </w:tc>
        <w:tc>
          <w:tcPr>
            <w:tcW w:w="1559" w:type="dxa"/>
            <w:vAlign w:val="top"/>
            <w:tcPrChange w:id="427" w:author="CSIPL-R" w:date="2023-10-10T14:23:00Z">
              <w:tcPr>
                <w:tcW w:w="1812" w:type="dxa"/>
                <w:vAlign w:val="top"/>
              </w:tcPr>
            </w:tcPrChange>
          </w:tcPr>
          <w:p w14:paraId="75670D49" w14:textId="27009C7C" w:rsidR="005D4B00" w:rsidRPr="00A73F71" w:rsidRDefault="005D4B00" w:rsidP="00571E17">
            <w:pPr>
              <w:spacing w:line="240" w:lineRule="auto"/>
              <w:jc w:val="center"/>
              <w:rPr>
                <w:ins w:id="428" w:author="CSIPL-R" w:date="2023-10-10T14:11:00Z"/>
                <w:rFonts w:asciiTheme="minorHAnsi" w:hAnsiTheme="minorHAnsi"/>
                <w:sz w:val="20"/>
                <w:szCs w:val="20"/>
              </w:rPr>
            </w:pPr>
            <w:ins w:id="429" w:author="CSIPL-R" w:date="2023-10-10T14:11:00Z">
              <w:r w:rsidRPr="00A73F71">
                <w:rPr>
                  <w:rFonts w:asciiTheme="minorHAnsi" w:hAnsiTheme="minorHAnsi"/>
                  <w:sz w:val="20"/>
                  <w:szCs w:val="20"/>
                </w:rPr>
                <w:t>GS11304</w:t>
              </w:r>
            </w:ins>
          </w:p>
        </w:tc>
        <w:tc>
          <w:tcPr>
            <w:tcW w:w="1843" w:type="dxa"/>
            <w:vMerge/>
            <w:tcPrChange w:id="430" w:author="CSIPL-R" w:date="2023-10-10T14:23:00Z">
              <w:tcPr>
                <w:tcW w:w="1812" w:type="dxa"/>
                <w:vMerge/>
              </w:tcPr>
            </w:tcPrChange>
          </w:tcPr>
          <w:p w14:paraId="5F3158D1" w14:textId="77777777" w:rsidR="005D4B00" w:rsidRPr="00E86A5C" w:rsidRDefault="005D4B00" w:rsidP="00571E17">
            <w:pPr>
              <w:spacing w:line="240" w:lineRule="auto"/>
              <w:jc w:val="center"/>
              <w:rPr>
                <w:ins w:id="431" w:author="CSIPL-R" w:date="2023-10-10T14:13:00Z"/>
                <w:rFonts w:asciiTheme="minorHAnsi" w:hAnsiTheme="minorHAnsi"/>
                <w:sz w:val="20"/>
                <w:szCs w:val="20"/>
              </w:rPr>
            </w:pPr>
          </w:p>
        </w:tc>
        <w:tc>
          <w:tcPr>
            <w:tcW w:w="1984" w:type="dxa"/>
            <w:vMerge/>
            <w:tcPrChange w:id="432" w:author="CSIPL-R" w:date="2023-10-10T14:23:00Z">
              <w:tcPr>
                <w:tcW w:w="1812" w:type="dxa"/>
                <w:vMerge/>
              </w:tcPr>
            </w:tcPrChange>
          </w:tcPr>
          <w:p w14:paraId="0C110A47" w14:textId="497D18E8" w:rsidR="005D4B00" w:rsidRPr="00E86A5C" w:rsidRDefault="005D4B00" w:rsidP="00571E17">
            <w:pPr>
              <w:spacing w:line="240" w:lineRule="auto"/>
              <w:jc w:val="center"/>
              <w:rPr>
                <w:ins w:id="433" w:author="CSIPL-R" w:date="2023-10-10T14:13:00Z"/>
                <w:rFonts w:asciiTheme="minorHAnsi" w:hAnsiTheme="minorHAnsi"/>
                <w:sz w:val="20"/>
                <w:szCs w:val="20"/>
              </w:rPr>
            </w:pPr>
          </w:p>
        </w:tc>
        <w:tc>
          <w:tcPr>
            <w:tcW w:w="3969" w:type="dxa"/>
            <w:vAlign w:val="top"/>
            <w:tcPrChange w:id="434" w:author="CSIPL-R" w:date="2023-10-10T14:23:00Z">
              <w:tcPr>
                <w:tcW w:w="1812" w:type="dxa"/>
                <w:vAlign w:val="top"/>
              </w:tcPr>
            </w:tcPrChange>
          </w:tcPr>
          <w:p w14:paraId="741725E2" w14:textId="77777777" w:rsidR="005D4B00" w:rsidRPr="00CF18E1" w:rsidRDefault="005D4B00" w:rsidP="00571E17">
            <w:pPr>
              <w:spacing w:line="240" w:lineRule="auto"/>
              <w:jc w:val="center"/>
              <w:rPr>
                <w:ins w:id="435" w:author="CSIPL-R" w:date="2023-10-10T14:11:00Z"/>
                <w:rFonts w:asciiTheme="minorHAnsi" w:hAnsiTheme="minorHAnsi"/>
                <w:sz w:val="20"/>
                <w:szCs w:val="20"/>
              </w:rPr>
            </w:pPr>
            <w:ins w:id="436" w:author="CSIPL-R" w:date="2023-10-10T14:11:00Z">
              <w:r w:rsidRPr="00E83FC2">
                <w:rPr>
                  <w:rFonts w:asciiTheme="minorHAnsi" w:hAnsiTheme="minorHAnsi"/>
                  <w:sz w:val="20"/>
                  <w:szCs w:val="20"/>
                </w:rPr>
                <w:t>8</w:t>
              </w:r>
              <w:r>
                <w:rPr>
                  <w:rFonts w:asciiTheme="minorHAnsi" w:hAnsiTheme="minorHAnsi"/>
                  <w:sz w:val="20"/>
                  <w:szCs w:val="20"/>
                </w:rPr>
                <w:t>,</w:t>
              </w:r>
              <w:r w:rsidRPr="00E83FC2">
                <w:rPr>
                  <w:rFonts w:asciiTheme="minorHAnsi" w:hAnsiTheme="minorHAnsi"/>
                  <w:sz w:val="20"/>
                  <w:szCs w:val="20"/>
                </w:rPr>
                <w:t>888</w:t>
              </w:r>
            </w:ins>
          </w:p>
        </w:tc>
      </w:tr>
      <w:tr w:rsidR="005D4B00" w:rsidRPr="00C7791B" w14:paraId="0606376E" w14:textId="77777777" w:rsidTr="000328EA">
        <w:trPr>
          <w:trHeight w:val="16"/>
          <w:ins w:id="437" w:author="CSIPL-R" w:date="2023-10-10T14:11:00Z"/>
          <w:trPrChange w:id="438" w:author="CSIPL-R" w:date="2023-10-10T14:23:00Z">
            <w:trPr>
              <w:trHeight w:val="16"/>
            </w:trPr>
          </w:trPrChange>
        </w:trPr>
        <w:tc>
          <w:tcPr>
            <w:tcW w:w="846" w:type="dxa"/>
            <w:vMerge/>
            <w:tcPrChange w:id="439" w:author="CSIPL-R" w:date="2023-10-10T14:23:00Z">
              <w:tcPr>
                <w:tcW w:w="1812" w:type="dxa"/>
                <w:vMerge/>
              </w:tcPr>
            </w:tcPrChange>
          </w:tcPr>
          <w:p w14:paraId="056292CD" w14:textId="77777777" w:rsidR="005D4B00" w:rsidRPr="00A73F71" w:rsidRDefault="005D4B00" w:rsidP="00571E17">
            <w:pPr>
              <w:spacing w:line="240" w:lineRule="auto"/>
              <w:jc w:val="center"/>
              <w:rPr>
                <w:ins w:id="440" w:author="CSIPL-R" w:date="2023-10-10T14:15:00Z"/>
                <w:rFonts w:asciiTheme="minorHAnsi" w:hAnsiTheme="minorHAnsi"/>
                <w:sz w:val="20"/>
                <w:szCs w:val="20"/>
              </w:rPr>
            </w:pPr>
          </w:p>
        </w:tc>
        <w:tc>
          <w:tcPr>
            <w:tcW w:w="1559" w:type="dxa"/>
            <w:vAlign w:val="top"/>
            <w:tcPrChange w:id="441" w:author="CSIPL-R" w:date="2023-10-10T14:23:00Z">
              <w:tcPr>
                <w:tcW w:w="1812" w:type="dxa"/>
                <w:vAlign w:val="top"/>
              </w:tcPr>
            </w:tcPrChange>
          </w:tcPr>
          <w:p w14:paraId="44B8F5E1" w14:textId="1338CECF" w:rsidR="005D4B00" w:rsidRPr="00A73F71" w:rsidRDefault="005D4B00" w:rsidP="00571E17">
            <w:pPr>
              <w:spacing w:line="240" w:lineRule="auto"/>
              <w:jc w:val="center"/>
              <w:rPr>
                <w:ins w:id="442" w:author="CSIPL-R" w:date="2023-10-10T14:11:00Z"/>
                <w:rFonts w:asciiTheme="minorHAnsi" w:hAnsiTheme="minorHAnsi"/>
                <w:sz w:val="20"/>
                <w:szCs w:val="20"/>
              </w:rPr>
            </w:pPr>
            <w:ins w:id="443" w:author="CSIPL-R" w:date="2023-10-10T14:11:00Z">
              <w:r w:rsidRPr="00A73F71">
                <w:rPr>
                  <w:rFonts w:asciiTheme="minorHAnsi" w:hAnsiTheme="minorHAnsi"/>
                  <w:sz w:val="20"/>
                  <w:szCs w:val="20"/>
                </w:rPr>
                <w:t>GS11305</w:t>
              </w:r>
            </w:ins>
          </w:p>
        </w:tc>
        <w:tc>
          <w:tcPr>
            <w:tcW w:w="1843" w:type="dxa"/>
            <w:vMerge/>
            <w:tcPrChange w:id="444" w:author="CSIPL-R" w:date="2023-10-10T14:23:00Z">
              <w:tcPr>
                <w:tcW w:w="1812" w:type="dxa"/>
                <w:vMerge/>
              </w:tcPr>
            </w:tcPrChange>
          </w:tcPr>
          <w:p w14:paraId="5E2DF247" w14:textId="77777777" w:rsidR="005D4B00" w:rsidRPr="00E86A5C" w:rsidRDefault="005D4B00" w:rsidP="00571E17">
            <w:pPr>
              <w:spacing w:line="240" w:lineRule="auto"/>
              <w:jc w:val="center"/>
              <w:rPr>
                <w:ins w:id="445" w:author="CSIPL-R" w:date="2023-10-10T14:13:00Z"/>
                <w:rFonts w:asciiTheme="minorHAnsi" w:hAnsiTheme="minorHAnsi"/>
                <w:sz w:val="20"/>
                <w:szCs w:val="20"/>
              </w:rPr>
            </w:pPr>
          </w:p>
        </w:tc>
        <w:tc>
          <w:tcPr>
            <w:tcW w:w="1984" w:type="dxa"/>
            <w:vMerge/>
            <w:tcPrChange w:id="446" w:author="CSIPL-R" w:date="2023-10-10T14:23:00Z">
              <w:tcPr>
                <w:tcW w:w="1812" w:type="dxa"/>
                <w:vMerge/>
              </w:tcPr>
            </w:tcPrChange>
          </w:tcPr>
          <w:p w14:paraId="70101D46" w14:textId="03293048" w:rsidR="005D4B00" w:rsidRPr="00E86A5C" w:rsidRDefault="005D4B00" w:rsidP="00571E17">
            <w:pPr>
              <w:spacing w:line="240" w:lineRule="auto"/>
              <w:jc w:val="center"/>
              <w:rPr>
                <w:ins w:id="447" w:author="CSIPL-R" w:date="2023-10-10T14:13:00Z"/>
                <w:rFonts w:asciiTheme="minorHAnsi" w:hAnsiTheme="minorHAnsi"/>
                <w:sz w:val="20"/>
                <w:szCs w:val="20"/>
              </w:rPr>
            </w:pPr>
          </w:p>
        </w:tc>
        <w:tc>
          <w:tcPr>
            <w:tcW w:w="3969" w:type="dxa"/>
            <w:vAlign w:val="top"/>
            <w:tcPrChange w:id="448" w:author="CSIPL-R" w:date="2023-10-10T14:23:00Z">
              <w:tcPr>
                <w:tcW w:w="1812" w:type="dxa"/>
                <w:vAlign w:val="top"/>
              </w:tcPr>
            </w:tcPrChange>
          </w:tcPr>
          <w:p w14:paraId="2EF8489B" w14:textId="77777777" w:rsidR="005D4B00" w:rsidRPr="00CF18E1" w:rsidRDefault="005D4B00" w:rsidP="00571E17">
            <w:pPr>
              <w:spacing w:line="240" w:lineRule="auto"/>
              <w:jc w:val="center"/>
              <w:rPr>
                <w:ins w:id="449" w:author="CSIPL-R" w:date="2023-10-10T14:11:00Z"/>
                <w:rFonts w:asciiTheme="minorHAnsi" w:hAnsiTheme="minorHAnsi"/>
                <w:sz w:val="20"/>
                <w:szCs w:val="20"/>
              </w:rPr>
            </w:pPr>
            <w:ins w:id="450" w:author="CSIPL-R" w:date="2023-10-10T14:11:00Z">
              <w:r w:rsidRPr="00E83FC2">
                <w:rPr>
                  <w:rFonts w:asciiTheme="minorHAnsi" w:hAnsiTheme="minorHAnsi"/>
                  <w:sz w:val="20"/>
                  <w:szCs w:val="20"/>
                </w:rPr>
                <w:t>7</w:t>
              </w:r>
              <w:r>
                <w:rPr>
                  <w:rFonts w:asciiTheme="minorHAnsi" w:hAnsiTheme="minorHAnsi"/>
                  <w:sz w:val="20"/>
                  <w:szCs w:val="20"/>
                </w:rPr>
                <w:t>,</w:t>
              </w:r>
              <w:r w:rsidRPr="00E83FC2">
                <w:rPr>
                  <w:rFonts w:asciiTheme="minorHAnsi" w:hAnsiTheme="minorHAnsi"/>
                  <w:sz w:val="20"/>
                  <w:szCs w:val="20"/>
                </w:rPr>
                <w:t>551</w:t>
              </w:r>
            </w:ins>
          </w:p>
        </w:tc>
      </w:tr>
      <w:tr w:rsidR="005D4B00" w:rsidRPr="00C7791B" w14:paraId="13C9B37A" w14:textId="77777777" w:rsidTr="000328EA">
        <w:trPr>
          <w:trHeight w:val="16"/>
          <w:ins w:id="451" w:author="CSIPL-R" w:date="2023-10-10T14:11:00Z"/>
          <w:trPrChange w:id="452" w:author="CSIPL-R" w:date="2023-10-10T14:23:00Z">
            <w:trPr>
              <w:trHeight w:val="16"/>
            </w:trPr>
          </w:trPrChange>
        </w:trPr>
        <w:tc>
          <w:tcPr>
            <w:tcW w:w="846" w:type="dxa"/>
            <w:vMerge/>
            <w:tcPrChange w:id="453" w:author="CSIPL-R" w:date="2023-10-10T14:23:00Z">
              <w:tcPr>
                <w:tcW w:w="1812" w:type="dxa"/>
                <w:vMerge/>
              </w:tcPr>
            </w:tcPrChange>
          </w:tcPr>
          <w:p w14:paraId="58C00BB1" w14:textId="77777777" w:rsidR="005D4B00" w:rsidRPr="00A73F71" w:rsidRDefault="005D4B00" w:rsidP="00571E17">
            <w:pPr>
              <w:spacing w:line="240" w:lineRule="auto"/>
              <w:jc w:val="center"/>
              <w:rPr>
                <w:ins w:id="454" w:author="CSIPL-R" w:date="2023-10-10T14:15:00Z"/>
                <w:rFonts w:asciiTheme="minorHAnsi" w:hAnsiTheme="minorHAnsi"/>
                <w:sz w:val="20"/>
                <w:szCs w:val="20"/>
              </w:rPr>
            </w:pPr>
          </w:p>
        </w:tc>
        <w:tc>
          <w:tcPr>
            <w:tcW w:w="5386" w:type="dxa"/>
            <w:gridSpan w:val="3"/>
            <w:vAlign w:val="top"/>
            <w:tcPrChange w:id="455" w:author="CSIPL-R" w:date="2023-10-10T14:23:00Z">
              <w:tcPr>
                <w:tcW w:w="5436" w:type="dxa"/>
                <w:gridSpan w:val="3"/>
                <w:vAlign w:val="top"/>
              </w:tcPr>
            </w:tcPrChange>
          </w:tcPr>
          <w:p w14:paraId="7470A4D7" w14:textId="3C187F91" w:rsidR="005D4B00" w:rsidRPr="00277C1E" w:rsidRDefault="005D4B00" w:rsidP="00571E17">
            <w:pPr>
              <w:spacing w:line="240" w:lineRule="auto"/>
              <w:jc w:val="center"/>
              <w:rPr>
                <w:ins w:id="456" w:author="CSIPL-R" w:date="2023-10-10T14:13:00Z"/>
                <w:rFonts w:asciiTheme="minorHAnsi" w:hAnsiTheme="minorHAnsi"/>
                <w:b/>
                <w:bCs/>
                <w:sz w:val="20"/>
                <w:szCs w:val="20"/>
              </w:rPr>
            </w:pPr>
            <w:ins w:id="457" w:author="CSIPL-R" w:date="2023-10-10T14:11:00Z">
              <w:r w:rsidRPr="006F3C0F">
                <w:rPr>
                  <w:rFonts w:asciiTheme="minorHAnsi" w:hAnsiTheme="minorHAnsi"/>
                  <w:b/>
                  <w:bCs/>
                  <w:sz w:val="20"/>
                  <w:szCs w:val="20"/>
                </w:rPr>
                <w:t>Total</w:t>
              </w:r>
            </w:ins>
          </w:p>
        </w:tc>
        <w:tc>
          <w:tcPr>
            <w:tcW w:w="3969" w:type="dxa"/>
            <w:vAlign w:val="top"/>
            <w:tcPrChange w:id="458" w:author="CSIPL-R" w:date="2023-10-10T14:23:00Z">
              <w:tcPr>
                <w:tcW w:w="1812" w:type="dxa"/>
                <w:vAlign w:val="top"/>
              </w:tcPr>
            </w:tcPrChange>
          </w:tcPr>
          <w:p w14:paraId="5ED45B91" w14:textId="77777777" w:rsidR="005D4B00" w:rsidRPr="00A73F71" w:rsidRDefault="005D4B00" w:rsidP="00571E17">
            <w:pPr>
              <w:spacing w:line="240" w:lineRule="auto"/>
              <w:jc w:val="center"/>
              <w:rPr>
                <w:ins w:id="459" w:author="CSIPL-R" w:date="2023-10-10T14:11:00Z"/>
                <w:rFonts w:asciiTheme="minorHAnsi" w:hAnsiTheme="minorHAnsi"/>
                <w:b/>
                <w:sz w:val="20"/>
                <w:szCs w:val="20"/>
              </w:rPr>
            </w:pPr>
            <w:ins w:id="460" w:author="CSIPL-R" w:date="2023-10-10T14:11:00Z">
              <w:r>
                <w:rPr>
                  <w:rFonts w:asciiTheme="minorHAnsi" w:hAnsiTheme="minorHAnsi"/>
                  <w:b/>
                  <w:sz w:val="20"/>
                  <w:szCs w:val="20"/>
                </w:rPr>
                <w:t>362,022</w:t>
              </w:r>
            </w:ins>
          </w:p>
        </w:tc>
      </w:tr>
    </w:tbl>
    <w:p w14:paraId="1CBDEF3A" w14:textId="77777777" w:rsidR="00DC0626" w:rsidDel="000328EA" w:rsidRDefault="00DC0626" w:rsidP="006F3C0F">
      <w:pPr>
        <w:spacing w:line="240" w:lineRule="auto"/>
        <w:jc w:val="both"/>
        <w:rPr>
          <w:del w:id="461" w:author="CSIPL-R" w:date="2023-10-10T14:23:00Z"/>
        </w:rPr>
      </w:pPr>
    </w:p>
    <w:bookmarkEnd w:id="178"/>
    <w:p w14:paraId="733BAF07" w14:textId="74D8CD18" w:rsidR="00171813" w:rsidDel="000328EA" w:rsidRDefault="00171813" w:rsidP="00A73F71">
      <w:pPr>
        <w:spacing w:line="240" w:lineRule="auto"/>
        <w:contextualSpacing w:val="0"/>
        <w:rPr>
          <w:del w:id="462" w:author="CSIPL-R" w:date="2023-10-10T14:23:00Z"/>
          <w:lang w:val="en-GB"/>
        </w:rPr>
      </w:pPr>
    </w:p>
    <w:p w14:paraId="2444B605" w14:textId="77777777" w:rsidR="005D4B00" w:rsidRDefault="005D4B00" w:rsidP="00A73F71">
      <w:pPr>
        <w:spacing w:line="240" w:lineRule="auto"/>
        <w:rPr>
          <w:ins w:id="463" w:author="CSIPL-R" w:date="2023-10-10T14:16:00Z"/>
          <w:b/>
          <w:bCs/>
          <w:lang w:val="en-GB"/>
        </w:rPr>
      </w:pPr>
    </w:p>
    <w:p w14:paraId="4AEEBAE9" w14:textId="77777777" w:rsidR="005D4B00" w:rsidRDefault="005D4B00" w:rsidP="00A73F71">
      <w:pPr>
        <w:spacing w:line="240" w:lineRule="auto"/>
        <w:rPr>
          <w:ins w:id="464" w:author="CSIPL-R" w:date="2023-10-10T14:16:00Z"/>
          <w:b/>
          <w:bCs/>
          <w:lang w:val="en-GB"/>
        </w:rPr>
      </w:pPr>
    </w:p>
    <w:p w14:paraId="44461719" w14:textId="618D71B3" w:rsidR="005D4B00" w:rsidRPr="006F3C0F" w:rsidRDefault="005D4B00" w:rsidP="006F3C0F">
      <w:pPr>
        <w:spacing w:line="240" w:lineRule="auto"/>
        <w:jc w:val="both"/>
        <w:rPr>
          <w:ins w:id="465" w:author="CSIPL-R" w:date="2023-10-10T14:16:00Z"/>
          <w:b/>
          <w:bCs/>
        </w:rPr>
      </w:pPr>
      <w:ins w:id="466" w:author="CSIPL-R" w:date="2023-10-10T14:16:00Z">
        <w:r w:rsidRPr="00571E17">
          <w:rPr>
            <w:b/>
            <w:bCs/>
          </w:rPr>
          <w:t>SDG 1</w:t>
        </w:r>
        <w:r>
          <w:rPr>
            <w:b/>
            <w:bCs/>
          </w:rPr>
          <w:t>:</w:t>
        </w:r>
      </w:ins>
    </w:p>
    <w:tbl>
      <w:tblPr>
        <w:tblStyle w:val="GSTableBoldline-heightcondensed3"/>
        <w:tblpPr w:leftFromText="180" w:rightFromText="180" w:vertAnchor="text" w:horzAnchor="margin" w:tblpY="12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Change w:id="467" w:author="CSIPL-R" w:date="2023-10-10T14:24:00Z">
          <w:tblPr>
            <w:tblStyle w:val="GSTableBoldline-heightcondensed3"/>
            <w:tblpPr w:leftFromText="180" w:rightFromText="180" w:vertAnchor="text" w:horzAnchor="margin" w:tblpY="127"/>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6A0" w:firstRow="1" w:lastRow="0" w:firstColumn="1" w:lastColumn="0" w:noHBand="1" w:noVBand="1"/>
          </w:tblPr>
        </w:tblPrChange>
      </w:tblPr>
      <w:tblGrid>
        <w:gridCol w:w="846"/>
        <w:gridCol w:w="1559"/>
        <w:gridCol w:w="1843"/>
        <w:gridCol w:w="1984"/>
        <w:gridCol w:w="3969"/>
        <w:tblGridChange w:id="468">
          <w:tblGrid>
            <w:gridCol w:w="846"/>
            <w:gridCol w:w="966"/>
            <w:gridCol w:w="593"/>
            <w:gridCol w:w="1219"/>
            <w:gridCol w:w="624"/>
            <w:gridCol w:w="1188"/>
            <w:gridCol w:w="1812"/>
            <w:gridCol w:w="1812"/>
          </w:tblGrid>
        </w:tblGridChange>
      </w:tblGrid>
      <w:tr w:rsidR="000328EA" w:rsidRPr="00C7791B" w14:paraId="7A92A49F" w14:textId="77777777" w:rsidTr="000328EA">
        <w:trPr>
          <w:cnfStyle w:val="100000000000" w:firstRow="1" w:lastRow="0" w:firstColumn="0" w:lastColumn="0" w:oddVBand="0" w:evenVBand="0" w:oddHBand="0" w:evenHBand="0" w:firstRowFirstColumn="0" w:firstRowLastColumn="0" w:lastRowFirstColumn="0" w:lastRowLastColumn="0"/>
          <w:trHeight w:val="16"/>
          <w:ins w:id="469" w:author="CSIPL-R" w:date="2023-10-10T14:17:00Z"/>
          <w:trPrChange w:id="470" w:author="CSIPL-R" w:date="2023-10-10T14:24:00Z">
            <w:trPr>
              <w:trHeight w:val="16"/>
            </w:trPr>
          </w:trPrChange>
        </w:trPr>
        <w:tc>
          <w:tcPr>
            <w:tcW w:w="0" w:type="dxa"/>
            <w:vAlign w:val="top"/>
            <w:tcPrChange w:id="471" w:author="CSIPL-R" w:date="2023-10-10T14:24:00Z">
              <w:tcPr>
                <w:tcW w:w="846" w:type="dxa"/>
                <w:vAlign w:val="top"/>
              </w:tcPr>
            </w:tcPrChange>
          </w:tcPr>
          <w:p w14:paraId="465FB179" w14:textId="77777777" w:rsidR="005D4B00" w:rsidRDefault="005D4B00" w:rsidP="000328EA">
            <w:pPr>
              <w:spacing w:line="240" w:lineRule="auto"/>
              <w:jc w:val="center"/>
              <w:cnfStyle w:val="100000000000" w:firstRow="1" w:lastRow="0" w:firstColumn="0" w:lastColumn="0" w:oddVBand="0" w:evenVBand="0" w:oddHBand="0" w:evenHBand="0" w:firstRowFirstColumn="0" w:firstRowLastColumn="0" w:lastRowFirstColumn="0" w:lastRowLastColumn="0"/>
              <w:rPr>
                <w:ins w:id="472" w:author="CSIPL-R" w:date="2023-10-10T14:17:00Z"/>
                <w:rFonts w:asciiTheme="minorHAnsi" w:hAnsiTheme="minorHAnsi"/>
                <w:color w:val="FFFFFF" w:themeColor="background1"/>
                <w:sz w:val="20"/>
                <w:szCs w:val="20"/>
              </w:rPr>
            </w:pPr>
            <w:ins w:id="473" w:author="CSIPL-R" w:date="2023-10-10T14:17:00Z">
              <w:r>
                <w:rPr>
                  <w:rFonts w:asciiTheme="minorHAnsi" w:hAnsiTheme="minorHAnsi"/>
                  <w:color w:val="FFFFFF" w:themeColor="background1"/>
                  <w:sz w:val="20"/>
                  <w:szCs w:val="20"/>
                </w:rPr>
                <w:t>SDG</w:t>
              </w:r>
            </w:ins>
          </w:p>
        </w:tc>
        <w:tc>
          <w:tcPr>
            <w:tcW w:w="0" w:type="dxa"/>
            <w:vAlign w:val="top"/>
            <w:tcPrChange w:id="474" w:author="CSIPL-R" w:date="2023-10-10T14:24:00Z">
              <w:tcPr>
                <w:tcW w:w="1559" w:type="dxa"/>
                <w:gridSpan w:val="2"/>
                <w:vAlign w:val="top"/>
              </w:tcPr>
            </w:tcPrChange>
          </w:tcPr>
          <w:p w14:paraId="60284A4B" w14:textId="77777777" w:rsidR="005D4B00" w:rsidRPr="00A73F71" w:rsidDel="00B62773" w:rsidRDefault="005D4B00" w:rsidP="000328EA">
            <w:pPr>
              <w:spacing w:line="240" w:lineRule="auto"/>
              <w:jc w:val="center"/>
              <w:cnfStyle w:val="100000000000" w:firstRow="1" w:lastRow="0" w:firstColumn="0" w:lastColumn="0" w:oddVBand="0" w:evenVBand="0" w:oddHBand="0" w:evenHBand="0" w:firstRowFirstColumn="0" w:firstRowLastColumn="0" w:lastRowFirstColumn="0" w:lastRowLastColumn="0"/>
              <w:rPr>
                <w:ins w:id="475" w:author="CSIPL-R" w:date="2023-10-10T14:17:00Z"/>
                <w:rFonts w:asciiTheme="minorHAnsi" w:hAnsiTheme="minorHAnsi"/>
                <w:color w:val="FFFFFF" w:themeColor="background1"/>
                <w:sz w:val="20"/>
                <w:szCs w:val="20"/>
              </w:rPr>
            </w:pPr>
            <w:ins w:id="476" w:author="CSIPL-R" w:date="2023-10-10T14:17:00Z">
              <w:r>
                <w:rPr>
                  <w:rFonts w:asciiTheme="minorHAnsi" w:hAnsiTheme="minorHAnsi"/>
                  <w:color w:val="FFFFFF" w:themeColor="background1"/>
                  <w:sz w:val="20"/>
                  <w:szCs w:val="20"/>
                </w:rPr>
                <w:t>VPA</w:t>
              </w:r>
            </w:ins>
          </w:p>
        </w:tc>
        <w:tc>
          <w:tcPr>
            <w:tcW w:w="0" w:type="dxa"/>
            <w:vAlign w:val="top"/>
            <w:tcPrChange w:id="477" w:author="CSIPL-R" w:date="2023-10-10T14:24:00Z">
              <w:tcPr>
                <w:tcW w:w="1843" w:type="dxa"/>
                <w:gridSpan w:val="2"/>
                <w:vAlign w:val="top"/>
              </w:tcPr>
            </w:tcPrChange>
          </w:tcPr>
          <w:p w14:paraId="04B70933" w14:textId="77777777" w:rsidR="005D4B00" w:rsidRPr="00A73F71" w:rsidRDefault="005D4B00" w:rsidP="000328EA">
            <w:pPr>
              <w:spacing w:line="240" w:lineRule="auto"/>
              <w:ind w:left="83" w:right="94"/>
              <w:jc w:val="center"/>
              <w:cnfStyle w:val="100000000000" w:firstRow="1" w:lastRow="0" w:firstColumn="0" w:lastColumn="0" w:oddVBand="0" w:evenVBand="0" w:oddHBand="0" w:evenHBand="0" w:firstRowFirstColumn="0" w:firstRowLastColumn="0" w:lastRowFirstColumn="0" w:lastRowLastColumn="0"/>
              <w:rPr>
                <w:ins w:id="478" w:author="CSIPL-R" w:date="2023-10-10T14:17:00Z"/>
                <w:rFonts w:asciiTheme="minorHAnsi" w:hAnsiTheme="minorHAnsi"/>
                <w:bCs/>
                <w:color w:val="FFFFFF" w:themeColor="background1"/>
                <w:sz w:val="20"/>
                <w:szCs w:val="20"/>
              </w:rPr>
            </w:pPr>
            <w:ins w:id="479" w:author="CSIPL-R" w:date="2023-10-10T14:17:00Z">
              <w:r>
                <w:rPr>
                  <w:rFonts w:asciiTheme="minorHAnsi" w:hAnsiTheme="minorHAnsi"/>
                  <w:bCs/>
                  <w:color w:val="FFFFFF" w:themeColor="background1"/>
                  <w:sz w:val="20"/>
                  <w:szCs w:val="20"/>
                </w:rPr>
                <w:t>MP Start Date</w:t>
              </w:r>
            </w:ins>
          </w:p>
        </w:tc>
        <w:tc>
          <w:tcPr>
            <w:tcW w:w="1984" w:type="dxa"/>
            <w:vAlign w:val="top"/>
            <w:tcPrChange w:id="480" w:author="CSIPL-R" w:date="2023-10-10T14:24:00Z">
              <w:tcPr>
                <w:tcW w:w="3000" w:type="dxa"/>
                <w:gridSpan w:val="2"/>
                <w:vAlign w:val="top"/>
              </w:tcPr>
            </w:tcPrChange>
          </w:tcPr>
          <w:p w14:paraId="7CE896DB" w14:textId="77777777" w:rsidR="005D4B00" w:rsidRPr="00A73F71" w:rsidRDefault="005D4B00" w:rsidP="000328EA">
            <w:pPr>
              <w:spacing w:line="240" w:lineRule="auto"/>
              <w:ind w:left="83" w:right="94"/>
              <w:jc w:val="center"/>
              <w:cnfStyle w:val="100000000000" w:firstRow="1" w:lastRow="0" w:firstColumn="0" w:lastColumn="0" w:oddVBand="0" w:evenVBand="0" w:oddHBand="0" w:evenHBand="0" w:firstRowFirstColumn="0" w:firstRowLastColumn="0" w:lastRowFirstColumn="0" w:lastRowLastColumn="0"/>
              <w:rPr>
                <w:ins w:id="481" w:author="CSIPL-R" w:date="2023-10-10T14:17:00Z"/>
                <w:rFonts w:asciiTheme="minorHAnsi" w:hAnsiTheme="minorHAnsi"/>
                <w:bCs/>
                <w:color w:val="FFFFFF" w:themeColor="background1"/>
                <w:sz w:val="20"/>
                <w:szCs w:val="20"/>
              </w:rPr>
            </w:pPr>
            <w:ins w:id="482" w:author="CSIPL-R" w:date="2023-10-10T14:17:00Z">
              <w:r>
                <w:rPr>
                  <w:rFonts w:asciiTheme="minorHAnsi" w:hAnsiTheme="minorHAnsi"/>
                  <w:bCs/>
                  <w:color w:val="FFFFFF" w:themeColor="background1"/>
                  <w:sz w:val="20"/>
                  <w:szCs w:val="20"/>
                </w:rPr>
                <w:t>MP End Date</w:t>
              </w:r>
            </w:ins>
          </w:p>
        </w:tc>
        <w:tc>
          <w:tcPr>
            <w:tcW w:w="3969" w:type="dxa"/>
            <w:vAlign w:val="top"/>
            <w:tcPrChange w:id="483" w:author="CSIPL-R" w:date="2023-10-10T14:24:00Z">
              <w:tcPr>
                <w:tcW w:w="1812" w:type="dxa"/>
                <w:vAlign w:val="top"/>
              </w:tcPr>
            </w:tcPrChange>
          </w:tcPr>
          <w:p w14:paraId="01F04BA5" w14:textId="467B9D37" w:rsidR="005D4B00" w:rsidRPr="00C7791B" w:rsidRDefault="000328EA" w:rsidP="000328EA">
            <w:pPr>
              <w:spacing w:line="240" w:lineRule="auto"/>
              <w:jc w:val="center"/>
              <w:cnfStyle w:val="100000000000" w:firstRow="1" w:lastRow="0" w:firstColumn="0" w:lastColumn="0" w:oddVBand="0" w:evenVBand="0" w:oddHBand="0" w:evenHBand="0" w:firstRowFirstColumn="0" w:firstRowLastColumn="0" w:lastRowFirstColumn="0" w:lastRowLastColumn="0"/>
              <w:rPr>
                <w:ins w:id="484" w:author="CSIPL-R" w:date="2023-10-10T14:17:00Z"/>
                <w:rFonts w:asciiTheme="minorHAnsi" w:hAnsiTheme="minorHAnsi"/>
                <w:bCs/>
                <w:color w:val="FFFFFF" w:themeColor="background1"/>
                <w:sz w:val="20"/>
                <w:szCs w:val="20"/>
              </w:rPr>
            </w:pPr>
            <w:ins w:id="485" w:author="CSIPL-R" w:date="2023-10-10T14:24:00Z">
              <w:r>
                <w:rPr>
                  <w:rFonts w:asciiTheme="minorHAnsi" w:hAnsiTheme="minorHAnsi"/>
                  <w:bCs/>
                  <w:color w:val="FFFFFF" w:themeColor="background1"/>
                  <w:sz w:val="20"/>
                  <w:szCs w:val="20"/>
                </w:rPr>
                <w:t>N</w:t>
              </w:r>
            </w:ins>
            <w:ins w:id="486" w:author="CSIPL-R" w:date="2023-10-10T14:22:00Z">
              <w:r w:rsidR="008B5813" w:rsidRPr="008B5813">
                <w:rPr>
                  <w:rFonts w:asciiTheme="minorHAnsi" w:hAnsiTheme="minorHAnsi"/>
                  <w:bCs/>
                  <w:color w:val="FFFFFF" w:themeColor="background1"/>
                  <w:sz w:val="20"/>
                  <w:szCs w:val="20"/>
                </w:rPr>
                <w:t>umber of premises with at least one WPS distributed / installed under the project</w:t>
              </w:r>
            </w:ins>
          </w:p>
        </w:tc>
      </w:tr>
      <w:tr w:rsidR="00277C1E" w:rsidRPr="00C7791B" w14:paraId="20E8DC6F" w14:textId="77777777" w:rsidTr="000328EA">
        <w:trPr>
          <w:trHeight w:val="16"/>
          <w:ins w:id="487" w:author="CSIPL-R" w:date="2023-10-10T14:17:00Z"/>
          <w:trPrChange w:id="488" w:author="CSIPL-R" w:date="2023-10-10T14:24:00Z">
            <w:trPr>
              <w:trHeight w:val="16"/>
            </w:trPr>
          </w:trPrChange>
        </w:trPr>
        <w:tc>
          <w:tcPr>
            <w:tcW w:w="846" w:type="dxa"/>
            <w:vMerge w:val="restart"/>
            <w:tcPrChange w:id="489" w:author="CSIPL-R" w:date="2023-10-10T14:24:00Z">
              <w:tcPr>
                <w:tcW w:w="1812" w:type="dxa"/>
                <w:gridSpan w:val="2"/>
                <w:vMerge w:val="restart"/>
              </w:tcPr>
            </w:tcPrChange>
          </w:tcPr>
          <w:p w14:paraId="66C263FE" w14:textId="00026884" w:rsidR="00277C1E" w:rsidRPr="00A73F71" w:rsidRDefault="00277C1E" w:rsidP="00277C1E">
            <w:pPr>
              <w:spacing w:line="240" w:lineRule="auto"/>
              <w:jc w:val="center"/>
              <w:rPr>
                <w:ins w:id="490" w:author="CSIPL-R" w:date="2023-10-10T14:17:00Z"/>
                <w:rFonts w:asciiTheme="minorHAnsi" w:hAnsiTheme="minorHAnsi"/>
                <w:sz w:val="20"/>
                <w:szCs w:val="20"/>
              </w:rPr>
            </w:pPr>
            <w:ins w:id="491" w:author="CSIPL-R" w:date="2023-10-10T14:17:00Z">
              <w:r>
                <w:rPr>
                  <w:rFonts w:asciiTheme="minorHAnsi" w:hAnsiTheme="minorHAnsi"/>
                  <w:sz w:val="20"/>
                  <w:szCs w:val="20"/>
                </w:rPr>
                <w:t>1</w:t>
              </w:r>
            </w:ins>
          </w:p>
        </w:tc>
        <w:tc>
          <w:tcPr>
            <w:tcW w:w="1559" w:type="dxa"/>
            <w:vAlign w:val="top"/>
            <w:tcPrChange w:id="492" w:author="CSIPL-R" w:date="2023-10-10T14:24:00Z">
              <w:tcPr>
                <w:tcW w:w="1812" w:type="dxa"/>
                <w:gridSpan w:val="2"/>
                <w:vAlign w:val="top"/>
              </w:tcPr>
            </w:tcPrChange>
          </w:tcPr>
          <w:p w14:paraId="4A82FE56" w14:textId="77777777" w:rsidR="00277C1E" w:rsidRPr="00A73F71" w:rsidRDefault="00277C1E" w:rsidP="00277C1E">
            <w:pPr>
              <w:spacing w:line="240" w:lineRule="auto"/>
              <w:jc w:val="center"/>
              <w:rPr>
                <w:ins w:id="493" w:author="CSIPL-R" w:date="2023-10-10T14:17:00Z"/>
                <w:rFonts w:asciiTheme="minorHAnsi" w:hAnsiTheme="minorHAnsi"/>
                <w:sz w:val="20"/>
                <w:szCs w:val="20"/>
              </w:rPr>
            </w:pPr>
            <w:ins w:id="494" w:author="CSIPL-R" w:date="2023-10-10T14:17:00Z">
              <w:r w:rsidRPr="00A73F71">
                <w:rPr>
                  <w:rFonts w:asciiTheme="minorHAnsi" w:hAnsiTheme="minorHAnsi"/>
                  <w:sz w:val="20"/>
                  <w:szCs w:val="20"/>
                </w:rPr>
                <w:t>GS11289</w:t>
              </w:r>
            </w:ins>
          </w:p>
        </w:tc>
        <w:tc>
          <w:tcPr>
            <w:tcW w:w="1843" w:type="dxa"/>
            <w:vMerge w:val="restart"/>
            <w:tcPrChange w:id="495" w:author="CSIPL-R" w:date="2023-10-10T14:24:00Z">
              <w:tcPr>
                <w:tcW w:w="1812" w:type="dxa"/>
                <w:gridSpan w:val="2"/>
                <w:vMerge w:val="restart"/>
              </w:tcPr>
            </w:tcPrChange>
          </w:tcPr>
          <w:p w14:paraId="1E63F4C6" w14:textId="3C730CEE" w:rsidR="00277C1E" w:rsidRPr="005E66D6" w:rsidRDefault="00277C1E" w:rsidP="00277C1E">
            <w:pPr>
              <w:spacing w:line="240" w:lineRule="auto"/>
              <w:jc w:val="center"/>
              <w:rPr>
                <w:ins w:id="496" w:author="CSIPL-R" w:date="2023-10-10T14:17:00Z"/>
                <w:rFonts w:asciiTheme="minorHAnsi" w:hAnsiTheme="minorHAnsi"/>
                <w:sz w:val="20"/>
                <w:szCs w:val="20"/>
              </w:rPr>
            </w:pPr>
            <w:ins w:id="497" w:author="CSIPL-R" w:date="2023-10-10T14:17:00Z">
              <w:r>
                <w:rPr>
                  <w:rFonts w:asciiTheme="minorHAnsi" w:hAnsiTheme="minorHAnsi"/>
                  <w:sz w:val="20"/>
                  <w:szCs w:val="20"/>
                </w:rPr>
                <w:t>01/0</w:t>
              </w:r>
            </w:ins>
            <w:ins w:id="498" w:author="CSIPL-RP" w:date="2023-10-20T12:35:00Z">
              <w:r w:rsidR="009B09B7">
                <w:rPr>
                  <w:rFonts w:asciiTheme="minorHAnsi" w:hAnsiTheme="minorHAnsi"/>
                  <w:sz w:val="20"/>
                  <w:szCs w:val="20"/>
                </w:rPr>
                <w:t>7</w:t>
              </w:r>
            </w:ins>
            <w:ins w:id="499" w:author="CSIPL-R" w:date="2023-10-10T14:17:00Z">
              <w:r>
                <w:rPr>
                  <w:rFonts w:asciiTheme="minorHAnsi" w:hAnsiTheme="minorHAnsi"/>
                  <w:sz w:val="20"/>
                  <w:szCs w:val="20"/>
                </w:rPr>
                <w:t>/2022</w:t>
              </w:r>
            </w:ins>
          </w:p>
        </w:tc>
        <w:tc>
          <w:tcPr>
            <w:tcW w:w="1984" w:type="dxa"/>
            <w:vMerge w:val="restart"/>
            <w:tcPrChange w:id="500" w:author="CSIPL-R" w:date="2023-10-10T14:24:00Z">
              <w:tcPr>
                <w:tcW w:w="1812" w:type="dxa"/>
                <w:vMerge w:val="restart"/>
              </w:tcPr>
            </w:tcPrChange>
          </w:tcPr>
          <w:p w14:paraId="7BB20700" w14:textId="77777777" w:rsidR="00277C1E" w:rsidRPr="005E66D6" w:rsidRDefault="00277C1E" w:rsidP="00277C1E">
            <w:pPr>
              <w:spacing w:line="240" w:lineRule="auto"/>
              <w:jc w:val="center"/>
              <w:rPr>
                <w:ins w:id="501" w:author="CSIPL-R" w:date="2023-10-10T14:17:00Z"/>
                <w:rFonts w:asciiTheme="minorHAnsi" w:hAnsiTheme="minorHAnsi"/>
                <w:sz w:val="20"/>
                <w:szCs w:val="20"/>
              </w:rPr>
            </w:pPr>
            <w:ins w:id="502" w:author="CSIPL-R" w:date="2023-10-10T14:17:00Z">
              <w:r>
                <w:rPr>
                  <w:rFonts w:asciiTheme="minorHAnsi" w:hAnsiTheme="minorHAnsi"/>
                  <w:sz w:val="20"/>
                  <w:szCs w:val="20"/>
                </w:rPr>
                <w:t>31/12/2022</w:t>
              </w:r>
            </w:ins>
          </w:p>
        </w:tc>
        <w:tc>
          <w:tcPr>
            <w:tcW w:w="3969" w:type="dxa"/>
            <w:vAlign w:val="top"/>
            <w:tcPrChange w:id="503" w:author="CSIPL-R" w:date="2023-10-10T14:24:00Z">
              <w:tcPr>
                <w:tcW w:w="1812" w:type="dxa"/>
                <w:vAlign w:val="top"/>
              </w:tcPr>
            </w:tcPrChange>
          </w:tcPr>
          <w:p w14:paraId="77C3783E" w14:textId="5FF09D1A" w:rsidR="00277C1E" w:rsidRPr="00CF18E1" w:rsidRDefault="00277C1E" w:rsidP="00277C1E">
            <w:pPr>
              <w:spacing w:line="240" w:lineRule="auto"/>
              <w:jc w:val="center"/>
              <w:rPr>
                <w:ins w:id="504" w:author="CSIPL-R" w:date="2023-10-10T14:17:00Z"/>
                <w:rFonts w:asciiTheme="minorHAnsi" w:hAnsiTheme="minorHAnsi"/>
                <w:sz w:val="20"/>
                <w:szCs w:val="20"/>
              </w:rPr>
            </w:pPr>
            <w:ins w:id="505" w:author="CSIPL-R" w:date="2023-10-10T14:18:00Z">
              <w:r w:rsidRPr="006F3C0F">
                <w:rPr>
                  <w:rFonts w:asciiTheme="minorHAnsi" w:hAnsiTheme="minorHAnsi"/>
                  <w:sz w:val="20"/>
                  <w:szCs w:val="20"/>
                </w:rPr>
                <w:t>648</w:t>
              </w:r>
            </w:ins>
          </w:p>
        </w:tc>
      </w:tr>
      <w:tr w:rsidR="00277C1E" w:rsidRPr="00C7791B" w14:paraId="03018259" w14:textId="77777777" w:rsidTr="000328EA">
        <w:trPr>
          <w:trHeight w:val="16"/>
          <w:ins w:id="506" w:author="CSIPL-R" w:date="2023-10-10T14:17:00Z"/>
          <w:trPrChange w:id="507" w:author="CSIPL-R" w:date="2023-10-10T14:24:00Z">
            <w:trPr>
              <w:trHeight w:val="16"/>
            </w:trPr>
          </w:trPrChange>
        </w:trPr>
        <w:tc>
          <w:tcPr>
            <w:tcW w:w="846" w:type="dxa"/>
            <w:vMerge/>
            <w:tcPrChange w:id="508" w:author="CSIPL-R" w:date="2023-10-10T14:24:00Z">
              <w:tcPr>
                <w:tcW w:w="1812" w:type="dxa"/>
                <w:gridSpan w:val="2"/>
                <w:vMerge/>
              </w:tcPr>
            </w:tcPrChange>
          </w:tcPr>
          <w:p w14:paraId="205D562F" w14:textId="77777777" w:rsidR="00277C1E" w:rsidRPr="00A73F71" w:rsidRDefault="00277C1E" w:rsidP="00277C1E">
            <w:pPr>
              <w:spacing w:line="240" w:lineRule="auto"/>
              <w:jc w:val="center"/>
              <w:rPr>
                <w:ins w:id="509" w:author="CSIPL-R" w:date="2023-10-10T14:17:00Z"/>
                <w:rFonts w:asciiTheme="minorHAnsi" w:hAnsiTheme="minorHAnsi"/>
                <w:sz w:val="20"/>
                <w:szCs w:val="20"/>
              </w:rPr>
            </w:pPr>
          </w:p>
        </w:tc>
        <w:tc>
          <w:tcPr>
            <w:tcW w:w="1559" w:type="dxa"/>
            <w:vAlign w:val="top"/>
            <w:tcPrChange w:id="510" w:author="CSIPL-R" w:date="2023-10-10T14:24:00Z">
              <w:tcPr>
                <w:tcW w:w="1812" w:type="dxa"/>
                <w:gridSpan w:val="2"/>
                <w:vAlign w:val="top"/>
              </w:tcPr>
            </w:tcPrChange>
          </w:tcPr>
          <w:p w14:paraId="37C003F8" w14:textId="77777777" w:rsidR="00277C1E" w:rsidRPr="00A73F71" w:rsidDel="00B62773" w:rsidRDefault="00277C1E" w:rsidP="00277C1E">
            <w:pPr>
              <w:spacing w:line="240" w:lineRule="auto"/>
              <w:jc w:val="center"/>
              <w:rPr>
                <w:ins w:id="511" w:author="CSIPL-R" w:date="2023-10-10T14:17:00Z"/>
                <w:rFonts w:asciiTheme="minorHAnsi" w:hAnsiTheme="minorHAnsi"/>
                <w:sz w:val="20"/>
                <w:szCs w:val="20"/>
              </w:rPr>
            </w:pPr>
            <w:ins w:id="512" w:author="CSIPL-R" w:date="2023-10-10T14:17:00Z">
              <w:r w:rsidRPr="00A73F71">
                <w:rPr>
                  <w:rFonts w:asciiTheme="minorHAnsi" w:hAnsiTheme="minorHAnsi"/>
                  <w:sz w:val="20"/>
                  <w:szCs w:val="20"/>
                </w:rPr>
                <w:t>GS11290</w:t>
              </w:r>
            </w:ins>
          </w:p>
        </w:tc>
        <w:tc>
          <w:tcPr>
            <w:tcW w:w="1843" w:type="dxa"/>
            <w:vMerge/>
            <w:tcPrChange w:id="513" w:author="CSIPL-R" w:date="2023-10-10T14:24:00Z">
              <w:tcPr>
                <w:tcW w:w="1812" w:type="dxa"/>
                <w:gridSpan w:val="2"/>
                <w:vMerge/>
              </w:tcPr>
            </w:tcPrChange>
          </w:tcPr>
          <w:p w14:paraId="5C651217" w14:textId="77777777" w:rsidR="00277C1E" w:rsidRPr="00E86A5C" w:rsidRDefault="00277C1E" w:rsidP="00277C1E">
            <w:pPr>
              <w:spacing w:line="240" w:lineRule="auto"/>
              <w:jc w:val="center"/>
              <w:rPr>
                <w:ins w:id="514" w:author="CSIPL-R" w:date="2023-10-10T14:17:00Z"/>
                <w:rFonts w:asciiTheme="minorHAnsi" w:hAnsiTheme="minorHAnsi"/>
                <w:sz w:val="20"/>
                <w:szCs w:val="20"/>
              </w:rPr>
            </w:pPr>
          </w:p>
        </w:tc>
        <w:tc>
          <w:tcPr>
            <w:tcW w:w="1984" w:type="dxa"/>
            <w:vMerge/>
            <w:tcPrChange w:id="515" w:author="CSIPL-R" w:date="2023-10-10T14:24:00Z">
              <w:tcPr>
                <w:tcW w:w="1812" w:type="dxa"/>
                <w:vMerge/>
              </w:tcPr>
            </w:tcPrChange>
          </w:tcPr>
          <w:p w14:paraId="2C73E3C2" w14:textId="77777777" w:rsidR="00277C1E" w:rsidRPr="00E86A5C" w:rsidRDefault="00277C1E" w:rsidP="00277C1E">
            <w:pPr>
              <w:spacing w:line="240" w:lineRule="auto"/>
              <w:jc w:val="center"/>
              <w:rPr>
                <w:ins w:id="516" w:author="CSIPL-R" w:date="2023-10-10T14:17:00Z"/>
                <w:rFonts w:asciiTheme="minorHAnsi" w:hAnsiTheme="minorHAnsi"/>
                <w:sz w:val="20"/>
                <w:szCs w:val="20"/>
              </w:rPr>
            </w:pPr>
          </w:p>
        </w:tc>
        <w:tc>
          <w:tcPr>
            <w:tcW w:w="3969" w:type="dxa"/>
            <w:vAlign w:val="top"/>
            <w:tcPrChange w:id="517" w:author="CSIPL-R" w:date="2023-10-10T14:24:00Z">
              <w:tcPr>
                <w:tcW w:w="1812" w:type="dxa"/>
                <w:vAlign w:val="top"/>
              </w:tcPr>
            </w:tcPrChange>
          </w:tcPr>
          <w:p w14:paraId="74F5566D" w14:textId="0BED558F" w:rsidR="00277C1E" w:rsidRPr="00CF18E1" w:rsidRDefault="00277C1E" w:rsidP="00277C1E">
            <w:pPr>
              <w:spacing w:line="240" w:lineRule="auto"/>
              <w:jc w:val="center"/>
              <w:rPr>
                <w:ins w:id="518" w:author="CSIPL-R" w:date="2023-10-10T14:17:00Z"/>
                <w:rFonts w:asciiTheme="minorHAnsi" w:hAnsiTheme="minorHAnsi"/>
                <w:sz w:val="20"/>
                <w:szCs w:val="20"/>
              </w:rPr>
            </w:pPr>
            <w:ins w:id="519" w:author="CSIPL-R" w:date="2023-10-10T14:18:00Z">
              <w:r w:rsidRPr="006F3C0F">
                <w:rPr>
                  <w:rFonts w:asciiTheme="minorHAnsi" w:hAnsiTheme="minorHAnsi"/>
                  <w:sz w:val="20"/>
                  <w:szCs w:val="20"/>
                </w:rPr>
                <w:t>647</w:t>
              </w:r>
            </w:ins>
          </w:p>
        </w:tc>
      </w:tr>
      <w:tr w:rsidR="00277C1E" w:rsidRPr="00C7791B" w14:paraId="674C278A" w14:textId="77777777" w:rsidTr="000328EA">
        <w:trPr>
          <w:trHeight w:val="16"/>
          <w:ins w:id="520" w:author="CSIPL-R" w:date="2023-10-10T14:17:00Z"/>
          <w:trPrChange w:id="521" w:author="CSIPL-R" w:date="2023-10-10T14:24:00Z">
            <w:trPr>
              <w:trHeight w:val="16"/>
            </w:trPr>
          </w:trPrChange>
        </w:trPr>
        <w:tc>
          <w:tcPr>
            <w:tcW w:w="846" w:type="dxa"/>
            <w:vMerge/>
            <w:tcPrChange w:id="522" w:author="CSIPL-R" w:date="2023-10-10T14:24:00Z">
              <w:tcPr>
                <w:tcW w:w="1812" w:type="dxa"/>
                <w:gridSpan w:val="2"/>
                <w:vMerge/>
              </w:tcPr>
            </w:tcPrChange>
          </w:tcPr>
          <w:p w14:paraId="6BF22F6D" w14:textId="77777777" w:rsidR="00277C1E" w:rsidRPr="00A73F71" w:rsidRDefault="00277C1E" w:rsidP="00277C1E">
            <w:pPr>
              <w:spacing w:line="240" w:lineRule="auto"/>
              <w:jc w:val="center"/>
              <w:rPr>
                <w:ins w:id="523" w:author="CSIPL-R" w:date="2023-10-10T14:17:00Z"/>
                <w:rFonts w:asciiTheme="minorHAnsi" w:hAnsiTheme="minorHAnsi"/>
                <w:sz w:val="20"/>
                <w:szCs w:val="20"/>
              </w:rPr>
            </w:pPr>
          </w:p>
        </w:tc>
        <w:tc>
          <w:tcPr>
            <w:tcW w:w="1559" w:type="dxa"/>
            <w:vAlign w:val="top"/>
            <w:tcPrChange w:id="524" w:author="CSIPL-R" w:date="2023-10-10T14:24:00Z">
              <w:tcPr>
                <w:tcW w:w="1812" w:type="dxa"/>
                <w:gridSpan w:val="2"/>
                <w:vAlign w:val="top"/>
              </w:tcPr>
            </w:tcPrChange>
          </w:tcPr>
          <w:p w14:paraId="4512510D" w14:textId="77777777" w:rsidR="00277C1E" w:rsidRPr="00A73F71" w:rsidDel="00B62773" w:rsidRDefault="00277C1E" w:rsidP="00277C1E">
            <w:pPr>
              <w:spacing w:line="240" w:lineRule="auto"/>
              <w:jc w:val="center"/>
              <w:rPr>
                <w:ins w:id="525" w:author="CSIPL-R" w:date="2023-10-10T14:17:00Z"/>
                <w:rFonts w:asciiTheme="minorHAnsi" w:hAnsiTheme="minorHAnsi"/>
                <w:sz w:val="20"/>
                <w:szCs w:val="20"/>
              </w:rPr>
            </w:pPr>
            <w:ins w:id="526" w:author="CSIPL-R" w:date="2023-10-10T14:17:00Z">
              <w:r w:rsidRPr="00A73F71">
                <w:rPr>
                  <w:rFonts w:asciiTheme="minorHAnsi" w:hAnsiTheme="minorHAnsi"/>
                  <w:sz w:val="20"/>
                  <w:szCs w:val="20"/>
                </w:rPr>
                <w:t>GS11291</w:t>
              </w:r>
            </w:ins>
          </w:p>
        </w:tc>
        <w:tc>
          <w:tcPr>
            <w:tcW w:w="1843" w:type="dxa"/>
            <w:vMerge/>
            <w:tcPrChange w:id="527" w:author="CSIPL-R" w:date="2023-10-10T14:24:00Z">
              <w:tcPr>
                <w:tcW w:w="1812" w:type="dxa"/>
                <w:gridSpan w:val="2"/>
                <w:vMerge/>
              </w:tcPr>
            </w:tcPrChange>
          </w:tcPr>
          <w:p w14:paraId="6ABC3237" w14:textId="77777777" w:rsidR="00277C1E" w:rsidRPr="00E86A5C" w:rsidRDefault="00277C1E" w:rsidP="00277C1E">
            <w:pPr>
              <w:spacing w:line="240" w:lineRule="auto"/>
              <w:jc w:val="center"/>
              <w:rPr>
                <w:ins w:id="528" w:author="CSIPL-R" w:date="2023-10-10T14:17:00Z"/>
                <w:rFonts w:asciiTheme="minorHAnsi" w:hAnsiTheme="minorHAnsi"/>
                <w:sz w:val="20"/>
                <w:szCs w:val="20"/>
              </w:rPr>
            </w:pPr>
          </w:p>
        </w:tc>
        <w:tc>
          <w:tcPr>
            <w:tcW w:w="1984" w:type="dxa"/>
            <w:vMerge/>
            <w:tcPrChange w:id="529" w:author="CSIPL-R" w:date="2023-10-10T14:24:00Z">
              <w:tcPr>
                <w:tcW w:w="1812" w:type="dxa"/>
                <w:vMerge/>
              </w:tcPr>
            </w:tcPrChange>
          </w:tcPr>
          <w:p w14:paraId="50DF67A8" w14:textId="77777777" w:rsidR="00277C1E" w:rsidRPr="00E86A5C" w:rsidRDefault="00277C1E" w:rsidP="00277C1E">
            <w:pPr>
              <w:spacing w:line="240" w:lineRule="auto"/>
              <w:jc w:val="center"/>
              <w:rPr>
                <w:ins w:id="530" w:author="CSIPL-R" w:date="2023-10-10T14:17:00Z"/>
                <w:rFonts w:asciiTheme="minorHAnsi" w:hAnsiTheme="minorHAnsi"/>
                <w:sz w:val="20"/>
                <w:szCs w:val="20"/>
              </w:rPr>
            </w:pPr>
          </w:p>
        </w:tc>
        <w:tc>
          <w:tcPr>
            <w:tcW w:w="3969" w:type="dxa"/>
            <w:vAlign w:val="top"/>
            <w:tcPrChange w:id="531" w:author="CSIPL-R" w:date="2023-10-10T14:24:00Z">
              <w:tcPr>
                <w:tcW w:w="1812" w:type="dxa"/>
                <w:vAlign w:val="top"/>
              </w:tcPr>
            </w:tcPrChange>
          </w:tcPr>
          <w:p w14:paraId="259885A7" w14:textId="090BAF8E" w:rsidR="00277C1E" w:rsidRPr="00CF18E1" w:rsidRDefault="00277C1E" w:rsidP="00277C1E">
            <w:pPr>
              <w:spacing w:line="240" w:lineRule="auto"/>
              <w:jc w:val="center"/>
              <w:rPr>
                <w:ins w:id="532" w:author="CSIPL-R" w:date="2023-10-10T14:17:00Z"/>
                <w:rFonts w:asciiTheme="minorHAnsi" w:hAnsiTheme="minorHAnsi"/>
                <w:sz w:val="20"/>
                <w:szCs w:val="20"/>
              </w:rPr>
            </w:pPr>
            <w:ins w:id="533" w:author="CSIPL-R" w:date="2023-10-10T14:18:00Z">
              <w:r w:rsidRPr="006F3C0F">
                <w:rPr>
                  <w:rFonts w:asciiTheme="minorHAnsi" w:hAnsiTheme="minorHAnsi"/>
                  <w:sz w:val="20"/>
                  <w:szCs w:val="20"/>
                </w:rPr>
                <w:t>644</w:t>
              </w:r>
            </w:ins>
          </w:p>
        </w:tc>
      </w:tr>
      <w:tr w:rsidR="00277C1E" w:rsidRPr="00C7791B" w14:paraId="093FA967" w14:textId="77777777" w:rsidTr="000328EA">
        <w:trPr>
          <w:trHeight w:val="16"/>
          <w:ins w:id="534" w:author="CSIPL-R" w:date="2023-10-10T14:17:00Z"/>
          <w:trPrChange w:id="535" w:author="CSIPL-R" w:date="2023-10-10T14:24:00Z">
            <w:trPr>
              <w:trHeight w:val="16"/>
            </w:trPr>
          </w:trPrChange>
        </w:trPr>
        <w:tc>
          <w:tcPr>
            <w:tcW w:w="846" w:type="dxa"/>
            <w:vMerge/>
            <w:tcPrChange w:id="536" w:author="CSIPL-R" w:date="2023-10-10T14:24:00Z">
              <w:tcPr>
                <w:tcW w:w="1812" w:type="dxa"/>
                <w:gridSpan w:val="2"/>
                <w:vMerge/>
              </w:tcPr>
            </w:tcPrChange>
          </w:tcPr>
          <w:p w14:paraId="6F95CB19" w14:textId="77777777" w:rsidR="00277C1E" w:rsidRPr="00A73F71" w:rsidRDefault="00277C1E" w:rsidP="00277C1E">
            <w:pPr>
              <w:spacing w:line="240" w:lineRule="auto"/>
              <w:jc w:val="center"/>
              <w:rPr>
                <w:ins w:id="537" w:author="CSIPL-R" w:date="2023-10-10T14:17:00Z"/>
                <w:rFonts w:asciiTheme="minorHAnsi" w:hAnsiTheme="minorHAnsi"/>
                <w:sz w:val="20"/>
                <w:szCs w:val="20"/>
              </w:rPr>
            </w:pPr>
          </w:p>
        </w:tc>
        <w:tc>
          <w:tcPr>
            <w:tcW w:w="1559" w:type="dxa"/>
            <w:vAlign w:val="top"/>
            <w:tcPrChange w:id="538" w:author="CSIPL-R" w:date="2023-10-10T14:24:00Z">
              <w:tcPr>
                <w:tcW w:w="1812" w:type="dxa"/>
                <w:gridSpan w:val="2"/>
                <w:vAlign w:val="top"/>
              </w:tcPr>
            </w:tcPrChange>
          </w:tcPr>
          <w:p w14:paraId="609D627C" w14:textId="77777777" w:rsidR="00277C1E" w:rsidRPr="00A73F71" w:rsidRDefault="00277C1E" w:rsidP="00277C1E">
            <w:pPr>
              <w:spacing w:line="240" w:lineRule="auto"/>
              <w:jc w:val="center"/>
              <w:rPr>
                <w:ins w:id="539" w:author="CSIPL-R" w:date="2023-10-10T14:17:00Z"/>
                <w:rFonts w:asciiTheme="minorHAnsi" w:hAnsiTheme="minorHAnsi"/>
                <w:sz w:val="20"/>
                <w:szCs w:val="20"/>
              </w:rPr>
            </w:pPr>
            <w:ins w:id="540" w:author="CSIPL-R" w:date="2023-10-10T14:17:00Z">
              <w:r w:rsidRPr="00A73F71">
                <w:rPr>
                  <w:rFonts w:asciiTheme="minorHAnsi" w:hAnsiTheme="minorHAnsi"/>
                  <w:sz w:val="20"/>
                  <w:szCs w:val="20"/>
                </w:rPr>
                <w:t>GS11292</w:t>
              </w:r>
            </w:ins>
          </w:p>
        </w:tc>
        <w:tc>
          <w:tcPr>
            <w:tcW w:w="1843" w:type="dxa"/>
            <w:vMerge/>
            <w:tcPrChange w:id="541" w:author="CSIPL-R" w:date="2023-10-10T14:24:00Z">
              <w:tcPr>
                <w:tcW w:w="1812" w:type="dxa"/>
                <w:gridSpan w:val="2"/>
                <w:vMerge/>
              </w:tcPr>
            </w:tcPrChange>
          </w:tcPr>
          <w:p w14:paraId="10D8182D" w14:textId="77777777" w:rsidR="00277C1E" w:rsidRPr="00E86A5C" w:rsidRDefault="00277C1E" w:rsidP="00277C1E">
            <w:pPr>
              <w:spacing w:line="240" w:lineRule="auto"/>
              <w:jc w:val="center"/>
              <w:rPr>
                <w:ins w:id="542" w:author="CSIPL-R" w:date="2023-10-10T14:17:00Z"/>
                <w:rFonts w:asciiTheme="minorHAnsi" w:hAnsiTheme="minorHAnsi"/>
                <w:sz w:val="20"/>
                <w:szCs w:val="20"/>
              </w:rPr>
            </w:pPr>
          </w:p>
        </w:tc>
        <w:tc>
          <w:tcPr>
            <w:tcW w:w="1984" w:type="dxa"/>
            <w:vMerge/>
            <w:tcPrChange w:id="543" w:author="CSIPL-R" w:date="2023-10-10T14:24:00Z">
              <w:tcPr>
                <w:tcW w:w="1812" w:type="dxa"/>
                <w:vMerge/>
              </w:tcPr>
            </w:tcPrChange>
          </w:tcPr>
          <w:p w14:paraId="4D2423C1" w14:textId="77777777" w:rsidR="00277C1E" w:rsidRPr="00E86A5C" w:rsidRDefault="00277C1E" w:rsidP="00277C1E">
            <w:pPr>
              <w:spacing w:line="240" w:lineRule="auto"/>
              <w:jc w:val="center"/>
              <w:rPr>
                <w:ins w:id="544" w:author="CSIPL-R" w:date="2023-10-10T14:17:00Z"/>
                <w:rFonts w:asciiTheme="minorHAnsi" w:hAnsiTheme="minorHAnsi"/>
                <w:sz w:val="20"/>
                <w:szCs w:val="20"/>
              </w:rPr>
            </w:pPr>
          </w:p>
        </w:tc>
        <w:tc>
          <w:tcPr>
            <w:tcW w:w="3969" w:type="dxa"/>
            <w:vAlign w:val="top"/>
            <w:tcPrChange w:id="545" w:author="CSIPL-R" w:date="2023-10-10T14:24:00Z">
              <w:tcPr>
                <w:tcW w:w="1812" w:type="dxa"/>
                <w:vAlign w:val="top"/>
              </w:tcPr>
            </w:tcPrChange>
          </w:tcPr>
          <w:p w14:paraId="7E7C7FCC" w14:textId="4E985B82" w:rsidR="00277C1E" w:rsidRPr="00CF18E1" w:rsidRDefault="00277C1E" w:rsidP="00277C1E">
            <w:pPr>
              <w:spacing w:line="240" w:lineRule="auto"/>
              <w:jc w:val="center"/>
              <w:rPr>
                <w:ins w:id="546" w:author="CSIPL-R" w:date="2023-10-10T14:17:00Z"/>
                <w:rFonts w:asciiTheme="minorHAnsi" w:hAnsiTheme="minorHAnsi"/>
                <w:sz w:val="20"/>
                <w:szCs w:val="20"/>
              </w:rPr>
            </w:pPr>
            <w:ins w:id="547" w:author="CSIPL-R" w:date="2023-10-10T14:18:00Z">
              <w:r w:rsidRPr="006F3C0F">
                <w:rPr>
                  <w:rFonts w:asciiTheme="minorHAnsi" w:hAnsiTheme="minorHAnsi"/>
                  <w:sz w:val="20"/>
                  <w:szCs w:val="20"/>
                </w:rPr>
                <w:t>646</w:t>
              </w:r>
            </w:ins>
          </w:p>
        </w:tc>
      </w:tr>
      <w:tr w:rsidR="00277C1E" w:rsidRPr="00C7791B" w14:paraId="4552AE43" w14:textId="77777777" w:rsidTr="000328EA">
        <w:trPr>
          <w:trHeight w:val="16"/>
          <w:ins w:id="548" w:author="CSIPL-R" w:date="2023-10-10T14:17:00Z"/>
          <w:trPrChange w:id="549" w:author="CSIPL-R" w:date="2023-10-10T14:24:00Z">
            <w:trPr>
              <w:trHeight w:val="16"/>
            </w:trPr>
          </w:trPrChange>
        </w:trPr>
        <w:tc>
          <w:tcPr>
            <w:tcW w:w="846" w:type="dxa"/>
            <w:vMerge/>
            <w:tcPrChange w:id="550" w:author="CSIPL-R" w:date="2023-10-10T14:24:00Z">
              <w:tcPr>
                <w:tcW w:w="1812" w:type="dxa"/>
                <w:gridSpan w:val="2"/>
                <w:vMerge/>
              </w:tcPr>
            </w:tcPrChange>
          </w:tcPr>
          <w:p w14:paraId="6A52844B" w14:textId="77777777" w:rsidR="00277C1E" w:rsidRPr="00A73F71" w:rsidRDefault="00277C1E" w:rsidP="00277C1E">
            <w:pPr>
              <w:spacing w:line="240" w:lineRule="auto"/>
              <w:jc w:val="center"/>
              <w:rPr>
                <w:ins w:id="551" w:author="CSIPL-R" w:date="2023-10-10T14:17:00Z"/>
                <w:rFonts w:asciiTheme="minorHAnsi" w:hAnsiTheme="minorHAnsi"/>
                <w:sz w:val="20"/>
                <w:szCs w:val="20"/>
              </w:rPr>
            </w:pPr>
          </w:p>
        </w:tc>
        <w:tc>
          <w:tcPr>
            <w:tcW w:w="1559" w:type="dxa"/>
            <w:vAlign w:val="top"/>
            <w:tcPrChange w:id="552" w:author="CSIPL-R" w:date="2023-10-10T14:24:00Z">
              <w:tcPr>
                <w:tcW w:w="1812" w:type="dxa"/>
                <w:gridSpan w:val="2"/>
                <w:vAlign w:val="top"/>
              </w:tcPr>
            </w:tcPrChange>
          </w:tcPr>
          <w:p w14:paraId="7AAA3411" w14:textId="77777777" w:rsidR="00277C1E" w:rsidRPr="00A73F71" w:rsidRDefault="00277C1E" w:rsidP="00277C1E">
            <w:pPr>
              <w:spacing w:line="240" w:lineRule="auto"/>
              <w:jc w:val="center"/>
              <w:rPr>
                <w:ins w:id="553" w:author="CSIPL-R" w:date="2023-10-10T14:17:00Z"/>
                <w:rFonts w:asciiTheme="minorHAnsi" w:hAnsiTheme="minorHAnsi"/>
                <w:sz w:val="20"/>
                <w:szCs w:val="20"/>
              </w:rPr>
            </w:pPr>
            <w:ins w:id="554" w:author="CSIPL-R" w:date="2023-10-10T14:17:00Z">
              <w:r w:rsidRPr="00A73F71">
                <w:rPr>
                  <w:rFonts w:asciiTheme="minorHAnsi" w:hAnsiTheme="minorHAnsi"/>
                  <w:sz w:val="20"/>
                  <w:szCs w:val="20"/>
                </w:rPr>
                <w:t>GS11293</w:t>
              </w:r>
            </w:ins>
          </w:p>
        </w:tc>
        <w:tc>
          <w:tcPr>
            <w:tcW w:w="1843" w:type="dxa"/>
            <w:vMerge/>
            <w:tcPrChange w:id="555" w:author="CSIPL-R" w:date="2023-10-10T14:24:00Z">
              <w:tcPr>
                <w:tcW w:w="1812" w:type="dxa"/>
                <w:gridSpan w:val="2"/>
                <w:vMerge/>
              </w:tcPr>
            </w:tcPrChange>
          </w:tcPr>
          <w:p w14:paraId="6E9C75EC" w14:textId="77777777" w:rsidR="00277C1E" w:rsidRPr="00E86A5C" w:rsidRDefault="00277C1E" w:rsidP="00277C1E">
            <w:pPr>
              <w:spacing w:line="240" w:lineRule="auto"/>
              <w:jc w:val="center"/>
              <w:rPr>
                <w:ins w:id="556" w:author="CSIPL-R" w:date="2023-10-10T14:17:00Z"/>
                <w:rFonts w:asciiTheme="minorHAnsi" w:hAnsiTheme="minorHAnsi"/>
                <w:sz w:val="20"/>
                <w:szCs w:val="20"/>
              </w:rPr>
            </w:pPr>
          </w:p>
        </w:tc>
        <w:tc>
          <w:tcPr>
            <w:tcW w:w="1984" w:type="dxa"/>
            <w:vMerge/>
            <w:tcPrChange w:id="557" w:author="CSIPL-R" w:date="2023-10-10T14:24:00Z">
              <w:tcPr>
                <w:tcW w:w="1812" w:type="dxa"/>
                <w:vMerge/>
              </w:tcPr>
            </w:tcPrChange>
          </w:tcPr>
          <w:p w14:paraId="0364C16B" w14:textId="77777777" w:rsidR="00277C1E" w:rsidRPr="00E86A5C" w:rsidRDefault="00277C1E" w:rsidP="00277C1E">
            <w:pPr>
              <w:spacing w:line="240" w:lineRule="auto"/>
              <w:jc w:val="center"/>
              <w:rPr>
                <w:ins w:id="558" w:author="CSIPL-R" w:date="2023-10-10T14:17:00Z"/>
                <w:rFonts w:asciiTheme="minorHAnsi" w:hAnsiTheme="minorHAnsi"/>
                <w:sz w:val="20"/>
                <w:szCs w:val="20"/>
              </w:rPr>
            </w:pPr>
          </w:p>
        </w:tc>
        <w:tc>
          <w:tcPr>
            <w:tcW w:w="3969" w:type="dxa"/>
            <w:vAlign w:val="top"/>
            <w:tcPrChange w:id="559" w:author="CSIPL-R" w:date="2023-10-10T14:24:00Z">
              <w:tcPr>
                <w:tcW w:w="1812" w:type="dxa"/>
                <w:vAlign w:val="top"/>
              </w:tcPr>
            </w:tcPrChange>
          </w:tcPr>
          <w:p w14:paraId="4B5CE1E3" w14:textId="3FEB8DD0" w:rsidR="00277C1E" w:rsidRPr="00CF18E1" w:rsidRDefault="00277C1E" w:rsidP="00277C1E">
            <w:pPr>
              <w:spacing w:line="240" w:lineRule="auto"/>
              <w:jc w:val="center"/>
              <w:rPr>
                <w:ins w:id="560" w:author="CSIPL-R" w:date="2023-10-10T14:17:00Z"/>
                <w:rFonts w:asciiTheme="minorHAnsi" w:hAnsiTheme="minorHAnsi"/>
                <w:sz w:val="20"/>
                <w:szCs w:val="20"/>
              </w:rPr>
            </w:pPr>
            <w:ins w:id="561" w:author="CSIPL-R" w:date="2023-10-10T14:18:00Z">
              <w:r w:rsidRPr="006F3C0F">
                <w:rPr>
                  <w:rFonts w:asciiTheme="minorHAnsi" w:hAnsiTheme="minorHAnsi"/>
                  <w:sz w:val="20"/>
                  <w:szCs w:val="20"/>
                </w:rPr>
                <w:t>634</w:t>
              </w:r>
            </w:ins>
          </w:p>
        </w:tc>
      </w:tr>
      <w:tr w:rsidR="00277C1E" w:rsidRPr="00C7791B" w14:paraId="0A1B79F2" w14:textId="77777777" w:rsidTr="000328EA">
        <w:trPr>
          <w:trHeight w:val="16"/>
          <w:ins w:id="562" w:author="CSIPL-R" w:date="2023-10-10T14:17:00Z"/>
          <w:trPrChange w:id="563" w:author="CSIPL-R" w:date="2023-10-10T14:24:00Z">
            <w:trPr>
              <w:trHeight w:val="16"/>
            </w:trPr>
          </w:trPrChange>
        </w:trPr>
        <w:tc>
          <w:tcPr>
            <w:tcW w:w="846" w:type="dxa"/>
            <w:vMerge/>
            <w:tcPrChange w:id="564" w:author="CSIPL-R" w:date="2023-10-10T14:24:00Z">
              <w:tcPr>
                <w:tcW w:w="1812" w:type="dxa"/>
                <w:gridSpan w:val="2"/>
                <w:vMerge/>
              </w:tcPr>
            </w:tcPrChange>
          </w:tcPr>
          <w:p w14:paraId="0FF4104B" w14:textId="77777777" w:rsidR="00277C1E" w:rsidRPr="00A73F71" w:rsidRDefault="00277C1E" w:rsidP="00277C1E">
            <w:pPr>
              <w:spacing w:line="240" w:lineRule="auto"/>
              <w:jc w:val="center"/>
              <w:rPr>
                <w:ins w:id="565" w:author="CSIPL-R" w:date="2023-10-10T14:17:00Z"/>
                <w:rFonts w:asciiTheme="minorHAnsi" w:hAnsiTheme="minorHAnsi"/>
                <w:sz w:val="20"/>
                <w:szCs w:val="20"/>
              </w:rPr>
            </w:pPr>
          </w:p>
        </w:tc>
        <w:tc>
          <w:tcPr>
            <w:tcW w:w="1559" w:type="dxa"/>
            <w:vAlign w:val="top"/>
            <w:tcPrChange w:id="566" w:author="CSIPL-R" w:date="2023-10-10T14:24:00Z">
              <w:tcPr>
                <w:tcW w:w="1812" w:type="dxa"/>
                <w:gridSpan w:val="2"/>
                <w:vAlign w:val="top"/>
              </w:tcPr>
            </w:tcPrChange>
          </w:tcPr>
          <w:p w14:paraId="2121B975" w14:textId="77777777" w:rsidR="00277C1E" w:rsidRPr="00A73F71" w:rsidRDefault="00277C1E" w:rsidP="00277C1E">
            <w:pPr>
              <w:spacing w:line="240" w:lineRule="auto"/>
              <w:jc w:val="center"/>
              <w:rPr>
                <w:ins w:id="567" w:author="CSIPL-R" w:date="2023-10-10T14:17:00Z"/>
                <w:rFonts w:asciiTheme="minorHAnsi" w:hAnsiTheme="minorHAnsi"/>
                <w:sz w:val="20"/>
                <w:szCs w:val="20"/>
              </w:rPr>
            </w:pPr>
            <w:ins w:id="568" w:author="CSIPL-R" w:date="2023-10-10T14:17:00Z">
              <w:r w:rsidRPr="00A73F71">
                <w:rPr>
                  <w:rFonts w:asciiTheme="minorHAnsi" w:hAnsiTheme="minorHAnsi"/>
                  <w:sz w:val="20"/>
                  <w:szCs w:val="20"/>
                </w:rPr>
                <w:t>GS11294</w:t>
              </w:r>
            </w:ins>
          </w:p>
        </w:tc>
        <w:tc>
          <w:tcPr>
            <w:tcW w:w="1843" w:type="dxa"/>
            <w:vMerge/>
            <w:tcPrChange w:id="569" w:author="CSIPL-R" w:date="2023-10-10T14:24:00Z">
              <w:tcPr>
                <w:tcW w:w="1812" w:type="dxa"/>
                <w:gridSpan w:val="2"/>
                <w:vMerge/>
              </w:tcPr>
            </w:tcPrChange>
          </w:tcPr>
          <w:p w14:paraId="25D4776D" w14:textId="77777777" w:rsidR="00277C1E" w:rsidRPr="00E86A5C" w:rsidRDefault="00277C1E" w:rsidP="00277C1E">
            <w:pPr>
              <w:spacing w:line="240" w:lineRule="auto"/>
              <w:jc w:val="center"/>
              <w:rPr>
                <w:ins w:id="570" w:author="CSIPL-R" w:date="2023-10-10T14:17:00Z"/>
                <w:rFonts w:asciiTheme="minorHAnsi" w:hAnsiTheme="minorHAnsi"/>
                <w:sz w:val="20"/>
                <w:szCs w:val="20"/>
              </w:rPr>
            </w:pPr>
          </w:p>
        </w:tc>
        <w:tc>
          <w:tcPr>
            <w:tcW w:w="1984" w:type="dxa"/>
            <w:vMerge/>
            <w:tcPrChange w:id="571" w:author="CSIPL-R" w:date="2023-10-10T14:24:00Z">
              <w:tcPr>
                <w:tcW w:w="1812" w:type="dxa"/>
                <w:vMerge/>
              </w:tcPr>
            </w:tcPrChange>
          </w:tcPr>
          <w:p w14:paraId="62F653BB" w14:textId="77777777" w:rsidR="00277C1E" w:rsidRPr="00E86A5C" w:rsidRDefault="00277C1E" w:rsidP="00277C1E">
            <w:pPr>
              <w:spacing w:line="240" w:lineRule="auto"/>
              <w:jc w:val="center"/>
              <w:rPr>
                <w:ins w:id="572" w:author="CSIPL-R" w:date="2023-10-10T14:17:00Z"/>
                <w:rFonts w:asciiTheme="minorHAnsi" w:hAnsiTheme="minorHAnsi"/>
                <w:sz w:val="20"/>
                <w:szCs w:val="20"/>
              </w:rPr>
            </w:pPr>
          </w:p>
        </w:tc>
        <w:tc>
          <w:tcPr>
            <w:tcW w:w="3969" w:type="dxa"/>
            <w:vAlign w:val="top"/>
            <w:tcPrChange w:id="573" w:author="CSIPL-R" w:date="2023-10-10T14:24:00Z">
              <w:tcPr>
                <w:tcW w:w="1812" w:type="dxa"/>
                <w:vAlign w:val="top"/>
              </w:tcPr>
            </w:tcPrChange>
          </w:tcPr>
          <w:p w14:paraId="1EF7238C" w14:textId="6DB73891" w:rsidR="00277C1E" w:rsidRPr="00CF18E1" w:rsidRDefault="00277C1E" w:rsidP="00277C1E">
            <w:pPr>
              <w:spacing w:line="240" w:lineRule="auto"/>
              <w:jc w:val="center"/>
              <w:rPr>
                <w:ins w:id="574" w:author="CSIPL-R" w:date="2023-10-10T14:17:00Z"/>
                <w:rFonts w:asciiTheme="minorHAnsi" w:hAnsiTheme="minorHAnsi"/>
                <w:sz w:val="20"/>
                <w:szCs w:val="20"/>
              </w:rPr>
            </w:pPr>
            <w:ins w:id="575" w:author="CSIPL-R" w:date="2023-10-10T14:18:00Z">
              <w:r w:rsidRPr="006F3C0F">
                <w:rPr>
                  <w:rFonts w:asciiTheme="minorHAnsi" w:hAnsiTheme="minorHAnsi"/>
                  <w:sz w:val="20"/>
                  <w:szCs w:val="20"/>
                </w:rPr>
                <w:t>608</w:t>
              </w:r>
            </w:ins>
          </w:p>
        </w:tc>
      </w:tr>
      <w:tr w:rsidR="00277C1E" w:rsidRPr="00C7791B" w14:paraId="4FCE3832" w14:textId="77777777" w:rsidTr="000328EA">
        <w:trPr>
          <w:trHeight w:val="16"/>
          <w:ins w:id="576" w:author="CSIPL-R" w:date="2023-10-10T14:17:00Z"/>
          <w:trPrChange w:id="577" w:author="CSIPL-R" w:date="2023-10-10T14:24:00Z">
            <w:trPr>
              <w:trHeight w:val="16"/>
            </w:trPr>
          </w:trPrChange>
        </w:trPr>
        <w:tc>
          <w:tcPr>
            <w:tcW w:w="846" w:type="dxa"/>
            <w:vMerge/>
            <w:tcPrChange w:id="578" w:author="CSIPL-R" w:date="2023-10-10T14:24:00Z">
              <w:tcPr>
                <w:tcW w:w="1812" w:type="dxa"/>
                <w:gridSpan w:val="2"/>
                <w:vMerge/>
              </w:tcPr>
            </w:tcPrChange>
          </w:tcPr>
          <w:p w14:paraId="5B21E259" w14:textId="77777777" w:rsidR="00277C1E" w:rsidRPr="00A73F71" w:rsidRDefault="00277C1E" w:rsidP="00277C1E">
            <w:pPr>
              <w:spacing w:line="240" w:lineRule="auto"/>
              <w:jc w:val="center"/>
              <w:rPr>
                <w:ins w:id="579" w:author="CSIPL-R" w:date="2023-10-10T14:17:00Z"/>
                <w:rFonts w:asciiTheme="minorHAnsi" w:hAnsiTheme="minorHAnsi"/>
                <w:sz w:val="20"/>
                <w:szCs w:val="20"/>
              </w:rPr>
            </w:pPr>
          </w:p>
        </w:tc>
        <w:tc>
          <w:tcPr>
            <w:tcW w:w="1559" w:type="dxa"/>
            <w:vAlign w:val="top"/>
            <w:tcPrChange w:id="580" w:author="CSIPL-R" w:date="2023-10-10T14:24:00Z">
              <w:tcPr>
                <w:tcW w:w="1812" w:type="dxa"/>
                <w:gridSpan w:val="2"/>
                <w:vAlign w:val="top"/>
              </w:tcPr>
            </w:tcPrChange>
          </w:tcPr>
          <w:p w14:paraId="3DF55B55" w14:textId="77777777" w:rsidR="00277C1E" w:rsidRPr="00A73F71" w:rsidRDefault="00277C1E" w:rsidP="00277C1E">
            <w:pPr>
              <w:spacing w:line="240" w:lineRule="auto"/>
              <w:jc w:val="center"/>
              <w:rPr>
                <w:ins w:id="581" w:author="CSIPL-R" w:date="2023-10-10T14:17:00Z"/>
                <w:rFonts w:asciiTheme="minorHAnsi" w:hAnsiTheme="minorHAnsi"/>
                <w:sz w:val="20"/>
                <w:szCs w:val="20"/>
              </w:rPr>
            </w:pPr>
            <w:ins w:id="582" w:author="CSIPL-R" w:date="2023-10-10T14:17:00Z">
              <w:r w:rsidRPr="00A73F71">
                <w:rPr>
                  <w:rFonts w:asciiTheme="minorHAnsi" w:hAnsiTheme="minorHAnsi"/>
                  <w:sz w:val="20"/>
                  <w:szCs w:val="20"/>
                </w:rPr>
                <w:t>GS11295</w:t>
              </w:r>
            </w:ins>
          </w:p>
        </w:tc>
        <w:tc>
          <w:tcPr>
            <w:tcW w:w="1843" w:type="dxa"/>
            <w:vMerge/>
            <w:tcPrChange w:id="583" w:author="CSIPL-R" w:date="2023-10-10T14:24:00Z">
              <w:tcPr>
                <w:tcW w:w="1812" w:type="dxa"/>
                <w:gridSpan w:val="2"/>
                <w:vMerge/>
              </w:tcPr>
            </w:tcPrChange>
          </w:tcPr>
          <w:p w14:paraId="08BD8E0B" w14:textId="77777777" w:rsidR="00277C1E" w:rsidRPr="00E86A5C" w:rsidRDefault="00277C1E" w:rsidP="00277C1E">
            <w:pPr>
              <w:spacing w:line="240" w:lineRule="auto"/>
              <w:jc w:val="center"/>
              <w:rPr>
                <w:ins w:id="584" w:author="CSIPL-R" w:date="2023-10-10T14:17:00Z"/>
                <w:rFonts w:asciiTheme="minorHAnsi" w:hAnsiTheme="minorHAnsi"/>
                <w:sz w:val="20"/>
                <w:szCs w:val="20"/>
              </w:rPr>
            </w:pPr>
          </w:p>
        </w:tc>
        <w:tc>
          <w:tcPr>
            <w:tcW w:w="1984" w:type="dxa"/>
            <w:vMerge/>
            <w:tcPrChange w:id="585" w:author="CSIPL-R" w:date="2023-10-10T14:24:00Z">
              <w:tcPr>
                <w:tcW w:w="1812" w:type="dxa"/>
                <w:vMerge/>
              </w:tcPr>
            </w:tcPrChange>
          </w:tcPr>
          <w:p w14:paraId="6AFEFE61" w14:textId="77777777" w:rsidR="00277C1E" w:rsidRPr="00E86A5C" w:rsidRDefault="00277C1E" w:rsidP="00277C1E">
            <w:pPr>
              <w:spacing w:line="240" w:lineRule="auto"/>
              <w:jc w:val="center"/>
              <w:rPr>
                <w:ins w:id="586" w:author="CSIPL-R" w:date="2023-10-10T14:17:00Z"/>
                <w:rFonts w:asciiTheme="minorHAnsi" w:hAnsiTheme="minorHAnsi"/>
                <w:sz w:val="20"/>
                <w:szCs w:val="20"/>
              </w:rPr>
            </w:pPr>
          </w:p>
        </w:tc>
        <w:tc>
          <w:tcPr>
            <w:tcW w:w="3969" w:type="dxa"/>
            <w:vAlign w:val="top"/>
            <w:tcPrChange w:id="587" w:author="CSIPL-R" w:date="2023-10-10T14:24:00Z">
              <w:tcPr>
                <w:tcW w:w="1812" w:type="dxa"/>
                <w:vAlign w:val="top"/>
              </w:tcPr>
            </w:tcPrChange>
          </w:tcPr>
          <w:p w14:paraId="5371CCE4" w14:textId="4FA972C3" w:rsidR="00277C1E" w:rsidRPr="00CF18E1" w:rsidRDefault="00277C1E" w:rsidP="00277C1E">
            <w:pPr>
              <w:spacing w:line="240" w:lineRule="auto"/>
              <w:jc w:val="center"/>
              <w:rPr>
                <w:ins w:id="588" w:author="CSIPL-R" w:date="2023-10-10T14:17:00Z"/>
                <w:rFonts w:asciiTheme="minorHAnsi" w:hAnsiTheme="minorHAnsi"/>
                <w:sz w:val="20"/>
                <w:szCs w:val="20"/>
              </w:rPr>
            </w:pPr>
            <w:ins w:id="589" w:author="CSIPL-R" w:date="2023-10-10T14:18:00Z">
              <w:r w:rsidRPr="006F3C0F">
                <w:rPr>
                  <w:rFonts w:asciiTheme="minorHAnsi" w:hAnsiTheme="minorHAnsi"/>
                  <w:sz w:val="20"/>
                  <w:szCs w:val="20"/>
                </w:rPr>
                <w:t>639</w:t>
              </w:r>
            </w:ins>
          </w:p>
        </w:tc>
      </w:tr>
      <w:tr w:rsidR="00277C1E" w:rsidRPr="00C7791B" w14:paraId="25CCB951" w14:textId="77777777" w:rsidTr="000328EA">
        <w:trPr>
          <w:trHeight w:val="16"/>
          <w:ins w:id="590" w:author="CSIPL-R" w:date="2023-10-10T14:17:00Z"/>
          <w:trPrChange w:id="591" w:author="CSIPL-R" w:date="2023-10-10T14:24:00Z">
            <w:trPr>
              <w:trHeight w:val="16"/>
            </w:trPr>
          </w:trPrChange>
        </w:trPr>
        <w:tc>
          <w:tcPr>
            <w:tcW w:w="846" w:type="dxa"/>
            <w:vMerge/>
            <w:tcPrChange w:id="592" w:author="CSIPL-R" w:date="2023-10-10T14:24:00Z">
              <w:tcPr>
                <w:tcW w:w="1812" w:type="dxa"/>
                <w:gridSpan w:val="2"/>
                <w:vMerge/>
              </w:tcPr>
            </w:tcPrChange>
          </w:tcPr>
          <w:p w14:paraId="354EA930" w14:textId="77777777" w:rsidR="00277C1E" w:rsidRPr="00A73F71" w:rsidRDefault="00277C1E" w:rsidP="00277C1E">
            <w:pPr>
              <w:spacing w:line="240" w:lineRule="auto"/>
              <w:jc w:val="center"/>
              <w:rPr>
                <w:ins w:id="593" w:author="CSIPL-R" w:date="2023-10-10T14:17:00Z"/>
                <w:rFonts w:asciiTheme="minorHAnsi" w:hAnsiTheme="minorHAnsi"/>
                <w:sz w:val="20"/>
                <w:szCs w:val="20"/>
              </w:rPr>
            </w:pPr>
          </w:p>
        </w:tc>
        <w:tc>
          <w:tcPr>
            <w:tcW w:w="1559" w:type="dxa"/>
            <w:vAlign w:val="top"/>
            <w:tcPrChange w:id="594" w:author="CSIPL-R" w:date="2023-10-10T14:24:00Z">
              <w:tcPr>
                <w:tcW w:w="1812" w:type="dxa"/>
                <w:gridSpan w:val="2"/>
                <w:vAlign w:val="top"/>
              </w:tcPr>
            </w:tcPrChange>
          </w:tcPr>
          <w:p w14:paraId="25BD53CE" w14:textId="77777777" w:rsidR="00277C1E" w:rsidRPr="00A73F71" w:rsidRDefault="00277C1E" w:rsidP="00277C1E">
            <w:pPr>
              <w:spacing w:line="240" w:lineRule="auto"/>
              <w:jc w:val="center"/>
              <w:rPr>
                <w:ins w:id="595" w:author="CSIPL-R" w:date="2023-10-10T14:17:00Z"/>
                <w:rFonts w:asciiTheme="minorHAnsi" w:hAnsiTheme="minorHAnsi"/>
                <w:sz w:val="20"/>
                <w:szCs w:val="20"/>
              </w:rPr>
            </w:pPr>
            <w:ins w:id="596" w:author="CSIPL-R" w:date="2023-10-10T14:17:00Z">
              <w:r w:rsidRPr="00A73F71">
                <w:rPr>
                  <w:rFonts w:asciiTheme="minorHAnsi" w:hAnsiTheme="minorHAnsi"/>
                  <w:sz w:val="20"/>
                  <w:szCs w:val="20"/>
                </w:rPr>
                <w:t>GS11296</w:t>
              </w:r>
            </w:ins>
          </w:p>
        </w:tc>
        <w:tc>
          <w:tcPr>
            <w:tcW w:w="1843" w:type="dxa"/>
            <w:vMerge/>
            <w:tcPrChange w:id="597" w:author="CSIPL-R" w:date="2023-10-10T14:24:00Z">
              <w:tcPr>
                <w:tcW w:w="1812" w:type="dxa"/>
                <w:gridSpan w:val="2"/>
                <w:vMerge/>
              </w:tcPr>
            </w:tcPrChange>
          </w:tcPr>
          <w:p w14:paraId="6B44D69B" w14:textId="77777777" w:rsidR="00277C1E" w:rsidRPr="00E86A5C" w:rsidRDefault="00277C1E" w:rsidP="00277C1E">
            <w:pPr>
              <w:spacing w:line="240" w:lineRule="auto"/>
              <w:jc w:val="center"/>
              <w:rPr>
                <w:ins w:id="598" w:author="CSIPL-R" w:date="2023-10-10T14:17:00Z"/>
                <w:rFonts w:asciiTheme="minorHAnsi" w:hAnsiTheme="minorHAnsi"/>
                <w:sz w:val="20"/>
                <w:szCs w:val="20"/>
              </w:rPr>
            </w:pPr>
          </w:p>
        </w:tc>
        <w:tc>
          <w:tcPr>
            <w:tcW w:w="1984" w:type="dxa"/>
            <w:vMerge/>
            <w:tcPrChange w:id="599" w:author="CSIPL-R" w:date="2023-10-10T14:24:00Z">
              <w:tcPr>
                <w:tcW w:w="1812" w:type="dxa"/>
                <w:vMerge/>
              </w:tcPr>
            </w:tcPrChange>
          </w:tcPr>
          <w:p w14:paraId="4AE9F12B" w14:textId="77777777" w:rsidR="00277C1E" w:rsidRPr="00E86A5C" w:rsidRDefault="00277C1E" w:rsidP="00277C1E">
            <w:pPr>
              <w:spacing w:line="240" w:lineRule="auto"/>
              <w:jc w:val="center"/>
              <w:rPr>
                <w:ins w:id="600" w:author="CSIPL-R" w:date="2023-10-10T14:17:00Z"/>
                <w:rFonts w:asciiTheme="minorHAnsi" w:hAnsiTheme="minorHAnsi"/>
                <w:sz w:val="20"/>
                <w:szCs w:val="20"/>
              </w:rPr>
            </w:pPr>
          </w:p>
        </w:tc>
        <w:tc>
          <w:tcPr>
            <w:tcW w:w="3969" w:type="dxa"/>
            <w:vAlign w:val="top"/>
            <w:tcPrChange w:id="601" w:author="CSIPL-R" w:date="2023-10-10T14:24:00Z">
              <w:tcPr>
                <w:tcW w:w="1812" w:type="dxa"/>
                <w:vAlign w:val="top"/>
              </w:tcPr>
            </w:tcPrChange>
          </w:tcPr>
          <w:p w14:paraId="0BD5D804" w14:textId="3A11F9D7" w:rsidR="00277C1E" w:rsidRPr="00CF18E1" w:rsidRDefault="00277C1E" w:rsidP="00277C1E">
            <w:pPr>
              <w:spacing w:line="240" w:lineRule="auto"/>
              <w:jc w:val="center"/>
              <w:rPr>
                <w:ins w:id="602" w:author="CSIPL-R" w:date="2023-10-10T14:17:00Z"/>
                <w:rFonts w:asciiTheme="minorHAnsi" w:hAnsiTheme="minorHAnsi"/>
                <w:sz w:val="20"/>
                <w:szCs w:val="20"/>
              </w:rPr>
            </w:pPr>
            <w:ins w:id="603" w:author="CSIPL-R" w:date="2023-10-10T14:18:00Z">
              <w:r w:rsidRPr="006F3C0F">
                <w:rPr>
                  <w:rFonts w:asciiTheme="minorHAnsi" w:hAnsiTheme="minorHAnsi"/>
                  <w:sz w:val="20"/>
                  <w:szCs w:val="20"/>
                </w:rPr>
                <w:t>641</w:t>
              </w:r>
            </w:ins>
          </w:p>
        </w:tc>
      </w:tr>
      <w:tr w:rsidR="00277C1E" w:rsidRPr="00C7791B" w14:paraId="1D2FB571" w14:textId="77777777" w:rsidTr="000328EA">
        <w:trPr>
          <w:trHeight w:val="16"/>
          <w:ins w:id="604" w:author="CSIPL-R" w:date="2023-10-10T14:17:00Z"/>
          <w:trPrChange w:id="605" w:author="CSIPL-R" w:date="2023-10-10T14:24:00Z">
            <w:trPr>
              <w:trHeight w:val="16"/>
            </w:trPr>
          </w:trPrChange>
        </w:trPr>
        <w:tc>
          <w:tcPr>
            <w:tcW w:w="846" w:type="dxa"/>
            <w:vMerge/>
            <w:tcPrChange w:id="606" w:author="CSIPL-R" w:date="2023-10-10T14:24:00Z">
              <w:tcPr>
                <w:tcW w:w="1812" w:type="dxa"/>
                <w:gridSpan w:val="2"/>
                <w:vMerge/>
              </w:tcPr>
            </w:tcPrChange>
          </w:tcPr>
          <w:p w14:paraId="39EE242E" w14:textId="77777777" w:rsidR="00277C1E" w:rsidRPr="00A73F71" w:rsidRDefault="00277C1E" w:rsidP="00277C1E">
            <w:pPr>
              <w:spacing w:line="240" w:lineRule="auto"/>
              <w:jc w:val="center"/>
              <w:rPr>
                <w:ins w:id="607" w:author="CSIPL-R" w:date="2023-10-10T14:17:00Z"/>
                <w:rFonts w:asciiTheme="minorHAnsi" w:hAnsiTheme="minorHAnsi"/>
                <w:sz w:val="20"/>
                <w:szCs w:val="20"/>
              </w:rPr>
            </w:pPr>
          </w:p>
        </w:tc>
        <w:tc>
          <w:tcPr>
            <w:tcW w:w="1559" w:type="dxa"/>
            <w:vAlign w:val="top"/>
            <w:tcPrChange w:id="608" w:author="CSIPL-R" w:date="2023-10-10T14:24:00Z">
              <w:tcPr>
                <w:tcW w:w="1812" w:type="dxa"/>
                <w:gridSpan w:val="2"/>
                <w:vAlign w:val="top"/>
              </w:tcPr>
            </w:tcPrChange>
          </w:tcPr>
          <w:p w14:paraId="7FEEC4AF" w14:textId="77777777" w:rsidR="00277C1E" w:rsidRPr="00A73F71" w:rsidRDefault="00277C1E" w:rsidP="00277C1E">
            <w:pPr>
              <w:spacing w:line="240" w:lineRule="auto"/>
              <w:jc w:val="center"/>
              <w:rPr>
                <w:ins w:id="609" w:author="CSIPL-R" w:date="2023-10-10T14:17:00Z"/>
                <w:rFonts w:asciiTheme="minorHAnsi" w:hAnsiTheme="minorHAnsi"/>
                <w:sz w:val="20"/>
                <w:szCs w:val="20"/>
              </w:rPr>
            </w:pPr>
            <w:ins w:id="610" w:author="CSIPL-R" w:date="2023-10-10T14:17:00Z">
              <w:r w:rsidRPr="00A73F71">
                <w:rPr>
                  <w:rFonts w:asciiTheme="minorHAnsi" w:hAnsiTheme="minorHAnsi"/>
                  <w:sz w:val="20"/>
                  <w:szCs w:val="20"/>
                </w:rPr>
                <w:t>GS11297</w:t>
              </w:r>
            </w:ins>
          </w:p>
        </w:tc>
        <w:tc>
          <w:tcPr>
            <w:tcW w:w="1843" w:type="dxa"/>
            <w:vMerge/>
            <w:tcPrChange w:id="611" w:author="CSIPL-R" w:date="2023-10-10T14:24:00Z">
              <w:tcPr>
                <w:tcW w:w="1812" w:type="dxa"/>
                <w:gridSpan w:val="2"/>
                <w:vMerge/>
              </w:tcPr>
            </w:tcPrChange>
          </w:tcPr>
          <w:p w14:paraId="05FC74D3" w14:textId="77777777" w:rsidR="00277C1E" w:rsidRPr="00E86A5C" w:rsidRDefault="00277C1E" w:rsidP="00277C1E">
            <w:pPr>
              <w:spacing w:line="240" w:lineRule="auto"/>
              <w:jc w:val="center"/>
              <w:rPr>
                <w:ins w:id="612" w:author="CSIPL-R" w:date="2023-10-10T14:17:00Z"/>
                <w:rFonts w:asciiTheme="minorHAnsi" w:hAnsiTheme="minorHAnsi"/>
                <w:sz w:val="20"/>
                <w:szCs w:val="20"/>
              </w:rPr>
            </w:pPr>
          </w:p>
        </w:tc>
        <w:tc>
          <w:tcPr>
            <w:tcW w:w="1984" w:type="dxa"/>
            <w:vMerge/>
            <w:tcPrChange w:id="613" w:author="CSIPL-R" w:date="2023-10-10T14:24:00Z">
              <w:tcPr>
                <w:tcW w:w="1812" w:type="dxa"/>
                <w:vMerge/>
              </w:tcPr>
            </w:tcPrChange>
          </w:tcPr>
          <w:p w14:paraId="411A70E2" w14:textId="77777777" w:rsidR="00277C1E" w:rsidRPr="00E86A5C" w:rsidRDefault="00277C1E" w:rsidP="00277C1E">
            <w:pPr>
              <w:spacing w:line="240" w:lineRule="auto"/>
              <w:jc w:val="center"/>
              <w:rPr>
                <w:ins w:id="614" w:author="CSIPL-R" w:date="2023-10-10T14:17:00Z"/>
                <w:rFonts w:asciiTheme="minorHAnsi" w:hAnsiTheme="minorHAnsi"/>
                <w:sz w:val="20"/>
                <w:szCs w:val="20"/>
              </w:rPr>
            </w:pPr>
          </w:p>
        </w:tc>
        <w:tc>
          <w:tcPr>
            <w:tcW w:w="3969" w:type="dxa"/>
            <w:vAlign w:val="top"/>
            <w:tcPrChange w:id="615" w:author="CSIPL-R" w:date="2023-10-10T14:24:00Z">
              <w:tcPr>
                <w:tcW w:w="1812" w:type="dxa"/>
                <w:vAlign w:val="top"/>
              </w:tcPr>
            </w:tcPrChange>
          </w:tcPr>
          <w:p w14:paraId="2E696AB7" w14:textId="3759731F" w:rsidR="00277C1E" w:rsidRPr="00CF18E1" w:rsidRDefault="00277C1E" w:rsidP="00277C1E">
            <w:pPr>
              <w:spacing w:line="240" w:lineRule="auto"/>
              <w:jc w:val="center"/>
              <w:rPr>
                <w:ins w:id="616" w:author="CSIPL-R" w:date="2023-10-10T14:17:00Z"/>
                <w:rFonts w:asciiTheme="minorHAnsi" w:hAnsiTheme="minorHAnsi"/>
                <w:sz w:val="20"/>
                <w:szCs w:val="20"/>
              </w:rPr>
            </w:pPr>
            <w:ins w:id="617" w:author="CSIPL-R" w:date="2023-10-10T14:18:00Z">
              <w:r w:rsidRPr="006F3C0F">
                <w:rPr>
                  <w:rFonts w:asciiTheme="minorHAnsi" w:hAnsiTheme="minorHAnsi"/>
                  <w:sz w:val="20"/>
                  <w:szCs w:val="20"/>
                </w:rPr>
                <w:t>606</w:t>
              </w:r>
            </w:ins>
          </w:p>
        </w:tc>
      </w:tr>
      <w:tr w:rsidR="00277C1E" w:rsidRPr="00C7791B" w14:paraId="1A6FF134" w14:textId="77777777" w:rsidTr="000328EA">
        <w:trPr>
          <w:trHeight w:val="16"/>
          <w:ins w:id="618" w:author="CSIPL-R" w:date="2023-10-10T14:17:00Z"/>
          <w:trPrChange w:id="619" w:author="CSIPL-R" w:date="2023-10-10T14:24:00Z">
            <w:trPr>
              <w:trHeight w:val="16"/>
            </w:trPr>
          </w:trPrChange>
        </w:trPr>
        <w:tc>
          <w:tcPr>
            <w:tcW w:w="846" w:type="dxa"/>
            <w:vMerge/>
            <w:tcPrChange w:id="620" w:author="CSIPL-R" w:date="2023-10-10T14:24:00Z">
              <w:tcPr>
                <w:tcW w:w="1812" w:type="dxa"/>
                <w:gridSpan w:val="2"/>
                <w:vMerge/>
              </w:tcPr>
            </w:tcPrChange>
          </w:tcPr>
          <w:p w14:paraId="4A50640D" w14:textId="77777777" w:rsidR="00277C1E" w:rsidRPr="00A73F71" w:rsidRDefault="00277C1E" w:rsidP="00277C1E">
            <w:pPr>
              <w:spacing w:line="240" w:lineRule="auto"/>
              <w:jc w:val="center"/>
              <w:rPr>
                <w:ins w:id="621" w:author="CSIPL-R" w:date="2023-10-10T14:17:00Z"/>
                <w:rFonts w:asciiTheme="minorHAnsi" w:hAnsiTheme="minorHAnsi"/>
                <w:sz w:val="20"/>
                <w:szCs w:val="20"/>
              </w:rPr>
            </w:pPr>
          </w:p>
        </w:tc>
        <w:tc>
          <w:tcPr>
            <w:tcW w:w="1559" w:type="dxa"/>
            <w:vAlign w:val="top"/>
            <w:tcPrChange w:id="622" w:author="CSIPL-R" w:date="2023-10-10T14:24:00Z">
              <w:tcPr>
                <w:tcW w:w="1812" w:type="dxa"/>
                <w:gridSpan w:val="2"/>
                <w:vAlign w:val="top"/>
              </w:tcPr>
            </w:tcPrChange>
          </w:tcPr>
          <w:p w14:paraId="091B22D0" w14:textId="77777777" w:rsidR="00277C1E" w:rsidRPr="00A73F71" w:rsidRDefault="00277C1E" w:rsidP="00277C1E">
            <w:pPr>
              <w:spacing w:line="240" w:lineRule="auto"/>
              <w:jc w:val="center"/>
              <w:rPr>
                <w:ins w:id="623" w:author="CSIPL-R" w:date="2023-10-10T14:17:00Z"/>
                <w:rFonts w:asciiTheme="minorHAnsi" w:hAnsiTheme="minorHAnsi"/>
                <w:sz w:val="20"/>
                <w:szCs w:val="20"/>
              </w:rPr>
            </w:pPr>
            <w:ins w:id="624" w:author="CSIPL-R" w:date="2023-10-10T14:17:00Z">
              <w:r w:rsidRPr="00A73F71">
                <w:rPr>
                  <w:rFonts w:asciiTheme="minorHAnsi" w:hAnsiTheme="minorHAnsi"/>
                  <w:sz w:val="20"/>
                  <w:szCs w:val="20"/>
                </w:rPr>
                <w:t>GS11298</w:t>
              </w:r>
            </w:ins>
          </w:p>
        </w:tc>
        <w:tc>
          <w:tcPr>
            <w:tcW w:w="1843" w:type="dxa"/>
            <w:vMerge/>
            <w:tcPrChange w:id="625" w:author="CSIPL-R" w:date="2023-10-10T14:24:00Z">
              <w:tcPr>
                <w:tcW w:w="1812" w:type="dxa"/>
                <w:gridSpan w:val="2"/>
                <w:vMerge/>
              </w:tcPr>
            </w:tcPrChange>
          </w:tcPr>
          <w:p w14:paraId="7113421A" w14:textId="77777777" w:rsidR="00277C1E" w:rsidRPr="00E86A5C" w:rsidRDefault="00277C1E" w:rsidP="00277C1E">
            <w:pPr>
              <w:spacing w:line="240" w:lineRule="auto"/>
              <w:jc w:val="center"/>
              <w:rPr>
                <w:ins w:id="626" w:author="CSIPL-R" w:date="2023-10-10T14:17:00Z"/>
                <w:rFonts w:asciiTheme="minorHAnsi" w:hAnsiTheme="minorHAnsi"/>
                <w:sz w:val="20"/>
                <w:szCs w:val="20"/>
              </w:rPr>
            </w:pPr>
          </w:p>
        </w:tc>
        <w:tc>
          <w:tcPr>
            <w:tcW w:w="1984" w:type="dxa"/>
            <w:vMerge/>
            <w:tcPrChange w:id="627" w:author="CSIPL-R" w:date="2023-10-10T14:24:00Z">
              <w:tcPr>
                <w:tcW w:w="1812" w:type="dxa"/>
                <w:vMerge/>
              </w:tcPr>
            </w:tcPrChange>
          </w:tcPr>
          <w:p w14:paraId="0ADBD6A9" w14:textId="77777777" w:rsidR="00277C1E" w:rsidRPr="00E86A5C" w:rsidRDefault="00277C1E" w:rsidP="00277C1E">
            <w:pPr>
              <w:spacing w:line="240" w:lineRule="auto"/>
              <w:jc w:val="center"/>
              <w:rPr>
                <w:ins w:id="628" w:author="CSIPL-R" w:date="2023-10-10T14:17:00Z"/>
                <w:rFonts w:asciiTheme="minorHAnsi" w:hAnsiTheme="minorHAnsi"/>
                <w:sz w:val="20"/>
                <w:szCs w:val="20"/>
              </w:rPr>
            </w:pPr>
          </w:p>
        </w:tc>
        <w:tc>
          <w:tcPr>
            <w:tcW w:w="3969" w:type="dxa"/>
            <w:vAlign w:val="top"/>
            <w:tcPrChange w:id="629" w:author="CSIPL-R" w:date="2023-10-10T14:24:00Z">
              <w:tcPr>
                <w:tcW w:w="1812" w:type="dxa"/>
                <w:vAlign w:val="top"/>
              </w:tcPr>
            </w:tcPrChange>
          </w:tcPr>
          <w:p w14:paraId="2EC6C492" w14:textId="5AB66F74" w:rsidR="00277C1E" w:rsidRPr="00CF18E1" w:rsidRDefault="00277C1E" w:rsidP="00277C1E">
            <w:pPr>
              <w:spacing w:line="240" w:lineRule="auto"/>
              <w:jc w:val="center"/>
              <w:rPr>
                <w:ins w:id="630" w:author="CSIPL-R" w:date="2023-10-10T14:17:00Z"/>
                <w:rFonts w:asciiTheme="minorHAnsi" w:hAnsiTheme="minorHAnsi"/>
                <w:sz w:val="20"/>
                <w:szCs w:val="20"/>
              </w:rPr>
            </w:pPr>
            <w:ins w:id="631" w:author="CSIPL-R" w:date="2023-10-10T14:18:00Z">
              <w:r w:rsidRPr="006F3C0F">
                <w:rPr>
                  <w:rFonts w:asciiTheme="minorHAnsi" w:hAnsiTheme="minorHAnsi"/>
                  <w:sz w:val="20"/>
                  <w:szCs w:val="20"/>
                </w:rPr>
                <w:t>602</w:t>
              </w:r>
            </w:ins>
          </w:p>
        </w:tc>
      </w:tr>
      <w:tr w:rsidR="00277C1E" w:rsidRPr="00C7791B" w14:paraId="01407116" w14:textId="77777777" w:rsidTr="000328EA">
        <w:trPr>
          <w:trHeight w:val="16"/>
          <w:ins w:id="632" w:author="CSIPL-R" w:date="2023-10-10T14:17:00Z"/>
          <w:trPrChange w:id="633" w:author="CSIPL-R" w:date="2023-10-10T14:24:00Z">
            <w:trPr>
              <w:trHeight w:val="16"/>
            </w:trPr>
          </w:trPrChange>
        </w:trPr>
        <w:tc>
          <w:tcPr>
            <w:tcW w:w="846" w:type="dxa"/>
            <w:vMerge/>
            <w:tcPrChange w:id="634" w:author="CSIPL-R" w:date="2023-10-10T14:24:00Z">
              <w:tcPr>
                <w:tcW w:w="1812" w:type="dxa"/>
                <w:gridSpan w:val="2"/>
                <w:vMerge/>
              </w:tcPr>
            </w:tcPrChange>
          </w:tcPr>
          <w:p w14:paraId="53851B66" w14:textId="77777777" w:rsidR="00277C1E" w:rsidRPr="00A73F71" w:rsidRDefault="00277C1E" w:rsidP="00277C1E">
            <w:pPr>
              <w:spacing w:line="240" w:lineRule="auto"/>
              <w:jc w:val="center"/>
              <w:rPr>
                <w:ins w:id="635" w:author="CSIPL-R" w:date="2023-10-10T14:17:00Z"/>
                <w:rFonts w:asciiTheme="minorHAnsi" w:hAnsiTheme="minorHAnsi"/>
                <w:sz w:val="20"/>
                <w:szCs w:val="20"/>
              </w:rPr>
            </w:pPr>
          </w:p>
        </w:tc>
        <w:tc>
          <w:tcPr>
            <w:tcW w:w="1559" w:type="dxa"/>
            <w:vAlign w:val="top"/>
            <w:tcPrChange w:id="636" w:author="CSIPL-R" w:date="2023-10-10T14:24:00Z">
              <w:tcPr>
                <w:tcW w:w="1812" w:type="dxa"/>
                <w:gridSpan w:val="2"/>
                <w:vAlign w:val="top"/>
              </w:tcPr>
            </w:tcPrChange>
          </w:tcPr>
          <w:p w14:paraId="34790B25" w14:textId="77777777" w:rsidR="00277C1E" w:rsidRPr="00A73F71" w:rsidRDefault="00277C1E" w:rsidP="00277C1E">
            <w:pPr>
              <w:spacing w:line="240" w:lineRule="auto"/>
              <w:jc w:val="center"/>
              <w:rPr>
                <w:ins w:id="637" w:author="CSIPL-R" w:date="2023-10-10T14:17:00Z"/>
                <w:rFonts w:asciiTheme="minorHAnsi" w:hAnsiTheme="minorHAnsi"/>
                <w:sz w:val="20"/>
                <w:szCs w:val="20"/>
              </w:rPr>
            </w:pPr>
            <w:ins w:id="638" w:author="CSIPL-R" w:date="2023-10-10T14:17:00Z">
              <w:r w:rsidRPr="00A73F71">
                <w:rPr>
                  <w:rFonts w:asciiTheme="minorHAnsi" w:hAnsiTheme="minorHAnsi"/>
                  <w:sz w:val="20"/>
                  <w:szCs w:val="20"/>
                </w:rPr>
                <w:t>GS11299</w:t>
              </w:r>
            </w:ins>
          </w:p>
        </w:tc>
        <w:tc>
          <w:tcPr>
            <w:tcW w:w="1843" w:type="dxa"/>
            <w:vMerge/>
            <w:tcPrChange w:id="639" w:author="CSIPL-R" w:date="2023-10-10T14:24:00Z">
              <w:tcPr>
                <w:tcW w:w="1812" w:type="dxa"/>
                <w:gridSpan w:val="2"/>
                <w:vMerge/>
              </w:tcPr>
            </w:tcPrChange>
          </w:tcPr>
          <w:p w14:paraId="22AD6448" w14:textId="77777777" w:rsidR="00277C1E" w:rsidRPr="00E86A5C" w:rsidRDefault="00277C1E" w:rsidP="00277C1E">
            <w:pPr>
              <w:spacing w:line="240" w:lineRule="auto"/>
              <w:jc w:val="center"/>
              <w:rPr>
                <w:ins w:id="640" w:author="CSIPL-R" w:date="2023-10-10T14:17:00Z"/>
                <w:rFonts w:asciiTheme="minorHAnsi" w:hAnsiTheme="minorHAnsi"/>
                <w:sz w:val="20"/>
                <w:szCs w:val="20"/>
              </w:rPr>
            </w:pPr>
          </w:p>
        </w:tc>
        <w:tc>
          <w:tcPr>
            <w:tcW w:w="1984" w:type="dxa"/>
            <w:vMerge/>
            <w:tcPrChange w:id="641" w:author="CSIPL-R" w:date="2023-10-10T14:24:00Z">
              <w:tcPr>
                <w:tcW w:w="1812" w:type="dxa"/>
                <w:vMerge/>
              </w:tcPr>
            </w:tcPrChange>
          </w:tcPr>
          <w:p w14:paraId="70ECEFD3" w14:textId="77777777" w:rsidR="00277C1E" w:rsidRPr="00E86A5C" w:rsidRDefault="00277C1E" w:rsidP="00277C1E">
            <w:pPr>
              <w:spacing w:line="240" w:lineRule="auto"/>
              <w:jc w:val="center"/>
              <w:rPr>
                <w:ins w:id="642" w:author="CSIPL-R" w:date="2023-10-10T14:17:00Z"/>
                <w:rFonts w:asciiTheme="minorHAnsi" w:hAnsiTheme="minorHAnsi"/>
                <w:sz w:val="20"/>
                <w:szCs w:val="20"/>
              </w:rPr>
            </w:pPr>
          </w:p>
        </w:tc>
        <w:tc>
          <w:tcPr>
            <w:tcW w:w="3969" w:type="dxa"/>
            <w:vAlign w:val="top"/>
            <w:tcPrChange w:id="643" w:author="CSIPL-R" w:date="2023-10-10T14:24:00Z">
              <w:tcPr>
                <w:tcW w:w="1812" w:type="dxa"/>
                <w:vAlign w:val="top"/>
              </w:tcPr>
            </w:tcPrChange>
          </w:tcPr>
          <w:p w14:paraId="4CB97168" w14:textId="120BEF80" w:rsidR="00277C1E" w:rsidRPr="00CF18E1" w:rsidRDefault="00277C1E" w:rsidP="00277C1E">
            <w:pPr>
              <w:spacing w:line="240" w:lineRule="auto"/>
              <w:jc w:val="center"/>
              <w:rPr>
                <w:ins w:id="644" w:author="CSIPL-R" w:date="2023-10-10T14:17:00Z"/>
                <w:rFonts w:asciiTheme="minorHAnsi" w:hAnsiTheme="minorHAnsi"/>
                <w:sz w:val="20"/>
                <w:szCs w:val="20"/>
              </w:rPr>
            </w:pPr>
            <w:ins w:id="645" w:author="CSIPL-R" w:date="2023-10-10T14:18:00Z">
              <w:r w:rsidRPr="006F3C0F">
                <w:rPr>
                  <w:rFonts w:asciiTheme="minorHAnsi" w:hAnsiTheme="minorHAnsi"/>
                  <w:sz w:val="20"/>
                  <w:szCs w:val="20"/>
                </w:rPr>
                <w:t>526</w:t>
              </w:r>
            </w:ins>
          </w:p>
        </w:tc>
      </w:tr>
      <w:tr w:rsidR="00277C1E" w:rsidRPr="00C7791B" w14:paraId="52C632EB" w14:textId="77777777" w:rsidTr="000328EA">
        <w:trPr>
          <w:trHeight w:val="16"/>
          <w:ins w:id="646" w:author="CSIPL-R" w:date="2023-10-10T14:17:00Z"/>
          <w:trPrChange w:id="647" w:author="CSIPL-R" w:date="2023-10-10T14:24:00Z">
            <w:trPr>
              <w:trHeight w:val="16"/>
            </w:trPr>
          </w:trPrChange>
        </w:trPr>
        <w:tc>
          <w:tcPr>
            <w:tcW w:w="846" w:type="dxa"/>
            <w:vMerge/>
            <w:tcPrChange w:id="648" w:author="CSIPL-R" w:date="2023-10-10T14:24:00Z">
              <w:tcPr>
                <w:tcW w:w="1812" w:type="dxa"/>
                <w:gridSpan w:val="2"/>
                <w:vMerge/>
              </w:tcPr>
            </w:tcPrChange>
          </w:tcPr>
          <w:p w14:paraId="203F055A" w14:textId="77777777" w:rsidR="00277C1E" w:rsidRPr="00A73F71" w:rsidRDefault="00277C1E" w:rsidP="00277C1E">
            <w:pPr>
              <w:spacing w:line="240" w:lineRule="auto"/>
              <w:jc w:val="center"/>
              <w:rPr>
                <w:ins w:id="649" w:author="CSIPL-R" w:date="2023-10-10T14:17:00Z"/>
                <w:rFonts w:asciiTheme="minorHAnsi" w:hAnsiTheme="minorHAnsi"/>
                <w:sz w:val="20"/>
                <w:szCs w:val="20"/>
              </w:rPr>
            </w:pPr>
          </w:p>
        </w:tc>
        <w:tc>
          <w:tcPr>
            <w:tcW w:w="1559" w:type="dxa"/>
            <w:vAlign w:val="top"/>
            <w:tcPrChange w:id="650" w:author="CSIPL-R" w:date="2023-10-10T14:24:00Z">
              <w:tcPr>
                <w:tcW w:w="1812" w:type="dxa"/>
                <w:gridSpan w:val="2"/>
                <w:vAlign w:val="top"/>
              </w:tcPr>
            </w:tcPrChange>
          </w:tcPr>
          <w:p w14:paraId="2CBD158E" w14:textId="77777777" w:rsidR="00277C1E" w:rsidRPr="00A73F71" w:rsidRDefault="00277C1E" w:rsidP="00277C1E">
            <w:pPr>
              <w:spacing w:line="240" w:lineRule="auto"/>
              <w:jc w:val="center"/>
              <w:rPr>
                <w:ins w:id="651" w:author="CSIPL-R" w:date="2023-10-10T14:17:00Z"/>
                <w:rFonts w:asciiTheme="minorHAnsi" w:hAnsiTheme="minorHAnsi"/>
                <w:sz w:val="20"/>
                <w:szCs w:val="20"/>
              </w:rPr>
            </w:pPr>
            <w:ins w:id="652" w:author="CSIPL-R" w:date="2023-10-10T14:17:00Z">
              <w:r w:rsidRPr="00A73F71">
                <w:rPr>
                  <w:rFonts w:asciiTheme="minorHAnsi" w:hAnsiTheme="minorHAnsi"/>
                  <w:sz w:val="20"/>
                  <w:szCs w:val="20"/>
                </w:rPr>
                <w:t>GS11300</w:t>
              </w:r>
            </w:ins>
          </w:p>
        </w:tc>
        <w:tc>
          <w:tcPr>
            <w:tcW w:w="1843" w:type="dxa"/>
            <w:vMerge/>
            <w:tcPrChange w:id="653" w:author="CSIPL-R" w:date="2023-10-10T14:24:00Z">
              <w:tcPr>
                <w:tcW w:w="1812" w:type="dxa"/>
                <w:gridSpan w:val="2"/>
                <w:vMerge/>
              </w:tcPr>
            </w:tcPrChange>
          </w:tcPr>
          <w:p w14:paraId="6CF0AEFB" w14:textId="77777777" w:rsidR="00277C1E" w:rsidRPr="00E86A5C" w:rsidRDefault="00277C1E" w:rsidP="00277C1E">
            <w:pPr>
              <w:spacing w:line="240" w:lineRule="auto"/>
              <w:jc w:val="center"/>
              <w:rPr>
                <w:ins w:id="654" w:author="CSIPL-R" w:date="2023-10-10T14:17:00Z"/>
                <w:rFonts w:asciiTheme="minorHAnsi" w:hAnsiTheme="minorHAnsi"/>
                <w:sz w:val="20"/>
                <w:szCs w:val="20"/>
              </w:rPr>
            </w:pPr>
          </w:p>
        </w:tc>
        <w:tc>
          <w:tcPr>
            <w:tcW w:w="1984" w:type="dxa"/>
            <w:vMerge/>
            <w:tcPrChange w:id="655" w:author="CSIPL-R" w:date="2023-10-10T14:24:00Z">
              <w:tcPr>
                <w:tcW w:w="1812" w:type="dxa"/>
                <w:vMerge/>
              </w:tcPr>
            </w:tcPrChange>
          </w:tcPr>
          <w:p w14:paraId="6875B2D4" w14:textId="77777777" w:rsidR="00277C1E" w:rsidRPr="00E86A5C" w:rsidRDefault="00277C1E" w:rsidP="00277C1E">
            <w:pPr>
              <w:spacing w:line="240" w:lineRule="auto"/>
              <w:jc w:val="center"/>
              <w:rPr>
                <w:ins w:id="656" w:author="CSIPL-R" w:date="2023-10-10T14:17:00Z"/>
                <w:rFonts w:asciiTheme="minorHAnsi" w:hAnsiTheme="minorHAnsi"/>
                <w:sz w:val="20"/>
                <w:szCs w:val="20"/>
              </w:rPr>
            </w:pPr>
          </w:p>
        </w:tc>
        <w:tc>
          <w:tcPr>
            <w:tcW w:w="3969" w:type="dxa"/>
            <w:vAlign w:val="top"/>
            <w:tcPrChange w:id="657" w:author="CSIPL-R" w:date="2023-10-10T14:24:00Z">
              <w:tcPr>
                <w:tcW w:w="1812" w:type="dxa"/>
                <w:vAlign w:val="top"/>
              </w:tcPr>
            </w:tcPrChange>
          </w:tcPr>
          <w:p w14:paraId="065A56F2" w14:textId="35BD3D11" w:rsidR="00277C1E" w:rsidRPr="00CF18E1" w:rsidRDefault="00277C1E" w:rsidP="00277C1E">
            <w:pPr>
              <w:spacing w:line="240" w:lineRule="auto"/>
              <w:jc w:val="center"/>
              <w:rPr>
                <w:ins w:id="658" w:author="CSIPL-R" w:date="2023-10-10T14:17:00Z"/>
                <w:rFonts w:asciiTheme="minorHAnsi" w:hAnsiTheme="minorHAnsi"/>
                <w:sz w:val="20"/>
                <w:szCs w:val="20"/>
              </w:rPr>
            </w:pPr>
            <w:ins w:id="659" w:author="CSIPL-R" w:date="2023-10-10T14:18:00Z">
              <w:r w:rsidRPr="006F3C0F">
                <w:rPr>
                  <w:rFonts w:asciiTheme="minorHAnsi" w:hAnsiTheme="minorHAnsi"/>
                  <w:sz w:val="20"/>
                  <w:szCs w:val="20"/>
                </w:rPr>
                <w:t>637</w:t>
              </w:r>
            </w:ins>
          </w:p>
        </w:tc>
      </w:tr>
      <w:tr w:rsidR="00277C1E" w:rsidRPr="00C7791B" w14:paraId="5BD6B9EA" w14:textId="77777777" w:rsidTr="000328EA">
        <w:trPr>
          <w:trHeight w:val="16"/>
          <w:ins w:id="660" w:author="CSIPL-R" w:date="2023-10-10T14:17:00Z"/>
          <w:trPrChange w:id="661" w:author="CSIPL-R" w:date="2023-10-10T14:24:00Z">
            <w:trPr>
              <w:trHeight w:val="16"/>
            </w:trPr>
          </w:trPrChange>
        </w:trPr>
        <w:tc>
          <w:tcPr>
            <w:tcW w:w="846" w:type="dxa"/>
            <w:vMerge/>
            <w:tcPrChange w:id="662" w:author="CSIPL-R" w:date="2023-10-10T14:24:00Z">
              <w:tcPr>
                <w:tcW w:w="1812" w:type="dxa"/>
                <w:gridSpan w:val="2"/>
                <w:vMerge/>
              </w:tcPr>
            </w:tcPrChange>
          </w:tcPr>
          <w:p w14:paraId="189C3345" w14:textId="77777777" w:rsidR="00277C1E" w:rsidRPr="00A73F71" w:rsidRDefault="00277C1E" w:rsidP="00277C1E">
            <w:pPr>
              <w:spacing w:line="240" w:lineRule="auto"/>
              <w:jc w:val="center"/>
              <w:rPr>
                <w:ins w:id="663" w:author="CSIPL-R" w:date="2023-10-10T14:17:00Z"/>
                <w:rFonts w:asciiTheme="minorHAnsi" w:hAnsiTheme="minorHAnsi"/>
                <w:sz w:val="20"/>
                <w:szCs w:val="20"/>
              </w:rPr>
            </w:pPr>
          </w:p>
        </w:tc>
        <w:tc>
          <w:tcPr>
            <w:tcW w:w="1559" w:type="dxa"/>
            <w:vAlign w:val="top"/>
            <w:tcPrChange w:id="664" w:author="CSIPL-R" w:date="2023-10-10T14:24:00Z">
              <w:tcPr>
                <w:tcW w:w="1812" w:type="dxa"/>
                <w:gridSpan w:val="2"/>
                <w:vAlign w:val="top"/>
              </w:tcPr>
            </w:tcPrChange>
          </w:tcPr>
          <w:p w14:paraId="3B67A600" w14:textId="77777777" w:rsidR="00277C1E" w:rsidRPr="00A73F71" w:rsidRDefault="00277C1E" w:rsidP="00277C1E">
            <w:pPr>
              <w:spacing w:line="240" w:lineRule="auto"/>
              <w:jc w:val="center"/>
              <w:rPr>
                <w:ins w:id="665" w:author="CSIPL-R" w:date="2023-10-10T14:17:00Z"/>
                <w:rFonts w:asciiTheme="minorHAnsi" w:hAnsiTheme="minorHAnsi"/>
                <w:sz w:val="20"/>
                <w:szCs w:val="20"/>
              </w:rPr>
            </w:pPr>
            <w:ins w:id="666" w:author="CSIPL-R" w:date="2023-10-10T14:17:00Z">
              <w:r w:rsidRPr="00A73F71">
                <w:rPr>
                  <w:rFonts w:asciiTheme="minorHAnsi" w:hAnsiTheme="minorHAnsi"/>
                  <w:sz w:val="20"/>
                  <w:szCs w:val="20"/>
                </w:rPr>
                <w:t>GS11301</w:t>
              </w:r>
            </w:ins>
          </w:p>
        </w:tc>
        <w:tc>
          <w:tcPr>
            <w:tcW w:w="1843" w:type="dxa"/>
            <w:vMerge/>
            <w:tcPrChange w:id="667" w:author="CSIPL-R" w:date="2023-10-10T14:24:00Z">
              <w:tcPr>
                <w:tcW w:w="1812" w:type="dxa"/>
                <w:gridSpan w:val="2"/>
                <w:vMerge/>
              </w:tcPr>
            </w:tcPrChange>
          </w:tcPr>
          <w:p w14:paraId="12580FDD" w14:textId="77777777" w:rsidR="00277C1E" w:rsidRPr="00E86A5C" w:rsidRDefault="00277C1E" w:rsidP="00277C1E">
            <w:pPr>
              <w:spacing w:line="240" w:lineRule="auto"/>
              <w:jc w:val="center"/>
              <w:rPr>
                <w:ins w:id="668" w:author="CSIPL-R" w:date="2023-10-10T14:17:00Z"/>
                <w:rFonts w:asciiTheme="minorHAnsi" w:hAnsiTheme="minorHAnsi"/>
                <w:sz w:val="20"/>
                <w:szCs w:val="20"/>
              </w:rPr>
            </w:pPr>
          </w:p>
        </w:tc>
        <w:tc>
          <w:tcPr>
            <w:tcW w:w="1984" w:type="dxa"/>
            <w:vMerge/>
            <w:tcPrChange w:id="669" w:author="CSIPL-R" w:date="2023-10-10T14:24:00Z">
              <w:tcPr>
                <w:tcW w:w="1812" w:type="dxa"/>
                <w:vMerge/>
              </w:tcPr>
            </w:tcPrChange>
          </w:tcPr>
          <w:p w14:paraId="57655E29" w14:textId="77777777" w:rsidR="00277C1E" w:rsidRPr="00E86A5C" w:rsidRDefault="00277C1E" w:rsidP="00277C1E">
            <w:pPr>
              <w:spacing w:line="240" w:lineRule="auto"/>
              <w:jc w:val="center"/>
              <w:rPr>
                <w:ins w:id="670" w:author="CSIPL-R" w:date="2023-10-10T14:17:00Z"/>
                <w:rFonts w:asciiTheme="minorHAnsi" w:hAnsiTheme="minorHAnsi"/>
                <w:sz w:val="20"/>
                <w:szCs w:val="20"/>
              </w:rPr>
            </w:pPr>
          </w:p>
        </w:tc>
        <w:tc>
          <w:tcPr>
            <w:tcW w:w="3969" w:type="dxa"/>
            <w:vAlign w:val="top"/>
            <w:tcPrChange w:id="671" w:author="CSIPL-R" w:date="2023-10-10T14:24:00Z">
              <w:tcPr>
                <w:tcW w:w="1812" w:type="dxa"/>
                <w:vAlign w:val="top"/>
              </w:tcPr>
            </w:tcPrChange>
          </w:tcPr>
          <w:p w14:paraId="66DA32AB" w14:textId="47B5F6D8" w:rsidR="00277C1E" w:rsidRPr="00CF18E1" w:rsidRDefault="00277C1E" w:rsidP="00277C1E">
            <w:pPr>
              <w:spacing w:line="240" w:lineRule="auto"/>
              <w:jc w:val="center"/>
              <w:rPr>
                <w:ins w:id="672" w:author="CSIPL-R" w:date="2023-10-10T14:17:00Z"/>
                <w:rFonts w:asciiTheme="minorHAnsi" w:hAnsiTheme="minorHAnsi"/>
                <w:sz w:val="20"/>
                <w:szCs w:val="20"/>
              </w:rPr>
            </w:pPr>
            <w:ins w:id="673" w:author="CSIPL-R" w:date="2023-10-10T14:18:00Z">
              <w:r w:rsidRPr="006F3C0F">
                <w:rPr>
                  <w:rFonts w:asciiTheme="minorHAnsi" w:hAnsiTheme="minorHAnsi"/>
                  <w:sz w:val="20"/>
                  <w:szCs w:val="20"/>
                </w:rPr>
                <w:t>644</w:t>
              </w:r>
            </w:ins>
          </w:p>
        </w:tc>
      </w:tr>
      <w:tr w:rsidR="00277C1E" w:rsidRPr="00C7791B" w14:paraId="1E8ED887" w14:textId="77777777" w:rsidTr="000328EA">
        <w:trPr>
          <w:trHeight w:val="16"/>
          <w:ins w:id="674" w:author="CSIPL-R" w:date="2023-10-10T14:17:00Z"/>
          <w:trPrChange w:id="675" w:author="CSIPL-R" w:date="2023-10-10T14:24:00Z">
            <w:trPr>
              <w:trHeight w:val="16"/>
            </w:trPr>
          </w:trPrChange>
        </w:trPr>
        <w:tc>
          <w:tcPr>
            <w:tcW w:w="846" w:type="dxa"/>
            <w:vMerge/>
            <w:tcPrChange w:id="676" w:author="CSIPL-R" w:date="2023-10-10T14:24:00Z">
              <w:tcPr>
                <w:tcW w:w="1812" w:type="dxa"/>
                <w:gridSpan w:val="2"/>
                <w:vMerge/>
              </w:tcPr>
            </w:tcPrChange>
          </w:tcPr>
          <w:p w14:paraId="57A72025" w14:textId="77777777" w:rsidR="00277C1E" w:rsidRPr="00A73F71" w:rsidRDefault="00277C1E" w:rsidP="00277C1E">
            <w:pPr>
              <w:spacing w:line="240" w:lineRule="auto"/>
              <w:jc w:val="center"/>
              <w:rPr>
                <w:ins w:id="677" w:author="CSIPL-R" w:date="2023-10-10T14:17:00Z"/>
                <w:rFonts w:asciiTheme="minorHAnsi" w:hAnsiTheme="minorHAnsi"/>
                <w:sz w:val="20"/>
                <w:szCs w:val="20"/>
              </w:rPr>
            </w:pPr>
          </w:p>
        </w:tc>
        <w:tc>
          <w:tcPr>
            <w:tcW w:w="1559" w:type="dxa"/>
            <w:vAlign w:val="top"/>
            <w:tcPrChange w:id="678" w:author="CSIPL-R" w:date="2023-10-10T14:24:00Z">
              <w:tcPr>
                <w:tcW w:w="1812" w:type="dxa"/>
                <w:gridSpan w:val="2"/>
                <w:vAlign w:val="top"/>
              </w:tcPr>
            </w:tcPrChange>
          </w:tcPr>
          <w:p w14:paraId="418918FD" w14:textId="77777777" w:rsidR="00277C1E" w:rsidRPr="00A73F71" w:rsidRDefault="00277C1E" w:rsidP="00277C1E">
            <w:pPr>
              <w:spacing w:line="240" w:lineRule="auto"/>
              <w:jc w:val="center"/>
              <w:rPr>
                <w:ins w:id="679" w:author="CSIPL-R" w:date="2023-10-10T14:17:00Z"/>
                <w:rFonts w:asciiTheme="minorHAnsi" w:hAnsiTheme="minorHAnsi"/>
                <w:sz w:val="20"/>
                <w:szCs w:val="20"/>
              </w:rPr>
            </w:pPr>
            <w:ins w:id="680" w:author="CSIPL-R" w:date="2023-10-10T14:17:00Z">
              <w:r w:rsidRPr="00A73F71">
                <w:rPr>
                  <w:rFonts w:asciiTheme="minorHAnsi" w:hAnsiTheme="minorHAnsi"/>
                  <w:sz w:val="20"/>
                  <w:szCs w:val="20"/>
                </w:rPr>
                <w:t>GS11302</w:t>
              </w:r>
            </w:ins>
          </w:p>
        </w:tc>
        <w:tc>
          <w:tcPr>
            <w:tcW w:w="1843" w:type="dxa"/>
            <w:vMerge/>
            <w:tcPrChange w:id="681" w:author="CSIPL-R" w:date="2023-10-10T14:24:00Z">
              <w:tcPr>
                <w:tcW w:w="1812" w:type="dxa"/>
                <w:gridSpan w:val="2"/>
                <w:vMerge/>
              </w:tcPr>
            </w:tcPrChange>
          </w:tcPr>
          <w:p w14:paraId="43906AD1" w14:textId="77777777" w:rsidR="00277C1E" w:rsidRPr="00E86A5C" w:rsidRDefault="00277C1E" w:rsidP="00277C1E">
            <w:pPr>
              <w:spacing w:line="240" w:lineRule="auto"/>
              <w:jc w:val="center"/>
              <w:rPr>
                <w:ins w:id="682" w:author="CSIPL-R" w:date="2023-10-10T14:17:00Z"/>
                <w:rFonts w:asciiTheme="minorHAnsi" w:hAnsiTheme="minorHAnsi"/>
                <w:sz w:val="20"/>
                <w:szCs w:val="20"/>
              </w:rPr>
            </w:pPr>
          </w:p>
        </w:tc>
        <w:tc>
          <w:tcPr>
            <w:tcW w:w="1984" w:type="dxa"/>
            <w:vMerge/>
            <w:tcPrChange w:id="683" w:author="CSIPL-R" w:date="2023-10-10T14:24:00Z">
              <w:tcPr>
                <w:tcW w:w="1812" w:type="dxa"/>
                <w:vMerge/>
              </w:tcPr>
            </w:tcPrChange>
          </w:tcPr>
          <w:p w14:paraId="165EA3A7" w14:textId="77777777" w:rsidR="00277C1E" w:rsidRPr="00E86A5C" w:rsidRDefault="00277C1E" w:rsidP="00277C1E">
            <w:pPr>
              <w:spacing w:line="240" w:lineRule="auto"/>
              <w:jc w:val="center"/>
              <w:rPr>
                <w:ins w:id="684" w:author="CSIPL-R" w:date="2023-10-10T14:17:00Z"/>
                <w:rFonts w:asciiTheme="minorHAnsi" w:hAnsiTheme="minorHAnsi"/>
                <w:sz w:val="20"/>
                <w:szCs w:val="20"/>
              </w:rPr>
            </w:pPr>
          </w:p>
        </w:tc>
        <w:tc>
          <w:tcPr>
            <w:tcW w:w="3969" w:type="dxa"/>
            <w:vAlign w:val="top"/>
            <w:tcPrChange w:id="685" w:author="CSIPL-R" w:date="2023-10-10T14:24:00Z">
              <w:tcPr>
                <w:tcW w:w="1812" w:type="dxa"/>
                <w:vAlign w:val="top"/>
              </w:tcPr>
            </w:tcPrChange>
          </w:tcPr>
          <w:p w14:paraId="47B8FB55" w14:textId="1C8D17CF" w:rsidR="00277C1E" w:rsidRPr="00CF18E1" w:rsidRDefault="00277C1E" w:rsidP="00277C1E">
            <w:pPr>
              <w:spacing w:line="240" w:lineRule="auto"/>
              <w:jc w:val="center"/>
              <w:rPr>
                <w:ins w:id="686" w:author="CSIPL-R" w:date="2023-10-10T14:17:00Z"/>
                <w:rFonts w:asciiTheme="minorHAnsi" w:hAnsiTheme="minorHAnsi"/>
                <w:sz w:val="20"/>
                <w:szCs w:val="20"/>
              </w:rPr>
            </w:pPr>
            <w:ins w:id="687" w:author="CSIPL-R" w:date="2023-10-10T14:18:00Z">
              <w:r w:rsidRPr="006F3C0F">
                <w:rPr>
                  <w:rFonts w:asciiTheme="minorHAnsi" w:hAnsiTheme="minorHAnsi"/>
                  <w:sz w:val="20"/>
                  <w:szCs w:val="20"/>
                </w:rPr>
                <w:t>641</w:t>
              </w:r>
            </w:ins>
          </w:p>
        </w:tc>
      </w:tr>
      <w:tr w:rsidR="00277C1E" w:rsidRPr="00C7791B" w14:paraId="1CA0A7E0" w14:textId="77777777" w:rsidTr="000328EA">
        <w:trPr>
          <w:trHeight w:val="16"/>
          <w:ins w:id="688" w:author="CSIPL-R" w:date="2023-10-10T14:17:00Z"/>
          <w:trPrChange w:id="689" w:author="CSIPL-R" w:date="2023-10-10T14:24:00Z">
            <w:trPr>
              <w:trHeight w:val="16"/>
            </w:trPr>
          </w:trPrChange>
        </w:trPr>
        <w:tc>
          <w:tcPr>
            <w:tcW w:w="846" w:type="dxa"/>
            <w:vMerge/>
            <w:tcPrChange w:id="690" w:author="CSIPL-R" w:date="2023-10-10T14:24:00Z">
              <w:tcPr>
                <w:tcW w:w="1812" w:type="dxa"/>
                <w:gridSpan w:val="2"/>
                <w:vMerge/>
              </w:tcPr>
            </w:tcPrChange>
          </w:tcPr>
          <w:p w14:paraId="6915750D" w14:textId="77777777" w:rsidR="00277C1E" w:rsidRPr="00A73F71" w:rsidRDefault="00277C1E" w:rsidP="00277C1E">
            <w:pPr>
              <w:spacing w:line="240" w:lineRule="auto"/>
              <w:jc w:val="center"/>
              <w:rPr>
                <w:ins w:id="691" w:author="CSIPL-R" w:date="2023-10-10T14:17:00Z"/>
                <w:rFonts w:asciiTheme="minorHAnsi" w:hAnsiTheme="minorHAnsi"/>
                <w:sz w:val="20"/>
                <w:szCs w:val="20"/>
              </w:rPr>
            </w:pPr>
          </w:p>
        </w:tc>
        <w:tc>
          <w:tcPr>
            <w:tcW w:w="1559" w:type="dxa"/>
            <w:vAlign w:val="top"/>
            <w:tcPrChange w:id="692" w:author="CSIPL-R" w:date="2023-10-10T14:24:00Z">
              <w:tcPr>
                <w:tcW w:w="1812" w:type="dxa"/>
                <w:gridSpan w:val="2"/>
                <w:vAlign w:val="top"/>
              </w:tcPr>
            </w:tcPrChange>
          </w:tcPr>
          <w:p w14:paraId="773874E5" w14:textId="77777777" w:rsidR="00277C1E" w:rsidRPr="00A73F71" w:rsidRDefault="00277C1E" w:rsidP="00277C1E">
            <w:pPr>
              <w:spacing w:line="240" w:lineRule="auto"/>
              <w:jc w:val="center"/>
              <w:rPr>
                <w:ins w:id="693" w:author="CSIPL-R" w:date="2023-10-10T14:17:00Z"/>
                <w:rFonts w:asciiTheme="minorHAnsi" w:hAnsiTheme="minorHAnsi"/>
                <w:sz w:val="20"/>
                <w:szCs w:val="20"/>
              </w:rPr>
            </w:pPr>
            <w:ins w:id="694" w:author="CSIPL-R" w:date="2023-10-10T14:17:00Z">
              <w:r w:rsidRPr="00A73F71">
                <w:rPr>
                  <w:rFonts w:asciiTheme="minorHAnsi" w:hAnsiTheme="minorHAnsi"/>
                  <w:sz w:val="20"/>
                  <w:szCs w:val="20"/>
                </w:rPr>
                <w:t>GS11303</w:t>
              </w:r>
            </w:ins>
          </w:p>
        </w:tc>
        <w:tc>
          <w:tcPr>
            <w:tcW w:w="1843" w:type="dxa"/>
            <w:vMerge/>
            <w:tcPrChange w:id="695" w:author="CSIPL-R" w:date="2023-10-10T14:24:00Z">
              <w:tcPr>
                <w:tcW w:w="1812" w:type="dxa"/>
                <w:gridSpan w:val="2"/>
                <w:vMerge/>
              </w:tcPr>
            </w:tcPrChange>
          </w:tcPr>
          <w:p w14:paraId="4BE97B16" w14:textId="77777777" w:rsidR="00277C1E" w:rsidRPr="00E86A5C" w:rsidRDefault="00277C1E" w:rsidP="00277C1E">
            <w:pPr>
              <w:spacing w:line="240" w:lineRule="auto"/>
              <w:jc w:val="center"/>
              <w:rPr>
                <w:ins w:id="696" w:author="CSIPL-R" w:date="2023-10-10T14:17:00Z"/>
                <w:rFonts w:asciiTheme="minorHAnsi" w:hAnsiTheme="minorHAnsi"/>
                <w:sz w:val="20"/>
                <w:szCs w:val="20"/>
              </w:rPr>
            </w:pPr>
          </w:p>
        </w:tc>
        <w:tc>
          <w:tcPr>
            <w:tcW w:w="1984" w:type="dxa"/>
            <w:vMerge/>
            <w:tcPrChange w:id="697" w:author="CSIPL-R" w:date="2023-10-10T14:24:00Z">
              <w:tcPr>
                <w:tcW w:w="1812" w:type="dxa"/>
                <w:vMerge/>
              </w:tcPr>
            </w:tcPrChange>
          </w:tcPr>
          <w:p w14:paraId="5723EB9C" w14:textId="77777777" w:rsidR="00277C1E" w:rsidRPr="00E86A5C" w:rsidRDefault="00277C1E" w:rsidP="00277C1E">
            <w:pPr>
              <w:spacing w:line="240" w:lineRule="auto"/>
              <w:jc w:val="center"/>
              <w:rPr>
                <w:ins w:id="698" w:author="CSIPL-R" w:date="2023-10-10T14:17:00Z"/>
                <w:rFonts w:asciiTheme="minorHAnsi" w:hAnsiTheme="minorHAnsi"/>
                <w:sz w:val="20"/>
                <w:szCs w:val="20"/>
              </w:rPr>
            </w:pPr>
          </w:p>
        </w:tc>
        <w:tc>
          <w:tcPr>
            <w:tcW w:w="3969" w:type="dxa"/>
            <w:vAlign w:val="top"/>
            <w:tcPrChange w:id="699" w:author="CSIPL-R" w:date="2023-10-10T14:24:00Z">
              <w:tcPr>
                <w:tcW w:w="1812" w:type="dxa"/>
                <w:vAlign w:val="top"/>
              </w:tcPr>
            </w:tcPrChange>
          </w:tcPr>
          <w:p w14:paraId="181299BD" w14:textId="3CF14BFD" w:rsidR="00277C1E" w:rsidRPr="00CF18E1" w:rsidRDefault="00277C1E" w:rsidP="00277C1E">
            <w:pPr>
              <w:spacing w:line="240" w:lineRule="auto"/>
              <w:jc w:val="center"/>
              <w:rPr>
                <w:ins w:id="700" w:author="CSIPL-R" w:date="2023-10-10T14:17:00Z"/>
                <w:rFonts w:asciiTheme="minorHAnsi" w:hAnsiTheme="minorHAnsi"/>
                <w:sz w:val="20"/>
                <w:szCs w:val="20"/>
              </w:rPr>
            </w:pPr>
            <w:ins w:id="701" w:author="CSIPL-R" w:date="2023-10-10T14:18:00Z">
              <w:r w:rsidRPr="006F3C0F">
                <w:rPr>
                  <w:rFonts w:asciiTheme="minorHAnsi" w:hAnsiTheme="minorHAnsi"/>
                  <w:sz w:val="20"/>
                  <w:szCs w:val="20"/>
                </w:rPr>
                <w:t>638</w:t>
              </w:r>
            </w:ins>
          </w:p>
        </w:tc>
      </w:tr>
      <w:tr w:rsidR="00277C1E" w:rsidRPr="00C7791B" w14:paraId="2E8538EC" w14:textId="77777777" w:rsidTr="000328EA">
        <w:trPr>
          <w:trHeight w:val="16"/>
          <w:ins w:id="702" w:author="CSIPL-R" w:date="2023-10-10T14:17:00Z"/>
          <w:trPrChange w:id="703" w:author="CSIPL-R" w:date="2023-10-10T14:24:00Z">
            <w:trPr>
              <w:trHeight w:val="16"/>
            </w:trPr>
          </w:trPrChange>
        </w:trPr>
        <w:tc>
          <w:tcPr>
            <w:tcW w:w="846" w:type="dxa"/>
            <w:vMerge/>
            <w:tcPrChange w:id="704" w:author="CSIPL-R" w:date="2023-10-10T14:24:00Z">
              <w:tcPr>
                <w:tcW w:w="1812" w:type="dxa"/>
                <w:gridSpan w:val="2"/>
                <w:vMerge/>
              </w:tcPr>
            </w:tcPrChange>
          </w:tcPr>
          <w:p w14:paraId="5A550966" w14:textId="77777777" w:rsidR="00277C1E" w:rsidRPr="00A73F71" w:rsidRDefault="00277C1E" w:rsidP="00277C1E">
            <w:pPr>
              <w:spacing w:line="240" w:lineRule="auto"/>
              <w:jc w:val="center"/>
              <w:rPr>
                <w:ins w:id="705" w:author="CSIPL-R" w:date="2023-10-10T14:17:00Z"/>
                <w:rFonts w:asciiTheme="minorHAnsi" w:hAnsiTheme="minorHAnsi"/>
                <w:sz w:val="20"/>
                <w:szCs w:val="20"/>
              </w:rPr>
            </w:pPr>
          </w:p>
        </w:tc>
        <w:tc>
          <w:tcPr>
            <w:tcW w:w="1559" w:type="dxa"/>
            <w:vAlign w:val="top"/>
            <w:tcPrChange w:id="706" w:author="CSIPL-R" w:date="2023-10-10T14:24:00Z">
              <w:tcPr>
                <w:tcW w:w="1812" w:type="dxa"/>
                <w:gridSpan w:val="2"/>
                <w:vAlign w:val="top"/>
              </w:tcPr>
            </w:tcPrChange>
          </w:tcPr>
          <w:p w14:paraId="0B5683C5" w14:textId="77777777" w:rsidR="00277C1E" w:rsidRPr="00A73F71" w:rsidRDefault="00277C1E" w:rsidP="00277C1E">
            <w:pPr>
              <w:spacing w:line="240" w:lineRule="auto"/>
              <w:jc w:val="center"/>
              <w:rPr>
                <w:ins w:id="707" w:author="CSIPL-R" w:date="2023-10-10T14:17:00Z"/>
                <w:rFonts w:asciiTheme="minorHAnsi" w:hAnsiTheme="minorHAnsi"/>
                <w:sz w:val="20"/>
                <w:szCs w:val="20"/>
              </w:rPr>
            </w:pPr>
            <w:ins w:id="708" w:author="CSIPL-R" w:date="2023-10-10T14:17:00Z">
              <w:r w:rsidRPr="00A73F71">
                <w:rPr>
                  <w:rFonts w:asciiTheme="minorHAnsi" w:hAnsiTheme="minorHAnsi"/>
                  <w:sz w:val="20"/>
                  <w:szCs w:val="20"/>
                </w:rPr>
                <w:t>GS11304</w:t>
              </w:r>
            </w:ins>
          </w:p>
        </w:tc>
        <w:tc>
          <w:tcPr>
            <w:tcW w:w="1843" w:type="dxa"/>
            <w:vMerge/>
            <w:tcPrChange w:id="709" w:author="CSIPL-R" w:date="2023-10-10T14:24:00Z">
              <w:tcPr>
                <w:tcW w:w="1812" w:type="dxa"/>
                <w:gridSpan w:val="2"/>
                <w:vMerge/>
              </w:tcPr>
            </w:tcPrChange>
          </w:tcPr>
          <w:p w14:paraId="1109DDC2" w14:textId="77777777" w:rsidR="00277C1E" w:rsidRPr="00E86A5C" w:rsidRDefault="00277C1E" w:rsidP="00277C1E">
            <w:pPr>
              <w:spacing w:line="240" w:lineRule="auto"/>
              <w:jc w:val="center"/>
              <w:rPr>
                <w:ins w:id="710" w:author="CSIPL-R" w:date="2023-10-10T14:17:00Z"/>
                <w:rFonts w:asciiTheme="minorHAnsi" w:hAnsiTheme="minorHAnsi"/>
                <w:sz w:val="20"/>
                <w:szCs w:val="20"/>
              </w:rPr>
            </w:pPr>
          </w:p>
        </w:tc>
        <w:tc>
          <w:tcPr>
            <w:tcW w:w="1984" w:type="dxa"/>
            <w:vMerge/>
            <w:tcPrChange w:id="711" w:author="CSIPL-R" w:date="2023-10-10T14:24:00Z">
              <w:tcPr>
                <w:tcW w:w="1812" w:type="dxa"/>
                <w:vMerge/>
              </w:tcPr>
            </w:tcPrChange>
          </w:tcPr>
          <w:p w14:paraId="428D1000" w14:textId="77777777" w:rsidR="00277C1E" w:rsidRPr="00E86A5C" w:rsidRDefault="00277C1E" w:rsidP="00277C1E">
            <w:pPr>
              <w:spacing w:line="240" w:lineRule="auto"/>
              <w:jc w:val="center"/>
              <w:rPr>
                <w:ins w:id="712" w:author="CSIPL-R" w:date="2023-10-10T14:17:00Z"/>
                <w:rFonts w:asciiTheme="minorHAnsi" w:hAnsiTheme="minorHAnsi"/>
                <w:sz w:val="20"/>
                <w:szCs w:val="20"/>
              </w:rPr>
            </w:pPr>
          </w:p>
        </w:tc>
        <w:tc>
          <w:tcPr>
            <w:tcW w:w="3969" w:type="dxa"/>
            <w:vAlign w:val="top"/>
            <w:tcPrChange w:id="713" w:author="CSIPL-R" w:date="2023-10-10T14:24:00Z">
              <w:tcPr>
                <w:tcW w:w="1812" w:type="dxa"/>
                <w:vAlign w:val="top"/>
              </w:tcPr>
            </w:tcPrChange>
          </w:tcPr>
          <w:p w14:paraId="38ABB681" w14:textId="2EE6CB0C" w:rsidR="00277C1E" w:rsidRPr="00CF18E1" w:rsidRDefault="00277C1E" w:rsidP="00277C1E">
            <w:pPr>
              <w:spacing w:line="240" w:lineRule="auto"/>
              <w:jc w:val="center"/>
              <w:rPr>
                <w:ins w:id="714" w:author="CSIPL-R" w:date="2023-10-10T14:17:00Z"/>
                <w:rFonts w:asciiTheme="minorHAnsi" w:hAnsiTheme="minorHAnsi"/>
                <w:sz w:val="20"/>
                <w:szCs w:val="20"/>
              </w:rPr>
            </w:pPr>
            <w:ins w:id="715" w:author="CSIPL-R" w:date="2023-10-10T14:18:00Z">
              <w:r w:rsidRPr="006F3C0F">
                <w:rPr>
                  <w:rFonts w:asciiTheme="minorHAnsi" w:hAnsiTheme="minorHAnsi"/>
                  <w:sz w:val="20"/>
                  <w:szCs w:val="20"/>
                </w:rPr>
                <w:t>361</w:t>
              </w:r>
            </w:ins>
          </w:p>
        </w:tc>
      </w:tr>
      <w:tr w:rsidR="00277C1E" w:rsidRPr="00C7791B" w14:paraId="61479D0C" w14:textId="77777777" w:rsidTr="000328EA">
        <w:trPr>
          <w:trHeight w:val="16"/>
          <w:ins w:id="716" w:author="CSIPL-R" w:date="2023-10-10T14:17:00Z"/>
          <w:trPrChange w:id="717" w:author="CSIPL-R" w:date="2023-10-10T14:24:00Z">
            <w:trPr>
              <w:trHeight w:val="16"/>
            </w:trPr>
          </w:trPrChange>
        </w:trPr>
        <w:tc>
          <w:tcPr>
            <w:tcW w:w="846" w:type="dxa"/>
            <w:vMerge/>
            <w:tcPrChange w:id="718" w:author="CSIPL-R" w:date="2023-10-10T14:24:00Z">
              <w:tcPr>
                <w:tcW w:w="1812" w:type="dxa"/>
                <w:gridSpan w:val="2"/>
                <w:vMerge/>
              </w:tcPr>
            </w:tcPrChange>
          </w:tcPr>
          <w:p w14:paraId="47E58934" w14:textId="77777777" w:rsidR="00277C1E" w:rsidRPr="00A73F71" w:rsidRDefault="00277C1E" w:rsidP="00277C1E">
            <w:pPr>
              <w:spacing w:line="240" w:lineRule="auto"/>
              <w:jc w:val="center"/>
              <w:rPr>
                <w:ins w:id="719" w:author="CSIPL-R" w:date="2023-10-10T14:17:00Z"/>
                <w:rFonts w:asciiTheme="minorHAnsi" w:hAnsiTheme="minorHAnsi"/>
                <w:sz w:val="20"/>
                <w:szCs w:val="20"/>
              </w:rPr>
            </w:pPr>
          </w:p>
        </w:tc>
        <w:tc>
          <w:tcPr>
            <w:tcW w:w="1559" w:type="dxa"/>
            <w:vAlign w:val="top"/>
            <w:tcPrChange w:id="720" w:author="CSIPL-R" w:date="2023-10-10T14:24:00Z">
              <w:tcPr>
                <w:tcW w:w="1812" w:type="dxa"/>
                <w:gridSpan w:val="2"/>
                <w:vAlign w:val="top"/>
              </w:tcPr>
            </w:tcPrChange>
          </w:tcPr>
          <w:p w14:paraId="4BCD7711" w14:textId="77777777" w:rsidR="00277C1E" w:rsidRPr="00A73F71" w:rsidRDefault="00277C1E" w:rsidP="00277C1E">
            <w:pPr>
              <w:spacing w:line="240" w:lineRule="auto"/>
              <w:jc w:val="center"/>
              <w:rPr>
                <w:ins w:id="721" w:author="CSIPL-R" w:date="2023-10-10T14:17:00Z"/>
                <w:rFonts w:asciiTheme="minorHAnsi" w:hAnsiTheme="minorHAnsi"/>
                <w:sz w:val="20"/>
                <w:szCs w:val="20"/>
              </w:rPr>
            </w:pPr>
            <w:ins w:id="722" w:author="CSIPL-R" w:date="2023-10-10T14:17:00Z">
              <w:r w:rsidRPr="00A73F71">
                <w:rPr>
                  <w:rFonts w:asciiTheme="minorHAnsi" w:hAnsiTheme="minorHAnsi"/>
                  <w:sz w:val="20"/>
                  <w:szCs w:val="20"/>
                </w:rPr>
                <w:t>GS11305</w:t>
              </w:r>
            </w:ins>
          </w:p>
        </w:tc>
        <w:tc>
          <w:tcPr>
            <w:tcW w:w="1843" w:type="dxa"/>
            <w:vMerge/>
            <w:tcPrChange w:id="723" w:author="CSIPL-R" w:date="2023-10-10T14:24:00Z">
              <w:tcPr>
                <w:tcW w:w="1812" w:type="dxa"/>
                <w:gridSpan w:val="2"/>
                <w:vMerge/>
              </w:tcPr>
            </w:tcPrChange>
          </w:tcPr>
          <w:p w14:paraId="245DA596" w14:textId="77777777" w:rsidR="00277C1E" w:rsidRPr="00E86A5C" w:rsidRDefault="00277C1E" w:rsidP="00277C1E">
            <w:pPr>
              <w:spacing w:line="240" w:lineRule="auto"/>
              <w:jc w:val="center"/>
              <w:rPr>
                <w:ins w:id="724" w:author="CSIPL-R" w:date="2023-10-10T14:17:00Z"/>
                <w:rFonts w:asciiTheme="minorHAnsi" w:hAnsiTheme="minorHAnsi"/>
                <w:sz w:val="20"/>
                <w:szCs w:val="20"/>
              </w:rPr>
            </w:pPr>
          </w:p>
        </w:tc>
        <w:tc>
          <w:tcPr>
            <w:tcW w:w="1984" w:type="dxa"/>
            <w:vMerge/>
            <w:tcPrChange w:id="725" w:author="CSIPL-R" w:date="2023-10-10T14:24:00Z">
              <w:tcPr>
                <w:tcW w:w="1812" w:type="dxa"/>
                <w:vMerge/>
              </w:tcPr>
            </w:tcPrChange>
          </w:tcPr>
          <w:p w14:paraId="37A6403D" w14:textId="77777777" w:rsidR="00277C1E" w:rsidRPr="00E86A5C" w:rsidRDefault="00277C1E" w:rsidP="00277C1E">
            <w:pPr>
              <w:spacing w:line="240" w:lineRule="auto"/>
              <w:jc w:val="center"/>
              <w:rPr>
                <w:ins w:id="726" w:author="CSIPL-R" w:date="2023-10-10T14:17:00Z"/>
                <w:rFonts w:asciiTheme="minorHAnsi" w:hAnsiTheme="minorHAnsi"/>
                <w:sz w:val="20"/>
                <w:szCs w:val="20"/>
              </w:rPr>
            </w:pPr>
          </w:p>
        </w:tc>
        <w:tc>
          <w:tcPr>
            <w:tcW w:w="3969" w:type="dxa"/>
            <w:vAlign w:val="top"/>
            <w:tcPrChange w:id="727" w:author="CSIPL-R" w:date="2023-10-10T14:24:00Z">
              <w:tcPr>
                <w:tcW w:w="1812" w:type="dxa"/>
                <w:vAlign w:val="top"/>
              </w:tcPr>
            </w:tcPrChange>
          </w:tcPr>
          <w:p w14:paraId="7FFB2857" w14:textId="3FF5361D" w:rsidR="00277C1E" w:rsidRPr="00CF18E1" w:rsidRDefault="00277C1E" w:rsidP="00277C1E">
            <w:pPr>
              <w:spacing w:line="240" w:lineRule="auto"/>
              <w:jc w:val="center"/>
              <w:rPr>
                <w:ins w:id="728" w:author="CSIPL-R" w:date="2023-10-10T14:17:00Z"/>
                <w:rFonts w:asciiTheme="minorHAnsi" w:hAnsiTheme="minorHAnsi"/>
                <w:sz w:val="20"/>
                <w:szCs w:val="20"/>
              </w:rPr>
            </w:pPr>
            <w:ins w:id="729" w:author="CSIPL-R" w:date="2023-10-10T14:18:00Z">
              <w:r w:rsidRPr="006F3C0F">
                <w:rPr>
                  <w:rFonts w:asciiTheme="minorHAnsi" w:hAnsiTheme="minorHAnsi"/>
                  <w:sz w:val="20"/>
                  <w:szCs w:val="20"/>
                </w:rPr>
                <w:t>209</w:t>
              </w:r>
            </w:ins>
          </w:p>
        </w:tc>
      </w:tr>
      <w:tr w:rsidR="005D4B00" w:rsidRPr="00C7791B" w14:paraId="46572352" w14:textId="77777777" w:rsidTr="000328EA">
        <w:trPr>
          <w:trHeight w:val="16"/>
          <w:ins w:id="730" w:author="CSIPL-R" w:date="2023-10-10T14:17:00Z"/>
          <w:trPrChange w:id="731" w:author="CSIPL-R" w:date="2023-10-10T14:24:00Z">
            <w:trPr>
              <w:trHeight w:val="16"/>
            </w:trPr>
          </w:trPrChange>
        </w:trPr>
        <w:tc>
          <w:tcPr>
            <w:tcW w:w="846" w:type="dxa"/>
            <w:vMerge/>
            <w:tcPrChange w:id="732" w:author="CSIPL-R" w:date="2023-10-10T14:24:00Z">
              <w:tcPr>
                <w:tcW w:w="1812" w:type="dxa"/>
                <w:gridSpan w:val="2"/>
                <w:vMerge/>
              </w:tcPr>
            </w:tcPrChange>
          </w:tcPr>
          <w:p w14:paraId="1360B08D" w14:textId="77777777" w:rsidR="005D4B00" w:rsidRPr="00A73F71" w:rsidRDefault="005D4B00" w:rsidP="00571E17">
            <w:pPr>
              <w:spacing w:line="240" w:lineRule="auto"/>
              <w:jc w:val="center"/>
              <w:rPr>
                <w:ins w:id="733" w:author="CSIPL-R" w:date="2023-10-10T14:17:00Z"/>
                <w:rFonts w:asciiTheme="minorHAnsi" w:hAnsiTheme="minorHAnsi"/>
                <w:sz w:val="20"/>
                <w:szCs w:val="20"/>
              </w:rPr>
            </w:pPr>
          </w:p>
        </w:tc>
        <w:tc>
          <w:tcPr>
            <w:tcW w:w="5386" w:type="dxa"/>
            <w:gridSpan w:val="3"/>
            <w:vAlign w:val="top"/>
            <w:tcPrChange w:id="734" w:author="CSIPL-R" w:date="2023-10-10T14:24:00Z">
              <w:tcPr>
                <w:tcW w:w="5436" w:type="dxa"/>
                <w:gridSpan w:val="5"/>
                <w:vAlign w:val="top"/>
              </w:tcPr>
            </w:tcPrChange>
          </w:tcPr>
          <w:p w14:paraId="7F61C6DE" w14:textId="77777777" w:rsidR="005D4B00" w:rsidRPr="00277C1E" w:rsidRDefault="005D4B00" w:rsidP="00571E17">
            <w:pPr>
              <w:spacing w:line="240" w:lineRule="auto"/>
              <w:jc w:val="center"/>
              <w:rPr>
                <w:ins w:id="735" w:author="CSIPL-R" w:date="2023-10-10T14:17:00Z"/>
                <w:rFonts w:asciiTheme="minorHAnsi" w:hAnsiTheme="minorHAnsi"/>
                <w:b/>
                <w:bCs/>
                <w:sz w:val="20"/>
                <w:szCs w:val="20"/>
              </w:rPr>
            </w:pPr>
            <w:ins w:id="736" w:author="CSIPL-R" w:date="2023-10-10T14:17:00Z">
              <w:r w:rsidRPr="006F3C0F">
                <w:rPr>
                  <w:rFonts w:asciiTheme="minorHAnsi" w:hAnsiTheme="minorHAnsi"/>
                  <w:b/>
                  <w:bCs/>
                  <w:sz w:val="20"/>
                  <w:szCs w:val="20"/>
                </w:rPr>
                <w:t>Total</w:t>
              </w:r>
            </w:ins>
          </w:p>
        </w:tc>
        <w:tc>
          <w:tcPr>
            <w:tcW w:w="3969" w:type="dxa"/>
            <w:vAlign w:val="top"/>
            <w:tcPrChange w:id="737" w:author="CSIPL-R" w:date="2023-10-10T14:24:00Z">
              <w:tcPr>
                <w:tcW w:w="1812" w:type="dxa"/>
                <w:vAlign w:val="top"/>
              </w:tcPr>
            </w:tcPrChange>
          </w:tcPr>
          <w:p w14:paraId="651734F2" w14:textId="0BF0F1FB" w:rsidR="005D4B00" w:rsidRPr="00A73F71" w:rsidRDefault="00277C1E" w:rsidP="00571E17">
            <w:pPr>
              <w:spacing w:line="240" w:lineRule="auto"/>
              <w:jc w:val="center"/>
              <w:rPr>
                <w:ins w:id="738" w:author="CSIPL-R" w:date="2023-10-10T14:17:00Z"/>
                <w:rFonts w:asciiTheme="minorHAnsi" w:hAnsiTheme="minorHAnsi"/>
                <w:b/>
                <w:sz w:val="20"/>
                <w:szCs w:val="20"/>
              </w:rPr>
            </w:pPr>
            <w:ins w:id="739" w:author="CSIPL-R" w:date="2023-10-10T14:18:00Z">
              <w:r>
                <w:rPr>
                  <w:rFonts w:asciiTheme="minorHAnsi" w:hAnsiTheme="minorHAnsi"/>
                  <w:b/>
                  <w:sz w:val="20"/>
                  <w:szCs w:val="20"/>
                </w:rPr>
                <w:t>9,971</w:t>
              </w:r>
            </w:ins>
          </w:p>
        </w:tc>
      </w:tr>
    </w:tbl>
    <w:p w14:paraId="5E66CA93" w14:textId="77777777" w:rsidR="005D4B00" w:rsidRDefault="005D4B00" w:rsidP="00A73F71">
      <w:pPr>
        <w:spacing w:line="240" w:lineRule="auto"/>
        <w:rPr>
          <w:ins w:id="740" w:author="CSIPL-R" w:date="2023-10-10T14:16:00Z"/>
          <w:b/>
          <w:bCs/>
          <w:lang w:val="en-GB"/>
        </w:rPr>
      </w:pPr>
    </w:p>
    <w:p w14:paraId="376B7E65" w14:textId="77777777" w:rsidR="005D4B00" w:rsidRDefault="005D4B00" w:rsidP="00A73F71">
      <w:pPr>
        <w:spacing w:line="240" w:lineRule="auto"/>
        <w:rPr>
          <w:ins w:id="741" w:author="CSIPL-R" w:date="2023-10-10T14:16:00Z"/>
          <w:b/>
          <w:bCs/>
          <w:lang w:val="en-GB"/>
        </w:rPr>
      </w:pPr>
    </w:p>
    <w:p w14:paraId="18C7FBE2" w14:textId="77777777" w:rsidR="005D4B00" w:rsidRDefault="005D4B00" w:rsidP="00A73F71">
      <w:pPr>
        <w:spacing w:line="240" w:lineRule="auto"/>
        <w:rPr>
          <w:ins w:id="742" w:author="CSIPL-R" w:date="2023-10-10T14:16:00Z"/>
          <w:b/>
          <w:bCs/>
          <w:lang w:val="en-GB"/>
        </w:rPr>
      </w:pPr>
    </w:p>
    <w:p w14:paraId="05394E28" w14:textId="45EC6413" w:rsidR="009B77FD" w:rsidRDefault="009B77FD" w:rsidP="00A73F71">
      <w:pPr>
        <w:spacing w:line="240" w:lineRule="auto"/>
        <w:rPr>
          <w:b/>
          <w:bCs/>
          <w:lang w:val="en-GB"/>
        </w:rPr>
      </w:pPr>
      <w:r w:rsidRPr="009B77FD">
        <w:rPr>
          <w:b/>
          <w:bCs/>
          <w:lang w:val="en-GB"/>
        </w:rPr>
        <w:t>Revision History</w:t>
      </w:r>
    </w:p>
    <w:p w14:paraId="74D0A9B8" w14:textId="77777777" w:rsidR="00BB782E" w:rsidRPr="009B77FD" w:rsidRDefault="00BB782E" w:rsidP="00A73F71">
      <w:pPr>
        <w:spacing w:line="240" w:lineRule="auto"/>
        <w:rPr>
          <w:b/>
          <w:bCs/>
          <w:lang w:val="en-GB"/>
        </w:rPr>
      </w:pPr>
    </w:p>
    <w:tbl>
      <w:tblPr>
        <w:tblStyle w:val="GSTableSimple"/>
        <w:tblW w:w="0" w:type="auto"/>
        <w:tblLook w:val="04A0" w:firstRow="1" w:lastRow="0" w:firstColumn="1" w:lastColumn="0" w:noHBand="0" w:noVBand="1"/>
      </w:tblPr>
      <w:tblGrid>
        <w:gridCol w:w="1277"/>
        <w:gridCol w:w="1845"/>
        <w:gridCol w:w="6507"/>
      </w:tblGrid>
      <w:tr w:rsidR="009B77FD" w:rsidRPr="009B77FD"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BB782E" w:rsidRDefault="009B77FD" w:rsidP="00A73F71">
            <w:pPr>
              <w:spacing w:after="200" w:line="240" w:lineRule="auto"/>
              <w:rPr>
                <w:b/>
                <w:bCs/>
              </w:rPr>
            </w:pPr>
            <w:r w:rsidRPr="00BB782E">
              <w:rPr>
                <w:b/>
                <w:bCs/>
              </w:rPr>
              <w:t>Version</w:t>
            </w:r>
          </w:p>
        </w:tc>
        <w:tc>
          <w:tcPr>
            <w:tcW w:w="1845" w:type="dxa"/>
          </w:tcPr>
          <w:p w14:paraId="4EFC7750" w14:textId="77777777" w:rsidR="009B77FD" w:rsidRPr="00BB782E" w:rsidRDefault="009B77FD" w:rsidP="00A73F71">
            <w:pPr>
              <w:spacing w:after="200" w:line="240" w:lineRule="auto"/>
              <w:rPr>
                <w:b/>
                <w:bCs/>
              </w:rPr>
            </w:pPr>
            <w:r w:rsidRPr="00BB782E">
              <w:rPr>
                <w:b/>
                <w:bCs/>
              </w:rPr>
              <w:t>Date</w:t>
            </w:r>
          </w:p>
        </w:tc>
        <w:tc>
          <w:tcPr>
            <w:tcW w:w="6507" w:type="dxa"/>
          </w:tcPr>
          <w:p w14:paraId="467A0B46" w14:textId="77777777" w:rsidR="009B77FD" w:rsidRPr="00BB782E" w:rsidRDefault="009B77FD" w:rsidP="00A73F71">
            <w:pPr>
              <w:spacing w:after="200" w:line="240" w:lineRule="auto"/>
              <w:rPr>
                <w:b/>
                <w:bCs/>
              </w:rPr>
            </w:pPr>
            <w:r w:rsidRPr="00BB782E">
              <w:rPr>
                <w:b/>
                <w:bCs/>
              </w:rPr>
              <w:t>Remarks</w:t>
            </w:r>
          </w:p>
        </w:tc>
      </w:tr>
      <w:tr w:rsidR="00E51EF3" w:rsidRPr="009B77FD" w14:paraId="0A8F4275"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0D569349" w14:textId="4586C59C" w:rsidR="00E51EF3" w:rsidRPr="009B77FD" w:rsidRDefault="00E51EF3" w:rsidP="00A73F71">
            <w:pPr>
              <w:spacing w:after="200" w:line="240" w:lineRule="auto"/>
            </w:pPr>
            <w:r w:rsidRPr="00206434">
              <w:rPr>
                <w:rFonts w:asciiTheme="minorHAnsi" w:hAnsiTheme="minorHAnsi"/>
                <w:sz w:val="20"/>
              </w:rPr>
              <w:t>1.1</w:t>
            </w:r>
          </w:p>
        </w:tc>
        <w:tc>
          <w:tcPr>
            <w:tcW w:w="1845" w:type="dxa"/>
            <w:vAlign w:val="top"/>
          </w:tcPr>
          <w:p w14:paraId="4D5D1AA8" w14:textId="0B6CB1D9" w:rsidR="00E51EF3" w:rsidRPr="009B77FD" w:rsidRDefault="0056373F" w:rsidP="00A73F71">
            <w:pPr>
              <w:spacing w:after="200" w:line="240" w:lineRule="auto"/>
            </w:pPr>
            <w:r>
              <w:rPr>
                <w:rFonts w:asciiTheme="minorHAnsi" w:hAnsiTheme="minorHAnsi"/>
                <w:sz w:val="20"/>
              </w:rPr>
              <w:t xml:space="preserve">14 </w:t>
            </w:r>
            <w:r w:rsidR="00E51EF3" w:rsidRPr="00206434">
              <w:rPr>
                <w:rFonts w:asciiTheme="minorHAnsi" w:hAnsiTheme="minorHAnsi"/>
                <w:sz w:val="20"/>
              </w:rPr>
              <w:t>October 2020</w:t>
            </w:r>
          </w:p>
        </w:tc>
        <w:tc>
          <w:tcPr>
            <w:tcW w:w="6507" w:type="dxa"/>
            <w:vAlign w:val="top"/>
          </w:tcPr>
          <w:p w14:paraId="5FAE8D1D" w14:textId="77777777" w:rsidR="00E51EF3" w:rsidRPr="0056373F" w:rsidRDefault="00E51EF3" w:rsidP="00A73F71">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Hyperlinked section summary to enable quick access to key sections</w:t>
            </w:r>
          </w:p>
          <w:p w14:paraId="46686C0C" w14:textId="77777777" w:rsidR="00E51EF3" w:rsidRPr="0056373F" w:rsidRDefault="00E51EF3" w:rsidP="00A73F71">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Key Project Information</w:t>
            </w:r>
          </w:p>
          <w:p w14:paraId="2F05F262" w14:textId="77777777" w:rsidR="00E51EF3" w:rsidRPr="0056373F" w:rsidRDefault="00E51EF3" w:rsidP="00A73F71">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Section for POA monitoring</w:t>
            </w:r>
          </w:p>
          <w:p w14:paraId="12307445" w14:textId="77777777" w:rsidR="00E51EF3" w:rsidRPr="0056373F" w:rsidRDefault="00E51EF3" w:rsidP="00A73F71">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Forward action request section</w:t>
            </w:r>
          </w:p>
          <w:p w14:paraId="67E9264C" w14:textId="77777777" w:rsidR="00E51EF3" w:rsidRPr="0056373F" w:rsidRDefault="00E51EF3" w:rsidP="00A73F71">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SDG contribution/SDG Impact term used throughout</w:t>
            </w:r>
          </w:p>
          <w:p w14:paraId="766F2A64" w14:textId="77777777" w:rsidR="00E51EF3" w:rsidRPr="0056373F" w:rsidRDefault="00E51EF3" w:rsidP="00A73F71">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safeguard reporting</w:t>
            </w:r>
          </w:p>
          <w:p w14:paraId="21BA370A" w14:textId="77777777" w:rsidR="00E51EF3" w:rsidRPr="0056373F" w:rsidRDefault="00E51EF3" w:rsidP="00A73F71">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design changes</w:t>
            </w:r>
          </w:p>
          <w:p w14:paraId="7FDE4615" w14:textId="77777777" w:rsidR="00E51EF3" w:rsidRPr="0056373F" w:rsidRDefault="00E51EF3" w:rsidP="00A73F71">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Leakage section added for VER/CER projects</w:t>
            </w:r>
          </w:p>
          <w:p w14:paraId="0D339076" w14:textId="77777777" w:rsidR="00E51EF3" w:rsidRPr="0056373F" w:rsidRDefault="00E51EF3" w:rsidP="00A73F71">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Addition of Comparison of monitored parameters with last monitoring period</w:t>
            </w:r>
          </w:p>
          <w:p w14:paraId="278A9552" w14:textId="01778E7D" w:rsidR="00E51EF3" w:rsidRPr="00E51EF3" w:rsidRDefault="00C639C4" w:rsidP="00A73F71">
            <w:pPr>
              <w:pStyle w:val="TablesCellsBody"/>
              <w:rPr>
                <w:rFonts w:asciiTheme="minorHAnsi" w:hAnsiTheme="minorHAnsi"/>
              </w:rPr>
            </w:pPr>
            <w:r w:rsidRPr="0056373F">
              <w:rPr>
                <w:rFonts w:asciiTheme="minorHAnsi" w:hAnsiTheme="minorHAnsi"/>
              </w:rPr>
              <w:t xml:space="preserve">Provision of an </w:t>
            </w:r>
            <w:hyperlink r:id="rId24" w:history="1">
              <w:r w:rsidRPr="0056373F">
                <w:rPr>
                  <w:rStyle w:val="Hyperlink"/>
                  <w:sz w:val="20"/>
                </w:rPr>
                <w:t>accompanying Guide</w:t>
              </w:r>
            </w:hyperlink>
            <w:r w:rsidRPr="0056373F">
              <w:rPr>
                <w:rFonts w:asciiTheme="minorHAnsi" w:hAnsiTheme="minorHAnsi"/>
              </w:rPr>
              <w:t xml:space="preserve"> to help the user understand detailed rules and requirements</w:t>
            </w:r>
          </w:p>
        </w:tc>
      </w:tr>
      <w:tr w:rsidR="00E51EF3" w:rsidRPr="009B77FD" w14:paraId="204FB771" w14:textId="77777777" w:rsidTr="00BB782E">
        <w:tc>
          <w:tcPr>
            <w:tcW w:w="1277" w:type="dxa"/>
            <w:vAlign w:val="top"/>
          </w:tcPr>
          <w:p w14:paraId="34F549E9" w14:textId="6BF814B5" w:rsidR="00E51EF3" w:rsidRPr="009B77FD" w:rsidRDefault="00E51EF3" w:rsidP="00A73F71">
            <w:pPr>
              <w:spacing w:after="200" w:line="240" w:lineRule="auto"/>
            </w:pPr>
            <w:r w:rsidRPr="00206434">
              <w:rPr>
                <w:rFonts w:asciiTheme="minorHAnsi" w:hAnsiTheme="minorHAnsi"/>
                <w:sz w:val="20"/>
              </w:rPr>
              <w:lastRenderedPageBreak/>
              <w:t>1</w:t>
            </w:r>
            <w:r>
              <w:rPr>
                <w:rFonts w:asciiTheme="minorHAnsi" w:hAnsiTheme="minorHAnsi"/>
                <w:sz w:val="20"/>
              </w:rPr>
              <w:t>.0</w:t>
            </w:r>
          </w:p>
        </w:tc>
        <w:tc>
          <w:tcPr>
            <w:tcW w:w="1845" w:type="dxa"/>
            <w:vAlign w:val="top"/>
          </w:tcPr>
          <w:p w14:paraId="41214D74" w14:textId="428666CF" w:rsidR="00E51EF3" w:rsidRPr="009B77FD" w:rsidRDefault="00E51EF3" w:rsidP="00A73F71">
            <w:pPr>
              <w:spacing w:after="200" w:line="240" w:lineRule="auto"/>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35A544DE" w14:textId="09B0640B" w:rsidR="00E51EF3" w:rsidRPr="009B77FD" w:rsidRDefault="00E51EF3" w:rsidP="00B367A4">
            <w:pPr>
              <w:pStyle w:val="TablesCellsBody"/>
            </w:pPr>
            <w:r w:rsidRPr="00206434">
              <w:rPr>
                <w:rFonts w:asciiTheme="minorHAnsi" w:hAnsiTheme="minorHAnsi"/>
              </w:rPr>
              <w:t>Initial adoption</w:t>
            </w:r>
          </w:p>
        </w:tc>
      </w:tr>
    </w:tbl>
    <w:p w14:paraId="1B974581" w14:textId="3FC2529A" w:rsidR="009B77FD" w:rsidRPr="009B77FD" w:rsidRDefault="009B77FD" w:rsidP="00A73F71">
      <w:pPr>
        <w:spacing w:line="240" w:lineRule="auto"/>
        <w:rPr>
          <w:lang w:val="en-GB"/>
        </w:rPr>
      </w:pPr>
    </w:p>
    <w:sectPr w:rsidR="009B77FD" w:rsidRPr="009B77FD" w:rsidSect="00F92931">
      <w:headerReference w:type="even" r:id="rId25"/>
      <w:headerReference w:type="default" r:id="rId26"/>
      <w:footerReference w:type="even" r:id="rId27"/>
      <w:footerReference w:type="default" r:id="rId28"/>
      <w:headerReference w:type="first" r:id="rId29"/>
      <w:footerReference w:type="first" r:id="rId30"/>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2E5A" w14:textId="77777777" w:rsidR="008447D2" w:rsidRDefault="008447D2" w:rsidP="008C7A19">
      <w:r>
        <w:separator/>
      </w:r>
    </w:p>
    <w:p w14:paraId="2BE92AF5" w14:textId="77777777" w:rsidR="008447D2" w:rsidRDefault="008447D2"/>
  </w:endnote>
  <w:endnote w:type="continuationSeparator" w:id="0">
    <w:p w14:paraId="48F658EC" w14:textId="77777777" w:rsidR="008447D2" w:rsidRDefault="008447D2" w:rsidP="008C7A19">
      <w:r>
        <w:continuationSeparator/>
      </w:r>
    </w:p>
    <w:p w14:paraId="2DBE1E7E" w14:textId="77777777" w:rsidR="008447D2" w:rsidRDefault="00844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venir Book">
    <w:altName w:val="Tw Cen MT"/>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venir">
    <w:charset w:val="4D"/>
    <w:family w:val="swiss"/>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Verdana-Italic">
    <w:altName w:val="Verda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6E4980" w:rsidRDefault="006E4980" w:rsidP="00926E1B">
    <w:pPr>
      <w:framePr w:wrap="none" w:vAnchor="text" w:hAnchor="margin" w:xAlign="right" w:y="1"/>
    </w:pPr>
    <w:r>
      <w:fldChar w:fldCharType="begin"/>
    </w:r>
    <w:r>
      <w:instrText xml:space="preserve">PAGE  </w:instrText>
    </w:r>
    <w:r>
      <w:fldChar w:fldCharType="end"/>
    </w:r>
  </w:p>
  <w:p w14:paraId="06054D33" w14:textId="77777777" w:rsidR="006E4980" w:rsidRDefault="006E4980" w:rsidP="006E4980">
    <w:pPr>
      <w:ind w:right="360"/>
    </w:pPr>
  </w:p>
  <w:p w14:paraId="146F635D"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7"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" fillcolor="white [3201]" stroked="f" strokeweight=".5pt">
              <v:textbo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v:textbox>
            </v:shape>
          </w:pict>
        </mc:Fallback>
      </mc:AlternateContent>
    </w:r>
    <w:r w:rsidR="008179CB">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560786600" name="Picture 156078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1912A7" w:rsidRDefault="00EC5900">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9"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957098409" name="Picture 957098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65700111" name="Picture 2657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382356197" name="Picture 138235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67B1" w14:textId="77777777" w:rsidR="008447D2" w:rsidRDefault="008447D2" w:rsidP="008C7A19">
      <w:r>
        <w:separator/>
      </w:r>
    </w:p>
    <w:p w14:paraId="59C7EEA8" w14:textId="77777777" w:rsidR="008447D2" w:rsidRDefault="008447D2"/>
  </w:footnote>
  <w:footnote w:type="continuationSeparator" w:id="0">
    <w:p w14:paraId="46EB902F" w14:textId="77777777" w:rsidR="008447D2" w:rsidRDefault="008447D2" w:rsidP="008C7A19">
      <w:r>
        <w:continuationSeparator/>
      </w:r>
    </w:p>
    <w:p w14:paraId="56073D4E" w14:textId="77777777" w:rsidR="008447D2" w:rsidRDefault="008447D2"/>
  </w:footnote>
  <w:footnote w:id="1">
    <w:p w14:paraId="40167A8D" w14:textId="7C65F0EF" w:rsidR="00AF6749" w:rsidRDefault="00AF6749">
      <w:pPr>
        <w:pStyle w:val="FootnoteText"/>
      </w:pPr>
      <w:ins w:id="20" w:author="CSIPL-R" w:date="2023-10-10T14:01:00Z">
        <w:r>
          <w:rPr>
            <w:rStyle w:val="FootnoteReference"/>
          </w:rPr>
          <w:footnoteRef/>
        </w:r>
        <w:r>
          <w:t xml:space="preserve"> Refer</w:t>
        </w:r>
      </w:ins>
      <w:ins w:id="21" w:author="CSIPL-R" w:date="2023-10-10T14:02:00Z">
        <w:r>
          <w:t xml:space="preserve"> Appendix:3</w:t>
        </w:r>
      </w:ins>
    </w:p>
  </w:footnote>
  <w:footnote w:id="2">
    <w:p w14:paraId="3CC596AF" w14:textId="1461B8D0" w:rsidR="00B6735B" w:rsidRPr="0016705E" w:rsidRDefault="00B6735B" w:rsidP="00E83FC2">
      <w:pPr>
        <w:pStyle w:val="FootnoteText"/>
        <w:keepLines/>
        <w:numPr>
          <w:ilvl w:val="0"/>
          <w:numId w:val="19"/>
        </w:numPr>
        <w:ind w:left="0" w:firstLine="0"/>
        <w:contextualSpacing w:val="0"/>
        <w:jc w:val="both"/>
        <w:rPr>
          <w:rFonts w:asciiTheme="minorHAnsi" w:hAnsiTheme="minorHAnsi" w:cstheme="minorHAnsi"/>
          <w:sz w:val="18"/>
          <w:szCs w:val="18"/>
        </w:rPr>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Table 3.18 Basic Report Based on 2015/16 Kenya Integrated Household Budget Survey</w:t>
      </w:r>
      <w:r>
        <w:rPr>
          <w:rFonts w:asciiTheme="minorHAnsi" w:hAnsiTheme="minorHAnsi" w:cstheme="minorHAnsi"/>
          <w:sz w:val="18"/>
          <w:szCs w:val="18"/>
        </w:rPr>
        <w:t xml:space="preserve"> published in March 2018</w:t>
      </w:r>
    </w:p>
  </w:footnote>
  <w:footnote w:id="3">
    <w:p w14:paraId="0332794B" w14:textId="58405B70" w:rsidR="00B6735B" w:rsidRPr="00D656A7" w:rsidRDefault="00D212F5" w:rsidP="00B6735B">
      <w:pPr>
        <w:pStyle w:val="FootnoteText"/>
        <w:rPr>
          <w:rFonts w:asciiTheme="minorHAnsi" w:hAnsiTheme="minorHAnsi" w:cstheme="minorHAnsi"/>
          <w:sz w:val="18"/>
          <w:szCs w:val="18"/>
        </w:rPr>
      </w:pPr>
      <w:r w:rsidRPr="00D212F5">
        <w:rPr>
          <w:rStyle w:val="FootnoteReference"/>
          <w:rFonts w:asciiTheme="minorHAnsi" w:hAnsiTheme="minorHAnsi" w:cstheme="minorHAnsi"/>
        </w:rPr>
        <w:t>2</w:t>
      </w:r>
      <w:r>
        <w:rPr>
          <w:rFonts w:asciiTheme="minorHAnsi" w:hAnsiTheme="minorHAnsi" w:cstheme="minorHAnsi"/>
        </w:rPr>
        <w:t xml:space="preserve"> </w:t>
      </w:r>
      <w:r w:rsidR="00B6735B" w:rsidRPr="00D656A7">
        <w:rPr>
          <w:rFonts w:asciiTheme="minorHAnsi" w:hAnsiTheme="minorHAnsi" w:cstheme="minorHAnsi"/>
          <w:sz w:val="18"/>
          <w:szCs w:val="18"/>
        </w:rPr>
        <w:t>Table 3.18 Basic Report Based on 2015/16 Kenya Integrated Household Budget Survey</w:t>
      </w:r>
      <w:r w:rsidR="00B6735B">
        <w:rPr>
          <w:rFonts w:asciiTheme="minorHAnsi" w:hAnsiTheme="minorHAnsi" w:cstheme="minorHAnsi"/>
          <w:sz w:val="18"/>
          <w:szCs w:val="18"/>
        </w:rPr>
        <w:t xml:space="preserve"> published in March 2018</w:t>
      </w:r>
    </w:p>
  </w:footnote>
  <w:footnote w:id="4">
    <w:p w14:paraId="4263D649" w14:textId="34AA36DA" w:rsidR="00B6735B" w:rsidRPr="00110795" w:rsidRDefault="00B6735B" w:rsidP="00B6735B">
      <w:pPr>
        <w:pStyle w:val="FootnoteText"/>
        <w:rPr>
          <w:rFonts w:ascii="Arial" w:hAnsi="Arial" w:cs="Arial"/>
        </w:rPr>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Table 3.18 Basic Report Based on 2015/16 Kenya Integrated Household Budget Survey</w:t>
      </w:r>
      <w:r>
        <w:rPr>
          <w:rFonts w:asciiTheme="minorHAnsi" w:hAnsiTheme="minorHAnsi" w:cstheme="minorHAnsi"/>
          <w:sz w:val="18"/>
          <w:szCs w:val="18"/>
        </w:rPr>
        <w:t xml:space="preserve"> published in March 2018</w:t>
      </w:r>
    </w:p>
  </w:footnote>
  <w:footnote w:id="5">
    <w:p w14:paraId="2DDBE3FB" w14:textId="77777777" w:rsidR="004C2635" w:rsidRPr="00F026DF" w:rsidRDefault="004C2635" w:rsidP="004C2635">
      <w:pPr>
        <w:pStyle w:val="FootnoteText"/>
        <w:rPr>
          <w:color w:val="auto"/>
          <w:szCs w:val="16"/>
        </w:rPr>
      </w:pPr>
      <w:r w:rsidRPr="00A73F71">
        <w:rPr>
          <w:rStyle w:val="FootnoteReference"/>
          <w:color w:val="auto"/>
          <w:sz w:val="14"/>
          <w:szCs w:val="14"/>
        </w:rPr>
        <w:footnoteRef/>
      </w:r>
      <w:r w:rsidRPr="00A73F71">
        <w:rPr>
          <w:color w:val="auto"/>
          <w:sz w:val="14"/>
          <w:szCs w:val="14"/>
        </w:rPr>
        <w:t xml:space="preserve"> Estimated lifetime from manufacturer specification sheet. This expiry is the valid lifetime of the chlorine tablet / cartridge within which it is deemed to be effective. The system lifetime is deemed greater than 20 years as other than the tablet, cartridge it consists on tanks and piped connections (for UltraFLO) which are highly durable and long lasting and can be easily replaced.</w:t>
      </w:r>
    </w:p>
  </w:footnote>
  <w:footnote w:id="6">
    <w:p w14:paraId="14F1540E" w14:textId="20A96295" w:rsidR="0045724F" w:rsidRDefault="0045724F">
      <w:pPr>
        <w:pStyle w:val="FootnoteText"/>
      </w:pPr>
      <w:r>
        <w:rPr>
          <w:rStyle w:val="FootnoteReference"/>
        </w:rPr>
        <w:footnoteRef/>
      </w:r>
      <w:r>
        <w:t xml:space="preserve"> For VPA wise ERs refer section E.5</w:t>
      </w:r>
    </w:p>
  </w:footnote>
  <w:footnote w:id="7">
    <w:p w14:paraId="26890C88" w14:textId="3BC52055" w:rsidR="003C729D" w:rsidRDefault="003C729D" w:rsidP="003C729D">
      <w:pPr>
        <w:pStyle w:val="FootnoteText"/>
        <w:keepLines/>
        <w:numPr>
          <w:ilvl w:val="0"/>
          <w:numId w:val="19"/>
        </w:numPr>
        <w:spacing w:before="120" w:after="60"/>
        <w:contextualSpacing w:val="0"/>
        <w:jc w:val="both"/>
      </w:pPr>
      <w:r>
        <w:rPr>
          <w:rStyle w:val="FootnoteReference"/>
        </w:rPr>
        <w:footnoteRef/>
      </w:r>
      <w:r>
        <w:t xml:space="preserve"> </w:t>
      </w:r>
      <w:bookmarkStart w:id="107" w:name="_Hlk92928802"/>
      <w:r w:rsidRPr="00C2129E">
        <w:t xml:space="preserve">This value is the average value across all the </w:t>
      </w:r>
      <w:r>
        <w:t>V</w:t>
      </w:r>
      <w:r w:rsidRPr="00C2129E">
        <w:t xml:space="preserve">PAs covered in this monitoring report. However, the ERs for each </w:t>
      </w:r>
      <w:r>
        <w:t>V</w:t>
      </w:r>
      <w:r w:rsidRPr="00C2129E">
        <w:t xml:space="preserve">PA have been calculated separately as mentioned in section F below. Thus, for each </w:t>
      </w:r>
      <w:r>
        <w:t>V</w:t>
      </w:r>
      <w:r w:rsidRPr="00C2129E">
        <w:t xml:space="preserve">PA, the corresponding </w:t>
      </w:r>
      <w:r w:rsidR="00955CE6">
        <w:t>H</w:t>
      </w:r>
      <w:r w:rsidRPr="00C2129E">
        <w:rPr>
          <w:rFonts w:cs="Arial"/>
        </w:rPr>
        <w:t>N</w:t>
      </w:r>
      <w:r>
        <w:rPr>
          <w:rFonts w:cs="Arial"/>
          <w:vertAlign w:val="subscript"/>
        </w:rPr>
        <w:t>p,y</w:t>
      </w:r>
      <w:r w:rsidRPr="00C2129E">
        <w:t xml:space="preserve"> value has been used for ER calculations. Refer ER Calculator (tab ‘ERs Summary’) for details.</w:t>
      </w:r>
    </w:p>
    <w:bookmarkEnd w:id="107"/>
  </w:footnote>
  <w:footnote w:id="8">
    <w:p w14:paraId="21C0CA9E" w14:textId="77777777" w:rsidR="00073EA4" w:rsidRPr="00CA6EA0" w:rsidRDefault="00073EA4" w:rsidP="00073EA4">
      <w:pPr>
        <w:pStyle w:val="FootnoteText"/>
        <w:rPr>
          <w:lang w:val="en-IN"/>
        </w:rPr>
      </w:pPr>
      <w:r>
        <w:rPr>
          <w:rStyle w:val="FootnoteReference"/>
        </w:rPr>
        <w:footnoteRef/>
      </w:r>
      <w:r>
        <w:t xml:space="preserve"> The previous version of TPDDTEC Annex 3 assumed that purifying water by boiling would require boiling water for 10 minutes. This assumption is revised to 5 minutes, following WHO technical information that less than 5 minutes of boiling is sufficient for inactivation of enteric bacteria (Technical Brief WHO/FWC/WSH/15.02, 2015).</w:t>
      </w:r>
    </w:p>
  </w:footnote>
  <w:footnote w:id="9">
    <w:p w14:paraId="6BF7CDB8" w14:textId="5932932D" w:rsidR="00816115" w:rsidRDefault="00816115">
      <w:pPr>
        <w:pStyle w:val="FootnoteText"/>
      </w:pPr>
      <w:r>
        <w:rPr>
          <w:rStyle w:val="FootnoteReference"/>
        </w:rPr>
        <w:footnoteRef/>
      </w:r>
      <w:r>
        <w:t xml:space="preserve"> refer section B.6.4 of the VPA-DD</w:t>
      </w:r>
    </w:p>
  </w:footnote>
  <w:footnote w:id="10">
    <w:p w14:paraId="1168A7A1" w14:textId="157C228A" w:rsidR="00816115" w:rsidRDefault="00816115">
      <w:pPr>
        <w:pStyle w:val="FootnoteText"/>
      </w:pPr>
      <w:r>
        <w:rPr>
          <w:rStyle w:val="FootnoteReference"/>
        </w:rPr>
        <w:footnoteRef/>
      </w:r>
      <w:r>
        <w:t xml:space="preserve"> </w:t>
      </w:r>
      <w:r w:rsidR="00F71253" w:rsidRPr="00F71253">
        <w:t xml:space="preserve"> </w:t>
      </w:r>
      <w:r w:rsidR="00F71253">
        <w:t>Total number of days in the monitoring period.</w:t>
      </w:r>
    </w:p>
  </w:footnote>
  <w:footnote w:id="11">
    <w:p w14:paraId="45E9E5F2" w14:textId="1523B036" w:rsidR="00BF0839" w:rsidRPr="00BF0839" w:rsidRDefault="00BF0839">
      <w:pPr>
        <w:pStyle w:val="FootnoteText"/>
      </w:pPr>
      <w:r>
        <w:rPr>
          <w:rStyle w:val="FootnoteReference"/>
        </w:rPr>
        <w:footnoteRef/>
      </w:r>
      <w:r>
        <w:t xml:space="preserve"> </w:t>
      </w:r>
      <w:r w:rsidR="00F71253">
        <w:t>Total number of days in a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683B702B" w:rsidR="00DB4ED0" w:rsidRDefault="00DB4ED0" w:rsidP="00926E1B">
    <w:pPr>
      <w:framePr w:wrap="none" w:vAnchor="text" w:hAnchor="margin" w:xAlign="right" w:y="1"/>
    </w:pPr>
    <w:r>
      <w:fldChar w:fldCharType="begin"/>
    </w:r>
    <w:r>
      <w:instrText xml:space="preserve">PAGE  </w:instrText>
    </w:r>
    <w:r>
      <w:fldChar w:fldCharType="separate"/>
    </w:r>
    <w:r w:rsidR="00881A01">
      <w:rPr>
        <w:noProof/>
      </w:rPr>
      <w:t>6</w:t>
    </w:r>
    <w:r>
      <w:fldChar w:fldCharType="end"/>
    </w:r>
  </w:p>
  <w:p w14:paraId="1703D2EC" w14:textId="77777777" w:rsidR="00DB4ED0" w:rsidRDefault="00DB4ED0" w:rsidP="00DB4ED0">
    <w:pPr>
      <w:ind w:right="360"/>
    </w:pPr>
  </w:p>
  <w:p w14:paraId="08BF73F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1DAE6CF4"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465B23">
          <w:rPr>
            <w:b/>
            <w:bCs/>
            <w:color w:val="00B9BD" w:themeColor="accent1"/>
            <w:sz w:val="16"/>
            <w:szCs w:val="16"/>
          </w:rPr>
          <w:t>TEMPLATE- Monitoring Report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8"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" fillcolor="#00b9bd [3204]" stroked="f">
              <v:textbo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821876624" name="Picture 82187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3B717A98" wp14:editId="0B78F4EF">
          <wp:extent cx="7593965" cy="1580606"/>
          <wp:effectExtent l="0" t="0" r="6985" b="635"/>
          <wp:docPr id="793165986" name="Diagram 793165986"/>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6pt;height:36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776"/>
        </w:tabs>
        <w:ind w:left="1776"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776CDE94"/>
    <w:lvl w:ilvl="0">
      <w:start w:val="1"/>
      <w:numFmt w:val="upperLetter"/>
      <w:pStyle w:val="SectionTitle"/>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5F41EDD"/>
    <w:multiLevelType w:val="hybridMultilevel"/>
    <w:tmpl w:val="6A5604B8"/>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12"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5" w15:restartNumberingAfterBreak="0">
    <w:nsid w:val="084027F7"/>
    <w:multiLevelType w:val="hybridMultilevel"/>
    <w:tmpl w:val="4C746C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8" w15:restartNumberingAfterBreak="0">
    <w:nsid w:val="11C736E6"/>
    <w:multiLevelType w:val="multilevel"/>
    <w:tmpl w:val="FE64E748"/>
    <w:lvl w:ilvl="0">
      <w:start w:val="3"/>
      <w:numFmt w:val="upperLetter"/>
      <w:lvlText w:val="%1"/>
      <w:lvlJc w:val="left"/>
      <w:pPr>
        <w:ind w:left="1021" w:hanging="709"/>
      </w:pPr>
      <w:rPr>
        <w:rFonts w:hint="default"/>
        <w:lang w:val="en-US" w:eastAsia="en-US" w:bidi="en-US"/>
      </w:rPr>
    </w:lvl>
    <w:lvl w:ilvl="1">
      <w:start w:val="1"/>
      <w:numFmt w:val="decimal"/>
      <w:lvlText w:val="%1.%2."/>
      <w:lvlJc w:val="left"/>
      <w:pPr>
        <w:ind w:left="1021" w:hanging="709"/>
      </w:pPr>
      <w:rPr>
        <w:rFonts w:ascii="Arial" w:eastAsia="Arial" w:hAnsi="Arial" w:cs="Arial" w:hint="default"/>
        <w:b/>
        <w:bCs/>
        <w:spacing w:val="-2"/>
        <w:w w:val="100"/>
        <w:sz w:val="22"/>
        <w:szCs w:val="22"/>
        <w:lang w:val="en-US" w:eastAsia="en-US" w:bidi="en-US"/>
      </w:rPr>
    </w:lvl>
    <w:lvl w:ilvl="2">
      <w:start w:val="1"/>
      <w:numFmt w:val="decimal"/>
      <w:lvlText w:val="%1.%2.%3."/>
      <w:lvlJc w:val="left"/>
      <w:pPr>
        <w:ind w:left="1021" w:hanging="709"/>
      </w:pPr>
      <w:rPr>
        <w:rFonts w:ascii="Arial" w:eastAsia="Arial" w:hAnsi="Arial" w:cs="Arial" w:hint="default"/>
        <w:b/>
        <w:bCs/>
        <w:spacing w:val="-2"/>
        <w:w w:val="100"/>
        <w:sz w:val="22"/>
        <w:szCs w:val="22"/>
        <w:lang w:val="en-US" w:eastAsia="en-US" w:bidi="en-US"/>
      </w:rPr>
    </w:lvl>
    <w:lvl w:ilvl="3">
      <w:start w:val="1"/>
      <w:numFmt w:val="decimal"/>
      <w:lvlText w:val="%4."/>
      <w:lvlJc w:val="left"/>
      <w:pPr>
        <w:ind w:left="956" w:hanging="185"/>
      </w:pPr>
      <w:rPr>
        <w:rFonts w:ascii="Arial" w:eastAsia="Arial" w:hAnsi="Arial" w:cs="Arial" w:hint="default"/>
        <w:b/>
        <w:bCs/>
        <w:spacing w:val="-1"/>
        <w:w w:val="100"/>
        <w:sz w:val="20"/>
        <w:szCs w:val="20"/>
        <w:lang w:val="en-US" w:eastAsia="en-US" w:bidi="en-US"/>
      </w:rPr>
    </w:lvl>
    <w:lvl w:ilvl="4">
      <w:start w:val="1"/>
      <w:numFmt w:val="lowerLetter"/>
      <w:lvlText w:val="%5)"/>
      <w:lvlJc w:val="left"/>
      <w:pPr>
        <w:ind w:left="1446" w:hanging="425"/>
      </w:pPr>
      <w:rPr>
        <w:rFonts w:ascii="Arial" w:eastAsia="Arial" w:hAnsi="Arial" w:cs="Arial" w:hint="default"/>
        <w:spacing w:val="-1"/>
        <w:w w:val="100"/>
        <w:sz w:val="22"/>
        <w:szCs w:val="22"/>
        <w:lang w:val="en-US" w:eastAsia="en-US" w:bidi="en-US"/>
      </w:rPr>
    </w:lvl>
    <w:lvl w:ilvl="5">
      <w:numFmt w:val="bullet"/>
      <w:lvlText w:val="•"/>
      <w:lvlJc w:val="left"/>
      <w:pPr>
        <w:ind w:left="4734" w:hanging="425"/>
      </w:pPr>
      <w:rPr>
        <w:rFonts w:hint="default"/>
        <w:lang w:val="en-US" w:eastAsia="en-US" w:bidi="en-US"/>
      </w:rPr>
    </w:lvl>
    <w:lvl w:ilvl="6">
      <w:numFmt w:val="bullet"/>
      <w:lvlText w:val="•"/>
      <w:lvlJc w:val="left"/>
      <w:pPr>
        <w:ind w:left="5833" w:hanging="425"/>
      </w:pPr>
      <w:rPr>
        <w:rFonts w:hint="default"/>
        <w:lang w:val="en-US" w:eastAsia="en-US" w:bidi="en-US"/>
      </w:rPr>
    </w:lvl>
    <w:lvl w:ilvl="7">
      <w:numFmt w:val="bullet"/>
      <w:lvlText w:val="•"/>
      <w:lvlJc w:val="left"/>
      <w:pPr>
        <w:ind w:left="6931" w:hanging="425"/>
      </w:pPr>
      <w:rPr>
        <w:rFonts w:hint="default"/>
        <w:lang w:val="en-US" w:eastAsia="en-US" w:bidi="en-US"/>
      </w:rPr>
    </w:lvl>
    <w:lvl w:ilvl="8">
      <w:numFmt w:val="bullet"/>
      <w:lvlText w:val="•"/>
      <w:lvlJc w:val="left"/>
      <w:pPr>
        <w:ind w:left="8029" w:hanging="425"/>
      </w:pPr>
      <w:rPr>
        <w:rFonts w:hint="default"/>
        <w:lang w:val="en-US" w:eastAsia="en-US" w:bidi="en-US"/>
      </w:rPr>
    </w:lvl>
  </w:abstractNum>
  <w:abstractNum w:abstractNumId="19"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5272E60"/>
    <w:multiLevelType w:val="hybridMultilevel"/>
    <w:tmpl w:val="A6E05CDA"/>
    <w:lvl w:ilvl="0" w:tplc="4009000F">
      <w:start w:val="1"/>
      <w:numFmt w:val="decimal"/>
      <w:lvlText w:val="%1."/>
      <w:lvlJc w:val="left"/>
      <w:pPr>
        <w:ind w:left="2231" w:hanging="360"/>
      </w:pPr>
    </w:lvl>
    <w:lvl w:ilvl="1" w:tplc="40090019" w:tentative="1">
      <w:start w:val="1"/>
      <w:numFmt w:val="lowerLetter"/>
      <w:lvlText w:val="%2."/>
      <w:lvlJc w:val="left"/>
      <w:pPr>
        <w:ind w:left="2951" w:hanging="360"/>
      </w:pPr>
    </w:lvl>
    <w:lvl w:ilvl="2" w:tplc="4009001B" w:tentative="1">
      <w:start w:val="1"/>
      <w:numFmt w:val="lowerRoman"/>
      <w:lvlText w:val="%3."/>
      <w:lvlJc w:val="right"/>
      <w:pPr>
        <w:ind w:left="3671" w:hanging="180"/>
      </w:pPr>
    </w:lvl>
    <w:lvl w:ilvl="3" w:tplc="4009000F" w:tentative="1">
      <w:start w:val="1"/>
      <w:numFmt w:val="decimal"/>
      <w:lvlText w:val="%4."/>
      <w:lvlJc w:val="left"/>
      <w:pPr>
        <w:ind w:left="4391" w:hanging="360"/>
      </w:pPr>
    </w:lvl>
    <w:lvl w:ilvl="4" w:tplc="40090019" w:tentative="1">
      <w:start w:val="1"/>
      <w:numFmt w:val="lowerLetter"/>
      <w:lvlText w:val="%5."/>
      <w:lvlJc w:val="left"/>
      <w:pPr>
        <w:ind w:left="5111" w:hanging="360"/>
      </w:pPr>
    </w:lvl>
    <w:lvl w:ilvl="5" w:tplc="4009001B" w:tentative="1">
      <w:start w:val="1"/>
      <w:numFmt w:val="lowerRoman"/>
      <w:lvlText w:val="%6."/>
      <w:lvlJc w:val="right"/>
      <w:pPr>
        <w:ind w:left="5831" w:hanging="180"/>
      </w:pPr>
    </w:lvl>
    <w:lvl w:ilvl="6" w:tplc="4009000F" w:tentative="1">
      <w:start w:val="1"/>
      <w:numFmt w:val="decimal"/>
      <w:lvlText w:val="%7."/>
      <w:lvlJc w:val="left"/>
      <w:pPr>
        <w:ind w:left="6551" w:hanging="360"/>
      </w:pPr>
    </w:lvl>
    <w:lvl w:ilvl="7" w:tplc="40090019" w:tentative="1">
      <w:start w:val="1"/>
      <w:numFmt w:val="lowerLetter"/>
      <w:lvlText w:val="%8."/>
      <w:lvlJc w:val="left"/>
      <w:pPr>
        <w:ind w:left="7271" w:hanging="360"/>
      </w:pPr>
    </w:lvl>
    <w:lvl w:ilvl="8" w:tplc="4009001B" w:tentative="1">
      <w:start w:val="1"/>
      <w:numFmt w:val="lowerRoman"/>
      <w:lvlText w:val="%9."/>
      <w:lvlJc w:val="right"/>
      <w:pPr>
        <w:ind w:left="7991" w:hanging="180"/>
      </w:pPr>
    </w:lvl>
  </w:abstractNum>
  <w:abstractNum w:abstractNumId="21" w15:restartNumberingAfterBreak="0">
    <w:nsid w:val="17FD0D4A"/>
    <w:multiLevelType w:val="multilevel"/>
    <w:tmpl w:val="B0203154"/>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3617B5"/>
    <w:multiLevelType w:val="hybridMultilevel"/>
    <w:tmpl w:val="446AE5D4"/>
    <w:lvl w:ilvl="0" w:tplc="4009001B">
      <w:start w:val="1"/>
      <w:numFmt w:val="lowerRoman"/>
      <w:lvlText w:val="%1."/>
      <w:lvlJc w:val="right"/>
      <w:pPr>
        <w:ind w:left="805" w:hanging="360"/>
      </w:p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23"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4" w15:restartNumberingAfterBreak="0">
    <w:nsid w:val="1A4C7F63"/>
    <w:multiLevelType w:val="hybridMultilevel"/>
    <w:tmpl w:val="1C846E88"/>
    <w:lvl w:ilvl="0" w:tplc="40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7" w15:restartNumberingAfterBreak="0">
    <w:nsid w:val="241D1FCE"/>
    <w:multiLevelType w:val="hybridMultilevel"/>
    <w:tmpl w:val="F08CC258"/>
    <w:lvl w:ilvl="0" w:tplc="6652C292">
      <w:start w:val="1"/>
      <w:numFmt w:val="lowerRoman"/>
      <w:lvlText w:val="(%1)"/>
      <w:lvlJc w:val="left"/>
      <w:rPr>
        <w:rFonts w:ascii="Arial" w:eastAsia="Arial" w:hAnsi="Arial" w:cs="Arial" w:hint="default"/>
        <w:b/>
        <w:bCs/>
        <w:spacing w:val="-2"/>
        <w:w w:val="100"/>
        <w:sz w:val="22"/>
        <w:szCs w:val="22"/>
        <w:lang w:val="en-US" w:eastAsia="en-US" w:bidi="en-U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8" w15:restartNumberingAfterBreak="0">
    <w:nsid w:val="297C2801"/>
    <w:multiLevelType w:val="hybridMultilevel"/>
    <w:tmpl w:val="BC465E84"/>
    <w:lvl w:ilvl="0" w:tplc="EF9CC74C">
      <w:start w:val="1"/>
      <w:numFmt w:val="decimal"/>
      <w:pStyle w:val="SDMHead3"/>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D37578C"/>
    <w:multiLevelType w:val="hybridMultilevel"/>
    <w:tmpl w:val="46DA9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1" w15:restartNumberingAfterBreak="0">
    <w:nsid w:val="33A57F91"/>
    <w:multiLevelType w:val="hybridMultilevel"/>
    <w:tmpl w:val="D3DAEA2E"/>
    <w:lvl w:ilvl="0" w:tplc="60506DAC">
      <w:start w:val="1"/>
      <w:numFmt w:val="lowerLetter"/>
      <w:lvlText w:val="%1)"/>
      <w:lvlJc w:val="left"/>
      <w:pPr>
        <w:ind w:left="740" w:hanging="428"/>
      </w:pPr>
      <w:rPr>
        <w:rFonts w:ascii="Arial" w:eastAsia="Arial" w:hAnsi="Arial" w:cs="Arial" w:hint="default"/>
        <w:b/>
        <w:bCs/>
        <w:spacing w:val="-1"/>
        <w:w w:val="100"/>
        <w:sz w:val="22"/>
        <w:szCs w:val="22"/>
        <w:lang w:val="en-US" w:eastAsia="en-US" w:bidi="en-US"/>
      </w:rPr>
    </w:lvl>
    <w:lvl w:ilvl="1" w:tplc="DCD8FB9E">
      <w:start w:val="1"/>
      <w:numFmt w:val="lowerRoman"/>
      <w:lvlText w:val="(%2)"/>
      <w:lvlJc w:val="left"/>
      <w:pPr>
        <w:ind w:left="1062" w:hanging="257"/>
      </w:pPr>
      <w:rPr>
        <w:rFonts w:ascii="Arial" w:eastAsia="Arial" w:hAnsi="Arial" w:cs="Arial" w:hint="default"/>
        <w:spacing w:val="-2"/>
        <w:w w:val="100"/>
        <w:sz w:val="22"/>
        <w:szCs w:val="22"/>
        <w:lang w:val="en-US" w:eastAsia="en-US" w:bidi="en-US"/>
      </w:rPr>
    </w:lvl>
    <w:lvl w:ilvl="2" w:tplc="A5867F40">
      <w:numFmt w:val="bullet"/>
      <w:lvlText w:val="•"/>
      <w:lvlJc w:val="left"/>
      <w:pPr>
        <w:ind w:left="2078" w:hanging="257"/>
      </w:pPr>
      <w:rPr>
        <w:rFonts w:hint="default"/>
        <w:lang w:val="en-US" w:eastAsia="en-US" w:bidi="en-US"/>
      </w:rPr>
    </w:lvl>
    <w:lvl w:ilvl="3" w:tplc="43EE8720">
      <w:numFmt w:val="bullet"/>
      <w:lvlText w:val="•"/>
      <w:lvlJc w:val="left"/>
      <w:pPr>
        <w:ind w:left="3096" w:hanging="257"/>
      </w:pPr>
      <w:rPr>
        <w:rFonts w:hint="default"/>
        <w:lang w:val="en-US" w:eastAsia="en-US" w:bidi="en-US"/>
      </w:rPr>
    </w:lvl>
    <w:lvl w:ilvl="4" w:tplc="46464A58">
      <w:numFmt w:val="bullet"/>
      <w:lvlText w:val="•"/>
      <w:lvlJc w:val="left"/>
      <w:pPr>
        <w:ind w:left="4115" w:hanging="257"/>
      </w:pPr>
      <w:rPr>
        <w:rFonts w:hint="default"/>
        <w:lang w:val="en-US" w:eastAsia="en-US" w:bidi="en-US"/>
      </w:rPr>
    </w:lvl>
    <w:lvl w:ilvl="5" w:tplc="65DAD2FC">
      <w:numFmt w:val="bullet"/>
      <w:lvlText w:val="•"/>
      <w:lvlJc w:val="left"/>
      <w:pPr>
        <w:ind w:left="5133" w:hanging="257"/>
      </w:pPr>
      <w:rPr>
        <w:rFonts w:hint="default"/>
        <w:lang w:val="en-US" w:eastAsia="en-US" w:bidi="en-US"/>
      </w:rPr>
    </w:lvl>
    <w:lvl w:ilvl="6" w:tplc="CCD8265A">
      <w:numFmt w:val="bullet"/>
      <w:lvlText w:val="•"/>
      <w:lvlJc w:val="left"/>
      <w:pPr>
        <w:ind w:left="6152" w:hanging="257"/>
      </w:pPr>
      <w:rPr>
        <w:rFonts w:hint="default"/>
        <w:lang w:val="en-US" w:eastAsia="en-US" w:bidi="en-US"/>
      </w:rPr>
    </w:lvl>
    <w:lvl w:ilvl="7" w:tplc="B178EB0C">
      <w:numFmt w:val="bullet"/>
      <w:lvlText w:val="•"/>
      <w:lvlJc w:val="left"/>
      <w:pPr>
        <w:ind w:left="7170" w:hanging="257"/>
      </w:pPr>
      <w:rPr>
        <w:rFonts w:hint="default"/>
        <w:lang w:val="en-US" w:eastAsia="en-US" w:bidi="en-US"/>
      </w:rPr>
    </w:lvl>
    <w:lvl w:ilvl="8" w:tplc="EF58A006">
      <w:numFmt w:val="bullet"/>
      <w:lvlText w:val="•"/>
      <w:lvlJc w:val="left"/>
      <w:pPr>
        <w:ind w:left="8189" w:hanging="257"/>
      </w:pPr>
      <w:rPr>
        <w:rFonts w:hint="default"/>
        <w:lang w:val="en-US" w:eastAsia="en-US" w:bidi="en-US"/>
      </w:rPr>
    </w:lvl>
  </w:abstractNum>
  <w:abstractNum w:abstractNumId="32"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3"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5632100"/>
    <w:multiLevelType w:val="hybridMultilevel"/>
    <w:tmpl w:val="999210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B60A19"/>
    <w:multiLevelType w:val="hybridMultilevel"/>
    <w:tmpl w:val="0D6C3E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461255E2"/>
    <w:multiLevelType w:val="hybridMultilevel"/>
    <w:tmpl w:val="1EE6B38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15:restartNumberingAfterBreak="0">
    <w:nsid w:val="46240C05"/>
    <w:multiLevelType w:val="hybridMultilevel"/>
    <w:tmpl w:val="528E8D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BA3735B"/>
    <w:multiLevelType w:val="multilevel"/>
    <w:tmpl w:val="2E5020FE"/>
    <w:numStyleLink w:val="GS-Parapgraphsnumbered"/>
  </w:abstractNum>
  <w:abstractNum w:abstractNumId="39" w15:restartNumberingAfterBreak="0">
    <w:nsid w:val="4C9D6201"/>
    <w:multiLevelType w:val="hybridMultilevel"/>
    <w:tmpl w:val="0D6C3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CD9676F"/>
    <w:multiLevelType w:val="hybridMultilevel"/>
    <w:tmpl w:val="B63C9B6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15:restartNumberingAfterBreak="0">
    <w:nsid w:val="516E26B8"/>
    <w:multiLevelType w:val="multilevel"/>
    <w:tmpl w:val="2A0212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36634F1"/>
    <w:multiLevelType w:val="hybridMultilevel"/>
    <w:tmpl w:val="1FE0511C"/>
    <w:lvl w:ilvl="0" w:tplc="08F63CC8">
      <w:start w:val="1"/>
      <w:numFmt w:val="decimal"/>
      <w:lvlText w:val="%1."/>
      <w:lvlJc w:val="left"/>
      <w:pPr>
        <w:ind w:left="502" w:hanging="360"/>
      </w:pPr>
      <w:rPr>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85618B"/>
    <w:multiLevelType w:val="hybridMultilevel"/>
    <w:tmpl w:val="0D6C3E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5A2B6EDB"/>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5" w15:restartNumberingAfterBreak="0">
    <w:nsid w:val="5C7A6D47"/>
    <w:multiLevelType w:val="hybridMultilevel"/>
    <w:tmpl w:val="58AE952A"/>
    <w:lvl w:ilvl="0" w:tplc="40090017">
      <w:start w:val="1"/>
      <w:numFmt w:val="lowerLetter"/>
      <w:lvlText w:val="%1)"/>
      <w:lvlJc w:val="left"/>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4B3669E"/>
    <w:multiLevelType w:val="hybridMultilevel"/>
    <w:tmpl w:val="F5D81E36"/>
    <w:lvl w:ilvl="0" w:tplc="E6BC3D08">
      <w:numFmt w:val="bullet"/>
      <w:lvlText w:val="-"/>
      <w:lvlJc w:val="left"/>
      <w:pPr>
        <w:ind w:left="720" w:hanging="360"/>
      </w:pPr>
      <w:rPr>
        <w:rFonts w:ascii="Cambria" w:eastAsia="Cambria" w:hAnsi="Cambria" w:cs="Times New Roman" w:hint="default"/>
      </w:rPr>
    </w:lvl>
    <w:lvl w:ilvl="1" w:tplc="5BE6DE1E">
      <w:start w:val="1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C4417C"/>
    <w:multiLevelType w:val="multilevel"/>
    <w:tmpl w:val="5748002A"/>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7A451C0"/>
    <w:multiLevelType w:val="hybridMultilevel"/>
    <w:tmpl w:val="98EC0BE4"/>
    <w:lvl w:ilvl="0" w:tplc="DCD8FB9E">
      <w:start w:val="1"/>
      <w:numFmt w:val="lowerRoman"/>
      <w:lvlText w:val="(%1)"/>
      <w:lvlJc w:val="left"/>
      <w:pPr>
        <w:ind w:left="709" w:hanging="709"/>
      </w:pPr>
      <w:rPr>
        <w:rFonts w:ascii="Arial" w:eastAsia="Arial" w:hAnsi="Arial" w:cs="Arial" w:hint="default"/>
        <w:spacing w:val="-2"/>
        <w:w w:val="100"/>
        <w:sz w:val="22"/>
        <w:szCs w:val="22"/>
        <w:lang w:val="en-US" w:eastAsia="en-US" w:bidi="en-U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49" w15:restartNumberingAfterBreak="0">
    <w:nsid w:val="6B020D10"/>
    <w:multiLevelType w:val="hybridMultilevel"/>
    <w:tmpl w:val="99921016"/>
    <w:lvl w:ilvl="0" w:tplc="40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256CFC"/>
    <w:multiLevelType w:val="hybridMultilevel"/>
    <w:tmpl w:val="AF2E1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7B3D35B4"/>
    <w:multiLevelType w:val="hybridMultilevel"/>
    <w:tmpl w:val="D7E06D4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2" w15:restartNumberingAfterBreak="0">
    <w:nsid w:val="7D8D61A8"/>
    <w:multiLevelType w:val="multilevel"/>
    <w:tmpl w:val="AEA6BDB0"/>
    <w:lvl w:ilvl="0">
      <w:start w:val="1"/>
      <w:numFmt w:val="upperRoman"/>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num w:numId="1" w16cid:durableId="19091941">
    <w:abstractNumId w:val="9"/>
  </w:num>
  <w:num w:numId="2" w16cid:durableId="1581526854">
    <w:abstractNumId w:val="7"/>
  </w:num>
  <w:num w:numId="3" w16cid:durableId="1271544614">
    <w:abstractNumId w:val="6"/>
  </w:num>
  <w:num w:numId="4" w16cid:durableId="1365793539">
    <w:abstractNumId w:val="5"/>
  </w:num>
  <w:num w:numId="5" w16cid:durableId="1470632035">
    <w:abstractNumId w:val="4"/>
  </w:num>
  <w:num w:numId="6" w16cid:durableId="1175224107">
    <w:abstractNumId w:val="8"/>
  </w:num>
  <w:num w:numId="7" w16cid:durableId="1673606254">
    <w:abstractNumId w:val="3"/>
  </w:num>
  <w:num w:numId="8" w16cid:durableId="2068644935">
    <w:abstractNumId w:val="2"/>
  </w:num>
  <w:num w:numId="9" w16cid:durableId="1158498767">
    <w:abstractNumId w:val="1"/>
  </w:num>
  <w:num w:numId="10" w16cid:durableId="1563784071">
    <w:abstractNumId w:val="0"/>
  </w:num>
  <w:num w:numId="11" w16cid:durableId="750977152">
    <w:abstractNumId w:val="32"/>
  </w:num>
  <w:num w:numId="12" w16cid:durableId="1354458165">
    <w:abstractNumId w:val="14"/>
  </w:num>
  <w:num w:numId="13" w16cid:durableId="1665009768">
    <w:abstractNumId w:val="26"/>
  </w:num>
  <w:num w:numId="14" w16cid:durableId="1899438988">
    <w:abstractNumId w:val="23"/>
  </w:num>
  <w:num w:numId="15" w16cid:durableId="921720227">
    <w:abstractNumId w:val="38"/>
  </w:num>
  <w:num w:numId="16" w16cid:durableId="1698657480">
    <w:abstractNumId w:val="10"/>
  </w:num>
  <w:num w:numId="17" w16cid:durableId="271976805">
    <w:abstractNumId w:val="17"/>
  </w:num>
  <w:num w:numId="18" w16cid:durableId="1602645869">
    <w:abstractNumId w:val="13"/>
  </w:num>
  <w:num w:numId="19" w16cid:durableId="1699702594">
    <w:abstractNumId w:val="16"/>
  </w:num>
  <w:num w:numId="20" w16cid:durableId="230774464">
    <w:abstractNumId w:val="33"/>
  </w:num>
  <w:num w:numId="21" w16cid:durableId="754975718">
    <w:abstractNumId w:val="52"/>
  </w:num>
  <w:num w:numId="22" w16cid:durableId="459612994">
    <w:abstractNumId w:val="19"/>
  </w:num>
  <w:num w:numId="23" w16cid:durableId="10422893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4500658">
    <w:abstractNumId w:val="46"/>
  </w:num>
  <w:num w:numId="25" w16cid:durableId="1365789190">
    <w:abstractNumId w:val="29"/>
  </w:num>
  <w:num w:numId="26" w16cid:durableId="1249925888">
    <w:abstractNumId w:val="42"/>
  </w:num>
  <w:num w:numId="27" w16cid:durableId="632518015">
    <w:abstractNumId w:val="49"/>
  </w:num>
  <w:num w:numId="28" w16cid:durableId="1437367906">
    <w:abstractNumId w:val="22"/>
  </w:num>
  <w:num w:numId="29" w16cid:durableId="1237395964">
    <w:abstractNumId w:val="24"/>
  </w:num>
  <w:num w:numId="30" w16cid:durableId="1810391790">
    <w:abstractNumId w:val="11"/>
  </w:num>
  <w:num w:numId="31" w16cid:durableId="2564470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8437573">
    <w:abstractNumId w:val="28"/>
  </w:num>
  <w:num w:numId="33" w16cid:durableId="853615090">
    <w:abstractNumId w:val="37"/>
  </w:num>
  <w:num w:numId="34" w16cid:durableId="232739323">
    <w:abstractNumId w:val="41"/>
  </w:num>
  <w:num w:numId="35" w16cid:durableId="1983994677">
    <w:abstractNumId w:val="47"/>
    <w:lvlOverride w:ilvl="0">
      <w:lvl w:ilvl="0">
        <w:start w:val="1"/>
        <w:numFmt w:val="upperLetter"/>
        <w:lvlText w:val="SECTION %1."/>
        <w:lvlJc w:val="left"/>
        <w:pPr>
          <w:tabs>
            <w:tab w:val="num" w:pos="2835"/>
          </w:tabs>
          <w:ind w:left="1729" w:hanging="172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b/>
          <w:bCs/>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047493267">
    <w:abstractNumId w:val="21"/>
  </w:num>
  <w:num w:numId="37" w16cid:durableId="1835877737">
    <w:abstractNumId w:val="15"/>
  </w:num>
  <w:num w:numId="38" w16cid:durableId="466971774">
    <w:abstractNumId w:val="34"/>
  </w:num>
  <w:num w:numId="39" w16cid:durableId="614873391">
    <w:abstractNumId w:val="18"/>
  </w:num>
  <w:num w:numId="40" w16cid:durableId="211844671">
    <w:abstractNumId w:val="36"/>
  </w:num>
  <w:num w:numId="41" w16cid:durableId="410129925">
    <w:abstractNumId w:val="12"/>
  </w:num>
  <w:num w:numId="42" w16cid:durableId="977537460">
    <w:abstractNumId w:val="45"/>
  </w:num>
  <w:num w:numId="43" w16cid:durableId="1191258145">
    <w:abstractNumId w:val="27"/>
  </w:num>
  <w:num w:numId="44" w16cid:durableId="457341558">
    <w:abstractNumId w:val="31"/>
  </w:num>
  <w:num w:numId="45" w16cid:durableId="2134857702">
    <w:abstractNumId w:val="48"/>
  </w:num>
  <w:num w:numId="46" w16cid:durableId="358092114">
    <w:abstractNumId w:val="39"/>
  </w:num>
  <w:num w:numId="47" w16cid:durableId="830757598">
    <w:abstractNumId w:val="50"/>
  </w:num>
  <w:num w:numId="48" w16cid:durableId="1588348522">
    <w:abstractNumId w:val="20"/>
  </w:num>
  <w:num w:numId="49" w16cid:durableId="325591143">
    <w:abstractNumId w:val="40"/>
  </w:num>
  <w:num w:numId="50" w16cid:durableId="18627371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92557105">
    <w:abstractNumId w:val="4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SIPL-R">
    <w15:presenceInfo w15:providerId="None" w15:userId="CSIPL-R"/>
  </w15:person>
  <w15:person w15:author="CSIPL-RP">
    <w15:presenceInfo w15:providerId="None" w15:userId="CSIPL-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A4"/>
    <w:rsid w:val="000026C5"/>
    <w:rsid w:val="00003700"/>
    <w:rsid w:val="0000384C"/>
    <w:rsid w:val="00003D6F"/>
    <w:rsid w:val="00004532"/>
    <w:rsid w:val="00006426"/>
    <w:rsid w:val="00006D1B"/>
    <w:rsid w:val="000075AF"/>
    <w:rsid w:val="00007ABF"/>
    <w:rsid w:val="00007B7F"/>
    <w:rsid w:val="00016A1D"/>
    <w:rsid w:val="00020DF4"/>
    <w:rsid w:val="0002272D"/>
    <w:rsid w:val="00023280"/>
    <w:rsid w:val="0002378C"/>
    <w:rsid w:val="00024265"/>
    <w:rsid w:val="000247F2"/>
    <w:rsid w:val="000274C3"/>
    <w:rsid w:val="00030446"/>
    <w:rsid w:val="0003058D"/>
    <w:rsid w:val="00030A48"/>
    <w:rsid w:val="00031E9E"/>
    <w:rsid w:val="000328EA"/>
    <w:rsid w:val="0003304E"/>
    <w:rsid w:val="000333C7"/>
    <w:rsid w:val="00034458"/>
    <w:rsid w:val="00035065"/>
    <w:rsid w:val="000359F4"/>
    <w:rsid w:val="00037847"/>
    <w:rsid w:val="000422F0"/>
    <w:rsid w:val="00044765"/>
    <w:rsid w:val="00050063"/>
    <w:rsid w:val="000522F0"/>
    <w:rsid w:val="000530AF"/>
    <w:rsid w:val="0005511F"/>
    <w:rsid w:val="00057DF5"/>
    <w:rsid w:val="00063EB5"/>
    <w:rsid w:val="000714E2"/>
    <w:rsid w:val="00073153"/>
    <w:rsid w:val="00073235"/>
    <w:rsid w:val="00073EA4"/>
    <w:rsid w:val="000749F7"/>
    <w:rsid w:val="000756E0"/>
    <w:rsid w:val="00080196"/>
    <w:rsid w:val="000810C1"/>
    <w:rsid w:val="000814FF"/>
    <w:rsid w:val="00084B59"/>
    <w:rsid w:val="00087119"/>
    <w:rsid w:val="0009128A"/>
    <w:rsid w:val="00091F50"/>
    <w:rsid w:val="000920CE"/>
    <w:rsid w:val="00093770"/>
    <w:rsid w:val="0009699A"/>
    <w:rsid w:val="000A0DC9"/>
    <w:rsid w:val="000A1001"/>
    <w:rsid w:val="000A35C3"/>
    <w:rsid w:val="000A4875"/>
    <w:rsid w:val="000A5885"/>
    <w:rsid w:val="000A7B0F"/>
    <w:rsid w:val="000B2E5E"/>
    <w:rsid w:val="000B6474"/>
    <w:rsid w:val="000B7DA5"/>
    <w:rsid w:val="000C24F0"/>
    <w:rsid w:val="000C5726"/>
    <w:rsid w:val="000C5A5B"/>
    <w:rsid w:val="000C6C36"/>
    <w:rsid w:val="000D6E99"/>
    <w:rsid w:val="000D7884"/>
    <w:rsid w:val="000D7EE9"/>
    <w:rsid w:val="000E0DB7"/>
    <w:rsid w:val="000F0279"/>
    <w:rsid w:val="000F034B"/>
    <w:rsid w:val="00103A1C"/>
    <w:rsid w:val="00103EBE"/>
    <w:rsid w:val="00110538"/>
    <w:rsid w:val="00112BD5"/>
    <w:rsid w:val="00112C4D"/>
    <w:rsid w:val="0011303C"/>
    <w:rsid w:val="00116173"/>
    <w:rsid w:val="00117160"/>
    <w:rsid w:val="00121D4D"/>
    <w:rsid w:val="001225FD"/>
    <w:rsid w:val="00123C15"/>
    <w:rsid w:val="00125A62"/>
    <w:rsid w:val="001301A4"/>
    <w:rsid w:val="001357ED"/>
    <w:rsid w:val="00136BCA"/>
    <w:rsid w:val="00143585"/>
    <w:rsid w:val="00150569"/>
    <w:rsid w:val="001555BE"/>
    <w:rsid w:val="00156A75"/>
    <w:rsid w:val="001600C0"/>
    <w:rsid w:val="00162234"/>
    <w:rsid w:val="00162BC4"/>
    <w:rsid w:val="00165F98"/>
    <w:rsid w:val="001660DA"/>
    <w:rsid w:val="001663D9"/>
    <w:rsid w:val="0017179D"/>
    <w:rsid w:val="00171813"/>
    <w:rsid w:val="00172D82"/>
    <w:rsid w:val="001746BB"/>
    <w:rsid w:val="0017623D"/>
    <w:rsid w:val="00180D81"/>
    <w:rsid w:val="00183FA1"/>
    <w:rsid w:val="00187D08"/>
    <w:rsid w:val="001912A7"/>
    <w:rsid w:val="001945BE"/>
    <w:rsid w:val="00194BC2"/>
    <w:rsid w:val="00195ABB"/>
    <w:rsid w:val="00195DC0"/>
    <w:rsid w:val="0019700D"/>
    <w:rsid w:val="001A4056"/>
    <w:rsid w:val="001A689F"/>
    <w:rsid w:val="001B13FB"/>
    <w:rsid w:val="001B1B1D"/>
    <w:rsid w:val="001B26EE"/>
    <w:rsid w:val="001B2CC4"/>
    <w:rsid w:val="001B309B"/>
    <w:rsid w:val="001B467E"/>
    <w:rsid w:val="001B56E1"/>
    <w:rsid w:val="001B7BF6"/>
    <w:rsid w:val="001B7C9F"/>
    <w:rsid w:val="001D073B"/>
    <w:rsid w:val="001D2EDD"/>
    <w:rsid w:val="001E3CFE"/>
    <w:rsid w:val="001E6A43"/>
    <w:rsid w:val="001F537F"/>
    <w:rsid w:val="001F5579"/>
    <w:rsid w:val="001F6981"/>
    <w:rsid w:val="001F712B"/>
    <w:rsid w:val="002035F7"/>
    <w:rsid w:val="00203C39"/>
    <w:rsid w:val="00205D51"/>
    <w:rsid w:val="00207CC8"/>
    <w:rsid w:val="00212C1B"/>
    <w:rsid w:val="00215AC7"/>
    <w:rsid w:val="00217217"/>
    <w:rsid w:val="00220C36"/>
    <w:rsid w:val="00220E9E"/>
    <w:rsid w:val="002270CF"/>
    <w:rsid w:val="00230562"/>
    <w:rsid w:val="00232015"/>
    <w:rsid w:val="00232F7C"/>
    <w:rsid w:val="002332FD"/>
    <w:rsid w:val="0023634A"/>
    <w:rsid w:val="00236D56"/>
    <w:rsid w:val="00242792"/>
    <w:rsid w:val="00242B17"/>
    <w:rsid w:val="00243A22"/>
    <w:rsid w:val="002467F6"/>
    <w:rsid w:val="00252EB9"/>
    <w:rsid w:val="0025433D"/>
    <w:rsid w:val="00254AEF"/>
    <w:rsid w:val="00254C62"/>
    <w:rsid w:val="00255D8C"/>
    <w:rsid w:val="00255E44"/>
    <w:rsid w:val="002562D0"/>
    <w:rsid w:val="00256315"/>
    <w:rsid w:val="00261D9D"/>
    <w:rsid w:val="00267DE0"/>
    <w:rsid w:val="00270398"/>
    <w:rsid w:val="0027214D"/>
    <w:rsid w:val="00277899"/>
    <w:rsid w:val="00277C1E"/>
    <w:rsid w:val="00285911"/>
    <w:rsid w:val="00290793"/>
    <w:rsid w:val="00290C5B"/>
    <w:rsid w:val="0029674D"/>
    <w:rsid w:val="00296DC5"/>
    <w:rsid w:val="002A0F33"/>
    <w:rsid w:val="002A44F4"/>
    <w:rsid w:val="002A5BC3"/>
    <w:rsid w:val="002A7C38"/>
    <w:rsid w:val="002B1BC7"/>
    <w:rsid w:val="002B4300"/>
    <w:rsid w:val="002B50AD"/>
    <w:rsid w:val="002C201B"/>
    <w:rsid w:val="002C299E"/>
    <w:rsid w:val="002C39B0"/>
    <w:rsid w:val="002C5DED"/>
    <w:rsid w:val="002C6B54"/>
    <w:rsid w:val="002D07B3"/>
    <w:rsid w:val="002D2459"/>
    <w:rsid w:val="002D3696"/>
    <w:rsid w:val="002D49B8"/>
    <w:rsid w:val="002D4C81"/>
    <w:rsid w:val="002D6690"/>
    <w:rsid w:val="002E1370"/>
    <w:rsid w:val="002E14BB"/>
    <w:rsid w:val="002E5A40"/>
    <w:rsid w:val="002E5DB5"/>
    <w:rsid w:val="002E6553"/>
    <w:rsid w:val="002F3F74"/>
    <w:rsid w:val="002F4151"/>
    <w:rsid w:val="002F62F5"/>
    <w:rsid w:val="003000D0"/>
    <w:rsid w:val="0030312F"/>
    <w:rsid w:val="003033AA"/>
    <w:rsid w:val="00303D6E"/>
    <w:rsid w:val="00305A97"/>
    <w:rsid w:val="00306F75"/>
    <w:rsid w:val="00310FBC"/>
    <w:rsid w:val="00315108"/>
    <w:rsid w:val="00316FFE"/>
    <w:rsid w:val="0032066C"/>
    <w:rsid w:val="00321301"/>
    <w:rsid w:val="0032162C"/>
    <w:rsid w:val="003225BF"/>
    <w:rsid w:val="003250CD"/>
    <w:rsid w:val="003344E5"/>
    <w:rsid w:val="00337314"/>
    <w:rsid w:val="00341C1C"/>
    <w:rsid w:val="0034270A"/>
    <w:rsid w:val="0034431B"/>
    <w:rsid w:val="00344999"/>
    <w:rsid w:val="003457C2"/>
    <w:rsid w:val="0034581C"/>
    <w:rsid w:val="00350D03"/>
    <w:rsid w:val="00352C2F"/>
    <w:rsid w:val="00353FF6"/>
    <w:rsid w:val="0035423D"/>
    <w:rsid w:val="00354BD9"/>
    <w:rsid w:val="00357A49"/>
    <w:rsid w:val="00361D09"/>
    <w:rsid w:val="00362288"/>
    <w:rsid w:val="00362FCD"/>
    <w:rsid w:val="003662C8"/>
    <w:rsid w:val="003675B5"/>
    <w:rsid w:val="00367DCF"/>
    <w:rsid w:val="00371AAD"/>
    <w:rsid w:val="003762B2"/>
    <w:rsid w:val="00376831"/>
    <w:rsid w:val="00381555"/>
    <w:rsid w:val="0038253A"/>
    <w:rsid w:val="003842BC"/>
    <w:rsid w:val="003905E0"/>
    <w:rsid w:val="00390A80"/>
    <w:rsid w:val="00394A4D"/>
    <w:rsid w:val="00395992"/>
    <w:rsid w:val="00395A02"/>
    <w:rsid w:val="00397572"/>
    <w:rsid w:val="003A012C"/>
    <w:rsid w:val="003A1E12"/>
    <w:rsid w:val="003A5A3C"/>
    <w:rsid w:val="003A5ACC"/>
    <w:rsid w:val="003A70DE"/>
    <w:rsid w:val="003A7E1D"/>
    <w:rsid w:val="003B02ED"/>
    <w:rsid w:val="003B0EF1"/>
    <w:rsid w:val="003B2D20"/>
    <w:rsid w:val="003B4C68"/>
    <w:rsid w:val="003C1724"/>
    <w:rsid w:val="003C5387"/>
    <w:rsid w:val="003C729D"/>
    <w:rsid w:val="003C74B1"/>
    <w:rsid w:val="003D37DD"/>
    <w:rsid w:val="003D4073"/>
    <w:rsid w:val="003D78AB"/>
    <w:rsid w:val="003D7C4A"/>
    <w:rsid w:val="003E1832"/>
    <w:rsid w:val="003E1EF0"/>
    <w:rsid w:val="003E2308"/>
    <w:rsid w:val="003E3B1D"/>
    <w:rsid w:val="003E4D37"/>
    <w:rsid w:val="003E4F91"/>
    <w:rsid w:val="003E52BF"/>
    <w:rsid w:val="003E6F11"/>
    <w:rsid w:val="003F02B7"/>
    <w:rsid w:val="003F172F"/>
    <w:rsid w:val="003F2ECB"/>
    <w:rsid w:val="003F4502"/>
    <w:rsid w:val="003F4533"/>
    <w:rsid w:val="003F63D4"/>
    <w:rsid w:val="003F672B"/>
    <w:rsid w:val="003F79A1"/>
    <w:rsid w:val="00407130"/>
    <w:rsid w:val="004079C4"/>
    <w:rsid w:val="0041034C"/>
    <w:rsid w:val="00411DAA"/>
    <w:rsid w:val="00414D3B"/>
    <w:rsid w:val="00420BCD"/>
    <w:rsid w:val="00420D7B"/>
    <w:rsid w:val="00421C14"/>
    <w:rsid w:val="004231CE"/>
    <w:rsid w:val="004309F0"/>
    <w:rsid w:val="00430D01"/>
    <w:rsid w:val="004364EA"/>
    <w:rsid w:val="004412F5"/>
    <w:rsid w:val="00442DEF"/>
    <w:rsid w:val="00443D60"/>
    <w:rsid w:val="0044538D"/>
    <w:rsid w:val="00445EE1"/>
    <w:rsid w:val="004464E6"/>
    <w:rsid w:val="004473A5"/>
    <w:rsid w:val="00447BA1"/>
    <w:rsid w:val="00447F39"/>
    <w:rsid w:val="00452510"/>
    <w:rsid w:val="00453A4F"/>
    <w:rsid w:val="00455B5A"/>
    <w:rsid w:val="0045722A"/>
    <w:rsid w:val="0045724F"/>
    <w:rsid w:val="00460A48"/>
    <w:rsid w:val="00460D2E"/>
    <w:rsid w:val="00462379"/>
    <w:rsid w:val="00463E11"/>
    <w:rsid w:val="00464CF0"/>
    <w:rsid w:val="00465B23"/>
    <w:rsid w:val="00466FA3"/>
    <w:rsid w:val="0046722E"/>
    <w:rsid w:val="00470AB0"/>
    <w:rsid w:val="00470AE7"/>
    <w:rsid w:val="004714F2"/>
    <w:rsid w:val="00472B8D"/>
    <w:rsid w:val="004733D4"/>
    <w:rsid w:val="00473FBE"/>
    <w:rsid w:val="00474F46"/>
    <w:rsid w:val="0047688F"/>
    <w:rsid w:val="00484328"/>
    <w:rsid w:val="00485A13"/>
    <w:rsid w:val="00485FEE"/>
    <w:rsid w:val="004910A8"/>
    <w:rsid w:val="004918C9"/>
    <w:rsid w:val="004946EA"/>
    <w:rsid w:val="00494D17"/>
    <w:rsid w:val="004A011E"/>
    <w:rsid w:val="004A2662"/>
    <w:rsid w:val="004A27FB"/>
    <w:rsid w:val="004A2D30"/>
    <w:rsid w:val="004A4010"/>
    <w:rsid w:val="004A4E0B"/>
    <w:rsid w:val="004A5841"/>
    <w:rsid w:val="004B0434"/>
    <w:rsid w:val="004B2474"/>
    <w:rsid w:val="004B51FA"/>
    <w:rsid w:val="004B75A2"/>
    <w:rsid w:val="004B75E3"/>
    <w:rsid w:val="004B7D3E"/>
    <w:rsid w:val="004C2635"/>
    <w:rsid w:val="004C32AF"/>
    <w:rsid w:val="004C36DF"/>
    <w:rsid w:val="004C3B1A"/>
    <w:rsid w:val="004C5E37"/>
    <w:rsid w:val="004C7F61"/>
    <w:rsid w:val="004D2370"/>
    <w:rsid w:val="004D3B79"/>
    <w:rsid w:val="004D42A9"/>
    <w:rsid w:val="004D4339"/>
    <w:rsid w:val="004D4B89"/>
    <w:rsid w:val="004D7DD0"/>
    <w:rsid w:val="004E0305"/>
    <w:rsid w:val="004E29DC"/>
    <w:rsid w:val="004E38FA"/>
    <w:rsid w:val="004F01F3"/>
    <w:rsid w:val="004F03A3"/>
    <w:rsid w:val="004F0F1E"/>
    <w:rsid w:val="004F1AC6"/>
    <w:rsid w:val="004F1FBA"/>
    <w:rsid w:val="004F2E51"/>
    <w:rsid w:val="004F32E0"/>
    <w:rsid w:val="004F6CB1"/>
    <w:rsid w:val="00504EA6"/>
    <w:rsid w:val="005076F0"/>
    <w:rsid w:val="005079F5"/>
    <w:rsid w:val="00513334"/>
    <w:rsid w:val="00523A5E"/>
    <w:rsid w:val="00524933"/>
    <w:rsid w:val="0052622C"/>
    <w:rsid w:val="00530454"/>
    <w:rsid w:val="0053201C"/>
    <w:rsid w:val="00532839"/>
    <w:rsid w:val="00532DB3"/>
    <w:rsid w:val="005344A4"/>
    <w:rsid w:val="00537D41"/>
    <w:rsid w:val="00544D39"/>
    <w:rsid w:val="005509F5"/>
    <w:rsid w:val="00551567"/>
    <w:rsid w:val="00555C94"/>
    <w:rsid w:val="005567EB"/>
    <w:rsid w:val="005572AE"/>
    <w:rsid w:val="00557864"/>
    <w:rsid w:val="005603AE"/>
    <w:rsid w:val="0056373F"/>
    <w:rsid w:val="00563EF0"/>
    <w:rsid w:val="00574567"/>
    <w:rsid w:val="00576DCE"/>
    <w:rsid w:val="00581B47"/>
    <w:rsid w:val="00583AA7"/>
    <w:rsid w:val="00585DDB"/>
    <w:rsid w:val="0058713B"/>
    <w:rsid w:val="005906EB"/>
    <w:rsid w:val="00590844"/>
    <w:rsid w:val="00591CC2"/>
    <w:rsid w:val="00591D20"/>
    <w:rsid w:val="00591D5C"/>
    <w:rsid w:val="005A020F"/>
    <w:rsid w:val="005A13C1"/>
    <w:rsid w:val="005A3C73"/>
    <w:rsid w:val="005A434A"/>
    <w:rsid w:val="005A4ADB"/>
    <w:rsid w:val="005A62B1"/>
    <w:rsid w:val="005B089A"/>
    <w:rsid w:val="005B270D"/>
    <w:rsid w:val="005B2C95"/>
    <w:rsid w:val="005B2F6E"/>
    <w:rsid w:val="005B5D81"/>
    <w:rsid w:val="005B6DC2"/>
    <w:rsid w:val="005C0043"/>
    <w:rsid w:val="005C3E1A"/>
    <w:rsid w:val="005D1CA5"/>
    <w:rsid w:val="005D3504"/>
    <w:rsid w:val="005D3872"/>
    <w:rsid w:val="005D3DDB"/>
    <w:rsid w:val="005D439A"/>
    <w:rsid w:val="005D4B00"/>
    <w:rsid w:val="005D6300"/>
    <w:rsid w:val="005D78A1"/>
    <w:rsid w:val="005E31AE"/>
    <w:rsid w:val="005E39D8"/>
    <w:rsid w:val="005E3BAB"/>
    <w:rsid w:val="005E56D6"/>
    <w:rsid w:val="005E66D6"/>
    <w:rsid w:val="005E6D4C"/>
    <w:rsid w:val="005E7FF7"/>
    <w:rsid w:val="005F5E9A"/>
    <w:rsid w:val="005F7353"/>
    <w:rsid w:val="005F7388"/>
    <w:rsid w:val="00600483"/>
    <w:rsid w:val="00601D06"/>
    <w:rsid w:val="00617B6E"/>
    <w:rsid w:val="00622DC3"/>
    <w:rsid w:val="0063025B"/>
    <w:rsid w:val="00630842"/>
    <w:rsid w:val="0063193F"/>
    <w:rsid w:val="00633155"/>
    <w:rsid w:val="00635A56"/>
    <w:rsid w:val="00635DA9"/>
    <w:rsid w:val="006368AE"/>
    <w:rsid w:val="00637766"/>
    <w:rsid w:val="00637FDD"/>
    <w:rsid w:val="00644BB7"/>
    <w:rsid w:val="00645222"/>
    <w:rsid w:val="00645A76"/>
    <w:rsid w:val="00645B2A"/>
    <w:rsid w:val="0064613C"/>
    <w:rsid w:val="00647AFB"/>
    <w:rsid w:val="00651118"/>
    <w:rsid w:val="00654716"/>
    <w:rsid w:val="006550DD"/>
    <w:rsid w:val="0065649C"/>
    <w:rsid w:val="006607BC"/>
    <w:rsid w:val="00665AA9"/>
    <w:rsid w:val="006663AD"/>
    <w:rsid w:val="0066691B"/>
    <w:rsid w:val="006675C9"/>
    <w:rsid w:val="006678D7"/>
    <w:rsid w:val="00673824"/>
    <w:rsid w:val="00674989"/>
    <w:rsid w:val="0068201F"/>
    <w:rsid w:val="006824D1"/>
    <w:rsid w:val="00682869"/>
    <w:rsid w:val="00685DEE"/>
    <w:rsid w:val="0069108C"/>
    <w:rsid w:val="00692518"/>
    <w:rsid w:val="00695D96"/>
    <w:rsid w:val="006A128B"/>
    <w:rsid w:val="006A2FAC"/>
    <w:rsid w:val="006A3239"/>
    <w:rsid w:val="006A33D6"/>
    <w:rsid w:val="006A5A11"/>
    <w:rsid w:val="006B1CE7"/>
    <w:rsid w:val="006B37F3"/>
    <w:rsid w:val="006C3A4B"/>
    <w:rsid w:val="006C3E70"/>
    <w:rsid w:val="006C572D"/>
    <w:rsid w:val="006D1E83"/>
    <w:rsid w:val="006D20D9"/>
    <w:rsid w:val="006D2F2C"/>
    <w:rsid w:val="006D3C61"/>
    <w:rsid w:val="006D53FE"/>
    <w:rsid w:val="006E0C38"/>
    <w:rsid w:val="006E3FE5"/>
    <w:rsid w:val="006E4258"/>
    <w:rsid w:val="006E4980"/>
    <w:rsid w:val="006E4BDF"/>
    <w:rsid w:val="006F1E95"/>
    <w:rsid w:val="006F3C0F"/>
    <w:rsid w:val="006F3E5E"/>
    <w:rsid w:val="006F47AB"/>
    <w:rsid w:val="006F52DA"/>
    <w:rsid w:val="006F75D8"/>
    <w:rsid w:val="00703191"/>
    <w:rsid w:val="00703916"/>
    <w:rsid w:val="00704C58"/>
    <w:rsid w:val="00711283"/>
    <w:rsid w:val="00712A3C"/>
    <w:rsid w:val="007163C6"/>
    <w:rsid w:val="007165C1"/>
    <w:rsid w:val="0071780E"/>
    <w:rsid w:val="0072151E"/>
    <w:rsid w:val="007216C7"/>
    <w:rsid w:val="00723FCF"/>
    <w:rsid w:val="00724EE6"/>
    <w:rsid w:val="007259AC"/>
    <w:rsid w:val="00727919"/>
    <w:rsid w:val="00731B24"/>
    <w:rsid w:val="00733861"/>
    <w:rsid w:val="007427A7"/>
    <w:rsid w:val="007438A4"/>
    <w:rsid w:val="007443DE"/>
    <w:rsid w:val="00744F34"/>
    <w:rsid w:val="007456D1"/>
    <w:rsid w:val="007502EB"/>
    <w:rsid w:val="00750F10"/>
    <w:rsid w:val="007530C0"/>
    <w:rsid w:val="007541DB"/>
    <w:rsid w:val="00754A2A"/>
    <w:rsid w:val="007556B8"/>
    <w:rsid w:val="0076407F"/>
    <w:rsid w:val="00765E86"/>
    <w:rsid w:val="0076604A"/>
    <w:rsid w:val="00772194"/>
    <w:rsid w:val="00774251"/>
    <w:rsid w:val="007779C9"/>
    <w:rsid w:val="00777EED"/>
    <w:rsid w:val="00780B9D"/>
    <w:rsid w:val="00782B51"/>
    <w:rsid w:val="007870C0"/>
    <w:rsid w:val="00791122"/>
    <w:rsid w:val="00793CCD"/>
    <w:rsid w:val="00793DC3"/>
    <w:rsid w:val="007941A4"/>
    <w:rsid w:val="00795912"/>
    <w:rsid w:val="00796570"/>
    <w:rsid w:val="0079792F"/>
    <w:rsid w:val="007A43A9"/>
    <w:rsid w:val="007A4613"/>
    <w:rsid w:val="007A6351"/>
    <w:rsid w:val="007A6646"/>
    <w:rsid w:val="007A7BBB"/>
    <w:rsid w:val="007B2737"/>
    <w:rsid w:val="007B281F"/>
    <w:rsid w:val="007C26EB"/>
    <w:rsid w:val="007C48F9"/>
    <w:rsid w:val="007C5AC0"/>
    <w:rsid w:val="007C7C62"/>
    <w:rsid w:val="007D142E"/>
    <w:rsid w:val="007D2F0B"/>
    <w:rsid w:val="007E245A"/>
    <w:rsid w:val="007E4B7E"/>
    <w:rsid w:val="007E6E61"/>
    <w:rsid w:val="007F2474"/>
    <w:rsid w:val="007F784B"/>
    <w:rsid w:val="00803B31"/>
    <w:rsid w:val="0080416D"/>
    <w:rsid w:val="00805821"/>
    <w:rsid w:val="00813BDC"/>
    <w:rsid w:val="00814C52"/>
    <w:rsid w:val="00815F2E"/>
    <w:rsid w:val="00816115"/>
    <w:rsid w:val="00816579"/>
    <w:rsid w:val="008179CB"/>
    <w:rsid w:val="00821E35"/>
    <w:rsid w:val="00823A7E"/>
    <w:rsid w:val="00825BB8"/>
    <w:rsid w:val="00831B04"/>
    <w:rsid w:val="00833E3E"/>
    <w:rsid w:val="00833E86"/>
    <w:rsid w:val="00835058"/>
    <w:rsid w:val="00835659"/>
    <w:rsid w:val="00836619"/>
    <w:rsid w:val="00841049"/>
    <w:rsid w:val="008447C8"/>
    <w:rsid w:val="008447D2"/>
    <w:rsid w:val="0085095B"/>
    <w:rsid w:val="00852186"/>
    <w:rsid w:val="00852EBF"/>
    <w:rsid w:val="008542AC"/>
    <w:rsid w:val="008621EB"/>
    <w:rsid w:val="0086356F"/>
    <w:rsid w:val="008706BD"/>
    <w:rsid w:val="00870703"/>
    <w:rsid w:val="00870EB1"/>
    <w:rsid w:val="00872BFA"/>
    <w:rsid w:val="00873203"/>
    <w:rsid w:val="00876776"/>
    <w:rsid w:val="00876E31"/>
    <w:rsid w:val="008772B1"/>
    <w:rsid w:val="00881A01"/>
    <w:rsid w:val="00883FDA"/>
    <w:rsid w:val="008843D4"/>
    <w:rsid w:val="008853C2"/>
    <w:rsid w:val="00886640"/>
    <w:rsid w:val="00887036"/>
    <w:rsid w:val="00893247"/>
    <w:rsid w:val="008977B5"/>
    <w:rsid w:val="008A09BB"/>
    <w:rsid w:val="008A0D14"/>
    <w:rsid w:val="008A16C4"/>
    <w:rsid w:val="008A2069"/>
    <w:rsid w:val="008A21F6"/>
    <w:rsid w:val="008A21FD"/>
    <w:rsid w:val="008A6573"/>
    <w:rsid w:val="008B0688"/>
    <w:rsid w:val="008B0FFF"/>
    <w:rsid w:val="008B266D"/>
    <w:rsid w:val="008B5813"/>
    <w:rsid w:val="008B70CC"/>
    <w:rsid w:val="008C7A19"/>
    <w:rsid w:val="008D3102"/>
    <w:rsid w:val="008D66BC"/>
    <w:rsid w:val="008D6DAE"/>
    <w:rsid w:val="008E19DE"/>
    <w:rsid w:val="008E1F4D"/>
    <w:rsid w:val="008E24AE"/>
    <w:rsid w:val="008E708A"/>
    <w:rsid w:val="008F115B"/>
    <w:rsid w:val="008F3380"/>
    <w:rsid w:val="008F3A08"/>
    <w:rsid w:val="008F3BFC"/>
    <w:rsid w:val="008F75EC"/>
    <w:rsid w:val="00900920"/>
    <w:rsid w:val="00900A9D"/>
    <w:rsid w:val="00900D2B"/>
    <w:rsid w:val="0090108E"/>
    <w:rsid w:val="00901EE8"/>
    <w:rsid w:val="00902FE5"/>
    <w:rsid w:val="00907AD3"/>
    <w:rsid w:val="00912AEB"/>
    <w:rsid w:val="00912B83"/>
    <w:rsid w:val="0091554E"/>
    <w:rsid w:val="0092116A"/>
    <w:rsid w:val="00923933"/>
    <w:rsid w:val="00924273"/>
    <w:rsid w:val="00926E1B"/>
    <w:rsid w:val="009302AC"/>
    <w:rsid w:val="0093232F"/>
    <w:rsid w:val="009347B6"/>
    <w:rsid w:val="00937C93"/>
    <w:rsid w:val="009450D7"/>
    <w:rsid w:val="009450D9"/>
    <w:rsid w:val="00945374"/>
    <w:rsid w:val="00945F17"/>
    <w:rsid w:val="009468F6"/>
    <w:rsid w:val="009474C7"/>
    <w:rsid w:val="00947B25"/>
    <w:rsid w:val="00947D71"/>
    <w:rsid w:val="00952B8F"/>
    <w:rsid w:val="00955CE6"/>
    <w:rsid w:val="00956232"/>
    <w:rsid w:val="00956C00"/>
    <w:rsid w:val="0095756A"/>
    <w:rsid w:val="00960EBE"/>
    <w:rsid w:val="0096101A"/>
    <w:rsid w:val="009631B7"/>
    <w:rsid w:val="00963BDA"/>
    <w:rsid w:val="0096773B"/>
    <w:rsid w:val="00971778"/>
    <w:rsid w:val="00972B0F"/>
    <w:rsid w:val="00975C52"/>
    <w:rsid w:val="009777A4"/>
    <w:rsid w:val="00980B70"/>
    <w:rsid w:val="00980D83"/>
    <w:rsid w:val="00982B72"/>
    <w:rsid w:val="009864AA"/>
    <w:rsid w:val="009900F2"/>
    <w:rsid w:val="009910AF"/>
    <w:rsid w:val="00991401"/>
    <w:rsid w:val="0099229A"/>
    <w:rsid w:val="009A17AF"/>
    <w:rsid w:val="009A79DD"/>
    <w:rsid w:val="009B09B7"/>
    <w:rsid w:val="009B20DD"/>
    <w:rsid w:val="009B75F1"/>
    <w:rsid w:val="009B77FD"/>
    <w:rsid w:val="009C0570"/>
    <w:rsid w:val="009C0854"/>
    <w:rsid w:val="009C150E"/>
    <w:rsid w:val="009C1BAB"/>
    <w:rsid w:val="009C3AD9"/>
    <w:rsid w:val="009C72AA"/>
    <w:rsid w:val="009D18A5"/>
    <w:rsid w:val="009D22A9"/>
    <w:rsid w:val="009D52DA"/>
    <w:rsid w:val="009F0A48"/>
    <w:rsid w:val="009F2BB0"/>
    <w:rsid w:val="009F6BF9"/>
    <w:rsid w:val="00A0155E"/>
    <w:rsid w:val="00A15656"/>
    <w:rsid w:val="00A2032F"/>
    <w:rsid w:val="00A23826"/>
    <w:rsid w:val="00A23FB7"/>
    <w:rsid w:val="00A264AA"/>
    <w:rsid w:val="00A30A73"/>
    <w:rsid w:val="00A40EA3"/>
    <w:rsid w:val="00A43882"/>
    <w:rsid w:val="00A43B8D"/>
    <w:rsid w:val="00A44419"/>
    <w:rsid w:val="00A448CE"/>
    <w:rsid w:val="00A506C9"/>
    <w:rsid w:val="00A50E1A"/>
    <w:rsid w:val="00A5101E"/>
    <w:rsid w:val="00A56D5F"/>
    <w:rsid w:val="00A60CCC"/>
    <w:rsid w:val="00A62A48"/>
    <w:rsid w:val="00A6345E"/>
    <w:rsid w:val="00A63A0B"/>
    <w:rsid w:val="00A66CB7"/>
    <w:rsid w:val="00A67B41"/>
    <w:rsid w:val="00A7048E"/>
    <w:rsid w:val="00A71908"/>
    <w:rsid w:val="00A73DCA"/>
    <w:rsid w:val="00A73F71"/>
    <w:rsid w:val="00A740DE"/>
    <w:rsid w:val="00A762C3"/>
    <w:rsid w:val="00A765E2"/>
    <w:rsid w:val="00A9097D"/>
    <w:rsid w:val="00A90FAC"/>
    <w:rsid w:val="00A96321"/>
    <w:rsid w:val="00AA07E7"/>
    <w:rsid w:val="00AA1B5A"/>
    <w:rsid w:val="00AA1F02"/>
    <w:rsid w:val="00AA381B"/>
    <w:rsid w:val="00AA48A0"/>
    <w:rsid w:val="00AA4B81"/>
    <w:rsid w:val="00AA5DF7"/>
    <w:rsid w:val="00AB1B8A"/>
    <w:rsid w:val="00AB41C2"/>
    <w:rsid w:val="00AB5CAC"/>
    <w:rsid w:val="00AB677D"/>
    <w:rsid w:val="00AB7DC9"/>
    <w:rsid w:val="00AC2448"/>
    <w:rsid w:val="00AC3A73"/>
    <w:rsid w:val="00AC5C0E"/>
    <w:rsid w:val="00AC6DE7"/>
    <w:rsid w:val="00AD2FF9"/>
    <w:rsid w:val="00AD34F0"/>
    <w:rsid w:val="00AE15C4"/>
    <w:rsid w:val="00AE1ACB"/>
    <w:rsid w:val="00AE325E"/>
    <w:rsid w:val="00AE7C52"/>
    <w:rsid w:val="00AE7F5F"/>
    <w:rsid w:val="00AF0E13"/>
    <w:rsid w:val="00AF17F0"/>
    <w:rsid w:val="00AF1B21"/>
    <w:rsid w:val="00AF25C3"/>
    <w:rsid w:val="00AF3139"/>
    <w:rsid w:val="00AF6749"/>
    <w:rsid w:val="00B01B0E"/>
    <w:rsid w:val="00B023A2"/>
    <w:rsid w:val="00B03B63"/>
    <w:rsid w:val="00B04B01"/>
    <w:rsid w:val="00B07798"/>
    <w:rsid w:val="00B07B93"/>
    <w:rsid w:val="00B11E80"/>
    <w:rsid w:val="00B14058"/>
    <w:rsid w:val="00B14C1B"/>
    <w:rsid w:val="00B2007E"/>
    <w:rsid w:val="00B3080C"/>
    <w:rsid w:val="00B3237E"/>
    <w:rsid w:val="00B34990"/>
    <w:rsid w:val="00B35CC7"/>
    <w:rsid w:val="00B36696"/>
    <w:rsid w:val="00B367A4"/>
    <w:rsid w:val="00B4291E"/>
    <w:rsid w:val="00B4397F"/>
    <w:rsid w:val="00B446DF"/>
    <w:rsid w:val="00B463A5"/>
    <w:rsid w:val="00B47041"/>
    <w:rsid w:val="00B5109B"/>
    <w:rsid w:val="00B51BBD"/>
    <w:rsid w:val="00B522EC"/>
    <w:rsid w:val="00B52A30"/>
    <w:rsid w:val="00B563F1"/>
    <w:rsid w:val="00B5646E"/>
    <w:rsid w:val="00B60961"/>
    <w:rsid w:val="00B60D70"/>
    <w:rsid w:val="00B6128E"/>
    <w:rsid w:val="00B62358"/>
    <w:rsid w:val="00B62B62"/>
    <w:rsid w:val="00B64ECF"/>
    <w:rsid w:val="00B6506A"/>
    <w:rsid w:val="00B65DD1"/>
    <w:rsid w:val="00B66F68"/>
    <w:rsid w:val="00B6735B"/>
    <w:rsid w:val="00B70B27"/>
    <w:rsid w:val="00B7120F"/>
    <w:rsid w:val="00B71C03"/>
    <w:rsid w:val="00B73072"/>
    <w:rsid w:val="00B7627A"/>
    <w:rsid w:val="00B76749"/>
    <w:rsid w:val="00B80242"/>
    <w:rsid w:val="00B80482"/>
    <w:rsid w:val="00B8229D"/>
    <w:rsid w:val="00B822BB"/>
    <w:rsid w:val="00B840B7"/>
    <w:rsid w:val="00B84C9F"/>
    <w:rsid w:val="00B8535E"/>
    <w:rsid w:val="00B908E6"/>
    <w:rsid w:val="00B9155F"/>
    <w:rsid w:val="00B91CFF"/>
    <w:rsid w:val="00B928BE"/>
    <w:rsid w:val="00B92E40"/>
    <w:rsid w:val="00B94D1C"/>
    <w:rsid w:val="00BA0468"/>
    <w:rsid w:val="00BA1A07"/>
    <w:rsid w:val="00BA3DE6"/>
    <w:rsid w:val="00BA49E6"/>
    <w:rsid w:val="00BB1DCE"/>
    <w:rsid w:val="00BB2045"/>
    <w:rsid w:val="00BB518D"/>
    <w:rsid w:val="00BB782E"/>
    <w:rsid w:val="00BB7B7D"/>
    <w:rsid w:val="00BC08D3"/>
    <w:rsid w:val="00BC0D41"/>
    <w:rsid w:val="00BC32E7"/>
    <w:rsid w:val="00BD160E"/>
    <w:rsid w:val="00BD17F6"/>
    <w:rsid w:val="00BD19CD"/>
    <w:rsid w:val="00BD25D0"/>
    <w:rsid w:val="00BD3B1F"/>
    <w:rsid w:val="00BE74D3"/>
    <w:rsid w:val="00BE771C"/>
    <w:rsid w:val="00BF0839"/>
    <w:rsid w:val="00BF404C"/>
    <w:rsid w:val="00BF40CE"/>
    <w:rsid w:val="00BF6C17"/>
    <w:rsid w:val="00C00245"/>
    <w:rsid w:val="00C064DB"/>
    <w:rsid w:val="00C07624"/>
    <w:rsid w:val="00C13340"/>
    <w:rsid w:val="00C155B5"/>
    <w:rsid w:val="00C171B1"/>
    <w:rsid w:val="00C20823"/>
    <w:rsid w:val="00C2474F"/>
    <w:rsid w:val="00C2475F"/>
    <w:rsid w:val="00C260BE"/>
    <w:rsid w:val="00C264F0"/>
    <w:rsid w:val="00C26F19"/>
    <w:rsid w:val="00C30F02"/>
    <w:rsid w:val="00C329A5"/>
    <w:rsid w:val="00C32B60"/>
    <w:rsid w:val="00C33EA5"/>
    <w:rsid w:val="00C3740B"/>
    <w:rsid w:val="00C40A3C"/>
    <w:rsid w:val="00C40D2D"/>
    <w:rsid w:val="00C45155"/>
    <w:rsid w:val="00C46075"/>
    <w:rsid w:val="00C474AC"/>
    <w:rsid w:val="00C50691"/>
    <w:rsid w:val="00C522C0"/>
    <w:rsid w:val="00C5342E"/>
    <w:rsid w:val="00C5614E"/>
    <w:rsid w:val="00C5733C"/>
    <w:rsid w:val="00C575F3"/>
    <w:rsid w:val="00C60E6E"/>
    <w:rsid w:val="00C639C4"/>
    <w:rsid w:val="00C63D79"/>
    <w:rsid w:val="00C64A98"/>
    <w:rsid w:val="00C657D0"/>
    <w:rsid w:val="00C749B6"/>
    <w:rsid w:val="00C77216"/>
    <w:rsid w:val="00C773E1"/>
    <w:rsid w:val="00C7791B"/>
    <w:rsid w:val="00C8084E"/>
    <w:rsid w:val="00C8412C"/>
    <w:rsid w:val="00C92677"/>
    <w:rsid w:val="00C936DA"/>
    <w:rsid w:val="00C97873"/>
    <w:rsid w:val="00C97AD2"/>
    <w:rsid w:val="00C97E69"/>
    <w:rsid w:val="00CA1486"/>
    <w:rsid w:val="00CA264D"/>
    <w:rsid w:val="00CA35AB"/>
    <w:rsid w:val="00CA4E1D"/>
    <w:rsid w:val="00CB2DB8"/>
    <w:rsid w:val="00CB7336"/>
    <w:rsid w:val="00CC0F34"/>
    <w:rsid w:val="00CC741E"/>
    <w:rsid w:val="00CC7902"/>
    <w:rsid w:val="00CD0194"/>
    <w:rsid w:val="00CD1C93"/>
    <w:rsid w:val="00CD41BB"/>
    <w:rsid w:val="00CD604B"/>
    <w:rsid w:val="00CD6F2D"/>
    <w:rsid w:val="00CE2E44"/>
    <w:rsid w:val="00CE2E4A"/>
    <w:rsid w:val="00CE3A27"/>
    <w:rsid w:val="00CE4301"/>
    <w:rsid w:val="00CF0BC4"/>
    <w:rsid w:val="00CF0CFE"/>
    <w:rsid w:val="00CF18E1"/>
    <w:rsid w:val="00CF1A06"/>
    <w:rsid w:val="00CF253B"/>
    <w:rsid w:val="00CF2594"/>
    <w:rsid w:val="00CF3112"/>
    <w:rsid w:val="00CF37FB"/>
    <w:rsid w:val="00CF467C"/>
    <w:rsid w:val="00CF5514"/>
    <w:rsid w:val="00D01418"/>
    <w:rsid w:val="00D061EC"/>
    <w:rsid w:val="00D07221"/>
    <w:rsid w:val="00D11347"/>
    <w:rsid w:val="00D13CAE"/>
    <w:rsid w:val="00D15A2D"/>
    <w:rsid w:val="00D16BCB"/>
    <w:rsid w:val="00D16FF2"/>
    <w:rsid w:val="00D212F5"/>
    <w:rsid w:val="00D23FDC"/>
    <w:rsid w:val="00D253AB"/>
    <w:rsid w:val="00D2568B"/>
    <w:rsid w:val="00D26A58"/>
    <w:rsid w:val="00D27713"/>
    <w:rsid w:val="00D300C6"/>
    <w:rsid w:val="00D3146A"/>
    <w:rsid w:val="00D31C60"/>
    <w:rsid w:val="00D34D64"/>
    <w:rsid w:val="00D370A3"/>
    <w:rsid w:val="00D37847"/>
    <w:rsid w:val="00D40072"/>
    <w:rsid w:val="00D42E09"/>
    <w:rsid w:val="00D42E60"/>
    <w:rsid w:val="00D50636"/>
    <w:rsid w:val="00D5370E"/>
    <w:rsid w:val="00D53E6E"/>
    <w:rsid w:val="00D56C97"/>
    <w:rsid w:val="00D57184"/>
    <w:rsid w:val="00D61BA3"/>
    <w:rsid w:val="00D62519"/>
    <w:rsid w:val="00D6344B"/>
    <w:rsid w:val="00D6703C"/>
    <w:rsid w:val="00D71990"/>
    <w:rsid w:val="00D72227"/>
    <w:rsid w:val="00D81F46"/>
    <w:rsid w:val="00D8271D"/>
    <w:rsid w:val="00D828F7"/>
    <w:rsid w:val="00D82FCB"/>
    <w:rsid w:val="00D83439"/>
    <w:rsid w:val="00D850C2"/>
    <w:rsid w:val="00D86D16"/>
    <w:rsid w:val="00D93C56"/>
    <w:rsid w:val="00DA15A0"/>
    <w:rsid w:val="00DA2E41"/>
    <w:rsid w:val="00DA79DC"/>
    <w:rsid w:val="00DB0BFB"/>
    <w:rsid w:val="00DB16E5"/>
    <w:rsid w:val="00DB2E93"/>
    <w:rsid w:val="00DB4ED0"/>
    <w:rsid w:val="00DB5A1C"/>
    <w:rsid w:val="00DB6E53"/>
    <w:rsid w:val="00DC0626"/>
    <w:rsid w:val="00DC40DC"/>
    <w:rsid w:val="00DC6378"/>
    <w:rsid w:val="00DD1390"/>
    <w:rsid w:val="00DD3E46"/>
    <w:rsid w:val="00DD5F2A"/>
    <w:rsid w:val="00DD76F7"/>
    <w:rsid w:val="00DE1179"/>
    <w:rsid w:val="00DE1A23"/>
    <w:rsid w:val="00DE1A43"/>
    <w:rsid w:val="00DF675C"/>
    <w:rsid w:val="00DF7F67"/>
    <w:rsid w:val="00E02ADA"/>
    <w:rsid w:val="00E105D3"/>
    <w:rsid w:val="00E11165"/>
    <w:rsid w:val="00E14CCD"/>
    <w:rsid w:val="00E17BB9"/>
    <w:rsid w:val="00E303AC"/>
    <w:rsid w:val="00E320E8"/>
    <w:rsid w:val="00E3356F"/>
    <w:rsid w:val="00E33DE6"/>
    <w:rsid w:val="00E3653E"/>
    <w:rsid w:val="00E366B9"/>
    <w:rsid w:val="00E3712B"/>
    <w:rsid w:val="00E40011"/>
    <w:rsid w:val="00E41E2D"/>
    <w:rsid w:val="00E43C43"/>
    <w:rsid w:val="00E43C5B"/>
    <w:rsid w:val="00E466C8"/>
    <w:rsid w:val="00E46ED4"/>
    <w:rsid w:val="00E47FE4"/>
    <w:rsid w:val="00E51EF3"/>
    <w:rsid w:val="00E540EB"/>
    <w:rsid w:val="00E55240"/>
    <w:rsid w:val="00E63CA7"/>
    <w:rsid w:val="00E65A79"/>
    <w:rsid w:val="00E65E2B"/>
    <w:rsid w:val="00E6740A"/>
    <w:rsid w:val="00E67CAE"/>
    <w:rsid w:val="00E719E1"/>
    <w:rsid w:val="00E72A3F"/>
    <w:rsid w:val="00E75006"/>
    <w:rsid w:val="00E754C9"/>
    <w:rsid w:val="00E81E1E"/>
    <w:rsid w:val="00E82D1A"/>
    <w:rsid w:val="00E83FC2"/>
    <w:rsid w:val="00E84A40"/>
    <w:rsid w:val="00E85E56"/>
    <w:rsid w:val="00E86263"/>
    <w:rsid w:val="00E94753"/>
    <w:rsid w:val="00E950C1"/>
    <w:rsid w:val="00E95840"/>
    <w:rsid w:val="00E95FC2"/>
    <w:rsid w:val="00EA3AB2"/>
    <w:rsid w:val="00EA3ADE"/>
    <w:rsid w:val="00EA4179"/>
    <w:rsid w:val="00EA6873"/>
    <w:rsid w:val="00EB114C"/>
    <w:rsid w:val="00EB44A9"/>
    <w:rsid w:val="00EB4B63"/>
    <w:rsid w:val="00EB6128"/>
    <w:rsid w:val="00EC03FF"/>
    <w:rsid w:val="00EC15FF"/>
    <w:rsid w:val="00EC19F3"/>
    <w:rsid w:val="00EC1EFC"/>
    <w:rsid w:val="00EC1F10"/>
    <w:rsid w:val="00EC4DDB"/>
    <w:rsid w:val="00EC5900"/>
    <w:rsid w:val="00ED0F78"/>
    <w:rsid w:val="00ED3EEF"/>
    <w:rsid w:val="00ED4315"/>
    <w:rsid w:val="00ED5BDF"/>
    <w:rsid w:val="00ED67E7"/>
    <w:rsid w:val="00ED7B6B"/>
    <w:rsid w:val="00EE0F60"/>
    <w:rsid w:val="00EF223D"/>
    <w:rsid w:val="00EF5292"/>
    <w:rsid w:val="00F00C93"/>
    <w:rsid w:val="00F059C9"/>
    <w:rsid w:val="00F142BE"/>
    <w:rsid w:val="00F15B66"/>
    <w:rsid w:val="00F236D9"/>
    <w:rsid w:val="00F23D1D"/>
    <w:rsid w:val="00F30C2A"/>
    <w:rsid w:val="00F34038"/>
    <w:rsid w:val="00F348EA"/>
    <w:rsid w:val="00F35E8F"/>
    <w:rsid w:val="00F36191"/>
    <w:rsid w:val="00F37751"/>
    <w:rsid w:val="00F40262"/>
    <w:rsid w:val="00F410A2"/>
    <w:rsid w:val="00F42BD2"/>
    <w:rsid w:val="00F43583"/>
    <w:rsid w:val="00F476BB"/>
    <w:rsid w:val="00F517DE"/>
    <w:rsid w:val="00F51AF4"/>
    <w:rsid w:val="00F5420F"/>
    <w:rsid w:val="00F5452B"/>
    <w:rsid w:val="00F60C0B"/>
    <w:rsid w:val="00F64A81"/>
    <w:rsid w:val="00F65B41"/>
    <w:rsid w:val="00F65B67"/>
    <w:rsid w:val="00F70072"/>
    <w:rsid w:val="00F701EE"/>
    <w:rsid w:val="00F71253"/>
    <w:rsid w:val="00F71EBA"/>
    <w:rsid w:val="00F74E31"/>
    <w:rsid w:val="00F76DB2"/>
    <w:rsid w:val="00F77BA1"/>
    <w:rsid w:val="00F822B4"/>
    <w:rsid w:val="00F82804"/>
    <w:rsid w:val="00F82FB1"/>
    <w:rsid w:val="00F842B1"/>
    <w:rsid w:val="00F84BDE"/>
    <w:rsid w:val="00F87EBE"/>
    <w:rsid w:val="00F92931"/>
    <w:rsid w:val="00F979D5"/>
    <w:rsid w:val="00FA54F4"/>
    <w:rsid w:val="00FA6CF6"/>
    <w:rsid w:val="00FA70D4"/>
    <w:rsid w:val="00FB2C48"/>
    <w:rsid w:val="00FB5BFF"/>
    <w:rsid w:val="00FB7E3B"/>
    <w:rsid w:val="00FC0DFF"/>
    <w:rsid w:val="00FC15B1"/>
    <w:rsid w:val="00FC50BF"/>
    <w:rsid w:val="00FC7CC6"/>
    <w:rsid w:val="00FD2E95"/>
    <w:rsid w:val="00FD5318"/>
    <w:rsid w:val="00FD688C"/>
    <w:rsid w:val="00FE2935"/>
    <w:rsid w:val="00FE33E0"/>
    <w:rsid w:val="00FE34E8"/>
    <w:rsid w:val="00FE3DCB"/>
    <w:rsid w:val="00FE48DE"/>
    <w:rsid w:val="00FF2F0A"/>
    <w:rsid w:val="00FF3611"/>
    <w:rsid w:val="00FF576F"/>
    <w:rsid w:val="00FF5D0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2F62F5"/>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76604A"/>
    <w:pPr>
      <w:keepNext/>
      <w:keepLines/>
      <w:spacing w:before="240" w:after="60" w:line="240" w:lineRule="auto"/>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604A"/>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aliases w:val="ftref,16 Point Char,Superscript 6 Point Char,BVI fnr Char Char Char Char,BVI fnr Zchn Zchn Char Char Char Char Char Char Char,ftref Char Char Char Char,BVI fnr Char1 Char,BVI fnr Char Char1,BVI fnr Car Car Char Char1,BVI fnr Char1 Ch"/>
    <w:basedOn w:val="DefaultParagraphFont"/>
    <w:link w:val="16Point"/>
    <w:unhideWhenUsed/>
    <w:rsid w:val="00B01B0E"/>
    <w:rPr>
      <w:vertAlign w:val="superscript"/>
    </w:rPr>
  </w:style>
  <w:style w:type="paragraph" w:styleId="FootnoteText">
    <w:name w:val="footnote text"/>
    <w:aliases w:val="DNV-FT,ft,ALTS FOOTNOTE,Geneva 9,Font: Geneva 9,Boston 10,f,Fußnotentextf,Footnote Text Blue,Footnote Text Char Char,Char,Char Char Char Char,Char Char Char Char Char Char,FOOTNOTES,fn,single space,footnote text,Char Char Char"/>
    <w:basedOn w:val="Normal"/>
    <w:link w:val="FootnoteTextChar"/>
    <w:unhideWhenUsed/>
    <w:rsid w:val="00947B25"/>
    <w:pPr>
      <w:spacing w:after="0" w:line="240" w:lineRule="auto"/>
    </w:pPr>
    <w:rPr>
      <w:sz w:val="16"/>
      <w:szCs w:val="20"/>
    </w:rPr>
  </w:style>
  <w:style w:type="character" w:customStyle="1" w:styleId="FootnoteTextChar">
    <w:name w:val="Footnote Text Char"/>
    <w:aliases w:val="DNV-FT Char,ft Char,ALTS FOOTNOTE Char,Geneva 9 Char,Font: Geneva 9 Char,Boston 10 Char,f Char,Fußnotentextf Char,Footnote Text Blue Char,Footnote Text Char Char Char,Char Char,Char Char Char Char Char,FOOTNOTES Char,fn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aliases w:val="List Paragraph (numbered (a)),MBZ Bullet Points"/>
    <w:basedOn w:val="Normal"/>
    <w:link w:val="ListParagraphChar"/>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16"/>
      </w:numPr>
      <w:spacing w:before="240" w:after="120"/>
      <w:contextualSpacing w:val="0"/>
    </w:pPr>
    <w:rPr>
      <w:rFonts w:asciiTheme="majorHAnsi" w:eastAsia="Times New Roman" w:hAnsiTheme="majorHAnsi" w:cs="Arial"/>
      <w:color w:val="auto"/>
      <w:sz w:val="28"/>
      <w:szCs w:val="22"/>
      <w:lang w:val="en-GB" w:eastAsia="en-GB"/>
      <w14:cntxtAlts w14:val="0"/>
    </w:rPr>
  </w:style>
  <w:style w:type="paragraph" w:customStyle="1" w:styleId="SectionList">
    <w:name w:val="Section List"/>
    <w:basedOn w:val="Normal"/>
    <w:next w:val="Default"/>
    <w:autoRedefine/>
    <w:rsid w:val="004473A5"/>
    <w:pPr>
      <w:numPr>
        <w:ilvl w:val="1"/>
        <w:numId w:val="16"/>
      </w:numPr>
      <w:spacing w:line="240" w:lineRule="auto"/>
      <w:contextualSpacing w:val="0"/>
    </w:pPr>
    <w:rPr>
      <w:rFonts w:asciiTheme="minorHAnsi" w:eastAsia="Times New Roman" w:hAnsiTheme="minorHAnsi" w:cs="Times New Roman"/>
      <w:b/>
      <w:color w:val="auto"/>
      <w:szCs w:val="22"/>
      <w:lang w:val="en-GB" w:eastAsia="en-GB"/>
      <w14:cntxtAlts w14:val="0"/>
    </w:rPr>
  </w:style>
  <w:style w:type="paragraph" w:customStyle="1" w:styleId="SectionList2nd">
    <w:name w:val="Section List 2nd"/>
    <w:basedOn w:val="Normal"/>
    <w:rsid w:val="004473A5"/>
    <w:pPr>
      <w:numPr>
        <w:ilvl w:val="2"/>
        <w:numId w:val="1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color w:val="auto"/>
      <w:szCs w:val="20"/>
      <w:lang w:val="en-GB" w:eastAsia="de-DE"/>
      <w14:cntxtAlts w14:val="0"/>
    </w:rPr>
  </w:style>
  <w:style w:type="numbering" w:customStyle="1" w:styleId="SDMTableBoxParaList">
    <w:name w:val="SDMTable&amp;BoxParaList"/>
    <w:rsid w:val="00816579"/>
    <w:pPr>
      <w:numPr>
        <w:numId w:val="17"/>
      </w:numPr>
    </w:pPr>
  </w:style>
  <w:style w:type="numbering" w:customStyle="1" w:styleId="SDMTableBoxParaNumberedList">
    <w:name w:val="SDMTable&amp;BoxParaNumberedList"/>
    <w:rsid w:val="00816579"/>
    <w:pPr>
      <w:numPr>
        <w:numId w:val="18"/>
      </w:numPr>
    </w:pPr>
  </w:style>
  <w:style w:type="numbering" w:customStyle="1" w:styleId="SDMFootnoteList">
    <w:name w:val="SDMFootnoteList"/>
    <w:uiPriority w:val="99"/>
    <w:rsid w:val="00816579"/>
    <w:pPr>
      <w:numPr>
        <w:numId w:val="19"/>
      </w:numPr>
    </w:pPr>
  </w:style>
  <w:style w:type="paragraph" w:customStyle="1" w:styleId="RegSectionLevel1">
    <w:name w:val="RegSectionLevel1"/>
    <w:basedOn w:val="Normal"/>
    <w:rsid w:val="00816579"/>
    <w:pPr>
      <w:keepNext/>
      <w:numPr>
        <w:ilvl w:val="1"/>
        <w:numId w:val="21"/>
      </w:numPr>
      <w:spacing w:before="120" w:after="0" w:line="240" w:lineRule="auto"/>
      <w:contextualSpacing w:val="0"/>
      <w:jc w:val="both"/>
      <w:outlineLvl w:val="0"/>
    </w:pPr>
    <w:rPr>
      <w:rFonts w:ascii="Avenir Book" w:eastAsia="MS Mincho" w:hAnsi="Avenir Book" w:cs="Times New Roman"/>
      <w:b/>
      <w:color w:val="auto"/>
      <w:szCs w:val="20"/>
      <w:lang w:val="en-GB"/>
      <w14:cntxtAlts w14:val="0"/>
    </w:rPr>
  </w:style>
  <w:style w:type="numbering" w:customStyle="1" w:styleId="SDMPDDPoASectionList">
    <w:name w:val="SDMPDD&amp;PoASectionList"/>
    <w:uiPriority w:val="99"/>
    <w:rsid w:val="00816579"/>
    <w:pPr>
      <w:numPr>
        <w:numId w:val="20"/>
      </w:numPr>
    </w:pPr>
  </w:style>
  <w:style w:type="numbering" w:customStyle="1" w:styleId="SDMTableBoxFigureFootnoteFullPageList">
    <w:name w:val="SDMTableBoxFigureFootnoteFullPageList"/>
    <w:uiPriority w:val="99"/>
    <w:rsid w:val="00E51EF3"/>
    <w:pPr>
      <w:numPr>
        <w:numId w:val="22"/>
      </w:numPr>
    </w:pPr>
  </w:style>
  <w:style w:type="paragraph" w:styleId="Revision">
    <w:name w:val="Revision"/>
    <w:hidden/>
    <w:uiPriority w:val="99"/>
    <w:semiHidden/>
    <w:rsid w:val="0056373F"/>
    <w:pPr>
      <w:spacing w:after="0" w:line="240" w:lineRule="auto"/>
    </w:pPr>
    <w:rPr>
      <w:rFonts w:ascii="Verdana" w:hAnsi="Verdana" w:cs="Times New Roman (Body CS)"/>
      <w:color w:val="4D4D4C"/>
      <w:sz w:val="22"/>
      <w14:cntxtAlts/>
    </w:rPr>
  </w:style>
  <w:style w:type="table" w:customStyle="1" w:styleId="GSTableBoldline-heightcondensed1">
    <w:name w:val="GS Table Bold (line-height condensed)1"/>
    <w:basedOn w:val="TableNormal"/>
    <w:uiPriority w:val="99"/>
    <w:rsid w:val="00DA2E41"/>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TableGrid1">
    <w:name w:val="Table Grid1"/>
    <w:basedOn w:val="TableNormal"/>
    <w:next w:val="TableGrid"/>
    <w:rsid w:val="00174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1746BB"/>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customStyle="1" w:styleId="GridTable4-Accent11">
    <w:name w:val="Grid Table 4 - Accent 11"/>
    <w:basedOn w:val="TableNormal"/>
    <w:uiPriority w:val="49"/>
    <w:rsid w:val="00F77BA1"/>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16Point">
    <w:name w:val="16 Point"/>
    <w:aliases w:val="Superscript 6 Point,BVI fnr Char Char Char,BVI fnr Zchn Zchn Char Char Char Char Char Char,ftref Char Char Char,BVI fnr Char1,BVI fnr Char,BVI fnr Car Car Char,BVI fnr Car Char,BVI fnr Car Car Car Car Char, BVI fnr Char Char Char"/>
    <w:basedOn w:val="Normal"/>
    <w:link w:val="FootnoteReference"/>
    <w:rsid w:val="008542AC"/>
    <w:pPr>
      <w:spacing w:after="160" w:line="240" w:lineRule="exact"/>
      <w:contextualSpacing w:val="0"/>
    </w:pPr>
    <w:rPr>
      <w:rFonts w:asciiTheme="minorHAnsi" w:hAnsiTheme="minorHAnsi" w:cstheme="minorBidi"/>
      <w:color w:val="auto"/>
      <w:sz w:val="24"/>
      <w:vertAlign w:val="superscript"/>
      <w14:cntxtAlts w14:val="0"/>
    </w:rPr>
  </w:style>
  <w:style w:type="numbering" w:customStyle="1" w:styleId="SDMFootnoteList1">
    <w:name w:val="SDMFootnoteList1"/>
    <w:uiPriority w:val="99"/>
    <w:rsid w:val="00B6735B"/>
  </w:style>
  <w:style w:type="table" w:customStyle="1" w:styleId="TableGrid2">
    <w:name w:val="Table Grid2"/>
    <w:basedOn w:val="TableNormal"/>
    <w:next w:val="TableGrid"/>
    <w:rsid w:val="00B67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STableBoldline-heightcondensed2">
    <w:name w:val="GS Table Bold (line-height condensed)2"/>
    <w:basedOn w:val="TableNormal"/>
    <w:uiPriority w:val="99"/>
    <w:rsid w:val="00772194"/>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Boldline-heightcondensed3">
    <w:name w:val="GS Table Bold (line-height condensed)3"/>
    <w:basedOn w:val="TableNormal"/>
    <w:uiPriority w:val="99"/>
    <w:rsid w:val="00A23826"/>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paragraph" w:customStyle="1" w:styleId="SDMHead3">
    <w:name w:val="SDMHead3"/>
    <w:basedOn w:val="Normal"/>
    <w:rsid w:val="000756E0"/>
    <w:pPr>
      <w:keepNext/>
      <w:keepLines/>
      <w:numPr>
        <w:numId w:val="32"/>
      </w:numPr>
      <w:suppressAutoHyphens/>
      <w:spacing w:before="240" w:after="60" w:line="240" w:lineRule="auto"/>
      <w:contextualSpacing w:val="0"/>
      <w:jc w:val="both"/>
      <w:outlineLvl w:val="2"/>
    </w:pPr>
    <w:rPr>
      <w:rFonts w:ascii="Arial" w:eastAsia="Times New Roman" w:hAnsi="Arial" w:cs="Arial"/>
      <w:b/>
      <w:color w:val="auto"/>
      <w:lang w:val="en-GB" w:eastAsia="de-DE"/>
      <w14:cntxtAlts w14:val="0"/>
    </w:rPr>
  </w:style>
  <w:style w:type="table" w:customStyle="1" w:styleId="GridTable4-Accent13">
    <w:name w:val="Grid Table 4 - Accent 13"/>
    <w:basedOn w:val="TableNormal"/>
    <w:next w:val="GridTable4-Accent1"/>
    <w:uiPriority w:val="49"/>
    <w:rsid w:val="000756E0"/>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GridTable4-Accent1">
    <w:name w:val="Grid Table 4 Accent 1"/>
    <w:basedOn w:val="TableNormal"/>
    <w:uiPriority w:val="49"/>
    <w:rsid w:val="000756E0"/>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RegAppendix">
    <w:name w:val="RegAppendix"/>
    <w:basedOn w:val="Normal"/>
    <w:next w:val="Normal"/>
    <w:rsid w:val="00C264F0"/>
    <w:pPr>
      <w:numPr>
        <w:numId w:val="41"/>
      </w:numPr>
      <w:spacing w:before="360" w:after="240" w:line="240" w:lineRule="auto"/>
      <w:contextualSpacing w:val="0"/>
      <w:jc w:val="center"/>
      <w:outlineLvl w:val="2"/>
    </w:pPr>
    <w:rPr>
      <w:rFonts w:ascii="Arial" w:eastAsia="MS Mincho" w:hAnsi="Arial" w:cs="Times New Roman"/>
      <w:b/>
      <w:bCs/>
      <w:color w:val="auto"/>
      <w:szCs w:val="20"/>
      <w:lang w:val="en-GB" w:eastAsia="de-DE"/>
      <w14:cntxtAlts w14:val="0"/>
    </w:rPr>
  </w:style>
  <w:style w:type="paragraph" w:customStyle="1" w:styleId="TableParagraph">
    <w:name w:val="Table Paragraph"/>
    <w:basedOn w:val="Normal"/>
    <w:uiPriority w:val="1"/>
    <w:qFormat/>
    <w:rsid w:val="009C0854"/>
    <w:pPr>
      <w:widowControl w:val="0"/>
      <w:autoSpaceDE w:val="0"/>
      <w:autoSpaceDN w:val="0"/>
      <w:spacing w:after="0" w:line="240" w:lineRule="auto"/>
      <w:ind w:left="57"/>
      <w:contextualSpacing w:val="0"/>
    </w:pPr>
    <w:rPr>
      <w:rFonts w:ascii="Arial" w:eastAsia="Arial" w:hAnsi="Arial" w:cs="Arial"/>
      <w:color w:val="auto"/>
      <w:szCs w:val="22"/>
      <w:lang w:bidi="en-US"/>
      <w14:cntxtAlts w14:val="0"/>
    </w:rPr>
  </w:style>
  <w:style w:type="character" w:customStyle="1" w:styleId="ListParagraphChar">
    <w:name w:val="List Paragraph Char"/>
    <w:aliases w:val="List Paragraph (numbered (a)) Char,MBZ Bullet Points Char"/>
    <w:link w:val="ListParagraph"/>
    <w:uiPriority w:val="34"/>
    <w:rsid w:val="009910AF"/>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94133599">
      <w:bodyDiv w:val="1"/>
      <w:marLeft w:val="0"/>
      <w:marRight w:val="0"/>
      <w:marTop w:val="0"/>
      <w:marBottom w:val="0"/>
      <w:divBdr>
        <w:top w:val="none" w:sz="0" w:space="0" w:color="auto"/>
        <w:left w:val="none" w:sz="0" w:space="0" w:color="auto"/>
        <w:bottom w:val="none" w:sz="0" w:space="0" w:color="auto"/>
        <w:right w:val="none" w:sz="0" w:space="0" w:color="auto"/>
      </w:divBdr>
    </w:div>
    <w:div w:id="233005169">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69648410">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28029964">
      <w:bodyDiv w:val="1"/>
      <w:marLeft w:val="0"/>
      <w:marRight w:val="0"/>
      <w:marTop w:val="0"/>
      <w:marBottom w:val="0"/>
      <w:divBdr>
        <w:top w:val="none" w:sz="0" w:space="0" w:color="auto"/>
        <w:left w:val="none" w:sz="0" w:space="0" w:color="auto"/>
        <w:bottom w:val="none" w:sz="0" w:space="0" w:color="auto"/>
        <w:right w:val="none" w:sz="0" w:space="0" w:color="auto"/>
      </w:divBdr>
    </w:div>
    <w:div w:id="1328946345">
      <w:bodyDiv w:val="1"/>
      <w:marLeft w:val="0"/>
      <w:marRight w:val="0"/>
      <w:marTop w:val="0"/>
      <w:marBottom w:val="0"/>
      <w:divBdr>
        <w:top w:val="none" w:sz="0" w:space="0" w:color="auto"/>
        <w:left w:val="none" w:sz="0" w:space="0" w:color="auto"/>
        <w:bottom w:val="none" w:sz="0" w:space="0" w:color="auto"/>
        <w:right w:val="none" w:sz="0" w:space="0" w:color="auto"/>
      </w:divBdr>
      <w:divsChild>
        <w:div w:id="944534198">
          <w:marLeft w:val="0"/>
          <w:marRight w:val="0"/>
          <w:marTop w:val="0"/>
          <w:marBottom w:val="0"/>
          <w:divBdr>
            <w:top w:val="none" w:sz="0" w:space="0" w:color="auto"/>
            <w:left w:val="none" w:sz="0" w:space="0" w:color="auto"/>
            <w:bottom w:val="none" w:sz="0" w:space="0" w:color="auto"/>
            <w:right w:val="none" w:sz="0" w:space="0" w:color="auto"/>
          </w:divBdr>
        </w:div>
      </w:divsChild>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2858">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466586249">
      <w:bodyDiv w:val="1"/>
      <w:marLeft w:val="0"/>
      <w:marRight w:val="0"/>
      <w:marTop w:val="0"/>
      <w:marBottom w:val="0"/>
      <w:divBdr>
        <w:top w:val="none" w:sz="0" w:space="0" w:color="auto"/>
        <w:left w:val="none" w:sz="0" w:space="0" w:color="auto"/>
        <w:bottom w:val="none" w:sz="0" w:space="0" w:color="auto"/>
        <w:right w:val="none" w:sz="0" w:space="0" w:color="auto"/>
      </w:divBdr>
    </w:div>
    <w:div w:id="154817742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47274708">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5509606">
      <w:bodyDiv w:val="1"/>
      <w:marLeft w:val="0"/>
      <w:marRight w:val="0"/>
      <w:marTop w:val="0"/>
      <w:marBottom w:val="0"/>
      <w:divBdr>
        <w:top w:val="none" w:sz="0" w:space="0" w:color="auto"/>
        <w:left w:val="none" w:sz="0" w:space="0" w:color="auto"/>
        <w:bottom w:val="none" w:sz="0" w:space="0" w:color="auto"/>
        <w:right w:val="none" w:sz="0" w:space="0" w:color="auto"/>
      </w:divBdr>
    </w:div>
    <w:div w:id="1886409117">
      <w:bodyDiv w:val="1"/>
      <w:marLeft w:val="0"/>
      <w:marRight w:val="0"/>
      <w:marTop w:val="0"/>
      <w:marBottom w:val="0"/>
      <w:divBdr>
        <w:top w:val="none" w:sz="0" w:space="0" w:color="auto"/>
        <w:left w:val="none" w:sz="0" w:space="0" w:color="auto"/>
        <w:bottom w:val="none" w:sz="0" w:space="0" w:color="auto"/>
        <w:right w:val="none" w:sz="0" w:space="0" w:color="auto"/>
      </w:divBdr>
    </w:div>
    <w:div w:id="1911846154">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80378050">
      <w:bodyDiv w:val="1"/>
      <w:marLeft w:val="0"/>
      <w:marRight w:val="0"/>
      <w:marTop w:val="0"/>
      <w:marBottom w:val="0"/>
      <w:divBdr>
        <w:top w:val="none" w:sz="0" w:space="0" w:color="auto"/>
        <w:left w:val="none" w:sz="0" w:space="0" w:color="auto"/>
        <w:bottom w:val="none" w:sz="0" w:space="0" w:color="auto"/>
        <w:right w:val="none" w:sz="0" w:space="0" w:color="auto"/>
      </w:divBdr>
    </w:div>
    <w:div w:id="1985620855">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97093022">
      <w:bodyDiv w:val="1"/>
      <w:marLeft w:val="0"/>
      <w:marRight w:val="0"/>
      <w:marTop w:val="0"/>
      <w:marBottom w:val="0"/>
      <w:divBdr>
        <w:top w:val="none" w:sz="0" w:space="0" w:color="auto"/>
        <w:left w:val="none" w:sz="0" w:space="0" w:color="auto"/>
        <w:bottom w:val="none" w:sz="0" w:space="0" w:color="auto"/>
        <w:right w:val="none" w:sz="0" w:space="0" w:color="auto"/>
      </w:divBdr>
    </w:div>
    <w:div w:id="2103139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ldstandard.org/project-developers/standard-documents" TargetMode="External"/><Relationship Id="rId18" Type="http://schemas.openxmlformats.org/officeDocument/2006/relationships/hyperlink" Target="mailto:help@goldstandard.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impactcarbon.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ehaigler@impactcarbon.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erfCert_V1.1-Monitoring-Report.pdf" TargetMode="External"/><Relationship Id="rId24" Type="http://schemas.openxmlformats.org/officeDocument/2006/relationships/hyperlink" Target="https://globalgoals.goldstandard.org/standards/TGuide-PerfCert_V1.1-Monitoring-Report.pdf"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www.climate-secure.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fo@impactcarbon.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standards/DEV_184-Deviation-Request.pdf" TargetMode="External"/><Relationship Id="rId22" Type="http://schemas.openxmlformats.org/officeDocument/2006/relationships/hyperlink" Target="mailto:info@climate-secure.com"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footer3.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image" Target="media/image6.emf"/><Relationship Id="rId1" Type="http://schemas.openxmlformats.org/officeDocument/2006/relationships/image" Target="media/image9.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7.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8.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2.xml><?xml version="1.0" encoding="utf-8"?>
<ds:datastoreItem xmlns:ds="http://schemas.openxmlformats.org/officeDocument/2006/customXml" ds:itemID="{88CCFE82-D50D-42B2-9517-3169D7935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1B6220-DF22-4061-AEFD-798384F6D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3DBE9-9C05-477A-BC53-B71834F66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42</Pages>
  <Words>9775</Words>
  <Characters>55724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TEMPLATE- Monitoring Report</vt:lpstr>
    </vt:vector>
  </TitlesOfParts>
  <Manager/>
  <Company/>
  <LinksUpToDate>false</LinksUpToDate>
  <CharactersWithSpaces>65369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Monitoring Report</dc:title>
  <dc:subject/>
  <dc:creator>Gold Standard</dc:creator>
  <cp:keywords/>
  <dc:description/>
  <cp:lastModifiedBy>CSIPL-RP</cp:lastModifiedBy>
  <cp:revision>89</cp:revision>
  <cp:lastPrinted>2023-08-21T12:52:00Z</cp:lastPrinted>
  <dcterms:created xsi:type="dcterms:W3CDTF">2022-11-25T04:56:00Z</dcterms:created>
  <dcterms:modified xsi:type="dcterms:W3CDTF">2023-10-20T07:05:00Z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