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rsidP="00051FD9">
      <w:pPr>
        <w:spacing w:line="240" w:lineRule="auto"/>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000000" w:rsidP="00051FD9">
      <w:pPr>
        <w:spacing w:line="240" w:lineRule="auto"/>
      </w:pPr>
      <w:r>
        <w:rPr>
          <w:noProof/>
        </w:rPr>
        <w:pict w14:anchorId="1016F096">
          <v:rect id="_x0000_i1026" alt="" style="width:451.3pt;height:.05pt;mso-width-percent:0;mso-height-percent:0;mso-width-percent:0;mso-height-percent:0" o:hralign="center" o:hrstd="t" o:hr="t" fillcolor="#a0a0a0" stroked="f"/>
        </w:pict>
      </w:r>
    </w:p>
    <w:p w14:paraId="3737D389" w14:textId="23843997" w:rsidR="00635A56" w:rsidRPr="004B2474" w:rsidRDefault="0002272D" w:rsidP="00051FD9">
      <w:pPr>
        <w:pStyle w:val="Heading6"/>
        <w:spacing w:line="240" w:lineRule="auto"/>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r w:rsidR="00CD41BB" w:rsidRPr="004B2474">
        <w:rPr>
          <w:sz w:val="24"/>
        </w:rPr>
        <w:t xml:space="preserve">VERSION </w:t>
      </w:r>
      <w:r w:rsidRPr="004B2474">
        <w:t xml:space="preserve"> </w:t>
      </w:r>
      <w:r w:rsidRPr="004B2474">
        <w:rPr>
          <w:b/>
          <w:bCs/>
          <w:color w:val="515151" w:themeColor="text1"/>
        </w:rPr>
        <w:t xml:space="preserve">v.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000000" w:rsidP="00051FD9">
      <w:pPr>
        <w:pStyle w:val="Heading6"/>
        <w:spacing w:line="240" w:lineRule="auto"/>
      </w:pPr>
      <w:r>
        <w:rPr>
          <w:noProof/>
        </w:rPr>
        <w:pict w14:anchorId="66A1F96F">
          <v:rect id="_x0000_i1027" alt="" style="width:451.3pt;height:.05pt;mso-width-percent:0;mso-height-percent:0;mso-width-percent:0;mso-height-percent:0" o:hralign="center" o:hrstd="t" o:hr="t" fillcolor="#a0a0a0" stroked="f"/>
        </w:pict>
      </w:r>
    </w:p>
    <w:p w14:paraId="675A72F4" w14:textId="77777777" w:rsidR="004473A5" w:rsidRDefault="004473A5" w:rsidP="00051FD9">
      <w:pPr>
        <w:spacing w:line="240" w:lineRule="auto"/>
      </w:pPr>
    </w:p>
    <w:p w14:paraId="13F8EF15" w14:textId="77777777" w:rsidR="004473A5" w:rsidRPr="00974F10" w:rsidRDefault="004473A5" w:rsidP="00051FD9">
      <w:pPr>
        <w:spacing w:line="240" w:lineRule="auto"/>
        <w:rPr>
          <w:lang w:val="en-GB"/>
        </w:rPr>
      </w:pPr>
      <w:r w:rsidRPr="00974F10">
        <w:rPr>
          <w:lang w:val="en-GB"/>
        </w:rPr>
        <w:t xml:space="preserve">This document contains the following </w:t>
      </w:r>
      <w:proofErr w:type="gramStart"/>
      <w:r w:rsidRPr="00974F10">
        <w:rPr>
          <w:lang w:val="en-GB"/>
        </w:rPr>
        <w:t>Sections</w:t>
      </w:r>
      <w:proofErr w:type="gramEnd"/>
      <w:r w:rsidRPr="00974F10">
        <w:rPr>
          <w:lang w:val="en-GB"/>
        </w:rPr>
        <w:t xml:space="preserve"> </w:t>
      </w:r>
    </w:p>
    <w:p w14:paraId="137C07A3" w14:textId="2063F571" w:rsidR="004473A5" w:rsidRPr="00733861" w:rsidRDefault="004473A5" w:rsidP="00051FD9">
      <w:pPr>
        <w:spacing w:line="240" w:lineRule="auto"/>
        <w:rPr>
          <w:lang w:val="en-GB"/>
        </w:rPr>
      </w:pPr>
      <w:r w:rsidRPr="00974F10">
        <w:rPr>
          <w:lang w:val="en-GB"/>
        </w:rPr>
        <w:br/>
        <w:t>Key Project Information</w:t>
      </w:r>
    </w:p>
    <w:p w14:paraId="119C1666" w14:textId="63E80CA1"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A</w:t>
      </w:r>
      <w:r w:rsidR="00733861" w:rsidRPr="00733861">
        <w:rPr>
          <w:rFonts w:asciiTheme="minorHAnsi" w:hAnsiTheme="minorHAnsi"/>
          <w:color w:val="515151" w:themeColor="text1"/>
        </w:rPr>
        <w:t xml:space="preserve"> - Description of project </w:t>
      </w:r>
    </w:p>
    <w:p w14:paraId="2C14126F" w14:textId="58397A5E"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B</w:t>
      </w:r>
      <w:r w:rsidR="00733861" w:rsidRPr="00733861">
        <w:rPr>
          <w:rFonts w:asciiTheme="minorHAnsi" w:hAnsiTheme="minorHAnsi"/>
          <w:color w:val="515151" w:themeColor="text1"/>
        </w:rPr>
        <w:t xml:space="preserve"> - Implementation of project</w:t>
      </w:r>
    </w:p>
    <w:p w14:paraId="1913FBD3" w14:textId="301847FC"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C</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xml:space="preserve">- Description of monitoring system applied by the </w:t>
      </w:r>
      <w:proofErr w:type="gramStart"/>
      <w:r w:rsidR="00733861" w:rsidRPr="00733861">
        <w:rPr>
          <w:rFonts w:asciiTheme="minorHAnsi" w:hAnsiTheme="minorHAnsi"/>
          <w:color w:val="515151" w:themeColor="text1"/>
        </w:rPr>
        <w:t>project</w:t>
      </w:r>
      <w:proofErr w:type="gramEnd"/>
      <w:r w:rsidR="00733861" w:rsidRPr="00733861">
        <w:rPr>
          <w:rFonts w:asciiTheme="minorHAnsi" w:hAnsiTheme="minorHAnsi"/>
          <w:color w:val="515151" w:themeColor="text1"/>
        </w:rPr>
        <w:t xml:space="preserve"> </w:t>
      </w:r>
    </w:p>
    <w:p w14:paraId="2EB09CC7" w14:textId="2E8E4E3D"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D</w:t>
      </w:r>
      <w:r w:rsidR="00733861" w:rsidRPr="00733861">
        <w:rPr>
          <w:rFonts w:asciiTheme="minorHAnsi" w:hAnsiTheme="minorHAnsi"/>
          <w:color w:val="515151" w:themeColor="text1"/>
        </w:rPr>
        <w:t xml:space="preserve"> - Data and parameters</w:t>
      </w:r>
    </w:p>
    <w:p w14:paraId="487B50F0" w14:textId="245C3CC6"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E</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Calculation of SDG Impacts</w:t>
      </w:r>
    </w:p>
    <w:p w14:paraId="3DDCEE70" w14:textId="01943DC4"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F</w:t>
      </w:r>
      <w:r w:rsidR="00733861" w:rsidRPr="00733861">
        <w:rPr>
          <w:rFonts w:asciiTheme="minorHAnsi" w:hAnsiTheme="minorHAnsi"/>
          <w:color w:val="515151" w:themeColor="text1"/>
          <w:u w:val="single"/>
        </w:rPr>
        <w:t xml:space="preserve"> </w:t>
      </w:r>
      <w:r w:rsidR="00733861" w:rsidRPr="00733861">
        <w:rPr>
          <w:rFonts w:asciiTheme="minorHAnsi" w:hAnsiTheme="minorHAnsi"/>
          <w:color w:val="515151" w:themeColor="text1"/>
        </w:rPr>
        <w:t>- Safeguards Reporting</w:t>
      </w:r>
    </w:p>
    <w:p w14:paraId="5FB42410" w14:textId="2F1246C5" w:rsidR="00733861" w:rsidRPr="00733861" w:rsidRDefault="005A321F" w:rsidP="00051FD9">
      <w:pPr>
        <w:spacing w:line="240" w:lineRule="auto"/>
        <w:rPr>
          <w:rFonts w:asciiTheme="minorHAnsi" w:hAnsiTheme="minorHAnsi"/>
          <w:color w:val="515151" w:themeColor="text1"/>
        </w:rPr>
      </w:pPr>
      <w:r>
        <w:rPr>
          <w:rFonts w:asciiTheme="minorHAnsi" w:hAnsiTheme="minorHAnsi"/>
          <w:color w:val="515151" w:themeColor="text1"/>
          <w:u w:val="single"/>
        </w:rPr>
        <w:t>SECTION G</w:t>
      </w:r>
      <w:r w:rsidR="00733861"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051FD9">
      <w:pPr>
        <w:spacing w:line="240" w:lineRule="auto"/>
        <w:rPr>
          <w:rFonts w:asciiTheme="minorHAnsi" w:hAnsiTheme="minorHAnsi"/>
        </w:rPr>
      </w:pPr>
    </w:p>
    <w:p w14:paraId="0381BD95" w14:textId="77777777" w:rsidR="00A424BE" w:rsidRPr="00733861" w:rsidRDefault="00A424BE" w:rsidP="00A424BE">
      <w:pPr>
        <w:spacing w:line="240" w:lineRule="auto"/>
        <w:rPr>
          <w:rFonts w:asciiTheme="minorHAnsi" w:hAnsiTheme="minorHAnsi"/>
          <w:color w:val="515151" w:themeColor="text1"/>
        </w:rPr>
      </w:pPr>
      <w:r w:rsidRPr="002F75FF">
        <w:rPr>
          <w:rFonts w:asciiTheme="minorHAnsi" w:hAnsiTheme="minorHAnsi"/>
          <w:color w:val="515151" w:themeColor="text1"/>
          <w:u w:val="single"/>
        </w:rPr>
        <w:t>Appendix 1</w:t>
      </w:r>
      <w:r>
        <w:rPr>
          <w:rFonts w:asciiTheme="minorHAnsi" w:hAnsiTheme="minorHAnsi"/>
          <w:color w:val="515151" w:themeColor="text1"/>
        </w:rPr>
        <w:t xml:space="preserve">: </w:t>
      </w:r>
      <w:r w:rsidRPr="00FE139F">
        <w:rPr>
          <w:rFonts w:asciiTheme="minorHAnsi" w:hAnsiTheme="minorHAnsi"/>
          <w:color w:val="515151" w:themeColor="text1"/>
        </w:rPr>
        <w:t>Contact information of project participants and responsible persons/entities</w:t>
      </w:r>
    </w:p>
    <w:p w14:paraId="2352B4E1" w14:textId="77777777" w:rsidR="00A424BE" w:rsidRDefault="00A424BE" w:rsidP="00A424BE">
      <w:pPr>
        <w:spacing w:line="240" w:lineRule="auto"/>
      </w:pPr>
      <w:r w:rsidRPr="002F75FF">
        <w:rPr>
          <w:rFonts w:asciiTheme="minorHAnsi" w:hAnsiTheme="minorHAnsi"/>
          <w:color w:val="515151" w:themeColor="text1"/>
          <w:u w:val="single"/>
        </w:rPr>
        <w:t>Appendix 2</w:t>
      </w:r>
      <w:r>
        <w:rPr>
          <w:rFonts w:asciiTheme="minorHAnsi" w:hAnsiTheme="minorHAnsi"/>
          <w:color w:val="515151" w:themeColor="text1"/>
        </w:rPr>
        <w:t xml:space="preserve">: </w:t>
      </w:r>
      <w:r w:rsidRPr="00B71E03">
        <w:rPr>
          <w:rFonts w:asciiTheme="minorHAnsi" w:hAnsiTheme="minorHAnsi"/>
          <w:color w:val="515151" w:themeColor="text1"/>
        </w:rPr>
        <w:t>Deviation from the monitoring methodology</w:t>
      </w:r>
    </w:p>
    <w:p w14:paraId="090EF51A" w14:textId="5EFF5E3E" w:rsidR="006D53FE" w:rsidRDefault="006D53FE" w:rsidP="00051FD9">
      <w:pPr>
        <w:spacing w:line="240" w:lineRule="auto"/>
      </w:pPr>
    </w:p>
    <w:p w14:paraId="05CF5A40" w14:textId="7EC60809" w:rsidR="00BB782E" w:rsidRDefault="00BB782E" w:rsidP="00051FD9">
      <w:pPr>
        <w:spacing w:line="240" w:lineRule="auto"/>
      </w:pPr>
    </w:p>
    <w:p w14:paraId="0E2F49B8" w14:textId="29A612B7" w:rsidR="00733861" w:rsidRDefault="00733861" w:rsidP="00051FD9">
      <w:pPr>
        <w:spacing w:line="240" w:lineRule="auto"/>
        <w:contextualSpacing w:val="0"/>
        <w:rPr>
          <w:lang w:val="en-GB"/>
        </w:rPr>
      </w:pPr>
      <w:r>
        <w:rPr>
          <w:lang w:val="en-GB"/>
        </w:rPr>
        <w:br w:type="page"/>
      </w:r>
    </w:p>
    <w:p w14:paraId="61E41883" w14:textId="2759E634" w:rsidR="00813BDC" w:rsidRDefault="004473A5" w:rsidP="00B367A4">
      <w:pPr>
        <w:pStyle w:val="Heading3"/>
        <w:rPr>
          <w:lang w:val="en-GB"/>
        </w:rPr>
      </w:pPr>
      <w:r w:rsidRPr="00C45525">
        <w:lastRenderedPageBreak/>
        <w:t>KEY PROJECT INFORMATION</w:t>
      </w:r>
    </w:p>
    <w:p w14:paraId="0BEAE8BF" w14:textId="77777777" w:rsidR="00BA3DE6" w:rsidRDefault="00BA3DE6" w:rsidP="00B367A4">
      <w:pPr>
        <w:pStyle w:val="Heading5"/>
        <w:rPr>
          <w:lang w:val="en-GB"/>
        </w:rPr>
      </w:pPr>
    </w:p>
    <w:p w14:paraId="3185B733" w14:textId="2041807C" w:rsidR="00733861" w:rsidRPr="00733861" w:rsidRDefault="00733861" w:rsidP="00B367A4">
      <w:pPr>
        <w:pStyle w:val="Heading5"/>
        <w:rPr>
          <w:lang w:val="en-GB"/>
        </w:rPr>
      </w:pPr>
      <w:r w:rsidRPr="00733861">
        <w:rPr>
          <w:lang w:val="en-GB"/>
        </w:rPr>
        <w:t>Programme of Activity Information – (delete below table if N/A)</w:t>
      </w:r>
    </w:p>
    <w:tbl>
      <w:tblPr>
        <w:tblStyle w:val="GridTable5Dark-Accent1"/>
        <w:tblW w:w="5154" w:type="pct"/>
        <w:tblLook w:val="0680" w:firstRow="0" w:lastRow="0" w:firstColumn="1" w:lastColumn="0" w:noHBand="1" w:noVBand="1"/>
      </w:tblPr>
      <w:tblGrid>
        <w:gridCol w:w="4781"/>
        <w:gridCol w:w="5370"/>
      </w:tblGrid>
      <w:tr w:rsidR="00733861" w:rsidRPr="00733861" w14:paraId="5A0277E9"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2E9ED90B"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GS ID of Programme</w:t>
            </w:r>
          </w:p>
        </w:tc>
        <w:tc>
          <w:tcPr>
            <w:tcW w:w="2645" w:type="pct"/>
          </w:tcPr>
          <w:p w14:paraId="1EF938BD" w14:textId="3DC408D2" w:rsidR="00733861" w:rsidRPr="00FD5318" w:rsidRDefault="00E85E56"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bookmarkStart w:id="0" w:name="_Hlk117864874"/>
            <w:r w:rsidRPr="00FD5318">
              <w:rPr>
                <w:rFonts w:asciiTheme="minorHAnsi" w:hAnsiTheme="minorHAnsi"/>
                <w:color w:val="515151" w:themeColor="text1"/>
                <w:sz w:val="20"/>
                <w:szCs w:val="20"/>
                <w:lang w:val="en-GB"/>
              </w:rPr>
              <w:t>GS11189</w:t>
            </w:r>
            <w:bookmarkEnd w:id="0"/>
          </w:p>
        </w:tc>
      </w:tr>
      <w:tr w:rsidR="00733861" w:rsidRPr="00733861" w14:paraId="1B29300A"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2BBF09E6"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Title of Programme</w:t>
            </w:r>
          </w:p>
        </w:tc>
        <w:tc>
          <w:tcPr>
            <w:tcW w:w="2645" w:type="pct"/>
          </w:tcPr>
          <w:p w14:paraId="5AEB97BE" w14:textId="326731AE" w:rsidR="00733861" w:rsidRPr="00FD5318" w:rsidRDefault="00E85E56"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bookmarkStart w:id="1" w:name="_Hlk117864860"/>
            <w:r w:rsidRPr="00FD5318">
              <w:rPr>
                <w:rFonts w:asciiTheme="minorHAnsi" w:hAnsiTheme="minorHAnsi"/>
                <w:color w:val="515151" w:themeColor="text1"/>
                <w:sz w:val="20"/>
                <w:szCs w:val="20"/>
                <w:lang w:val="en-GB"/>
              </w:rPr>
              <w:t>Improved Cookstove and Safe Water Programme</w:t>
            </w:r>
            <w:bookmarkEnd w:id="1"/>
          </w:p>
        </w:tc>
      </w:tr>
      <w:tr w:rsidR="00733861" w:rsidRPr="00733861" w14:paraId="129BDECD"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1624A536"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Version of POA-DD applicable to this monitoring report</w:t>
            </w:r>
          </w:p>
        </w:tc>
        <w:tc>
          <w:tcPr>
            <w:tcW w:w="2645" w:type="pct"/>
          </w:tcPr>
          <w:p w14:paraId="16E2B73A" w14:textId="291554AA" w:rsidR="00733861" w:rsidRPr="00FD5318" w:rsidRDefault="00A85625"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5</w:t>
            </w:r>
            <w:r w:rsidR="00FC7CC6" w:rsidRPr="00FD5318">
              <w:rPr>
                <w:rFonts w:asciiTheme="minorHAnsi" w:hAnsiTheme="minorHAnsi"/>
                <w:color w:val="515151" w:themeColor="text1"/>
                <w:sz w:val="20"/>
                <w:szCs w:val="20"/>
                <w:lang w:val="en-GB"/>
              </w:rPr>
              <w:t>.0</w:t>
            </w:r>
            <w:r w:rsidR="004B7D3E" w:rsidRPr="00FD5318">
              <w:rPr>
                <w:rFonts w:asciiTheme="minorHAnsi" w:hAnsiTheme="minorHAnsi"/>
                <w:color w:val="515151" w:themeColor="text1"/>
                <w:sz w:val="20"/>
                <w:szCs w:val="20"/>
                <w:lang w:val="en-GB"/>
              </w:rPr>
              <w:t xml:space="preserve"> dated</w:t>
            </w:r>
            <w:r w:rsidR="00FC7CC6" w:rsidRPr="00FD5318">
              <w:rPr>
                <w:rFonts w:asciiTheme="minorHAnsi" w:hAnsiTheme="minorHAnsi"/>
                <w:color w:val="515151" w:themeColor="text1"/>
                <w:sz w:val="20"/>
                <w:szCs w:val="20"/>
                <w:lang w:val="en-GB"/>
              </w:rPr>
              <w:t xml:space="preserve"> </w:t>
            </w:r>
            <w:r>
              <w:rPr>
                <w:rFonts w:asciiTheme="minorHAnsi" w:hAnsiTheme="minorHAnsi"/>
                <w:color w:val="515151" w:themeColor="text1"/>
                <w:sz w:val="20"/>
                <w:szCs w:val="20"/>
                <w:lang w:val="en-GB"/>
              </w:rPr>
              <w:t>25</w:t>
            </w:r>
            <w:r w:rsidR="00FC7CC6" w:rsidRPr="00FD5318">
              <w:rPr>
                <w:rFonts w:asciiTheme="minorHAnsi" w:hAnsiTheme="minorHAnsi"/>
                <w:color w:val="515151" w:themeColor="text1"/>
                <w:sz w:val="20"/>
                <w:szCs w:val="20"/>
                <w:lang w:val="en-GB"/>
              </w:rPr>
              <w:t>/</w:t>
            </w:r>
            <w:r>
              <w:rPr>
                <w:rFonts w:asciiTheme="minorHAnsi" w:hAnsiTheme="minorHAnsi"/>
                <w:color w:val="515151" w:themeColor="text1"/>
                <w:sz w:val="20"/>
                <w:szCs w:val="20"/>
                <w:lang w:val="en-GB"/>
              </w:rPr>
              <w:t>05</w:t>
            </w:r>
            <w:r w:rsidR="00FC7CC6" w:rsidRPr="00FD5318">
              <w:rPr>
                <w:rFonts w:asciiTheme="minorHAnsi" w:hAnsiTheme="minorHAnsi"/>
                <w:color w:val="515151" w:themeColor="text1"/>
                <w:sz w:val="20"/>
                <w:szCs w:val="20"/>
                <w:lang w:val="en-GB"/>
              </w:rPr>
              <w:t>/202</w:t>
            </w:r>
            <w:r>
              <w:rPr>
                <w:rFonts w:asciiTheme="minorHAnsi" w:hAnsiTheme="minorHAnsi"/>
                <w:color w:val="515151" w:themeColor="text1"/>
                <w:sz w:val="20"/>
                <w:szCs w:val="20"/>
                <w:lang w:val="en-GB"/>
              </w:rPr>
              <w:t>2</w:t>
            </w:r>
          </w:p>
        </w:tc>
      </w:tr>
      <w:tr w:rsidR="00733861" w:rsidRPr="00733861" w14:paraId="2946D74F" w14:textId="77777777" w:rsidTr="00C20823">
        <w:trPr>
          <w:trHeight w:val="348"/>
        </w:trPr>
        <w:tc>
          <w:tcPr>
            <w:cnfStyle w:val="001000000000" w:firstRow="0" w:lastRow="0" w:firstColumn="1" w:lastColumn="0" w:oddVBand="0" w:evenVBand="0" w:oddHBand="0" w:evenHBand="0" w:firstRowFirstColumn="0" w:firstRowLastColumn="0" w:lastRowFirstColumn="0" w:lastRowLastColumn="0"/>
            <w:tcW w:w="2355" w:type="pct"/>
          </w:tcPr>
          <w:p w14:paraId="00BF10D4" w14:textId="77777777" w:rsidR="00733861" w:rsidRPr="00733861" w:rsidRDefault="00733861" w:rsidP="00051FD9">
            <w:pPr>
              <w:spacing w:line="240" w:lineRule="auto"/>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Name and GS ID of fully Validated CPA/VPAs (</w:t>
            </w:r>
            <w:proofErr w:type="gramStart"/>
            <w:r w:rsidRPr="00733861">
              <w:rPr>
                <w:rFonts w:asciiTheme="minorHAnsi" w:hAnsiTheme="minorHAnsi" w:cs="Arial"/>
                <w:b/>
                <w:bCs w:val="0"/>
                <w:color w:val="FFFFFF" w:themeColor="background1"/>
                <w:sz w:val="20"/>
              </w:rPr>
              <w:t>i.e.</w:t>
            </w:r>
            <w:proofErr w:type="gramEnd"/>
            <w:r w:rsidRPr="00733861">
              <w:rPr>
                <w:rFonts w:asciiTheme="minorHAnsi" w:hAnsiTheme="minorHAnsi" w:cs="Arial"/>
                <w:b/>
                <w:bCs w:val="0"/>
                <w:color w:val="FFFFFF" w:themeColor="background1"/>
                <w:sz w:val="20"/>
              </w:rPr>
              <w:t xml:space="preserve"> </w:t>
            </w:r>
            <w:proofErr w:type="spellStart"/>
            <w:r w:rsidRPr="00733861">
              <w:rPr>
                <w:rFonts w:asciiTheme="minorHAnsi" w:hAnsiTheme="minorHAnsi" w:cs="Arial"/>
                <w:b/>
                <w:bCs w:val="0"/>
                <w:color w:val="FFFFFF" w:themeColor="background1"/>
                <w:sz w:val="20"/>
              </w:rPr>
              <w:t>non compliance</w:t>
            </w:r>
            <w:proofErr w:type="spellEnd"/>
            <w:r w:rsidRPr="00733861">
              <w:rPr>
                <w:rFonts w:asciiTheme="minorHAnsi" w:hAnsiTheme="minorHAnsi" w:cs="Arial"/>
                <w:b/>
                <w:bCs w:val="0"/>
                <w:color w:val="FFFFFF" w:themeColor="background1"/>
                <w:sz w:val="20"/>
              </w:rPr>
              <w:t xml:space="preserve"> check)</w:t>
            </w:r>
          </w:p>
        </w:tc>
        <w:tc>
          <w:tcPr>
            <w:tcW w:w="2645" w:type="pct"/>
          </w:tcPr>
          <w:p w14:paraId="594F2E6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GS11259: Improved Cookstove and Safe Water Programme –</w:t>
            </w:r>
            <w:r>
              <w:rPr>
                <w:rFonts w:asciiTheme="minorHAnsi" w:hAnsiTheme="minorHAnsi"/>
                <w:color w:val="515151" w:themeColor="text1"/>
                <w:sz w:val="20"/>
                <w:szCs w:val="20"/>
                <w:lang w:val="en-GB"/>
              </w:rPr>
              <w:t xml:space="preserve"> </w:t>
            </w:r>
            <w:r w:rsidRPr="00F139FC">
              <w:rPr>
                <w:rFonts w:asciiTheme="minorHAnsi" w:hAnsiTheme="minorHAnsi"/>
                <w:color w:val="515151" w:themeColor="text1"/>
                <w:sz w:val="20"/>
                <w:szCs w:val="20"/>
                <w:lang w:val="en-GB"/>
              </w:rPr>
              <w:t>Nigeria – VPA 01</w:t>
            </w:r>
            <w:r>
              <w:rPr>
                <w:rFonts w:asciiTheme="minorHAnsi" w:hAnsiTheme="minorHAnsi"/>
                <w:color w:val="515151" w:themeColor="text1"/>
                <w:sz w:val="20"/>
                <w:szCs w:val="20"/>
                <w:lang w:val="en-GB"/>
              </w:rPr>
              <w:t>.</w:t>
            </w:r>
          </w:p>
          <w:p w14:paraId="4DB4D62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GS11260: Improved Cookstove and Safe Water Programme – Nigeria – VPA 02</w:t>
            </w:r>
            <w:r>
              <w:rPr>
                <w:rFonts w:asciiTheme="minorHAnsi" w:hAnsiTheme="minorHAnsi"/>
                <w:color w:val="515151" w:themeColor="text1"/>
                <w:sz w:val="20"/>
                <w:szCs w:val="20"/>
                <w:lang w:val="en-GB"/>
              </w:rPr>
              <w:t>.</w:t>
            </w:r>
          </w:p>
          <w:p w14:paraId="2D8865B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GS11261: Improved Cookstove and Safe Water Programme – Nigeria – VPA 03</w:t>
            </w:r>
            <w:r>
              <w:rPr>
                <w:rFonts w:asciiTheme="minorHAnsi" w:hAnsiTheme="minorHAnsi"/>
                <w:color w:val="515151" w:themeColor="text1"/>
                <w:sz w:val="20"/>
                <w:szCs w:val="20"/>
                <w:lang w:val="en-GB"/>
              </w:rPr>
              <w:t>.</w:t>
            </w:r>
          </w:p>
          <w:p w14:paraId="64B4001D"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GS11262: Improved Cookstove and Safe Water Programme – Nigeria – VPA 04</w:t>
            </w:r>
            <w:r>
              <w:rPr>
                <w:rFonts w:asciiTheme="minorHAnsi" w:hAnsiTheme="minorHAnsi"/>
                <w:color w:val="515151" w:themeColor="text1"/>
                <w:sz w:val="20"/>
                <w:szCs w:val="20"/>
                <w:lang w:val="en-GB"/>
              </w:rPr>
              <w:t>.</w:t>
            </w:r>
          </w:p>
          <w:p w14:paraId="68754D6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GS11263: Improved Cookstove and Safe Water Programme – Nigeria – VPA 05</w:t>
            </w:r>
            <w:r>
              <w:rPr>
                <w:rFonts w:asciiTheme="minorHAnsi" w:hAnsiTheme="minorHAnsi"/>
                <w:color w:val="515151" w:themeColor="text1"/>
                <w:sz w:val="20"/>
                <w:szCs w:val="20"/>
                <w:lang w:val="en-GB"/>
              </w:rPr>
              <w:t>.</w:t>
            </w:r>
          </w:p>
          <w:p w14:paraId="77280FDB"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GS11264: Improved Cookstove and Safe Water Programme – Nigeria – VPA 06</w:t>
            </w:r>
            <w:r>
              <w:rPr>
                <w:rFonts w:asciiTheme="minorHAnsi" w:hAnsiTheme="minorHAnsi"/>
                <w:color w:val="515151" w:themeColor="text1"/>
                <w:sz w:val="20"/>
                <w:szCs w:val="20"/>
                <w:lang w:val="en-GB"/>
              </w:rPr>
              <w:t>.</w:t>
            </w:r>
          </w:p>
          <w:p w14:paraId="56F54CC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GS11265: Improved Cookstove and Safe Water Programme – Nigeria – VPA 07</w:t>
            </w:r>
            <w:r>
              <w:rPr>
                <w:rFonts w:asciiTheme="minorHAnsi" w:hAnsiTheme="minorHAnsi"/>
                <w:color w:val="515151" w:themeColor="text1"/>
                <w:sz w:val="20"/>
                <w:szCs w:val="20"/>
                <w:lang w:val="en-GB"/>
              </w:rPr>
              <w:t>.</w:t>
            </w:r>
          </w:p>
          <w:p w14:paraId="1B8F50D4"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GS11266: Improved Cookstove and Safe Water Programme – Nigeria – VPA 08</w:t>
            </w:r>
            <w:r>
              <w:rPr>
                <w:rFonts w:asciiTheme="minorHAnsi" w:hAnsiTheme="minorHAnsi"/>
                <w:color w:val="515151" w:themeColor="text1"/>
                <w:sz w:val="20"/>
                <w:szCs w:val="20"/>
                <w:lang w:val="en-GB"/>
              </w:rPr>
              <w:t>.</w:t>
            </w:r>
          </w:p>
          <w:p w14:paraId="641C8305"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GS11267: Improved Cookstove and Safe Water Programme – Nigeria – VPA 09</w:t>
            </w:r>
            <w:r>
              <w:rPr>
                <w:rFonts w:asciiTheme="minorHAnsi" w:hAnsiTheme="minorHAnsi"/>
                <w:color w:val="515151" w:themeColor="text1"/>
                <w:sz w:val="20"/>
                <w:szCs w:val="20"/>
                <w:lang w:val="en-GB"/>
              </w:rPr>
              <w:t>.</w:t>
            </w:r>
          </w:p>
          <w:p w14:paraId="34DB44E3"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GS11268: Improved Cookstove and Safe Water Programme –Nigeria – VPA 10</w:t>
            </w:r>
            <w:r>
              <w:rPr>
                <w:rFonts w:asciiTheme="minorHAnsi" w:hAnsiTheme="minorHAnsi"/>
                <w:color w:val="515151" w:themeColor="text1"/>
                <w:sz w:val="20"/>
                <w:szCs w:val="20"/>
                <w:lang w:val="en-GB"/>
              </w:rPr>
              <w:t>.</w:t>
            </w:r>
          </w:p>
          <w:p w14:paraId="5AEE8BC9"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GS11269: Improved Cookstove and Safe Water Programme – Nigeria – VPA 11</w:t>
            </w:r>
            <w:r>
              <w:rPr>
                <w:rFonts w:asciiTheme="minorHAnsi" w:hAnsiTheme="minorHAnsi"/>
                <w:color w:val="515151" w:themeColor="text1"/>
                <w:sz w:val="20"/>
                <w:szCs w:val="20"/>
                <w:lang w:val="en-GB"/>
              </w:rPr>
              <w:t>.</w:t>
            </w:r>
          </w:p>
          <w:p w14:paraId="0C757743"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GS11270: Improved Cookstove and Safe Water Programme – Nigeria – VPA 12</w:t>
            </w:r>
            <w:r>
              <w:rPr>
                <w:rFonts w:asciiTheme="minorHAnsi" w:hAnsiTheme="minorHAnsi"/>
                <w:color w:val="515151" w:themeColor="text1"/>
                <w:sz w:val="20"/>
                <w:szCs w:val="20"/>
                <w:lang w:val="en-GB"/>
              </w:rPr>
              <w:t>.</w:t>
            </w:r>
          </w:p>
          <w:p w14:paraId="116D05A2"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GS11271: Improved Cookstove and Safe Water Programme – Nigeria – VPA 13</w:t>
            </w:r>
            <w:r>
              <w:rPr>
                <w:rFonts w:asciiTheme="minorHAnsi" w:hAnsiTheme="minorHAnsi"/>
                <w:color w:val="515151" w:themeColor="text1"/>
                <w:sz w:val="20"/>
                <w:szCs w:val="20"/>
                <w:lang w:val="en-GB"/>
              </w:rPr>
              <w:t>.</w:t>
            </w:r>
          </w:p>
          <w:p w14:paraId="1E7DC57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GS11272: Improved Cookstove and Safe Water Programme – Nigeria – VPA 14</w:t>
            </w:r>
            <w:r>
              <w:rPr>
                <w:rFonts w:asciiTheme="minorHAnsi" w:hAnsiTheme="minorHAnsi"/>
                <w:color w:val="515151" w:themeColor="text1"/>
                <w:sz w:val="20"/>
                <w:szCs w:val="20"/>
                <w:lang w:val="en-GB"/>
              </w:rPr>
              <w:t>.</w:t>
            </w:r>
          </w:p>
          <w:p w14:paraId="5A0DF146"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GS11273: Improved Cookstove and Safe Water Programme – Nigeria – VPA 15</w:t>
            </w:r>
            <w:r>
              <w:rPr>
                <w:rFonts w:asciiTheme="minorHAnsi" w:hAnsiTheme="minorHAnsi"/>
                <w:color w:val="515151" w:themeColor="text1"/>
                <w:sz w:val="20"/>
                <w:szCs w:val="20"/>
                <w:lang w:val="en-GB"/>
              </w:rPr>
              <w:t>.</w:t>
            </w:r>
          </w:p>
          <w:p w14:paraId="63EDF25A"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GS11274: Improved Cookstove and Safe Water Programme – Nigeria – VPA 16</w:t>
            </w:r>
            <w:r>
              <w:rPr>
                <w:rFonts w:asciiTheme="minorHAnsi" w:hAnsiTheme="minorHAnsi"/>
                <w:color w:val="515151" w:themeColor="text1"/>
                <w:sz w:val="20"/>
                <w:szCs w:val="20"/>
                <w:lang w:val="en-GB"/>
              </w:rPr>
              <w:t>.</w:t>
            </w:r>
          </w:p>
          <w:p w14:paraId="3A77646D"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GS11275: Improved Cookstove and Safe Water Programme – Nigeria – VPA 17</w:t>
            </w:r>
            <w:r>
              <w:rPr>
                <w:rFonts w:asciiTheme="minorHAnsi" w:hAnsiTheme="minorHAnsi"/>
                <w:color w:val="515151" w:themeColor="text1"/>
                <w:sz w:val="20"/>
                <w:szCs w:val="20"/>
                <w:lang w:val="en-GB"/>
              </w:rPr>
              <w:t>.</w:t>
            </w:r>
          </w:p>
          <w:p w14:paraId="11547B7F"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GS11276: Improved Cookstove and Safe Water Programme – Nigeria – VPA 18</w:t>
            </w:r>
            <w:r>
              <w:rPr>
                <w:rFonts w:asciiTheme="minorHAnsi" w:hAnsiTheme="minorHAnsi"/>
                <w:color w:val="515151" w:themeColor="text1"/>
                <w:sz w:val="20"/>
                <w:szCs w:val="20"/>
                <w:lang w:val="en-GB"/>
              </w:rPr>
              <w:t>.</w:t>
            </w:r>
          </w:p>
          <w:p w14:paraId="71127F11"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GS11277: Improved Cookstove and Safe Water Programme – Nigeria – VPA 19</w:t>
            </w:r>
            <w:r>
              <w:rPr>
                <w:rFonts w:asciiTheme="minorHAnsi" w:hAnsiTheme="minorHAnsi"/>
                <w:color w:val="515151" w:themeColor="text1"/>
                <w:sz w:val="20"/>
                <w:szCs w:val="20"/>
                <w:lang w:val="en-GB"/>
              </w:rPr>
              <w:t>.</w:t>
            </w:r>
          </w:p>
          <w:p w14:paraId="6DA19766"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GS11278: Improved Cookstove and Safe Water Programme</w:t>
            </w:r>
            <w:r>
              <w:rPr>
                <w:rFonts w:asciiTheme="minorHAnsi" w:hAnsiTheme="minorHAnsi"/>
                <w:color w:val="515151" w:themeColor="text1"/>
                <w:sz w:val="20"/>
                <w:szCs w:val="20"/>
                <w:lang w:val="en-GB"/>
              </w:rPr>
              <w:t xml:space="preserve"> </w:t>
            </w:r>
            <w:r w:rsidRPr="00F139FC">
              <w:rPr>
                <w:rFonts w:asciiTheme="minorHAnsi" w:hAnsiTheme="minorHAnsi"/>
                <w:color w:val="515151" w:themeColor="text1"/>
                <w:sz w:val="20"/>
                <w:szCs w:val="20"/>
                <w:lang w:val="en-GB"/>
              </w:rPr>
              <w:t>– Nigeria – VPA 20</w:t>
            </w:r>
            <w:r>
              <w:rPr>
                <w:rFonts w:asciiTheme="minorHAnsi" w:hAnsiTheme="minorHAnsi"/>
                <w:color w:val="515151" w:themeColor="text1"/>
                <w:sz w:val="20"/>
                <w:szCs w:val="20"/>
                <w:lang w:val="en-GB"/>
              </w:rPr>
              <w:t>.</w:t>
            </w:r>
          </w:p>
          <w:p w14:paraId="6B3A175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GS11279: Improved Cookstove and Safe Water Programme – Nigeria – VPA 21</w:t>
            </w:r>
            <w:r>
              <w:rPr>
                <w:rFonts w:asciiTheme="minorHAnsi" w:hAnsiTheme="minorHAnsi"/>
                <w:color w:val="515151" w:themeColor="text1"/>
                <w:sz w:val="20"/>
                <w:szCs w:val="20"/>
                <w:lang w:val="en-GB"/>
              </w:rPr>
              <w:t>.</w:t>
            </w:r>
          </w:p>
          <w:p w14:paraId="2E9F5FF8"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GS11280: Improved Cookstove and Safe Water Programme – Nigeria – VPA 22</w:t>
            </w:r>
            <w:r>
              <w:rPr>
                <w:rFonts w:asciiTheme="minorHAnsi" w:hAnsiTheme="minorHAnsi"/>
                <w:color w:val="515151" w:themeColor="text1"/>
                <w:sz w:val="20"/>
                <w:szCs w:val="20"/>
                <w:lang w:val="en-GB"/>
              </w:rPr>
              <w:t>.</w:t>
            </w:r>
          </w:p>
          <w:p w14:paraId="33317972"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GS11281: Improved Cookstove and Safe Water Programme – Nigeria – VPA 23</w:t>
            </w:r>
            <w:r>
              <w:rPr>
                <w:rFonts w:asciiTheme="minorHAnsi" w:hAnsiTheme="minorHAnsi"/>
                <w:color w:val="515151" w:themeColor="text1"/>
                <w:sz w:val="20"/>
                <w:szCs w:val="20"/>
                <w:lang w:val="en-GB"/>
              </w:rPr>
              <w:t>.</w:t>
            </w:r>
          </w:p>
          <w:p w14:paraId="0C0CE7C7"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GS11282: Improved Cookstove and Safe Water Programme – Nigeria – VPA 24</w:t>
            </w:r>
            <w:r>
              <w:rPr>
                <w:rFonts w:asciiTheme="minorHAnsi" w:hAnsiTheme="minorHAnsi"/>
                <w:color w:val="515151" w:themeColor="text1"/>
                <w:sz w:val="20"/>
                <w:szCs w:val="20"/>
                <w:lang w:val="en-GB"/>
              </w:rPr>
              <w:t>.</w:t>
            </w:r>
          </w:p>
          <w:p w14:paraId="66247D3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 xml:space="preserve">GS11283: Improved Cookstove and Safe Water </w:t>
            </w:r>
            <w:r w:rsidRPr="00F139FC">
              <w:rPr>
                <w:rFonts w:asciiTheme="minorHAnsi" w:hAnsiTheme="minorHAnsi"/>
                <w:color w:val="515151" w:themeColor="text1"/>
                <w:sz w:val="20"/>
                <w:szCs w:val="20"/>
                <w:lang w:val="en-GB"/>
              </w:rPr>
              <w:lastRenderedPageBreak/>
              <w:t>Programme – Nigeria – VPA 25</w:t>
            </w:r>
            <w:r>
              <w:rPr>
                <w:rFonts w:asciiTheme="minorHAnsi" w:hAnsiTheme="minorHAnsi"/>
                <w:color w:val="515151" w:themeColor="text1"/>
                <w:sz w:val="20"/>
                <w:szCs w:val="20"/>
                <w:lang w:val="en-GB"/>
              </w:rPr>
              <w:t>.</w:t>
            </w:r>
          </w:p>
          <w:p w14:paraId="20E431C6"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GS11284: Improved Cookstove and Safe Water Programme – Nigeria – VPA 26</w:t>
            </w:r>
            <w:r>
              <w:rPr>
                <w:rFonts w:asciiTheme="minorHAnsi" w:hAnsiTheme="minorHAnsi"/>
                <w:color w:val="515151" w:themeColor="text1"/>
                <w:sz w:val="20"/>
                <w:szCs w:val="20"/>
                <w:lang w:val="en-GB"/>
              </w:rPr>
              <w:t>.</w:t>
            </w:r>
          </w:p>
          <w:p w14:paraId="6D563266"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GS11285: Improved Cookstove and Safe Water Programme – Nigeria – VPA 27</w:t>
            </w:r>
            <w:r>
              <w:rPr>
                <w:rFonts w:asciiTheme="minorHAnsi" w:hAnsiTheme="minorHAnsi"/>
                <w:color w:val="515151" w:themeColor="text1"/>
                <w:sz w:val="20"/>
                <w:szCs w:val="20"/>
                <w:lang w:val="en-GB"/>
              </w:rPr>
              <w:t>.</w:t>
            </w:r>
          </w:p>
          <w:p w14:paraId="1ED8591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GS11286: Improved Cookstove and Safe Water Programme – Nigeria – VPA 28</w:t>
            </w:r>
            <w:r>
              <w:rPr>
                <w:rFonts w:asciiTheme="minorHAnsi" w:hAnsiTheme="minorHAnsi"/>
                <w:color w:val="515151" w:themeColor="text1"/>
                <w:sz w:val="20"/>
                <w:szCs w:val="20"/>
                <w:lang w:val="en-GB"/>
              </w:rPr>
              <w:t>.</w:t>
            </w:r>
          </w:p>
          <w:p w14:paraId="6CDF49E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 11287: Improved Cookstove and Safe Water Programme – Nigeria – VPA 29</w:t>
            </w:r>
            <w:r>
              <w:rPr>
                <w:rFonts w:asciiTheme="minorHAnsi" w:hAnsiTheme="minorHAnsi"/>
                <w:color w:val="515151" w:themeColor="text1"/>
                <w:sz w:val="20"/>
                <w:szCs w:val="20"/>
                <w:lang w:val="en-GB"/>
              </w:rPr>
              <w:t>.</w:t>
            </w:r>
          </w:p>
          <w:p w14:paraId="3CF54AE4" w14:textId="0AB40478" w:rsidR="00733861" w:rsidRPr="00FD5318" w:rsidRDefault="00065DFB" w:rsidP="00B367A4">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GS11288: Improved Cookstove and Safe Water Programme – Nigeria – VPA 30</w:t>
            </w:r>
            <w:r>
              <w:rPr>
                <w:rFonts w:asciiTheme="minorHAnsi" w:hAnsiTheme="minorHAnsi"/>
                <w:color w:val="515151" w:themeColor="text1"/>
                <w:sz w:val="20"/>
                <w:szCs w:val="20"/>
                <w:lang w:val="en-GB"/>
              </w:rPr>
              <w:t>.</w:t>
            </w:r>
          </w:p>
        </w:tc>
      </w:tr>
    </w:tbl>
    <w:p w14:paraId="440A25D3" w14:textId="77777777" w:rsidR="00733861" w:rsidRDefault="00733861" w:rsidP="00051FD9">
      <w:pPr>
        <w:spacing w:after="0" w:line="240" w:lineRule="auto"/>
        <w:contextualSpacing w:val="0"/>
        <w:rPr>
          <w:b/>
          <w:bCs/>
          <w:lang w:val="en-GB"/>
        </w:rPr>
      </w:pPr>
    </w:p>
    <w:p w14:paraId="74ECA499" w14:textId="2AB6DB5C" w:rsidR="004473A5" w:rsidRDefault="00733861" w:rsidP="00B367A4">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918" w:type="dxa"/>
        <w:tblLayout w:type="fixed"/>
        <w:tblCellMar>
          <w:top w:w="85" w:type="dxa"/>
        </w:tblCellMar>
        <w:tblLook w:val="0680" w:firstRow="0" w:lastRow="0" w:firstColumn="1" w:lastColumn="0" w:noHBand="1" w:noVBand="1"/>
      </w:tblPr>
      <w:tblGrid>
        <w:gridCol w:w="4673"/>
        <w:gridCol w:w="5245"/>
      </w:tblGrid>
      <w:tr w:rsidR="00733861" w:rsidRPr="00211D67" w14:paraId="6845A903"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7848F33A" w14:textId="5612005B"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245" w:type="dxa"/>
          </w:tcPr>
          <w:p w14:paraId="3E316CAF" w14:textId="77777777" w:rsidR="00733861" w:rsidRPr="00FD5318" w:rsidRDefault="00C2475F"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PoA ID: GS11189</w:t>
            </w:r>
          </w:p>
          <w:p w14:paraId="3FE7219F" w14:textId="371C1F53" w:rsidR="00C2475F" w:rsidRPr="00FD5318" w:rsidRDefault="00C2475F" w:rsidP="00B367A4">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 xml:space="preserve">VPA ID: </w:t>
            </w:r>
            <w:r w:rsidR="00065DFB">
              <w:t xml:space="preserve"> </w:t>
            </w:r>
            <w:r w:rsidR="00065DFB" w:rsidRPr="00065DFB">
              <w:rPr>
                <w:rFonts w:asciiTheme="minorHAnsi" w:hAnsiTheme="minorHAnsi"/>
                <w:bCs/>
                <w:color w:val="515151" w:themeColor="text1"/>
                <w:sz w:val="20"/>
                <w:szCs w:val="20"/>
              </w:rPr>
              <w:t>GS11259, GS11260, GS11261, GS11262, GS11263, GS11264, GS11265, GS11266, GS11267, GS11268, GS11269, GS11270, GS11271, GS11272, GS11273, GS11274, GS11275, GS11276, GS11277, GS11278, GS11279, GS11280, GS11281, GS11282, GS11283, GS11284, GS11285, GS11286, GS11287, GS11288</w:t>
            </w:r>
          </w:p>
        </w:tc>
      </w:tr>
      <w:tr w:rsidR="00065DFB" w:rsidRPr="00211D67" w14:paraId="5FE47B57"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430C3144" w14:textId="137808A6" w:rsidR="00065DFB" w:rsidRPr="00733861" w:rsidRDefault="00065DFB"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245" w:type="dxa"/>
          </w:tcPr>
          <w:p w14:paraId="2446BBCD" w14:textId="77777777" w:rsidR="00065DFB"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 xml:space="preserve">PoA: </w:t>
            </w:r>
            <w:r w:rsidRPr="00F139FC">
              <w:rPr>
                <w:rFonts w:asciiTheme="minorHAnsi" w:hAnsiTheme="minorHAnsi"/>
                <w:color w:val="515151" w:themeColor="text1"/>
                <w:sz w:val="20"/>
                <w:szCs w:val="20"/>
                <w:lang w:val="en-GB"/>
              </w:rPr>
              <w:t xml:space="preserve">Improved Cookstove and Safe Water Programme </w:t>
            </w:r>
            <w:r>
              <w:rPr>
                <w:rFonts w:asciiTheme="minorHAnsi" w:hAnsiTheme="minorHAnsi"/>
                <w:color w:val="515151" w:themeColor="text1"/>
                <w:sz w:val="20"/>
                <w:szCs w:val="20"/>
                <w:lang w:val="en-GB"/>
              </w:rPr>
              <w:t xml:space="preserve">in </w:t>
            </w:r>
            <w:r w:rsidRPr="00F139FC">
              <w:rPr>
                <w:rFonts w:asciiTheme="minorHAnsi" w:hAnsiTheme="minorHAnsi"/>
                <w:color w:val="515151" w:themeColor="text1"/>
                <w:sz w:val="20"/>
                <w:szCs w:val="20"/>
                <w:lang w:val="en-GB"/>
              </w:rPr>
              <w:t>Nigeria</w:t>
            </w:r>
          </w:p>
          <w:p w14:paraId="489F6C2F" w14:textId="77777777" w:rsidR="00065DFB"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VPA:</w:t>
            </w:r>
          </w:p>
          <w:p w14:paraId="27061035"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01</w:t>
            </w:r>
            <w:r>
              <w:rPr>
                <w:rFonts w:asciiTheme="minorHAnsi" w:hAnsiTheme="minorHAnsi"/>
                <w:color w:val="515151" w:themeColor="text1"/>
                <w:sz w:val="20"/>
                <w:szCs w:val="20"/>
                <w:lang w:val="en-GB"/>
              </w:rPr>
              <w:t>.</w:t>
            </w:r>
          </w:p>
          <w:p w14:paraId="2EA87F85"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02</w:t>
            </w:r>
            <w:r>
              <w:rPr>
                <w:rFonts w:asciiTheme="minorHAnsi" w:hAnsiTheme="minorHAnsi"/>
                <w:color w:val="515151" w:themeColor="text1"/>
                <w:sz w:val="20"/>
                <w:szCs w:val="20"/>
                <w:lang w:val="en-GB"/>
              </w:rPr>
              <w:t>.</w:t>
            </w:r>
          </w:p>
          <w:p w14:paraId="1130E8FC"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03</w:t>
            </w:r>
            <w:r>
              <w:rPr>
                <w:rFonts w:asciiTheme="minorHAnsi" w:hAnsiTheme="minorHAnsi"/>
                <w:color w:val="515151" w:themeColor="text1"/>
                <w:sz w:val="20"/>
                <w:szCs w:val="20"/>
                <w:lang w:val="en-GB"/>
              </w:rPr>
              <w:t>.</w:t>
            </w:r>
          </w:p>
          <w:p w14:paraId="1C66D2F5"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04</w:t>
            </w:r>
            <w:r>
              <w:rPr>
                <w:rFonts w:asciiTheme="minorHAnsi" w:hAnsiTheme="minorHAnsi"/>
                <w:color w:val="515151" w:themeColor="text1"/>
                <w:sz w:val="20"/>
                <w:szCs w:val="20"/>
                <w:lang w:val="en-GB"/>
              </w:rPr>
              <w:t>.</w:t>
            </w:r>
          </w:p>
          <w:p w14:paraId="2FB7B87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05</w:t>
            </w:r>
            <w:r>
              <w:rPr>
                <w:rFonts w:asciiTheme="minorHAnsi" w:hAnsiTheme="minorHAnsi"/>
                <w:color w:val="515151" w:themeColor="text1"/>
                <w:sz w:val="20"/>
                <w:szCs w:val="20"/>
                <w:lang w:val="en-GB"/>
              </w:rPr>
              <w:t>.</w:t>
            </w:r>
          </w:p>
          <w:p w14:paraId="362BFD81"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06</w:t>
            </w:r>
            <w:r>
              <w:rPr>
                <w:rFonts w:asciiTheme="minorHAnsi" w:hAnsiTheme="minorHAnsi"/>
                <w:color w:val="515151" w:themeColor="text1"/>
                <w:sz w:val="20"/>
                <w:szCs w:val="20"/>
                <w:lang w:val="en-GB"/>
              </w:rPr>
              <w:t>.</w:t>
            </w:r>
          </w:p>
          <w:p w14:paraId="50A8FCA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07</w:t>
            </w:r>
            <w:r>
              <w:rPr>
                <w:rFonts w:asciiTheme="minorHAnsi" w:hAnsiTheme="minorHAnsi"/>
                <w:color w:val="515151" w:themeColor="text1"/>
                <w:sz w:val="20"/>
                <w:szCs w:val="20"/>
                <w:lang w:val="en-GB"/>
              </w:rPr>
              <w:t>.</w:t>
            </w:r>
          </w:p>
          <w:p w14:paraId="7DF174BF"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08</w:t>
            </w:r>
            <w:r>
              <w:rPr>
                <w:rFonts w:asciiTheme="minorHAnsi" w:hAnsiTheme="minorHAnsi"/>
                <w:color w:val="515151" w:themeColor="text1"/>
                <w:sz w:val="20"/>
                <w:szCs w:val="20"/>
                <w:lang w:val="en-GB"/>
              </w:rPr>
              <w:t>.</w:t>
            </w:r>
          </w:p>
          <w:p w14:paraId="3318BAAC"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09</w:t>
            </w:r>
            <w:r>
              <w:rPr>
                <w:rFonts w:asciiTheme="minorHAnsi" w:hAnsiTheme="minorHAnsi"/>
                <w:color w:val="515151" w:themeColor="text1"/>
                <w:sz w:val="20"/>
                <w:szCs w:val="20"/>
                <w:lang w:val="en-GB"/>
              </w:rPr>
              <w:t>.</w:t>
            </w:r>
          </w:p>
          <w:p w14:paraId="56BE38EB"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10</w:t>
            </w:r>
            <w:r>
              <w:rPr>
                <w:rFonts w:asciiTheme="minorHAnsi" w:hAnsiTheme="minorHAnsi"/>
                <w:color w:val="515151" w:themeColor="text1"/>
                <w:sz w:val="20"/>
                <w:szCs w:val="20"/>
                <w:lang w:val="en-GB"/>
              </w:rPr>
              <w:t>.</w:t>
            </w:r>
          </w:p>
          <w:p w14:paraId="5A9A6071"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11</w:t>
            </w:r>
            <w:r>
              <w:rPr>
                <w:rFonts w:asciiTheme="minorHAnsi" w:hAnsiTheme="minorHAnsi"/>
                <w:color w:val="515151" w:themeColor="text1"/>
                <w:sz w:val="20"/>
                <w:szCs w:val="20"/>
                <w:lang w:val="en-GB"/>
              </w:rPr>
              <w:t>.</w:t>
            </w:r>
          </w:p>
          <w:p w14:paraId="6F72BD6B"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12</w:t>
            </w:r>
            <w:r>
              <w:rPr>
                <w:rFonts w:asciiTheme="minorHAnsi" w:hAnsiTheme="minorHAnsi"/>
                <w:color w:val="515151" w:themeColor="text1"/>
                <w:sz w:val="20"/>
                <w:szCs w:val="20"/>
                <w:lang w:val="en-GB"/>
              </w:rPr>
              <w:t>.</w:t>
            </w:r>
          </w:p>
          <w:p w14:paraId="1FD9A111"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13</w:t>
            </w:r>
            <w:r>
              <w:rPr>
                <w:rFonts w:asciiTheme="minorHAnsi" w:hAnsiTheme="minorHAnsi"/>
                <w:color w:val="515151" w:themeColor="text1"/>
                <w:sz w:val="20"/>
                <w:szCs w:val="20"/>
                <w:lang w:val="en-GB"/>
              </w:rPr>
              <w:t>.</w:t>
            </w:r>
          </w:p>
          <w:p w14:paraId="7B04D1E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14</w:t>
            </w:r>
            <w:r>
              <w:rPr>
                <w:rFonts w:asciiTheme="minorHAnsi" w:hAnsiTheme="minorHAnsi"/>
                <w:color w:val="515151" w:themeColor="text1"/>
                <w:sz w:val="20"/>
                <w:szCs w:val="20"/>
                <w:lang w:val="en-GB"/>
              </w:rPr>
              <w:t>.</w:t>
            </w:r>
          </w:p>
          <w:p w14:paraId="02F67F9E"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15</w:t>
            </w:r>
            <w:r>
              <w:rPr>
                <w:rFonts w:asciiTheme="minorHAnsi" w:hAnsiTheme="minorHAnsi"/>
                <w:color w:val="515151" w:themeColor="text1"/>
                <w:sz w:val="20"/>
                <w:szCs w:val="20"/>
                <w:lang w:val="en-GB"/>
              </w:rPr>
              <w:t>.</w:t>
            </w:r>
          </w:p>
          <w:p w14:paraId="458A7018"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16</w:t>
            </w:r>
            <w:r>
              <w:rPr>
                <w:rFonts w:asciiTheme="minorHAnsi" w:hAnsiTheme="minorHAnsi"/>
                <w:color w:val="515151" w:themeColor="text1"/>
                <w:sz w:val="20"/>
                <w:szCs w:val="20"/>
                <w:lang w:val="en-GB"/>
              </w:rPr>
              <w:t>.</w:t>
            </w:r>
          </w:p>
          <w:p w14:paraId="6AFB1C30"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lastRenderedPageBreak/>
              <w:t>Improved Cookstove and Safe Water Programme – Nigeria – VPA 17</w:t>
            </w:r>
            <w:r>
              <w:rPr>
                <w:rFonts w:asciiTheme="minorHAnsi" w:hAnsiTheme="minorHAnsi"/>
                <w:color w:val="515151" w:themeColor="text1"/>
                <w:sz w:val="20"/>
                <w:szCs w:val="20"/>
                <w:lang w:val="en-GB"/>
              </w:rPr>
              <w:t>.</w:t>
            </w:r>
          </w:p>
          <w:p w14:paraId="3E755B9E"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18</w:t>
            </w:r>
            <w:r>
              <w:rPr>
                <w:rFonts w:asciiTheme="minorHAnsi" w:hAnsiTheme="minorHAnsi"/>
                <w:color w:val="515151" w:themeColor="text1"/>
                <w:sz w:val="20"/>
                <w:szCs w:val="20"/>
                <w:lang w:val="en-GB"/>
              </w:rPr>
              <w:t>.</w:t>
            </w:r>
          </w:p>
          <w:p w14:paraId="374891BE"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19</w:t>
            </w:r>
            <w:r>
              <w:rPr>
                <w:rFonts w:asciiTheme="minorHAnsi" w:hAnsiTheme="minorHAnsi"/>
                <w:color w:val="515151" w:themeColor="text1"/>
                <w:sz w:val="20"/>
                <w:szCs w:val="20"/>
                <w:lang w:val="en-GB"/>
              </w:rPr>
              <w:t>.</w:t>
            </w:r>
          </w:p>
          <w:p w14:paraId="760BFB97"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20</w:t>
            </w:r>
            <w:r>
              <w:rPr>
                <w:rFonts w:asciiTheme="minorHAnsi" w:hAnsiTheme="minorHAnsi"/>
                <w:color w:val="515151" w:themeColor="text1"/>
                <w:sz w:val="20"/>
                <w:szCs w:val="20"/>
                <w:lang w:val="en-GB"/>
              </w:rPr>
              <w:t>.</w:t>
            </w:r>
          </w:p>
          <w:p w14:paraId="44BFBA5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21</w:t>
            </w:r>
            <w:r>
              <w:rPr>
                <w:rFonts w:asciiTheme="minorHAnsi" w:hAnsiTheme="minorHAnsi"/>
                <w:color w:val="515151" w:themeColor="text1"/>
                <w:sz w:val="20"/>
                <w:szCs w:val="20"/>
                <w:lang w:val="en-GB"/>
              </w:rPr>
              <w:t>.</w:t>
            </w:r>
          </w:p>
          <w:p w14:paraId="0A5C06B4"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22</w:t>
            </w:r>
            <w:r>
              <w:rPr>
                <w:rFonts w:asciiTheme="minorHAnsi" w:hAnsiTheme="minorHAnsi"/>
                <w:color w:val="515151" w:themeColor="text1"/>
                <w:sz w:val="20"/>
                <w:szCs w:val="20"/>
                <w:lang w:val="en-GB"/>
              </w:rPr>
              <w:t>.</w:t>
            </w:r>
          </w:p>
          <w:p w14:paraId="0779E73C"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23</w:t>
            </w:r>
            <w:r>
              <w:rPr>
                <w:rFonts w:asciiTheme="minorHAnsi" w:hAnsiTheme="minorHAnsi"/>
                <w:color w:val="515151" w:themeColor="text1"/>
                <w:sz w:val="20"/>
                <w:szCs w:val="20"/>
                <w:lang w:val="en-GB"/>
              </w:rPr>
              <w:t>.</w:t>
            </w:r>
          </w:p>
          <w:p w14:paraId="6AA892FB"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24</w:t>
            </w:r>
            <w:r>
              <w:rPr>
                <w:rFonts w:asciiTheme="minorHAnsi" w:hAnsiTheme="minorHAnsi"/>
                <w:color w:val="515151" w:themeColor="text1"/>
                <w:sz w:val="20"/>
                <w:szCs w:val="20"/>
                <w:lang w:val="en-GB"/>
              </w:rPr>
              <w:t>.</w:t>
            </w:r>
          </w:p>
          <w:p w14:paraId="601B8B23"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25</w:t>
            </w:r>
            <w:r>
              <w:rPr>
                <w:rFonts w:asciiTheme="minorHAnsi" w:hAnsiTheme="minorHAnsi"/>
                <w:color w:val="515151" w:themeColor="text1"/>
                <w:sz w:val="20"/>
                <w:szCs w:val="20"/>
                <w:lang w:val="en-GB"/>
              </w:rPr>
              <w:t>.</w:t>
            </w:r>
          </w:p>
          <w:p w14:paraId="1BB5A365"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26</w:t>
            </w:r>
            <w:r>
              <w:rPr>
                <w:rFonts w:asciiTheme="minorHAnsi" w:hAnsiTheme="minorHAnsi"/>
                <w:color w:val="515151" w:themeColor="text1"/>
                <w:sz w:val="20"/>
                <w:szCs w:val="20"/>
                <w:lang w:val="en-GB"/>
              </w:rPr>
              <w:t>.</w:t>
            </w:r>
          </w:p>
          <w:p w14:paraId="224A1FD4" w14:textId="77777777" w:rsidR="00065DFB" w:rsidRPr="00F139FC"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27</w:t>
            </w:r>
            <w:r>
              <w:rPr>
                <w:rFonts w:asciiTheme="minorHAnsi" w:hAnsiTheme="minorHAnsi"/>
                <w:color w:val="515151" w:themeColor="text1"/>
                <w:sz w:val="20"/>
                <w:szCs w:val="20"/>
                <w:lang w:val="en-GB"/>
              </w:rPr>
              <w:t>.</w:t>
            </w:r>
          </w:p>
          <w:p w14:paraId="10B3BC18"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28</w:t>
            </w:r>
            <w:r>
              <w:rPr>
                <w:rFonts w:asciiTheme="minorHAnsi" w:hAnsiTheme="minorHAnsi"/>
                <w:color w:val="515151" w:themeColor="text1"/>
                <w:sz w:val="20"/>
                <w:szCs w:val="20"/>
                <w:lang w:val="en-GB"/>
              </w:rPr>
              <w:t>.</w:t>
            </w:r>
          </w:p>
          <w:p w14:paraId="5A43A169" w14:textId="77777777" w:rsidR="00065DFB" w:rsidRPr="00F139FC" w:rsidRDefault="00065DFB" w:rsidP="00065DFB">
            <w:p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29</w:t>
            </w:r>
            <w:r>
              <w:rPr>
                <w:rFonts w:asciiTheme="minorHAnsi" w:hAnsiTheme="minorHAnsi"/>
                <w:color w:val="515151" w:themeColor="text1"/>
                <w:sz w:val="20"/>
                <w:szCs w:val="20"/>
                <w:lang w:val="en-GB"/>
              </w:rPr>
              <w:t>.</w:t>
            </w:r>
          </w:p>
          <w:p w14:paraId="551DA898" w14:textId="71CE7FD5" w:rsidR="00065DFB" w:rsidRPr="00F30C2A" w:rsidRDefault="00065DFB" w:rsidP="00065DFB">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Improved Cookstove and Safe Water Programme – Nigeria – VPA 30</w:t>
            </w:r>
            <w:r>
              <w:rPr>
                <w:rFonts w:asciiTheme="minorHAnsi" w:hAnsiTheme="minorHAnsi"/>
                <w:color w:val="515151" w:themeColor="text1"/>
                <w:sz w:val="20"/>
                <w:szCs w:val="20"/>
                <w:lang w:val="en-GB"/>
              </w:rPr>
              <w:t>.</w:t>
            </w:r>
          </w:p>
        </w:tc>
      </w:tr>
      <w:tr w:rsidR="00733861" w:rsidRPr="00211D67" w14:paraId="7F886451"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0F23BF0C" w14:textId="7EF08332"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lastRenderedPageBreak/>
              <w:t>Version number of the PDD/VPA-DD (s) applicable to this monitoring report</w:t>
            </w:r>
          </w:p>
        </w:tc>
        <w:tc>
          <w:tcPr>
            <w:tcW w:w="5245" w:type="dxa"/>
          </w:tcPr>
          <w:tbl>
            <w:tblPr>
              <w:tblW w:w="48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552"/>
              <w:gridCol w:w="1417"/>
            </w:tblGrid>
            <w:tr w:rsidR="001C1D2A" w:rsidRPr="00EE1154" w14:paraId="29A0DF92" w14:textId="77777777" w:rsidTr="00051FD9">
              <w:trPr>
                <w:trHeight w:val="20"/>
              </w:trPr>
              <w:tc>
                <w:tcPr>
                  <w:tcW w:w="907" w:type="dxa"/>
                </w:tcPr>
                <w:p w14:paraId="7CEEE61C" w14:textId="77777777" w:rsidR="00900A9D" w:rsidRPr="00352A01" w:rsidDel="008D2021" w:rsidRDefault="00900A9D" w:rsidP="00EC123F">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Pr>
                      <w:rFonts w:asciiTheme="minorHAnsi" w:hAnsiTheme="minorHAnsi"/>
                      <w:b/>
                      <w:bCs/>
                      <w:color w:val="515151" w:themeColor="text1"/>
                      <w:sz w:val="20"/>
                      <w:szCs w:val="20"/>
                      <w:lang w:val="en-GB"/>
                    </w:rPr>
                    <w:t>Type</w:t>
                  </w:r>
                </w:p>
              </w:tc>
              <w:tc>
                <w:tcPr>
                  <w:tcW w:w="2552" w:type="dxa"/>
                  <w:shd w:val="clear" w:color="auto" w:fill="auto"/>
                </w:tcPr>
                <w:p w14:paraId="73FEC95D" w14:textId="5E021AD2" w:rsidR="00900A9D" w:rsidRPr="00352A01" w:rsidRDefault="00900A9D" w:rsidP="00EC123F">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Pr>
                      <w:rFonts w:asciiTheme="minorHAnsi" w:hAnsiTheme="minorHAnsi"/>
                      <w:b/>
                      <w:bCs/>
                      <w:color w:val="515151" w:themeColor="text1"/>
                      <w:sz w:val="20"/>
                      <w:szCs w:val="20"/>
                      <w:lang w:val="en-GB"/>
                    </w:rPr>
                    <w:t xml:space="preserve">GS ID </w:t>
                  </w:r>
                </w:p>
              </w:tc>
              <w:tc>
                <w:tcPr>
                  <w:tcW w:w="1417" w:type="dxa"/>
                  <w:shd w:val="clear" w:color="auto" w:fill="auto"/>
                </w:tcPr>
                <w:p w14:paraId="107FE51B" w14:textId="77777777" w:rsidR="00900A9D" w:rsidRDefault="00900A9D" w:rsidP="00EC123F">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sidRPr="00352A01">
                    <w:rPr>
                      <w:rFonts w:asciiTheme="minorHAnsi" w:hAnsiTheme="minorHAnsi"/>
                      <w:b/>
                      <w:bCs/>
                      <w:color w:val="515151" w:themeColor="text1"/>
                      <w:sz w:val="20"/>
                      <w:szCs w:val="20"/>
                      <w:lang w:val="en-GB"/>
                    </w:rPr>
                    <w:t xml:space="preserve">Version </w:t>
                  </w:r>
                </w:p>
                <w:p w14:paraId="1584FB14" w14:textId="77777777" w:rsidR="00900A9D" w:rsidRPr="00352A01" w:rsidRDefault="00900A9D" w:rsidP="00EC123F">
                  <w:pPr>
                    <w:framePr w:hSpace="180" w:wrap="around" w:vAnchor="text" w:hAnchor="margin" w:y="5"/>
                    <w:spacing w:after="0" w:line="240" w:lineRule="auto"/>
                    <w:ind w:right="227"/>
                    <w:jc w:val="center"/>
                    <w:rPr>
                      <w:rFonts w:asciiTheme="minorHAnsi" w:hAnsiTheme="minorHAnsi"/>
                      <w:b/>
                      <w:bCs/>
                      <w:color w:val="515151" w:themeColor="text1"/>
                      <w:sz w:val="20"/>
                      <w:szCs w:val="20"/>
                      <w:lang w:val="en-GB"/>
                    </w:rPr>
                  </w:pPr>
                  <w:r w:rsidRPr="00352A01">
                    <w:rPr>
                      <w:rFonts w:asciiTheme="minorHAnsi" w:hAnsiTheme="minorHAnsi"/>
                      <w:b/>
                      <w:bCs/>
                      <w:color w:val="515151" w:themeColor="text1"/>
                      <w:sz w:val="20"/>
                      <w:szCs w:val="20"/>
                      <w:lang w:val="en-GB"/>
                    </w:rPr>
                    <w:t>Number</w:t>
                  </w:r>
                </w:p>
              </w:tc>
            </w:tr>
            <w:tr w:rsidR="001C1D2A" w:rsidRPr="00EE1154" w14:paraId="7E07A730" w14:textId="77777777" w:rsidTr="00051FD9">
              <w:trPr>
                <w:trHeight w:val="20"/>
              </w:trPr>
              <w:tc>
                <w:tcPr>
                  <w:tcW w:w="907" w:type="dxa"/>
                </w:tcPr>
                <w:p w14:paraId="1BADAB73" w14:textId="77777777" w:rsidR="00900A9D" w:rsidRDefault="00900A9D" w:rsidP="00EC123F">
                  <w:pPr>
                    <w:framePr w:hSpace="180" w:wrap="around" w:vAnchor="text" w:hAnchor="margin" w:y="5"/>
                    <w:spacing w:after="0" w:line="240" w:lineRule="auto"/>
                    <w:ind w:right="227"/>
                    <w:jc w:val="center"/>
                    <w:rPr>
                      <w:rFonts w:asciiTheme="minorHAnsi" w:hAnsiTheme="minorHAnsi"/>
                      <w:color w:val="515151" w:themeColor="text1"/>
                      <w:sz w:val="20"/>
                      <w:szCs w:val="20"/>
                    </w:rPr>
                  </w:pPr>
                  <w:r>
                    <w:rPr>
                      <w:rFonts w:asciiTheme="minorHAnsi" w:hAnsiTheme="minorHAnsi"/>
                      <w:color w:val="515151" w:themeColor="text1"/>
                      <w:sz w:val="20"/>
                      <w:szCs w:val="20"/>
                    </w:rPr>
                    <w:t>PoA-DD</w:t>
                  </w:r>
                </w:p>
              </w:tc>
              <w:tc>
                <w:tcPr>
                  <w:tcW w:w="2552" w:type="dxa"/>
                  <w:shd w:val="clear" w:color="auto" w:fill="auto"/>
                </w:tcPr>
                <w:p w14:paraId="70971239" w14:textId="5551C811" w:rsidR="00900A9D" w:rsidDel="00B96301" w:rsidRDefault="00900A9D" w:rsidP="00EC123F">
                  <w:pPr>
                    <w:framePr w:hSpace="180" w:wrap="around" w:vAnchor="text" w:hAnchor="margin" w:y="5"/>
                    <w:spacing w:after="0" w:line="240" w:lineRule="auto"/>
                    <w:ind w:right="227"/>
                    <w:jc w:val="center"/>
                    <w:rPr>
                      <w:rFonts w:asciiTheme="minorHAnsi" w:hAnsiTheme="minorHAnsi"/>
                      <w:color w:val="515151" w:themeColor="text1"/>
                      <w:sz w:val="20"/>
                      <w:szCs w:val="20"/>
                    </w:rPr>
                  </w:pPr>
                  <w:r>
                    <w:rPr>
                      <w:rFonts w:asciiTheme="minorHAnsi" w:hAnsiTheme="minorHAnsi"/>
                      <w:color w:val="515151" w:themeColor="text1"/>
                      <w:sz w:val="20"/>
                      <w:szCs w:val="20"/>
                    </w:rPr>
                    <w:t>GS11189</w:t>
                  </w:r>
                </w:p>
              </w:tc>
              <w:tc>
                <w:tcPr>
                  <w:tcW w:w="1417" w:type="dxa"/>
                  <w:shd w:val="clear" w:color="auto" w:fill="auto"/>
                  <w:vAlign w:val="center"/>
                </w:tcPr>
                <w:p w14:paraId="6EA2FE6E" w14:textId="0BF3CEDC" w:rsidR="00900A9D" w:rsidDel="00AE392E" w:rsidRDefault="00900A9D" w:rsidP="00EC123F">
                  <w:pPr>
                    <w:framePr w:hSpace="180" w:wrap="around" w:vAnchor="text" w:hAnchor="margin" w:y="5"/>
                    <w:spacing w:after="0" w:line="240" w:lineRule="auto"/>
                    <w:ind w:right="227"/>
                    <w:rPr>
                      <w:rFonts w:asciiTheme="minorHAnsi" w:hAnsiTheme="minorHAnsi"/>
                      <w:color w:val="515151" w:themeColor="text1"/>
                      <w:sz w:val="20"/>
                      <w:szCs w:val="20"/>
                      <w:lang w:val="en-GB" w:eastAsia="en-GB"/>
                    </w:rPr>
                  </w:pPr>
                  <w:r>
                    <w:rPr>
                      <w:rFonts w:asciiTheme="minorHAnsi" w:hAnsiTheme="minorHAnsi"/>
                      <w:sz w:val="20"/>
                      <w:szCs w:val="20"/>
                      <w:lang w:val="en-GB" w:eastAsia="en-GB"/>
                    </w:rPr>
                    <w:t>0</w:t>
                  </w:r>
                  <w:r w:rsidR="00A85625">
                    <w:rPr>
                      <w:rFonts w:asciiTheme="minorHAnsi" w:hAnsiTheme="minorHAnsi"/>
                      <w:sz w:val="20"/>
                      <w:szCs w:val="20"/>
                      <w:lang w:val="en-GB" w:eastAsia="en-GB"/>
                    </w:rPr>
                    <w:t>5</w:t>
                  </w:r>
                  <w:r>
                    <w:rPr>
                      <w:rFonts w:asciiTheme="minorHAnsi" w:hAnsiTheme="minorHAnsi"/>
                      <w:sz w:val="20"/>
                      <w:szCs w:val="20"/>
                      <w:lang w:val="en-GB" w:eastAsia="en-GB"/>
                    </w:rPr>
                    <w:t xml:space="preserve"> dated </w:t>
                  </w:r>
                  <w:r w:rsidR="00A85625">
                    <w:rPr>
                      <w:rFonts w:asciiTheme="minorHAnsi" w:hAnsiTheme="minorHAnsi"/>
                      <w:color w:val="515151" w:themeColor="text1"/>
                      <w:sz w:val="20"/>
                      <w:szCs w:val="20"/>
                      <w:lang w:val="en-GB"/>
                    </w:rPr>
                    <w:t>25/05</w:t>
                  </w:r>
                  <w:r w:rsidRPr="00FD5318">
                    <w:rPr>
                      <w:rFonts w:asciiTheme="minorHAnsi" w:hAnsiTheme="minorHAnsi"/>
                      <w:color w:val="515151" w:themeColor="text1"/>
                      <w:sz w:val="20"/>
                      <w:szCs w:val="20"/>
                      <w:lang w:val="en-GB"/>
                    </w:rPr>
                    <w:t>/202</w:t>
                  </w:r>
                  <w:r w:rsidR="00A85625">
                    <w:rPr>
                      <w:rFonts w:asciiTheme="minorHAnsi" w:hAnsiTheme="minorHAnsi"/>
                      <w:color w:val="515151" w:themeColor="text1"/>
                      <w:sz w:val="20"/>
                      <w:szCs w:val="20"/>
                      <w:lang w:val="en-GB"/>
                    </w:rPr>
                    <w:t>2</w:t>
                  </w:r>
                </w:p>
              </w:tc>
            </w:tr>
            <w:tr w:rsidR="001C1D2A" w:rsidRPr="00EE1154" w14:paraId="0D6C963F" w14:textId="77777777" w:rsidTr="00051FD9">
              <w:trPr>
                <w:trHeight w:val="1493"/>
              </w:trPr>
              <w:tc>
                <w:tcPr>
                  <w:tcW w:w="907" w:type="dxa"/>
                </w:tcPr>
                <w:p w14:paraId="06A5C591" w14:textId="77777777" w:rsidR="00900A9D" w:rsidDel="00B96301" w:rsidRDefault="00900A9D" w:rsidP="00EC123F">
                  <w:pPr>
                    <w:framePr w:hSpace="180" w:wrap="around" w:vAnchor="text" w:hAnchor="margin" w:y="5"/>
                    <w:spacing w:after="0" w:line="240" w:lineRule="auto"/>
                    <w:ind w:right="227"/>
                    <w:jc w:val="center"/>
                    <w:rPr>
                      <w:rFonts w:asciiTheme="minorHAnsi" w:hAnsiTheme="minorHAnsi"/>
                      <w:color w:val="515151" w:themeColor="text1"/>
                      <w:sz w:val="20"/>
                      <w:szCs w:val="20"/>
                    </w:rPr>
                  </w:pPr>
                  <w:r>
                    <w:rPr>
                      <w:rFonts w:asciiTheme="minorHAnsi" w:hAnsiTheme="minorHAnsi"/>
                      <w:color w:val="515151" w:themeColor="text1"/>
                      <w:sz w:val="20"/>
                      <w:szCs w:val="20"/>
                    </w:rPr>
                    <w:t>VPA-DD</w:t>
                  </w:r>
                </w:p>
              </w:tc>
              <w:tc>
                <w:tcPr>
                  <w:tcW w:w="2552" w:type="dxa"/>
                  <w:shd w:val="clear" w:color="auto" w:fill="auto"/>
                </w:tcPr>
                <w:p w14:paraId="2098F929" w14:textId="30F6ED05" w:rsidR="00900A9D" w:rsidRPr="00900A9D" w:rsidRDefault="009F4CA3" w:rsidP="00EC123F">
                  <w:pPr>
                    <w:framePr w:hSpace="180" w:wrap="around" w:vAnchor="text" w:hAnchor="margin" w:y="5"/>
                    <w:tabs>
                      <w:tab w:val="left" w:pos="1993"/>
                    </w:tabs>
                    <w:spacing w:after="0" w:line="240" w:lineRule="auto"/>
                    <w:ind w:right="227"/>
                    <w:jc w:val="center"/>
                    <w:rPr>
                      <w:rFonts w:asciiTheme="minorHAnsi" w:hAnsiTheme="minorHAnsi"/>
                      <w:color w:val="515151" w:themeColor="text1"/>
                      <w:sz w:val="20"/>
                      <w:szCs w:val="20"/>
                    </w:rPr>
                  </w:pPr>
                  <w:r w:rsidRPr="00F139FC">
                    <w:rPr>
                      <w:sz w:val="20"/>
                      <w:szCs w:val="20"/>
                      <w:lang w:val="en-GB"/>
                    </w:rPr>
                    <w:t>GS11259, GS11260, GS11261, GS11262, GS11263, GS11264, GS11265, GS11266, GS11267, GS11268, GS11269, GS11270, GS11271, GS11272, GS11273, GS11274, GS11275, GS11276, GS11277, GS11278, GS11279, GS11280, GS11281, GS11282, GS11283, GS11284, GS11285, GS11286, GS11287, GS11288</w:t>
                  </w:r>
                </w:p>
              </w:tc>
              <w:tc>
                <w:tcPr>
                  <w:tcW w:w="1417" w:type="dxa"/>
                  <w:shd w:val="clear" w:color="auto" w:fill="auto"/>
                  <w:vAlign w:val="center"/>
                </w:tcPr>
                <w:p w14:paraId="279B5730" w14:textId="0DE58FCB" w:rsidR="00900A9D" w:rsidRPr="00D3283D" w:rsidRDefault="00900A9D" w:rsidP="00EC123F">
                  <w:pPr>
                    <w:framePr w:hSpace="180" w:wrap="around" w:vAnchor="text" w:hAnchor="margin" w:y="5"/>
                    <w:spacing w:after="0" w:line="240" w:lineRule="auto"/>
                    <w:ind w:right="227"/>
                    <w:rPr>
                      <w:rFonts w:asciiTheme="minorHAnsi" w:hAnsiTheme="minorHAnsi"/>
                      <w:sz w:val="20"/>
                      <w:szCs w:val="20"/>
                      <w:lang w:val="en-GB" w:eastAsia="en-GB"/>
                    </w:rPr>
                  </w:pPr>
                  <w:r>
                    <w:rPr>
                      <w:rFonts w:asciiTheme="minorHAnsi" w:hAnsiTheme="minorHAnsi"/>
                      <w:sz w:val="20"/>
                      <w:szCs w:val="20"/>
                      <w:lang w:val="en-GB" w:eastAsia="en-GB"/>
                    </w:rPr>
                    <w:t>0</w:t>
                  </w:r>
                  <w:r w:rsidR="00A85625">
                    <w:rPr>
                      <w:rFonts w:asciiTheme="minorHAnsi" w:hAnsiTheme="minorHAnsi"/>
                      <w:sz w:val="20"/>
                      <w:szCs w:val="20"/>
                      <w:lang w:val="en-GB" w:eastAsia="en-GB"/>
                    </w:rPr>
                    <w:t>5</w:t>
                  </w:r>
                  <w:r>
                    <w:rPr>
                      <w:rFonts w:asciiTheme="minorHAnsi" w:hAnsiTheme="minorHAnsi"/>
                      <w:sz w:val="20"/>
                      <w:szCs w:val="20"/>
                      <w:lang w:val="en-GB" w:eastAsia="en-GB"/>
                    </w:rPr>
                    <w:t xml:space="preserve"> dated </w:t>
                  </w:r>
                  <w:r w:rsidR="00A85625">
                    <w:rPr>
                      <w:rFonts w:asciiTheme="minorHAnsi" w:hAnsiTheme="minorHAnsi"/>
                      <w:color w:val="515151" w:themeColor="text1"/>
                      <w:sz w:val="20"/>
                      <w:szCs w:val="20"/>
                      <w:lang w:val="en-GB"/>
                    </w:rPr>
                    <w:t>1</w:t>
                  </w:r>
                  <w:r w:rsidRPr="00FD5318">
                    <w:rPr>
                      <w:rFonts w:asciiTheme="minorHAnsi" w:hAnsiTheme="minorHAnsi"/>
                      <w:color w:val="515151" w:themeColor="text1"/>
                      <w:sz w:val="20"/>
                      <w:szCs w:val="20"/>
                      <w:lang w:val="en-GB"/>
                    </w:rPr>
                    <w:t>8/</w:t>
                  </w:r>
                  <w:r w:rsidR="00A85625">
                    <w:rPr>
                      <w:rFonts w:asciiTheme="minorHAnsi" w:hAnsiTheme="minorHAnsi"/>
                      <w:color w:val="515151" w:themeColor="text1"/>
                      <w:sz w:val="20"/>
                      <w:szCs w:val="20"/>
                      <w:lang w:val="en-GB"/>
                    </w:rPr>
                    <w:t>05</w:t>
                  </w:r>
                  <w:r w:rsidRPr="00FD5318">
                    <w:rPr>
                      <w:rFonts w:asciiTheme="minorHAnsi" w:hAnsiTheme="minorHAnsi"/>
                      <w:color w:val="515151" w:themeColor="text1"/>
                      <w:sz w:val="20"/>
                      <w:szCs w:val="20"/>
                      <w:lang w:val="en-GB"/>
                    </w:rPr>
                    <w:t>/202</w:t>
                  </w:r>
                  <w:r w:rsidR="00A85625">
                    <w:rPr>
                      <w:rFonts w:asciiTheme="minorHAnsi" w:hAnsiTheme="minorHAnsi"/>
                      <w:color w:val="515151" w:themeColor="text1"/>
                      <w:sz w:val="20"/>
                      <w:szCs w:val="20"/>
                      <w:lang w:val="en-GB"/>
                    </w:rPr>
                    <w:t>2</w:t>
                  </w:r>
                </w:p>
              </w:tc>
            </w:tr>
          </w:tbl>
          <w:p w14:paraId="5467FCE7" w14:textId="7BA4D0E5" w:rsidR="00733861" w:rsidRPr="00EA6873" w:rsidRDefault="00733861"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2"/>
                <w:lang w:val="en-GB"/>
              </w:rPr>
            </w:pPr>
          </w:p>
        </w:tc>
      </w:tr>
      <w:tr w:rsidR="00733861" w:rsidRPr="00211D67" w14:paraId="621573B5"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5D3CAA79" w14:textId="6BE60C86"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245" w:type="dxa"/>
          </w:tcPr>
          <w:p w14:paraId="1602384E" w14:textId="5A48DC4D" w:rsidR="00733861" w:rsidRPr="00EA6873" w:rsidRDefault="001070DD"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2"/>
                <w:lang w:val="en-GB"/>
              </w:rPr>
            </w:pPr>
            <w:ins w:id="2" w:author="CSIPL-R" w:date="2023-02-15T18:54:00Z">
              <w:r>
                <w:rPr>
                  <w:rFonts w:asciiTheme="minorHAnsi" w:hAnsiTheme="minorHAnsi"/>
                  <w:color w:val="515151" w:themeColor="text1"/>
                  <w:sz w:val="20"/>
                  <w:szCs w:val="20"/>
                  <w:lang w:val="en-GB"/>
                </w:rPr>
                <w:t>3</w:t>
              </w:r>
            </w:ins>
            <w:del w:id="3" w:author="CSIPL-R" w:date="2023-02-15T18:54:00Z">
              <w:r w:rsidR="00A424BE" w:rsidDel="001070DD">
                <w:rPr>
                  <w:rFonts w:asciiTheme="minorHAnsi" w:hAnsiTheme="minorHAnsi"/>
                  <w:color w:val="515151" w:themeColor="text1"/>
                  <w:sz w:val="20"/>
                  <w:szCs w:val="20"/>
                  <w:lang w:val="en-GB"/>
                </w:rPr>
                <w:delText>2</w:delText>
              </w:r>
            </w:del>
            <w:r w:rsidR="00A85625">
              <w:rPr>
                <w:rFonts w:asciiTheme="minorHAnsi" w:hAnsiTheme="minorHAnsi"/>
                <w:color w:val="515151" w:themeColor="text1"/>
                <w:sz w:val="20"/>
                <w:szCs w:val="20"/>
                <w:lang w:val="en-GB"/>
              </w:rPr>
              <w:t>.0</w:t>
            </w:r>
          </w:p>
        </w:tc>
      </w:tr>
      <w:tr w:rsidR="00733861" w:rsidRPr="00211D67" w14:paraId="1753A604"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67A3354C" w14:textId="737B5827"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245" w:type="dxa"/>
          </w:tcPr>
          <w:p w14:paraId="4867C2DA" w14:textId="70D7E50E" w:rsidR="00733861" w:rsidRPr="00FD5318" w:rsidRDefault="00722790"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ins w:id="4" w:author="CSIPL-R" w:date="2023-03-13T23:17:00Z">
              <w:r>
                <w:rPr>
                  <w:rFonts w:asciiTheme="minorHAnsi" w:hAnsiTheme="minorHAnsi"/>
                  <w:color w:val="515151" w:themeColor="text1"/>
                  <w:sz w:val="20"/>
                  <w:szCs w:val="20"/>
                  <w:lang w:val="en-GB"/>
                </w:rPr>
                <w:t>01</w:t>
              </w:r>
            </w:ins>
            <w:del w:id="5" w:author="CSIPL-R" w:date="2023-02-15T18:55:00Z">
              <w:r w:rsidR="00D17389" w:rsidDel="001070DD">
                <w:rPr>
                  <w:rFonts w:asciiTheme="minorHAnsi" w:hAnsiTheme="minorHAnsi"/>
                  <w:color w:val="515151" w:themeColor="text1"/>
                  <w:sz w:val="20"/>
                  <w:szCs w:val="20"/>
                  <w:lang w:val="en-GB"/>
                </w:rPr>
                <w:delText>0</w:delText>
              </w:r>
              <w:r w:rsidR="00A424BE" w:rsidDel="001070DD">
                <w:rPr>
                  <w:rFonts w:asciiTheme="minorHAnsi" w:hAnsiTheme="minorHAnsi"/>
                  <w:color w:val="515151" w:themeColor="text1"/>
                  <w:sz w:val="20"/>
                  <w:szCs w:val="20"/>
                  <w:lang w:val="en-GB"/>
                </w:rPr>
                <w:delText>9</w:delText>
              </w:r>
            </w:del>
            <w:r w:rsidR="00A85625">
              <w:rPr>
                <w:rFonts w:asciiTheme="minorHAnsi" w:hAnsiTheme="minorHAnsi"/>
                <w:color w:val="515151" w:themeColor="text1"/>
                <w:sz w:val="20"/>
                <w:szCs w:val="20"/>
                <w:lang w:val="en-GB"/>
              </w:rPr>
              <w:t>/</w:t>
            </w:r>
            <w:ins w:id="6" w:author="CSIPL-R" w:date="2023-02-15T18:54:00Z">
              <w:r w:rsidR="001070DD">
                <w:rPr>
                  <w:rFonts w:asciiTheme="minorHAnsi" w:hAnsiTheme="minorHAnsi"/>
                  <w:color w:val="515151" w:themeColor="text1"/>
                  <w:sz w:val="20"/>
                  <w:szCs w:val="20"/>
                  <w:lang w:val="en-GB"/>
                </w:rPr>
                <w:t>0</w:t>
              </w:r>
            </w:ins>
            <w:ins w:id="7" w:author="CSIPL-R" w:date="2023-03-13T23:17:00Z">
              <w:r>
                <w:rPr>
                  <w:rFonts w:asciiTheme="minorHAnsi" w:hAnsiTheme="minorHAnsi"/>
                  <w:color w:val="515151" w:themeColor="text1"/>
                  <w:sz w:val="20"/>
                  <w:szCs w:val="20"/>
                  <w:lang w:val="en-GB"/>
                </w:rPr>
                <w:t>3</w:t>
              </w:r>
            </w:ins>
            <w:del w:id="8" w:author="CSIPL-R" w:date="2023-02-15T18:54:00Z">
              <w:r w:rsidR="00D17389" w:rsidDel="001070DD">
                <w:rPr>
                  <w:rFonts w:asciiTheme="minorHAnsi" w:hAnsiTheme="minorHAnsi"/>
                  <w:color w:val="515151" w:themeColor="text1"/>
                  <w:sz w:val="20"/>
                  <w:szCs w:val="20"/>
                  <w:lang w:val="en-GB"/>
                </w:rPr>
                <w:delText>1</w:delText>
              </w:r>
              <w:r w:rsidR="00A424BE" w:rsidDel="001070DD">
                <w:rPr>
                  <w:rFonts w:asciiTheme="minorHAnsi" w:hAnsiTheme="minorHAnsi"/>
                  <w:color w:val="515151" w:themeColor="text1"/>
                  <w:sz w:val="20"/>
                  <w:szCs w:val="20"/>
                  <w:lang w:val="en-GB"/>
                </w:rPr>
                <w:delText>1</w:delText>
              </w:r>
            </w:del>
            <w:r w:rsidR="00900A9D">
              <w:rPr>
                <w:rFonts w:asciiTheme="minorHAnsi" w:hAnsiTheme="minorHAnsi"/>
                <w:color w:val="515151" w:themeColor="text1"/>
                <w:sz w:val="20"/>
                <w:szCs w:val="20"/>
                <w:lang w:val="en-GB"/>
              </w:rPr>
              <w:t>/202</w:t>
            </w:r>
            <w:ins w:id="9" w:author="CSIPL-R" w:date="2023-02-15T18:55:00Z">
              <w:r w:rsidR="001070DD">
                <w:rPr>
                  <w:rFonts w:asciiTheme="minorHAnsi" w:hAnsiTheme="minorHAnsi"/>
                  <w:color w:val="515151" w:themeColor="text1"/>
                  <w:sz w:val="20"/>
                  <w:szCs w:val="20"/>
                  <w:lang w:val="en-GB"/>
                </w:rPr>
                <w:t>3</w:t>
              </w:r>
            </w:ins>
            <w:del w:id="10" w:author="CSIPL-R" w:date="2023-02-15T18:55:00Z">
              <w:r w:rsidR="00F211AE" w:rsidDel="001070DD">
                <w:rPr>
                  <w:rFonts w:asciiTheme="minorHAnsi" w:hAnsiTheme="minorHAnsi"/>
                  <w:color w:val="515151" w:themeColor="text1"/>
                  <w:sz w:val="20"/>
                  <w:szCs w:val="20"/>
                  <w:lang w:val="en-GB"/>
                </w:rPr>
                <w:delText>2</w:delText>
              </w:r>
            </w:del>
          </w:p>
        </w:tc>
      </w:tr>
      <w:tr w:rsidR="00733861" w:rsidRPr="00211D67" w14:paraId="04B2C3B0"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79759770" w14:textId="5DF1CA86"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245" w:type="dxa"/>
          </w:tcPr>
          <w:p w14:paraId="6BD36749" w14:textId="03147B67" w:rsidR="00733861" w:rsidRPr="00FD5318" w:rsidRDefault="00B11E80"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del w:id="11" w:author="CSIPL-R" w:date="2023-02-15T18:55:00Z">
              <w:r w:rsidDel="004F321F">
                <w:rPr>
                  <w:rFonts w:asciiTheme="minorHAnsi" w:hAnsiTheme="minorHAnsi"/>
                  <w:color w:val="515151" w:themeColor="text1"/>
                  <w:sz w:val="20"/>
                  <w:szCs w:val="20"/>
                  <w:lang w:val="en-GB"/>
                </w:rPr>
                <w:delText>-</w:delText>
              </w:r>
            </w:del>
            <w:r w:rsidR="0045140D">
              <w:rPr>
                <w:rFonts w:asciiTheme="minorHAnsi" w:hAnsiTheme="minorHAnsi"/>
                <w:color w:val="515151" w:themeColor="text1"/>
                <w:sz w:val="20"/>
                <w:szCs w:val="20"/>
                <w:lang w:val="en-GB"/>
              </w:rPr>
              <w:t>02</w:t>
            </w:r>
            <w:r w:rsidR="00D02560">
              <w:rPr>
                <w:rFonts w:asciiTheme="minorHAnsi" w:hAnsiTheme="minorHAnsi"/>
                <w:color w:val="515151" w:themeColor="text1"/>
                <w:sz w:val="20"/>
                <w:szCs w:val="20"/>
                <w:lang w:val="en-GB"/>
              </w:rPr>
              <w:t>/02/2022</w:t>
            </w:r>
            <w:r w:rsidR="0045140D">
              <w:rPr>
                <w:rFonts w:asciiTheme="minorHAnsi" w:hAnsiTheme="minorHAnsi"/>
                <w:color w:val="515151" w:themeColor="text1"/>
                <w:sz w:val="20"/>
                <w:szCs w:val="20"/>
                <w:lang w:val="en-GB"/>
              </w:rPr>
              <w:t xml:space="preserve"> </w:t>
            </w:r>
          </w:p>
        </w:tc>
      </w:tr>
      <w:tr w:rsidR="00733861" w:rsidRPr="00211D67" w14:paraId="7BBEF22E"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3859A9BF" w14:textId="1FF36859" w:rsidR="00733861" w:rsidRPr="00733861" w:rsidRDefault="00733861" w:rsidP="00051FD9">
            <w:pPr>
              <w:spacing w:line="240"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245" w:type="dxa"/>
          </w:tcPr>
          <w:p w14:paraId="15C0D71D" w14:textId="504DF9A7" w:rsidR="00733861" w:rsidRPr="00FD5318" w:rsidRDefault="00B11E80"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Not applicable</w:t>
            </w:r>
          </w:p>
        </w:tc>
      </w:tr>
      <w:tr w:rsidR="00733861" w:rsidRPr="00211D67" w14:paraId="01D60198"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284FC85B" w14:textId="57F6E6DD"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245" w:type="dxa"/>
          </w:tcPr>
          <w:p w14:paraId="530DDC90" w14:textId="7A385338" w:rsidR="00733861" w:rsidRPr="00FD5318" w:rsidRDefault="00D17389"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2</w:t>
            </w:r>
            <w:r w:rsidRPr="00147D7C">
              <w:rPr>
                <w:rFonts w:asciiTheme="minorHAnsi" w:hAnsiTheme="minorHAnsi"/>
                <w:color w:val="515151" w:themeColor="text1"/>
                <w:sz w:val="20"/>
                <w:szCs w:val="20"/>
                <w:vertAlign w:val="superscript"/>
                <w:lang w:val="en-GB"/>
              </w:rPr>
              <w:t>nd</w:t>
            </w:r>
          </w:p>
        </w:tc>
      </w:tr>
      <w:tr w:rsidR="00733861" w:rsidRPr="00211D67" w14:paraId="16E5ED3B"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2596D358" w14:textId="36037F88"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245" w:type="dxa"/>
          </w:tcPr>
          <w:p w14:paraId="2BCB5296" w14:textId="77CE85FB" w:rsidR="00733861" w:rsidRPr="00FD5318" w:rsidRDefault="00361D09"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139FC">
              <w:rPr>
                <w:rFonts w:asciiTheme="minorHAnsi" w:hAnsiTheme="minorHAnsi"/>
                <w:color w:val="515151" w:themeColor="text1"/>
                <w:sz w:val="20"/>
                <w:szCs w:val="20"/>
                <w:lang w:val="en-GB"/>
              </w:rPr>
              <w:t>01/01/202</w:t>
            </w:r>
            <w:r w:rsidR="00D17389">
              <w:rPr>
                <w:rFonts w:asciiTheme="minorHAnsi" w:hAnsiTheme="minorHAnsi"/>
                <w:color w:val="515151" w:themeColor="text1"/>
                <w:sz w:val="20"/>
                <w:szCs w:val="20"/>
                <w:lang w:val="en-GB"/>
              </w:rPr>
              <w:t>2</w:t>
            </w:r>
            <w:r w:rsidRPr="00F139FC">
              <w:rPr>
                <w:rFonts w:asciiTheme="minorHAnsi" w:hAnsiTheme="minorHAnsi"/>
                <w:color w:val="515151" w:themeColor="text1"/>
                <w:sz w:val="20"/>
                <w:szCs w:val="20"/>
                <w:lang w:val="en-GB"/>
              </w:rPr>
              <w:t xml:space="preserve"> – 3</w:t>
            </w:r>
            <w:r w:rsidR="00D17389">
              <w:rPr>
                <w:rFonts w:asciiTheme="minorHAnsi" w:hAnsiTheme="minorHAnsi"/>
                <w:color w:val="515151" w:themeColor="text1"/>
                <w:sz w:val="20"/>
                <w:szCs w:val="20"/>
                <w:lang w:val="en-GB"/>
              </w:rPr>
              <w:t>0</w:t>
            </w:r>
            <w:r w:rsidRPr="00F139FC">
              <w:rPr>
                <w:rFonts w:asciiTheme="minorHAnsi" w:hAnsiTheme="minorHAnsi"/>
                <w:color w:val="515151" w:themeColor="text1"/>
                <w:sz w:val="20"/>
                <w:szCs w:val="20"/>
                <w:lang w:val="en-GB"/>
              </w:rPr>
              <w:t>/</w:t>
            </w:r>
            <w:r w:rsidR="00D17389">
              <w:rPr>
                <w:rFonts w:asciiTheme="minorHAnsi" w:hAnsiTheme="minorHAnsi"/>
                <w:color w:val="515151" w:themeColor="text1"/>
                <w:sz w:val="20"/>
                <w:szCs w:val="20"/>
                <w:lang w:val="en-GB"/>
              </w:rPr>
              <w:t>06</w:t>
            </w:r>
            <w:r w:rsidRPr="00F139FC">
              <w:rPr>
                <w:rFonts w:asciiTheme="minorHAnsi" w:hAnsiTheme="minorHAnsi"/>
                <w:color w:val="515151" w:themeColor="text1"/>
                <w:sz w:val="20"/>
                <w:szCs w:val="20"/>
                <w:lang w:val="en-GB"/>
              </w:rPr>
              <w:t>/202</w:t>
            </w:r>
            <w:r w:rsidR="00D17389">
              <w:rPr>
                <w:rFonts w:asciiTheme="minorHAnsi" w:hAnsiTheme="minorHAnsi"/>
                <w:color w:val="515151" w:themeColor="text1"/>
                <w:sz w:val="20"/>
                <w:szCs w:val="20"/>
                <w:lang w:val="en-GB"/>
              </w:rPr>
              <w:t>2</w:t>
            </w:r>
            <w:ins w:id="12" w:author="CSIPL-R" w:date="2023-02-20T11:46:00Z">
              <w:r w:rsidR="004677DD">
                <w:rPr>
                  <w:rFonts w:asciiTheme="minorHAnsi" w:hAnsiTheme="minorHAnsi"/>
                  <w:color w:val="515151" w:themeColor="text1"/>
                  <w:sz w:val="20"/>
                  <w:szCs w:val="20"/>
                  <w:lang w:val="en-GB"/>
                </w:rPr>
                <w:t>(both days inclusive)</w:t>
              </w:r>
            </w:ins>
          </w:p>
        </w:tc>
      </w:tr>
      <w:tr w:rsidR="00733861" w:rsidRPr="00211D67" w14:paraId="12CA5B12"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1778116C" w14:textId="3F4056AE"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lastRenderedPageBreak/>
              <w:t xml:space="preserve">Project Representative </w:t>
            </w:r>
          </w:p>
        </w:tc>
        <w:tc>
          <w:tcPr>
            <w:tcW w:w="5245" w:type="dxa"/>
          </w:tcPr>
          <w:p w14:paraId="1A0AFC32" w14:textId="77777777" w:rsidR="00361D09" w:rsidRPr="00361D09" w:rsidRDefault="00361D09" w:rsidP="00B367A4">
            <w:pPr>
              <w:spacing w:after="200" w:line="240" w:lineRule="auto"/>
              <w:cnfStyle w:val="000000000000" w:firstRow="0" w:lastRow="0" w:firstColumn="0" w:lastColumn="0" w:oddVBand="0" w:evenVBand="0" w:oddHBand="0" w:evenHBand="0" w:firstRowFirstColumn="0" w:firstRowLastColumn="0" w:lastRowFirstColumn="0" w:lastRowLastColumn="0"/>
              <w:rPr>
                <w:sz w:val="20"/>
                <w:szCs w:val="20"/>
                <w:lang w:val="en-GB" w:eastAsia="en-US"/>
              </w:rPr>
            </w:pPr>
            <w:r w:rsidRPr="00361D09">
              <w:rPr>
                <w:sz w:val="20"/>
                <w:szCs w:val="20"/>
                <w:lang w:val="en-GB" w:eastAsia="en-US"/>
              </w:rPr>
              <w:t>Impact Carbon LLC</w:t>
            </w:r>
          </w:p>
          <w:p w14:paraId="5FF9670B" w14:textId="3279BD6B" w:rsidR="00733861" w:rsidRPr="00FD5318" w:rsidRDefault="00361D09"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361D09">
              <w:rPr>
                <w:sz w:val="20"/>
                <w:szCs w:val="20"/>
                <w:lang w:val="en-GB" w:eastAsia="en-US"/>
              </w:rPr>
              <w:t>Impact Water LLC</w:t>
            </w:r>
          </w:p>
        </w:tc>
      </w:tr>
      <w:tr w:rsidR="00733861" w:rsidRPr="00211D67" w14:paraId="36672DB1"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00EA54F0" w14:textId="224A159F" w:rsidR="00733861" w:rsidRPr="00733861" w:rsidRDefault="00733861"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245" w:type="dxa"/>
          </w:tcPr>
          <w:p w14:paraId="6D2A6E43" w14:textId="0BEFB249" w:rsidR="00733861" w:rsidRPr="00FD5318" w:rsidRDefault="00C4228C"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Nigeria</w:t>
            </w:r>
          </w:p>
        </w:tc>
      </w:tr>
      <w:tr w:rsidR="003D4073" w:rsidRPr="00211D67" w14:paraId="43616CB0" w14:textId="77777777" w:rsidTr="00051FD9">
        <w:trPr>
          <w:trHeight w:val="1033"/>
        </w:trPr>
        <w:tc>
          <w:tcPr>
            <w:cnfStyle w:val="001000000000" w:firstRow="0" w:lastRow="0" w:firstColumn="1" w:lastColumn="0" w:oddVBand="0" w:evenVBand="0" w:oddHBand="0" w:evenHBand="0" w:firstRowFirstColumn="0" w:firstRowLastColumn="0" w:lastRowFirstColumn="0" w:lastRowLastColumn="0"/>
            <w:tcW w:w="4673" w:type="dxa"/>
          </w:tcPr>
          <w:p w14:paraId="0F2C4863" w14:textId="77777777" w:rsidR="003D4073" w:rsidRPr="00733861" w:rsidRDefault="003D4073" w:rsidP="00051FD9">
            <w:pPr>
              <w:tabs>
                <w:tab w:val="left" w:pos="3536"/>
              </w:tabs>
              <w:spacing w:line="240"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 xml:space="preserve">Activity Requirements </w:t>
            </w:r>
            <w:proofErr w:type="gramStart"/>
            <w:r w:rsidRPr="00733861">
              <w:rPr>
                <w:rFonts w:asciiTheme="minorHAnsi" w:hAnsiTheme="minorHAnsi" w:cs="Arial"/>
                <w:b/>
                <w:bCs w:val="0"/>
                <w:color w:val="FFFFFF" w:themeColor="background1"/>
                <w:sz w:val="20"/>
              </w:rPr>
              <w:t>applied</w:t>
            </w:r>
            <w:proofErr w:type="gramEnd"/>
          </w:p>
          <w:p w14:paraId="181E8C4C" w14:textId="77777777" w:rsidR="003D4073" w:rsidRPr="00733861" w:rsidRDefault="003D4073" w:rsidP="00051FD9">
            <w:pPr>
              <w:spacing w:line="240" w:lineRule="auto"/>
              <w:ind w:left="34"/>
              <w:rPr>
                <w:rFonts w:asciiTheme="minorHAnsi" w:hAnsiTheme="minorHAnsi"/>
                <w:b/>
                <w:bCs w:val="0"/>
                <w:color w:val="FFFFFF" w:themeColor="background1"/>
              </w:rPr>
            </w:pPr>
          </w:p>
        </w:tc>
        <w:tc>
          <w:tcPr>
            <w:tcW w:w="5245" w:type="dxa"/>
          </w:tcPr>
          <w:p w14:paraId="29C8D763" w14:textId="45D6A666"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7"/>
                  <w:enabled/>
                  <w:calcOnExit w:val="0"/>
                  <w:checkBox>
                    <w:sizeAuto/>
                    <w:default w:val="1"/>
                  </w:checkBox>
                </w:ffData>
              </w:fldChar>
            </w:r>
            <w:bookmarkStart w:id="13" w:name="Check7"/>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bookmarkEnd w:id="13"/>
            <w:r w:rsidRPr="00FD5318">
              <w:rPr>
                <w:rFonts w:asciiTheme="minorHAnsi" w:hAnsiTheme="minorHAnsi"/>
                <w:color w:val="515151" w:themeColor="text1"/>
                <w:sz w:val="20"/>
                <w:szCs w:val="20"/>
                <w:lang w:val="en-GB"/>
              </w:rPr>
              <w:t xml:space="preserve"> Community Services Activities </w:t>
            </w:r>
          </w:p>
          <w:p w14:paraId="3E03ED55" w14:textId="2AF9A25D"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8"/>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Renewable Energy Activities</w:t>
            </w:r>
          </w:p>
          <w:p w14:paraId="06DCA75B" w14:textId="6468FE88"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9"/>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Land Use and Forestry Activities/Risks &amp; Capacities</w:t>
            </w:r>
          </w:p>
          <w:p w14:paraId="7823F604" w14:textId="5AF9DF3D"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10"/>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N/A </w:t>
            </w:r>
          </w:p>
        </w:tc>
      </w:tr>
      <w:tr w:rsidR="003D4073" w:rsidRPr="00211D67" w14:paraId="03867CCE" w14:textId="77777777" w:rsidTr="00051FD9">
        <w:trPr>
          <w:trHeight w:val="693"/>
        </w:trPr>
        <w:tc>
          <w:tcPr>
            <w:cnfStyle w:val="001000000000" w:firstRow="0" w:lastRow="0" w:firstColumn="1" w:lastColumn="0" w:oddVBand="0" w:evenVBand="0" w:oddHBand="0" w:evenHBand="0" w:firstRowFirstColumn="0" w:firstRowLastColumn="0" w:lastRowFirstColumn="0" w:lastRowLastColumn="0"/>
            <w:tcW w:w="4673" w:type="dxa"/>
          </w:tcPr>
          <w:p w14:paraId="795B7019" w14:textId="30E1A65A" w:rsidR="003D4073" w:rsidRPr="00733861" w:rsidRDefault="003D4073"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(ies) applied and version number</w:t>
            </w:r>
          </w:p>
        </w:tc>
        <w:tc>
          <w:tcPr>
            <w:tcW w:w="5245" w:type="dxa"/>
          </w:tcPr>
          <w:p w14:paraId="603C0777" w14:textId="31C6A4CB"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t>“Emission reductions from Safe Drinking Water Supply” Version 1.0 – 03/5/2021.</w:t>
            </w:r>
          </w:p>
        </w:tc>
      </w:tr>
      <w:tr w:rsidR="003D4073" w:rsidRPr="00211D67" w14:paraId="530F8C32" w14:textId="77777777" w:rsidTr="00051FD9">
        <w:tc>
          <w:tcPr>
            <w:cnfStyle w:val="001000000000" w:firstRow="0" w:lastRow="0" w:firstColumn="1" w:lastColumn="0" w:oddVBand="0" w:evenVBand="0" w:oddHBand="0" w:evenHBand="0" w:firstRowFirstColumn="0" w:firstRowLastColumn="0" w:lastRowFirstColumn="0" w:lastRowLastColumn="0"/>
            <w:tcW w:w="4673" w:type="dxa"/>
          </w:tcPr>
          <w:p w14:paraId="467AFB45" w14:textId="5BB7A0DD" w:rsidR="003D4073" w:rsidRPr="00733861" w:rsidRDefault="003D4073" w:rsidP="00051FD9">
            <w:pPr>
              <w:spacing w:line="240"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Product Requirements applied</w:t>
            </w:r>
          </w:p>
        </w:tc>
        <w:tc>
          <w:tcPr>
            <w:tcW w:w="5245" w:type="dxa"/>
          </w:tcPr>
          <w:p w14:paraId="677BA52C" w14:textId="2E7C3B21"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4"/>
                  <w:enabled/>
                  <w:calcOnExit w:val="0"/>
                  <w:checkBox>
                    <w:sizeAuto/>
                    <w:default w:val="1"/>
                  </w:checkBox>
                </w:ffData>
              </w:fldChar>
            </w:r>
            <w:r w:rsidRPr="00FD5318">
              <w:rPr>
                <w:rFonts w:asciiTheme="minorHAnsi" w:hAnsiTheme="minorHAnsi"/>
                <w:color w:val="515151" w:themeColor="text1"/>
                <w:sz w:val="20"/>
                <w:szCs w:val="20"/>
                <w:lang w:val="en-GB"/>
              </w:rPr>
              <w:instrText xml:space="preserve"> </w:instrText>
            </w:r>
            <w:bookmarkStart w:id="14" w:name="Check4"/>
            <w:r w:rsidRPr="00FD5318">
              <w:rPr>
                <w:rFonts w:asciiTheme="minorHAnsi" w:hAnsiTheme="minorHAnsi"/>
                <w:color w:val="515151" w:themeColor="text1"/>
                <w:sz w:val="20"/>
                <w:szCs w:val="20"/>
                <w:lang w:val="en-GB"/>
              </w:rPr>
              <w:instrText xml:space="preserve">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bookmarkEnd w:id="14"/>
            <w:r w:rsidRPr="00FD5318">
              <w:rPr>
                <w:rFonts w:asciiTheme="minorHAnsi" w:hAnsiTheme="minorHAnsi"/>
                <w:color w:val="515151" w:themeColor="text1"/>
                <w:sz w:val="20"/>
                <w:szCs w:val="20"/>
                <w:lang w:val="en-GB"/>
              </w:rPr>
              <w:t xml:space="preserve"> GHG Emissions Reduction &amp; Sequestration </w:t>
            </w:r>
          </w:p>
          <w:p w14:paraId="0D7C6F6A" w14:textId="77777777" w:rsidR="003D4073" w:rsidRPr="00FD5318" w:rsidRDefault="003D4073" w:rsidP="00B367A4">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5"/>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Renewable Energy Label </w:t>
            </w:r>
          </w:p>
          <w:p w14:paraId="21527E79" w14:textId="79CAF498" w:rsidR="003D4073" w:rsidRPr="00FD5318" w:rsidRDefault="003D4073" w:rsidP="00B367A4">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FD5318">
              <w:rPr>
                <w:rFonts w:asciiTheme="minorHAnsi" w:hAnsiTheme="minorHAnsi"/>
                <w:color w:val="515151" w:themeColor="text1"/>
                <w:sz w:val="20"/>
                <w:szCs w:val="20"/>
                <w:lang w:val="en-GB"/>
              </w:rPr>
              <w:fldChar w:fldCharType="begin">
                <w:ffData>
                  <w:name w:val="Check6"/>
                  <w:enabled/>
                  <w:calcOnExit w:val="0"/>
                  <w:checkBox>
                    <w:sizeAuto/>
                    <w:default w:val="0"/>
                  </w:checkBox>
                </w:ffData>
              </w:fldChar>
            </w:r>
            <w:r w:rsidRPr="00FD5318">
              <w:rPr>
                <w:rFonts w:asciiTheme="minorHAnsi" w:hAnsiTheme="minorHAnsi"/>
                <w:color w:val="515151" w:themeColor="text1"/>
                <w:sz w:val="20"/>
                <w:szCs w:val="20"/>
                <w:lang w:val="en-GB"/>
              </w:rPr>
              <w:instrText xml:space="preserve"> FORMCHECKBOX </w:instrText>
            </w:r>
            <w:r w:rsidR="00000000">
              <w:rPr>
                <w:rFonts w:asciiTheme="minorHAnsi" w:hAnsiTheme="minorHAnsi"/>
                <w:color w:val="515151" w:themeColor="text1"/>
                <w:sz w:val="20"/>
                <w:szCs w:val="20"/>
                <w:lang w:val="en-GB"/>
              </w:rPr>
            </w:r>
            <w:r w:rsidR="00000000">
              <w:rPr>
                <w:rFonts w:asciiTheme="minorHAnsi" w:hAnsiTheme="minorHAnsi"/>
                <w:color w:val="515151" w:themeColor="text1"/>
                <w:sz w:val="20"/>
                <w:szCs w:val="20"/>
                <w:lang w:val="en-GB"/>
              </w:rPr>
              <w:fldChar w:fldCharType="separate"/>
            </w:r>
            <w:r w:rsidRPr="00FD5318">
              <w:rPr>
                <w:rFonts w:asciiTheme="minorHAnsi" w:hAnsiTheme="minorHAnsi"/>
                <w:color w:val="515151" w:themeColor="text1"/>
                <w:sz w:val="20"/>
                <w:szCs w:val="20"/>
                <w:lang w:val="en-GB"/>
              </w:rPr>
              <w:fldChar w:fldCharType="end"/>
            </w:r>
            <w:r w:rsidRPr="00FD5318">
              <w:rPr>
                <w:rFonts w:asciiTheme="minorHAnsi" w:hAnsiTheme="minorHAnsi"/>
                <w:color w:val="515151" w:themeColor="text1"/>
                <w:sz w:val="20"/>
                <w:szCs w:val="20"/>
                <w:lang w:val="en-GB"/>
              </w:rPr>
              <w:t xml:space="preserve"> N/A </w:t>
            </w:r>
          </w:p>
        </w:tc>
      </w:tr>
    </w:tbl>
    <w:p w14:paraId="3C59BCA0" w14:textId="59A608CF" w:rsidR="00EA6873" w:rsidRDefault="00EA6873" w:rsidP="00B367A4">
      <w:pPr>
        <w:pStyle w:val="Heading5"/>
        <w:rPr>
          <w:lang w:val="en-GB"/>
        </w:rPr>
      </w:pPr>
    </w:p>
    <w:p w14:paraId="51ACE05D" w14:textId="77777777" w:rsidR="00EA6873" w:rsidRPr="00EA6873" w:rsidRDefault="00EA6873" w:rsidP="00051FD9">
      <w:pPr>
        <w:spacing w:line="240" w:lineRule="auto"/>
        <w:rPr>
          <w:lang w:val="en-GB"/>
        </w:rPr>
      </w:pPr>
    </w:p>
    <w:p w14:paraId="7AF982F4" w14:textId="0925B98E" w:rsidR="00816579" w:rsidRPr="00816579" w:rsidRDefault="00816579" w:rsidP="00B367A4">
      <w:pPr>
        <w:pStyle w:val="Heading5"/>
        <w:rPr>
          <w:lang w:val="en-GB"/>
        </w:rPr>
      </w:pPr>
      <w:r w:rsidRPr="00816579">
        <w:rPr>
          <w:lang w:val="en-GB"/>
        </w:rPr>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00350FB3">
        <w:rPr>
          <w:noProof/>
          <w:lang w:val="en-GB"/>
        </w:rPr>
        <w:t>1</w:t>
      </w:r>
      <w:r w:rsidRPr="00816579">
        <w:rPr>
          <w:lang w:val="en-GB"/>
        </w:rPr>
        <w:fldChar w:fldCharType="end"/>
      </w:r>
      <w:r w:rsidRPr="00816579">
        <w:rPr>
          <w:lang w:val="en-GB"/>
        </w:rPr>
        <w:t xml:space="preserve"> - Sustainable Development Contributions Achieved</w:t>
      </w:r>
    </w:p>
    <w:tbl>
      <w:tblPr>
        <w:tblStyle w:val="GSTableBoldline-heightcondensed1"/>
        <w:tblW w:w="5225" w:type="pct"/>
        <w:tblLayout w:type="fixed"/>
        <w:tblLook w:val="04A0" w:firstRow="1" w:lastRow="0" w:firstColumn="1" w:lastColumn="0" w:noHBand="0" w:noVBand="1"/>
      </w:tblPr>
      <w:tblGrid>
        <w:gridCol w:w="3404"/>
        <w:gridCol w:w="3831"/>
        <w:gridCol w:w="1554"/>
        <w:gridCol w:w="1276"/>
      </w:tblGrid>
      <w:tr w:rsidR="00DA2E41" w:rsidRPr="00DA2E41" w14:paraId="291379E4"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691" w:type="pct"/>
          </w:tcPr>
          <w:p w14:paraId="5981B55F" w14:textId="77777777" w:rsidR="00DA2E41" w:rsidRPr="00A740DE" w:rsidRDefault="00DA2E41" w:rsidP="00B367A4">
            <w:pPr>
              <w:spacing w:after="200" w:line="240" w:lineRule="auto"/>
              <w:ind w:left="142" w:right="145"/>
              <w:outlineLvl w:val="1"/>
              <w:rPr>
                <w:rFonts w:asciiTheme="minorHAnsi" w:hAnsiTheme="minorHAnsi"/>
                <w:color w:val="FFFFFF" w:themeColor="background1"/>
                <w:szCs w:val="22"/>
                <w:lang w:val="en-GB" w:eastAsia="de-DE"/>
              </w:rPr>
            </w:pPr>
            <w:bookmarkStart w:id="15" w:name="_Hlk92549219"/>
            <w:r w:rsidRPr="00A740DE">
              <w:rPr>
                <w:rFonts w:asciiTheme="minorHAnsi" w:hAnsiTheme="minorHAnsi" w:cs="Arial"/>
                <w:color w:val="FFFFFF" w:themeColor="background1"/>
                <w:szCs w:val="22"/>
              </w:rPr>
              <w:t>Sustainable Development Goals Targeted</w:t>
            </w:r>
          </w:p>
        </w:tc>
        <w:tc>
          <w:tcPr>
            <w:tcW w:w="1903" w:type="pct"/>
          </w:tcPr>
          <w:p w14:paraId="6017DADF" w14:textId="59303276" w:rsidR="00DA2E41" w:rsidRPr="00A740DE" w:rsidRDefault="00DA2E41" w:rsidP="00B367A4">
            <w:pPr>
              <w:spacing w:after="200" w:line="240" w:lineRule="auto"/>
              <w:ind w:left="138" w:right="150"/>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 xml:space="preserve">SDG Impact </w:t>
            </w:r>
            <w:r w:rsidRPr="00A740DE">
              <w:rPr>
                <w:rFonts w:asciiTheme="minorHAnsi" w:hAnsiTheme="minorHAnsi" w:cs="Arial"/>
                <w:color w:val="FFFFFF" w:themeColor="background1"/>
                <w:szCs w:val="22"/>
              </w:rPr>
              <w:br/>
            </w:r>
          </w:p>
        </w:tc>
        <w:tc>
          <w:tcPr>
            <w:tcW w:w="772" w:type="pct"/>
          </w:tcPr>
          <w:p w14:paraId="0E34834B" w14:textId="290CC6B7" w:rsidR="00DA2E41" w:rsidRPr="00A740DE" w:rsidRDefault="00DA2E41" w:rsidP="00B367A4">
            <w:pPr>
              <w:spacing w:line="240" w:lineRule="auto"/>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Amount Achieved</w:t>
            </w:r>
          </w:p>
        </w:tc>
        <w:tc>
          <w:tcPr>
            <w:tcW w:w="634" w:type="pct"/>
          </w:tcPr>
          <w:p w14:paraId="0F9D8567" w14:textId="77777777" w:rsidR="00DA2E41" w:rsidRPr="00A740DE" w:rsidRDefault="00DA2E41" w:rsidP="00B367A4">
            <w:pPr>
              <w:spacing w:line="240" w:lineRule="auto"/>
              <w:jc w:val="center"/>
              <w:outlineLvl w:val="1"/>
              <w:rPr>
                <w:rFonts w:asciiTheme="minorHAnsi" w:hAnsiTheme="minorHAnsi"/>
                <w:color w:val="FFFFFF" w:themeColor="background1"/>
                <w:szCs w:val="22"/>
                <w:lang w:val="en-GB" w:eastAsia="de-DE"/>
              </w:rPr>
            </w:pPr>
            <w:r w:rsidRPr="00A740DE">
              <w:rPr>
                <w:rFonts w:asciiTheme="minorHAnsi" w:hAnsiTheme="minorHAnsi" w:cs="Arial"/>
                <w:color w:val="FFFFFF" w:themeColor="background1"/>
                <w:szCs w:val="22"/>
              </w:rPr>
              <w:t>Units or Products</w:t>
            </w:r>
          </w:p>
        </w:tc>
      </w:tr>
      <w:tr w:rsidR="00DA2E41" w:rsidRPr="00DA2E41" w14:paraId="265BBE6B" w14:textId="77777777" w:rsidTr="00580928">
        <w:trPr>
          <w:trHeight w:val="20"/>
        </w:trPr>
        <w:tc>
          <w:tcPr>
            <w:tcW w:w="1691" w:type="pct"/>
          </w:tcPr>
          <w:p w14:paraId="6B37DF84"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13 Climate Action (mandatory)</w:t>
            </w:r>
          </w:p>
        </w:tc>
        <w:tc>
          <w:tcPr>
            <w:tcW w:w="1903" w:type="pct"/>
          </w:tcPr>
          <w:p w14:paraId="5986B3ED"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13.2.1 Amount of CO2e emissions reduced by the project per year</w:t>
            </w:r>
          </w:p>
        </w:tc>
        <w:tc>
          <w:tcPr>
            <w:tcW w:w="772" w:type="pct"/>
          </w:tcPr>
          <w:p w14:paraId="1FB1775F" w14:textId="359E11C8" w:rsidR="00DA2E41" w:rsidRPr="00361D09" w:rsidRDefault="00C81AF9" w:rsidP="00B367A4">
            <w:pPr>
              <w:spacing w:line="240" w:lineRule="auto"/>
              <w:jc w:val="center"/>
              <w:outlineLvl w:val="1"/>
              <w:rPr>
                <w:rFonts w:asciiTheme="majorHAnsi" w:hAnsiTheme="majorHAnsi"/>
                <w:szCs w:val="22"/>
              </w:rPr>
            </w:pPr>
            <w:r>
              <w:rPr>
                <w:rFonts w:asciiTheme="majorHAnsi" w:hAnsiTheme="majorHAnsi"/>
                <w:szCs w:val="22"/>
              </w:rPr>
              <w:t>86</w:t>
            </w:r>
            <w:ins w:id="16" w:author="CSIPL-R" w:date="2023-03-13T23:19:00Z">
              <w:r w:rsidR="00722790">
                <w:rPr>
                  <w:rFonts w:asciiTheme="majorHAnsi" w:hAnsiTheme="majorHAnsi"/>
                  <w:szCs w:val="22"/>
                </w:rPr>
                <w:t>3</w:t>
              </w:r>
            </w:ins>
            <w:del w:id="17" w:author="CSIPL-R" w:date="2023-03-13T23:19:00Z">
              <w:r w:rsidDel="00722790">
                <w:rPr>
                  <w:rFonts w:asciiTheme="majorHAnsi" w:hAnsiTheme="majorHAnsi"/>
                  <w:szCs w:val="22"/>
                </w:rPr>
                <w:delText>8</w:delText>
              </w:r>
            </w:del>
            <w:r w:rsidR="00376BA3">
              <w:rPr>
                <w:rFonts w:asciiTheme="majorHAnsi" w:hAnsiTheme="majorHAnsi"/>
                <w:szCs w:val="22"/>
              </w:rPr>
              <w:t>,</w:t>
            </w:r>
            <w:r>
              <w:rPr>
                <w:rFonts w:asciiTheme="majorHAnsi" w:hAnsiTheme="majorHAnsi"/>
                <w:szCs w:val="22"/>
              </w:rPr>
              <w:t>9</w:t>
            </w:r>
            <w:ins w:id="18" w:author="CSIPL-R" w:date="2023-03-13T23:19:00Z">
              <w:r w:rsidR="00722790">
                <w:rPr>
                  <w:rFonts w:asciiTheme="majorHAnsi" w:hAnsiTheme="majorHAnsi"/>
                  <w:szCs w:val="22"/>
                </w:rPr>
                <w:t>07</w:t>
              </w:r>
            </w:ins>
            <w:del w:id="19" w:author="CSIPL-R" w:date="2023-03-13T23:19:00Z">
              <w:r w:rsidDel="00722790">
                <w:rPr>
                  <w:rFonts w:asciiTheme="majorHAnsi" w:hAnsiTheme="majorHAnsi"/>
                  <w:szCs w:val="22"/>
                </w:rPr>
                <w:delText>99</w:delText>
              </w:r>
            </w:del>
          </w:p>
        </w:tc>
        <w:tc>
          <w:tcPr>
            <w:tcW w:w="634" w:type="pct"/>
          </w:tcPr>
          <w:p w14:paraId="763D3D0B" w14:textId="77777777" w:rsidR="00DA2E41" w:rsidRPr="00361D09" w:rsidRDefault="00DA2E41" w:rsidP="00B367A4">
            <w:pPr>
              <w:spacing w:line="240" w:lineRule="auto"/>
              <w:jc w:val="center"/>
              <w:outlineLvl w:val="1"/>
              <w:rPr>
                <w:rFonts w:asciiTheme="majorHAnsi" w:hAnsiTheme="majorHAnsi" w:cs="Arial"/>
                <w:color w:val="FFFFFF" w:themeColor="background1"/>
                <w:szCs w:val="22"/>
              </w:rPr>
            </w:pPr>
            <w:r w:rsidRPr="00361D09">
              <w:rPr>
                <w:rFonts w:asciiTheme="majorHAnsi" w:hAnsiTheme="majorHAnsi"/>
                <w:szCs w:val="22"/>
                <w:lang w:val="en-GB"/>
              </w:rPr>
              <w:t>tCO</w:t>
            </w:r>
            <w:r w:rsidRPr="00361D09">
              <w:rPr>
                <w:rFonts w:asciiTheme="majorHAnsi" w:hAnsiTheme="majorHAnsi"/>
                <w:szCs w:val="22"/>
                <w:vertAlign w:val="subscript"/>
                <w:lang w:val="en-GB"/>
              </w:rPr>
              <w:t>2</w:t>
            </w:r>
            <w:r w:rsidRPr="00361D09">
              <w:rPr>
                <w:rFonts w:asciiTheme="majorHAnsi" w:hAnsiTheme="majorHAnsi"/>
                <w:szCs w:val="22"/>
                <w:lang w:val="en-GB"/>
              </w:rPr>
              <w:t>e (VER)</w:t>
            </w:r>
          </w:p>
        </w:tc>
      </w:tr>
      <w:tr w:rsidR="00DA2E41" w:rsidRPr="00DA2E41" w14:paraId="79EAD8B1" w14:textId="77777777" w:rsidTr="00580928">
        <w:trPr>
          <w:trHeight w:val="20"/>
        </w:trPr>
        <w:tc>
          <w:tcPr>
            <w:tcW w:w="1691" w:type="pct"/>
          </w:tcPr>
          <w:p w14:paraId="28A4C63F"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 xml:space="preserve">SDG: 1 No Poverty </w:t>
            </w:r>
          </w:p>
          <w:p w14:paraId="54561B47" w14:textId="77777777" w:rsidR="00DA2E41" w:rsidRPr="00361D09" w:rsidRDefault="00DA2E41" w:rsidP="00B367A4">
            <w:pPr>
              <w:spacing w:after="200" w:line="240" w:lineRule="auto"/>
              <w:ind w:right="145"/>
              <w:outlineLvl w:val="1"/>
              <w:rPr>
                <w:rFonts w:asciiTheme="majorHAnsi" w:hAnsiTheme="majorHAnsi"/>
                <w:szCs w:val="22"/>
              </w:rPr>
            </w:pPr>
            <w:r w:rsidRPr="00361D09">
              <w:rPr>
                <w:rFonts w:asciiTheme="majorHAnsi" w:hAnsiTheme="majorHAnsi"/>
                <w:szCs w:val="22"/>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903" w:type="pct"/>
          </w:tcPr>
          <w:p w14:paraId="06615C12" w14:textId="77777777" w:rsidR="00DA2E41" w:rsidRPr="00361D09" w:rsidRDefault="00DA2E41" w:rsidP="00B367A4">
            <w:pPr>
              <w:spacing w:after="200" w:line="240" w:lineRule="auto"/>
              <w:ind w:left="138" w:right="150"/>
              <w:outlineLvl w:val="1"/>
              <w:rPr>
                <w:rFonts w:asciiTheme="majorHAnsi" w:hAnsiTheme="majorHAnsi"/>
                <w:szCs w:val="22"/>
              </w:rPr>
            </w:pPr>
            <w:r w:rsidRPr="00361D09">
              <w:rPr>
                <w:rFonts w:asciiTheme="majorHAnsi" w:hAnsiTheme="majorHAnsi"/>
                <w:szCs w:val="22"/>
              </w:rPr>
              <w:t>1.4.1 Proportion of population living in households with access to basic services</w:t>
            </w:r>
          </w:p>
          <w:p w14:paraId="6015D9E1" w14:textId="77777777" w:rsidR="00DA2E41" w:rsidRPr="00361D09" w:rsidRDefault="00DA2E41" w:rsidP="00B367A4">
            <w:pPr>
              <w:spacing w:line="240" w:lineRule="auto"/>
              <w:ind w:left="138" w:right="150"/>
              <w:jc w:val="both"/>
              <w:rPr>
                <w:rFonts w:asciiTheme="majorHAnsi" w:hAnsiTheme="majorHAnsi"/>
                <w:szCs w:val="22"/>
              </w:rPr>
            </w:pPr>
          </w:p>
          <w:p w14:paraId="4154878C" w14:textId="77777777" w:rsidR="00DA2E41" w:rsidRPr="00361D09" w:rsidRDefault="00DA2E41" w:rsidP="00B367A4">
            <w:pPr>
              <w:spacing w:line="240" w:lineRule="auto"/>
              <w:ind w:left="138" w:right="150"/>
              <w:jc w:val="both"/>
              <w:rPr>
                <w:rFonts w:asciiTheme="majorHAnsi" w:hAnsiTheme="majorHAnsi"/>
                <w:szCs w:val="22"/>
              </w:rPr>
            </w:pPr>
            <w:r w:rsidRPr="00361D09">
              <w:rPr>
                <w:rFonts w:asciiTheme="majorHAnsi" w:hAnsiTheme="majorHAnsi"/>
                <w:szCs w:val="22"/>
              </w:rPr>
              <w:t xml:space="preserve">Indicator: </w:t>
            </w:r>
          </w:p>
          <w:p w14:paraId="62E0D488" w14:textId="0CFCAECB" w:rsidR="00DA2E41" w:rsidRPr="00361D09" w:rsidRDefault="00DA2E41" w:rsidP="00B367A4">
            <w:pPr>
              <w:spacing w:line="240" w:lineRule="auto"/>
              <w:ind w:left="136" w:right="150"/>
              <w:jc w:val="both"/>
              <w:rPr>
                <w:rFonts w:asciiTheme="majorHAnsi" w:hAnsiTheme="majorHAnsi"/>
                <w:szCs w:val="22"/>
              </w:rPr>
            </w:pPr>
            <w:r w:rsidRPr="00361D09">
              <w:rPr>
                <w:rFonts w:asciiTheme="majorHAnsi" w:hAnsiTheme="majorHAnsi"/>
                <w:szCs w:val="22"/>
              </w:rPr>
              <w:t>Indicator: Total number of premises</w:t>
            </w:r>
            <w:r w:rsidR="00A740DE">
              <w:rPr>
                <w:rFonts w:asciiTheme="majorHAnsi" w:hAnsiTheme="majorHAnsi"/>
                <w:szCs w:val="22"/>
              </w:rPr>
              <w:t xml:space="preserve"> </w:t>
            </w:r>
            <w:r w:rsidRPr="00361D09">
              <w:rPr>
                <w:rFonts w:asciiTheme="majorHAnsi" w:hAnsiTheme="majorHAnsi"/>
                <w:szCs w:val="22"/>
              </w:rPr>
              <w:t>(Schools / institutions) with at least one</w:t>
            </w:r>
            <w:r w:rsidRPr="00361D09" w:rsidDel="003C57AE">
              <w:rPr>
                <w:rFonts w:asciiTheme="majorHAnsi" w:hAnsiTheme="majorHAnsi"/>
                <w:szCs w:val="22"/>
              </w:rPr>
              <w:t xml:space="preserve"> </w:t>
            </w:r>
            <w:r w:rsidRPr="00361D09">
              <w:rPr>
                <w:rFonts w:asciiTheme="majorHAnsi" w:hAnsiTheme="majorHAnsi"/>
                <w:szCs w:val="22"/>
              </w:rPr>
              <w:t xml:space="preserve">WPS distributed / installed under the project </w:t>
            </w:r>
          </w:p>
          <w:p w14:paraId="66465AF7" w14:textId="77777777" w:rsidR="00DA2E41" w:rsidRPr="00361D09" w:rsidRDefault="00DA2E41" w:rsidP="00B367A4">
            <w:pPr>
              <w:spacing w:line="240" w:lineRule="auto"/>
              <w:ind w:left="563" w:right="150"/>
              <w:outlineLvl w:val="1"/>
              <w:rPr>
                <w:rFonts w:asciiTheme="majorHAnsi" w:hAnsiTheme="majorHAnsi"/>
                <w:szCs w:val="22"/>
              </w:rPr>
            </w:pPr>
          </w:p>
        </w:tc>
        <w:tc>
          <w:tcPr>
            <w:tcW w:w="772" w:type="pct"/>
          </w:tcPr>
          <w:p w14:paraId="341CB5B6" w14:textId="77777777" w:rsidR="00DA2E41" w:rsidRPr="00361D09" w:rsidRDefault="00DA2E41" w:rsidP="00B367A4">
            <w:pPr>
              <w:spacing w:line="240" w:lineRule="auto"/>
              <w:ind w:right="206"/>
              <w:jc w:val="center"/>
              <w:outlineLvl w:val="1"/>
              <w:rPr>
                <w:rFonts w:asciiTheme="majorHAnsi" w:hAnsiTheme="majorHAnsi"/>
                <w:szCs w:val="22"/>
              </w:rPr>
            </w:pPr>
          </w:p>
          <w:p w14:paraId="4C73C3E2" w14:textId="77777777" w:rsidR="00DA2E41" w:rsidRPr="00361D09" w:rsidRDefault="00DA2E41" w:rsidP="00B367A4">
            <w:pPr>
              <w:spacing w:line="240" w:lineRule="auto"/>
              <w:ind w:right="206"/>
              <w:jc w:val="center"/>
              <w:outlineLvl w:val="1"/>
              <w:rPr>
                <w:rFonts w:asciiTheme="majorHAnsi" w:hAnsiTheme="majorHAnsi"/>
                <w:szCs w:val="22"/>
              </w:rPr>
            </w:pPr>
          </w:p>
          <w:p w14:paraId="102E9ADC" w14:textId="77777777" w:rsidR="00DA2E41" w:rsidRPr="00361D09" w:rsidRDefault="00DA2E41" w:rsidP="00B367A4">
            <w:pPr>
              <w:spacing w:line="240" w:lineRule="auto"/>
              <w:ind w:right="206"/>
              <w:jc w:val="center"/>
              <w:outlineLvl w:val="1"/>
              <w:rPr>
                <w:rFonts w:asciiTheme="majorHAnsi" w:hAnsiTheme="majorHAnsi"/>
                <w:szCs w:val="22"/>
              </w:rPr>
            </w:pPr>
          </w:p>
          <w:p w14:paraId="66F790A8" w14:textId="77777777" w:rsidR="00DA2E41" w:rsidRPr="00361D09" w:rsidRDefault="00DA2E41" w:rsidP="00B367A4">
            <w:pPr>
              <w:spacing w:line="240" w:lineRule="auto"/>
              <w:ind w:right="206"/>
              <w:jc w:val="center"/>
              <w:outlineLvl w:val="1"/>
              <w:rPr>
                <w:rFonts w:asciiTheme="majorHAnsi" w:hAnsiTheme="majorHAnsi"/>
                <w:szCs w:val="22"/>
              </w:rPr>
            </w:pPr>
          </w:p>
          <w:p w14:paraId="427579B6" w14:textId="77777777" w:rsidR="00DA2E41" w:rsidRPr="00361D09" w:rsidRDefault="00DA2E41" w:rsidP="00B367A4">
            <w:pPr>
              <w:spacing w:line="240" w:lineRule="auto"/>
              <w:ind w:right="206"/>
              <w:jc w:val="center"/>
              <w:outlineLvl w:val="1"/>
              <w:rPr>
                <w:rFonts w:asciiTheme="majorHAnsi" w:hAnsiTheme="majorHAnsi"/>
                <w:szCs w:val="22"/>
              </w:rPr>
            </w:pPr>
          </w:p>
          <w:p w14:paraId="2FCB1E8C" w14:textId="77777777" w:rsidR="00DA2E41" w:rsidRPr="00361D09" w:rsidRDefault="00DA2E41" w:rsidP="00B367A4">
            <w:pPr>
              <w:spacing w:line="240" w:lineRule="auto"/>
              <w:ind w:right="206"/>
              <w:jc w:val="center"/>
              <w:outlineLvl w:val="1"/>
              <w:rPr>
                <w:rFonts w:asciiTheme="majorHAnsi" w:hAnsiTheme="majorHAnsi"/>
                <w:szCs w:val="22"/>
              </w:rPr>
            </w:pPr>
          </w:p>
          <w:p w14:paraId="1E5FBC20" w14:textId="07743A52" w:rsidR="00DA2E41" w:rsidRPr="00361D09" w:rsidRDefault="00376BA3" w:rsidP="00B367A4">
            <w:pPr>
              <w:spacing w:line="240" w:lineRule="auto"/>
              <w:ind w:right="206"/>
              <w:jc w:val="center"/>
              <w:outlineLvl w:val="1"/>
              <w:rPr>
                <w:rFonts w:asciiTheme="majorHAnsi" w:hAnsiTheme="majorHAnsi"/>
                <w:szCs w:val="22"/>
              </w:rPr>
            </w:pPr>
            <w:r>
              <w:rPr>
                <w:rFonts w:asciiTheme="majorHAnsi" w:hAnsiTheme="majorHAnsi"/>
                <w:szCs w:val="22"/>
              </w:rPr>
              <w:t>18,</w:t>
            </w:r>
            <w:r w:rsidR="00D17389">
              <w:rPr>
                <w:rFonts w:asciiTheme="majorHAnsi" w:hAnsiTheme="majorHAnsi"/>
                <w:szCs w:val="22"/>
              </w:rPr>
              <w:t>907</w:t>
            </w:r>
          </w:p>
          <w:p w14:paraId="59C0D43E" w14:textId="77777777" w:rsidR="00DA2E41" w:rsidRPr="00361D09" w:rsidRDefault="00DA2E41" w:rsidP="00B367A4">
            <w:pPr>
              <w:spacing w:line="240" w:lineRule="auto"/>
              <w:ind w:left="720" w:right="206"/>
              <w:jc w:val="center"/>
              <w:outlineLvl w:val="1"/>
              <w:rPr>
                <w:rFonts w:asciiTheme="majorHAnsi" w:hAnsiTheme="majorHAnsi"/>
                <w:szCs w:val="22"/>
              </w:rPr>
            </w:pPr>
          </w:p>
          <w:p w14:paraId="559B2657" w14:textId="77777777" w:rsidR="00DA2E41" w:rsidRPr="00361D09" w:rsidRDefault="00DA2E41" w:rsidP="00B367A4">
            <w:pPr>
              <w:spacing w:line="240" w:lineRule="auto"/>
              <w:ind w:right="206"/>
              <w:outlineLvl w:val="1"/>
              <w:rPr>
                <w:rFonts w:asciiTheme="majorHAnsi" w:hAnsiTheme="majorHAnsi"/>
                <w:szCs w:val="22"/>
              </w:rPr>
            </w:pPr>
          </w:p>
          <w:p w14:paraId="3C1AACF3" w14:textId="77777777" w:rsidR="00DA2E41" w:rsidRPr="00361D09" w:rsidRDefault="00DA2E41" w:rsidP="00B367A4">
            <w:pPr>
              <w:spacing w:line="240" w:lineRule="auto"/>
              <w:ind w:right="206"/>
              <w:jc w:val="center"/>
              <w:outlineLvl w:val="1"/>
              <w:rPr>
                <w:rFonts w:asciiTheme="majorHAnsi" w:hAnsiTheme="majorHAnsi"/>
                <w:szCs w:val="22"/>
              </w:rPr>
            </w:pPr>
          </w:p>
        </w:tc>
        <w:tc>
          <w:tcPr>
            <w:tcW w:w="634" w:type="pct"/>
          </w:tcPr>
          <w:p w14:paraId="6669BBD8"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015837F2"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3066F6A9"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791190A0"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31E650A9"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6BB12F4B"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07705087"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Number</w:t>
            </w:r>
          </w:p>
          <w:p w14:paraId="7ACDFD51"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4B7C080F" w14:textId="77777777" w:rsidR="00DA2E41" w:rsidRPr="00361D09" w:rsidRDefault="00DA2E41" w:rsidP="00B367A4">
            <w:pPr>
              <w:spacing w:line="240" w:lineRule="auto"/>
              <w:jc w:val="center"/>
              <w:outlineLvl w:val="1"/>
              <w:rPr>
                <w:rFonts w:asciiTheme="majorHAnsi" w:hAnsiTheme="majorHAnsi"/>
                <w:szCs w:val="22"/>
                <w:lang w:val="en-GB" w:eastAsia="de-DE"/>
              </w:rPr>
            </w:pPr>
          </w:p>
          <w:p w14:paraId="704DF632" w14:textId="77777777" w:rsidR="00DA2E41" w:rsidRPr="00361D09" w:rsidRDefault="00DA2E41" w:rsidP="00B367A4">
            <w:pPr>
              <w:spacing w:line="240" w:lineRule="auto"/>
              <w:jc w:val="center"/>
              <w:outlineLvl w:val="1"/>
              <w:rPr>
                <w:rFonts w:asciiTheme="majorHAnsi" w:hAnsiTheme="majorHAnsi"/>
                <w:szCs w:val="22"/>
                <w:lang w:val="en-GB" w:eastAsia="de-DE"/>
              </w:rPr>
            </w:pPr>
          </w:p>
        </w:tc>
      </w:tr>
      <w:tr w:rsidR="00DA2E41" w:rsidRPr="00DA2E41" w14:paraId="2E1519A7" w14:textId="77777777" w:rsidTr="00580928">
        <w:trPr>
          <w:trHeight w:val="20"/>
        </w:trPr>
        <w:tc>
          <w:tcPr>
            <w:tcW w:w="1691" w:type="pct"/>
          </w:tcPr>
          <w:p w14:paraId="4187FA4F"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SDG:3 Good Health and Well Being</w:t>
            </w:r>
          </w:p>
          <w:p w14:paraId="189A73DB"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3.9 By 2030, substantially reduce the number of deaths and illnesses from hazardous chemicals and air, water and soil pollution and contamination.</w:t>
            </w:r>
          </w:p>
        </w:tc>
        <w:tc>
          <w:tcPr>
            <w:tcW w:w="1903" w:type="pct"/>
          </w:tcPr>
          <w:p w14:paraId="785B5326" w14:textId="77777777" w:rsidR="00DA2E41" w:rsidRPr="00361D09" w:rsidRDefault="00DA2E41" w:rsidP="00B367A4">
            <w:pPr>
              <w:spacing w:line="240" w:lineRule="auto"/>
              <w:ind w:left="138" w:right="150"/>
              <w:jc w:val="both"/>
              <w:outlineLvl w:val="1"/>
              <w:rPr>
                <w:rFonts w:asciiTheme="majorHAnsi" w:hAnsiTheme="majorHAnsi"/>
                <w:szCs w:val="22"/>
              </w:rPr>
            </w:pPr>
            <w:r w:rsidRPr="00361D09">
              <w:rPr>
                <w:rFonts w:asciiTheme="majorHAnsi" w:hAnsiTheme="majorHAnsi"/>
                <w:szCs w:val="22"/>
              </w:rPr>
              <w:t xml:space="preserve">3.9.2 Mortality rate attributed to unsafe water, unsafe sanitation and lack of hygiene (exposure to unsafe Water, Sanitation and Hygiene for All (WASH) </w:t>
            </w:r>
            <w:proofErr w:type="gramStart"/>
            <w:r w:rsidRPr="00361D09">
              <w:rPr>
                <w:rFonts w:asciiTheme="majorHAnsi" w:hAnsiTheme="majorHAnsi"/>
                <w:szCs w:val="22"/>
              </w:rPr>
              <w:t>services</w:t>
            </w:r>
            <w:proofErr w:type="gramEnd"/>
          </w:p>
          <w:p w14:paraId="6291DAA7" w14:textId="77777777" w:rsidR="00DA2E41" w:rsidRPr="00361D09" w:rsidRDefault="00DA2E41" w:rsidP="00B367A4">
            <w:pPr>
              <w:spacing w:line="240" w:lineRule="auto"/>
              <w:ind w:left="138" w:right="150"/>
              <w:jc w:val="both"/>
              <w:outlineLvl w:val="1"/>
              <w:rPr>
                <w:rFonts w:asciiTheme="majorHAnsi" w:hAnsiTheme="majorHAnsi"/>
                <w:szCs w:val="22"/>
              </w:rPr>
            </w:pPr>
          </w:p>
          <w:p w14:paraId="107E30A2"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 sampled Schools / institutions reporting reduction in incidence of diarrhoea and water borne diseases etc. after shifting to the project WPS</w:t>
            </w:r>
          </w:p>
        </w:tc>
        <w:tc>
          <w:tcPr>
            <w:tcW w:w="772" w:type="pct"/>
          </w:tcPr>
          <w:p w14:paraId="541C62E9" w14:textId="248BE065" w:rsidR="00DA2E41" w:rsidRPr="00361D09" w:rsidRDefault="00656A41" w:rsidP="00B367A4">
            <w:pPr>
              <w:spacing w:line="240" w:lineRule="auto"/>
              <w:jc w:val="center"/>
              <w:outlineLvl w:val="1"/>
              <w:rPr>
                <w:rFonts w:asciiTheme="majorHAnsi" w:hAnsiTheme="majorHAnsi"/>
                <w:szCs w:val="22"/>
              </w:rPr>
            </w:pPr>
            <w:r>
              <w:rPr>
                <w:rFonts w:asciiTheme="majorHAnsi" w:hAnsiTheme="majorHAnsi"/>
                <w:szCs w:val="22"/>
              </w:rPr>
              <w:t>9</w:t>
            </w:r>
            <w:r w:rsidR="005046F0">
              <w:rPr>
                <w:rFonts w:asciiTheme="majorHAnsi" w:hAnsiTheme="majorHAnsi"/>
                <w:szCs w:val="22"/>
              </w:rPr>
              <w:t>5</w:t>
            </w:r>
            <w:r>
              <w:rPr>
                <w:rFonts w:asciiTheme="majorHAnsi" w:hAnsiTheme="majorHAnsi"/>
                <w:szCs w:val="22"/>
              </w:rPr>
              <w:t>.</w:t>
            </w:r>
            <w:r w:rsidR="00C81AF9">
              <w:rPr>
                <w:rFonts w:asciiTheme="majorHAnsi" w:hAnsiTheme="majorHAnsi"/>
                <w:szCs w:val="22"/>
              </w:rPr>
              <w:t>33</w:t>
            </w:r>
            <w:r w:rsidR="00A23FB7">
              <w:rPr>
                <w:rFonts w:asciiTheme="majorHAnsi" w:hAnsiTheme="majorHAnsi"/>
                <w:szCs w:val="22"/>
              </w:rPr>
              <w:t>%</w:t>
            </w:r>
          </w:p>
        </w:tc>
        <w:tc>
          <w:tcPr>
            <w:tcW w:w="634" w:type="pct"/>
          </w:tcPr>
          <w:p w14:paraId="600B56FD"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60DE0F0D" w14:textId="77777777" w:rsidTr="00580928">
        <w:trPr>
          <w:trHeight w:val="20"/>
        </w:trPr>
        <w:tc>
          <w:tcPr>
            <w:tcW w:w="1691" w:type="pct"/>
          </w:tcPr>
          <w:p w14:paraId="7A85EB2A" w14:textId="77777777" w:rsidR="00DA2E41" w:rsidRPr="00361D09" w:rsidRDefault="00DA2E41" w:rsidP="00B367A4">
            <w:pPr>
              <w:spacing w:line="240" w:lineRule="auto"/>
              <w:ind w:right="145"/>
              <w:jc w:val="both"/>
              <w:outlineLvl w:val="1"/>
              <w:rPr>
                <w:rFonts w:asciiTheme="majorHAnsi" w:hAnsiTheme="majorHAnsi"/>
                <w:szCs w:val="22"/>
              </w:rPr>
            </w:pPr>
            <w:r w:rsidRPr="00361D09">
              <w:rPr>
                <w:rFonts w:asciiTheme="majorHAnsi" w:hAnsiTheme="majorHAnsi"/>
                <w:szCs w:val="22"/>
              </w:rPr>
              <w:t>6 Clean Water and sanitation</w:t>
            </w:r>
          </w:p>
          <w:p w14:paraId="7E9B9FBE"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lastRenderedPageBreak/>
              <w:t>6.1 By 2030, achieve universal and equitable access to safe and affordable drinking water for all</w:t>
            </w:r>
          </w:p>
        </w:tc>
        <w:tc>
          <w:tcPr>
            <w:tcW w:w="1903" w:type="pct"/>
          </w:tcPr>
          <w:p w14:paraId="334C3509" w14:textId="77777777" w:rsidR="00DA2E41" w:rsidRPr="00361D09" w:rsidRDefault="00DA2E41" w:rsidP="00B367A4">
            <w:pPr>
              <w:spacing w:line="240" w:lineRule="auto"/>
              <w:ind w:left="138" w:right="150"/>
              <w:jc w:val="both"/>
              <w:outlineLvl w:val="1"/>
              <w:rPr>
                <w:rFonts w:asciiTheme="majorHAnsi" w:hAnsiTheme="majorHAnsi"/>
                <w:szCs w:val="22"/>
              </w:rPr>
            </w:pPr>
            <w:r w:rsidRPr="00361D09">
              <w:rPr>
                <w:rFonts w:asciiTheme="majorHAnsi" w:hAnsiTheme="majorHAnsi"/>
                <w:szCs w:val="22"/>
              </w:rPr>
              <w:lastRenderedPageBreak/>
              <w:t xml:space="preserve">6.1.1 Proportion of population </w:t>
            </w:r>
            <w:r w:rsidRPr="00361D09">
              <w:rPr>
                <w:rFonts w:asciiTheme="majorHAnsi" w:hAnsiTheme="majorHAnsi"/>
                <w:szCs w:val="22"/>
              </w:rPr>
              <w:lastRenderedPageBreak/>
              <w:t>using safely managed drinking water services</w:t>
            </w:r>
          </w:p>
          <w:p w14:paraId="0D9B5B3C" w14:textId="77777777" w:rsidR="00DA2E41" w:rsidRPr="00361D09" w:rsidRDefault="00DA2E41" w:rsidP="00B367A4">
            <w:pPr>
              <w:spacing w:line="240" w:lineRule="auto"/>
              <w:ind w:left="138" w:right="150"/>
              <w:jc w:val="both"/>
              <w:outlineLvl w:val="1"/>
              <w:rPr>
                <w:rFonts w:asciiTheme="majorHAnsi" w:hAnsiTheme="majorHAnsi"/>
                <w:szCs w:val="22"/>
              </w:rPr>
            </w:pPr>
          </w:p>
          <w:p w14:paraId="1C07D2C8" w14:textId="77777777" w:rsidR="00DA2E41" w:rsidRPr="00361D09" w:rsidRDefault="00DA2E41" w:rsidP="00B367A4">
            <w:pPr>
              <w:spacing w:line="240" w:lineRule="auto"/>
              <w:ind w:left="138" w:right="150"/>
              <w:rPr>
                <w:rFonts w:asciiTheme="majorHAnsi" w:hAnsiTheme="majorHAnsi"/>
                <w:szCs w:val="22"/>
              </w:rPr>
            </w:pPr>
            <w:r w:rsidRPr="00361D09">
              <w:rPr>
                <w:rFonts w:asciiTheme="majorHAnsi" w:hAnsiTheme="majorHAnsi"/>
                <w:szCs w:val="22"/>
              </w:rPr>
              <w:t>Indicator: % of WPS distributed/installed providing safe drinking water quality</w:t>
            </w:r>
          </w:p>
        </w:tc>
        <w:tc>
          <w:tcPr>
            <w:tcW w:w="772" w:type="pct"/>
          </w:tcPr>
          <w:p w14:paraId="732E0F28" w14:textId="252C46F4" w:rsidR="00DA2E41" w:rsidRPr="00361D09" w:rsidRDefault="005046F0" w:rsidP="00B367A4">
            <w:pPr>
              <w:spacing w:line="240" w:lineRule="auto"/>
              <w:jc w:val="center"/>
              <w:outlineLvl w:val="1"/>
              <w:rPr>
                <w:rFonts w:asciiTheme="majorHAnsi" w:hAnsiTheme="majorHAnsi"/>
                <w:szCs w:val="22"/>
              </w:rPr>
            </w:pPr>
            <w:r>
              <w:rPr>
                <w:rFonts w:asciiTheme="majorHAnsi" w:hAnsiTheme="majorHAnsi"/>
                <w:szCs w:val="22"/>
              </w:rPr>
              <w:lastRenderedPageBreak/>
              <w:t>90</w:t>
            </w:r>
            <w:r w:rsidR="003065F0">
              <w:rPr>
                <w:rFonts w:asciiTheme="majorHAnsi" w:hAnsiTheme="majorHAnsi"/>
                <w:szCs w:val="22"/>
              </w:rPr>
              <w:t>.</w:t>
            </w:r>
            <w:r w:rsidR="00C81AF9">
              <w:rPr>
                <w:rFonts w:asciiTheme="majorHAnsi" w:hAnsiTheme="majorHAnsi"/>
                <w:szCs w:val="22"/>
              </w:rPr>
              <w:t>62</w:t>
            </w:r>
            <w:r w:rsidR="00DA2E41" w:rsidRPr="00361D09">
              <w:rPr>
                <w:rFonts w:asciiTheme="majorHAnsi" w:hAnsiTheme="majorHAnsi"/>
                <w:szCs w:val="22"/>
              </w:rPr>
              <w:t>%</w:t>
            </w:r>
          </w:p>
        </w:tc>
        <w:tc>
          <w:tcPr>
            <w:tcW w:w="634" w:type="pct"/>
          </w:tcPr>
          <w:p w14:paraId="49085CD4"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525084B4" w14:textId="77777777" w:rsidTr="00580928">
        <w:trPr>
          <w:trHeight w:val="20"/>
        </w:trPr>
        <w:tc>
          <w:tcPr>
            <w:tcW w:w="1691" w:type="pct"/>
          </w:tcPr>
          <w:p w14:paraId="41F43DFD"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7 Affordable and Clean Energy</w:t>
            </w:r>
          </w:p>
          <w:p w14:paraId="51FAEBB3"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 xml:space="preserve">7.1 By 2030, ensure universal access to affordable, </w:t>
            </w:r>
            <w:proofErr w:type="gramStart"/>
            <w:r w:rsidRPr="00361D09">
              <w:rPr>
                <w:rFonts w:asciiTheme="majorHAnsi" w:hAnsiTheme="majorHAnsi"/>
                <w:szCs w:val="22"/>
              </w:rPr>
              <w:t>reliable</w:t>
            </w:r>
            <w:proofErr w:type="gramEnd"/>
            <w:r w:rsidRPr="00361D09">
              <w:rPr>
                <w:rFonts w:asciiTheme="majorHAnsi" w:hAnsiTheme="majorHAnsi"/>
                <w:szCs w:val="22"/>
              </w:rPr>
              <w:t xml:space="preserve"> and modern energy services</w:t>
            </w:r>
          </w:p>
        </w:tc>
        <w:tc>
          <w:tcPr>
            <w:tcW w:w="1903" w:type="pct"/>
          </w:tcPr>
          <w:p w14:paraId="2231153C"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7.1.2 Proportion of population with primary reliance on clean fuels and technology</w:t>
            </w:r>
          </w:p>
          <w:p w14:paraId="50086527" w14:textId="77777777" w:rsidR="00DA2E41" w:rsidRPr="00361D09" w:rsidRDefault="00DA2E41" w:rsidP="00B367A4">
            <w:pPr>
              <w:spacing w:line="240" w:lineRule="auto"/>
              <w:ind w:left="138" w:right="150"/>
              <w:outlineLvl w:val="1"/>
              <w:rPr>
                <w:rFonts w:asciiTheme="majorHAnsi" w:hAnsiTheme="majorHAnsi"/>
                <w:szCs w:val="22"/>
              </w:rPr>
            </w:pPr>
          </w:p>
          <w:p w14:paraId="6D1D7882"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 Schools / institutions reporting an operational WPS in project</w:t>
            </w:r>
          </w:p>
        </w:tc>
        <w:tc>
          <w:tcPr>
            <w:tcW w:w="772" w:type="pct"/>
          </w:tcPr>
          <w:p w14:paraId="1EA51049" w14:textId="72D44775" w:rsidR="00DA2E41" w:rsidRPr="00361D09" w:rsidRDefault="00C81AF9" w:rsidP="00B367A4">
            <w:pPr>
              <w:spacing w:line="240" w:lineRule="auto"/>
              <w:jc w:val="center"/>
              <w:outlineLvl w:val="1"/>
              <w:rPr>
                <w:rFonts w:asciiTheme="majorHAnsi" w:hAnsiTheme="majorHAnsi"/>
                <w:szCs w:val="22"/>
              </w:rPr>
            </w:pPr>
            <w:r>
              <w:rPr>
                <w:rFonts w:asciiTheme="majorHAnsi" w:hAnsiTheme="majorHAnsi"/>
                <w:szCs w:val="22"/>
              </w:rPr>
              <w:t>91</w:t>
            </w:r>
            <w:r w:rsidR="00376BA3">
              <w:rPr>
                <w:rFonts w:asciiTheme="majorHAnsi" w:hAnsiTheme="majorHAnsi"/>
                <w:szCs w:val="22"/>
              </w:rPr>
              <w:t>.</w:t>
            </w:r>
            <w:r>
              <w:rPr>
                <w:rFonts w:asciiTheme="majorHAnsi" w:hAnsiTheme="majorHAnsi"/>
                <w:szCs w:val="22"/>
              </w:rPr>
              <w:t>46</w:t>
            </w:r>
            <w:r w:rsidR="00DA2E41" w:rsidRPr="00361D09">
              <w:rPr>
                <w:rFonts w:asciiTheme="majorHAnsi" w:hAnsiTheme="majorHAnsi"/>
                <w:szCs w:val="22"/>
              </w:rPr>
              <w:t>%</w:t>
            </w:r>
          </w:p>
        </w:tc>
        <w:tc>
          <w:tcPr>
            <w:tcW w:w="634" w:type="pct"/>
          </w:tcPr>
          <w:p w14:paraId="3D6E7A24"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Percentage</w:t>
            </w:r>
          </w:p>
        </w:tc>
      </w:tr>
      <w:tr w:rsidR="00DA2E41" w:rsidRPr="00DA2E41" w14:paraId="17F63C5B" w14:textId="77777777" w:rsidTr="00580928">
        <w:trPr>
          <w:trHeight w:val="20"/>
        </w:trPr>
        <w:tc>
          <w:tcPr>
            <w:tcW w:w="1691" w:type="pct"/>
          </w:tcPr>
          <w:p w14:paraId="75FFCE1F"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8 Decent Work and Economic Growth</w:t>
            </w:r>
          </w:p>
          <w:p w14:paraId="71936834" w14:textId="77777777" w:rsidR="00DA2E41" w:rsidRPr="00361D09" w:rsidRDefault="00DA2E41" w:rsidP="00B367A4">
            <w:pPr>
              <w:spacing w:line="240" w:lineRule="auto"/>
              <w:ind w:right="145"/>
              <w:outlineLvl w:val="1"/>
              <w:rPr>
                <w:rFonts w:asciiTheme="majorHAnsi" w:hAnsiTheme="majorHAnsi"/>
                <w:szCs w:val="22"/>
              </w:rPr>
            </w:pPr>
            <w:r w:rsidRPr="00361D09">
              <w:rPr>
                <w:rFonts w:asciiTheme="majorHAnsi" w:hAnsiTheme="majorHAnsi"/>
                <w:szCs w:val="22"/>
              </w:rPr>
              <w:t>8.5 By 2030, achieve full and productive employment and decent work for all women and men, including for young people and persons with disabilities, and equal pay for work of equal value</w:t>
            </w:r>
          </w:p>
        </w:tc>
        <w:tc>
          <w:tcPr>
            <w:tcW w:w="1903" w:type="pct"/>
          </w:tcPr>
          <w:p w14:paraId="3F11974A"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 xml:space="preserve">8.5.1Average hourly earnings of female and male employees, by occupation, </w:t>
            </w:r>
            <w:proofErr w:type="gramStart"/>
            <w:r w:rsidRPr="00361D09">
              <w:rPr>
                <w:rFonts w:asciiTheme="majorHAnsi" w:hAnsiTheme="majorHAnsi"/>
                <w:szCs w:val="22"/>
              </w:rPr>
              <w:t>age</w:t>
            </w:r>
            <w:proofErr w:type="gramEnd"/>
            <w:r w:rsidRPr="00361D09">
              <w:rPr>
                <w:rFonts w:asciiTheme="majorHAnsi" w:hAnsiTheme="majorHAnsi"/>
                <w:szCs w:val="22"/>
              </w:rPr>
              <w:t xml:space="preserve"> and persons with disabilities</w:t>
            </w:r>
          </w:p>
          <w:p w14:paraId="20E5CA3A" w14:textId="77777777" w:rsidR="00DA2E41" w:rsidRPr="00361D09" w:rsidRDefault="00DA2E41" w:rsidP="00B367A4">
            <w:pPr>
              <w:spacing w:line="240" w:lineRule="auto"/>
              <w:ind w:left="138" w:right="150"/>
              <w:outlineLvl w:val="1"/>
              <w:rPr>
                <w:rFonts w:asciiTheme="majorHAnsi" w:hAnsiTheme="majorHAnsi"/>
                <w:szCs w:val="22"/>
              </w:rPr>
            </w:pPr>
          </w:p>
          <w:p w14:paraId="2A8BCC78" w14:textId="77777777" w:rsidR="00DA2E41" w:rsidRPr="00361D09" w:rsidRDefault="00DA2E41" w:rsidP="00B367A4">
            <w:pPr>
              <w:spacing w:line="240" w:lineRule="auto"/>
              <w:ind w:left="138" w:right="150"/>
              <w:outlineLvl w:val="1"/>
              <w:rPr>
                <w:rFonts w:asciiTheme="majorHAnsi" w:hAnsiTheme="majorHAnsi"/>
                <w:szCs w:val="22"/>
              </w:rPr>
            </w:pPr>
            <w:r w:rsidRPr="00361D09">
              <w:rPr>
                <w:rFonts w:asciiTheme="majorHAnsi" w:hAnsiTheme="majorHAnsi"/>
                <w:szCs w:val="22"/>
              </w:rPr>
              <w:t>Indicator: Number of male / females employment created by project</w:t>
            </w:r>
          </w:p>
        </w:tc>
        <w:tc>
          <w:tcPr>
            <w:tcW w:w="772" w:type="pct"/>
          </w:tcPr>
          <w:p w14:paraId="502FD050" w14:textId="3184F273" w:rsidR="00DA2E41" w:rsidRPr="00361D09" w:rsidRDefault="00DA2E41" w:rsidP="00B367A4">
            <w:pPr>
              <w:spacing w:line="240" w:lineRule="auto"/>
              <w:jc w:val="center"/>
              <w:outlineLvl w:val="1"/>
              <w:rPr>
                <w:rFonts w:asciiTheme="majorHAnsi" w:hAnsiTheme="majorHAnsi"/>
                <w:szCs w:val="22"/>
              </w:rPr>
            </w:pPr>
            <w:r w:rsidRPr="00361D09">
              <w:rPr>
                <w:rFonts w:asciiTheme="majorHAnsi" w:hAnsiTheme="majorHAnsi"/>
                <w:szCs w:val="22"/>
              </w:rPr>
              <w:t>1</w:t>
            </w:r>
            <w:r w:rsidR="009C6AC4">
              <w:rPr>
                <w:rFonts w:asciiTheme="majorHAnsi" w:hAnsiTheme="majorHAnsi"/>
                <w:szCs w:val="22"/>
              </w:rPr>
              <w:t>7</w:t>
            </w:r>
          </w:p>
        </w:tc>
        <w:tc>
          <w:tcPr>
            <w:tcW w:w="634" w:type="pct"/>
          </w:tcPr>
          <w:p w14:paraId="55577A28" w14:textId="77777777" w:rsidR="00DA2E41" w:rsidRPr="00361D09" w:rsidRDefault="00DA2E41" w:rsidP="00B367A4">
            <w:pPr>
              <w:spacing w:line="240" w:lineRule="auto"/>
              <w:jc w:val="center"/>
              <w:outlineLvl w:val="1"/>
              <w:rPr>
                <w:rFonts w:asciiTheme="majorHAnsi" w:hAnsiTheme="majorHAnsi"/>
                <w:szCs w:val="22"/>
                <w:lang w:val="en-GB" w:eastAsia="de-DE"/>
              </w:rPr>
            </w:pPr>
            <w:r w:rsidRPr="00361D09">
              <w:rPr>
                <w:rFonts w:asciiTheme="majorHAnsi" w:hAnsiTheme="majorHAnsi"/>
                <w:szCs w:val="22"/>
                <w:lang w:val="en-GB" w:eastAsia="de-DE"/>
              </w:rPr>
              <w:t>Number</w:t>
            </w:r>
          </w:p>
        </w:tc>
      </w:tr>
      <w:bookmarkEnd w:id="15"/>
    </w:tbl>
    <w:p w14:paraId="44692F52" w14:textId="69978C57" w:rsidR="00DA2E41" w:rsidRDefault="00DA2E41" w:rsidP="00051FD9">
      <w:pPr>
        <w:spacing w:line="240" w:lineRule="auto"/>
        <w:contextualSpacing w:val="0"/>
        <w:rPr>
          <w:lang w:val="en-GB"/>
        </w:rPr>
      </w:pPr>
    </w:p>
    <w:p w14:paraId="71699804" w14:textId="77777777" w:rsidR="00816579" w:rsidRPr="00816579" w:rsidRDefault="00816579" w:rsidP="00B367A4">
      <w:pPr>
        <w:pStyle w:val="Heading5"/>
      </w:pPr>
      <w:r w:rsidRPr="00816579">
        <w:t>Table 2 – Product Vintages</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445"/>
        <w:gridCol w:w="1451"/>
        <w:gridCol w:w="1581"/>
        <w:gridCol w:w="1046"/>
        <w:gridCol w:w="1093"/>
        <w:gridCol w:w="1093"/>
        <w:gridCol w:w="1093"/>
        <w:gridCol w:w="1046"/>
      </w:tblGrid>
      <w:tr w:rsidR="00A424BE" w:rsidRPr="008D404E" w14:paraId="08C3D2F3" w14:textId="64A69CEF" w:rsidTr="007437F3">
        <w:trPr>
          <w:trHeight w:val="20"/>
        </w:trPr>
        <w:tc>
          <w:tcPr>
            <w:tcW w:w="3360" w:type="dxa"/>
            <w:gridSpan w:val="2"/>
            <w:tcBorders>
              <w:top w:val="single" w:sz="4" w:space="0" w:color="FFFFFF"/>
              <w:left w:val="single" w:sz="4" w:space="0" w:color="FFFFFF"/>
              <w:bottom w:val="single" w:sz="4" w:space="0" w:color="A6A6A6" w:themeColor="background1" w:themeShade="A6"/>
              <w:right w:val="nil"/>
            </w:tcBorders>
            <w:shd w:val="clear" w:color="auto" w:fill="auto"/>
          </w:tcPr>
          <w:p w14:paraId="24931C42" w14:textId="77777777" w:rsidR="00A424BE" w:rsidRPr="008D404E" w:rsidRDefault="00A424BE" w:rsidP="00B367A4">
            <w:pPr>
              <w:spacing w:after="0" w:line="240" w:lineRule="auto"/>
              <w:contextualSpacing w:val="0"/>
              <w:rPr>
                <w:b/>
                <w:bCs/>
                <w:sz w:val="20"/>
                <w:szCs w:val="20"/>
                <w:lang w:val="en-GB"/>
              </w:rPr>
            </w:pPr>
          </w:p>
        </w:tc>
        <w:tc>
          <w:tcPr>
            <w:tcW w:w="6488" w:type="dxa"/>
            <w:gridSpan w:val="6"/>
            <w:tcBorders>
              <w:top w:val="nil"/>
              <w:left w:val="nil"/>
              <w:bottom w:val="single" w:sz="4" w:space="0" w:color="FFFFFF" w:themeColor="background1"/>
              <w:right w:val="nil"/>
            </w:tcBorders>
            <w:shd w:val="clear" w:color="auto" w:fill="00B9BD" w:themeFill="accent1"/>
          </w:tcPr>
          <w:p w14:paraId="66DF777B" w14:textId="53EB1961" w:rsidR="00A424BE" w:rsidRPr="008D404E" w:rsidRDefault="00A424BE" w:rsidP="00B367A4">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Amount Achieved</w:t>
            </w:r>
          </w:p>
        </w:tc>
      </w:tr>
      <w:tr w:rsidR="00C81AF9" w:rsidRPr="008D404E" w14:paraId="3F05FEFA" w14:textId="25F790C9" w:rsidTr="00A424BE">
        <w:trPr>
          <w:trHeight w:val="20"/>
        </w:trPr>
        <w:tc>
          <w:tcPr>
            <w:tcW w:w="1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5B8057B8" w14:textId="77777777" w:rsidR="00A424BE" w:rsidRPr="008D404E" w:rsidRDefault="00A424BE" w:rsidP="00A424BE">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Start Dates</w:t>
            </w:r>
          </w:p>
        </w:tc>
        <w:tc>
          <w:tcPr>
            <w:tcW w:w="1707"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65B20475" w14:textId="77777777" w:rsidR="00A424BE" w:rsidRPr="008D404E" w:rsidRDefault="00A424BE" w:rsidP="00A424BE">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End Dates</w:t>
            </w:r>
          </w:p>
        </w:tc>
        <w:tc>
          <w:tcPr>
            <w:tcW w:w="1768"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961FBCE" w14:textId="77777777" w:rsidR="00A424BE" w:rsidRPr="008D404E" w:rsidRDefault="00A424BE" w:rsidP="00A424BE">
            <w:pPr>
              <w:spacing w:after="0" w:line="240" w:lineRule="auto"/>
              <w:contextualSpacing w:val="0"/>
              <w:rPr>
                <w:b/>
                <w:bCs/>
                <w:color w:val="FFFFFF" w:themeColor="background1"/>
                <w:sz w:val="20"/>
                <w:szCs w:val="20"/>
                <w:lang w:val="en-GB"/>
              </w:rPr>
            </w:pPr>
            <w:r w:rsidRPr="008D404E">
              <w:rPr>
                <w:b/>
                <w:bCs/>
                <w:color w:val="FFFFFF" w:themeColor="background1"/>
                <w:sz w:val="20"/>
                <w:szCs w:val="20"/>
                <w:lang w:val="en-GB"/>
              </w:rPr>
              <w:t>VERs (tCO2e)</w:t>
            </w:r>
          </w:p>
        </w:tc>
        <w:tc>
          <w:tcPr>
            <w:tcW w:w="94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6DACB8B9"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ABS</w:t>
            </w:r>
          </w:p>
          <w:p w14:paraId="3E363F53" w14:textId="16377A7C"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(SDG1)</w:t>
            </w:r>
          </w:p>
        </w:tc>
        <w:tc>
          <w:tcPr>
            <w:tcW w:w="94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6962A276"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IH</w:t>
            </w:r>
          </w:p>
          <w:p w14:paraId="19979B95" w14:textId="07FF8AA6"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(SDG3)</w:t>
            </w:r>
          </w:p>
        </w:tc>
        <w:tc>
          <w:tcPr>
            <w:tcW w:w="94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176A67E"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SWQ</w:t>
            </w:r>
          </w:p>
          <w:p w14:paraId="5BBCDD06" w14:textId="6FDE25B5"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(SDG6)</w:t>
            </w:r>
          </w:p>
        </w:tc>
        <w:tc>
          <w:tcPr>
            <w:tcW w:w="94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38598D5C"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AACS</w:t>
            </w:r>
          </w:p>
          <w:p w14:paraId="7B4373DD" w14:textId="5E90DEF5"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(SDG7)</w:t>
            </w:r>
          </w:p>
        </w:tc>
        <w:tc>
          <w:tcPr>
            <w:tcW w:w="944"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00B9BD" w:themeFill="accent1"/>
          </w:tcPr>
          <w:p w14:paraId="76C6435A" w14:textId="77777777" w:rsidR="00A424BE" w:rsidRDefault="00A424BE" w:rsidP="00A424BE">
            <w:pPr>
              <w:spacing w:after="0" w:line="240" w:lineRule="auto"/>
              <w:contextualSpacing w:val="0"/>
              <w:jc w:val="center"/>
              <w:rPr>
                <w:b/>
                <w:bCs/>
                <w:color w:val="FFFFFF" w:themeColor="background1"/>
                <w:sz w:val="20"/>
                <w:szCs w:val="20"/>
                <w:lang w:val="en-GB"/>
              </w:rPr>
            </w:pPr>
            <w:r>
              <w:rPr>
                <w:b/>
                <w:bCs/>
                <w:color w:val="FFFFFF" w:themeColor="background1"/>
                <w:sz w:val="20"/>
                <w:szCs w:val="20"/>
                <w:lang w:val="en-GB"/>
              </w:rPr>
              <w:t>QE IG</w:t>
            </w:r>
          </w:p>
          <w:p w14:paraId="257A4676" w14:textId="2F12D88B" w:rsidR="00A424BE" w:rsidRPr="008D404E" w:rsidRDefault="00A424BE" w:rsidP="00A424BE">
            <w:pPr>
              <w:spacing w:after="0" w:line="240" w:lineRule="auto"/>
              <w:contextualSpacing w:val="0"/>
              <w:rPr>
                <w:b/>
                <w:bCs/>
                <w:color w:val="FFFFFF" w:themeColor="background1"/>
                <w:sz w:val="20"/>
                <w:szCs w:val="20"/>
                <w:lang w:val="en-GB"/>
              </w:rPr>
            </w:pPr>
            <w:r>
              <w:rPr>
                <w:b/>
                <w:bCs/>
                <w:color w:val="FFFFFF" w:themeColor="background1"/>
                <w:sz w:val="20"/>
                <w:szCs w:val="20"/>
                <w:lang w:val="en-GB"/>
              </w:rPr>
              <w:t>(SDG8)</w:t>
            </w:r>
          </w:p>
        </w:tc>
      </w:tr>
      <w:tr w:rsidR="00C81AF9" w:rsidRPr="008D404E" w14:paraId="0C7B521A" w14:textId="5EEDF5BB" w:rsidTr="00A424BE">
        <w:trPr>
          <w:trHeight w:val="20"/>
        </w:trPr>
        <w:tc>
          <w:tcPr>
            <w:tcW w:w="1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13A172" w14:textId="103AC4F8" w:rsidR="00A424BE" w:rsidRPr="008D404E" w:rsidRDefault="00A424BE" w:rsidP="00B367A4">
            <w:pPr>
              <w:spacing w:after="0" w:line="240" w:lineRule="auto"/>
              <w:contextualSpacing w:val="0"/>
              <w:rPr>
                <w:sz w:val="20"/>
                <w:szCs w:val="20"/>
                <w:lang w:val="en-GB"/>
              </w:rPr>
            </w:pPr>
            <w:r w:rsidRPr="008D404E">
              <w:rPr>
                <w:sz w:val="20"/>
                <w:szCs w:val="20"/>
                <w:lang w:val="en-GB"/>
              </w:rPr>
              <w:t>01/01/20</w:t>
            </w:r>
            <w:r>
              <w:rPr>
                <w:sz w:val="20"/>
                <w:szCs w:val="20"/>
                <w:lang w:val="en-GB"/>
              </w:rPr>
              <w:t>22</w:t>
            </w:r>
          </w:p>
        </w:tc>
        <w:tc>
          <w:tcPr>
            <w:tcW w:w="17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259071" w14:textId="60F17076" w:rsidR="00A424BE" w:rsidRPr="008D404E" w:rsidRDefault="00A424BE" w:rsidP="00B367A4">
            <w:pPr>
              <w:spacing w:after="0" w:line="240" w:lineRule="auto"/>
              <w:contextualSpacing w:val="0"/>
              <w:rPr>
                <w:sz w:val="20"/>
                <w:szCs w:val="20"/>
                <w:lang w:val="en-GB"/>
              </w:rPr>
            </w:pPr>
            <w:r w:rsidRPr="008D404E">
              <w:rPr>
                <w:sz w:val="20"/>
                <w:szCs w:val="20"/>
                <w:lang w:val="en-GB"/>
              </w:rPr>
              <w:t>3</w:t>
            </w:r>
            <w:r>
              <w:rPr>
                <w:sz w:val="20"/>
                <w:szCs w:val="20"/>
                <w:lang w:val="en-GB"/>
              </w:rPr>
              <w:t>0</w:t>
            </w:r>
            <w:r w:rsidRPr="008D404E">
              <w:rPr>
                <w:sz w:val="20"/>
                <w:szCs w:val="20"/>
                <w:lang w:val="en-GB"/>
              </w:rPr>
              <w:t>/</w:t>
            </w:r>
            <w:r>
              <w:rPr>
                <w:sz w:val="20"/>
                <w:szCs w:val="20"/>
                <w:lang w:val="en-GB"/>
              </w:rPr>
              <w:t>06/</w:t>
            </w:r>
            <w:r w:rsidRPr="008D404E">
              <w:rPr>
                <w:sz w:val="20"/>
                <w:szCs w:val="20"/>
                <w:lang w:val="en-GB"/>
              </w:rPr>
              <w:t>20</w:t>
            </w:r>
            <w:r>
              <w:rPr>
                <w:sz w:val="20"/>
                <w:szCs w:val="20"/>
                <w:lang w:val="en-GB"/>
              </w:rPr>
              <w:t>22</w:t>
            </w:r>
          </w:p>
        </w:tc>
        <w:tc>
          <w:tcPr>
            <w:tcW w:w="17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232CD3" w14:textId="0AFC0542" w:rsidR="00A424BE" w:rsidRPr="008D404E" w:rsidRDefault="00C81AF9" w:rsidP="00B367A4">
            <w:pPr>
              <w:spacing w:after="0" w:line="240" w:lineRule="auto"/>
              <w:contextualSpacing w:val="0"/>
              <w:rPr>
                <w:sz w:val="20"/>
                <w:szCs w:val="20"/>
                <w:lang w:val="en-GB"/>
              </w:rPr>
            </w:pPr>
            <w:r>
              <w:rPr>
                <w:rFonts w:asciiTheme="majorHAnsi" w:hAnsiTheme="majorHAnsi"/>
                <w:szCs w:val="22"/>
              </w:rPr>
              <w:t>86</w:t>
            </w:r>
            <w:ins w:id="20" w:author="CSIPL-R" w:date="2023-03-13T23:20:00Z">
              <w:r w:rsidR="00722790">
                <w:rPr>
                  <w:rFonts w:asciiTheme="majorHAnsi" w:hAnsiTheme="majorHAnsi"/>
                  <w:szCs w:val="22"/>
                </w:rPr>
                <w:t>3</w:t>
              </w:r>
            </w:ins>
            <w:del w:id="21" w:author="CSIPL-R" w:date="2023-03-13T23:20:00Z">
              <w:r w:rsidDel="00722790">
                <w:rPr>
                  <w:rFonts w:asciiTheme="majorHAnsi" w:hAnsiTheme="majorHAnsi"/>
                  <w:szCs w:val="22"/>
                </w:rPr>
                <w:delText>8</w:delText>
              </w:r>
            </w:del>
            <w:r w:rsidR="00A424BE">
              <w:rPr>
                <w:rFonts w:asciiTheme="majorHAnsi" w:hAnsiTheme="majorHAnsi"/>
                <w:szCs w:val="22"/>
              </w:rPr>
              <w:t>,</w:t>
            </w:r>
            <w:r>
              <w:rPr>
                <w:rFonts w:asciiTheme="majorHAnsi" w:hAnsiTheme="majorHAnsi"/>
                <w:szCs w:val="22"/>
              </w:rPr>
              <w:t>9</w:t>
            </w:r>
            <w:ins w:id="22" w:author="CSIPL-R" w:date="2023-03-13T23:20:00Z">
              <w:r w:rsidR="00722790">
                <w:rPr>
                  <w:rFonts w:asciiTheme="majorHAnsi" w:hAnsiTheme="majorHAnsi"/>
                  <w:szCs w:val="22"/>
                </w:rPr>
                <w:t>07</w:t>
              </w:r>
            </w:ins>
            <w:del w:id="23" w:author="CSIPL-R" w:date="2023-03-13T23:20:00Z">
              <w:r w:rsidDel="00722790">
                <w:rPr>
                  <w:rFonts w:asciiTheme="majorHAnsi" w:hAnsiTheme="majorHAnsi"/>
                  <w:szCs w:val="22"/>
                </w:rPr>
                <w:delText>99</w:delText>
              </w:r>
            </w:del>
          </w:p>
        </w:tc>
        <w:tc>
          <w:tcPr>
            <w:tcW w:w="9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505519" w14:textId="6B673E10" w:rsidR="00A424BE" w:rsidRDefault="00A424BE" w:rsidP="00B367A4">
            <w:pPr>
              <w:spacing w:after="0" w:line="240" w:lineRule="auto"/>
              <w:contextualSpacing w:val="0"/>
              <w:rPr>
                <w:rFonts w:asciiTheme="majorHAnsi" w:hAnsiTheme="majorHAnsi"/>
                <w:szCs w:val="22"/>
              </w:rPr>
            </w:pPr>
            <w:r>
              <w:rPr>
                <w:rFonts w:asciiTheme="majorHAnsi" w:hAnsiTheme="majorHAnsi"/>
                <w:szCs w:val="22"/>
              </w:rPr>
              <w:t>18,907</w:t>
            </w:r>
          </w:p>
        </w:tc>
        <w:tc>
          <w:tcPr>
            <w:tcW w:w="9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1DE55" w14:textId="3D9FECB6" w:rsidR="00A424BE" w:rsidRDefault="00A424BE" w:rsidP="00B367A4">
            <w:pPr>
              <w:spacing w:after="0" w:line="240" w:lineRule="auto"/>
              <w:contextualSpacing w:val="0"/>
              <w:rPr>
                <w:rFonts w:asciiTheme="majorHAnsi" w:hAnsiTheme="majorHAnsi"/>
                <w:szCs w:val="22"/>
              </w:rPr>
            </w:pPr>
            <w:r>
              <w:rPr>
                <w:rFonts w:asciiTheme="majorHAnsi" w:hAnsiTheme="majorHAnsi"/>
                <w:szCs w:val="22"/>
              </w:rPr>
              <w:t>95.3</w:t>
            </w:r>
            <w:r w:rsidR="00C81AF9">
              <w:rPr>
                <w:rFonts w:asciiTheme="majorHAnsi" w:hAnsiTheme="majorHAnsi"/>
                <w:szCs w:val="22"/>
              </w:rPr>
              <w:t>3</w:t>
            </w:r>
            <w:r>
              <w:rPr>
                <w:rFonts w:asciiTheme="majorHAnsi" w:hAnsiTheme="majorHAnsi"/>
                <w:szCs w:val="22"/>
              </w:rPr>
              <w:t>%</w:t>
            </w:r>
          </w:p>
        </w:tc>
        <w:tc>
          <w:tcPr>
            <w:tcW w:w="9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49679D" w14:textId="3B48E4E0" w:rsidR="00A424BE" w:rsidRDefault="00A424BE" w:rsidP="00B367A4">
            <w:pPr>
              <w:spacing w:after="0" w:line="240" w:lineRule="auto"/>
              <w:contextualSpacing w:val="0"/>
              <w:rPr>
                <w:rFonts w:asciiTheme="majorHAnsi" w:hAnsiTheme="majorHAnsi"/>
                <w:szCs w:val="22"/>
              </w:rPr>
            </w:pPr>
            <w:r>
              <w:rPr>
                <w:rFonts w:asciiTheme="majorHAnsi" w:hAnsiTheme="majorHAnsi"/>
                <w:szCs w:val="22"/>
              </w:rPr>
              <w:t>90.6</w:t>
            </w:r>
            <w:r w:rsidR="00C81AF9">
              <w:rPr>
                <w:rFonts w:asciiTheme="majorHAnsi" w:hAnsiTheme="majorHAnsi"/>
                <w:szCs w:val="22"/>
              </w:rPr>
              <w:t>2</w:t>
            </w:r>
            <w:r>
              <w:rPr>
                <w:rFonts w:asciiTheme="majorHAnsi" w:hAnsiTheme="majorHAnsi"/>
                <w:szCs w:val="22"/>
              </w:rPr>
              <w:t>%</w:t>
            </w:r>
          </w:p>
        </w:tc>
        <w:tc>
          <w:tcPr>
            <w:tcW w:w="9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2334B" w14:textId="53F35A3A" w:rsidR="00A424BE" w:rsidRDefault="00A424BE" w:rsidP="00B367A4">
            <w:pPr>
              <w:spacing w:after="0" w:line="240" w:lineRule="auto"/>
              <w:contextualSpacing w:val="0"/>
              <w:rPr>
                <w:rFonts w:asciiTheme="majorHAnsi" w:hAnsiTheme="majorHAnsi"/>
                <w:szCs w:val="22"/>
              </w:rPr>
            </w:pPr>
            <w:r>
              <w:rPr>
                <w:rFonts w:asciiTheme="majorHAnsi" w:hAnsiTheme="majorHAnsi"/>
                <w:szCs w:val="22"/>
              </w:rPr>
              <w:t>9</w:t>
            </w:r>
            <w:r w:rsidR="00C81AF9">
              <w:rPr>
                <w:rFonts w:asciiTheme="majorHAnsi" w:hAnsiTheme="majorHAnsi"/>
                <w:szCs w:val="22"/>
              </w:rPr>
              <w:t>1</w:t>
            </w:r>
            <w:r>
              <w:rPr>
                <w:rFonts w:asciiTheme="majorHAnsi" w:hAnsiTheme="majorHAnsi"/>
                <w:szCs w:val="22"/>
              </w:rPr>
              <w:t>.</w:t>
            </w:r>
            <w:r w:rsidR="00C81AF9">
              <w:rPr>
                <w:rFonts w:asciiTheme="majorHAnsi" w:hAnsiTheme="majorHAnsi"/>
                <w:szCs w:val="22"/>
              </w:rPr>
              <w:t>46</w:t>
            </w:r>
            <w:r>
              <w:rPr>
                <w:rFonts w:asciiTheme="majorHAnsi" w:hAnsiTheme="majorHAnsi"/>
                <w:szCs w:val="22"/>
              </w:rPr>
              <w:t>%</w:t>
            </w:r>
          </w:p>
        </w:tc>
        <w:tc>
          <w:tcPr>
            <w:tcW w:w="9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8F11B" w14:textId="5D3391A0" w:rsidR="00A424BE" w:rsidRDefault="00A424BE" w:rsidP="00B367A4">
            <w:pPr>
              <w:spacing w:after="0" w:line="240" w:lineRule="auto"/>
              <w:contextualSpacing w:val="0"/>
              <w:rPr>
                <w:rFonts w:asciiTheme="majorHAnsi" w:hAnsiTheme="majorHAnsi"/>
                <w:szCs w:val="22"/>
              </w:rPr>
            </w:pPr>
            <w:r>
              <w:rPr>
                <w:rFonts w:asciiTheme="majorHAnsi" w:hAnsiTheme="majorHAnsi"/>
                <w:szCs w:val="22"/>
              </w:rPr>
              <w:t>1</w:t>
            </w:r>
            <w:r w:rsidR="009C6AC4">
              <w:rPr>
                <w:rFonts w:asciiTheme="majorHAnsi" w:hAnsiTheme="majorHAnsi"/>
                <w:szCs w:val="22"/>
              </w:rPr>
              <w:t>7</w:t>
            </w:r>
          </w:p>
        </w:tc>
      </w:tr>
    </w:tbl>
    <w:p w14:paraId="772F6CB0" w14:textId="141C589E" w:rsidR="00816579" w:rsidRDefault="00816579" w:rsidP="00051FD9">
      <w:pPr>
        <w:spacing w:line="240" w:lineRule="auto"/>
        <w:contextualSpacing w:val="0"/>
        <w:rPr>
          <w:lang w:val="en-GB"/>
        </w:rPr>
      </w:pPr>
    </w:p>
    <w:p w14:paraId="6ADFF067" w14:textId="7B76C911" w:rsidR="00BA3DE6" w:rsidRDefault="00BA3DE6" w:rsidP="00051FD9">
      <w:pPr>
        <w:spacing w:line="240" w:lineRule="auto"/>
        <w:contextualSpacing w:val="0"/>
        <w:rPr>
          <w:lang w:val="en-GB"/>
        </w:rPr>
      </w:pPr>
      <w:r>
        <w:rPr>
          <w:iCs/>
        </w:rPr>
        <w:br w:type="page"/>
      </w:r>
    </w:p>
    <w:p w14:paraId="51419879" w14:textId="1A4C880B" w:rsidR="00816579" w:rsidRPr="00565D0D" w:rsidRDefault="00465B23" w:rsidP="00051FD9">
      <w:pPr>
        <w:pStyle w:val="Heading4"/>
        <w:spacing w:line="240" w:lineRule="auto"/>
      </w:pPr>
      <w:bookmarkStart w:id="24" w:name="_Ref49860651"/>
      <w:r>
        <w:lastRenderedPageBreak/>
        <w:t xml:space="preserve">SECTION A. </w:t>
      </w:r>
      <w:r w:rsidR="00816579" w:rsidRPr="00565D0D">
        <w:t>DESCRIPTION OF PROJECT</w:t>
      </w:r>
      <w:bookmarkEnd w:id="24"/>
    </w:p>
    <w:p w14:paraId="5C833AD7" w14:textId="2A172BCD" w:rsidR="00816579" w:rsidRPr="00241108" w:rsidRDefault="00465B23" w:rsidP="00B367A4">
      <w:pPr>
        <w:pStyle w:val="Heading5"/>
      </w:pPr>
      <w:bookmarkStart w:id="25" w:name="_Toc40962734"/>
      <w:r>
        <w:t xml:space="preserve">A.1. </w:t>
      </w:r>
      <w:r w:rsidR="00816579">
        <w:t xml:space="preserve">General </w:t>
      </w:r>
      <w:r w:rsidR="00816579" w:rsidRPr="00241108">
        <w:t>description of project</w:t>
      </w:r>
      <w:bookmarkEnd w:id="25"/>
      <w:r w:rsidR="00816579" w:rsidRPr="00241108">
        <w:t xml:space="preserve"> </w:t>
      </w:r>
    </w:p>
    <w:p w14:paraId="31751EA0" w14:textId="4E91AC47" w:rsidR="00816579" w:rsidRDefault="00816579">
      <w:pPr>
        <w:spacing w:line="240" w:lineRule="auto"/>
      </w:pPr>
      <w:r w:rsidRPr="003B1DEE">
        <w:t>&gt;&gt;</w:t>
      </w:r>
    </w:p>
    <w:p w14:paraId="458AF3DD" w14:textId="39E3826B" w:rsidR="00376BA3" w:rsidRDefault="00376BA3">
      <w:pPr>
        <w:spacing w:line="240" w:lineRule="auto"/>
      </w:pPr>
    </w:p>
    <w:p w14:paraId="34550F9A" w14:textId="77777777" w:rsidR="00376BA3" w:rsidRPr="005F4F33" w:rsidRDefault="00376BA3" w:rsidP="00376BA3">
      <w:pPr>
        <w:spacing w:after="0" w:line="240" w:lineRule="auto"/>
        <w:jc w:val="both"/>
        <w:rPr>
          <w:rFonts w:asciiTheme="minorHAnsi" w:hAnsiTheme="minorHAnsi" w:cstheme="minorHAnsi"/>
          <w:szCs w:val="22"/>
        </w:rPr>
      </w:pPr>
      <w:r w:rsidRPr="005F4F33">
        <w:rPr>
          <w:rFonts w:asciiTheme="minorHAnsi" w:hAnsiTheme="minorHAnsi" w:cstheme="minorHAnsi"/>
          <w:szCs w:val="22"/>
        </w:rPr>
        <w:t>The stated goal of proposed VPA is</w:t>
      </w:r>
      <w:r w:rsidRPr="005F4F33">
        <w:t xml:space="preserve"> widespread</w:t>
      </w:r>
      <w:r w:rsidRPr="005F4F33">
        <w:rPr>
          <w:rFonts w:asciiTheme="minorHAnsi" w:hAnsiTheme="minorHAnsi" w:cstheme="minorHAnsi"/>
          <w:szCs w:val="22"/>
        </w:rPr>
        <w:t xml:space="preserve"> dissemination of low GHG water purification technologies (WPS) to schools and other institutions in Nigeria. </w:t>
      </w:r>
      <w:r w:rsidRPr="005F4F33">
        <w:t xml:space="preserve">The technologies implemented under the VPA are further described in section A.3 below. </w:t>
      </w:r>
      <w:r w:rsidRPr="005F4F33">
        <w:rPr>
          <w:rFonts w:asciiTheme="minorHAnsi" w:hAnsiTheme="minorHAnsi" w:cstheme="minorHAnsi"/>
          <w:szCs w:val="22"/>
        </w:rPr>
        <w:t>The VPA will use carbon finance to support local partners engaged in operation, sales and distribution and maintenance of various WPS technologies.</w:t>
      </w:r>
    </w:p>
    <w:p w14:paraId="3E445C71" w14:textId="77777777" w:rsidR="00376BA3" w:rsidRPr="005F4F33" w:rsidRDefault="00376BA3" w:rsidP="00376BA3">
      <w:pPr>
        <w:spacing w:after="0" w:line="240" w:lineRule="auto"/>
        <w:jc w:val="both"/>
        <w:rPr>
          <w:rFonts w:asciiTheme="minorHAnsi" w:hAnsiTheme="minorHAnsi" w:cstheme="minorHAnsi"/>
          <w:szCs w:val="22"/>
        </w:rPr>
      </w:pPr>
    </w:p>
    <w:p w14:paraId="5F9B2F32" w14:textId="77777777" w:rsidR="00376BA3" w:rsidRPr="005F4F33" w:rsidRDefault="00376BA3" w:rsidP="00376BA3">
      <w:pPr>
        <w:spacing w:after="0" w:line="240" w:lineRule="auto"/>
        <w:jc w:val="both"/>
        <w:rPr>
          <w:rFonts w:asciiTheme="minorHAnsi" w:hAnsiTheme="minorHAnsi" w:cstheme="minorHAnsi"/>
          <w:szCs w:val="22"/>
        </w:rPr>
      </w:pPr>
      <w:r w:rsidRPr="005F4F33">
        <w:rPr>
          <w:rFonts w:asciiTheme="minorHAnsi" w:hAnsiTheme="minorHAnsi" w:cstheme="minorHAnsi"/>
          <w:szCs w:val="22"/>
        </w:rPr>
        <w:t>The VPA will reduce GHG emissions by reducing or replacing the use of non-renewable biomass / fossil fuel for boiling water to purify it for drinking purposes.</w:t>
      </w:r>
    </w:p>
    <w:p w14:paraId="5F6E6A54" w14:textId="77777777" w:rsidR="00376BA3" w:rsidRPr="005F4F33" w:rsidRDefault="00376BA3" w:rsidP="00376BA3">
      <w:pPr>
        <w:spacing w:after="0" w:line="240" w:lineRule="auto"/>
        <w:jc w:val="both"/>
        <w:rPr>
          <w:rFonts w:asciiTheme="minorHAnsi" w:hAnsiTheme="minorHAnsi" w:cstheme="minorHAnsi"/>
          <w:szCs w:val="22"/>
        </w:rPr>
      </w:pPr>
    </w:p>
    <w:p w14:paraId="29F1F833" w14:textId="77777777" w:rsidR="00376BA3" w:rsidRPr="005F4F33" w:rsidRDefault="00376BA3" w:rsidP="00376BA3">
      <w:pPr>
        <w:spacing w:after="0" w:line="240" w:lineRule="auto"/>
        <w:jc w:val="both"/>
        <w:rPr>
          <w:rFonts w:asciiTheme="minorHAnsi" w:eastAsia="MS Mincho" w:hAnsiTheme="minorHAnsi" w:cstheme="minorHAnsi"/>
          <w:szCs w:val="22"/>
        </w:rPr>
      </w:pPr>
      <w:r w:rsidRPr="005F4F33">
        <w:rPr>
          <w:rFonts w:asciiTheme="minorHAnsi" w:hAnsiTheme="minorHAnsi" w:cstheme="minorHAnsi"/>
          <w:szCs w:val="22"/>
        </w:rPr>
        <w:t>In Nigeria, only 11.7% of the population have access to piped water, with only 3.5% population having access to piped water within their homes</w:t>
      </w:r>
      <w:r w:rsidRPr="005F4F33">
        <w:rPr>
          <w:rFonts w:asciiTheme="minorHAnsi" w:hAnsiTheme="minorHAnsi" w:cstheme="minorHAnsi"/>
          <w:szCs w:val="22"/>
          <w:vertAlign w:val="superscript"/>
        </w:rPr>
        <w:footnoteReference w:id="1"/>
      </w:r>
      <w:r w:rsidRPr="005F4F33">
        <w:rPr>
          <w:rFonts w:asciiTheme="minorHAnsi" w:hAnsiTheme="minorHAnsi" w:cstheme="minorHAnsi"/>
          <w:szCs w:val="22"/>
        </w:rPr>
        <w:t>. In Nigeria, 80.6% of population use solid fuel for cooking purposes. In rural, 83.0% population use firewood while 3.0% use charcoal and in urban, 42.1% of population use firewood</w:t>
      </w:r>
      <w:r w:rsidRPr="005F4F33">
        <w:rPr>
          <w:rFonts w:asciiTheme="minorHAnsi" w:eastAsia="MS Mincho" w:hAnsiTheme="minorHAnsi" w:cstheme="minorHAnsi"/>
          <w:szCs w:val="22"/>
          <w:lang w:eastAsia="ja-JP"/>
        </w:rPr>
        <w:t xml:space="preserve"> and 11.8% of population use charcoal for cooking</w:t>
      </w:r>
      <w:r w:rsidRPr="005F4F33">
        <w:rPr>
          <w:rFonts w:asciiTheme="minorHAnsi" w:eastAsia="MS Mincho" w:hAnsiTheme="minorHAnsi" w:cstheme="minorHAnsi"/>
          <w:szCs w:val="22"/>
          <w:vertAlign w:val="superscript"/>
          <w:lang w:eastAsia="ja-JP"/>
        </w:rPr>
        <w:footnoteReference w:id="2"/>
      </w:r>
      <w:r w:rsidRPr="005F4F33">
        <w:rPr>
          <w:rFonts w:asciiTheme="minorHAnsi" w:eastAsia="MS Mincho" w:hAnsiTheme="minorHAnsi" w:cstheme="minorHAnsi"/>
          <w:szCs w:val="22"/>
          <w:lang w:eastAsia="ja-JP"/>
        </w:rPr>
        <w:t xml:space="preserve">. </w:t>
      </w:r>
      <w:r w:rsidRPr="005F4F33">
        <w:rPr>
          <w:rFonts w:asciiTheme="minorHAnsi" w:eastAsia="MS Mincho" w:hAnsiTheme="minorHAnsi" w:cstheme="minorHAnsi"/>
          <w:szCs w:val="22"/>
        </w:rPr>
        <w:t>90 million Nigerians, cook/boil water on traditional stoves / “three-stone fire” cooking technology</w:t>
      </w:r>
      <w:r w:rsidRPr="005F4F33">
        <w:rPr>
          <w:rFonts w:asciiTheme="minorHAnsi" w:eastAsia="MS Mincho" w:hAnsiTheme="minorHAnsi" w:cstheme="minorHAnsi"/>
          <w:szCs w:val="22"/>
          <w:vertAlign w:val="superscript"/>
        </w:rPr>
        <w:footnoteReference w:id="3"/>
      </w:r>
      <w:r w:rsidRPr="005F4F33">
        <w:rPr>
          <w:rFonts w:asciiTheme="minorHAnsi" w:eastAsia="MS Mincho" w:hAnsiTheme="minorHAnsi" w:cstheme="minorHAnsi"/>
          <w:szCs w:val="22"/>
        </w:rPr>
        <w:t>. The baseline study conducted to assess the baseline scenario in schools and institutions in Nigeria is stated in section B.4 below.</w:t>
      </w:r>
    </w:p>
    <w:p w14:paraId="42CB94A5" w14:textId="77777777" w:rsidR="00376BA3" w:rsidRPr="005F4F33" w:rsidRDefault="00376BA3" w:rsidP="00376BA3">
      <w:pPr>
        <w:spacing w:after="0" w:line="240" w:lineRule="auto"/>
        <w:ind w:right="-46"/>
        <w:jc w:val="both"/>
        <w:rPr>
          <w:rFonts w:asciiTheme="minorHAnsi" w:eastAsia="MS Mincho" w:hAnsiTheme="minorHAnsi" w:cstheme="minorHAnsi"/>
          <w:szCs w:val="22"/>
          <w:lang w:eastAsia="ja-JP"/>
        </w:rPr>
      </w:pPr>
    </w:p>
    <w:p w14:paraId="171248CC" w14:textId="77777777" w:rsidR="00376BA3" w:rsidRPr="005F4F33" w:rsidRDefault="00376BA3" w:rsidP="00376BA3">
      <w:pPr>
        <w:spacing w:after="0" w:line="240" w:lineRule="auto"/>
        <w:jc w:val="both"/>
        <w:rPr>
          <w:rFonts w:asciiTheme="minorHAnsi" w:hAnsiTheme="minorHAnsi" w:cstheme="minorHAnsi"/>
          <w:szCs w:val="22"/>
        </w:rPr>
      </w:pPr>
      <w:r w:rsidRPr="005F4F33">
        <w:rPr>
          <w:rFonts w:asciiTheme="minorHAnsi" w:hAnsiTheme="minorHAnsi" w:cstheme="minorHAnsi"/>
          <w:szCs w:val="22"/>
        </w:rPr>
        <w:t>The project WPS will result in elimination/reduction of non-renewable biomass / fossil fuels usage for water boiling. This will result in significant improvement in indoor air pollution associated with use of solid biomass / fossil fuel based inefficient cookstoves used for water boiling which has a direct correlation with respiratory illness and mortality rates, especially among school children in the project beneficiaries.</w:t>
      </w:r>
    </w:p>
    <w:p w14:paraId="337F7F32" w14:textId="77777777" w:rsidR="00376BA3" w:rsidRPr="005F4F33" w:rsidRDefault="00376BA3" w:rsidP="00376BA3">
      <w:pPr>
        <w:spacing w:after="0" w:line="240" w:lineRule="auto"/>
        <w:jc w:val="both"/>
        <w:rPr>
          <w:rFonts w:asciiTheme="minorHAnsi" w:hAnsiTheme="minorHAnsi" w:cstheme="minorHAnsi"/>
          <w:szCs w:val="22"/>
        </w:rPr>
      </w:pPr>
    </w:p>
    <w:p w14:paraId="3D3F66C6" w14:textId="0F5AABB6" w:rsidR="00376BA3" w:rsidRPr="005F4F33" w:rsidRDefault="00376BA3" w:rsidP="00376BA3">
      <w:pPr>
        <w:spacing w:after="0" w:line="240" w:lineRule="auto"/>
        <w:jc w:val="both"/>
      </w:pPr>
      <w:r w:rsidRPr="005F4F33">
        <w:t xml:space="preserve">In this VPA, the VPA implementer is Impact Water LLC, and the CME is Impact Carbon LLC. </w:t>
      </w:r>
      <w:r w:rsidRPr="005F4F33">
        <w:rPr>
          <w:iCs/>
          <w:szCs w:val="22"/>
        </w:rPr>
        <w:t xml:space="preserve">The VPA Implementer shall operate the VPA as per the CME management system and provide the CME with information required to include the project activity under the PoA, perform monitoring and verification of the activity, and renew the crediting period, besides other responsibilities. </w:t>
      </w:r>
      <w:r w:rsidRPr="005F4F33">
        <w:t xml:space="preserve">Beneficiaries receiving the project technologies under the VPA will agree to the terms of the PoA and will cede all rights to any VERs resulting from the VPA to CME (Impact Carbon) or </w:t>
      </w:r>
      <w:r w:rsidR="00F765C3">
        <w:t>V</w:t>
      </w:r>
      <w:r w:rsidRPr="005F4F33">
        <w:t>PA Implementer (Impact Water), as applicable.</w:t>
      </w:r>
    </w:p>
    <w:p w14:paraId="680F1A9C" w14:textId="77777777" w:rsidR="00376BA3" w:rsidRDefault="00376BA3" w:rsidP="00051FD9">
      <w:pPr>
        <w:spacing w:line="240" w:lineRule="auto"/>
      </w:pPr>
    </w:p>
    <w:p w14:paraId="3DB0AAF6" w14:textId="16D9EF1E" w:rsidR="00B6735B" w:rsidRPr="00B6735B" w:rsidRDefault="00376BA3" w:rsidP="00B367A4">
      <w:pPr>
        <w:spacing w:after="120" w:line="240" w:lineRule="auto"/>
        <w:ind w:right="-46"/>
        <w:jc w:val="both"/>
        <w:rPr>
          <w:rFonts w:asciiTheme="minorHAnsi" w:hAnsiTheme="minorHAnsi" w:cstheme="minorHAnsi"/>
          <w:szCs w:val="22"/>
        </w:rPr>
      </w:pPr>
      <w:bookmarkStart w:id="26" w:name="_Toc40962735"/>
      <w:r>
        <w:rPr>
          <w:rFonts w:asciiTheme="minorHAnsi" w:hAnsiTheme="minorHAnsi" w:cstheme="minorHAnsi"/>
          <w:szCs w:val="22"/>
        </w:rPr>
        <w:t>A</w:t>
      </w:r>
      <w:r w:rsidR="0003058D">
        <w:rPr>
          <w:rFonts w:asciiTheme="minorHAnsi" w:hAnsiTheme="minorHAnsi" w:cstheme="minorHAnsi"/>
          <w:szCs w:val="22"/>
        </w:rPr>
        <w:t xml:space="preserve">S </w:t>
      </w:r>
      <w:r w:rsidR="0003058D" w:rsidRPr="00581B47">
        <w:rPr>
          <w:rFonts w:asciiTheme="minorHAnsi" w:hAnsiTheme="minorHAnsi" w:cstheme="minorHAnsi"/>
          <w:szCs w:val="22"/>
        </w:rPr>
        <w:t xml:space="preserve">per </w:t>
      </w:r>
      <w:r w:rsidR="0003058D" w:rsidRPr="00051FD9">
        <w:rPr>
          <w:rFonts w:asciiTheme="minorHAnsi" w:eastAsia="MS Mincho" w:hAnsiTheme="minorHAnsi" w:cstheme="minorHAnsi"/>
          <w:szCs w:val="22"/>
        </w:rPr>
        <w:t>t</w:t>
      </w:r>
      <w:r w:rsidR="00B6735B" w:rsidRPr="00051FD9">
        <w:rPr>
          <w:rFonts w:asciiTheme="minorHAnsi" w:eastAsia="MS Mincho" w:hAnsiTheme="minorHAnsi" w:cstheme="minorHAnsi"/>
          <w:szCs w:val="22"/>
        </w:rPr>
        <w:t xml:space="preserve">he baseline study conducted to assess the baseline scenario in schools and institutions in </w:t>
      </w:r>
      <w:r>
        <w:rPr>
          <w:rFonts w:asciiTheme="minorHAnsi" w:eastAsia="MS Mincho" w:hAnsiTheme="minorHAnsi" w:cstheme="minorHAnsi"/>
          <w:szCs w:val="22"/>
        </w:rPr>
        <w:t>Nigeria</w:t>
      </w:r>
      <w:r w:rsidRPr="00051FD9">
        <w:rPr>
          <w:rFonts w:asciiTheme="minorHAnsi" w:eastAsia="MS Mincho" w:hAnsiTheme="minorHAnsi" w:cstheme="minorHAnsi"/>
          <w:szCs w:val="22"/>
        </w:rPr>
        <w:t xml:space="preserve"> </w:t>
      </w:r>
      <w:r w:rsidR="0003058D" w:rsidRPr="00051FD9">
        <w:rPr>
          <w:rFonts w:asciiTheme="minorHAnsi" w:eastAsia="MS Mincho" w:hAnsiTheme="minorHAnsi" w:cstheme="minorHAnsi"/>
          <w:szCs w:val="22"/>
        </w:rPr>
        <w:t xml:space="preserve">only </w:t>
      </w:r>
      <w:r w:rsidR="0003058D" w:rsidRPr="00581B47">
        <w:rPr>
          <w:rFonts w:asciiTheme="minorHAnsi" w:eastAsia="MS Mincho" w:hAnsiTheme="minorHAnsi" w:cstheme="minorHAnsi"/>
          <w:szCs w:val="22"/>
        </w:rPr>
        <w:t>4.</w:t>
      </w:r>
      <w:r>
        <w:rPr>
          <w:rFonts w:asciiTheme="minorHAnsi" w:eastAsia="MS Mincho" w:hAnsiTheme="minorHAnsi" w:cstheme="minorHAnsi"/>
          <w:szCs w:val="22"/>
        </w:rPr>
        <w:t>71</w:t>
      </w:r>
      <w:r w:rsidR="0003058D" w:rsidRPr="00581B47">
        <w:rPr>
          <w:rFonts w:asciiTheme="minorHAnsi" w:eastAsia="MS Mincho" w:hAnsiTheme="minorHAnsi" w:cstheme="minorHAnsi"/>
          <w:szCs w:val="22"/>
        </w:rPr>
        <w:t>% of school/institutions in the baseline are already using safe water, either from an improved water source, or from a water treatment method other than boiling</w:t>
      </w:r>
      <w:r w:rsidR="00581B47" w:rsidRPr="00581B47">
        <w:rPr>
          <w:rFonts w:asciiTheme="minorHAnsi" w:eastAsia="MS Mincho" w:hAnsiTheme="minorHAnsi" w:cstheme="minorHAnsi"/>
          <w:szCs w:val="22"/>
        </w:rPr>
        <w:t xml:space="preserve">. Out of the total population </w:t>
      </w:r>
      <w:r w:rsidRPr="00581B47">
        <w:rPr>
          <w:rFonts w:asciiTheme="minorHAnsi" w:eastAsia="MS Mincho" w:hAnsiTheme="minorHAnsi" w:cstheme="minorHAnsi"/>
          <w:szCs w:val="22"/>
        </w:rPr>
        <w:t>who</w:t>
      </w:r>
      <w:r w:rsidR="00581B47" w:rsidRPr="00581B47">
        <w:rPr>
          <w:rFonts w:asciiTheme="minorHAnsi" w:eastAsia="MS Mincho" w:hAnsiTheme="minorHAnsi" w:cstheme="minorHAnsi"/>
          <w:szCs w:val="22"/>
        </w:rPr>
        <w:t xml:space="preserve"> are using boiling for treating water,</w:t>
      </w:r>
      <w:r w:rsidR="0003058D" w:rsidRPr="00581B47">
        <w:rPr>
          <w:rFonts w:asciiTheme="minorHAnsi" w:eastAsia="MS Mincho" w:hAnsiTheme="minorHAnsi" w:cstheme="minorHAnsi"/>
          <w:szCs w:val="22"/>
        </w:rPr>
        <w:t xml:space="preserve"> </w:t>
      </w:r>
      <w:r>
        <w:rPr>
          <w:rFonts w:asciiTheme="minorHAnsi" w:eastAsia="MS Mincho" w:hAnsiTheme="minorHAnsi" w:cstheme="minorHAnsi"/>
          <w:szCs w:val="22"/>
        </w:rPr>
        <w:t>58</w:t>
      </w:r>
      <w:r w:rsidR="0003058D" w:rsidRPr="00581B47">
        <w:rPr>
          <w:rFonts w:asciiTheme="minorHAnsi" w:eastAsia="MS Mincho" w:hAnsiTheme="minorHAnsi" w:cstheme="minorHAnsi"/>
          <w:szCs w:val="22"/>
        </w:rPr>
        <w:t>% school/institutions are using woodfuel</w:t>
      </w:r>
      <w:r>
        <w:rPr>
          <w:rFonts w:asciiTheme="minorHAnsi" w:eastAsia="MS Mincho" w:hAnsiTheme="minorHAnsi" w:cstheme="minorHAnsi"/>
          <w:szCs w:val="22"/>
        </w:rPr>
        <w:t>, 40.7</w:t>
      </w:r>
      <w:r w:rsidR="0003058D" w:rsidRPr="00581B47">
        <w:rPr>
          <w:rFonts w:asciiTheme="minorHAnsi" w:eastAsia="MS Mincho" w:hAnsiTheme="minorHAnsi" w:cstheme="minorHAnsi"/>
          <w:szCs w:val="22"/>
        </w:rPr>
        <w:t>% of users are using charcoal</w:t>
      </w:r>
      <w:r>
        <w:rPr>
          <w:rFonts w:asciiTheme="minorHAnsi" w:eastAsia="MS Mincho" w:hAnsiTheme="minorHAnsi" w:cstheme="minorHAnsi"/>
          <w:szCs w:val="22"/>
        </w:rPr>
        <w:t xml:space="preserve"> and 1.2% are using kerosene</w:t>
      </w:r>
      <w:r w:rsidR="0003058D" w:rsidRPr="00581B47">
        <w:rPr>
          <w:rFonts w:asciiTheme="minorHAnsi" w:eastAsia="MS Mincho" w:hAnsiTheme="minorHAnsi" w:cstheme="minorHAnsi"/>
          <w:szCs w:val="22"/>
        </w:rPr>
        <w:t xml:space="preserve"> </w:t>
      </w:r>
      <w:r w:rsidR="00581B47" w:rsidRPr="00581B47">
        <w:rPr>
          <w:rFonts w:asciiTheme="minorHAnsi" w:eastAsia="MS Mincho" w:hAnsiTheme="minorHAnsi" w:cstheme="minorHAnsi"/>
          <w:szCs w:val="22"/>
        </w:rPr>
        <w:t xml:space="preserve">for water boiling and </w:t>
      </w:r>
      <w:r>
        <w:rPr>
          <w:rFonts w:asciiTheme="minorHAnsi" w:eastAsia="MS Mincho" w:hAnsiTheme="minorHAnsi" w:cstheme="minorHAnsi"/>
          <w:szCs w:val="22"/>
        </w:rPr>
        <w:t>approximately</w:t>
      </w:r>
      <w:r w:rsidR="00581B47" w:rsidRPr="00581B47">
        <w:rPr>
          <w:rFonts w:asciiTheme="minorHAnsi" w:eastAsia="MS Mincho" w:hAnsiTheme="minorHAnsi" w:cstheme="minorHAnsi"/>
          <w:szCs w:val="22"/>
        </w:rPr>
        <w:t xml:space="preserve"> </w:t>
      </w:r>
      <w:r>
        <w:rPr>
          <w:rFonts w:asciiTheme="minorHAnsi" w:eastAsia="MS Mincho" w:hAnsiTheme="minorHAnsi" w:cstheme="minorHAnsi"/>
          <w:szCs w:val="22"/>
        </w:rPr>
        <w:t>98% school/institution</w:t>
      </w:r>
      <w:r w:rsidR="00581B47" w:rsidRPr="00581B47">
        <w:rPr>
          <w:rFonts w:asciiTheme="minorHAnsi" w:eastAsia="MS Mincho" w:hAnsiTheme="minorHAnsi" w:cstheme="minorHAnsi"/>
          <w:szCs w:val="22"/>
        </w:rPr>
        <w:t xml:space="preserve"> are using traditional/3-stone fire for boiling water.</w:t>
      </w:r>
    </w:p>
    <w:p w14:paraId="3D9B8412" w14:textId="77777777" w:rsidR="00B6735B" w:rsidRPr="00B6735B" w:rsidRDefault="00B6735B" w:rsidP="00B367A4">
      <w:pPr>
        <w:spacing w:after="120" w:line="240" w:lineRule="auto"/>
        <w:ind w:right="-46"/>
        <w:jc w:val="both"/>
        <w:rPr>
          <w:rFonts w:asciiTheme="minorHAnsi" w:hAnsiTheme="minorHAnsi" w:cstheme="minorHAnsi"/>
          <w:szCs w:val="22"/>
        </w:rPr>
      </w:pPr>
    </w:p>
    <w:p w14:paraId="7524B5C4" w14:textId="1FB394A2" w:rsidR="00816579" w:rsidRPr="00241108" w:rsidRDefault="00465B23" w:rsidP="00B367A4">
      <w:pPr>
        <w:pStyle w:val="Heading5"/>
      </w:pPr>
      <w:r>
        <w:lastRenderedPageBreak/>
        <w:t xml:space="preserve">A.2. </w:t>
      </w:r>
      <w:r w:rsidR="00816579" w:rsidRPr="00241108">
        <w:t>Location of project</w:t>
      </w:r>
      <w:bookmarkEnd w:id="26"/>
      <w:r w:rsidR="00816579" w:rsidRPr="00241108">
        <w:t xml:space="preserve"> </w:t>
      </w:r>
    </w:p>
    <w:p w14:paraId="1C5E11A6" w14:textId="1EE4EA01" w:rsidR="00816579" w:rsidRDefault="00816579" w:rsidP="00051FD9">
      <w:pPr>
        <w:spacing w:line="240" w:lineRule="auto"/>
      </w:pPr>
      <w:r w:rsidRPr="003B1DEE">
        <w:t>&gt;&gt;</w:t>
      </w:r>
    </w:p>
    <w:p w14:paraId="4C904F5C" w14:textId="7EFA73AA" w:rsidR="00772194" w:rsidRDefault="00772194" w:rsidP="00B367A4">
      <w:pPr>
        <w:spacing w:after="0" w:line="240" w:lineRule="auto"/>
        <w:jc w:val="both"/>
        <w:rPr>
          <w:lang w:eastAsia="de-DE"/>
        </w:rPr>
      </w:pPr>
      <w:bookmarkStart w:id="27" w:name="_Toc40962736"/>
      <w:r>
        <w:rPr>
          <w:b/>
          <w:bCs/>
          <w:lang w:eastAsia="de-DE"/>
        </w:rPr>
        <w:t>Host Country:</w:t>
      </w:r>
      <w:r>
        <w:rPr>
          <w:lang w:eastAsia="de-DE"/>
        </w:rPr>
        <w:t xml:space="preserve"> </w:t>
      </w:r>
      <w:r w:rsidR="00DF1B1A">
        <w:rPr>
          <w:lang w:eastAsia="de-DE"/>
        </w:rPr>
        <w:t>Nigeria</w:t>
      </w:r>
    </w:p>
    <w:p w14:paraId="57414B65" w14:textId="77777777" w:rsidR="00772194" w:rsidRDefault="00772194" w:rsidP="00B367A4">
      <w:pPr>
        <w:spacing w:line="240" w:lineRule="auto"/>
        <w:jc w:val="both"/>
        <w:rPr>
          <w:lang w:eastAsia="de-DE"/>
        </w:rPr>
      </w:pPr>
    </w:p>
    <w:p w14:paraId="7EF64CC3" w14:textId="69343485" w:rsidR="00772194" w:rsidRDefault="00772194" w:rsidP="00B367A4">
      <w:pPr>
        <w:spacing w:line="240" w:lineRule="auto"/>
        <w:jc w:val="both"/>
        <w:rPr>
          <w:lang w:eastAsia="de-DE"/>
        </w:rPr>
      </w:pPr>
      <w:r w:rsidRPr="008743BA">
        <w:rPr>
          <w:b/>
          <w:bCs/>
          <w:lang w:eastAsia="de-DE"/>
        </w:rPr>
        <w:t>Region/State/Province etc.:</w:t>
      </w:r>
      <w:r>
        <w:rPr>
          <w:lang w:eastAsia="de-DE"/>
        </w:rPr>
        <w:t xml:space="preserve"> All regions of </w:t>
      </w:r>
      <w:r w:rsidR="00DF1B1A">
        <w:rPr>
          <w:lang w:eastAsia="de-DE"/>
        </w:rPr>
        <w:t>Nigeria</w:t>
      </w:r>
    </w:p>
    <w:p w14:paraId="49EBC455" w14:textId="77777777" w:rsidR="00772194" w:rsidRDefault="00772194" w:rsidP="00B367A4">
      <w:pPr>
        <w:spacing w:line="240" w:lineRule="auto"/>
        <w:jc w:val="both"/>
        <w:rPr>
          <w:lang w:eastAsia="de-DE"/>
        </w:rPr>
      </w:pPr>
    </w:p>
    <w:p w14:paraId="74D7D581" w14:textId="12CFC496" w:rsidR="00772194" w:rsidRDefault="00772194" w:rsidP="00B367A4">
      <w:pPr>
        <w:spacing w:line="240" w:lineRule="auto"/>
        <w:jc w:val="both"/>
        <w:rPr>
          <w:lang w:eastAsia="de-DE"/>
        </w:rPr>
      </w:pPr>
      <w:r w:rsidRPr="008743BA">
        <w:rPr>
          <w:b/>
          <w:bCs/>
          <w:lang w:eastAsia="de-DE"/>
        </w:rPr>
        <w:t>City/Town/Community etc.:</w:t>
      </w:r>
      <w:r>
        <w:rPr>
          <w:lang w:eastAsia="de-DE"/>
        </w:rPr>
        <w:t xml:space="preserve"> </w:t>
      </w:r>
      <w:r w:rsidRPr="00107771">
        <w:rPr>
          <w:lang w:eastAsia="de-DE"/>
        </w:rPr>
        <w:t>All cities and towns</w:t>
      </w:r>
      <w:r>
        <w:rPr>
          <w:lang w:eastAsia="de-DE"/>
        </w:rPr>
        <w:t xml:space="preserve"> in </w:t>
      </w:r>
      <w:r w:rsidR="00DF1B1A">
        <w:rPr>
          <w:lang w:eastAsia="de-DE"/>
        </w:rPr>
        <w:t>Nigeria</w:t>
      </w:r>
    </w:p>
    <w:p w14:paraId="1726B3E5" w14:textId="77777777" w:rsidR="00772194" w:rsidRDefault="00772194" w:rsidP="00B367A4">
      <w:pPr>
        <w:spacing w:line="240" w:lineRule="auto"/>
        <w:jc w:val="both"/>
        <w:rPr>
          <w:lang w:eastAsia="de-DE"/>
        </w:rPr>
      </w:pPr>
    </w:p>
    <w:p w14:paraId="42D01FC0" w14:textId="77777777" w:rsidR="00772194" w:rsidRDefault="00772194" w:rsidP="00B367A4">
      <w:pPr>
        <w:spacing w:line="240" w:lineRule="auto"/>
        <w:jc w:val="both"/>
        <w:rPr>
          <w:lang w:eastAsia="de-DE"/>
        </w:rPr>
      </w:pPr>
      <w:r>
        <w:rPr>
          <w:lang w:eastAsia="de-DE"/>
        </w:rPr>
        <w:t>PoA Title: Improved Cookstove and Safe Water Programme</w:t>
      </w:r>
    </w:p>
    <w:p w14:paraId="455ECE22" w14:textId="2774E99D" w:rsidR="00772194" w:rsidRDefault="00772194" w:rsidP="00B367A4">
      <w:pPr>
        <w:spacing w:line="240" w:lineRule="auto"/>
        <w:jc w:val="both"/>
        <w:rPr>
          <w:lang w:eastAsia="de-DE"/>
        </w:rPr>
      </w:pPr>
      <w:r>
        <w:rPr>
          <w:lang w:eastAsia="de-DE"/>
        </w:rPr>
        <w:t xml:space="preserve">VPA Title: Improved Cookstove and Safe Water Programme – </w:t>
      </w:r>
      <w:r w:rsidR="00DF1B1A">
        <w:rPr>
          <w:lang w:eastAsia="de-DE"/>
        </w:rPr>
        <w:t xml:space="preserve">Nigeria </w:t>
      </w:r>
      <w:r>
        <w:rPr>
          <w:lang w:eastAsia="de-DE"/>
        </w:rPr>
        <w:t xml:space="preserve">– VPA </w:t>
      </w:r>
      <w:r w:rsidR="00DF1B1A">
        <w:rPr>
          <w:lang w:eastAsia="de-DE"/>
        </w:rPr>
        <w:t xml:space="preserve">01 </w:t>
      </w:r>
      <w:r w:rsidR="004A5841">
        <w:rPr>
          <w:lang w:eastAsia="de-DE"/>
        </w:rPr>
        <w:t xml:space="preserve">to Improved Cookstove and Safe Water Programme – </w:t>
      </w:r>
      <w:r w:rsidR="00DF1B1A">
        <w:rPr>
          <w:lang w:eastAsia="de-DE"/>
        </w:rPr>
        <w:t xml:space="preserve">Nigeria </w:t>
      </w:r>
      <w:r w:rsidR="004A5841">
        <w:rPr>
          <w:lang w:eastAsia="de-DE"/>
        </w:rPr>
        <w:t xml:space="preserve">– VPA </w:t>
      </w:r>
      <w:r w:rsidR="00DF1B1A">
        <w:rPr>
          <w:lang w:eastAsia="de-DE"/>
        </w:rPr>
        <w:t>30</w:t>
      </w:r>
    </w:p>
    <w:p w14:paraId="6116CFD5" w14:textId="77777777" w:rsidR="00772194" w:rsidRDefault="00772194" w:rsidP="00B367A4">
      <w:pPr>
        <w:spacing w:line="240" w:lineRule="auto"/>
        <w:jc w:val="both"/>
        <w:rPr>
          <w:lang w:eastAsia="de-DE"/>
        </w:rPr>
      </w:pPr>
      <w:r>
        <w:rPr>
          <w:lang w:eastAsia="de-DE"/>
        </w:rPr>
        <w:t>PoA GS ID: 11189</w:t>
      </w:r>
    </w:p>
    <w:p w14:paraId="43300448" w14:textId="7B564382" w:rsidR="00772194" w:rsidRDefault="00772194" w:rsidP="00B367A4">
      <w:pPr>
        <w:spacing w:line="240" w:lineRule="auto"/>
        <w:jc w:val="both"/>
        <w:rPr>
          <w:lang w:eastAsia="de-DE"/>
        </w:rPr>
      </w:pPr>
      <w:r>
        <w:rPr>
          <w:lang w:eastAsia="de-DE"/>
        </w:rPr>
        <w:t xml:space="preserve">VPA GS ID: </w:t>
      </w:r>
      <w:r w:rsidR="00DF1B1A">
        <w:rPr>
          <w:lang w:eastAsia="de-DE"/>
        </w:rPr>
        <w:t xml:space="preserve">11259 to </w:t>
      </w:r>
      <w:r>
        <w:rPr>
          <w:lang w:eastAsia="de-DE"/>
        </w:rPr>
        <w:t>1128</w:t>
      </w:r>
      <w:r w:rsidR="00DF1B1A">
        <w:rPr>
          <w:lang w:eastAsia="de-DE"/>
        </w:rPr>
        <w:t>8</w:t>
      </w:r>
    </w:p>
    <w:p w14:paraId="24211932" w14:textId="77777777" w:rsidR="00772194" w:rsidRDefault="00772194" w:rsidP="00B367A4">
      <w:pPr>
        <w:spacing w:line="240" w:lineRule="auto"/>
        <w:jc w:val="both"/>
        <w:rPr>
          <w:lang w:eastAsia="de-DE"/>
        </w:rPr>
      </w:pPr>
    </w:p>
    <w:p w14:paraId="24D0613E" w14:textId="77777777" w:rsidR="00772194" w:rsidRDefault="00772194" w:rsidP="00B367A4">
      <w:pPr>
        <w:spacing w:line="240" w:lineRule="auto"/>
        <w:jc w:val="both"/>
        <w:rPr>
          <w:lang w:eastAsia="de-DE"/>
        </w:rPr>
      </w:pPr>
      <w:r w:rsidRPr="008743BA">
        <w:rPr>
          <w:b/>
          <w:bCs/>
          <w:lang w:eastAsia="de-DE"/>
        </w:rPr>
        <w:t>Physical/Geographical location:</w:t>
      </w:r>
    </w:p>
    <w:p w14:paraId="692F4556" w14:textId="77777777" w:rsidR="00772194" w:rsidRDefault="00772194" w:rsidP="00B367A4">
      <w:pPr>
        <w:spacing w:after="0" w:line="240" w:lineRule="auto"/>
        <w:jc w:val="both"/>
        <w:rPr>
          <w:lang w:eastAsia="de-DE"/>
        </w:rPr>
      </w:pPr>
    </w:p>
    <w:p w14:paraId="30DCA6F6" w14:textId="77777777" w:rsidR="00DF1B1A" w:rsidRDefault="00DF1B1A" w:rsidP="00DF1B1A">
      <w:pPr>
        <w:spacing w:line="240" w:lineRule="auto"/>
        <w:jc w:val="both"/>
      </w:pPr>
      <w:r>
        <w:t>Nigeria lies between 4</w:t>
      </w:r>
      <w:r w:rsidRPr="00C11560">
        <w:rPr>
          <w:vertAlign w:val="superscript"/>
        </w:rPr>
        <w:t>o</w:t>
      </w:r>
      <w:r>
        <w:t xml:space="preserve"> 16’ and 13</w:t>
      </w:r>
      <w:r w:rsidRPr="00C11560">
        <w:rPr>
          <w:vertAlign w:val="superscript"/>
        </w:rPr>
        <w:t xml:space="preserve">o </w:t>
      </w:r>
      <w:r>
        <w:t>53’ north latitude and between 2</w:t>
      </w:r>
      <w:r w:rsidRPr="006C4AE0">
        <w:rPr>
          <w:vertAlign w:val="superscript"/>
        </w:rPr>
        <w:t>o</w:t>
      </w:r>
      <w:r>
        <w:t>40’ and 14</w:t>
      </w:r>
      <w:r w:rsidRPr="006C4AE0">
        <w:rPr>
          <w:vertAlign w:val="superscript"/>
        </w:rPr>
        <w:t>o</w:t>
      </w:r>
      <w:r>
        <w:t xml:space="preserve"> 41’ east longitude and has a land area of 924,000 sq. km, one of the largest in Africa. </w:t>
      </w:r>
    </w:p>
    <w:p w14:paraId="1BFDEC55" w14:textId="77777777" w:rsidR="00DF1B1A" w:rsidRDefault="00DF1B1A" w:rsidP="00DF1B1A">
      <w:pPr>
        <w:spacing w:line="240" w:lineRule="auto"/>
      </w:pPr>
    </w:p>
    <w:p w14:paraId="77603EDC" w14:textId="36B2F80F" w:rsidR="00DF1B1A" w:rsidRDefault="00DF1B1A" w:rsidP="00DF1B1A">
      <w:pPr>
        <w:spacing w:line="240" w:lineRule="auto"/>
      </w:pPr>
      <w:r>
        <w:t>The map of Nigeria, for reference purpose, is as follows:</w:t>
      </w:r>
    </w:p>
    <w:p w14:paraId="0AE318CA" w14:textId="75718688" w:rsidR="00DF1B1A" w:rsidRDefault="00DF1B1A" w:rsidP="00DF1B1A">
      <w:pPr>
        <w:spacing w:line="240" w:lineRule="auto"/>
      </w:pPr>
    </w:p>
    <w:p w14:paraId="0E89A519" w14:textId="247A2ACD" w:rsidR="00772194" w:rsidRDefault="00DF1B1A" w:rsidP="005C4B20">
      <w:pPr>
        <w:spacing w:line="240" w:lineRule="auto"/>
        <w:jc w:val="center"/>
        <w:rPr>
          <w:lang w:eastAsia="de-DE"/>
        </w:rPr>
      </w:pPr>
      <w:r>
        <w:rPr>
          <w:noProof/>
          <w:sz w:val="20"/>
          <w:lang w:val="en-IN" w:eastAsia="en-IN"/>
        </w:rPr>
        <w:drawing>
          <wp:inline distT="0" distB="0" distL="0" distR="0" wp14:anchorId="4608DD0B" wp14:editId="77B29035">
            <wp:extent cx="3986332" cy="3080385"/>
            <wp:effectExtent l="0" t="0" r="0" b="0"/>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87803" cy="3081522"/>
                    </a:xfrm>
                    <a:prstGeom prst="rect">
                      <a:avLst/>
                    </a:prstGeom>
                  </pic:spPr>
                </pic:pic>
              </a:graphicData>
            </a:graphic>
          </wp:inline>
        </w:drawing>
      </w:r>
    </w:p>
    <w:p w14:paraId="5FD7C114" w14:textId="33AE4FF4" w:rsidR="00816579" w:rsidRPr="00865E76" w:rsidRDefault="00465B23" w:rsidP="00B367A4">
      <w:pPr>
        <w:pStyle w:val="Heading5"/>
      </w:pPr>
      <w:r>
        <w:t xml:space="preserve">A.3. </w:t>
      </w:r>
      <w:r w:rsidR="00816579" w:rsidRPr="00241108">
        <w:t>Reference of applied methodology</w:t>
      </w:r>
      <w:bookmarkEnd w:id="27"/>
      <w:r w:rsidR="00816579" w:rsidRPr="00241108">
        <w:t xml:space="preserve"> </w:t>
      </w:r>
    </w:p>
    <w:p w14:paraId="2D4F1F44" w14:textId="21484009" w:rsidR="00397572" w:rsidRDefault="00816579" w:rsidP="00B367A4">
      <w:pPr>
        <w:pStyle w:val="Default"/>
        <w:rPr>
          <w:lang w:val="en-IN"/>
        </w:rPr>
      </w:pPr>
      <w:r w:rsidRPr="00816579">
        <w:t>&gt;&gt;</w:t>
      </w:r>
      <w:r w:rsidR="00397572" w:rsidRPr="00397572">
        <w:rPr>
          <w:lang w:val="en-IN"/>
        </w:rPr>
        <w:t xml:space="preserve"> </w:t>
      </w:r>
    </w:p>
    <w:p w14:paraId="6BCD52E3" w14:textId="3CF4FC4D" w:rsidR="005C3E1A" w:rsidRPr="005C3E1A" w:rsidRDefault="005C3E1A" w:rsidP="00B367A4">
      <w:pPr>
        <w:spacing w:after="0" w:line="240" w:lineRule="auto"/>
        <w:contextualSpacing w:val="0"/>
        <w:jc w:val="both"/>
        <w:rPr>
          <w:szCs w:val="22"/>
          <w:lang w:val="en-IN"/>
        </w:rPr>
      </w:pPr>
      <w:r w:rsidRPr="005C3E1A">
        <w:rPr>
          <w:b/>
          <w:bCs/>
          <w:lang w:val="en-GB"/>
        </w:rPr>
        <w:t>Methodology</w:t>
      </w:r>
      <w:r w:rsidRPr="005C3E1A">
        <w:rPr>
          <w:szCs w:val="22"/>
          <w:lang w:val="en-IN"/>
        </w:rPr>
        <w:t xml:space="preserve"> </w:t>
      </w:r>
      <w:r w:rsidRPr="005C3E1A">
        <w:rPr>
          <w:b/>
          <w:bCs/>
          <w:lang w:val="en-GB"/>
        </w:rPr>
        <w:t>Applied</w:t>
      </w:r>
      <w:r w:rsidRPr="005C3E1A">
        <w:rPr>
          <w:szCs w:val="22"/>
          <w:lang w:val="en-IN"/>
        </w:rPr>
        <w:t>:</w:t>
      </w:r>
    </w:p>
    <w:p w14:paraId="3611854E" w14:textId="77777777" w:rsidR="001B7C9F" w:rsidRDefault="004A5841" w:rsidP="00B367A4">
      <w:pPr>
        <w:spacing w:after="0" w:line="240" w:lineRule="auto"/>
        <w:jc w:val="both"/>
      </w:pPr>
      <w:bookmarkStart w:id="28" w:name="_Toc40962737"/>
      <w:r>
        <w:rPr>
          <w:rFonts w:asciiTheme="minorHAnsi" w:hAnsiTheme="minorHAnsi" w:cs="Arial"/>
          <w:color w:val="515151" w:themeColor="text1"/>
          <w:szCs w:val="22"/>
          <w:lang w:val="en-IN"/>
        </w:rPr>
        <w:t>“</w:t>
      </w:r>
      <w:r>
        <w:t xml:space="preserve">Emission reductions from Safe Drinking Water Supply” Version 1.0 – 03/5/2021 for baseline and monitoring requirements. </w:t>
      </w:r>
    </w:p>
    <w:p w14:paraId="553FC395" w14:textId="20DF6AD1" w:rsidR="004A5841" w:rsidRDefault="004A5841" w:rsidP="00B367A4">
      <w:pPr>
        <w:spacing w:after="0" w:line="240" w:lineRule="auto"/>
        <w:jc w:val="both"/>
      </w:pPr>
      <w:r>
        <w:t>The applied methodology can be access at the following link:</w:t>
      </w:r>
    </w:p>
    <w:p w14:paraId="27591700" w14:textId="5C065A76" w:rsidR="005C3E1A" w:rsidRDefault="00000000" w:rsidP="00B367A4">
      <w:pPr>
        <w:spacing w:line="240" w:lineRule="auto"/>
      </w:pPr>
      <w:hyperlink r:id="rId13" w:history="1">
        <w:r w:rsidR="001B7C9F" w:rsidRPr="005D2651">
          <w:rPr>
            <w:rStyle w:val="Hyperlink"/>
            <w:rFonts w:ascii="Verdana" w:hAnsi="Verdana"/>
          </w:rPr>
          <w:t>https://www.goldstandard.org/project-developers/standard-documents</w:t>
        </w:r>
      </w:hyperlink>
    </w:p>
    <w:p w14:paraId="274D372F" w14:textId="77777777" w:rsidR="005C4B20" w:rsidRPr="00635DA9" w:rsidRDefault="005C4B20" w:rsidP="005C4B20">
      <w:pPr>
        <w:spacing w:after="0" w:line="240" w:lineRule="auto"/>
        <w:contextualSpacing w:val="0"/>
        <w:jc w:val="both"/>
        <w:rPr>
          <w:b/>
          <w:bCs/>
          <w:lang w:val="en-GB"/>
        </w:rPr>
      </w:pPr>
      <w:r w:rsidRPr="00635DA9">
        <w:rPr>
          <w:b/>
          <w:bCs/>
          <w:lang w:val="en-GB"/>
        </w:rPr>
        <w:t>Methodological Tools:</w:t>
      </w:r>
    </w:p>
    <w:p w14:paraId="584AC503" w14:textId="76F4DAD4" w:rsidR="005C4B20" w:rsidRPr="0069108C" w:rsidRDefault="005C4B20" w:rsidP="005C4B20">
      <w:pPr>
        <w:spacing w:after="0" w:line="240" w:lineRule="auto"/>
        <w:contextualSpacing w:val="0"/>
        <w:jc w:val="both"/>
        <w:rPr>
          <w:lang w:val="en-GB"/>
        </w:rPr>
      </w:pPr>
      <w:r w:rsidRPr="0069108C">
        <w:rPr>
          <w:lang w:val="en-GB"/>
        </w:rPr>
        <w:t>CDM Tool 30: Calculation of the fraction of non-renewable biomass</w:t>
      </w:r>
      <w:r w:rsidR="007247DA">
        <w:rPr>
          <w:lang w:val="en-GB"/>
        </w:rPr>
        <w:t xml:space="preserve"> ver. 3.0.</w:t>
      </w:r>
    </w:p>
    <w:p w14:paraId="4AF3425C" w14:textId="77777777" w:rsidR="005C4B20" w:rsidRDefault="005C4B20" w:rsidP="00B367A4">
      <w:pPr>
        <w:spacing w:line="240" w:lineRule="auto"/>
        <w:rPr>
          <w:rStyle w:val="Hyperlink"/>
        </w:rPr>
      </w:pPr>
    </w:p>
    <w:p w14:paraId="72CF0835" w14:textId="77777777" w:rsidR="005C3E1A" w:rsidRPr="006A23AD" w:rsidRDefault="005C3E1A" w:rsidP="00B367A4">
      <w:pPr>
        <w:spacing w:after="0" w:line="240" w:lineRule="auto"/>
        <w:contextualSpacing w:val="0"/>
        <w:jc w:val="both"/>
        <w:rPr>
          <w:b/>
          <w:bCs/>
          <w:lang w:val="en-GB"/>
        </w:rPr>
      </w:pPr>
      <w:r w:rsidRPr="006A23AD">
        <w:rPr>
          <w:b/>
          <w:bCs/>
          <w:lang w:val="en-GB"/>
        </w:rPr>
        <w:t xml:space="preserve">Standardized baseline: </w:t>
      </w:r>
    </w:p>
    <w:p w14:paraId="2963C025" w14:textId="2E6CDC32" w:rsidR="005C3E1A" w:rsidRPr="005C3E1A" w:rsidRDefault="005C3E1A" w:rsidP="00B367A4">
      <w:pPr>
        <w:spacing w:line="240" w:lineRule="auto"/>
        <w:contextualSpacing w:val="0"/>
        <w:jc w:val="both"/>
        <w:rPr>
          <w:rStyle w:val="Hyperlink"/>
          <w:rFonts w:ascii="Verdana" w:hAnsi="Verdana"/>
          <w:color w:val="4D4D4C"/>
          <w:u w:val="none"/>
          <w:lang w:val="en-GB"/>
        </w:rPr>
      </w:pPr>
      <w:r>
        <w:rPr>
          <w:lang w:val="en-GB"/>
        </w:rPr>
        <w:t>Not applicable</w:t>
      </w:r>
    </w:p>
    <w:p w14:paraId="55E03977" w14:textId="4780F006" w:rsidR="00816579" w:rsidRPr="00A23826" w:rsidRDefault="00465B23" w:rsidP="00B367A4">
      <w:pPr>
        <w:pStyle w:val="Heading5"/>
        <w:rPr>
          <w:color w:val="auto"/>
        </w:rPr>
      </w:pPr>
      <w:r w:rsidRPr="00A23826">
        <w:rPr>
          <w:color w:val="auto"/>
        </w:rPr>
        <w:lastRenderedPageBreak/>
        <w:t xml:space="preserve">A.4. </w:t>
      </w:r>
      <w:r w:rsidR="00816579" w:rsidRPr="00A23826">
        <w:rPr>
          <w:color w:val="auto"/>
        </w:rPr>
        <w:t>Crediting period of project</w:t>
      </w:r>
      <w:bookmarkEnd w:id="28"/>
      <w:r w:rsidR="00816579" w:rsidRPr="00A23826">
        <w:rPr>
          <w:color w:val="auto"/>
        </w:rPr>
        <w:t xml:space="preserve"> </w:t>
      </w:r>
    </w:p>
    <w:p w14:paraId="16098065" w14:textId="1574D05A" w:rsidR="00816579" w:rsidRDefault="00816579">
      <w:pPr>
        <w:spacing w:line="240" w:lineRule="auto"/>
        <w:rPr>
          <w:color w:val="auto"/>
        </w:rPr>
      </w:pPr>
      <w:r w:rsidRPr="00A23826">
        <w:rPr>
          <w:color w:val="auto"/>
        </w:rPr>
        <w:t>&gt;&gt;</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969"/>
        <w:gridCol w:w="3889"/>
      </w:tblGrid>
      <w:tr w:rsidR="00DF1B1A" w:rsidRPr="00E02844" w14:paraId="148A5A1C" w14:textId="77777777" w:rsidTr="00051FD9">
        <w:trPr>
          <w:trHeight w:val="20"/>
        </w:trPr>
        <w:tc>
          <w:tcPr>
            <w:tcW w:w="1838" w:type="dxa"/>
            <w:shd w:val="clear" w:color="auto" w:fill="D9D9D9"/>
            <w:tcMar>
              <w:top w:w="28" w:type="dxa"/>
              <w:left w:w="57" w:type="dxa"/>
              <w:bottom w:w="28" w:type="dxa"/>
              <w:right w:w="57" w:type="dxa"/>
            </w:tcMar>
            <w:vAlign w:val="center"/>
          </w:tcPr>
          <w:p w14:paraId="0709F767" w14:textId="77777777" w:rsidR="00DF1B1A" w:rsidRPr="00E02844" w:rsidRDefault="00DF1B1A" w:rsidP="00D71DE2">
            <w:pPr>
              <w:spacing w:after="0" w:line="240" w:lineRule="auto"/>
              <w:contextualSpacing w:val="0"/>
              <w:rPr>
                <w:b/>
                <w:lang w:val="en-GB"/>
              </w:rPr>
            </w:pPr>
            <w:r w:rsidRPr="00B96301">
              <w:rPr>
                <w:b/>
                <w:lang w:val="en-GB"/>
              </w:rPr>
              <w:t>GS Ref ID</w:t>
            </w:r>
          </w:p>
        </w:tc>
        <w:tc>
          <w:tcPr>
            <w:tcW w:w="3969" w:type="dxa"/>
            <w:shd w:val="clear" w:color="auto" w:fill="D9D9D9"/>
          </w:tcPr>
          <w:p w14:paraId="2464F01A" w14:textId="77777777" w:rsidR="00DF1B1A" w:rsidRPr="00E02844" w:rsidRDefault="00DF1B1A" w:rsidP="00051FD9">
            <w:pPr>
              <w:spacing w:after="0" w:line="240" w:lineRule="auto"/>
              <w:contextualSpacing w:val="0"/>
              <w:jc w:val="center"/>
              <w:rPr>
                <w:b/>
                <w:lang w:val="en-GB"/>
              </w:rPr>
            </w:pPr>
            <w:r w:rsidRPr="00E02844">
              <w:rPr>
                <w:b/>
                <w:lang w:val="en-GB"/>
              </w:rPr>
              <w:t>Crediting Period Start Date</w:t>
            </w:r>
          </w:p>
        </w:tc>
        <w:tc>
          <w:tcPr>
            <w:tcW w:w="3889" w:type="dxa"/>
            <w:shd w:val="clear" w:color="auto" w:fill="D9D9D9"/>
            <w:tcMar>
              <w:top w:w="28" w:type="dxa"/>
              <w:left w:w="57" w:type="dxa"/>
              <w:bottom w:w="28" w:type="dxa"/>
              <w:right w:w="57" w:type="dxa"/>
            </w:tcMar>
            <w:vAlign w:val="center"/>
          </w:tcPr>
          <w:p w14:paraId="4F5BEC70" w14:textId="77777777" w:rsidR="00DF1B1A" w:rsidRPr="00E02844" w:rsidRDefault="00DF1B1A" w:rsidP="00051FD9">
            <w:pPr>
              <w:spacing w:after="0" w:line="240" w:lineRule="auto"/>
              <w:contextualSpacing w:val="0"/>
              <w:jc w:val="center"/>
              <w:rPr>
                <w:b/>
                <w:lang w:val="en-GB"/>
              </w:rPr>
            </w:pPr>
            <w:r w:rsidRPr="00E02844">
              <w:rPr>
                <w:b/>
                <w:lang w:val="en-GB"/>
              </w:rPr>
              <w:t>Length of Crediting Period</w:t>
            </w:r>
          </w:p>
        </w:tc>
      </w:tr>
      <w:tr w:rsidR="00DF1B1A" w:rsidRPr="00E02844" w14:paraId="46A22924" w14:textId="77777777" w:rsidTr="00051FD9">
        <w:trPr>
          <w:trHeight w:val="20"/>
        </w:trPr>
        <w:tc>
          <w:tcPr>
            <w:tcW w:w="1838" w:type="dxa"/>
            <w:shd w:val="clear" w:color="auto" w:fill="auto"/>
            <w:tcMar>
              <w:top w:w="28" w:type="dxa"/>
              <w:left w:w="57" w:type="dxa"/>
              <w:bottom w:w="28" w:type="dxa"/>
              <w:right w:w="57" w:type="dxa"/>
            </w:tcMar>
          </w:tcPr>
          <w:p w14:paraId="1AAF9A59" w14:textId="77777777" w:rsidR="00DF1B1A" w:rsidRPr="004F11F1" w:rsidRDefault="00DF1B1A" w:rsidP="00580928">
            <w:pPr>
              <w:spacing w:after="0" w:line="240" w:lineRule="auto"/>
              <w:contextualSpacing w:val="0"/>
              <w:rPr>
                <w:lang w:val="en-GB"/>
              </w:rPr>
            </w:pPr>
            <w:r w:rsidRPr="004F11F1">
              <w:rPr>
                <w:sz w:val="20"/>
                <w:szCs w:val="20"/>
                <w:lang w:val="en-GB"/>
              </w:rPr>
              <w:t>GS11259</w:t>
            </w:r>
          </w:p>
        </w:tc>
        <w:tc>
          <w:tcPr>
            <w:tcW w:w="3969" w:type="dxa"/>
            <w:vMerge w:val="restart"/>
            <w:vAlign w:val="center"/>
          </w:tcPr>
          <w:p w14:paraId="5DC10852" w14:textId="77777777" w:rsidR="00DF1B1A" w:rsidRDefault="00DF1B1A" w:rsidP="00051FD9">
            <w:pPr>
              <w:spacing w:after="0" w:line="240" w:lineRule="auto"/>
              <w:contextualSpacing w:val="0"/>
              <w:jc w:val="center"/>
              <w:rPr>
                <w:lang w:val="en-GB"/>
              </w:rPr>
            </w:pPr>
            <w:r>
              <w:t>01/01/2021 to 31/12/2025</w:t>
            </w:r>
          </w:p>
        </w:tc>
        <w:tc>
          <w:tcPr>
            <w:tcW w:w="3889" w:type="dxa"/>
            <w:vMerge w:val="restart"/>
            <w:shd w:val="clear" w:color="auto" w:fill="auto"/>
            <w:tcMar>
              <w:top w:w="28" w:type="dxa"/>
              <w:left w:w="57" w:type="dxa"/>
              <w:bottom w:w="28" w:type="dxa"/>
              <w:right w:w="57" w:type="dxa"/>
            </w:tcMar>
            <w:vAlign w:val="center"/>
          </w:tcPr>
          <w:p w14:paraId="51691046" w14:textId="7DFA848F" w:rsidR="00DF1B1A" w:rsidRDefault="00DF1B1A" w:rsidP="00DF1B1A">
            <w:pPr>
              <w:spacing w:after="0" w:line="240" w:lineRule="auto"/>
              <w:contextualSpacing w:val="0"/>
              <w:jc w:val="center"/>
              <w:rPr>
                <w:lang w:val="en-GB"/>
              </w:rPr>
            </w:pPr>
            <w:r>
              <w:rPr>
                <w:lang w:val="en-GB"/>
              </w:rPr>
              <w:t>5</w:t>
            </w:r>
            <w:r w:rsidRPr="00E02844">
              <w:rPr>
                <w:lang w:val="en-GB"/>
              </w:rPr>
              <w:t xml:space="preserve"> years</w:t>
            </w:r>
          </w:p>
        </w:tc>
      </w:tr>
      <w:tr w:rsidR="00DF1B1A" w:rsidRPr="00E02844" w14:paraId="31582955" w14:textId="77777777" w:rsidTr="00051FD9">
        <w:trPr>
          <w:trHeight w:val="226"/>
        </w:trPr>
        <w:tc>
          <w:tcPr>
            <w:tcW w:w="1838" w:type="dxa"/>
            <w:shd w:val="clear" w:color="auto" w:fill="auto"/>
            <w:tcMar>
              <w:top w:w="28" w:type="dxa"/>
              <w:left w:w="57" w:type="dxa"/>
              <w:bottom w:w="28" w:type="dxa"/>
              <w:right w:w="57" w:type="dxa"/>
            </w:tcMar>
          </w:tcPr>
          <w:p w14:paraId="56113081" w14:textId="77777777" w:rsidR="00DF1B1A" w:rsidRPr="004F11F1" w:rsidRDefault="00DF1B1A" w:rsidP="00580928">
            <w:pPr>
              <w:spacing w:after="0" w:line="240" w:lineRule="auto"/>
              <w:contextualSpacing w:val="0"/>
              <w:rPr>
                <w:lang w:val="en-GB"/>
              </w:rPr>
            </w:pPr>
            <w:r w:rsidRPr="004F11F1">
              <w:rPr>
                <w:sz w:val="20"/>
                <w:szCs w:val="20"/>
                <w:lang w:val="en-GB"/>
              </w:rPr>
              <w:t>GS11260</w:t>
            </w:r>
          </w:p>
        </w:tc>
        <w:tc>
          <w:tcPr>
            <w:tcW w:w="3969" w:type="dxa"/>
            <w:vMerge/>
          </w:tcPr>
          <w:p w14:paraId="6C7EAA50" w14:textId="77777777" w:rsidR="00DF1B1A" w:rsidRDefault="00DF1B1A" w:rsidP="00580928">
            <w:pPr>
              <w:spacing w:after="0" w:line="240" w:lineRule="auto"/>
              <w:contextualSpacing w:val="0"/>
              <w:rPr>
                <w:lang w:val="en-GB"/>
              </w:rPr>
            </w:pPr>
          </w:p>
        </w:tc>
        <w:tc>
          <w:tcPr>
            <w:tcW w:w="3889" w:type="dxa"/>
            <w:vMerge/>
            <w:shd w:val="clear" w:color="auto" w:fill="auto"/>
            <w:tcMar>
              <w:top w:w="28" w:type="dxa"/>
              <w:left w:w="57" w:type="dxa"/>
              <w:bottom w:w="28" w:type="dxa"/>
              <w:right w:w="57" w:type="dxa"/>
            </w:tcMar>
          </w:tcPr>
          <w:p w14:paraId="5258BD04" w14:textId="77777777" w:rsidR="00DF1B1A" w:rsidRDefault="00DF1B1A" w:rsidP="00580928">
            <w:pPr>
              <w:spacing w:after="0" w:line="240" w:lineRule="auto"/>
              <w:contextualSpacing w:val="0"/>
              <w:rPr>
                <w:lang w:val="en-GB"/>
              </w:rPr>
            </w:pPr>
          </w:p>
        </w:tc>
      </w:tr>
      <w:tr w:rsidR="00DF1B1A" w:rsidRPr="00E02844" w14:paraId="14D7F723" w14:textId="77777777" w:rsidTr="00051FD9">
        <w:trPr>
          <w:trHeight w:val="20"/>
        </w:trPr>
        <w:tc>
          <w:tcPr>
            <w:tcW w:w="1838" w:type="dxa"/>
            <w:shd w:val="clear" w:color="auto" w:fill="auto"/>
            <w:tcMar>
              <w:top w:w="28" w:type="dxa"/>
              <w:left w:w="57" w:type="dxa"/>
              <w:bottom w:w="28" w:type="dxa"/>
              <w:right w:w="57" w:type="dxa"/>
            </w:tcMar>
          </w:tcPr>
          <w:p w14:paraId="1E36646B" w14:textId="77777777" w:rsidR="00DF1B1A" w:rsidRPr="004F11F1" w:rsidRDefault="00DF1B1A" w:rsidP="00580928">
            <w:pPr>
              <w:spacing w:after="0" w:line="240" w:lineRule="auto"/>
              <w:contextualSpacing w:val="0"/>
              <w:rPr>
                <w:lang w:val="en-GB"/>
              </w:rPr>
            </w:pPr>
            <w:r w:rsidRPr="004F11F1">
              <w:rPr>
                <w:sz w:val="20"/>
                <w:szCs w:val="20"/>
                <w:lang w:val="en-GB"/>
              </w:rPr>
              <w:t>GS11261</w:t>
            </w:r>
          </w:p>
        </w:tc>
        <w:tc>
          <w:tcPr>
            <w:tcW w:w="3969" w:type="dxa"/>
            <w:vMerge/>
          </w:tcPr>
          <w:p w14:paraId="27B71BB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6AFE459" w14:textId="77777777" w:rsidR="00DF1B1A" w:rsidRDefault="00DF1B1A" w:rsidP="00580928">
            <w:pPr>
              <w:spacing w:after="0" w:line="240" w:lineRule="auto"/>
              <w:rPr>
                <w:lang w:val="en-GB"/>
              </w:rPr>
            </w:pPr>
          </w:p>
        </w:tc>
      </w:tr>
      <w:tr w:rsidR="00DF1B1A" w:rsidRPr="00E02844" w14:paraId="488B086A" w14:textId="77777777" w:rsidTr="00051FD9">
        <w:trPr>
          <w:trHeight w:val="20"/>
        </w:trPr>
        <w:tc>
          <w:tcPr>
            <w:tcW w:w="1838" w:type="dxa"/>
            <w:shd w:val="clear" w:color="auto" w:fill="auto"/>
            <w:tcMar>
              <w:top w:w="28" w:type="dxa"/>
              <w:left w:w="57" w:type="dxa"/>
              <w:bottom w:w="28" w:type="dxa"/>
              <w:right w:w="57" w:type="dxa"/>
            </w:tcMar>
          </w:tcPr>
          <w:p w14:paraId="3C30B429" w14:textId="77777777" w:rsidR="00DF1B1A" w:rsidRPr="004F11F1" w:rsidRDefault="00DF1B1A" w:rsidP="00580928">
            <w:pPr>
              <w:spacing w:after="0" w:line="240" w:lineRule="auto"/>
              <w:contextualSpacing w:val="0"/>
              <w:rPr>
                <w:lang w:val="en-GB"/>
              </w:rPr>
            </w:pPr>
            <w:r w:rsidRPr="004F11F1">
              <w:rPr>
                <w:sz w:val="20"/>
                <w:szCs w:val="20"/>
                <w:lang w:val="en-GB"/>
              </w:rPr>
              <w:t>GS11262</w:t>
            </w:r>
          </w:p>
        </w:tc>
        <w:tc>
          <w:tcPr>
            <w:tcW w:w="3969" w:type="dxa"/>
            <w:vMerge/>
          </w:tcPr>
          <w:p w14:paraId="337C5672"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40D2D2E" w14:textId="77777777" w:rsidR="00DF1B1A" w:rsidRDefault="00DF1B1A" w:rsidP="00580928">
            <w:pPr>
              <w:spacing w:after="0" w:line="240" w:lineRule="auto"/>
              <w:rPr>
                <w:lang w:val="en-GB"/>
              </w:rPr>
            </w:pPr>
          </w:p>
        </w:tc>
      </w:tr>
      <w:tr w:rsidR="00DF1B1A" w:rsidRPr="00E02844" w14:paraId="05925347" w14:textId="77777777" w:rsidTr="00051FD9">
        <w:trPr>
          <w:trHeight w:val="20"/>
        </w:trPr>
        <w:tc>
          <w:tcPr>
            <w:tcW w:w="1838" w:type="dxa"/>
            <w:shd w:val="clear" w:color="auto" w:fill="auto"/>
            <w:tcMar>
              <w:top w:w="28" w:type="dxa"/>
              <w:left w:w="57" w:type="dxa"/>
              <w:bottom w:w="28" w:type="dxa"/>
              <w:right w:w="57" w:type="dxa"/>
            </w:tcMar>
          </w:tcPr>
          <w:p w14:paraId="18CEA805" w14:textId="77777777" w:rsidR="00DF1B1A" w:rsidRPr="004F11F1" w:rsidRDefault="00DF1B1A" w:rsidP="00580928">
            <w:pPr>
              <w:spacing w:after="0" w:line="240" w:lineRule="auto"/>
              <w:contextualSpacing w:val="0"/>
              <w:rPr>
                <w:lang w:val="en-GB"/>
              </w:rPr>
            </w:pPr>
            <w:r w:rsidRPr="004F11F1">
              <w:rPr>
                <w:sz w:val="20"/>
                <w:szCs w:val="20"/>
                <w:lang w:val="en-GB"/>
              </w:rPr>
              <w:t>GS11263</w:t>
            </w:r>
          </w:p>
        </w:tc>
        <w:tc>
          <w:tcPr>
            <w:tcW w:w="3969" w:type="dxa"/>
            <w:vMerge/>
          </w:tcPr>
          <w:p w14:paraId="4B1095AB"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64A9065" w14:textId="77777777" w:rsidR="00DF1B1A" w:rsidRDefault="00DF1B1A" w:rsidP="00580928">
            <w:pPr>
              <w:spacing w:after="0" w:line="240" w:lineRule="auto"/>
              <w:rPr>
                <w:lang w:val="en-GB"/>
              </w:rPr>
            </w:pPr>
          </w:p>
        </w:tc>
      </w:tr>
      <w:tr w:rsidR="00DF1B1A" w:rsidRPr="00E02844" w14:paraId="731B38F0" w14:textId="77777777" w:rsidTr="00051FD9">
        <w:trPr>
          <w:trHeight w:val="20"/>
        </w:trPr>
        <w:tc>
          <w:tcPr>
            <w:tcW w:w="1838" w:type="dxa"/>
            <w:shd w:val="clear" w:color="auto" w:fill="auto"/>
            <w:tcMar>
              <w:top w:w="28" w:type="dxa"/>
              <w:left w:w="57" w:type="dxa"/>
              <w:bottom w:w="28" w:type="dxa"/>
              <w:right w:w="57" w:type="dxa"/>
            </w:tcMar>
          </w:tcPr>
          <w:p w14:paraId="59918370" w14:textId="77777777" w:rsidR="00DF1B1A" w:rsidRPr="004F11F1" w:rsidRDefault="00DF1B1A" w:rsidP="00580928">
            <w:pPr>
              <w:spacing w:after="0" w:line="240" w:lineRule="auto"/>
              <w:contextualSpacing w:val="0"/>
              <w:rPr>
                <w:lang w:val="en-GB"/>
              </w:rPr>
            </w:pPr>
            <w:r w:rsidRPr="004F11F1">
              <w:rPr>
                <w:sz w:val="20"/>
                <w:szCs w:val="20"/>
                <w:lang w:val="en-GB"/>
              </w:rPr>
              <w:t>GS11264</w:t>
            </w:r>
          </w:p>
        </w:tc>
        <w:tc>
          <w:tcPr>
            <w:tcW w:w="3969" w:type="dxa"/>
            <w:vMerge/>
          </w:tcPr>
          <w:p w14:paraId="3E6C45D1"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ABF2C81" w14:textId="77777777" w:rsidR="00DF1B1A" w:rsidRDefault="00DF1B1A" w:rsidP="00580928">
            <w:pPr>
              <w:spacing w:after="0" w:line="240" w:lineRule="auto"/>
              <w:rPr>
                <w:lang w:val="en-GB"/>
              </w:rPr>
            </w:pPr>
          </w:p>
        </w:tc>
      </w:tr>
      <w:tr w:rsidR="00DF1B1A" w:rsidRPr="00E02844" w14:paraId="03934FB6" w14:textId="77777777" w:rsidTr="00051FD9">
        <w:trPr>
          <w:trHeight w:val="20"/>
        </w:trPr>
        <w:tc>
          <w:tcPr>
            <w:tcW w:w="1838" w:type="dxa"/>
            <w:shd w:val="clear" w:color="auto" w:fill="auto"/>
            <w:tcMar>
              <w:top w:w="28" w:type="dxa"/>
              <w:left w:w="57" w:type="dxa"/>
              <w:bottom w:w="28" w:type="dxa"/>
              <w:right w:w="57" w:type="dxa"/>
            </w:tcMar>
          </w:tcPr>
          <w:p w14:paraId="7664347D" w14:textId="77777777" w:rsidR="00DF1B1A" w:rsidRPr="004F11F1" w:rsidRDefault="00DF1B1A" w:rsidP="00580928">
            <w:pPr>
              <w:spacing w:after="0" w:line="240" w:lineRule="auto"/>
              <w:contextualSpacing w:val="0"/>
              <w:rPr>
                <w:lang w:val="en-GB"/>
              </w:rPr>
            </w:pPr>
            <w:r w:rsidRPr="004F11F1">
              <w:rPr>
                <w:sz w:val="20"/>
                <w:szCs w:val="20"/>
                <w:lang w:val="en-GB"/>
              </w:rPr>
              <w:t>GS11265</w:t>
            </w:r>
          </w:p>
        </w:tc>
        <w:tc>
          <w:tcPr>
            <w:tcW w:w="3969" w:type="dxa"/>
            <w:vMerge/>
          </w:tcPr>
          <w:p w14:paraId="7D3E8F6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641137B7" w14:textId="77777777" w:rsidR="00DF1B1A" w:rsidRPr="008F567C" w:rsidRDefault="00DF1B1A" w:rsidP="00580928">
            <w:pPr>
              <w:spacing w:after="0" w:line="240" w:lineRule="auto"/>
              <w:rPr>
                <w:lang w:val="en-GB"/>
              </w:rPr>
            </w:pPr>
          </w:p>
        </w:tc>
      </w:tr>
      <w:tr w:rsidR="00DF1B1A" w:rsidRPr="00E02844" w14:paraId="46B6277D" w14:textId="77777777" w:rsidTr="00051FD9">
        <w:trPr>
          <w:trHeight w:val="20"/>
        </w:trPr>
        <w:tc>
          <w:tcPr>
            <w:tcW w:w="1838" w:type="dxa"/>
            <w:shd w:val="clear" w:color="auto" w:fill="auto"/>
            <w:tcMar>
              <w:top w:w="28" w:type="dxa"/>
              <w:left w:w="57" w:type="dxa"/>
              <w:bottom w:w="28" w:type="dxa"/>
              <w:right w:w="57" w:type="dxa"/>
            </w:tcMar>
          </w:tcPr>
          <w:p w14:paraId="45659FA1" w14:textId="77777777" w:rsidR="00DF1B1A" w:rsidRPr="004F11F1" w:rsidRDefault="00DF1B1A" w:rsidP="00580928">
            <w:pPr>
              <w:spacing w:after="0" w:line="240" w:lineRule="auto"/>
              <w:contextualSpacing w:val="0"/>
              <w:rPr>
                <w:lang w:val="en-GB"/>
              </w:rPr>
            </w:pPr>
            <w:r w:rsidRPr="004F11F1">
              <w:rPr>
                <w:sz w:val="20"/>
                <w:szCs w:val="20"/>
                <w:lang w:val="en-GB"/>
              </w:rPr>
              <w:t>GS11266</w:t>
            </w:r>
          </w:p>
        </w:tc>
        <w:tc>
          <w:tcPr>
            <w:tcW w:w="3969" w:type="dxa"/>
            <w:vMerge/>
          </w:tcPr>
          <w:p w14:paraId="66A9CB43"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1AE7B923" w14:textId="77777777" w:rsidR="00DF1B1A" w:rsidRPr="008F567C" w:rsidRDefault="00DF1B1A" w:rsidP="00580928">
            <w:pPr>
              <w:spacing w:after="0" w:line="240" w:lineRule="auto"/>
              <w:rPr>
                <w:lang w:val="en-GB"/>
              </w:rPr>
            </w:pPr>
          </w:p>
        </w:tc>
      </w:tr>
      <w:tr w:rsidR="00DF1B1A" w:rsidRPr="00E02844" w14:paraId="55F2622D" w14:textId="77777777" w:rsidTr="00051FD9">
        <w:trPr>
          <w:trHeight w:val="20"/>
        </w:trPr>
        <w:tc>
          <w:tcPr>
            <w:tcW w:w="1838" w:type="dxa"/>
            <w:shd w:val="clear" w:color="auto" w:fill="auto"/>
            <w:tcMar>
              <w:top w:w="28" w:type="dxa"/>
              <w:left w:w="57" w:type="dxa"/>
              <w:bottom w:w="28" w:type="dxa"/>
              <w:right w:w="57" w:type="dxa"/>
            </w:tcMar>
          </w:tcPr>
          <w:p w14:paraId="5515D3F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GS11267</w:t>
            </w:r>
          </w:p>
        </w:tc>
        <w:tc>
          <w:tcPr>
            <w:tcW w:w="3969" w:type="dxa"/>
            <w:vMerge/>
          </w:tcPr>
          <w:p w14:paraId="417126E9"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2CEE885F" w14:textId="77777777" w:rsidR="00DF1B1A" w:rsidRPr="008F567C" w:rsidRDefault="00DF1B1A" w:rsidP="00580928">
            <w:pPr>
              <w:spacing w:after="0" w:line="240" w:lineRule="auto"/>
              <w:rPr>
                <w:lang w:val="en-GB"/>
              </w:rPr>
            </w:pPr>
          </w:p>
        </w:tc>
      </w:tr>
      <w:tr w:rsidR="00DF1B1A" w:rsidRPr="00E02844" w14:paraId="08275970" w14:textId="77777777" w:rsidTr="00051FD9">
        <w:trPr>
          <w:trHeight w:val="20"/>
        </w:trPr>
        <w:tc>
          <w:tcPr>
            <w:tcW w:w="1838" w:type="dxa"/>
            <w:shd w:val="clear" w:color="auto" w:fill="auto"/>
            <w:tcMar>
              <w:top w:w="28" w:type="dxa"/>
              <w:left w:w="57" w:type="dxa"/>
              <w:bottom w:w="28" w:type="dxa"/>
              <w:right w:w="57" w:type="dxa"/>
            </w:tcMar>
          </w:tcPr>
          <w:p w14:paraId="4EAD44FE"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GS11268</w:t>
            </w:r>
          </w:p>
        </w:tc>
        <w:tc>
          <w:tcPr>
            <w:tcW w:w="3969" w:type="dxa"/>
            <w:vMerge/>
          </w:tcPr>
          <w:p w14:paraId="683CACA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7AB8371D" w14:textId="77777777" w:rsidR="00DF1B1A" w:rsidRPr="008F567C" w:rsidRDefault="00DF1B1A" w:rsidP="00580928">
            <w:pPr>
              <w:spacing w:after="0" w:line="240" w:lineRule="auto"/>
              <w:rPr>
                <w:lang w:val="en-GB"/>
              </w:rPr>
            </w:pPr>
          </w:p>
        </w:tc>
      </w:tr>
      <w:tr w:rsidR="00DF1B1A" w:rsidRPr="00E02844" w14:paraId="244CF73F" w14:textId="77777777" w:rsidTr="00051FD9">
        <w:trPr>
          <w:trHeight w:val="20"/>
        </w:trPr>
        <w:tc>
          <w:tcPr>
            <w:tcW w:w="1838" w:type="dxa"/>
            <w:shd w:val="clear" w:color="auto" w:fill="auto"/>
            <w:tcMar>
              <w:top w:w="28" w:type="dxa"/>
              <w:left w:w="57" w:type="dxa"/>
              <w:bottom w:w="28" w:type="dxa"/>
              <w:right w:w="57" w:type="dxa"/>
            </w:tcMar>
          </w:tcPr>
          <w:p w14:paraId="689EC193"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GS11269</w:t>
            </w:r>
          </w:p>
        </w:tc>
        <w:tc>
          <w:tcPr>
            <w:tcW w:w="3969" w:type="dxa"/>
            <w:vMerge/>
          </w:tcPr>
          <w:p w14:paraId="2D7524D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0212BF99" w14:textId="77777777" w:rsidR="00DF1B1A" w:rsidRPr="008F567C" w:rsidRDefault="00DF1B1A" w:rsidP="00580928">
            <w:pPr>
              <w:spacing w:after="0" w:line="240" w:lineRule="auto"/>
              <w:rPr>
                <w:lang w:val="en-GB"/>
              </w:rPr>
            </w:pPr>
          </w:p>
        </w:tc>
      </w:tr>
      <w:tr w:rsidR="00DF1B1A" w:rsidRPr="00E02844" w14:paraId="0237C849" w14:textId="77777777" w:rsidTr="00051FD9">
        <w:trPr>
          <w:trHeight w:val="20"/>
        </w:trPr>
        <w:tc>
          <w:tcPr>
            <w:tcW w:w="1838" w:type="dxa"/>
            <w:shd w:val="clear" w:color="auto" w:fill="auto"/>
            <w:tcMar>
              <w:top w:w="28" w:type="dxa"/>
              <w:left w:w="57" w:type="dxa"/>
              <w:bottom w:w="28" w:type="dxa"/>
              <w:right w:w="57" w:type="dxa"/>
            </w:tcMar>
          </w:tcPr>
          <w:p w14:paraId="37B5FB3D"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GS11270</w:t>
            </w:r>
          </w:p>
        </w:tc>
        <w:tc>
          <w:tcPr>
            <w:tcW w:w="3969" w:type="dxa"/>
            <w:vMerge/>
          </w:tcPr>
          <w:p w14:paraId="5B742B59"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12AFED85" w14:textId="77777777" w:rsidR="00DF1B1A" w:rsidRPr="008F567C" w:rsidRDefault="00DF1B1A" w:rsidP="00580928">
            <w:pPr>
              <w:spacing w:after="0" w:line="240" w:lineRule="auto"/>
              <w:rPr>
                <w:lang w:val="en-GB"/>
              </w:rPr>
            </w:pPr>
          </w:p>
        </w:tc>
      </w:tr>
      <w:tr w:rsidR="00DF1B1A" w:rsidRPr="00E02844" w14:paraId="4F656225" w14:textId="77777777" w:rsidTr="00051FD9">
        <w:trPr>
          <w:trHeight w:val="20"/>
        </w:trPr>
        <w:tc>
          <w:tcPr>
            <w:tcW w:w="1838" w:type="dxa"/>
            <w:shd w:val="clear" w:color="auto" w:fill="auto"/>
            <w:tcMar>
              <w:top w:w="28" w:type="dxa"/>
              <w:left w:w="57" w:type="dxa"/>
              <w:bottom w:w="28" w:type="dxa"/>
              <w:right w:w="57" w:type="dxa"/>
            </w:tcMar>
          </w:tcPr>
          <w:p w14:paraId="310B382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GS11271</w:t>
            </w:r>
          </w:p>
        </w:tc>
        <w:tc>
          <w:tcPr>
            <w:tcW w:w="3969" w:type="dxa"/>
            <w:vMerge/>
          </w:tcPr>
          <w:p w14:paraId="16758996"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62BF511" w14:textId="77777777" w:rsidR="00DF1B1A" w:rsidRPr="008F567C" w:rsidRDefault="00DF1B1A" w:rsidP="00580928">
            <w:pPr>
              <w:spacing w:after="0" w:line="240" w:lineRule="auto"/>
              <w:rPr>
                <w:lang w:val="en-GB"/>
              </w:rPr>
            </w:pPr>
          </w:p>
        </w:tc>
      </w:tr>
      <w:tr w:rsidR="00DF1B1A" w:rsidRPr="00E02844" w14:paraId="5239560E" w14:textId="77777777" w:rsidTr="00051FD9">
        <w:trPr>
          <w:trHeight w:val="20"/>
        </w:trPr>
        <w:tc>
          <w:tcPr>
            <w:tcW w:w="1838" w:type="dxa"/>
            <w:shd w:val="clear" w:color="auto" w:fill="auto"/>
            <w:tcMar>
              <w:top w:w="28" w:type="dxa"/>
              <w:left w:w="57" w:type="dxa"/>
              <w:bottom w:w="28" w:type="dxa"/>
              <w:right w:w="57" w:type="dxa"/>
            </w:tcMar>
          </w:tcPr>
          <w:p w14:paraId="7F72FE87"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GS11272</w:t>
            </w:r>
          </w:p>
        </w:tc>
        <w:tc>
          <w:tcPr>
            <w:tcW w:w="3969" w:type="dxa"/>
            <w:vMerge/>
          </w:tcPr>
          <w:p w14:paraId="799B801E"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D8F017F" w14:textId="77777777" w:rsidR="00DF1B1A" w:rsidRPr="008F567C" w:rsidRDefault="00DF1B1A" w:rsidP="00580928">
            <w:pPr>
              <w:spacing w:after="0" w:line="240" w:lineRule="auto"/>
              <w:rPr>
                <w:lang w:val="en-GB"/>
              </w:rPr>
            </w:pPr>
          </w:p>
        </w:tc>
      </w:tr>
      <w:tr w:rsidR="00DF1B1A" w:rsidRPr="00E02844" w14:paraId="0F2D4C53" w14:textId="77777777" w:rsidTr="00051FD9">
        <w:trPr>
          <w:trHeight w:val="20"/>
        </w:trPr>
        <w:tc>
          <w:tcPr>
            <w:tcW w:w="1838" w:type="dxa"/>
            <w:shd w:val="clear" w:color="auto" w:fill="auto"/>
            <w:tcMar>
              <w:top w:w="28" w:type="dxa"/>
              <w:left w:w="57" w:type="dxa"/>
              <w:bottom w:w="28" w:type="dxa"/>
              <w:right w:w="57" w:type="dxa"/>
            </w:tcMar>
          </w:tcPr>
          <w:p w14:paraId="7CA726A8"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GS11273</w:t>
            </w:r>
          </w:p>
        </w:tc>
        <w:tc>
          <w:tcPr>
            <w:tcW w:w="3969" w:type="dxa"/>
            <w:vMerge/>
          </w:tcPr>
          <w:p w14:paraId="3382F77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25D4503" w14:textId="77777777" w:rsidR="00DF1B1A" w:rsidRPr="008F567C" w:rsidRDefault="00DF1B1A" w:rsidP="00580928">
            <w:pPr>
              <w:spacing w:after="0" w:line="240" w:lineRule="auto"/>
              <w:rPr>
                <w:lang w:val="en-GB"/>
              </w:rPr>
            </w:pPr>
          </w:p>
        </w:tc>
      </w:tr>
      <w:tr w:rsidR="00DF1B1A" w:rsidRPr="00E02844" w14:paraId="34430C4A" w14:textId="77777777" w:rsidTr="00051FD9">
        <w:trPr>
          <w:trHeight w:val="20"/>
        </w:trPr>
        <w:tc>
          <w:tcPr>
            <w:tcW w:w="1838" w:type="dxa"/>
            <w:shd w:val="clear" w:color="auto" w:fill="auto"/>
            <w:tcMar>
              <w:top w:w="28" w:type="dxa"/>
              <w:left w:w="57" w:type="dxa"/>
              <w:bottom w:w="28" w:type="dxa"/>
              <w:right w:w="57" w:type="dxa"/>
            </w:tcMar>
          </w:tcPr>
          <w:p w14:paraId="57D5C386"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GS11274</w:t>
            </w:r>
          </w:p>
        </w:tc>
        <w:tc>
          <w:tcPr>
            <w:tcW w:w="3969" w:type="dxa"/>
            <w:vMerge/>
          </w:tcPr>
          <w:p w14:paraId="3EBACE70"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1F8E619A" w14:textId="77777777" w:rsidR="00DF1B1A" w:rsidRPr="008F567C" w:rsidRDefault="00DF1B1A" w:rsidP="00580928">
            <w:pPr>
              <w:spacing w:after="0" w:line="240" w:lineRule="auto"/>
              <w:rPr>
                <w:lang w:val="en-GB"/>
              </w:rPr>
            </w:pPr>
          </w:p>
        </w:tc>
      </w:tr>
      <w:tr w:rsidR="00DF1B1A" w:rsidRPr="00E02844" w14:paraId="5D4AB4B0" w14:textId="77777777" w:rsidTr="00051FD9">
        <w:trPr>
          <w:trHeight w:val="20"/>
        </w:trPr>
        <w:tc>
          <w:tcPr>
            <w:tcW w:w="1838" w:type="dxa"/>
            <w:shd w:val="clear" w:color="auto" w:fill="auto"/>
            <w:tcMar>
              <w:top w:w="28" w:type="dxa"/>
              <w:left w:w="57" w:type="dxa"/>
              <w:bottom w:w="28" w:type="dxa"/>
              <w:right w:w="57" w:type="dxa"/>
            </w:tcMar>
          </w:tcPr>
          <w:p w14:paraId="0B3B4755"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GS11275</w:t>
            </w:r>
          </w:p>
        </w:tc>
        <w:tc>
          <w:tcPr>
            <w:tcW w:w="3969" w:type="dxa"/>
            <w:vMerge/>
          </w:tcPr>
          <w:p w14:paraId="7C2C3030"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6419700" w14:textId="77777777" w:rsidR="00DF1B1A" w:rsidRPr="008F567C" w:rsidRDefault="00DF1B1A" w:rsidP="00580928">
            <w:pPr>
              <w:spacing w:after="0" w:line="240" w:lineRule="auto"/>
              <w:rPr>
                <w:lang w:val="en-GB"/>
              </w:rPr>
            </w:pPr>
          </w:p>
        </w:tc>
      </w:tr>
      <w:tr w:rsidR="00DF1B1A" w:rsidRPr="00E02844" w14:paraId="7A32C4A2" w14:textId="77777777" w:rsidTr="00051FD9">
        <w:trPr>
          <w:trHeight w:val="20"/>
        </w:trPr>
        <w:tc>
          <w:tcPr>
            <w:tcW w:w="1838" w:type="dxa"/>
            <w:shd w:val="clear" w:color="auto" w:fill="auto"/>
            <w:tcMar>
              <w:top w:w="28" w:type="dxa"/>
              <w:left w:w="57" w:type="dxa"/>
              <w:bottom w:w="28" w:type="dxa"/>
              <w:right w:w="57" w:type="dxa"/>
            </w:tcMar>
          </w:tcPr>
          <w:p w14:paraId="1602AE0A"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GS11276</w:t>
            </w:r>
          </w:p>
        </w:tc>
        <w:tc>
          <w:tcPr>
            <w:tcW w:w="3969" w:type="dxa"/>
            <w:vMerge/>
          </w:tcPr>
          <w:p w14:paraId="7FDB70E6"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20871B65" w14:textId="77777777" w:rsidR="00DF1B1A" w:rsidRPr="008F567C" w:rsidRDefault="00DF1B1A" w:rsidP="00580928">
            <w:pPr>
              <w:spacing w:after="0" w:line="240" w:lineRule="auto"/>
              <w:rPr>
                <w:lang w:val="en-GB"/>
              </w:rPr>
            </w:pPr>
          </w:p>
        </w:tc>
      </w:tr>
      <w:tr w:rsidR="00DF1B1A" w:rsidRPr="00E02844" w14:paraId="436F9E90" w14:textId="77777777" w:rsidTr="00051FD9">
        <w:trPr>
          <w:trHeight w:val="20"/>
        </w:trPr>
        <w:tc>
          <w:tcPr>
            <w:tcW w:w="1838" w:type="dxa"/>
            <w:shd w:val="clear" w:color="auto" w:fill="auto"/>
            <w:tcMar>
              <w:top w:w="28" w:type="dxa"/>
              <w:left w:w="57" w:type="dxa"/>
              <w:bottom w:w="28" w:type="dxa"/>
              <w:right w:w="57" w:type="dxa"/>
            </w:tcMar>
          </w:tcPr>
          <w:p w14:paraId="08AE7DFB"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GS11277</w:t>
            </w:r>
          </w:p>
        </w:tc>
        <w:tc>
          <w:tcPr>
            <w:tcW w:w="3969" w:type="dxa"/>
            <w:vMerge/>
          </w:tcPr>
          <w:p w14:paraId="2923B4DE"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9DE6258" w14:textId="77777777" w:rsidR="00DF1B1A" w:rsidRPr="008F567C" w:rsidRDefault="00DF1B1A" w:rsidP="00580928">
            <w:pPr>
              <w:spacing w:after="0" w:line="240" w:lineRule="auto"/>
              <w:rPr>
                <w:lang w:val="en-GB"/>
              </w:rPr>
            </w:pPr>
          </w:p>
        </w:tc>
      </w:tr>
      <w:tr w:rsidR="00DF1B1A" w:rsidRPr="00E02844" w14:paraId="12C66FDE" w14:textId="77777777" w:rsidTr="00051FD9">
        <w:trPr>
          <w:trHeight w:val="20"/>
        </w:trPr>
        <w:tc>
          <w:tcPr>
            <w:tcW w:w="1838" w:type="dxa"/>
            <w:shd w:val="clear" w:color="auto" w:fill="auto"/>
            <w:tcMar>
              <w:top w:w="28" w:type="dxa"/>
              <w:left w:w="57" w:type="dxa"/>
              <w:bottom w:w="28" w:type="dxa"/>
              <w:right w:w="57" w:type="dxa"/>
            </w:tcMar>
          </w:tcPr>
          <w:p w14:paraId="2C22D6ED"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GS11278</w:t>
            </w:r>
          </w:p>
        </w:tc>
        <w:tc>
          <w:tcPr>
            <w:tcW w:w="3969" w:type="dxa"/>
            <w:vMerge/>
          </w:tcPr>
          <w:p w14:paraId="4F9C090E"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0143873" w14:textId="77777777" w:rsidR="00DF1B1A" w:rsidRPr="008F567C" w:rsidRDefault="00DF1B1A" w:rsidP="00580928">
            <w:pPr>
              <w:spacing w:after="0" w:line="240" w:lineRule="auto"/>
              <w:rPr>
                <w:lang w:val="en-GB"/>
              </w:rPr>
            </w:pPr>
          </w:p>
        </w:tc>
      </w:tr>
      <w:tr w:rsidR="00DF1B1A" w:rsidRPr="00E02844" w14:paraId="64079BC2" w14:textId="77777777" w:rsidTr="00051FD9">
        <w:trPr>
          <w:trHeight w:val="20"/>
        </w:trPr>
        <w:tc>
          <w:tcPr>
            <w:tcW w:w="1838" w:type="dxa"/>
            <w:shd w:val="clear" w:color="auto" w:fill="auto"/>
            <w:tcMar>
              <w:top w:w="28" w:type="dxa"/>
              <w:left w:w="57" w:type="dxa"/>
              <w:bottom w:w="28" w:type="dxa"/>
              <w:right w:w="57" w:type="dxa"/>
            </w:tcMar>
          </w:tcPr>
          <w:p w14:paraId="61BE5430"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GS11279</w:t>
            </w:r>
          </w:p>
        </w:tc>
        <w:tc>
          <w:tcPr>
            <w:tcW w:w="3969" w:type="dxa"/>
            <w:vMerge/>
          </w:tcPr>
          <w:p w14:paraId="5DB0ACA6"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DDC35C4" w14:textId="77777777" w:rsidR="00DF1B1A" w:rsidRPr="008F567C" w:rsidRDefault="00DF1B1A" w:rsidP="00580928">
            <w:pPr>
              <w:spacing w:after="0" w:line="240" w:lineRule="auto"/>
              <w:rPr>
                <w:lang w:val="en-GB"/>
              </w:rPr>
            </w:pPr>
          </w:p>
        </w:tc>
      </w:tr>
      <w:tr w:rsidR="00DF1B1A" w:rsidRPr="00E02844" w14:paraId="4223F2BB" w14:textId="77777777" w:rsidTr="00051FD9">
        <w:trPr>
          <w:trHeight w:val="20"/>
        </w:trPr>
        <w:tc>
          <w:tcPr>
            <w:tcW w:w="1838" w:type="dxa"/>
            <w:shd w:val="clear" w:color="auto" w:fill="auto"/>
            <w:tcMar>
              <w:top w:w="28" w:type="dxa"/>
              <w:left w:w="57" w:type="dxa"/>
              <w:bottom w:w="28" w:type="dxa"/>
              <w:right w:w="57" w:type="dxa"/>
            </w:tcMar>
          </w:tcPr>
          <w:p w14:paraId="12EF4F79"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GS11280</w:t>
            </w:r>
          </w:p>
        </w:tc>
        <w:tc>
          <w:tcPr>
            <w:tcW w:w="3969" w:type="dxa"/>
            <w:vMerge/>
          </w:tcPr>
          <w:p w14:paraId="01C8A150"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08E13110" w14:textId="77777777" w:rsidR="00DF1B1A" w:rsidRPr="008F567C" w:rsidRDefault="00DF1B1A" w:rsidP="00580928">
            <w:pPr>
              <w:spacing w:after="0" w:line="240" w:lineRule="auto"/>
              <w:rPr>
                <w:lang w:val="en-GB"/>
              </w:rPr>
            </w:pPr>
          </w:p>
        </w:tc>
      </w:tr>
      <w:tr w:rsidR="00DF1B1A" w:rsidRPr="00E02844" w14:paraId="369CBA9F" w14:textId="77777777" w:rsidTr="00051FD9">
        <w:trPr>
          <w:trHeight w:val="20"/>
        </w:trPr>
        <w:tc>
          <w:tcPr>
            <w:tcW w:w="1838" w:type="dxa"/>
            <w:shd w:val="clear" w:color="auto" w:fill="auto"/>
            <w:tcMar>
              <w:top w:w="28" w:type="dxa"/>
              <w:left w:w="57" w:type="dxa"/>
              <w:bottom w:w="28" w:type="dxa"/>
              <w:right w:w="57" w:type="dxa"/>
            </w:tcMar>
          </w:tcPr>
          <w:p w14:paraId="7823B81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GS11281</w:t>
            </w:r>
          </w:p>
        </w:tc>
        <w:tc>
          <w:tcPr>
            <w:tcW w:w="3969" w:type="dxa"/>
            <w:vMerge/>
          </w:tcPr>
          <w:p w14:paraId="0D59C51D"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47EBA81A" w14:textId="77777777" w:rsidR="00DF1B1A" w:rsidRPr="008F567C" w:rsidRDefault="00DF1B1A" w:rsidP="00580928">
            <w:pPr>
              <w:spacing w:after="0" w:line="240" w:lineRule="auto"/>
              <w:rPr>
                <w:lang w:val="en-GB"/>
              </w:rPr>
            </w:pPr>
          </w:p>
        </w:tc>
      </w:tr>
      <w:tr w:rsidR="00DF1B1A" w:rsidRPr="00E02844" w14:paraId="4FF332EF" w14:textId="77777777" w:rsidTr="00051FD9">
        <w:trPr>
          <w:trHeight w:val="20"/>
        </w:trPr>
        <w:tc>
          <w:tcPr>
            <w:tcW w:w="1838" w:type="dxa"/>
            <w:shd w:val="clear" w:color="auto" w:fill="auto"/>
            <w:tcMar>
              <w:top w:w="28" w:type="dxa"/>
              <w:left w:w="57" w:type="dxa"/>
              <w:bottom w:w="28" w:type="dxa"/>
              <w:right w:w="57" w:type="dxa"/>
            </w:tcMar>
          </w:tcPr>
          <w:p w14:paraId="35B0430C"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GS11282</w:t>
            </w:r>
          </w:p>
        </w:tc>
        <w:tc>
          <w:tcPr>
            <w:tcW w:w="3969" w:type="dxa"/>
            <w:vMerge/>
          </w:tcPr>
          <w:p w14:paraId="460902AB"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62B835C2" w14:textId="77777777" w:rsidR="00DF1B1A" w:rsidRPr="008F567C" w:rsidRDefault="00DF1B1A" w:rsidP="00580928">
            <w:pPr>
              <w:spacing w:after="0" w:line="240" w:lineRule="auto"/>
              <w:rPr>
                <w:lang w:val="en-GB"/>
              </w:rPr>
            </w:pPr>
          </w:p>
        </w:tc>
      </w:tr>
      <w:tr w:rsidR="00DF1B1A" w:rsidRPr="00E02844" w14:paraId="18D6FD81" w14:textId="77777777" w:rsidTr="00051FD9">
        <w:trPr>
          <w:trHeight w:val="20"/>
        </w:trPr>
        <w:tc>
          <w:tcPr>
            <w:tcW w:w="1838" w:type="dxa"/>
            <w:shd w:val="clear" w:color="auto" w:fill="auto"/>
            <w:tcMar>
              <w:top w:w="28" w:type="dxa"/>
              <w:left w:w="57" w:type="dxa"/>
              <w:bottom w:w="28" w:type="dxa"/>
              <w:right w:w="57" w:type="dxa"/>
            </w:tcMar>
          </w:tcPr>
          <w:p w14:paraId="3FF5E466"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GS11283</w:t>
            </w:r>
          </w:p>
        </w:tc>
        <w:tc>
          <w:tcPr>
            <w:tcW w:w="3969" w:type="dxa"/>
            <w:vMerge/>
          </w:tcPr>
          <w:p w14:paraId="5747F44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7E72E563" w14:textId="77777777" w:rsidR="00DF1B1A" w:rsidRPr="008F567C" w:rsidRDefault="00DF1B1A" w:rsidP="00580928">
            <w:pPr>
              <w:spacing w:after="0" w:line="240" w:lineRule="auto"/>
              <w:rPr>
                <w:lang w:val="en-GB"/>
              </w:rPr>
            </w:pPr>
          </w:p>
        </w:tc>
      </w:tr>
      <w:tr w:rsidR="00DF1B1A" w:rsidRPr="00E02844" w14:paraId="1E2F8F9C" w14:textId="77777777" w:rsidTr="00051FD9">
        <w:trPr>
          <w:trHeight w:val="20"/>
        </w:trPr>
        <w:tc>
          <w:tcPr>
            <w:tcW w:w="1838" w:type="dxa"/>
            <w:shd w:val="clear" w:color="auto" w:fill="auto"/>
            <w:tcMar>
              <w:top w:w="28" w:type="dxa"/>
              <w:left w:w="57" w:type="dxa"/>
              <w:bottom w:w="28" w:type="dxa"/>
              <w:right w:w="57" w:type="dxa"/>
            </w:tcMar>
          </w:tcPr>
          <w:p w14:paraId="0AC7FF21"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GS11284</w:t>
            </w:r>
          </w:p>
        </w:tc>
        <w:tc>
          <w:tcPr>
            <w:tcW w:w="3969" w:type="dxa"/>
            <w:vMerge/>
          </w:tcPr>
          <w:p w14:paraId="3593507B"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6F836110" w14:textId="77777777" w:rsidR="00DF1B1A" w:rsidRPr="008F567C" w:rsidRDefault="00DF1B1A" w:rsidP="00580928">
            <w:pPr>
              <w:spacing w:after="0" w:line="240" w:lineRule="auto"/>
              <w:rPr>
                <w:lang w:val="en-GB"/>
              </w:rPr>
            </w:pPr>
          </w:p>
        </w:tc>
      </w:tr>
      <w:tr w:rsidR="00DF1B1A" w:rsidRPr="00E02844" w14:paraId="7D951C64" w14:textId="77777777" w:rsidTr="00051FD9">
        <w:trPr>
          <w:trHeight w:val="20"/>
        </w:trPr>
        <w:tc>
          <w:tcPr>
            <w:tcW w:w="1838" w:type="dxa"/>
            <w:shd w:val="clear" w:color="auto" w:fill="auto"/>
            <w:tcMar>
              <w:top w:w="28" w:type="dxa"/>
              <w:left w:w="57" w:type="dxa"/>
              <w:bottom w:w="28" w:type="dxa"/>
              <w:right w:w="57" w:type="dxa"/>
            </w:tcMar>
          </w:tcPr>
          <w:p w14:paraId="21A5239F"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GS11285</w:t>
            </w:r>
          </w:p>
        </w:tc>
        <w:tc>
          <w:tcPr>
            <w:tcW w:w="3969" w:type="dxa"/>
            <w:vMerge/>
          </w:tcPr>
          <w:p w14:paraId="57545D5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5A8D6629" w14:textId="77777777" w:rsidR="00DF1B1A" w:rsidRPr="008F567C" w:rsidRDefault="00DF1B1A" w:rsidP="00580928">
            <w:pPr>
              <w:spacing w:after="0" w:line="240" w:lineRule="auto"/>
              <w:rPr>
                <w:lang w:val="en-GB"/>
              </w:rPr>
            </w:pPr>
          </w:p>
        </w:tc>
      </w:tr>
      <w:tr w:rsidR="00DF1B1A" w:rsidRPr="00E02844" w14:paraId="0C399632" w14:textId="77777777" w:rsidTr="00051FD9">
        <w:trPr>
          <w:trHeight w:val="20"/>
        </w:trPr>
        <w:tc>
          <w:tcPr>
            <w:tcW w:w="1838" w:type="dxa"/>
            <w:shd w:val="clear" w:color="auto" w:fill="auto"/>
            <w:tcMar>
              <w:top w:w="28" w:type="dxa"/>
              <w:left w:w="57" w:type="dxa"/>
              <w:bottom w:w="28" w:type="dxa"/>
              <w:right w:w="57" w:type="dxa"/>
            </w:tcMar>
          </w:tcPr>
          <w:p w14:paraId="5C6F1EF0"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GS11286</w:t>
            </w:r>
          </w:p>
        </w:tc>
        <w:tc>
          <w:tcPr>
            <w:tcW w:w="3969" w:type="dxa"/>
            <w:vMerge/>
          </w:tcPr>
          <w:p w14:paraId="2E02CBB5"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C4DB585" w14:textId="77777777" w:rsidR="00DF1B1A" w:rsidRPr="008F567C" w:rsidRDefault="00DF1B1A" w:rsidP="00580928">
            <w:pPr>
              <w:spacing w:after="0" w:line="240" w:lineRule="auto"/>
              <w:rPr>
                <w:lang w:val="en-GB"/>
              </w:rPr>
            </w:pPr>
          </w:p>
        </w:tc>
      </w:tr>
      <w:tr w:rsidR="00DF1B1A" w:rsidRPr="00E02844" w14:paraId="3BCEC2B6" w14:textId="77777777" w:rsidTr="00051FD9">
        <w:trPr>
          <w:trHeight w:val="20"/>
        </w:trPr>
        <w:tc>
          <w:tcPr>
            <w:tcW w:w="1838" w:type="dxa"/>
            <w:shd w:val="clear" w:color="auto" w:fill="auto"/>
            <w:tcMar>
              <w:top w:w="28" w:type="dxa"/>
              <w:left w:w="57" w:type="dxa"/>
              <w:bottom w:w="28" w:type="dxa"/>
              <w:right w:w="57" w:type="dxa"/>
            </w:tcMar>
          </w:tcPr>
          <w:p w14:paraId="1843BEB4"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GS11287</w:t>
            </w:r>
          </w:p>
        </w:tc>
        <w:tc>
          <w:tcPr>
            <w:tcW w:w="3969" w:type="dxa"/>
            <w:vMerge/>
          </w:tcPr>
          <w:p w14:paraId="79F7BE41"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304AACAA" w14:textId="77777777" w:rsidR="00DF1B1A" w:rsidRPr="008F567C" w:rsidRDefault="00DF1B1A" w:rsidP="00580928">
            <w:pPr>
              <w:spacing w:after="0" w:line="240" w:lineRule="auto"/>
              <w:rPr>
                <w:lang w:val="en-GB"/>
              </w:rPr>
            </w:pPr>
          </w:p>
        </w:tc>
      </w:tr>
      <w:tr w:rsidR="00DF1B1A" w:rsidRPr="00E02844" w14:paraId="4D41A624" w14:textId="77777777" w:rsidTr="00051FD9">
        <w:trPr>
          <w:trHeight w:val="20"/>
        </w:trPr>
        <w:tc>
          <w:tcPr>
            <w:tcW w:w="1838" w:type="dxa"/>
            <w:shd w:val="clear" w:color="auto" w:fill="auto"/>
            <w:tcMar>
              <w:top w:w="28" w:type="dxa"/>
              <w:left w:w="57" w:type="dxa"/>
              <w:bottom w:w="28" w:type="dxa"/>
              <w:right w:w="57" w:type="dxa"/>
            </w:tcMar>
          </w:tcPr>
          <w:p w14:paraId="06108880" w14:textId="77777777" w:rsidR="00DF1B1A" w:rsidRPr="004F11F1" w:rsidRDefault="00DF1B1A" w:rsidP="00580928">
            <w:pPr>
              <w:spacing w:after="0" w:line="240" w:lineRule="auto"/>
              <w:contextualSpacing w:val="0"/>
              <w:rPr>
                <w:sz w:val="20"/>
                <w:szCs w:val="20"/>
                <w:lang w:val="en-GB"/>
              </w:rPr>
            </w:pPr>
            <w:r w:rsidRPr="004F11F1">
              <w:rPr>
                <w:sz w:val="20"/>
                <w:szCs w:val="20"/>
                <w:lang w:val="en-GB"/>
              </w:rPr>
              <w:t>GS11288</w:t>
            </w:r>
          </w:p>
        </w:tc>
        <w:tc>
          <w:tcPr>
            <w:tcW w:w="3969" w:type="dxa"/>
            <w:vMerge/>
          </w:tcPr>
          <w:p w14:paraId="43515BCF" w14:textId="77777777" w:rsidR="00DF1B1A" w:rsidRDefault="00DF1B1A" w:rsidP="00580928">
            <w:pPr>
              <w:spacing w:after="0" w:line="240" w:lineRule="auto"/>
              <w:rPr>
                <w:lang w:val="en-GB"/>
              </w:rPr>
            </w:pPr>
          </w:p>
        </w:tc>
        <w:tc>
          <w:tcPr>
            <w:tcW w:w="3889" w:type="dxa"/>
            <w:vMerge/>
            <w:shd w:val="clear" w:color="auto" w:fill="auto"/>
            <w:tcMar>
              <w:top w:w="28" w:type="dxa"/>
              <w:left w:w="57" w:type="dxa"/>
              <w:bottom w:w="28" w:type="dxa"/>
              <w:right w:w="57" w:type="dxa"/>
            </w:tcMar>
          </w:tcPr>
          <w:p w14:paraId="233BEEB7" w14:textId="77777777" w:rsidR="00DF1B1A" w:rsidRPr="008F567C" w:rsidRDefault="00DF1B1A" w:rsidP="00580928">
            <w:pPr>
              <w:spacing w:after="0" w:line="240" w:lineRule="auto"/>
              <w:rPr>
                <w:lang w:val="en-GB"/>
              </w:rPr>
            </w:pPr>
          </w:p>
        </w:tc>
      </w:tr>
    </w:tbl>
    <w:p w14:paraId="3D69D740" w14:textId="172BD58E" w:rsidR="00DF1B1A" w:rsidRDefault="00DF1B1A">
      <w:pPr>
        <w:spacing w:line="240" w:lineRule="auto"/>
        <w:rPr>
          <w:color w:val="auto"/>
        </w:rPr>
      </w:pPr>
    </w:p>
    <w:p w14:paraId="1FCD773F" w14:textId="77777777" w:rsidR="00DF1B1A" w:rsidRPr="00A23826" w:rsidRDefault="00DF1B1A" w:rsidP="00051FD9">
      <w:pPr>
        <w:spacing w:line="240" w:lineRule="auto"/>
        <w:rPr>
          <w:color w:val="auto"/>
        </w:rPr>
      </w:pPr>
    </w:p>
    <w:p w14:paraId="03F28042" w14:textId="6086D123" w:rsidR="00E51EF3" w:rsidRPr="003B1DEE" w:rsidRDefault="00E51EF3" w:rsidP="00051FD9">
      <w:pPr>
        <w:spacing w:line="240" w:lineRule="auto"/>
        <w:contextualSpacing w:val="0"/>
      </w:pPr>
      <w:r>
        <w:br w:type="page"/>
      </w:r>
    </w:p>
    <w:p w14:paraId="058F6754" w14:textId="6F3CB08C" w:rsidR="00816579" w:rsidRPr="00241108" w:rsidRDefault="00465B23" w:rsidP="00051FD9">
      <w:pPr>
        <w:pStyle w:val="Heading4"/>
        <w:spacing w:line="240" w:lineRule="auto"/>
      </w:pPr>
      <w:bookmarkStart w:id="29" w:name="_Toc40962738"/>
      <w:bookmarkStart w:id="30" w:name="_Ref47706306"/>
      <w:bookmarkStart w:id="31" w:name="_Ref49860659"/>
      <w:r>
        <w:lastRenderedPageBreak/>
        <w:t xml:space="preserve">SECTION B. </w:t>
      </w:r>
      <w:r w:rsidR="00816579" w:rsidRPr="00051FD9">
        <w:t>IMPLEMENTATION OF PROJECT</w:t>
      </w:r>
      <w:bookmarkEnd w:id="29"/>
      <w:bookmarkEnd w:id="30"/>
      <w:bookmarkEnd w:id="31"/>
      <w:r w:rsidR="00816579" w:rsidRPr="00241108">
        <w:t xml:space="preserve"> </w:t>
      </w:r>
    </w:p>
    <w:p w14:paraId="697BC3AD" w14:textId="0FFF11E4" w:rsidR="00816579" w:rsidRDefault="00465B23" w:rsidP="00B367A4">
      <w:pPr>
        <w:pStyle w:val="Heading5"/>
      </w:pPr>
      <w:bookmarkStart w:id="32" w:name="_Toc40962739"/>
      <w:bookmarkStart w:id="33" w:name="_Ref418094175"/>
      <w:r>
        <w:t xml:space="preserve">B.1. </w:t>
      </w:r>
      <w:r w:rsidR="00816579" w:rsidRPr="00241108">
        <w:t xml:space="preserve">Description of implemented </w:t>
      </w:r>
      <w:proofErr w:type="gramStart"/>
      <w:r w:rsidR="00816579" w:rsidRPr="00241108">
        <w:t>project</w:t>
      </w:r>
      <w:bookmarkEnd w:id="32"/>
      <w:proofErr w:type="gramEnd"/>
      <w:r w:rsidR="00816579" w:rsidRPr="00241108">
        <w:t xml:space="preserve"> </w:t>
      </w:r>
      <w:bookmarkEnd w:id="33"/>
    </w:p>
    <w:p w14:paraId="2ABFC434" w14:textId="411912A2" w:rsidR="00AA1F02" w:rsidRDefault="00816579" w:rsidP="00051FD9">
      <w:pPr>
        <w:spacing w:line="240" w:lineRule="auto"/>
      </w:pPr>
      <w:r w:rsidRPr="003B1DEE">
        <w:t>&gt;&gt;</w:t>
      </w:r>
    </w:p>
    <w:p w14:paraId="089BB5F7" w14:textId="77777777" w:rsidR="00BA0468" w:rsidRDefault="00BA0468" w:rsidP="00B367A4">
      <w:pPr>
        <w:pStyle w:val="ListParagraph"/>
        <w:numPr>
          <w:ilvl w:val="0"/>
          <w:numId w:val="37"/>
        </w:numPr>
        <w:spacing w:line="240" w:lineRule="auto"/>
        <w:jc w:val="both"/>
      </w:pPr>
      <w:r w:rsidRPr="000D30DC">
        <w:rPr>
          <w:b/>
        </w:rPr>
        <w:t>Purpose of the specific-case VPA(s) and the measures taken for GHG emission reductions or net GHG removals by sinks;</w:t>
      </w:r>
    </w:p>
    <w:p w14:paraId="58A08B89" w14:textId="627C070D" w:rsidR="00BA0468" w:rsidRDefault="00BA0468" w:rsidP="00B367A4">
      <w:pPr>
        <w:spacing w:line="240" w:lineRule="auto"/>
        <w:jc w:val="both"/>
      </w:pPr>
      <w:r>
        <w:t>The VPA involves the distribution of water purification to institutions</w:t>
      </w:r>
      <w:r w:rsidR="003675B5">
        <w:t>/schools</w:t>
      </w:r>
      <w:r>
        <w:t xml:space="preserve"> in </w:t>
      </w:r>
      <w:r w:rsidR="002E634B">
        <w:t>Nigeria</w:t>
      </w:r>
      <w:r>
        <w:t>. The implementer of the VPA</w:t>
      </w:r>
      <w:r w:rsidR="00C20823">
        <w:t>s</w:t>
      </w:r>
      <w:r>
        <w:t xml:space="preserve"> is Impact </w:t>
      </w:r>
      <w:r w:rsidR="003675B5">
        <w:t>Water</w:t>
      </w:r>
      <w:r>
        <w:t>. The VPA</w:t>
      </w:r>
      <w:r w:rsidR="00C20823">
        <w:t>s</w:t>
      </w:r>
      <w:r>
        <w:t xml:space="preserve"> will reduce GHG emissions by replacing the use of non-renewable biomass or fossil fuel to boil water to purify water for drinking purposes</w:t>
      </w:r>
      <w:r w:rsidR="008A0D14">
        <w:t xml:space="preserve"> in the baseline</w:t>
      </w:r>
      <w:r>
        <w:t>.</w:t>
      </w:r>
    </w:p>
    <w:p w14:paraId="2215F990" w14:textId="77777777" w:rsidR="00BA0468" w:rsidRDefault="00BA0468" w:rsidP="00B367A4">
      <w:pPr>
        <w:pStyle w:val="ListParagraph"/>
        <w:numPr>
          <w:ilvl w:val="0"/>
          <w:numId w:val="37"/>
        </w:numPr>
        <w:spacing w:line="240" w:lineRule="auto"/>
        <w:jc w:val="both"/>
      </w:pPr>
      <w:r w:rsidRPr="000D30DC">
        <w:rPr>
          <w:b/>
        </w:rPr>
        <w:t>Description of the technology employed and installed equipment and/or infrastructure, including information requested by the eligibility criteria;</w:t>
      </w:r>
      <w:r>
        <w:t xml:space="preserve"> </w:t>
      </w:r>
    </w:p>
    <w:p w14:paraId="4013C747" w14:textId="44BAC2E8" w:rsidR="00BA0468" w:rsidRDefault="00BA0468" w:rsidP="00B367A4">
      <w:pPr>
        <w:spacing w:line="240" w:lineRule="auto"/>
        <w:jc w:val="both"/>
      </w:pPr>
      <w:r>
        <w:t xml:space="preserve">Only water purification technology has been distributed under the VPA till the end of the monitoring period. The technology distributed offer two kinds of </w:t>
      </w:r>
      <w:r w:rsidR="004C2635">
        <w:t>product type</w:t>
      </w:r>
      <w:r>
        <w:t>:</w:t>
      </w:r>
    </w:p>
    <w:p w14:paraId="51D0D0F3" w14:textId="4BD42874" w:rsidR="00BA0468" w:rsidRDefault="00BA0468" w:rsidP="00B367A4">
      <w:pPr>
        <w:spacing w:line="240" w:lineRule="auto"/>
        <w:jc w:val="both"/>
      </w:pPr>
      <w:r>
        <w:t>(a)</w:t>
      </w:r>
      <w:r>
        <w:tab/>
      </w:r>
      <w:proofErr w:type="spellStart"/>
      <w:r w:rsidR="004C2635">
        <w:t>UltraFlo</w:t>
      </w:r>
      <w:proofErr w:type="spellEnd"/>
    </w:p>
    <w:p w14:paraId="52ECD22B" w14:textId="2520D2BE" w:rsidR="00BA0468" w:rsidRDefault="00BA0468" w:rsidP="00B367A4">
      <w:pPr>
        <w:spacing w:line="240" w:lineRule="auto"/>
        <w:jc w:val="both"/>
      </w:pPr>
      <w:r>
        <w:t>(b)</w:t>
      </w:r>
      <w:r>
        <w:tab/>
      </w:r>
      <w:proofErr w:type="spellStart"/>
      <w:r w:rsidR="004C2635">
        <w:t>UltraTab</w:t>
      </w:r>
      <w:proofErr w:type="spellEnd"/>
    </w:p>
    <w:p w14:paraId="624797EE" w14:textId="77777777" w:rsidR="00BA0468" w:rsidRDefault="00BA0468" w:rsidP="00B367A4">
      <w:pPr>
        <w:spacing w:line="240" w:lineRule="auto"/>
        <w:jc w:val="both"/>
      </w:pPr>
    </w:p>
    <w:p w14:paraId="6F9C7D45" w14:textId="77777777" w:rsidR="00BA0468" w:rsidRPr="008A35C2" w:rsidRDefault="00BA0468" w:rsidP="00B367A4">
      <w:pPr>
        <w:spacing w:line="240" w:lineRule="auto"/>
        <w:jc w:val="both"/>
        <w:rPr>
          <w:rFonts w:asciiTheme="minorHAnsi" w:hAnsiTheme="minorHAnsi" w:cs="Arial"/>
          <w:szCs w:val="22"/>
          <w:lang w:val="en-IN"/>
        </w:rPr>
      </w:pPr>
      <w:r w:rsidRPr="008A35C2">
        <w:rPr>
          <w:rFonts w:asciiTheme="minorHAnsi" w:hAnsiTheme="minorHAnsi" w:cs="Arial"/>
          <w:szCs w:val="22"/>
          <w:lang w:val="en-IN"/>
        </w:rPr>
        <w:t>The detail of technology distributed under the two categories under the VPA till the end of the monitoring period is as follows:</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677"/>
        <w:gridCol w:w="1560"/>
        <w:gridCol w:w="1671"/>
      </w:tblGrid>
      <w:tr w:rsidR="00BA0468" w:rsidRPr="0045724F" w14:paraId="00D3E65A" w14:textId="77777777" w:rsidTr="00051FD9">
        <w:tc>
          <w:tcPr>
            <w:tcW w:w="2122" w:type="dxa"/>
            <w:shd w:val="clear" w:color="auto" w:fill="auto"/>
          </w:tcPr>
          <w:p w14:paraId="617EAAEA"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Type of installed technology (Service level)</w:t>
            </w:r>
          </w:p>
        </w:tc>
        <w:tc>
          <w:tcPr>
            <w:tcW w:w="4677" w:type="dxa"/>
            <w:shd w:val="clear" w:color="auto" w:fill="auto"/>
          </w:tcPr>
          <w:p w14:paraId="536FADBF"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Technology / operating concept</w:t>
            </w:r>
          </w:p>
        </w:tc>
        <w:tc>
          <w:tcPr>
            <w:tcW w:w="1560" w:type="dxa"/>
            <w:shd w:val="clear" w:color="auto" w:fill="auto"/>
          </w:tcPr>
          <w:p w14:paraId="7E6950F3"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 xml:space="preserve">Technology </w:t>
            </w:r>
          </w:p>
        </w:tc>
        <w:tc>
          <w:tcPr>
            <w:tcW w:w="1671" w:type="dxa"/>
            <w:shd w:val="clear" w:color="auto" w:fill="auto"/>
          </w:tcPr>
          <w:p w14:paraId="29536EF1" w14:textId="77777777" w:rsidR="00BA0468" w:rsidRPr="0045724F" w:rsidRDefault="00BA0468" w:rsidP="00B367A4">
            <w:pPr>
              <w:spacing w:line="240" w:lineRule="auto"/>
              <w:rPr>
                <w:rFonts w:asciiTheme="minorHAnsi" w:hAnsiTheme="minorHAnsi" w:cs="Arial"/>
                <w:b/>
                <w:bCs/>
                <w:sz w:val="20"/>
                <w:szCs w:val="20"/>
                <w:lang w:val="en-IN"/>
              </w:rPr>
            </w:pPr>
            <w:r w:rsidRPr="0045724F">
              <w:rPr>
                <w:rFonts w:asciiTheme="minorHAnsi" w:hAnsiTheme="minorHAnsi" w:cs="Arial"/>
                <w:b/>
                <w:bCs/>
                <w:sz w:val="20"/>
                <w:szCs w:val="20"/>
                <w:lang w:val="en-IN"/>
              </w:rPr>
              <w:t>Implementation level (Cumulative Number of units installed)</w:t>
            </w:r>
          </w:p>
        </w:tc>
      </w:tr>
      <w:tr w:rsidR="006C3E70" w:rsidRPr="0045724F" w14:paraId="6DF3BB4B" w14:textId="77777777" w:rsidTr="00051FD9">
        <w:trPr>
          <w:trHeight w:val="67"/>
        </w:trPr>
        <w:tc>
          <w:tcPr>
            <w:tcW w:w="2122" w:type="dxa"/>
            <w:vMerge w:val="restart"/>
            <w:shd w:val="clear" w:color="auto" w:fill="auto"/>
          </w:tcPr>
          <w:p w14:paraId="2535392E" w14:textId="77418C60"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Institution/School</w:t>
            </w:r>
          </w:p>
          <w:p w14:paraId="5C38B328" w14:textId="7E87DF98"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Institution/School</w:t>
            </w:r>
          </w:p>
        </w:tc>
        <w:tc>
          <w:tcPr>
            <w:tcW w:w="4677" w:type="dxa"/>
            <w:vMerge w:val="restart"/>
            <w:shd w:val="clear" w:color="auto" w:fill="auto"/>
          </w:tcPr>
          <w:p w14:paraId="063DE2AC" w14:textId="3A0A53EE" w:rsidR="006C3E70" w:rsidRPr="0045724F" w:rsidRDefault="006C3E70" w:rsidP="00051FD9">
            <w:pPr>
              <w:spacing w:line="240" w:lineRule="auto"/>
              <w:rPr>
                <w:rFonts w:asciiTheme="minorHAnsi" w:hAnsiTheme="minorHAnsi" w:cs="Arial"/>
                <w:sz w:val="20"/>
                <w:szCs w:val="20"/>
                <w:lang w:val="en-IN"/>
              </w:rPr>
            </w:pPr>
            <w:r w:rsidRPr="0045724F">
              <w:rPr>
                <w:rFonts w:asciiTheme="minorHAnsi" w:hAnsiTheme="minorHAnsi" w:cs="Arial"/>
                <w:b/>
                <w:bCs/>
                <w:sz w:val="20"/>
                <w:szCs w:val="20"/>
                <w:lang w:val="en-IN"/>
              </w:rPr>
              <w:t xml:space="preserve">Chlorination: </w:t>
            </w:r>
            <w:r w:rsidRPr="0045724F">
              <w:rPr>
                <w:rFonts w:asciiTheme="minorHAnsi" w:hAnsiTheme="minorHAnsi" w:cs="Arial"/>
                <w:sz w:val="20"/>
                <w:szCs w:val="20"/>
                <w:lang w:val="en-IN"/>
              </w:rPr>
              <w:t>This uses activated chlorine to kill pathogens in water</w:t>
            </w:r>
            <w:r w:rsidRPr="0045724F">
              <w:rPr>
                <w:rFonts w:asciiTheme="minorHAnsi" w:hAnsiTheme="minorHAnsi" w:cs="Arial"/>
                <w:b/>
                <w:bCs/>
                <w:sz w:val="20"/>
                <w:szCs w:val="20"/>
                <w:lang w:val="en-IN"/>
              </w:rPr>
              <w:t xml:space="preserve"> </w:t>
            </w:r>
          </w:p>
        </w:tc>
        <w:tc>
          <w:tcPr>
            <w:tcW w:w="1560" w:type="dxa"/>
            <w:shd w:val="clear" w:color="auto" w:fill="auto"/>
          </w:tcPr>
          <w:p w14:paraId="0F2D96F6" w14:textId="3942B305" w:rsidR="006C3E70" w:rsidRPr="0045724F" w:rsidRDefault="006C3E70" w:rsidP="00B367A4">
            <w:pPr>
              <w:spacing w:line="240" w:lineRule="auto"/>
              <w:rPr>
                <w:rFonts w:asciiTheme="minorHAnsi" w:hAnsiTheme="minorHAnsi" w:cs="Arial"/>
                <w:sz w:val="20"/>
                <w:szCs w:val="20"/>
                <w:lang w:val="en-IN"/>
              </w:rPr>
            </w:pPr>
            <w:proofErr w:type="spellStart"/>
            <w:r w:rsidRPr="0045724F">
              <w:rPr>
                <w:rFonts w:asciiTheme="minorHAnsi" w:hAnsiTheme="minorHAnsi" w:cs="Arial"/>
                <w:sz w:val="20"/>
                <w:szCs w:val="20"/>
                <w:lang w:val="en-IN"/>
              </w:rPr>
              <w:t>UltraFlo</w:t>
            </w:r>
            <w:proofErr w:type="spellEnd"/>
          </w:p>
        </w:tc>
        <w:tc>
          <w:tcPr>
            <w:tcW w:w="1671" w:type="dxa"/>
            <w:shd w:val="clear" w:color="auto" w:fill="auto"/>
            <w:vAlign w:val="center"/>
          </w:tcPr>
          <w:p w14:paraId="3D57D784" w14:textId="20EC488A"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olor w:val="515151" w:themeColor="text1"/>
                <w:sz w:val="20"/>
                <w:szCs w:val="20"/>
                <w:lang w:val="en-GB" w:eastAsia="en-GB"/>
              </w:rPr>
              <w:t>202</w:t>
            </w:r>
            <w:r w:rsidR="00D17389">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w:t>
            </w:r>
            <w:r w:rsidR="008A0D14" w:rsidRPr="0045724F">
              <w:rPr>
                <w:rFonts w:asciiTheme="minorHAnsi" w:hAnsiTheme="minorHAnsi"/>
                <w:color w:val="515151" w:themeColor="text1"/>
                <w:sz w:val="20"/>
                <w:szCs w:val="20"/>
                <w:lang w:val="en-GB" w:eastAsia="en-GB"/>
              </w:rPr>
              <w:t xml:space="preserve"> </w:t>
            </w:r>
            <w:r w:rsidR="00D17389">
              <w:rPr>
                <w:rFonts w:asciiTheme="minorHAnsi" w:hAnsiTheme="minorHAnsi"/>
                <w:color w:val="515151" w:themeColor="text1"/>
                <w:sz w:val="20"/>
                <w:szCs w:val="20"/>
                <w:lang w:val="en-GB" w:eastAsia="en-GB"/>
              </w:rPr>
              <w:t>8</w:t>
            </w:r>
            <w:r w:rsidR="00D70BC1">
              <w:rPr>
                <w:rFonts w:asciiTheme="minorHAnsi" w:hAnsiTheme="minorHAnsi"/>
                <w:color w:val="515151" w:themeColor="text1"/>
                <w:sz w:val="20"/>
                <w:szCs w:val="20"/>
                <w:lang w:val="en-GB" w:eastAsia="en-GB"/>
              </w:rPr>
              <w:t>,</w:t>
            </w:r>
            <w:r w:rsidR="00D17389">
              <w:rPr>
                <w:rFonts w:asciiTheme="minorHAnsi" w:hAnsiTheme="minorHAnsi"/>
                <w:color w:val="515151" w:themeColor="text1"/>
                <w:sz w:val="20"/>
                <w:szCs w:val="20"/>
                <w:lang w:val="en-GB" w:eastAsia="en-GB"/>
              </w:rPr>
              <w:t>040</w:t>
            </w:r>
          </w:p>
        </w:tc>
      </w:tr>
      <w:tr w:rsidR="006C3E70" w:rsidRPr="0045724F" w14:paraId="1E7A40EE" w14:textId="77777777" w:rsidTr="00580928">
        <w:tc>
          <w:tcPr>
            <w:tcW w:w="2122" w:type="dxa"/>
            <w:vMerge/>
            <w:shd w:val="clear" w:color="auto" w:fill="auto"/>
          </w:tcPr>
          <w:p w14:paraId="518A6199" w14:textId="77777777" w:rsidR="006C3E70" w:rsidRPr="0045724F" w:rsidRDefault="006C3E70" w:rsidP="00B367A4">
            <w:pPr>
              <w:spacing w:line="240" w:lineRule="auto"/>
              <w:rPr>
                <w:rFonts w:asciiTheme="minorHAnsi" w:hAnsiTheme="minorHAnsi" w:cs="Arial"/>
                <w:sz w:val="20"/>
                <w:szCs w:val="20"/>
                <w:lang w:val="en-IN"/>
              </w:rPr>
            </w:pPr>
          </w:p>
        </w:tc>
        <w:tc>
          <w:tcPr>
            <w:tcW w:w="4677" w:type="dxa"/>
            <w:vMerge/>
            <w:shd w:val="clear" w:color="auto" w:fill="auto"/>
          </w:tcPr>
          <w:p w14:paraId="3B1F13B8" w14:textId="71177A11" w:rsidR="006C3E70" w:rsidRPr="0045724F" w:rsidRDefault="006C3E70" w:rsidP="00051FD9">
            <w:pPr>
              <w:spacing w:after="0" w:line="240" w:lineRule="auto"/>
              <w:contextualSpacing w:val="0"/>
              <w:jc w:val="both"/>
              <w:rPr>
                <w:rFonts w:asciiTheme="minorHAnsi" w:hAnsiTheme="minorHAnsi" w:cs="Arial"/>
                <w:b/>
                <w:bCs/>
                <w:sz w:val="20"/>
                <w:szCs w:val="20"/>
                <w:lang w:val="en-IN"/>
              </w:rPr>
            </w:pPr>
          </w:p>
        </w:tc>
        <w:tc>
          <w:tcPr>
            <w:tcW w:w="1560" w:type="dxa"/>
            <w:shd w:val="clear" w:color="auto" w:fill="auto"/>
          </w:tcPr>
          <w:p w14:paraId="6657BE51" w14:textId="27FA3707" w:rsidR="006C3E70" w:rsidRPr="0045724F" w:rsidRDefault="006C3E70" w:rsidP="00B367A4">
            <w:pPr>
              <w:spacing w:line="240" w:lineRule="auto"/>
              <w:rPr>
                <w:rFonts w:asciiTheme="minorHAnsi" w:hAnsiTheme="minorHAnsi" w:cs="Arial"/>
                <w:sz w:val="20"/>
                <w:szCs w:val="20"/>
                <w:lang w:val="en-IN"/>
              </w:rPr>
            </w:pPr>
            <w:proofErr w:type="spellStart"/>
            <w:r w:rsidRPr="0045724F">
              <w:rPr>
                <w:rFonts w:asciiTheme="minorHAnsi" w:hAnsiTheme="minorHAnsi" w:cs="Arial"/>
                <w:sz w:val="20"/>
                <w:szCs w:val="20"/>
                <w:lang w:val="en-IN"/>
              </w:rPr>
              <w:t>UltraTab</w:t>
            </w:r>
            <w:proofErr w:type="spellEnd"/>
          </w:p>
        </w:tc>
        <w:tc>
          <w:tcPr>
            <w:tcW w:w="1671" w:type="dxa"/>
            <w:shd w:val="clear" w:color="auto" w:fill="auto"/>
            <w:vAlign w:val="center"/>
          </w:tcPr>
          <w:p w14:paraId="0EF9C153" w14:textId="23A7A6C2" w:rsidR="006C3E70" w:rsidRPr="0045724F" w:rsidRDefault="006C3E70" w:rsidP="00B367A4">
            <w:pPr>
              <w:spacing w:line="240" w:lineRule="auto"/>
              <w:rPr>
                <w:rFonts w:asciiTheme="minorHAnsi" w:hAnsiTheme="minorHAnsi" w:cs="Arial"/>
                <w:sz w:val="20"/>
                <w:szCs w:val="20"/>
                <w:lang w:val="en-IN"/>
              </w:rPr>
            </w:pPr>
            <w:r w:rsidRPr="0045724F">
              <w:rPr>
                <w:rFonts w:asciiTheme="minorHAnsi" w:hAnsiTheme="minorHAnsi"/>
                <w:color w:val="515151" w:themeColor="text1"/>
                <w:sz w:val="20"/>
                <w:szCs w:val="20"/>
                <w:lang w:val="en-GB" w:eastAsia="en-GB"/>
              </w:rPr>
              <w:t>202</w:t>
            </w:r>
            <w:r w:rsidR="00D17389">
              <w:rPr>
                <w:rFonts w:asciiTheme="minorHAnsi" w:hAnsiTheme="minorHAnsi"/>
                <w:color w:val="515151" w:themeColor="text1"/>
                <w:sz w:val="20"/>
                <w:szCs w:val="20"/>
                <w:lang w:val="en-GB" w:eastAsia="en-GB"/>
              </w:rPr>
              <w:t>2</w:t>
            </w:r>
            <w:r w:rsidRPr="0045724F">
              <w:rPr>
                <w:rFonts w:asciiTheme="minorHAnsi" w:hAnsiTheme="minorHAnsi"/>
                <w:color w:val="515151" w:themeColor="text1"/>
                <w:sz w:val="20"/>
                <w:szCs w:val="20"/>
                <w:lang w:val="en-GB" w:eastAsia="en-GB"/>
              </w:rPr>
              <w:t xml:space="preserve">- </w:t>
            </w:r>
            <w:r w:rsidR="00D70BC1">
              <w:rPr>
                <w:rFonts w:asciiTheme="minorHAnsi" w:hAnsiTheme="minorHAnsi"/>
                <w:color w:val="515151" w:themeColor="text1"/>
                <w:sz w:val="20"/>
                <w:szCs w:val="20"/>
                <w:lang w:val="en-GB" w:eastAsia="en-GB"/>
              </w:rPr>
              <w:t>10,867</w:t>
            </w:r>
            <w:r w:rsidRPr="0045724F">
              <w:rPr>
                <w:rFonts w:asciiTheme="minorHAnsi" w:hAnsiTheme="minorHAnsi"/>
                <w:color w:val="515151" w:themeColor="text1"/>
                <w:sz w:val="20"/>
                <w:szCs w:val="20"/>
                <w:lang w:val="en-GB" w:eastAsia="en-GB"/>
              </w:rPr>
              <w:t xml:space="preserve"> </w:t>
            </w:r>
          </w:p>
        </w:tc>
      </w:tr>
    </w:tbl>
    <w:p w14:paraId="5319B1A4" w14:textId="77777777" w:rsidR="00BA0468" w:rsidRDefault="00BA0468" w:rsidP="00B367A4">
      <w:pPr>
        <w:autoSpaceDE w:val="0"/>
        <w:autoSpaceDN w:val="0"/>
        <w:adjustRightInd w:val="0"/>
        <w:spacing w:after="0" w:line="240" w:lineRule="auto"/>
        <w:jc w:val="both"/>
        <w:rPr>
          <w:sz w:val="20"/>
          <w:szCs w:val="20"/>
        </w:rPr>
      </w:pPr>
    </w:p>
    <w:p w14:paraId="62C0F6D8" w14:textId="48301E0F" w:rsidR="004C2635" w:rsidRPr="00051FD9" w:rsidRDefault="00BA0468" w:rsidP="00051FD9">
      <w:pPr>
        <w:pStyle w:val="ListParagraph"/>
        <w:numPr>
          <w:ilvl w:val="0"/>
          <w:numId w:val="37"/>
        </w:numPr>
        <w:spacing w:after="0" w:line="240" w:lineRule="auto"/>
        <w:contextualSpacing w:val="0"/>
        <w:jc w:val="both"/>
        <w:rPr>
          <w:rFonts w:asciiTheme="minorHAnsi" w:hAnsiTheme="minorHAnsi"/>
          <w:b/>
        </w:rPr>
      </w:pPr>
      <w:r w:rsidRPr="000D30DC">
        <w:rPr>
          <w:rFonts w:asciiTheme="minorHAnsi" w:hAnsiTheme="minorHAnsi"/>
          <w:b/>
        </w:rPr>
        <w:t xml:space="preserve">Water Purification Technology Specifications </w:t>
      </w:r>
    </w:p>
    <w:tbl>
      <w:tblPr>
        <w:tblStyle w:val="TableGrid"/>
        <w:tblW w:w="5228" w:type="pct"/>
        <w:tblLook w:val="04A0" w:firstRow="1" w:lastRow="0" w:firstColumn="1" w:lastColumn="0" w:noHBand="0" w:noVBand="1"/>
      </w:tblPr>
      <w:tblGrid>
        <w:gridCol w:w="1378"/>
        <w:gridCol w:w="1668"/>
        <w:gridCol w:w="2288"/>
        <w:gridCol w:w="1166"/>
        <w:gridCol w:w="1551"/>
        <w:gridCol w:w="2246"/>
      </w:tblGrid>
      <w:tr w:rsidR="00E26B68" w:rsidRPr="0045724F" w14:paraId="03E58589" w14:textId="77777777" w:rsidTr="00051FD9">
        <w:tc>
          <w:tcPr>
            <w:tcW w:w="672" w:type="pct"/>
          </w:tcPr>
          <w:p w14:paraId="5E7EF5FC" w14:textId="77777777" w:rsidR="004C2635" w:rsidRPr="00051FD9" w:rsidRDefault="004C2635" w:rsidP="00B367A4">
            <w:pPr>
              <w:spacing w:line="240" w:lineRule="auto"/>
              <w:rPr>
                <w:sz w:val="20"/>
                <w:szCs w:val="20"/>
                <w:lang w:eastAsia="de-DE"/>
              </w:rPr>
            </w:pPr>
            <w:r w:rsidRPr="00051FD9">
              <w:rPr>
                <w:b/>
                <w:bCs/>
                <w:sz w:val="20"/>
                <w:szCs w:val="20"/>
              </w:rPr>
              <w:t>WPS Models</w:t>
            </w:r>
          </w:p>
        </w:tc>
        <w:tc>
          <w:tcPr>
            <w:tcW w:w="813" w:type="pct"/>
          </w:tcPr>
          <w:p w14:paraId="47AFBAA2" w14:textId="77777777" w:rsidR="004C2635" w:rsidRPr="00051FD9" w:rsidRDefault="004C2635" w:rsidP="00B367A4">
            <w:pPr>
              <w:spacing w:line="240" w:lineRule="auto"/>
              <w:rPr>
                <w:sz w:val="20"/>
                <w:szCs w:val="20"/>
                <w:lang w:eastAsia="de-DE"/>
              </w:rPr>
            </w:pPr>
            <w:r w:rsidRPr="00051FD9">
              <w:rPr>
                <w:b/>
                <w:bCs/>
                <w:sz w:val="20"/>
                <w:szCs w:val="20"/>
              </w:rPr>
              <w:t>Technology Type</w:t>
            </w:r>
          </w:p>
        </w:tc>
        <w:tc>
          <w:tcPr>
            <w:tcW w:w="1114" w:type="pct"/>
          </w:tcPr>
          <w:p w14:paraId="3B97BCE2" w14:textId="77777777" w:rsidR="004C2635" w:rsidRPr="00051FD9" w:rsidRDefault="004C2635" w:rsidP="00B367A4">
            <w:pPr>
              <w:spacing w:line="240" w:lineRule="auto"/>
              <w:rPr>
                <w:sz w:val="20"/>
                <w:szCs w:val="20"/>
                <w:lang w:eastAsia="de-DE"/>
              </w:rPr>
            </w:pPr>
            <w:r w:rsidRPr="00051FD9">
              <w:rPr>
                <w:b/>
                <w:bCs/>
                <w:sz w:val="20"/>
                <w:szCs w:val="20"/>
              </w:rPr>
              <w:t>Lifetime</w:t>
            </w:r>
            <w:r w:rsidRPr="00051FD9">
              <w:rPr>
                <w:rStyle w:val="FootnoteReference"/>
                <w:sz w:val="20"/>
                <w:szCs w:val="20"/>
              </w:rPr>
              <w:footnoteReference w:id="4"/>
            </w:r>
          </w:p>
        </w:tc>
        <w:tc>
          <w:tcPr>
            <w:tcW w:w="551" w:type="pct"/>
          </w:tcPr>
          <w:p w14:paraId="4735F062" w14:textId="77777777" w:rsidR="004C2635" w:rsidRPr="00051FD9" w:rsidRDefault="004C2635" w:rsidP="00B367A4">
            <w:pPr>
              <w:spacing w:line="240" w:lineRule="auto"/>
              <w:rPr>
                <w:sz w:val="20"/>
                <w:szCs w:val="20"/>
                <w:lang w:eastAsia="de-DE"/>
              </w:rPr>
            </w:pPr>
            <w:r w:rsidRPr="00051FD9">
              <w:rPr>
                <w:rFonts w:cs="Arial"/>
                <w:b/>
                <w:bCs/>
                <w:sz w:val="20"/>
                <w:szCs w:val="20"/>
                <w:lang w:val="en-IN"/>
              </w:rPr>
              <w:t>Fixed or Portable</w:t>
            </w:r>
          </w:p>
        </w:tc>
        <w:tc>
          <w:tcPr>
            <w:tcW w:w="756" w:type="pct"/>
          </w:tcPr>
          <w:p w14:paraId="7B53C7F9" w14:textId="77777777" w:rsidR="004C2635" w:rsidRPr="00051FD9" w:rsidRDefault="004C2635" w:rsidP="00B367A4">
            <w:pPr>
              <w:spacing w:line="240" w:lineRule="auto"/>
              <w:rPr>
                <w:sz w:val="20"/>
                <w:szCs w:val="20"/>
                <w:lang w:eastAsia="de-DE"/>
              </w:rPr>
            </w:pPr>
            <w:r w:rsidRPr="00051FD9">
              <w:rPr>
                <w:rFonts w:cs="Arial"/>
                <w:b/>
                <w:bCs/>
                <w:sz w:val="20"/>
                <w:szCs w:val="20"/>
                <w:lang w:val="en-IN"/>
              </w:rPr>
              <w:t>Removal of E. coli</w:t>
            </w:r>
          </w:p>
        </w:tc>
        <w:tc>
          <w:tcPr>
            <w:tcW w:w="1093" w:type="pct"/>
          </w:tcPr>
          <w:p w14:paraId="582B9CA2" w14:textId="77777777" w:rsidR="004C2635" w:rsidRPr="00051FD9" w:rsidRDefault="004C2635" w:rsidP="00B367A4">
            <w:pPr>
              <w:spacing w:line="240" w:lineRule="auto"/>
              <w:rPr>
                <w:sz w:val="20"/>
                <w:szCs w:val="20"/>
                <w:lang w:eastAsia="de-DE"/>
              </w:rPr>
            </w:pPr>
            <w:r w:rsidRPr="00051FD9">
              <w:rPr>
                <w:rFonts w:cs="Arial"/>
                <w:b/>
                <w:bCs/>
                <w:sz w:val="20"/>
                <w:szCs w:val="20"/>
                <w:lang w:val="en-IN"/>
              </w:rPr>
              <w:t>Minimum Watt / Voltage</w:t>
            </w:r>
          </w:p>
        </w:tc>
      </w:tr>
      <w:tr w:rsidR="00E26B68" w:rsidRPr="0045724F" w14:paraId="28177F92" w14:textId="77777777" w:rsidTr="00051FD9">
        <w:tc>
          <w:tcPr>
            <w:tcW w:w="672" w:type="pct"/>
          </w:tcPr>
          <w:p w14:paraId="4BA7EA25" w14:textId="77777777" w:rsidR="004C2635" w:rsidRPr="00051FD9" w:rsidRDefault="004C2635" w:rsidP="00B367A4">
            <w:pPr>
              <w:spacing w:line="240" w:lineRule="auto"/>
              <w:rPr>
                <w:sz w:val="20"/>
                <w:szCs w:val="20"/>
                <w:lang w:eastAsia="de-DE"/>
              </w:rPr>
            </w:pPr>
            <w:r w:rsidRPr="00051FD9">
              <w:rPr>
                <w:sz w:val="20"/>
                <w:szCs w:val="20"/>
              </w:rPr>
              <w:t>UltraFLO</w:t>
            </w:r>
          </w:p>
        </w:tc>
        <w:tc>
          <w:tcPr>
            <w:tcW w:w="813" w:type="pct"/>
          </w:tcPr>
          <w:p w14:paraId="03CE608A" w14:textId="77777777" w:rsidR="004C2635" w:rsidRPr="00051FD9" w:rsidRDefault="004C2635" w:rsidP="00B367A4">
            <w:pPr>
              <w:spacing w:line="240" w:lineRule="auto"/>
              <w:rPr>
                <w:sz w:val="20"/>
                <w:szCs w:val="20"/>
                <w:lang w:eastAsia="de-DE"/>
              </w:rPr>
            </w:pPr>
            <w:r w:rsidRPr="00051FD9">
              <w:rPr>
                <w:sz w:val="20"/>
                <w:szCs w:val="20"/>
              </w:rPr>
              <w:t>Chemical</w:t>
            </w:r>
          </w:p>
        </w:tc>
        <w:tc>
          <w:tcPr>
            <w:tcW w:w="1114" w:type="pct"/>
          </w:tcPr>
          <w:p w14:paraId="1F5A5278" w14:textId="77777777" w:rsidR="004C2635" w:rsidRPr="00051FD9" w:rsidRDefault="004C2635" w:rsidP="00B367A4">
            <w:pPr>
              <w:spacing w:line="240" w:lineRule="auto"/>
              <w:rPr>
                <w:sz w:val="20"/>
                <w:szCs w:val="20"/>
              </w:rPr>
            </w:pPr>
            <w:r w:rsidRPr="00051FD9">
              <w:rPr>
                <w:sz w:val="20"/>
                <w:szCs w:val="20"/>
              </w:rPr>
              <w:t xml:space="preserve">Expiry: 5 </w:t>
            </w:r>
            <w:proofErr w:type="gramStart"/>
            <w:r w:rsidRPr="00051FD9">
              <w:rPr>
                <w:sz w:val="20"/>
                <w:szCs w:val="20"/>
              </w:rPr>
              <w:t>year</w:t>
            </w:r>
            <w:proofErr w:type="gramEnd"/>
          </w:p>
          <w:p w14:paraId="671A923E" w14:textId="77777777" w:rsidR="004C2635" w:rsidRPr="00051FD9" w:rsidRDefault="004C2635" w:rsidP="00B367A4">
            <w:pPr>
              <w:spacing w:line="240" w:lineRule="auto"/>
              <w:rPr>
                <w:sz w:val="20"/>
                <w:szCs w:val="20"/>
                <w:lang w:eastAsia="de-DE"/>
              </w:rPr>
            </w:pPr>
            <w:r w:rsidRPr="00051FD9">
              <w:rPr>
                <w:sz w:val="20"/>
                <w:szCs w:val="20"/>
              </w:rPr>
              <w:t xml:space="preserve">Capacity: 340,000 </w:t>
            </w:r>
            <w:proofErr w:type="spellStart"/>
            <w:r w:rsidRPr="00051FD9">
              <w:rPr>
                <w:sz w:val="20"/>
                <w:szCs w:val="20"/>
              </w:rPr>
              <w:t>ltrs</w:t>
            </w:r>
            <w:proofErr w:type="spellEnd"/>
          </w:p>
        </w:tc>
        <w:tc>
          <w:tcPr>
            <w:tcW w:w="551" w:type="pct"/>
          </w:tcPr>
          <w:p w14:paraId="01694DC3" w14:textId="77777777" w:rsidR="004C2635" w:rsidRPr="00051FD9" w:rsidRDefault="004C2635" w:rsidP="00B367A4">
            <w:pPr>
              <w:spacing w:line="240" w:lineRule="auto"/>
              <w:rPr>
                <w:sz w:val="20"/>
                <w:szCs w:val="20"/>
                <w:lang w:eastAsia="de-DE"/>
              </w:rPr>
            </w:pPr>
            <w:r w:rsidRPr="00051FD9">
              <w:rPr>
                <w:sz w:val="20"/>
                <w:szCs w:val="20"/>
              </w:rPr>
              <w:t>Fixed</w:t>
            </w:r>
          </w:p>
        </w:tc>
        <w:tc>
          <w:tcPr>
            <w:tcW w:w="756" w:type="pct"/>
          </w:tcPr>
          <w:p w14:paraId="3FD8E145" w14:textId="77777777" w:rsidR="004C2635" w:rsidRPr="00051FD9" w:rsidRDefault="004C2635" w:rsidP="00B367A4">
            <w:pPr>
              <w:spacing w:line="240" w:lineRule="auto"/>
              <w:rPr>
                <w:sz w:val="20"/>
                <w:szCs w:val="20"/>
                <w:lang w:eastAsia="de-DE"/>
              </w:rPr>
            </w:pPr>
            <w:r w:rsidRPr="00051FD9">
              <w:rPr>
                <w:sz w:val="20"/>
                <w:szCs w:val="20"/>
              </w:rPr>
              <w:t>99 (2-log)</w:t>
            </w:r>
          </w:p>
        </w:tc>
        <w:tc>
          <w:tcPr>
            <w:tcW w:w="1093" w:type="pct"/>
          </w:tcPr>
          <w:p w14:paraId="7E46ED14" w14:textId="77777777" w:rsidR="004C2635" w:rsidRPr="00051FD9" w:rsidRDefault="004C2635" w:rsidP="00B367A4">
            <w:pPr>
              <w:spacing w:line="240" w:lineRule="auto"/>
              <w:rPr>
                <w:sz w:val="20"/>
                <w:szCs w:val="20"/>
                <w:lang w:eastAsia="de-DE"/>
              </w:rPr>
            </w:pPr>
            <w:r w:rsidRPr="00051FD9">
              <w:rPr>
                <w:sz w:val="20"/>
                <w:szCs w:val="20"/>
              </w:rPr>
              <w:t>Not applicable</w:t>
            </w:r>
          </w:p>
        </w:tc>
      </w:tr>
      <w:tr w:rsidR="00E26B68" w:rsidRPr="0045724F" w14:paraId="4C6DA075" w14:textId="77777777" w:rsidTr="00051FD9">
        <w:tc>
          <w:tcPr>
            <w:tcW w:w="672" w:type="pct"/>
          </w:tcPr>
          <w:p w14:paraId="25F2DF73" w14:textId="77777777" w:rsidR="004C2635" w:rsidRPr="00051FD9" w:rsidRDefault="004C2635" w:rsidP="00B367A4">
            <w:pPr>
              <w:spacing w:line="240" w:lineRule="auto"/>
              <w:rPr>
                <w:sz w:val="20"/>
                <w:szCs w:val="20"/>
              </w:rPr>
            </w:pPr>
            <w:r w:rsidRPr="00051FD9">
              <w:rPr>
                <w:sz w:val="20"/>
                <w:szCs w:val="20"/>
              </w:rPr>
              <w:t>UltraTAB</w:t>
            </w:r>
          </w:p>
        </w:tc>
        <w:tc>
          <w:tcPr>
            <w:tcW w:w="813" w:type="pct"/>
          </w:tcPr>
          <w:p w14:paraId="7172F82C" w14:textId="77777777" w:rsidR="004C2635" w:rsidRPr="00051FD9" w:rsidRDefault="004C2635" w:rsidP="00B367A4">
            <w:pPr>
              <w:spacing w:line="240" w:lineRule="auto"/>
              <w:rPr>
                <w:sz w:val="20"/>
                <w:szCs w:val="20"/>
              </w:rPr>
            </w:pPr>
            <w:r w:rsidRPr="00051FD9">
              <w:rPr>
                <w:sz w:val="20"/>
                <w:szCs w:val="20"/>
              </w:rPr>
              <w:t>Chemical</w:t>
            </w:r>
          </w:p>
        </w:tc>
        <w:tc>
          <w:tcPr>
            <w:tcW w:w="1114" w:type="pct"/>
          </w:tcPr>
          <w:p w14:paraId="62A7A612" w14:textId="77777777" w:rsidR="004C2635" w:rsidRPr="00051FD9" w:rsidRDefault="004C2635" w:rsidP="00B367A4">
            <w:pPr>
              <w:spacing w:line="240" w:lineRule="auto"/>
              <w:rPr>
                <w:sz w:val="20"/>
                <w:szCs w:val="20"/>
              </w:rPr>
            </w:pPr>
            <w:r w:rsidRPr="00051FD9">
              <w:rPr>
                <w:sz w:val="20"/>
                <w:szCs w:val="20"/>
              </w:rPr>
              <w:t>Expiry: 5 years</w:t>
            </w:r>
          </w:p>
          <w:p w14:paraId="549AE491" w14:textId="77777777" w:rsidR="004C2635" w:rsidRPr="00051FD9" w:rsidRDefault="004C2635" w:rsidP="00B367A4">
            <w:pPr>
              <w:spacing w:line="240" w:lineRule="auto"/>
              <w:rPr>
                <w:sz w:val="20"/>
                <w:szCs w:val="20"/>
              </w:rPr>
            </w:pPr>
            <w:r w:rsidRPr="00051FD9">
              <w:rPr>
                <w:sz w:val="20"/>
                <w:szCs w:val="20"/>
              </w:rPr>
              <w:t>Capacity:</w:t>
            </w:r>
          </w:p>
          <w:p w14:paraId="553F7B52" w14:textId="77777777" w:rsidR="004C2635" w:rsidRPr="00051FD9" w:rsidRDefault="004C2635" w:rsidP="00B367A4">
            <w:pPr>
              <w:spacing w:line="240" w:lineRule="auto"/>
              <w:rPr>
                <w:sz w:val="20"/>
                <w:szCs w:val="20"/>
              </w:rPr>
            </w:pPr>
            <w:r w:rsidRPr="00051FD9">
              <w:rPr>
                <w:sz w:val="20"/>
                <w:szCs w:val="20"/>
              </w:rPr>
              <w:t xml:space="preserve">Big pack: 48,000 </w:t>
            </w:r>
            <w:proofErr w:type="spellStart"/>
            <w:r w:rsidRPr="00051FD9">
              <w:rPr>
                <w:sz w:val="20"/>
                <w:szCs w:val="20"/>
              </w:rPr>
              <w:t>ltrs</w:t>
            </w:r>
            <w:proofErr w:type="spellEnd"/>
          </w:p>
          <w:p w14:paraId="7F6AE129" w14:textId="77777777" w:rsidR="004C2635" w:rsidRPr="00051FD9" w:rsidRDefault="004C2635" w:rsidP="00B367A4">
            <w:pPr>
              <w:spacing w:line="240" w:lineRule="auto"/>
              <w:rPr>
                <w:sz w:val="20"/>
                <w:szCs w:val="20"/>
              </w:rPr>
            </w:pPr>
            <w:r w:rsidRPr="00051FD9">
              <w:rPr>
                <w:sz w:val="20"/>
                <w:szCs w:val="20"/>
              </w:rPr>
              <w:t xml:space="preserve">Small pack: 10,000 </w:t>
            </w:r>
            <w:proofErr w:type="spellStart"/>
            <w:r w:rsidRPr="00051FD9">
              <w:rPr>
                <w:sz w:val="20"/>
                <w:szCs w:val="20"/>
              </w:rPr>
              <w:t>ltrs</w:t>
            </w:r>
            <w:proofErr w:type="spellEnd"/>
          </w:p>
        </w:tc>
        <w:tc>
          <w:tcPr>
            <w:tcW w:w="551" w:type="pct"/>
          </w:tcPr>
          <w:p w14:paraId="424CE312" w14:textId="77777777" w:rsidR="004C2635" w:rsidRPr="00051FD9" w:rsidRDefault="004C2635" w:rsidP="00B367A4">
            <w:pPr>
              <w:spacing w:line="240" w:lineRule="auto"/>
              <w:rPr>
                <w:sz w:val="20"/>
                <w:szCs w:val="20"/>
              </w:rPr>
            </w:pPr>
            <w:r w:rsidRPr="00051FD9">
              <w:rPr>
                <w:sz w:val="20"/>
                <w:szCs w:val="20"/>
              </w:rPr>
              <w:t>Portable</w:t>
            </w:r>
          </w:p>
        </w:tc>
        <w:tc>
          <w:tcPr>
            <w:tcW w:w="756" w:type="pct"/>
          </w:tcPr>
          <w:p w14:paraId="1AB00913" w14:textId="77777777" w:rsidR="004C2635" w:rsidRPr="00051FD9" w:rsidRDefault="004C2635" w:rsidP="00B367A4">
            <w:pPr>
              <w:spacing w:line="240" w:lineRule="auto"/>
              <w:rPr>
                <w:sz w:val="20"/>
                <w:szCs w:val="20"/>
              </w:rPr>
            </w:pPr>
            <w:r w:rsidRPr="00051FD9">
              <w:rPr>
                <w:sz w:val="20"/>
                <w:szCs w:val="20"/>
              </w:rPr>
              <w:t>99 (2-log)</w:t>
            </w:r>
          </w:p>
        </w:tc>
        <w:tc>
          <w:tcPr>
            <w:tcW w:w="1093" w:type="pct"/>
          </w:tcPr>
          <w:p w14:paraId="6E58E814" w14:textId="77777777" w:rsidR="004C2635" w:rsidRPr="00051FD9" w:rsidRDefault="004C2635" w:rsidP="00B367A4">
            <w:pPr>
              <w:spacing w:line="240" w:lineRule="auto"/>
              <w:rPr>
                <w:sz w:val="20"/>
                <w:szCs w:val="20"/>
              </w:rPr>
            </w:pPr>
            <w:r w:rsidRPr="00051FD9">
              <w:rPr>
                <w:sz w:val="20"/>
                <w:szCs w:val="20"/>
              </w:rPr>
              <w:t>Not applicable</w:t>
            </w:r>
          </w:p>
        </w:tc>
      </w:tr>
    </w:tbl>
    <w:p w14:paraId="52D67D89" w14:textId="15411A32" w:rsidR="004C2635" w:rsidRDefault="004C2635" w:rsidP="00B367A4">
      <w:pPr>
        <w:spacing w:after="0" w:line="240" w:lineRule="auto"/>
        <w:contextualSpacing w:val="0"/>
        <w:jc w:val="both"/>
        <w:rPr>
          <w:rFonts w:asciiTheme="minorHAnsi" w:hAnsiTheme="minorHAnsi"/>
          <w:b/>
        </w:rPr>
      </w:pPr>
    </w:p>
    <w:p w14:paraId="7D96B4A5" w14:textId="77777777" w:rsidR="004C2635" w:rsidRPr="00051FD9" w:rsidRDefault="004C2635" w:rsidP="00051FD9">
      <w:pPr>
        <w:spacing w:after="0" w:line="240" w:lineRule="auto"/>
        <w:contextualSpacing w:val="0"/>
        <w:jc w:val="both"/>
        <w:rPr>
          <w:rFonts w:asciiTheme="minorHAnsi" w:hAnsiTheme="minorHAnsi"/>
          <w:b/>
        </w:rPr>
      </w:pPr>
    </w:p>
    <w:p w14:paraId="6AAFDE49" w14:textId="77777777" w:rsidR="00BA0468" w:rsidRPr="001C33A7" w:rsidRDefault="00BA0468" w:rsidP="00B367A4">
      <w:pPr>
        <w:pStyle w:val="ListParagraph"/>
        <w:spacing w:after="0" w:line="240" w:lineRule="auto"/>
        <w:contextualSpacing w:val="0"/>
        <w:jc w:val="both"/>
        <w:rPr>
          <w:rFonts w:ascii="Avenir Book" w:hAnsi="Avenir Book"/>
          <w:b/>
        </w:rPr>
      </w:pPr>
    </w:p>
    <w:p w14:paraId="77EF9080" w14:textId="77777777" w:rsidR="00BA0468" w:rsidRPr="001C33A7" w:rsidRDefault="00BA0468" w:rsidP="00B367A4">
      <w:pPr>
        <w:pStyle w:val="ListParagraph"/>
        <w:numPr>
          <w:ilvl w:val="0"/>
          <w:numId w:val="37"/>
        </w:numPr>
        <w:spacing w:after="0" w:line="240" w:lineRule="auto"/>
        <w:contextualSpacing w:val="0"/>
        <w:jc w:val="both"/>
        <w:rPr>
          <w:rFonts w:asciiTheme="minorHAnsi" w:hAnsiTheme="minorHAnsi"/>
          <w:b/>
        </w:rPr>
      </w:pPr>
      <w:r w:rsidRPr="001C33A7">
        <w:rPr>
          <w:rFonts w:asciiTheme="minorHAnsi" w:hAnsiTheme="minorHAnsi"/>
          <w:b/>
        </w:rPr>
        <w:t>Relevant dates for the specific-case VPA(s) (e.g. construction, commissioning, continued operation periods, etc.);</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732"/>
      </w:tblGrid>
      <w:tr w:rsidR="00BA0468" w:rsidRPr="0045724F" w14:paraId="305B9441" w14:textId="77777777" w:rsidTr="00051FD9">
        <w:trPr>
          <w:trHeight w:val="242"/>
        </w:trPr>
        <w:tc>
          <w:tcPr>
            <w:tcW w:w="5333" w:type="dxa"/>
            <w:vAlign w:val="center"/>
          </w:tcPr>
          <w:p w14:paraId="3C87739D"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lastRenderedPageBreak/>
              <w:t>Start Date as per VPA-DD</w:t>
            </w:r>
          </w:p>
        </w:tc>
        <w:tc>
          <w:tcPr>
            <w:tcW w:w="4732" w:type="dxa"/>
            <w:vAlign w:val="center"/>
          </w:tcPr>
          <w:p w14:paraId="336B2447" w14:textId="78FDF4DF" w:rsidR="00BA0468" w:rsidRPr="0045724F" w:rsidRDefault="004C2635"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01/01/2021</w:t>
            </w:r>
          </w:p>
        </w:tc>
      </w:tr>
      <w:tr w:rsidR="00BA0468" w:rsidRPr="0045724F" w14:paraId="60182678" w14:textId="77777777" w:rsidTr="00051FD9">
        <w:trPr>
          <w:trHeight w:val="242"/>
        </w:trPr>
        <w:tc>
          <w:tcPr>
            <w:tcW w:w="5333" w:type="dxa"/>
            <w:vAlign w:val="center"/>
          </w:tcPr>
          <w:p w14:paraId="0FEBD3E0"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 xml:space="preserve">Continued operation period </w:t>
            </w:r>
          </w:p>
        </w:tc>
        <w:tc>
          <w:tcPr>
            <w:tcW w:w="4732" w:type="dxa"/>
            <w:vAlign w:val="center"/>
          </w:tcPr>
          <w:p w14:paraId="652BE5B4" w14:textId="77777777" w:rsidR="00BA0468" w:rsidRPr="0045724F" w:rsidRDefault="00BA0468" w:rsidP="00B367A4">
            <w:pPr>
              <w:spacing w:line="240" w:lineRule="auto"/>
              <w:rPr>
                <w:rFonts w:asciiTheme="minorHAnsi" w:hAnsiTheme="minorHAnsi" w:cs="Arial"/>
                <w:sz w:val="20"/>
                <w:szCs w:val="20"/>
                <w:lang w:val="en-IN"/>
              </w:rPr>
            </w:pPr>
            <w:r w:rsidRPr="0045724F">
              <w:rPr>
                <w:rFonts w:asciiTheme="minorHAnsi" w:hAnsiTheme="minorHAnsi" w:cs="Arial"/>
                <w:sz w:val="20"/>
                <w:szCs w:val="20"/>
                <w:lang w:val="en-IN"/>
              </w:rPr>
              <w:t>Since the start date</w:t>
            </w:r>
          </w:p>
        </w:tc>
      </w:tr>
    </w:tbl>
    <w:p w14:paraId="1988C202" w14:textId="77777777" w:rsidR="00BA0468" w:rsidRPr="000D30DC" w:rsidRDefault="00BA0468" w:rsidP="00B367A4">
      <w:pPr>
        <w:pStyle w:val="ListParagraph"/>
        <w:spacing w:after="0" w:line="240" w:lineRule="auto"/>
        <w:contextualSpacing w:val="0"/>
        <w:jc w:val="both"/>
      </w:pPr>
    </w:p>
    <w:p w14:paraId="74E17B15" w14:textId="6AA9124E" w:rsidR="00AB5CAC" w:rsidRPr="00AB5CAC" w:rsidRDefault="00BA0468" w:rsidP="00B367A4">
      <w:pPr>
        <w:numPr>
          <w:ilvl w:val="0"/>
          <w:numId w:val="37"/>
        </w:numPr>
        <w:spacing w:after="0" w:line="240" w:lineRule="auto"/>
        <w:contextualSpacing w:val="0"/>
        <w:jc w:val="both"/>
        <w:rPr>
          <w:rFonts w:asciiTheme="minorHAnsi" w:hAnsiTheme="minorHAnsi"/>
          <w:b/>
        </w:rPr>
      </w:pPr>
      <w:r w:rsidRPr="000D30DC">
        <w:rPr>
          <w:rFonts w:asciiTheme="minorHAnsi" w:hAnsiTheme="minorHAnsi"/>
          <w:b/>
        </w:rPr>
        <w:t xml:space="preserve">Total GHG emission reductions or net GHG removals by sinks achieved in this monitoring period for the specific-case VPA(s), including information on how double counting is </w:t>
      </w:r>
      <w:proofErr w:type="gramStart"/>
      <w:r w:rsidRPr="000D30DC">
        <w:rPr>
          <w:rFonts w:asciiTheme="minorHAnsi" w:hAnsiTheme="minorHAnsi"/>
          <w:b/>
        </w:rPr>
        <w:t>avoided</w:t>
      </w:r>
      <w:proofErr w:type="gramEnd"/>
    </w:p>
    <w:tbl>
      <w:tblPr>
        <w:tblpPr w:leftFromText="180" w:rightFromText="180" w:vertAnchor="text" w:tblpX="66" w:tblpY="1"/>
        <w:tblOverlap w:val="never"/>
        <w:tblW w:w="5154" w:type="pct"/>
        <w:tblLook w:val="04A0" w:firstRow="1" w:lastRow="0" w:firstColumn="1" w:lastColumn="0" w:noHBand="0" w:noVBand="1"/>
      </w:tblPr>
      <w:tblGrid>
        <w:gridCol w:w="5073"/>
        <w:gridCol w:w="5078"/>
      </w:tblGrid>
      <w:tr w:rsidR="00BA0468" w:rsidRPr="0045724F" w14:paraId="105AA3DF" w14:textId="77777777" w:rsidTr="00051FD9">
        <w:trPr>
          <w:trHeight w:val="221"/>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F956B" w14:textId="77777777"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Year</w:t>
            </w:r>
          </w:p>
        </w:tc>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3FA3F77F" w14:textId="47C2BD9F"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Emission Reductions</w:t>
            </w:r>
            <w:r w:rsidR="0045724F" w:rsidRPr="00051FD9">
              <w:rPr>
                <w:rStyle w:val="FootnoteReference"/>
                <w:rFonts w:asciiTheme="minorHAnsi" w:hAnsiTheme="minorHAnsi" w:cs="Arial"/>
                <w:b/>
                <w:bCs/>
                <w:color w:val="000000"/>
                <w:sz w:val="20"/>
                <w:szCs w:val="20"/>
                <w:lang w:val="en-IN"/>
              </w:rPr>
              <w:footnoteReference w:id="5"/>
            </w:r>
            <w:r w:rsidRPr="0045724F">
              <w:rPr>
                <w:rFonts w:asciiTheme="minorHAnsi" w:hAnsiTheme="minorHAnsi" w:cs="Arial"/>
                <w:b/>
                <w:bCs/>
                <w:color w:val="000000"/>
                <w:sz w:val="20"/>
                <w:szCs w:val="20"/>
                <w:lang w:val="en-IN"/>
              </w:rPr>
              <w:t xml:space="preserve"> tCO</w:t>
            </w:r>
            <w:r w:rsidRPr="0045724F">
              <w:rPr>
                <w:rFonts w:asciiTheme="minorHAnsi" w:hAnsiTheme="minorHAnsi" w:cs="Arial"/>
                <w:b/>
                <w:bCs/>
                <w:color w:val="000000"/>
                <w:sz w:val="20"/>
                <w:szCs w:val="20"/>
                <w:vertAlign w:val="subscript"/>
                <w:lang w:val="en-IN"/>
              </w:rPr>
              <w:t>2</w:t>
            </w:r>
            <w:r w:rsidRPr="0045724F">
              <w:rPr>
                <w:rFonts w:asciiTheme="minorHAnsi" w:hAnsiTheme="minorHAnsi" w:cs="Arial"/>
                <w:b/>
                <w:bCs/>
                <w:color w:val="000000"/>
                <w:sz w:val="20"/>
                <w:szCs w:val="20"/>
                <w:lang w:val="en-IN"/>
              </w:rPr>
              <w:t>e</w:t>
            </w:r>
          </w:p>
        </w:tc>
      </w:tr>
      <w:tr w:rsidR="00BA0468" w:rsidRPr="0045724F" w14:paraId="1A5DF5E1" w14:textId="77777777" w:rsidTr="00051FD9">
        <w:trPr>
          <w:trHeight w:val="2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848122" w14:textId="71B52509" w:rsidR="00BA0468" w:rsidRPr="0045724F" w:rsidRDefault="00BA0468" w:rsidP="00B367A4">
            <w:pPr>
              <w:spacing w:line="240" w:lineRule="auto"/>
              <w:rPr>
                <w:rFonts w:asciiTheme="minorHAnsi" w:hAnsiTheme="minorHAnsi" w:cs="Arial"/>
                <w:color w:val="000000"/>
                <w:sz w:val="20"/>
                <w:szCs w:val="20"/>
                <w:lang w:val="en-IN"/>
              </w:rPr>
            </w:pPr>
            <w:r w:rsidRPr="0045724F">
              <w:rPr>
                <w:rFonts w:asciiTheme="minorHAnsi" w:hAnsiTheme="minorHAnsi" w:cs="Arial"/>
                <w:color w:val="000000"/>
                <w:sz w:val="20"/>
                <w:szCs w:val="20"/>
                <w:lang w:val="en-IN"/>
              </w:rPr>
              <w:t>202</w:t>
            </w:r>
            <w:r w:rsidR="00467CE4">
              <w:rPr>
                <w:rFonts w:asciiTheme="minorHAnsi" w:hAnsiTheme="minorHAnsi" w:cs="Arial"/>
                <w:color w:val="000000"/>
                <w:sz w:val="20"/>
                <w:szCs w:val="20"/>
                <w:lang w:val="en-IN"/>
              </w:rPr>
              <w:t>2</w:t>
            </w:r>
          </w:p>
        </w:tc>
        <w:tc>
          <w:tcPr>
            <w:tcW w:w="2501" w:type="pct"/>
            <w:tcBorders>
              <w:top w:val="nil"/>
              <w:left w:val="nil"/>
              <w:bottom w:val="single" w:sz="4" w:space="0" w:color="auto"/>
              <w:right w:val="single" w:sz="4" w:space="0" w:color="auto"/>
            </w:tcBorders>
            <w:vAlign w:val="bottom"/>
          </w:tcPr>
          <w:p w14:paraId="3F5AD303" w14:textId="4BACF251" w:rsidR="00BA0468" w:rsidRPr="0045724F" w:rsidRDefault="00C81AF9" w:rsidP="00D70BC1">
            <w:pPr>
              <w:spacing w:line="240" w:lineRule="auto"/>
              <w:jc w:val="right"/>
              <w:rPr>
                <w:rFonts w:asciiTheme="minorHAnsi" w:hAnsiTheme="minorHAnsi" w:cs="Arial"/>
                <w:color w:val="000000"/>
                <w:sz w:val="20"/>
                <w:szCs w:val="20"/>
                <w:lang w:val="en-IN"/>
              </w:rPr>
            </w:pPr>
            <w:r>
              <w:rPr>
                <w:rFonts w:asciiTheme="minorHAnsi" w:hAnsiTheme="minorHAnsi"/>
                <w:color w:val="515151" w:themeColor="text1"/>
                <w:sz w:val="20"/>
                <w:szCs w:val="20"/>
                <w:lang w:val="en-GB" w:eastAsia="en-GB"/>
              </w:rPr>
              <w:t>86</w:t>
            </w:r>
            <w:ins w:id="34" w:author="CSIPL-R" w:date="2023-03-13T23:21:00Z">
              <w:r w:rsidR="00722790">
                <w:rPr>
                  <w:rFonts w:asciiTheme="minorHAnsi" w:hAnsiTheme="minorHAnsi"/>
                  <w:color w:val="515151" w:themeColor="text1"/>
                  <w:sz w:val="20"/>
                  <w:szCs w:val="20"/>
                  <w:lang w:val="en-GB" w:eastAsia="en-GB"/>
                </w:rPr>
                <w:t>3</w:t>
              </w:r>
            </w:ins>
            <w:del w:id="35" w:author="CSIPL-R" w:date="2023-03-13T23:21:00Z">
              <w:r w:rsidDel="00722790">
                <w:rPr>
                  <w:rFonts w:asciiTheme="minorHAnsi" w:hAnsiTheme="minorHAnsi"/>
                  <w:color w:val="515151" w:themeColor="text1"/>
                  <w:sz w:val="20"/>
                  <w:szCs w:val="20"/>
                  <w:lang w:val="en-GB" w:eastAsia="en-GB"/>
                </w:rPr>
                <w:delText>8</w:delText>
              </w:r>
            </w:del>
            <w:r w:rsidR="00D70BC1">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w:t>
            </w:r>
            <w:ins w:id="36" w:author="CSIPL-R" w:date="2023-03-13T23:21:00Z">
              <w:r w:rsidR="00722790">
                <w:rPr>
                  <w:rFonts w:asciiTheme="minorHAnsi" w:hAnsiTheme="minorHAnsi"/>
                  <w:color w:val="515151" w:themeColor="text1"/>
                  <w:sz w:val="20"/>
                  <w:szCs w:val="20"/>
                  <w:lang w:val="en-GB" w:eastAsia="en-GB"/>
                </w:rPr>
                <w:t>07</w:t>
              </w:r>
            </w:ins>
            <w:del w:id="37" w:author="CSIPL-R" w:date="2023-03-13T23:21:00Z">
              <w:r w:rsidDel="00722790">
                <w:rPr>
                  <w:rFonts w:asciiTheme="minorHAnsi" w:hAnsiTheme="minorHAnsi"/>
                  <w:color w:val="515151" w:themeColor="text1"/>
                  <w:sz w:val="20"/>
                  <w:szCs w:val="20"/>
                  <w:lang w:val="en-GB" w:eastAsia="en-GB"/>
                </w:rPr>
                <w:delText>99</w:delText>
              </w:r>
            </w:del>
          </w:p>
        </w:tc>
      </w:tr>
      <w:tr w:rsidR="00BA0468" w:rsidRPr="0045724F" w14:paraId="4B7F1485" w14:textId="77777777" w:rsidTr="00051FD9">
        <w:trPr>
          <w:trHeight w:val="2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AE7FC6" w14:textId="77777777" w:rsidR="00BA0468" w:rsidRPr="0045724F" w:rsidRDefault="00BA0468" w:rsidP="00B367A4">
            <w:pPr>
              <w:spacing w:line="240" w:lineRule="auto"/>
              <w:rPr>
                <w:rFonts w:asciiTheme="minorHAnsi" w:hAnsiTheme="minorHAnsi" w:cs="Arial"/>
                <w:b/>
                <w:bCs/>
                <w:color w:val="000000"/>
                <w:sz w:val="20"/>
                <w:szCs w:val="20"/>
                <w:lang w:val="en-IN"/>
              </w:rPr>
            </w:pPr>
            <w:r w:rsidRPr="0045724F">
              <w:rPr>
                <w:rFonts w:asciiTheme="minorHAnsi" w:hAnsiTheme="minorHAnsi" w:cs="Arial"/>
                <w:b/>
                <w:bCs/>
                <w:color w:val="000000"/>
                <w:sz w:val="20"/>
                <w:szCs w:val="20"/>
                <w:lang w:val="en-IN"/>
              </w:rPr>
              <w:t>Total</w:t>
            </w:r>
          </w:p>
        </w:tc>
        <w:tc>
          <w:tcPr>
            <w:tcW w:w="2501" w:type="pct"/>
            <w:tcBorders>
              <w:top w:val="nil"/>
              <w:left w:val="nil"/>
              <w:bottom w:val="single" w:sz="4" w:space="0" w:color="auto"/>
              <w:right w:val="single" w:sz="4" w:space="0" w:color="auto"/>
            </w:tcBorders>
            <w:vAlign w:val="bottom"/>
          </w:tcPr>
          <w:p w14:paraId="3E6889E6" w14:textId="50FAB519" w:rsidR="00BA0468" w:rsidRPr="00051FD9" w:rsidRDefault="00C81AF9" w:rsidP="00D70BC1">
            <w:pPr>
              <w:spacing w:line="240" w:lineRule="auto"/>
              <w:jc w:val="right"/>
              <w:rPr>
                <w:rFonts w:asciiTheme="minorHAnsi" w:hAnsiTheme="minorHAnsi" w:cs="Arial"/>
                <w:b/>
                <w:bCs/>
                <w:color w:val="000000"/>
                <w:sz w:val="20"/>
                <w:szCs w:val="20"/>
                <w:lang w:val="en-IN"/>
              </w:rPr>
            </w:pPr>
            <w:r>
              <w:rPr>
                <w:rFonts w:asciiTheme="minorHAnsi" w:hAnsiTheme="minorHAnsi"/>
                <w:b/>
                <w:bCs/>
                <w:color w:val="515151" w:themeColor="text1"/>
                <w:sz w:val="20"/>
                <w:szCs w:val="20"/>
                <w:lang w:val="en-GB" w:eastAsia="en-GB"/>
              </w:rPr>
              <w:t>86</w:t>
            </w:r>
            <w:ins w:id="38" w:author="CSIPL-R" w:date="2023-03-13T23:21:00Z">
              <w:r w:rsidR="00722790">
                <w:rPr>
                  <w:rFonts w:asciiTheme="minorHAnsi" w:hAnsiTheme="minorHAnsi"/>
                  <w:b/>
                  <w:bCs/>
                  <w:color w:val="515151" w:themeColor="text1"/>
                  <w:sz w:val="20"/>
                  <w:szCs w:val="20"/>
                  <w:lang w:val="en-GB" w:eastAsia="en-GB"/>
                </w:rPr>
                <w:t>3</w:t>
              </w:r>
            </w:ins>
            <w:del w:id="39" w:author="CSIPL-R" w:date="2023-03-13T23:21:00Z">
              <w:r w:rsidDel="00722790">
                <w:rPr>
                  <w:rFonts w:asciiTheme="minorHAnsi" w:hAnsiTheme="minorHAnsi"/>
                  <w:b/>
                  <w:bCs/>
                  <w:color w:val="515151" w:themeColor="text1"/>
                  <w:sz w:val="20"/>
                  <w:szCs w:val="20"/>
                  <w:lang w:val="en-GB" w:eastAsia="en-GB"/>
                </w:rPr>
                <w:delText>8</w:delText>
              </w:r>
            </w:del>
            <w:r w:rsidR="00D70BC1" w:rsidRPr="00051FD9">
              <w:rPr>
                <w:rFonts w:asciiTheme="minorHAnsi" w:hAnsiTheme="minorHAnsi"/>
                <w:b/>
                <w:bCs/>
                <w:color w:val="515151" w:themeColor="text1"/>
                <w:sz w:val="20"/>
                <w:szCs w:val="20"/>
                <w:lang w:val="en-GB" w:eastAsia="en-GB"/>
              </w:rPr>
              <w:t>,</w:t>
            </w:r>
            <w:r>
              <w:rPr>
                <w:rFonts w:asciiTheme="minorHAnsi" w:hAnsiTheme="minorHAnsi"/>
                <w:b/>
                <w:bCs/>
                <w:color w:val="515151" w:themeColor="text1"/>
                <w:sz w:val="20"/>
                <w:szCs w:val="20"/>
                <w:lang w:val="en-GB" w:eastAsia="en-GB"/>
              </w:rPr>
              <w:t>9</w:t>
            </w:r>
            <w:ins w:id="40" w:author="CSIPL-R" w:date="2023-03-13T23:21:00Z">
              <w:r w:rsidR="00722790">
                <w:rPr>
                  <w:rFonts w:asciiTheme="minorHAnsi" w:hAnsiTheme="minorHAnsi"/>
                  <w:b/>
                  <w:bCs/>
                  <w:color w:val="515151" w:themeColor="text1"/>
                  <w:sz w:val="20"/>
                  <w:szCs w:val="20"/>
                  <w:lang w:val="en-GB" w:eastAsia="en-GB"/>
                </w:rPr>
                <w:t>07</w:t>
              </w:r>
            </w:ins>
            <w:del w:id="41" w:author="CSIPL-R" w:date="2023-03-13T23:21:00Z">
              <w:r w:rsidDel="00722790">
                <w:rPr>
                  <w:rFonts w:asciiTheme="minorHAnsi" w:hAnsiTheme="minorHAnsi"/>
                  <w:b/>
                  <w:bCs/>
                  <w:color w:val="515151" w:themeColor="text1"/>
                  <w:sz w:val="20"/>
                  <w:szCs w:val="20"/>
                  <w:lang w:val="en-GB" w:eastAsia="en-GB"/>
                </w:rPr>
                <w:delText>99</w:delText>
              </w:r>
            </w:del>
          </w:p>
        </w:tc>
      </w:tr>
    </w:tbl>
    <w:p w14:paraId="79EC9C73" w14:textId="77777777" w:rsidR="00BA0468" w:rsidRPr="004A5841" w:rsidRDefault="00BA0468" w:rsidP="00051FD9">
      <w:pPr>
        <w:spacing w:line="240" w:lineRule="auto"/>
      </w:pPr>
    </w:p>
    <w:p w14:paraId="6A0040DF" w14:textId="4F17D74A" w:rsidR="00816579" w:rsidRDefault="00465B23" w:rsidP="00051FD9">
      <w:pPr>
        <w:spacing w:line="240" w:lineRule="auto"/>
      </w:pPr>
      <w:bookmarkStart w:id="42" w:name="_Toc40962740"/>
      <w:r>
        <w:t xml:space="preserve">B.1.1 </w:t>
      </w:r>
      <w:r w:rsidR="00816579" w:rsidRPr="00231ED8">
        <w:t xml:space="preserve">Forward Action Requests </w:t>
      </w:r>
    </w:p>
    <w:p w14:paraId="26C59C4E" w14:textId="73A240C7" w:rsidR="00816579" w:rsidRDefault="00816579" w:rsidP="00051FD9">
      <w:pPr>
        <w:spacing w:line="240" w:lineRule="auto"/>
      </w:pPr>
      <w:r w:rsidRPr="003B1DEE">
        <w:t>&gt;&gt;</w:t>
      </w:r>
    </w:p>
    <w:p w14:paraId="329C0BFA" w14:textId="32AD3B3E" w:rsidR="00A755F7" w:rsidRDefault="00A755F7" w:rsidP="00051FD9">
      <w:pPr>
        <w:spacing w:line="240" w:lineRule="auto"/>
      </w:pPr>
      <w:r>
        <w:t>F</w:t>
      </w:r>
      <w:r w:rsidR="0057578A">
        <w:t>AR</w:t>
      </w:r>
      <w:r>
        <w:t xml:space="preserve"> from Deviation:</w:t>
      </w:r>
    </w:p>
    <w:p w14:paraId="79F2C503" w14:textId="77777777" w:rsidR="00F123FA" w:rsidRPr="00F82F63" w:rsidRDefault="00F123FA" w:rsidP="00F123FA">
      <w:pPr>
        <w:spacing w:line="240" w:lineRule="auto"/>
      </w:pPr>
      <w:bookmarkStart w:id="43" w:name="_Hlk116314343"/>
      <w:r>
        <w:t>FAR#1</w:t>
      </w:r>
    </w:p>
    <w:p w14:paraId="717CFF92" w14:textId="77777777" w:rsidR="00F123FA" w:rsidRPr="00F82F63" w:rsidRDefault="00F123FA" w:rsidP="00F123FA">
      <w:pPr>
        <w:pStyle w:val="ListParagraph"/>
        <w:numPr>
          <w:ilvl w:val="0"/>
          <w:numId w:val="47"/>
        </w:numPr>
        <w:spacing w:line="240" w:lineRule="auto"/>
        <w:jc w:val="both"/>
      </w:pPr>
      <w:r w:rsidRPr="00632D33">
        <w:t>The stratified random sampling approach applied for sample size calculation for the monitoring survey must meet all the requirements under Appendix 3 of Guideline: Sampling and surveys for CDM project activities and programmes of activities.</w:t>
      </w:r>
    </w:p>
    <w:p w14:paraId="63656B10" w14:textId="77777777" w:rsidR="00F123FA" w:rsidRPr="00F82F63" w:rsidRDefault="00F123FA" w:rsidP="00F123FA">
      <w:pPr>
        <w:pStyle w:val="ListParagraph"/>
        <w:numPr>
          <w:ilvl w:val="0"/>
          <w:numId w:val="47"/>
        </w:numPr>
        <w:spacing w:line="240" w:lineRule="auto"/>
        <w:jc w:val="both"/>
      </w:pPr>
      <w:r w:rsidRPr="00632D33">
        <w:t>Continuity in the project’s monitoring activities is maintained, and PD can justify that no monitoring gaps exist (especially for SDG parameters) within the Monitoring Period(s). However, if gap(s) exist, the project shall justify that conservative approach(es) have been applied in line with section 3 of the Deviation Approval Requirements and Procedures (version 1.1) and overarching GS principles (as applicable).</w:t>
      </w:r>
    </w:p>
    <w:p w14:paraId="44C93BB9" w14:textId="77777777" w:rsidR="00F123FA" w:rsidRDefault="00F123FA" w:rsidP="00F123FA">
      <w:pPr>
        <w:pStyle w:val="ListParagraph"/>
        <w:widowControl w:val="0"/>
        <w:spacing w:after="0" w:line="240" w:lineRule="auto"/>
        <w:jc w:val="both"/>
        <w:rPr>
          <w:rFonts w:ascii="Avenir Book" w:eastAsia="Avenir" w:hAnsi="Avenir Book" w:cs="Arial"/>
          <w:szCs w:val="22"/>
        </w:rPr>
      </w:pPr>
    </w:p>
    <w:p w14:paraId="77050C29" w14:textId="77777777" w:rsidR="00F123FA" w:rsidRDefault="00F123FA" w:rsidP="00F123FA">
      <w:pPr>
        <w:spacing w:line="240" w:lineRule="auto"/>
        <w:jc w:val="both"/>
      </w:pPr>
      <w:r>
        <w:t>Response:</w:t>
      </w:r>
    </w:p>
    <w:p w14:paraId="17B06693" w14:textId="77777777" w:rsidR="00F123FA" w:rsidRDefault="00F123FA" w:rsidP="00F123FA">
      <w:pPr>
        <w:pStyle w:val="ListParagraph"/>
        <w:numPr>
          <w:ilvl w:val="0"/>
          <w:numId w:val="48"/>
        </w:numPr>
        <w:spacing w:line="240" w:lineRule="auto"/>
        <w:jc w:val="both"/>
      </w:pPr>
      <w:r w:rsidRPr="00F82F63">
        <w:t>Appendix 3 pertains to reliability / precision achievement of the sampled data. Please note the appropriate reliability calculations have already been provided in the Monitoring Report (section D.4(e)) as well as ER sheet (</w:t>
      </w:r>
      <w:r>
        <w:t xml:space="preserve">Tab: </w:t>
      </w:r>
      <w:r w:rsidRPr="000714E2">
        <w:t>Sample Size Calculation</w:t>
      </w:r>
      <w:r w:rsidRPr="00F82F63">
        <w:t xml:space="preserve">). </w:t>
      </w:r>
    </w:p>
    <w:p w14:paraId="655BDB9C" w14:textId="4CD841C4" w:rsidR="00F123FA" w:rsidRPr="00632D33" w:rsidRDefault="00F123FA" w:rsidP="00F123FA">
      <w:pPr>
        <w:pStyle w:val="ListParagraph"/>
        <w:numPr>
          <w:ilvl w:val="0"/>
          <w:numId w:val="48"/>
        </w:numPr>
        <w:spacing w:line="240" w:lineRule="auto"/>
        <w:jc w:val="both"/>
      </w:pPr>
      <w:r w:rsidRPr="00121D4D">
        <w:rPr>
          <w:lang w:val="en-GB" w:eastAsia="de-DE"/>
        </w:rPr>
        <w:t xml:space="preserve">The monitoring (Surveys and Water Quality Tests) for MP1(01/01/2021-31/12/2021) was conducted from </w:t>
      </w:r>
      <w:r w:rsidR="00D81D97" w:rsidRPr="00D81D97">
        <w:rPr>
          <w:lang w:val="en-GB" w:eastAsia="de-DE"/>
        </w:rPr>
        <w:t>13-09-2021 to 22-09-2021</w:t>
      </w:r>
      <w:r w:rsidRPr="00121D4D">
        <w:rPr>
          <w:lang w:val="en-GB" w:eastAsia="de-DE"/>
        </w:rPr>
        <w:t xml:space="preserve">. </w:t>
      </w:r>
      <w:r w:rsidR="00D81D97" w:rsidRPr="00A506C9">
        <w:rPr>
          <w:lang w:val="en-GB" w:eastAsia="de-DE"/>
        </w:rPr>
        <w:t xml:space="preserve">The monitoring </w:t>
      </w:r>
      <w:r w:rsidR="00D81D97">
        <w:rPr>
          <w:lang w:val="en-GB" w:eastAsia="de-DE"/>
        </w:rPr>
        <w:t xml:space="preserve">for current monitoring period </w:t>
      </w:r>
      <w:r w:rsidR="00D81D97" w:rsidRPr="00A506C9">
        <w:rPr>
          <w:lang w:val="en-GB" w:eastAsia="de-DE"/>
        </w:rPr>
        <w:t xml:space="preserve">(Surveys and Water Quality Tests) </w:t>
      </w:r>
      <w:r w:rsidR="00D81D97" w:rsidRPr="00485FEE">
        <w:rPr>
          <w:lang w:val="en-GB" w:eastAsia="de-DE"/>
        </w:rPr>
        <w:t>was</w:t>
      </w:r>
      <w:r w:rsidR="00D81D97" w:rsidRPr="00A506C9">
        <w:rPr>
          <w:lang w:val="en-GB" w:eastAsia="de-DE"/>
        </w:rPr>
        <w:t xml:space="preserve"> conducted from </w:t>
      </w:r>
      <w:r w:rsidR="00D81D97">
        <w:rPr>
          <w:lang w:val="en-GB" w:eastAsia="de-DE"/>
        </w:rPr>
        <w:t>04</w:t>
      </w:r>
      <w:r w:rsidR="00D81D97" w:rsidRPr="00A506C9">
        <w:rPr>
          <w:lang w:val="en-GB" w:eastAsia="de-DE"/>
        </w:rPr>
        <w:t>-0</w:t>
      </w:r>
      <w:r w:rsidR="00D81D97">
        <w:rPr>
          <w:lang w:val="en-GB" w:eastAsia="de-DE"/>
        </w:rPr>
        <w:t>7</w:t>
      </w:r>
      <w:r w:rsidR="00D81D97" w:rsidRPr="00A506C9">
        <w:rPr>
          <w:lang w:val="en-GB" w:eastAsia="de-DE"/>
        </w:rPr>
        <w:t>-202</w:t>
      </w:r>
      <w:r w:rsidR="00D81D97">
        <w:rPr>
          <w:lang w:val="en-GB" w:eastAsia="de-DE"/>
        </w:rPr>
        <w:t>2</w:t>
      </w:r>
      <w:r w:rsidR="00D81D97" w:rsidRPr="00A506C9">
        <w:rPr>
          <w:lang w:val="en-GB" w:eastAsia="de-DE"/>
        </w:rPr>
        <w:t xml:space="preserve"> to </w:t>
      </w:r>
      <w:r w:rsidR="00D81D97">
        <w:rPr>
          <w:lang w:val="en-GB" w:eastAsia="de-DE"/>
        </w:rPr>
        <w:t>03</w:t>
      </w:r>
      <w:r w:rsidR="00D81D97" w:rsidRPr="00A506C9">
        <w:rPr>
          <w:lang w:val="en-GB" w:eastAsia="de-DE"/>
        </w:rPr>
        <w:t>-0</w:t>
      </w:r>
      <w:r w:rsidR="00D81D97">
        <w:rPr>
          <w:lang w:val="en-GB" w:eastAsia="de-DE"/>
        </w:rPr>
        <w:t>8</w:t>
      </w:r>
      <w:r w:rsidR="00D81D97" w:rsidRPr="00A506C9">
        <w:rPr>
          <w:lang w:val="en-GB" w:eastAsia="de-DE"/>
        </w:rPr>
        <w:t>-202</w:t>
      </w:r>
      <w:r w:rsidR="00D81D97">
        <w:rPr>
          <w:lang w:val="en-GB" w:eastAsia="de-DE"/>
        </w:rPr>
        <w:t>2</w:t>
      </w:r>
      <w:r w:rsidR="00D81D97" w:rsidRPr="00A506C9">
        <w:rPr>
          <w:lang w:val="en-GB" w:eastAsia="de-DE"/>
        </w:rPr>
        <w:t>.</w:t>
      </w:r>
      <w:r>
        <w:rPr>
          <w:lang w:val="en-GB" w:eastAsia="de-DE"/>
        </w:rPr>
        <w:t xml:space="preserve"> </w:t>
      </w:r>
      <w:r w:rsidR="00D81D97">
        <w:rPr>
          <w:lang w:val="en-GB" w:eastAsia="de-DE"/>
        </w:rPr>
        <w:t>Thus,</w:t>
      </w:r>
      <w:r>
        <w:rPr>
          <w:lang w:val="en-GB" w:eastAsia="de-DE"/>
        </w:rPr>
        <w:t xml:space="preserve"> the </w:t>
      </w:r>
      <w:r>
        <w:t>c</w:t>
      </w:r>
      <w:r w:rsidRPr="00632D33">
        <w:t>ontinuity in the project’s monitoring activities is maintained by virtue of registered monitoring plan which stipulates annual monitoring frequency for monitoring parameters</w:t>
      </w:r>
      <w:r>
        <w:t>.</w:t>
      </w:r>
    </w:p>
    <w:bookmarkEnd w:id="43"/>
    <w:p w14:paraId="56ECBFD0" w14:textId="54BE3384" w:rsidR="00A755F7" w:rsidRDefault="00F123FA" w:rsidP="00051FD9">
      <w:pPr>
        <w:spacing w:line="240" w:lineRule="auto"/>
      </w:pPr>
      <w:r>
        <w:t>FAR#2</w:t>
      </w:r>
    </w:p>
    <w:p w14:paraId="61A74C23" w14:textId="5AEC9D75" w:rsidR="00A755F7" w:rsidRDefault="00A755F7" w:rsidP="00B3448A">
      <w:pPr>
        <w:spacing w:line="240" w:lineRule="auto"/>
        <w:jc w:val="both"/>
      </w:pPr>
      <w:r>
        <w:t>The PD shall ensure that no systemic bias exists in the usage of chlorine tablets which might be leading to an overestimation of emission reduction. If a bias is identified, the PD must apply a conservative approach and shall also propose a revision to the monitoring plan to ensure a continuous supply of UltraTAB.</w:t>
      </w:r>
    </w:p>
    <w:p w14:paraId="7F08D7EA" w14:textId="376CB624" w:rsidR="001D073B" w:rsidRDefault="00A755F7" w:rsidP="00A755F7">
      <w:pPr>
        <w:spacing w:line="240" w:lineRule="auto"/>
        <w:jc w:val="both"/>
      </w:pPr>
      <w:r>
        <w:t>The verifying VVB (through the end-user database and onsite verification) ensure that the PD meets the mentioned requirement and is following a conservative approach.</w:t>
      </w:r>
    </w:p>
    <w:p w14:paraId="361CE06B" w14:textId="1B987E60" w:rsidR="00A755F7" w:rsidRDefault="00A755F7" w:rsidP="00A755F7">
      <w:pPr>
        <w:spacing w:line="240" w:lineRule="auto"/>
        <w:jc w:val="both"/>
      </w:pPr>
    </w:p>
    <w:p w14:paraId="4434F6F4" w14:textId="7D635DB1" w:rsidR="00A755F7" w:rsidRDefault="00A755F7" w:rsidP="00A755F7">
      <w:pPr>
        <w:spacing w:line="240" w:lineRule="auto"/>
        <w:jc w:val="both"/>
      </w:pPr>
      <w:r>
        <w:t>Response:</w:t>
      </w:r>
    </w:p>
    <w:p w14:paraId="680E5306" w14:textId="77777777" w:rsidR="00A755F7" w:rsidRDefault="00A755F7" w:rsidP="00A755F7">
      <w:pPr>
        <w:spacing w:line="240" w:lineRule="auto"/>
        <w:jc w:val="both"/>
      </w:pPr>
    </w:p>
    <w:p w14:paraId="426B75E9" w14:textId="7C9CB737" w:rsidR="00A755F7" w:rsidRDefault="00A755F7" w:rsidP="00A755F7">
      <w:pPr>
        <w:spacing w:line="240" w:lineRule="auto"/>
        <w:jc w:val="both"/>
      </w:pPr>
      <w:r>
        <w:lastRenderedPageBreak/>
        <w:t xml:space="preserve">The programme does not include any systemic bias </w:t>
      </w:r>
      <w:r w:rsidRPr="00F123FA">
        <w:t>w</w:t>
      </w:r>
      <w:r w:rsidR="00F123FA" w:rsidRPr="00734302">
        <w:t>.</w:t>
      </w:r>
      <w:r w:rsidRPr="00F123FA">
        <w:t>r</w:t>
      </w:r>
      <w:r w:rsidR="00F123FA" w:rsidRPr="00734302">
        <w:t>.</w:t>
      </w:r>
      <w:r w:rsidRPr="00F123FA">
        <w:t>t</w:t>
      </w:r>
      <w:r>
        <w:t xml:space="preserve"> to usage of chlorine tablets. For each beneficiary school / institution, the number of UltraTAB packs supplied, during a monitoring period is monitored with their product IDs to accurately determine the total treatment capacity supplied. Further, the Impact Water customer care team at regular intervals check with the beneficiary schools / institutions regarding the supply status to ensure continuity. The schools also have access to the Impact Water contact details which is used in case reinforcements are needed thereby ensuring continuity.</w:t>
      </w:r>
    </w:p>
    <w:p w14:paraId="2F97464F" w14:textId="77777777" w:rsidR="00A755F7" w:rsidRDefault="00A755F7" w:rsidP="00A755F7">
      <w:pPr>
        <w:spacing w:line="240" w:lineRule="auto"/>
        <w:jc w:val="both"/>
      </w:pPr>
    </w:p>
    <w:p w14:paraId="06D5EC39" w14:textId="5971164B" w:rsidR="00A755F7" w:rsidRPr="003B1DEE" w:rsidRDefault="00A755F7" w:rsidP="00B3448A">
      <w:pPr>
        <w:spacing w:line="240" w:lineRule="auto"/>
        <w:jc w:val="both"/>
      </w:pPr>
      <w:r>
        <w:t>Further, the ER calculation approach adopted in the project ensures that credits are claimed only for the period for which the school / institution is operational and has treatment supplies available. As a conservative measure, if there is a supply shortfall in a school / institution, the VERs calculated are limited by the available treatment capacity. This ensures that any period affected by dis-continuity in the supplies is not accounted in the emission reductions. Hence PD has ensured that no systemic bias exists in the usage of chlorine tablets/cartridges and there is no over-estimation of ERs.</w:t>
      </w:r>
    </w:p>
    <w:p w14:paraId="060A2864" w14:textId="00BA5E36" w:rsidR="00816579" w:rsidRDefault="00465B23" w:rsidP="00B367A4">
      <w:pPr>
        <w:pStyle w:val="Heading5"/>
      </w:pPr>
      <w:r>
        <w:t xml:space="preserve">B.2. </w:t>
      </w:r>
      <w:r w:rsidR="00816579" w:rsidRPr="00241108">
        <w:t>Post-</w:t>
      </w:r>
      <w:r w:rsidR="00816579">
        <w:t>Design Certification</w:t>
      </w:r>
      <w:r w:rsidR="00816579" w:rsidRPr="00241108">
        <w:t xml:space="preserve"> changes</w:t>
      </w:r>
      <w:bookmarkEnd w:id="42"/>
    </w:p>
    <w:p w14:paraId="4EBC45D1" w14:textId="77777777" w:rsidR="00816579" w:rsidRPr="003B1DEE" w:rsidRDefault="00816579" w:rsidP="00051FD9">
      <w:pPr>
        <w:spacing w:line="240" w:lineRule="auto"/>
      </w:pPr>
      <w:r w:rsidRPr="003B1DEE">
        <w:t>&gt;&gt;</w:t>
      </w:r>
    </w:p>
    <w:p w14:paraId="27CF3353" w14:textId="43828B33" w:rsidR="00816579" w:rsidRDefault="00465B23" w:rsidP="00051FD9">
      <w:pPr>
        <w:spacing w:line="240" w:lineRule="auto"/>
      </w:pPr>
      <w:bookmarkStart w:id="44" w:name="_Ref418094308"/>
      <w:bookmarkStart w:id="45" w:name="_Toc40962741"/>
      <w:r>
        <w:t xml:space="preserve">B.2.1. </w:t>
      </w:r>
      <w:r w:rsidR="00816579">
        <w:t>Temporary deviations from the approved M</w:t>
      </w:r>
      <w:r w:rsidR="00816579" w:rsidRPr="00241108">
        <w:t xml:space="preserve">onitoring </w:t>
      </w:r>
      <w:r w:rsidR="00816579">
        <w:t>&amp; Reporting P</w:t>
      </w:r>
      <w:r w:rsidR="00816579" w:rsidRPr="00241108">
        <w:t>lan, methodology or standardized baseline</w:t>
      </w:r>
      <w:bookmarkEnd w:id="44"/>
      <w:bookmarkEnd w:id="45"/>
    </w:p>
    <w:p w14:paraId="52F0CD2B" w14:textId="370B629C" w:rsidR="00816579" w:rsidRDefault="00816579" w:rsidP="00051FD9">
      <w:pPr>
        <w:spacing w:line="240" w:lineRule="auto"/>
      </w:pPr>
      <w:r w:rsidRPr="003B1DEE">
        <w:t>&gt;&gt;</w:t>
      </w:r>
    </w:p>
    <w:p w14:paraId="7E4FB8AE" w14:textId="77777777" w:rsidR="001253CD" w:rsidRPr="003B1DEE" w:rsidRDefault="001253CD" w:rsidP="001253CD">
      <w:pPr>
        <w:spacing w:line="240" w:lineRule="auto"/>
      </w:pPr>
      <w:r>
        <w:t>Refer Appendix 2</w:t>
      </w:r>
    </w:p>
    <w:p w14:paraId="7AFBD88A" w14:textId="3AA3756C" w:rsidR="00816579" w:rsidRDefault="00465B23" w:rsidP="00051FD9">
      <w:pPr>
        <w:spacing w:line="240" w:lineRule="auto"/>
      </w:pPr>
      <w:bookmarkStart w:id="46" w:name="_Ref418094311"/>
      <w:bookmarkStart w:id="47" w:name="_Toc40962742"/>
      <w:r>
        <w:t xml:space="preserve">B.2.2. </w:t>
      </w:r>
      <w:r w:rsidR="00816579" w:rsidRPr="00241108">
        <w:t>Corrections</w:t>
      </w:r>
      <w:bookmarkEnd w:id="46"/>
      <w:bookmarkEnd w:id="47"/>
    </w:p>
    <w:p w14:paraId="2AAF11E2" w14:textId="71A11A61" w:rsidR="00816579" w:rsidRDefault="00816579" w:rsidP="00051FD9">
      <w:pPr>
        <w:spacing w:line="240" w:lineRule="auto"/>
      </w:pPr>
      <w:r w:rsidRPr="003B1DEE">
        <w:t>&gt;&gt;</w:t>
      </w:r>
    </w:p>
    <w:p w14:paraId="2F1E7C20" w14:textId="77777777" w:rsidR="00DA15A0" w:rsidRPr="003B1DEE" w:rsidRDefault="00DA15A0" w:rsidP="00051FD9">
      <w:pPr>
        <w:spacing w:line="240" w:lineRule="auto"/>
      </w:pPr>
      <w:r>
        <w:t>Not Applicable</w:t>
      </w:r>
    </w:p>
    <w:p w14:paraId="194DC65F" w14:textId="4136E5D0" w:rsidR="00816579" w:rsidRPr="00241108" w:rsidRDefault="00465B23" w:rsidP="00051FD9">
      <w:pPr>
        <w:spacing w:line="240" w:lineRule="auto"/>
      </w:pPr>
      <w:bookmarkStart w:id="48" w:name="_Ref418094316"/>
      <w:bookmarkStart w:id="49" w:name="_Toc40962743"/>
      <w:r>
        <w:t xml:space="preserve">B.2.3. </w:t>
      </w:r>
      <w:r w:rsidR="00816579" w:rsidRPr="00241108">
        <w:t xml:space="preserve">Changes to start date of crediting </w:t>
      </w:r>
      <w:proofErr w:type="gramStart"/>
      <w:r w:rsidR="00816579" w:rsidRPr="00241108">
        <w:t>period</w:t>
      </w:r>
      <w:bookmarkEnd w:id="48"/>
      <w:bookmarkEnd w:id="49"/>
      <w:proofErr w:type="gramEnd"/>
      <w:r w:rsidR="00816579" w:rsidRPr="00241108">
        <w:t xml:space="preserve"> </w:t>
      </w:r>
    </w:p>
    <w:p w14:paraId="4A5D1FFD" w14:textId="77777777" w:rsidR="00DA15A0" w:rsidRDefault="00816579" w:rsidP="00051FD9">
      <w:pPr>
        <w:spacing w:line="240" w:lineRule="auto"/>
      </w:pPr>
      <w:r w:rsidRPr="003B1DEE">
        <w:t>&gt;&gt;</w:t>
      </w:r>
    </w:p>
    <w:p w14:paraId="74E16640" w14:textId="03901AB4" w:rsidR="00DA15A0" w:rsidRPr="003B1DEE" w:rsidRDefault="00DA15A0" w:rsidP="00051FD9">
      <w:pPr>
        <w:spacing w:line="240" w:lineRule="auto"/>
      </w:pPr>
      <w:r w:rsidRPr="00DA15A0">
        <w:t xml:space="preserve"> </w:t>
      </w:r>
      <w:r>
        <w:t>Not Applicable</w:t>
      </w:r>
    </w:p>
    <w:p w14:paraId="57BFF7FD" w14:textId="061C9A97" w:rsidR="00816579" w:rsidRPr="003B1DEE" w:rsidRDefault="00816579" w:rsidP="00051FD9">
      <w:pPr>
        <w:spacing w:line="240" w:lineRule="auto"/>
      </w:pPr>
    </w:p>
    <w:p w14:paraId="7A9977B4" w14:textId="0C450966" w:rsidR="00816579" w:rsidRDefault="00465B23" w:rsidP="00051FD9">
      <w:pPr>
        <w:spacing w:line="240" w:lineRule="auto"/>
      </w:pPr>
      <w:bookmarkStart w:id="50" w:name="_Ref418094322"/>
      <w:bookmarkStart w:id="51" w:name="_Toc40962744"/>
      <w:r>
        <w:t xml:space="preserve">B.2.4. </w:t>
      </w:r>
      <w:r w:rsidR="00816579" w:rsidRPr="00241108">
        <w:t xml:space="preserve">Permanent changes from </w:t>
      </w:r>
      <w:r w:rsidR="00816579">
        <w:t>the Design Certifi</w:t>
      </w:r>
      <w:r w:rsidR="00816579" w:rsidRPr="00241108">
        <w:t xml:space="preserve">ed monitoring plan, applied methodology or applied standardized </w:t>
      </w:r>
      <w:proofErr w:type="gramStart"/>
      <w:r w:rsidR="00816579" w:rsidRPr="00241108">
        <w:t>baseline</w:t>
      </w:r>
      <w:bookmarkEnd w:id="50"/>
      <w:bookmarkEnd w:id="51"/>
      <w:proofErr w:type="gramEnd"/>
    </w:p>
    <w:p w14:paraId="6C922993" w14:textId="0828DE8D" w:rsidR="00816579" w:rsidRDefault="00816579" w:rsidP="00051FD9">
      <w:pPr>
        <w:spacing w:line="240" w:lineRule="auto"/>
      </w:pPr>
      <w:r w:rsidRPr="003B1DEE">
        <w:t>&gt;&gt;</w:t>
      </w:r>
    </w:p>
    <w:p w14:paraId="3247B24E" w14:textId="77777777" w:rsidR="00DA15A0" w:rsidRPr="003B1DEE" w:rsidRDefault="00DA15A0" w:rsidP="00051FD9">
      <w:pPr>
        <w:spacing w:line="240" w:lineRule="auto"/>
      </w:pPr>
      <w:r>
        <w:t>Not Applicable</w:t>
      </w:r>
    </w:p>
    <w:p w14:paraId="22EE7D40" w14:textId="77777777" w:rsidR="00DA15A0" w:rsidRPr="003B1DEE" w:rsidRDefault="00DA15A0" w:rsidP="00051FD9">
      <w:pPr>
        <w:spacing w:line="240" w:lineRule="auto"/>
      </w:pPr>
    </w:p>
    <w:p w14:paraId="3E51EFE7" w14:textId="6B6A7D23" w:rsidR="00816579" w:rsidRPr="004C2CFB" w:rsidRDefault="00465B23" w:rsidP="00051FD9">
      <w:pPr>
        <w:spacing w:line="240" w:lineRule="auto"/>
      </w:pPr>
      <w:bookmarkStart w:id="52" w:name="_Ref418094327"/>
      <w:bookmarkStart w:id="53" w:name="_Toc40962745"/>
      <w:r>
        <w:t xml:space="preserve">B.2.5. </w:t>
      </w:r>
      <w:r w:rsidR="00816579" w:rsidRPr="006D02E4">
        <w:t>Changes to project design of approved project</w:t>
      </w:r>
      <w:bookmarkEnd w:id="52"/>
      <w:bookmarkEnd w:id="53"/>
    </w:p>
    <w:p w14:paraId="686D425D" w14:textId="4FFB99E1" w:rsidR="00816579" w:rsidRDefault="00816579" w:rsidP="00051FD9">
      <w:pPr>
        <w:spacing w:line="240" w:lineRule="auto"/>
      </w:pPr>
      <w:r w:rsidRPr="003B1DEE">
        <w:t>&gt;&gt;</w:t>
      </w:r>
    </w:p>
    <w:p w14:paraId="7D1179C3" w14:textId="77777777" w:rsidR="00DA15A0" w:rsidRPr="003B1DEE" w:rsidRDefault="00DA15A0" w:rsidP="00051FD9">
      <w:pPr>
        <w:spacing w:line="240" w:lineRule="auto"/>
      </w:pPr>
      <w:r>
        <w:t>Not Applicable</w:t>
      </w:r>
    </w:p>
    <w:p w14:paraId="024B37AA" w14:textId="1AA32FF4" w:rsidR="00E51EF3" w:rsidRDefault="00E51EF3" w:rsidP="00051FD9">
      <w:pPr>
        <w:spacing w:line="240" w:lineRule="auto"/>
        <w:contextualSpacing w:val="0"/>
      </w:pPr>
      <w:r>
        <w:br w:type="page"/>
      </w:r>
    </w:p>
    <w:p w14:paraId="4297D4A2" w14:textId="1F111CC9" w:rsidR="00816579" w:rsidRPr="00241108" w:rsidRDefault="00465B23" w:rsidP="00051FD9">
      <w:pPr>
        <w:pStyle w:val="Heading4"/>
        <w:spacing w:line="240" w:lineRule="auto"/>
      </w:pPr>
      <w:bookmarkStart w:id="54" w:name="_Toc40962746"/>
      <w:bookmarkStart w:id="55" w:name="_Ref47706319"/>
      <w:bookmarkStart w:id="56" w:name="_Ref49860669"/>
      <w:r>
        <w:lastRenderedPageBreak/>
        <w:t xml:space="preserve">SECTION C. </w:t>
      </w:r>
      <w:r w:rsidR="00816579" w:rsidRPr="00241108">
        <w:t>DESCRIPTION OF MONITORING SYSTEM APPLIED BY THE PROJECT</w:t>
      </w:r>
      <w:bookmarkEnd w:id="54"/>
      <w:bookmarkEnd w:id="55"/>
      <w:bookmarkEnd w:id="56"/>
    </w:p>
    <w:p w14:paraId="55C52570" w14:textId="58C4591E" w:rsidR="00816579" w:rsidRDefault="00816579" w:rsidP="00051FD9">
      <w:pPr>
        <w:spacing w:line="240" w:lineRule="auto"/>
      </w:pPr>
      <w:r w:rsidRPr="003B1DEE">
        <w:t>&gt;&gt;</w:t>
      </w:r>
    </w:p>
    <w:p w14:paraId="2E4F5B50" w14:textId="77777777" w:rsidR="00A23FB7" w:rsidRDefault="00A23FB7" w:rsidP="00B367A4">
      <w:pPr>
        <w:spacing w:line="240" w:lineRule="auto"/>
        <w:jc w:val="both"/>
      </w:pPr>
      <w:r w:rsidRPr="00E76659">
        <w:t xml:space="preserve">The CME uses a management system to ensure all VPA Implementers under the PoA implement, operate, and monitor their respective VPAs in an effective and verifiable manner. </w:t>
      </w:r>
      <w:r>
        <w:t>The Implementation of the PoA will follow the following management and operational System:</w:t>
      </w:r>
    </w:p>
    <w:p w14:paraId="3B81B03F" w14:textId="77777777" w:rsidR="00A23FB7" w:rsidRDefault="00A23FB7" w:rsidP="00B367A4">
      <w:pPr>
        <w:pStyle w:val="ListParagraph"/>
        <w:spacing w:line="240" w:lineRule="auto"/>
        <w:jc w:val="both"/>
      </w:pPr>
    </w:p>
    <w:p w14:paraId="7953315B" w14:textId="60F09D4E" w:rsidR="00A23FB7" w:rsidRDefault="00A23FB7" w:rsidP="00B367A4">
      <w:pPr>
        <w:pStyle w:val="ListParagraph"/>
        <w:numPr>
          <w:ilvl w:val="0"/>
          <w:numId w:val="38"/>
        </w:numPr>
        <w:spacing w:line="240" w:lineRule="auto"/>
        <w:jc w:val="both"/>
      </w:pPr>
      <w:r>
        <w:t xml:space="preserve">The Program Manager </w:t>
      </w:r>
      <w:r w:rsidR="00485A13">
        <w:t>is</w:t>
      </w:r>
      <w:r>
        <w:t xml:space="preserve"> responsible for keeping records and implement a documentation control process for each VPA under the PoA.</w:t>
      </w:r>
    </w:p>
    <w:p w14:paraId="07997369" w14:textId="77777777" w:rsidR="00A23FB7" w:rsidRDefault="00A23FB7" w:rsidP="00B367A4">
      <w:pPr>
        <w:pStyle w:val="ListParagraph"/>
        <w:spacing w:line="240" w:lineRule="auto"/>
        <w:jc w:val="both"/>
      </w:pPr>
    </w:p>
    <w:p w14:paraId="24ED46A8" w14:textId="7490E503" w:rsidR="00A23FB7" w:rsidRDefault="00A23FB7" w:rsidP="00B367A4">
      <w:pPr>
        <w:pStyle w:val="ListParagraph"/>
        <w:numPr>
          <w:ilvl w:val="0"/>
          <w:numId w:val="38"/>
        </w:numPr>
        <w:spacing w:line="240" w:lineRule="auto"/>
        <w:jc w:val="both"/>
      </w:pPr>
      <w:r>
        <w:t>CME ensure</w:t>
      </w:r>
      <w:r w:rsidR="00485A13">
        <w:t>d</w:t>
      </w:r>
      <w:r>
        <w:t xml:space="preserve"> that end users are aware of, and have agreed, that their unit (ICS/WPS) is being subscribed to the PoA. Awareness and agreement are secured through informational material / trainings / social media or in contractual agreements. </w:t>
      </w:r>
    </w:p>
    <w:p w14:paraId="3DBC67C2" w14:textId="77777777" w:rsidR="00A23FB7" w:rsidRPr="00926B1D" w:rsidRDefault="00A23FB7" w:rsidP="00B367A4">
      <w:pPr>
        <w:pStyle w:val="ListParagraph"/>
        <w:spacing w:line="240" w:lineRule="auto"/>
        <w:jc w:val="both"/>
      </w:pPr>
    </w:p>
    <w:p w14:paraId="7FE55750" w14:textId="4451C23D" w:rsidR="00A23FB7" w:rsidRDefault="00A23FB7" w:rsidP="00B367A4">
      <w:pPr>
        <w:pStyle w:val="ListParagraph"/>
        <w:numPr>
          <w:ilvl w:val="0"/>
          <w:numId w:val="38"/>
        </w:numPr>
        <w:spacing w:line="240" w:lineRule="auto"/>
        <w:jc w:val="both"/>
      </w:pPr>
      <w:r>
        <w:rPr>
          <w:szCs w:val="22"/>
        </w:rPr>
        <w:t>Each V</w:t>
      </w:r>
      <w:r w:rsidRPr="00D52586">
        <w:rPr>
          <w:szCs w:val="22"/>
        </w:rPr>
        <w:t>PA implementer collect</w:t>
      </w:r>
      <w:r w:rsidR="00485A13">
        <w:rPr>
          <w:szCs w:val="22"/>
        </w:rPr>
        <w:t>ed</w:t>
      </w:r>
      <w:r w:rsidRPr="00D52586">
        <w:rPr>
          <w:szCs w:val="22"/>
        </w:rPr>
        <w:t xml:space="preserve"> and report</w:t>
      </w:r>
      <w:r w:rsidR="00485A13">
        <w:rPr>
          <w:szCs w:val="22"/>
        </w:rPr>
        <w:t>ed</w:t>
      </w:r>
      <w:r w:rsidRPr="00D52586">
        <w:rPr>
          <w:szCs w:val="22"/>
        </w:rPr>
        <w:t xml:space="preserve"> the required data </w:t>
      </w:r>
      <w:r>
        <w:rPr>
          <w:szCs w:val="22"/>
        </w:rPr>
        <w:t xml:space="preserve">as much as possible </w:t>
      </w:r>
      <w:r w:rsidRPr="00D52586">
        <w:rPr>
          <w:szCs w:val="22"/>
        </w:rPr>
        <w:t>to effectively monitor t</w:t>
      </w:r>
      <w:r>
        <w:rPr>
          <w:szCs w:val="22"/>
        </w:rPr>
        <w:t>he emission reductions of each V</w:t>
      </w:r>
      <w:r w:rsidRPr="00D52586">
        <w:rPr>
          <w:szCs w:val="22"/>
        </w:rPr>
        <w:t>PA in accordance with the monitoring plan</w:t>
      </w:r>
      <w:r>
        <w:rPr>
          <w:szCs w:val="22"/>
        </w:rPr>
        <w:t xml:space="preserve"> in the VPA-DD.</w:t>
      </w:r>
    </w:p>
    <w:p w14:paraId="1C53901A" w14:textId="77777777" w:rsidR="00A23FB7" w:rsidRDefault="00A23FB7" w:rsidP="00B367A4">
      <w:pPr>
        <w:pStyle w:val="ListParagraph"/>
        <w:spacing w:line="240" w:lineRule="auto"/>
        <w:jc w:val="both"/>
      </w:pPr>
    </w:p>
    <w:p w14:paraId="3DD20FEB" w14:textId="65D52D07" w:rsidR="00290C5B" w:rsidRDefault="00A23FB7" w:rsidP="00581B47">
      <w:pPr>
        <w:pStyle w:val="ListParagraph"/>
        <w:numPr>
          <w:ilvl w:val="0"/>
          <w:numId w:val="38"/>
        </w:numPr>
        <w:spacing w:line="240" w:lineRule="auto"/>
        <w:jc w:val="both"/>
      </w:pPr>
      <w:r>
        <w:t>The CME provide</w:t>
      </w:r>
      <w:r w:rsidR="00485A13">
        <w:t>d</w:t>
      </w:r>
      <w:r>
        <w:t xml:space="preserve"> guidance/training/instructions to customer engagement staff to collect requisite data at the point of delivery. Records of trainings </w:t>
      </w:r>
      <w:r w:rsidR="00BC08D3">
        <w:t>are being maintained</w:t>
      </w:r>
      <w:r>
        <w:t xml:space="preserve"> by the Program Manager. The customer engagement staff compile</w:t>
      </w:r>
      <w:r w:rsidR="00BC08D3">
        <w:t>d</w:t>
      </w:r>
      <w:r>
        <w:t xml:space="preserve"> the list of units installed/distributed along with required end user / baseline information and transfer</w:t>
      </w:r>
      <w:r w:rsidR="00BC08D3">
        <w:t>red</w:t>
      </w:r>
      <w:r>
        <w:t xml:space="preserve"> the same to the electronic database management system at regular intervals, which </w:t>
      </w:r>
      <w:r w:rsidR="00BC08D3">
        <w:t>was</w:t>
      </w:r>
      <w:r>
        <w:t xml:space="preserve"> managed at CME/VPA Implementer office by Program Manager.</w:t>
      </w:r>
    </w:p>
    <w:p w14:paraId="761EED13" w14:textId="77777777" w:rsidR="00581B47" w:rsidRDefault="00581B47" w:rsidP="00051FD9">
      <w:pPr>
        <w:pStyle w:val="ListParagraph"/>
        <w:spacing w:line="240" w:lineRule="auto"/>
        <w:jc w:val="both"/>
      </w:pPr>
    </w:p>
    <w:p w14:paraId="1BB5F960" w14:textId="77777777" w:rsidR="00581B47" w:rsidRPr="00EA2423" w:rsidRDefault="00581B47" w:rsidP="00051FD9">
      <w:pPr>
        <w:pStyle w:val="ListParagraph"/>
        <w:numPr>
          <w:ilvl w:val="0"/>
          <w:numId w:val="38"/>
        </w:numPr>
        <w:spacing w:line="240" w:lineRule="auto"/>
        <w:jc w:val="both"/>
      </w:pPr>
      <w:r w:rsidRPr="00051FD9">
        <w:rPr>
          <w:b/>
          <w:bCs/>
        </w:rPr>
        <w:t>Total</w:t>
      </w:r>
      <w:r w:rsidRPr="00581B47">
        <w:rPr>
          <w:b/>
          <w:bCs/>
        </w:rPr>
        <w:t xml:space="preserve"> Sales Record</w:t>
      </w:r>
      <w:r w:rsidRPr="00051FD9">
        <w:t xml:space="preserve">: </w:t>
      </w:r>
      <w:r w:rsidRPr="00EA2423">
        <w:t xml:space="preserve">The total sales record documents information of the WPS (UltraFLO / UltraTAB) implemented in the beneficiary </w:t>
      </w:r>
      <w:r>
        <w:t>institution</w:t>
      </w:r>
      <w:r w:rsidRPr="00EA2423">
        <w:t>. The total sales record is kept electronically with supporting evidence in form of paper records and/or SMS tracking records. The Total Sales Record contains information related to WPS system, including the following, but not limited to:</w:t>
      </w:r>
    </w:p>
    <w:p w14:paraId="2F2C8F53" w14:textId="77777777" w:rsidR="00581B47" w:rsidRPr="00EA2423" w:rsidRDefault="00581B47" w:rsidP="00051FD9">
      <w:pPr>
        <w:pStyle w:val="ListParagraph"/>
        <w:numPr>
          <w:ilvl w:val="0"/>
          <w:numId w:val="40"/>
        </w:numPr>
        <w:spacing w:line="240" w:lineRule="auto"/>
        <w:jc w:val="both"/>
      </w:pPr>
      <w:r w:rsidRPr="00EA2423">
        <w:t>Type of system (UltraFLO / UltraTAB)</w:t>
      </w:r>
    </w:p>
    <w:p w14:paraId="5B832683" w14:textId="77777777" w:rsidR="00581B47" w:rsidRPr="00EA2423" w:rsidRDefault="00581B47" w:rsidP="00051FD9">
      <w:pPr>
        <w:pStyle w:val="ListParagraph"/>
        <w:numPr>
          <w:ilvl w:val="0"/>
          <w:numId w:val="40"/>
        </w:numPr>
        <w:spacing w:line="240" w:lineRule="auto"/>
        <w:jc w:val="both"/>
      </w:pPr>
      <w:r w:rsidRPr="00EA2423">
        <w:t xml:space="preserve">Unique serial number of the units installed / </w:t>
      </w:r>
      <w:proofErr w:type="gramStart"/>
      <w:r w:rsidRPr="00EA2423">
        <w:t>distributed</w:t>
      </w:r>
      <w:proofErr w:type="gramEnd"/>
    </w:p>
    <w:p w14:paraId="516954BE" w14:textId="77777777" w:rsidR="00581B47" w:rsidRPr="00EA2423" w:rsidRDefault="00581B47" w:rsidP="00051FD9">
      <w:pPr>
        <w:pStyle w:val="ListParagraph"/>
        <w:numPr>
          <w:ilvl w:val="0"/>
          <w:numId w:val="40"/>
        </w:numPr>
        <w:spacing w:line="240" w:lineRule="auto"/>
        <w:jc w:val="both"/>
      </w:pPr>
      <w:r w:rsidRPr="00EA2423">
        <w:t>Date of installation / distribution</w:t>
      </w:r>
    </w:p>
    <w:p w14:paraId="50E4DF1B" w14:textId="77777777" w:rsidR="00581B47" w:rsidRPr="00EA2423" w:rsidRDefault="00581B47" w:rsidP="00051FD9">
      <w:pPr>
        <w:pStyle w:val="ListParagraph"/>
        <w:numPr>
          <w:ilvl w:val="0"/>
          <w:numId w:val="40"/>
        </w:numPr>
        <w:spacing w:line="240" w:lineRule="auto"/>
        <w:jc w:val="both"/>
      </w:pPr>
      <w:r w:rsidRPr="00EA2423">
        <w:t xml:space="preserve">Address and details of school and contact detail (if available) of </w:t>
      </w:r>
      <w:proofErr w:type="gramStart"/>
      <w:r w:rsidRPr="00EA2423">
        <w:t>representative</w:t>
      </w:r>
      <w:proofErr w:type="gramEnd"/>
    </w:p>
    <w:p w14:paraId="774FDFBA" w14:textId="077866AE" w:rsidR="00581B47" w:rsidRDefault="00581B47" w:rsidP="00051FD9">
      <w:pPr>
        <w:pStyle w:val="ListParagraph"/>
        <w:numPr>
          <w:ilvl w:val="0"/>
          <w:numId w:val="40"/>
        </w:numPr>
        <w:spacing w:line="240" w:lineRule="auto"/>
        <w:jc w:val="both"/>
      </w:pPr>
      <w:r w:rsidRPr="00EA2423">
        <w:t>Type of School (Boarding / Non-boarding)</w:t>
      </w:r>
    </w:p>
    <w:p w14:paraId="3107D0CB" w14:textId="542425E4" w:rsidR="00EC1E4B" w:rsidRPr="00EA2423" w:rsidRDefault="00EC1E4B" w:rsidP="00051FD9">
      <w:pPr>
        <w:pStyle w:val="ListParagraph"/>
        <w:numPr>
          <w:ilvl w:val="0"/>
          <w:numId w:val="40"/>
        </w:numPr>
        <w:spacing w:line="240" w:lineRule="auto"/>
        <w:jc w:val="both"/>
      </w:pPr>
      <w:r>
        <w:t xml:space="preserve">Number of project technology installed/distributed in an </w:t>
      </w:r>
      <w:proofErr w:type="gramStart"/>
      <w:r>
        <w:t>institution</w:t>
      </w:r>
      <w:proofErr w:type="gramEnd"/>
    </w:p>
    <w:p w14:paraId="4E46E95E" w14:textId="77777777" w:rsidR="00581B47" w:rsidRPr="00EA2423" w:rsidRDefault="00581B47" w:rsidP="00051FD9">
      <w:pPr>
        <w:pStyle w:val="ListParagraph"/>
        <w:numPr>
          <w:ilvl w:val="0"/>
          <w:numId w:val="40"/>
        </w:numPr>
        <w:spacing w:line="240" w:lineRule="auto"/>
        <w:jc w:val="both"/>
      </w:pPr>
      <w:r w:rsidRPr="00EA2423">
        <w:t>School population count (number of students / staff in boarding / non-boarding</w:t>
      </w:r>
      <w:r>
        <w:t xml:space="preserve"> </w:t>
      </w:r>
      <w:r w:rsidRPr="00EA2423">
        <w:t>category)</w:t>
      </w:r>
    </w:p>
    <w:p w14:paraId="764E5E27" w14:textId="77777777" w:rsidR="00A23FB7" w:rsidRDefault="00A23FB7" w:rsidP="00B367A4">
      <w:pPr>
        <w:pStyle w:val="ListParagraph"/>
        <w:spacing w:line="240" w:lineRule="auto"/>
        <w:ind w:left="1440"/>
        <w:jc w:val="both"/>
      </w:pPr>
    </w:p>
    <w:p w14:paraId="377EF621" w14:textId="7FBDB0D9" w:rsidR="00A23FB7" w:rsidRDefault="00A23FB7" w:rsidP="00051FD9">
      <w:pPr>
        <w:spacing w:line="240" w:lineRule="auto"/>
        <w:jc w:val="both"/>
      </w:pPr>
      <w:r>
        <w:t>The CME ensure</w:t>
      </w:r>
      <w:r w:rsidR="00485A13">
        <w:t>d</w:t>
      </w:r>
      <w:r>
        <w:t xml:space="preserve"> that there is no double counting of any unit in the electronic database by means of the unique ID that will be uniquely associated with each unit.</w:t>
      </w:r>
    </w:p>
    <w:p w14:paraId="1CB5227D" w14:textId="2CA5C85E" w:rsidR="00A23FB7" w:rsidRDefault="00A23FB7" w:rsidP="00B367A4">
      <w:pPr>
        <w:spacing w:line="240" w:lineRule="auto"/>
        <w:jc w:val="both"/>
        <w:rPr>
          <w:ins w:id="57" w:author="CSIPL-R" w:date="2023-02-16T21:54:00Z"/>
        </w:rPr>
      </w:pPr>
      <w:r>
        <w:t>The CME coordinate</w:t>
      </w:r>
      <w:r w:rsidR="00485A13">
        <w:t>d</w:t>
      </w:r>
      <w:r>
        <w:t xml:space="preserve"> all ex-post monitoring activities in the PoA. The CME check</w:t>
      </w:r>
      <w:r w:rsidR="00485A13">
        <w:t>ed</w:t>
      </w:r>
      <w:r>
        <w:t xml:space="preserve"> and review</w:t>
      </w:r>
      <w:r w:rsidR="00485A13">
        <w:t>ed</w:t>
      </w:r>
      <w:r>
        <w:t xml:space="preserve"> the monitoring data and calculate</w:t>
      </w:r>
      <w:r w:rsidR="00485A13">
        <w:t>d</w:t>
      </w:r>
      <w:r>
        <w:t xml:space="preserve"> the emission reductions based on precision/reliability levels achieved for the monitored parameters supported by external experts/consultant.</w:t>
      </w:r>
    </w:p>
    <w:p w14:paraId="6F049A15" w14:textId="5AB4A60A" w:rsidR="001E2346" w:rsidRDefault="001E2346" w:rsidP="00B367A4">
      <w:pPr>
        <w:spacing w:line="240" w:lineRule="auto"/>
        <w:jc w:val="both"/>
        <w:rPr>
          <w:ins w:id="58" w:author="CSIPL-R" w:date="2023-02-16T21:54:00Z"/>
        </w:rPr>
      </w:pPr>
    </w:p>
    <w:p w14:paraId="5F52A17A" w14:textId="39BEAFB8" w:rsidR="001E2346" w:rsidRDefault="001E2346" w:rsidP="00B367A4">
      <w:pPr>
        <w:spacing w:line="240" w:lineRule="auto"/>
        <w:jc w:val="both"/>
        <w:rPr>
          <w:ins w:id="59" w:author="CSIPL-R" w:date="2023-02-16T21:46:00Z"/>
        </w:rPr>
      </w:pPr>
      <w:ins w:id="60" w:author="CSIPL-R" w:date="2023-02-16T21:54:00Z">
        <w:r>
          <w:t>As per approved deviation DEV_184 following must be ensured:</w:t>
        </w:r>
      </w:ins>
    </w:p>
    <w:p w14:paraId="0C01FF97" w14:textId="64C410F7" w:rsidR="001E2346" w:rsidRDefault="001E2346" w:rsidP="00B367A4">
      <w:pPr>
        <w:spacing w:line="240" w:lineRule="auto"/>
        <w:jc w:val="both"/>
        <w:rPr>
          <w:ins w:id="61" w:author="CSIPL-R" w:date="2023-02-16T21:46:00Z"/>
        </w:rPr>
      </w:pPr>
    </w:p>
    <w:p w14:paraId="42E9BC8E" w14:textId="2EE267C6" w:rsidR="001E2346" w:rsidRDefault="001E2346" w:rsidP="001E2346">
      <w:pPr>
        <w:pStyle w:val="ListParagraph"/>
        <w:numPr>
          <w:ilvl w:val="0"/>
          <w:numId w:val="52"/>
        </w:numPr>
        <w:spacing w:line="240" w:lineRule="auto"/>
        <w:jc w:val="both"/>
        <w:rPr>
          <w:ins w:id="62" w:author="CSIPL-R" w:date="2023-02-16T21:47:00Z"/>
        </w:rPr>
      </w:pPr>
      <w:ins w:id="63" w:author="CSIPL-R" w:date="2023-02-16T21:46:00Z">
        <w:r w:rsidRPr="00632D33">
          <w:t>The stratified random sampling approach applied for sample size calculation for the monitoring survey must meet all the requirements under Appendix 3 of Guideline: Sampling and surveys for CDM project activities and programmes of activities.</w:t>
        </w:r>
      </w:ins>
    </w:p>
    <w:p w14:paraId="3EB3D545" w14:textId="77777777" w:rsidR="001E2346" w:rsidRPr="00F82F63" w:rsidRDefault="001E2346" w:rsidP="001429CD">
      <w:pPr>
        <w:pStyle w:val="ListParagraph"/>
        <w:spacing w:line="240" w:lineRule="auto"/>
        <w:jc w:val="both"/>
        <w:rPr>
          <w:ins w:id="64" w:author="CSIPL-R" w:date="2023-02-16T21:46:00Z"/>
        </w:rPr>
      </w:pPr>
    </w:p>
    <w:p w14:paraId="1416397F" w14:textId="7524ACA6" w:rsidR="001E2346" w:rsidRDefault="001E2346" w:rsidP="00B367A4">
      <w:pPr>
        <w:pStyle w:val="ListParagraph"/>
        <w:numPr>
          <w:ilvl w:val="0"/>
          <w:numId w:val="52"/>
        </w:numPr>
        <w:spacing w:line="240" w:lineRule="auto"/>
        <w:jc w:val="both"/>
        <w:rPr>
          <w:ins w:id="65" w:author="CSIPL-R" w:date="2023-02-16T21:46:00Z"/>
        </w:rPr>
      </w:pPr>
      <w:ins w:id="66" w:author="CSIPL-R" w:date="2023-02-16T21:46:00Z">
        <w:r w:rsidRPr="00632D33">
          <w:t>Continuity in the project’s monitoring activities is maintained, and PD can justify that no monitoring gaps exist (especially for SDG parameters) within the Monitoring Period(s). However, if gap(s) exist, the project shall justify that conservative approach(es) have been applied in line with section 3 of the Deviation Approval Requirements and Procedures (version 1.1) and overarching GS principles (as applicable).</w:t>
        </w:r>
      </w:ins>
    </w:p>
    <w:p w14:paraId="1B005877" w14:textId="61707D5E" w:rsidR="001E2346" w:rsidRDefault="001E2346" w:rsidP="001E2346">
      <w:pPr>
        <w:pStyle w:val="ListParagraph"/>
        <w:spacing w:line="240" w:lineRule="auto"/>
        <w:jc w:val="both"/>
        <w:rPr>
          <w:ins w:id="67" w:author="CSIPL-R" w:date="2023-02-16T21:46:00Z"/>
        </w:rPr>
      </w:pPr>
    </w:p>
    <w:p w14:paraId="3386667A" w14:textId="048B7D6D" w:rsidR="001E2346" w:rsidRPr="001429CD" w:rsidRDefault="001E2346" w:rsidP="001E2346">
      <w:pPr>
        <w:pStyle w:val="ListParagraph"/>
        <w:spacing w:line="240" w:lineRule="auto"/>
        <w:jc w:val="both"/>
        <w:rPr>
          <w:ins w:id="68" w:author="CSIPL-R" w:date="2023-02-16T21:46:00Z"/>
          <w:b/>
          <w:bCs/>
        </w:rPr>
      </w:pPr>
      <w:bookmarkStart w:id="69" w:name="_Hlk127983757"/>
      <w:ins w:id="70" w:author="CSIPL-R" w:date="2023-02-16T21:55:00Z">
        <w:r>
          <w:rPr>
            <w:b/>
            <w:bCs/>
          </w:rPr>
          <w:t xml:space="preserve">PD </w:t>
        </w:r>
      </w:ins>
      <w:ins w:id="71" w:author="CSIPL-R" w:date="2023-02-16T21:46:00Z">
        <w:r w:rsidRPr="001429CD">
          <w:rPr>
            <w:b/>
            <w:bCs/>
          </w:rPr>
          <w:t>Response:</w:t>
        </w:r>
      </w:ins>
    </w:p>
    <w:bookmarkEnd w:id="69"/>
    <w:p w14:paraId="52DAEBBA" w14:textId="77777777" w:rsidR="001E2346" w:rsidRDefault="001E2346" w:rsidP="001429CD">
      <w:pPr>
        <w:pStyle w:val="ListParagraph"/>
        <w:spacing w:line="240" w:lineRule="auto"/>
        <w:jc w:val="both"/>
        <w:rPr>
          <w:ins w:id="72" w:author="CSIPL-R" w:date="2023-02-16T21:45:00Z"/>
        </w:rPr>
      </w:pPr>
    </w:p>
    <w:p w14:paraId="260438ED" w14:textId="31613E73" w:rsidR="001E2346" w:rsidRDefault="001E2346" w:rsidP="001E2346">
      <w:pPr>
        <w:pStyle w:val="ListParagraph"/>
        <w:numPr>
          <w:ilvl w:val="0"/>
          <w:numId w:val="53"/>
        </w:numPr>
        <w:spacing w:line="240" w:lineRule="auto"/>
        <w:jc w:val="both"/>
        <w:rPr>
          <w:ins w:id="73" w:author="CSIPL-R" w:date="2023-02-16T21:46:00Z"/>
        </w:rPr>
      </w:pPr>
      <w:ins w:id="74" w:author="CSIPL-R" w:date="2023-02-16T21:45:00Z">
        <w:r w:rsidRPr="00F82F63">
          <w:t>Appendix 3 pertains to reliability / precision achievement of the sampled data. Please note the appropriate reliability calculations have already been provided in the Monitoring Report (section D.4) as well as ER sheet (</w:t>
        </w:r>
        <w:r>
          <w:t xml:space="preserve">Tab: </w:t>
        </w:r>
        <w:r w:rsidRPr="000714E2">
          <w:t>Sample Size Calculation</w:t>
        </w:r>
        <w:r w:rsidRPr="00F82F63">
          <w:t>).</w:t>
        </w:r>
      </w:ins>
    </w:p>
    <w:p w14:paraId="3F3884CF" w14:textId="7DFE7610" w:rsidR="001E2346" w:rsidRDefault="001E2346" w:rsidP="001429CD">
      <w:pPr>
        <w:pStyle w:val="ListParagraph"/>
        <w:spacing w:line="240" w:lineRule="auto"/>
        <w:jc w:val="both"/>
        <w:rPr>
          <w:ins w:id="75" w:author="CSIPL-R" w:date="2023-02-16T21:45:00Z"/>
        </w:rPr>
      </w:pPr>
      <w:ins w:id="76" w:author="CSIPL-R" w:date="2023-02-16T21:45:00Z">
        <w:r w:rsidRPr="00F82F63">
          <w:t xml:space="preserve"> </w:t>
        </w:r>
      </w:ins>
    </w:p>
    <w:p w14:paraId="764BD043" w14:textId="77777777" w:rsidR="001E2346" w:rsidRPr="00632D33" w:rsidRDefault="001E2346" w:rsidP="001429CD">
      <w:pPr>
        <w:pStyle w:val="ListParagraph"/>
        <w:numPr>
          <w:ilvl w:val="0"/>
          <w:numId w:val="53"/>
        </w:numPr>
        <w:spacing w:line="240" w:lineRule="auto"/>
        <w:jc w:val="both"/>
        <w:rPr>
          <w:ins w:id="77" w:author="CSIPL-R" w:date="2023-02-16T21:45:00Z"/>
        </w:rPr>
      </w:pPr>
      <w:ins w:id="78" w:author="CSIPL-R" w:date="2023-02-16T21:45:00Z">
        <w:r w:rsidRPr="00121D4D">
          <w:rPr>
            <w:lang w:val="en-GB" w:eastAsia="de-DE"/>
          </w:rPr>
          <w:t xml:space="preserve">The monitoring (Surveys and Water Quality Tests) for MP1(01/01/2021-31/12/2021) was conducted from </w:t>
        </w:r>
        <w:r w:rsidRPr="00D81D97">
          <w:rPr>
            <w:lang w:val="en-GB" w:eastAsia="de-DE"/>
          </w:rPr>
          <w:t>13-09-2021 to 22-09-2021</w:t>
        </w:r>
        <w:r w:rsidRPr="00121D4D">
          <w:rPr>
            <w:lang w:val="en-GB" w:eastAsia="de-DE"/>
          </w:rPr>
          <w:t xml:space="preserve">. </w:t>
        </w:r>
        <w:r w:rsidRPr="00A506C9">
          <w:rPr>
            <w:lang w:val="en-GB" w:eastAsia="de-DE"/>
          </w:rPr>
          <w:t xml:space="preserve">The monitoring </w:t>
        </w:r>
        <w:r>
          <w:rPr>
            <w:lang w:val="en-GB" w:eastAsia="de-DE"/>
          </w:rPr>
          <w:t xml:space="preserve">for current monitoring period </w:t>
        </w:r>
        <w:r w:rsidRPr="00A506C9">
          <w:rPr>
            <w:lang w:val="en-GB" w:eastAsia="de-DE"/>
          </w:rPr>
          <w:t xml:space="preserve">(Surveys and Water Quality Tests) </w:t>
        </w:r>
        <w:r w:rsidRPr="00485FEE">
          <w:rPr>
            <w:lang w:val="en-GB" w:eastAsia="de-DE"/>
          </w:rPr>
          <w:t>was</w:t>
        </w:r>
        <w:r w:rsidRPr="00A506C9">
          <w:rPr>
            <w:lang w:val="en-GB" w:eastAsia="de-DE"/>
          </w:rPr>
          <w:t xml:space="preserve"> conducted from </w:t>
        </w:r>
        <w:r>
          <w:rPr>
            <w:lang w:val="en-GB" w:eastAsia="de-DE"/>
          </w:rPr>
          <w:t>04</w:t>
        </w:r>
        <w:r w:rsidRPr="00A506C9">
          <w:rPr>
            <w:lang w:val="en-GB" w:eastAsia="de-DE"/>
          </w:rPr>
          <w:t>-0</w:t>
        </w:r>
        <w:r>
          <w:rPr>
            <w:lang w:val="en-GB" w:eastAsia="de-DE"/>
          </w:rPr>
          <w:t>7</w:t>
        </w:r>
        <w:r w:rsidRPr="00A506C9">
          <w:rPr>
            <w:lang w:val="en-GB" w:eastAsia="de-DE"/>
          </w:rPr>
          <w:t>-202</w:t>
        </w:r>
        <w:r>
          <w:rPr>
            <w:lang w:val="en-GB" w:eastAsia="de-DE"/>
          </w:rPr>
          <w:t>2</w:t>
        </w:r>
        <w:r w:rsidRPr="00A506C9">
          <w:rPr>
            <w:lang w:val="en-GB" w:eastAsia="de-DE"/>
          </w:rPr>
          <w:t xml:space="preserve"> to </w:t>
        </w:r>
        <w:r>
          <w:rPr>
            <w:lang w:val="en-GB" w:eastAsia="de-DE"/>
          </w:rPr>
          <w:t>03</w:t>
        </w:r>
        <w:r w:rsidRPr="00A506C9">
          <w:rPr>
            <w:lang w:val="en-GB" w:eastAsia="de-DE"/>
          </w:rPr>
          <w:t>-0</w:t>
        </w:r>
        <w:r>
          <w:rPr>
            <w:lang w:val="en-GB" w:eastAsia="de-DE"/>
          </w:rPr>
          <w:t>8</w:t>
        </w:r>
        <w:r w:rsidRPr="00A506C9">
          <w:rPr>
            <w:lang w:val="en-GB" w:eastAsia="de-DE"/>
          </w:rPr>
          <w:t>-202</w:t>
        </w:r>
        <w:r>
          <w:rPr>
            <w:lang w:val="en-GB" w:eastAsia="de-DE"/>
          </w:rPr>
          <w:t>2</w:t>
        </w:r>
        <w:r w:rsidRPr="00A506C9">
          <w:rPr>
            <w:lang w:val="en-GB" w:eastAsia="de-DE"/>
          </w:rPr>
          <w:t>.</w:t>
        </w:r>
        <w:r>
          <w:rPr>
            <w:lang w:val="en-GB" w:eastAsia="de-DE"/>
          </w:rPr>
          <w:t xml:space="preserve"> Thus, the </w:t>
        </w:r>
        <w:r>
          <w:t>c</w:t>
        </w:r>
        <w:r w:rsidRPr="00632D33">
          <w:t>ontinuity in the project’s monitoring activities is maintained by virtue of registered monitoring plan which stipulates annual monitoring frequency for monitoring parameters</w:t>
        </w:r>
        <w:r>
          <w:t>.</w:t>
        </w:r>
      </w:ins>
    </w:p>
    <w:p w14:paraId="36708399" w14:textId="77777777" w:rsidR="001E2346" w:rsidDel="00D87CC9" w:rsidRDefault="001E2346" w:rsidP="00B367A4">
      <w:pPr>
        <w:spacing w:line="240" w:lineRule="auto"/>
        <w:jc w:val="both"/>
        <w:rPr>
          <w:del w:id="79" w:author="CSIPL-R" w:date="2023-02-16T21:55:00Z"/>
        </w:rPr>
      </w:pPr>
    </w:p>
    <w:p w14:paraId="6BF8C85C" w14:textId="77777777" w:rsidR="00A23FB7" w:rsidRDefault="00A23FB7" w:rsidP="00B367A4">
      <w:pPr>
        <w:spacing w:line="240" w:lineRule="auto"/>
        <w:jc w:val="both"/>
      </w:pPr>
    </w:p>
    <w:p w14:paraId="073A2AAF" w14:textId="78FA5EF1" w:rsidR="00816579" w:rsidRPr="00241108" w:rsidRDefault="00465B23" w:rsidP="00051FD9">
      <w:pPr>
        <w:pStyle w:val="Heading4"/>
        <w:spacing w:line="240" w:lineRule="auto"/>
      </w:pPr>
      <w:bookmarkStart w:id="80" w:name="_Toc40962747"/>
      <w:bookmarkStart w:id="81" w:name="_Ref47706326"/>
      <w:bookmarkStart w:id="82" w:name="_Ref49860677"/>
      <w:r>
        <w:t xml:space="preserve">SECTION D. </w:t>
      </w:r>
      <w:r w:rsidR="00816579" w:rsidRPr="00241108">
        <w:t>DATA AND PARAMETERS</w:t>
      </w:r>
      <w:bookmarkEnd w:id="80"/>
      <w:bookmarkEnd w:id="81"/>
      <w:bookmarkEnd w:id="82"/>
    </w:p>
    <w:p w14:paraId="376742A8" w14:textId="77777777" w:rsidR="0058713B" w:rsidRDefault="00465B23" w:rsidP="00B367A4">
      <w:pPr>
        <w:pStyle w:val="Heading5"/>
      </w:pPr>
      <w:bookmarkStart w:id="83" w:name="_Ref418094907"/>
      <w:bookmarkStart w:id="84" w:name="_Toc40962748"/>
      <w:r>
        <w:t xml:space="preserve">D.1. </w:t>
      </w:r>
      <w:r w:rsidR="00816579" w:rsidRPr="00241108">
        <w:t xml:space="preserve">Data and parameters fixed ex ante or at renewal of crediting </w:t>
      </w:r>
      <w:proofErr w:type="gramStart"/>
      <w:r w:rsidR="00816579" w:rsidRPr="00241108">
        <w:t>period</w:t>
      </w:r>
      <w:bookmarkEnd w:id="83"/>
      <w:bookmarkEnd w:id="84"/>
      <w:proofErr w:type="gramEnd"/>
    </w:p>
    <w:p w14:paraId="2C96A1B2" w14:textId="2B03447D" w:rsidR="001746BB" w:rsidRPr="001746BB" w:rsidRDefault="00816579" w:rsidP="00B367A4">
      <w:pPr>
        <w:pStyle w:val="Heading5"/>
      </w:pPr>
      <w:r w:rsidRPr="003B1DEE">
        <w:t>&gt;&gt;</w:t>
      </w:r>
      <w:r w:rsidR="001746BB" w:rsidRPr="001746BB">
        <w:rPr>
          <w:rFonts w:asciiTheme="minorHAnsi" w:eastAsia="Times New Roman" w:hAnsiTheme="minorHAnsi" w:cs="Times New Roman"/>
          <w:bCs/>
          <w:color w:val="auto"/>
          <w:szCs w:val="22"/>
          <w:lang w:val="en-GB" w:eastAsia="en-GB"/>
        </w:rPr>
        <w:t xml:space="preserve"> </w:t>
      </w: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57C16174"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29C5FD2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2B8CE88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b/>
                <w:bCs/>
                <w:lang w:val="en-GB" w:eastAsia="en-US"/>
              </w:rPr>
            </w:pPr>
            <w:r w:rsidRPr="001746BB">
              <w:rPr>
                <w:b/>
                <w:bCs/>
                <w:lang w:val="en-GB" w:eastAsia="en-US"/>
              </w:rPr>
              <w:t>SDG 1: No Poverty</w:t>
            </w:r>
          </w:p>
        </w:tc>
      </w:tr>
      <w:tr w:rsidR="001746BB" w:rsidRPr="001746BB" w14:paraId="0CF9B863"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30C473E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7B9E8FA5"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proofErr w:type="spellStart"/>
            <w:r w:rsidRPr="001746BB">
              <w:rPr>
                <w:rFonts w:asciiTheme="majorHAnsi" w:hAnsiTheme="majorHAnsi" w:cs="Arial"/>
                <w:bCs/>
                <w:szCs w:val="22"/>
                <w:lang w:eastAsia="en-US"/>
              </w:rPr>
              <w:t>ABS</w:t>
            </w:r>
            <w:r w:rsidRPr="001746BB">
              <w:rPr>
                <w:rFonts w:asciiTheme="majorHAnsi" w:hAnsiTheme="majorHAnsi" w:cs="Arial"/>
                <w:bCs/>
                <w:szCs w:val="22"/>
                <w:vertAlign w:val="subscript"/>
                <w:lang w:eastAsia="en-US"/>
              </w:rPr>
              <w:t>Baseline</w:t>
            </w:r>
            <w:proofErr w:type="spellEnd"/>
          </w:p>
        </w:tc>
      </w:tr>
      <w:tr w:rsidR="001746BB" w:rsidRPr="001746BB" w14:paraId="74CEEDA0"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632362C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5F91BB65"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Number</w:t>
            </w:r>
          </w:p>
        </w:tc>
      </w:tr>
      <w:tr w:rsidR="001746BB" w:rsidRPr="001746BB" w14:paraId="23B09AAD"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417F0E7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425A77BE"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bCs/>
                <w:lang w:val="en-GB" w:eastAsia="en-US"/>
              </w:rPr>
              <w:t>Access to Basic Services (</w:t>
            </w:r>
            <w:r w:rsidRPr="001746BB">
              <w:rPr>
                <w:rFonts w:asciiTheme="majorHAnsi" w:eastAsia="MS Mincho" w:hAnsiTheme="majorHAnsi"/>
                <w:sz w:val="20"/>
                <w:szCs w:val="20"/>
                <w:lang w:eastAsia="en-US"/>
              </w:rPr>
              <w:t xml:space="preserve">number of premises with at least one WPS distributed / installed </w:t>
            </w:r>
            <w:r w:rsidRPr="001746BB">
              <w:rPr>
                <w:bCs/>
                <w:lang w:val="en-GB" w:eastAsia="en-US"/>
              </w:rPr>
              <w:t>under the baseline)</w:t>
            </w:r>
          </w:p>
        </w:tc>
      </w:tr>
      <w:tr w:rsidR="001746BB" w:rsidRPr="001746BB" w14:paraId="74953B96"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492AB2D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61BD3B3"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22078CFC"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C1BE73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758247C0"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006DE968"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6B8595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94753FD"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89B3933"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139FDBC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76BE2B97"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1 Impact calculation</w:t>
            </w:r>
          </w:p>
        </w:tc>
      </w:tr>
      <w:tr w:rsidR="001746BB" w:rsidRPr="001746BB" w14:paraId="44FD9E3B" w14:textId="77777777" w:rsidTr="00051FD9">
        <w:trPr>
          <w:trHeight w:val="20"/>
        </w:trPr>
        <w:tc>
          <w:tcPr>
            <w:cnfStyle w:val="001000000000" w:firstRow="0" w:lastRow="0" w:firstColumn="1" w:lastColumn="0" w:oddVBand="0" w:evenVBand="0" w:oddHBand="0" w:evenHBand="0" w:firstRowFirstColumn="0" w:firstRowLastColumn="0" w:lastRowFirstColumn="0" w:lastRowLastColumn="0"/>
            <w:tcW w:w="1913" w:type="pct"/>
          </w:tcPr>
          <w:p w14:paraId="75EE4CF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520C82A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0AC1B8B"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0E683BAE"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5A982B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0309149B"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lang w:eastAsia="en-US"/>
              </w:rPr>
            </w:pPr>
            <w:r w:rsidRPr="001746BB">
              <w:rPr>
                <w:rFonts w:asciiTheme="majorHAnsi" w:eastAsia="MS Mincho" w:hAnsiTheme="majorHAnsi"/>
                <w:b/>
                <w:szCs w:val="22"/>
                <w:lang w:eastAsia="en-US"/>
              </w:rPr>
              <w:t>SDG 3: Good Health and Well Being</w:t>
            </w:r>
          </w:p>
        </w:tc>
      </w:tr>
      <w:tr w:rsidR="001746BB" w:rsidRPr="001746BB" w14:paraId="30920F9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4FC62C9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00AAB944"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proofErr w:type="spellStart"/>
            <w:r w:rsidRPr="001746BB">
              <w:rPr>
                <w:rFonts w:asciiTheme="majorHAnsi" w:hAnsiTheme="majorHAnsi" w:cs="Arial"/>
                <w:bCs/>
                <w:szCs w:val="22"/>
                <w:lang w:eastAsia="en-US"/>
              </w:rPr>
              <w:t>IH,</w:t>
            </w:r>
            <w:r w:rsidRPr="001746BB">
              <w:rPr>
                <w:rFonts w:asciiTheme="majorHAnsi" w:hAnsiTheme="majorHAnsi" w:cs="Arial"/>
                <w:bCs/>
                <w:szCs w:val="22"/>
                <w:vertAlign w:val="subscript"/>
                <w:lang w:eastAsia="en-US"/>
              </w:rPr>
              <w:t>Baseline</w:t>
            </w:r>
            <w:proofErr w:type="spellEnd"/>
          </w:p>
        </w:tc>
      </w:tr>
      <w:tr w:rsidR="001746BB" w:rsidRPr="001746BB" w14:paraId="312ECBCE"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6E6CDBE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Unit</w:t>
            </w:r>
          </w:p>
        </w:tc>
        <w:tc>
          <w:tcPr>
            <w:tcW w:w="3087" w:type="pct"/>
          </w:tcPr>
          <w:p w14:paraId="613E617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F76657E"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6B4D7E0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16E94E88" w14:textId="3A59D9C8"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lang w:eastAsia="en-US"/>
              </w:rPr>
            </w:pPr>
            <w:r w:rsidRPr="001746BB">
              <w:rPr>
                <w:rFonts w:asciiTheme="majorHAnsi" w:hAnsiTheme="majorHAnsi" w:cs="Arial"/>
                <w:bCs/>
                <w:szCs w:val="22"/>
                <w:lang w:eastAsia="en-US"/>
              </w:rPr>
              <w:t xml:space="preserve">% </w:t>
            </w:r>
            <w:r w:rsidR="000E0DB7" w:rsidRPr="001746BB">
              <w:rPr>
                <w:rFonts w:asciiTheme="majorHAnsi" w:hAnsiTheme="majorHAnsi" w:cs="Arial"/>
                <w:bCs/>
                <w:szCs w:val="22"/>
                <w:lang w:eastAsia="en-US"/>
              </w:rPr>
              <w:t>Of</w:t>
            </w:r>
            <w:r w:rsidRPr="001746BB">
              <w:rPr>
                <w:rFonts w:asciiTheme="majorHAnsi" w:hAnsiTheme="majorHAnsi" w:cs="Arial"/>
                <w:bCs/>
                <w:szCs w:val="22"/>
                <w:lang w:eastAsia="en-US"/>
              </w:rPr>
              <w:t xml:space="preserve"> users reporting reduction in incidence of diarrhoea and water borne diseases etc. in baseline (improved health)</w:t>
            </w:r>
          </w:p>
        </w:tc>
      </w:tr>
      <w:tr w:rsidR="001746BB" w:rsidRPr="001746BB" w14:paraId="69CD536A"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4C203B1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B878A3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66CF0D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505ECA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4F540EF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07CB32CD"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303A0D7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E240B1D"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2C822654"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19689F1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5DAC0D2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3 Impact calculation</w:t>
            </w:r>
          </w:p>
        </w:tc>
      </w:tr>
      <w:tr w:rsidR="001746BB" w:rsidRPr="001746BB" w14:paraId="50331D8E"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18053A1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1B92221B"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401AFD2"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48A8465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5FC2DFF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52169D95"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b/>
                <w:szCs w:val="22"/>
                <w:lang w:eastAsia="en-US"/>
              </w:rPr>
            </w:pPr>
            <w:r w:rsidRPr="001746BB">
              <w:rPr>
                <w:rFonts w:asciiTheme="majorHAnsi" w:eastAsia="MS Mincho" w:hAnsiTheme="majorHAnsi"/>
                <w:b/>
                <w:szCs w:val="22"/>
                <w:lang w:eastAsia="en-US"/>
              </w:rPr>
              <w:t xml:space="preserve">SDG 6: </w:t>
            </w:r>
            <w:r w:rsidRPr="001746BB">
              <w:rPr>
                <w:rFonts w:ascii="Avenir Book" w:hAnsi="Avenir Book"/>
                <w:lang w:eastAsia="en-US"/>
              </w:rPr>
              <w:t xml:space="preserve"> </w:t>
            </w:r>
            <w:r w:rsidRPr="001746BB">
              <w:rPr>
                <w:lang w:eastAsia="en-US"/>
              </w:rPr>
              <w:t xml:space="preserve"> </w:t>
            </w:r>
            <w:r w:rsidRPr="001746BB">
              <w:rPr>
                <w:rFonts w:asciiTheme="majorHAnsi" w:eastAsia="MS Mincho" w:hAnsiTheme="majorHAnsi"/>
                <w:b/>
                <w:szCs w:val="22"/>
                <w:lang w:eastAsia="en-US"/>
              </w:rPr>
              <w:t>Clean Water and sanitation</w:t>
            </w:r>
          </w:p>
        </w:tc>
      </w:tr>
      <w:tr w:rsidR="001746BB" w:rsidRPr="001746BB" w14:paraId="3EEC482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A9EDF4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3BE7992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proofErr w:type="spellStart"/>
            <w:r w:rsidRPr="001746BB">
              <w:rPr>
                <w:rFonts w:asciiTheme="majorHAnsi" w:hAnsiTheme="majorHAnsi"/>
                <w:lang w:eastAsia="en-US"/>
              </w:rPr>
              <w:t>SWQ</w:t>
            </w:r>
            <w:r w:rsidRPr="001746BB">
              <w:rPr>
                <w:rFonts w:asciiTheme="majorHAnsi" w:hAnsiTheme="majorHAnsi"/>
                <w:vertAlign w:val="subscript"/>
                <w:lang w:eastAsia="en-US"/>
              </w:rPr>
              <w:t>baseline</w:t>
            </w:r>
            <w:proofErr w:type="spellEnd"/>
          </w:p>
        </w:tc>
      </w:tr>
      <w:tr w:rsidR="001746BB" w:rsidRPr="001746BB" w14:paraId="35F86689"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9992D8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54756033"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4B8A98B"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15825FB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459F20C3" w14:textId="60EE0C91" w:rsidR="001746BB" w:rsidRPr="001746BB" w:rsidRDefault="001746BB" w:rsidP="00051FD9">
            <w:pPr>
              <w:spacing w:line="240" w:lineRule="auto"/>
              <w:ind w:left="40" w:hanging="40"/>
              <w:jc w:val="both"/>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szCs w:val="22"/>
                <w:lang w:eastAsia="en-US"/>
              </w:rPr>
            </w:pPr>
            <w:r w:rsidRPr="001746BB">
              <w:rPr>
                <w:rFonts w:asciiTheme="majorHAnsi" w:hAnsiTheme="majorHAnsi" w:cs="Arial"/>
                <w:bCs/>
                <w:szCs w:val="22"/>
                <w:lang w:eastAsia="en-US"/>
              </w:rPr>
              <w:t xml:space="preserve">% </w:t>
            </w:r>
            <w:r w:rsidR="000E0DB7" w:rsidRPr="001746BB">
              <w:rPr>
                <w:rFonts w:asciiTheme="majorHAnsi" w:hAnsiTheme="majorHAnsi" w:cs="Arial"/>
                <w:bCs/>
                <w:szCs w:val="22"/>
                <w:lang w:eastAsia="en-US"/>
              </w:rPr>
              <w:t>Users</w:t>
            </w:r>
            <w:r w:rsidRPr="001746BB">
              <w:rPr>
                <w:rFonts w:asciiTheme="majorHAnsi" w:hAnsiTheme="majorHAnsi" w:cs="Arial"/>
                <w:bCs/>
                <w:szCs w:val="22"/>
                <w:lang w:eastAsia="en-US"/>
              </w:rPr>
              <w:t xml:space="preserve"> reporting safe water quality in baseline</w:t>
            </w:r>
          </w:p>
        </w:tc>
      </w:tr>
      <w:tr w:rsidR="001746BB" w:rsidRPr="001746BB" w14:paraId="146C7044"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3B4CDEA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0F06D6D5"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78C4866"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1F1B8DB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7F194580" w14:textId="0B12DCF4" w:rsidR="001746BB" w:rsidRPr="001746BB" w:rsidRDefault="00E407E4"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Pr>
                <w:lang w:val="en-GB" w:eastAsia="en-US"/>
              </w:rPr>
              <w:t>4.71</w:t>
            </w:r>
          </w:p>
        </w:tc>
      </w:tr>
      <w:tr w:rsidR="001746BB" w:rsidRPr="001746BB" w14:paraId="6BE5DB86"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2BC21F2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5131506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298D5B8"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6C23A3A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2E4A472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6 Impact calculation</w:t>
            </w:r>
          </w:p>
        </w:tc>
      </w:tr>
      <w:tr w:rsidR="001746BB" w:rsidRPr="001746BB" w14:paraId="166FEC89"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6C4BEE4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3800EC2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ED1F3DF"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61F32EB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3785A36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1CD99343" w14:textId="77777777" w:rsidR="001746BB" w:rsidRPr="001746BB" w:rsidRDefault="001746BB" w:rsidP="00051FD9">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lang w:eastAsia="en-US"/>
              </w:rPr>
            </w:pPr>
            <w:r w:rsidRPr="001746BB">
              <w:rPr>
                <w:rFonts w:asciiTheme="majorHAnsi" w:eastAsia="MS Mincho" w:hAnsiTheme="majorHAnsi"/>
                <w:b/>
                <w:szCs w:val="22"/>
                <w:lang w:eastAsia="en-US"/>
              </w:rPr>
              <w:t xml:space="preserve">SDG 7: </w:t>
            </w:r>
            <w:r w:rsidRPr="001746BB">
              <w:rPr>
                <w:rFonts w:asciiTheme="majorHAnsi" w:hAnsiTheme="majorHAnsi" w:cs="Arial"/>
                <w:b/>
                <w:szCs w:val="22"/>
                <w:lang w:eastAsia="en-US"/>
              </w:rPr>
              <w:t>Affordable and Clean Energy</w:t>
            </w:r>
          </w:p>
        </w:tc>
      </w:tr>
      <w:tr w:rsidR="001746BB" w:rsidRPr="001746BB" w14:paraId="0C4C9673"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4953A68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29285B8A"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proofErr w:type="spellStart"/>
            <w:r w:rsidRPr="001746BB">
              <w:rPr>
                <w:rFonts w:asciiTheme="majorHAnsi" w:hAnsiTheme="majorHAnsi"/>
                <w:szCs w:val="22"/>
                <w:lang w:eastAsia="en-US"/>
              </w:rPr>
              <w:t>AAC</w:t>
            </w:r>
            <w:r w:rsidRPr="001746BB">
              <w:rPr>
                <w:rFonts w:asciiTheme="majorHAnsi" w:hAnsiTheme="majorHAnsi"/>
                <w:szCs w:val="22"/>
                <w:vertAlign w:val="subscript"/>
                <w:lang w:eastAsia="en-US"/>
              </w:rPr>
              <w:t>Baseline</w:t>
            </w:r>
            <w:proofErr w:type="spellEnd"/>
          </w:p>
        </w:tc>
      </w:tr>
      <w:tr w:rsidR="001746BB" w:rsidRPr="001746BB" w14:paraId="6DC385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7134810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0647062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1E6235A2"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00D99B2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3721951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cs="Arial"/>
                <w:bCs/>
                <w:szCs w:val="22"/>
                <w:lang w:eastAsia="en-US"/>
              </w:rPr>
              <w:t>Access to affordable and clean energy (% of operating WPS units under Baseline)</w:t>
            </w:r>
          </w:p>
        </w:tc>
      </w:tr>
      <w:tr w:rsidR="001746BB" w:rsidRPr="001746BB" w14:paraId="4218C540"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38B03A5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5BBB78DE"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3DFB2BFD"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4B53F19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6E689A7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44B1B2C5"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67D3518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7" w:type="pct"/>
          </w:tcPr>
          <w:p w14:paraId="30EB0F2B"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0B33445A"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70241AB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3421AE9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7 Impact calculation</w:t>
            </w:r>
          </w:p>
        </w:tc>
      </w:tr>
      <w:tr w:rsidR="001746BB" w:rsidRPr="001746BB" w14:paraId="49E3B9E0"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48D1E95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37F194B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405EAE73" w14:textId="77777777" w:rsidR="001746BB" w:rsidRPr="001746BB" w:rsidRDefault="001746BB" w:rsidP="00B367A4">
      <w:pPr>
        <w:spacing w:after="0" w:line="240" w:lineRule="auto"/>
        <w:contextualSpacing w:val="0"/>
        <w:rPr>
          <w:b/>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768"/>
        <w:gridCol w:w="6080"/>
      </w:tblGrid>
      <w:tr w:rsidR="001746BB" w:rsidRPr="001746BB" w14:paraId="1929DB3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0B57571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087" w:type="pct"/>
          </w:tcPr>
          <w:p w14:paraId="30B48A49" w14:textId="77777777" w:rsidR="001746BB" w:rsidRPr="001746BB" w:rsidRDefault="001746BB" w:rsidP="00051FD9">
            <w:pPr>
              <w:tabs>
                <w:tab w:val="left" w:pos="3536"/>
              </w:tabs>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b/>
                <w:szCs w:val="22"/>
                <w:lang w:eastAsia="en-US"/>
              </w:rPr>
            </w:pPr>
            <w:r w:rsidRPr="001746BB">
              <w:rPr>
                <w:rFonts w:asciiTheme="majorHAnsi" w:eastAsia="MS Mincho" w:hAnsiTheme="majorHAnsi"/>
                <w:b/>
                <w:szCs w:val="22"/>
                <w:lang w:eastAsia="en-US"/>
              </w:rPr>
              <w:t>SDG 8: Decent Work and Economic Growth</w:t>
            </w:r>
          </w:p>
        </w:tc>
      </w:tr>
      <w:tr w:rsidR="001746BB" w:rsidRPr="001746BB" w14:paraId="4136FAF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75CB14B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087" w:type="pct"/>
          </w:tcPr>
          <w:p w14:paraId="0AE65426"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Cs w:val="22"/>
                <w:vertAlign w:val="subscript"/>
                <w:lang w:eastAsia="en-US"/>
              </w:rPr>
            </w:pPr>
            <w:r w:rsidRPr="001746BB">
              <w:rPr>
                <w:rFonts w:asciiTheme="majorHAnsi" w:hAnsiTheme="majorHAnsi"/>
                <w:szCs w:val="22"/>
                <w:lang w:eastAsia="en-US"/>
              </w:rPr>
              <w:t xml:space="preserve">QE </w:t>
            </w:r>
            <w:proofErr w:type="spellStart"/>
            <w:r w:rsidRPr="001746BB">
              <w:rPr>
                <w:rFonts w:asciiTheme="majorHAnsi" w:hAnsiTheme="majorHAnsi"/>
                <w:szCs w:val="22"/>
                <w:lang w:eastAsia="en-US"/>
              </w:rPr>
              <w:t>IG</w:t>
            </w:r>
            <w:r w:rsidRPr="001746BB">
              <w:rPr>
                <w:rFonts w:asciiTheme="majorHAnsi" w:hAnsiTheme="majorHAnsi"/>
                <w:szCs w:val="22"/>
                <w:vertAlign w:val="subscript"/>
                <w:lang w:eastAsia="en-US"/>
              </w:rPr>
              <w:t>Baseline</w:t>
            </w:r>
            <w:proofErr w:type="spellEnd"/>
          </w:p>
        </w:tc>
      </w:tr>
      <w:tr w:rsidR="001746BB" w:rsidRPr="001746BB" w14:paraId="3331F9EF"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7546A24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7" w:type="pct"/>
          </w:tcPr>
          <w:p w14:paraId="31CD7C9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number</w:t>
            </w:r>
          </w:p>
        </w:tc>
      </w:tr>
      <w:tr w:rsidR="001746BB" w:rsidRPr="001746BB" w14:paraId="348FC4E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3" w:type="pct"/>
          </w:tcPr>
          <w:p w14:paraId="1F4E256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7" w:type="pct"/>
          </w:tcPr>
          <w:p w14:paraId="13FEE479"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szCs w:val="22"/>
                <w:lang w:eastAsia="en-US"/>
              </w:rPr>
              <w:t>Quantitative Employment and income generation (Number of person (male and female) hired under Baseline)</w:t>
            </w:r>
          </w:p>
        </w:tc>
      </w:tr>
      <w:tr w:rsidR="001746BB" w:rsidRPr="001746BB" w14:paraId="2E3E3D2F"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0A82C98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7" w:type="pct"/>
          </w:tcPr>
          <w:p w14:paraId="567A55E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74EF3CC5"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3" w:type="pct"/>
          </w:tcPr>
          <w:p w14:paraId="24BE0BB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7" w:type="pct"/>
          </w:tcPr>
          <w:p w14:paraId="29D53F6F"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0</w:t>
            </w:r>
          </w:p>
        </w:tc>
      </w:tr>
      <w:tr w:rsidR="001746BB" w:rsidRPr="001746BB" w14:paraId="1EFFFA39" w14:textId="77777777" w:rsidTr="00DF7F67">
        <w:tc>
          <w:tcPr>
            <w:cnfStyle w:val="001000000000" w:firstRow="0" w:lastRow="0" w:firstColumn="1" w:lastColumn="0" w:oddVBand="0" w:evenVBand="0" w:oddHBand="0" w:evenHBand="0" w:firstRowFirstColumn="0" w:firstRowLastColumn="0" w:lastRowFirstColumn="0" w:lastRowLastColumn="0"/>
            <w:tcW w:w="1913" w:type="pct"/>
          </w:tcPr>
          <w:p w14:paraId="18FB3B4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087" w:type="pct"/>
          </w:tcPr>
          <w:p w14:paraId="791E6B1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3250979A"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3" w:type="pct"/>
          </w:tcPr>
          <w:p w14:paraId="5D2F29A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7" w:type="pct"/>
          </w:tcPr>
          <w:p w14:paraId="755E00C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SDG 8 Impact calculation</w:t>
            </w:r>
          </w:p>
        </w:tc>
      </w:tr>
      <w:tr w:rsidR="001746BB" w:rsidRPr="001746BB" w14:paraId="36D9BA99"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3" w:type="pct"/>
          </w:tcPr>
          <w:p w14:paraId="58D4C98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7" w:type="pct"/>
          </w:tcPr>
          <w:p w14:paraId="76445765"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7FE99742" w14:textId="001A6779" w:rsidR="001746BB" w:rsidRPr="001746BB" w:rsidRDefault="001746BB" w:rsidP="00B367A4">
      <w:pPr>
        <w:spacing w:after="0" w:line="240" w:lineRule="auto"/>
        <w:jc w:val="both"/>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767"/>
        <w:gridCol w:w="6083"/>
      </w:tblGrid>
      <w:tr w:rsidR="001746BB" w:rsidRPr="001746BB" w14:paraId="7288335D"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F5CC65F"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088" w:type="pct"/>
          </w:tcPr>
          <w:p w14:paraId="65330D0A"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6EDF88EC"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6E2764D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7854F8F3"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Project technology description</w:t>
            </w:r>
          </w:p>
        </w:tc>
      </w:tr>
      <w:tr w:rsidR="001746BB" w:rsidRPr="001746BB" w14:paraId="77C81B33"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1094AF5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331640FE"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0F943DB1"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52C865F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6CFBB679" w14:textId="77777777" w:rsidR="001746BB" w:rsidRPr="001746BB" w:rsidRDefault="001746BB" w:rsidP="00051FD9">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The detailed description of the planned project technology </w:t>
            </w:r>
          </w:p>
        </w:tc>
      </w:tr>
      <w:tr w:rsidR="001746BB" w:rsidRPr="001746BB" w14:paraId="1BAA0C7A"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450F5AF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79224B69" w14:textId="77777777" w:rsidR="001746BB" w:rsidRPr="001746BB" w:rsidRDefault="001746BB" w:rsidP="00051FD9">
            <w:pPr>
              <w:numPr>
                <w:ilvl w:val="0"/>
                <w:numId w:val="24"/>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Manufacturer specifications </w:t>
            </w:r>
          </w:p>
          <w:p w14:paraId="33B4017E" w14:textId="77777777" w:rsidR="001746BB" w:rsidRPr="001746BB" w:rsidRDefault="001746BB" w:rsidP="00051FD9">
            <w:pPr>
              <w:numPr>
                <w:ilvl w:val="0"/>
                <w:numId w:val="24"/>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Third-party certification by a qualified entity, for example recognized certification agency by National/ International Standard body</w:t>
            </w:r>
          </w:p>
        </w:tc>
      </w:tr>
      <w:tr w:rsidR="001746BB" w:rsidRPr="001746BB" w14:paraId="3AF1173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5AD65A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8" w:type="pct"/>
          </w:tcPr>
          <w:tbl>
            <w:tblPr>
              <w:tblStyle w:val="TableGrid1"/>
              <w:tblW w:w="0" w:type="auto"/>
              <w:tblLook w:val="04A0" w:firstRow="1" w:lastRow="0" w:firstColumn="1" w:lastColumn="0" w:noHBand="0" w:noVBand="1"/>
            </w:tblPr>
            <w:tblGrid>
              <w:gridCol w:w="1682"/>
              <w:gridCol w:w="2046"/>
              <w:gridCol w:w="1572"/>
            </w:tblGrid>
            <w:tr w:rsidR="001746BB" w:rsidRPr="001746BB" w14:paraId="2AE7B383" w14:textId="77777777" w:rsidTr="00580928">
              <w:tc>
                <w:tcPr>
                  <w:tcW w:w="1682" w:type="dxa"/>
                </w:tcPr>
                <w:p w14:paraId="4821C6DB"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Description</w:t>
                  </w:r>
                </w:p>
              </w:tc>
              <w:tc>
                <w:tcPr>
                  <w:tcW w:w="2046" w:type="dxa"/>
                </w:tcPr>
                <w:p w14:paraId="52D69DD1"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UltraFLO</w:t>
                  </w:r>
                </w:p>
              </w:tc>
              <w:tc>
                <w:tcPr>
                  <w:tcW w:w="1572" w:type="dxa"/>
                </w:tcPr>
                <w:p w14:paraId="0E71481A"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Ultra TAB</w:t>
                  </w:r>
                </w:p>
              </w:tc>
            </w:tr>
            <w:tr w:rsidR="001746BB" w:rsidRPr="001746BB" w14:paraId="77312C51" w14:textId="77777777" w:rsidTr="00580928">
              <w:tc>
                <w:tcPr>
                  <w:tcW w:w="1682" w:type="dxa"/>
                </w:tcPr>
                <w:p w14:paraId="15DE668F"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Manufacturer</w:t>
                  </w:r>
                </w:p>
              </w:tc>
              <w:tc>
                <w:tcPr>
                  <w:tcW w:w="2046" w:type="dxa"/>
                </w:tcPr>
                <w:p w14:paraId="101137BF" w14:textId="77777777" w:rsidR="001746BB" w:rsidRPr="001746BB" w:rsidRDefault="001746BB" w:rsidP="00EC123F">
                  <w:pPr>
                    <w:framePr w:hSpace="180" w:wrap="around" w:vAnchor="text" w:hAnchor="margin" w:y="219"/>
                    <w:spacing w:line="240" w:lineRule="auto"/>
                    <w:contextualSpacing w:val="0"/>
                    <w:jc w:val="both"/>
                    <w:rPr>
                      <w:szCs w:val="22"/>
                      <w:lang w:val="en-GB"/>
                    </w:rPr>
                  </w:pPr>
                  <w:proofErr w:type="spellStart"/>
                  <w:r w:rsidRPr="001746BB">
                    <w:rPr>
                      <w:szCs w:val="22"/>
                      <w:lang w:val="en-GB"/>
                    </w:rPr>
                    <w:t>Medentech</w:t>
                  </w:r>
                  <w:proofErr w:type="spellEnd"/>
                </w:p>
              </w:tc>
              <w:tc>
                <w:tcPr>
                  <w:tcW w:w="1572" w:type="dxa"/>
                </w:tcPr>
                <w:p w14:paraId="7F944BE9" w14:textId="77777777" w:rsidR="001746BB" w:rsidRPr="001746BB" w:rsidRDefault="001746BB" w:rsidP="00EC123F">
                  <w:pPr>
                    <w:framePr w:hSpace="180" w:wrap="around" w:vAnchor="text" w:hAnchor="margin" w:y="219"/>
                    <w:spacing w:line="240" w:lineRule="auto"/>
                    <w:contextualSpacing w:val="0"/>
                    <w:jc w:val="both"/>
                    <w:rPr>
                      <w:szCs w:val="22"/>
                      <w:lang w:val="en-GB"/>
                    </w:rPr>
                  </w:pPr>
                  <w:proofErr w:type="spellStart"/>
                  <w:r w:rsidRPr="001746BB">
                    <w:rPr>
                      <w:szCs w:val="22"/>
                      <w:lang w:val="en-GB"/>
                    </w:rPr>
                    <w:t>Medentech</w:t>
                  </w:r>
                  <w:proofErr w:type="spellEnd"/>
                </w:p>
              </w:tc>
            </w:tr>
            <w:tr w:rsidR="001746BB" w:rsidRPr="001746BB" w14:paraId="3393FF04" w14:textId="77777777" w:rsidTr="00580928">
              <w:tc>
                <w:tcPr>
                  <w:tcW w:w="1682" w:type="dxa"/>
                </w:tcPr>
                <w:p w14:paraId="347E173D"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Product Name</w:t>
                  </w:r>
                </w:p>
              </w:tc>
              <w:tc>
                <w:tcPr>
                  <w:tcW w:w="2046" w:type="dxa"/>
                </w:tcPr>
                <w:p w14:paraId="644E43B8"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UltraFLO</w:t>
                  </w:r>
                </w:p>
              </w:tc>
              <w:tc>
                <w:tcPr>
                  <w:tcW w:w="1572" w:type="dxa"/>
                </w:tcPr>
                <w:p w14:paraId="2988CB67"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Big Pack,</w:t>
                  </w:r>
                </w:p>
                <w:p w14:paraId="7FEFF4EC"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 xml:space="preserve">Small Pack </w:t>
                  </w:r>
                </w:p>
              </w:tc>
            </w:tr>
            <w:tr w:rsidR="001746BB" w:rsidRPr="001746BB" w14:paraId="7C70A451" w14:textId="77777777" w:rsidTr="00580928">
              <w:tc>
                <w:tcPr>
                  <w:tcW w:w="1682" w:type="dxa"/>
                </w:tcPr>
                <w:p w14:paraId="4FAB0AE7"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Technology type</w:t>
                  </w:r>
                </w:p>
              </w:tc>
              <w:tc>
                <w:tcPr>
                  <w:tcW w:w="2046" w:type="dxa"/>
                </w:tcPr>
                <w:p w14:paraId="6FCE2093"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Chlorination</w:t>
                  </w:r>
                </w:p>
              </w:tc>
              <w:tc>
                <w:tcPr>
                  <w:tcW w:w="1572" w:type="dxa"/>
                </w:tcPr>
                <w:p w14:paraId="51C48D61"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Chlorination</w:t>
                  </w:r>
                </w:p>
              </w:tc>
            </w:tr>
            <w:tr w:rsidR="001746BB" w:rsidRPr="001746BB" w14:paraId="4CAC519D" w14:textId="77777777" w:rsidTr="00580928">
              <w:tc>
                <w:tcPr>
                  <w:tcW w:w="1682" w:type="dxa"/>
                </w:tcPr>
                <w:p w14:paraId="085CAEB7"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Performance classification</w:t>
                  </w:r>
                </w:p>
              </w:tc>
              <w:tc>
                <w:tcPr>
                  <w:tcW w:w="2046" w:type="dxa"/>
                </w:tcPr>
                <w:p w14:paraId="66A75C8C"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 xml:space="preserve">Complies with National standard </w:t>
                  </w:r>
                </w:p>
              </w:tc>
              <w:tc>
                <w:tcPr>
                  <w:tcW w:w="1572" w:type="dxa"/>
                </w:tcPr>
                <w:p w14:paraId="3D965E4C" w14:textId="77777777" w:rsidR="001746BB" w:rsidRPr="001746BB" w:rsidRDefault="001746BB" w:rsidP="00EC123F">
                  <w:pPr>
                    <w:framePr w:hSpace="180" w:wrap="around" w:vAnchor="text" w:hAnchor="margin" w:y="219"/>
                    <w:spacing w:line="240" w:lineRule="auto"/>
                    <w:contextualSpacing w:val="0"/>
                    <w:jc w:val="both"/>
                    <w:rPr>
                      <w:szCs w:val="22"/>
                      <w:lang w:val="en-GB"/>
                    </w:rPr>
                  </w:pPr>
                  <w:r w:rsidRPr="001746BB">
                    <w:rPr>
                      <w:szCs w:val="22"/>
                      <w:lang w:val="en-GB"/>
                    </w:rPr>
                    <w:t xml:space="preserve">Complies with National standard </w:t>
                  </w:r>
                </w:p>
              </w:tc>
            </w:tr>
          </w:tbl>
          <w:p w14:paraId="09C3E33B"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6E1446BC" w14:textId="77777777" w:rsidTr="00DF7F67">
        <w:tc>
          <w:tcPr>
            <w:cnfStyle w:val="001000000000" w:firstRow="0" w:lastRow="0" w:firstColumn="1" w:lastColumn="0" w:oddVBand="0" w:evenVBand="0" w:oddHBand="0" w:evenHBand="0" w:firstRowFirstColumn="0" w:firstRowLastColumn="0" w:lastRowFirstColumn="0" w:lastRowLastColumn="0"/>
            <w:tcW w:w="1912" w:type="pct"/>
          </w:tcPr>
          <w:p w14:paraId="4E13749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088" w:type="pct"/>
          </w:tcPr>
          <w:p w14:paraId="5B6C8AC3" w14:textId="3A889F00"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Pr>
                <w:szCs w:val="22"/>
                <w:lang w:eastAsia="en-US"/>
              </w:rPr>
              <w:t>Fixed Ex-ante a</w:t>
            </w:r>
            <w:r w:rsidR="001746BB" w:rsidRPr="001746BB">
              <w:rPr>
                <w:szCs w:val="22"/>
                <w:lang w:eastAsia="en-US"/>
              </w:rPr>
              <w:t>s per methodology</w:t>
            </w:r>
            <w:r w:rsidR="001746BB" w:rsidRPr="001746BB" w:rsidDel="0081683B">
              <w:rPr>
                <w:lang w:eastAsia="en-US"/>
              </w:rPr>
              <w:t xml:space="preserve"> </w:t>
            </w:r>
            <w:r>
              <w:rPr>
                <w:lang w:eastAsia="en-US"/>
              </w:rPr>
              <w:t>and VPA-DD</w:t>
            </w:r>
          </w:p>
        </w:tc>
      </w:tr>
      <w:tr w:rsidR="001746BB" w:rsidRPr="001746BB" w14:paraId="73FE93BC"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1AEA89B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8" w:type="pct"/>
          </w:tcPr>
          <w:p w14:paraId="32B20F38"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422C29B4"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08767C9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8" w:type="pct"/>
          </w:tcPr>
          <w:p w14:paraId="4495CED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3348A8F2"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767"/>
        <w:gridCol w:w="6083"/>
      </w:tblGrid>
      <w:tr w:rsidR="001746BB" w:rsidRPr="001746BB" w14:paraId="22580364"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05861B7E"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088" w:type="pct"/>
          </w:tcPr>
          <w:p w14:paraId="04D96082"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69BAD67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2586D49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088" w:type="pct"/>
          </w:tcPr>
          <w:p w14:paraId="409686B6"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Regulatory framework for safe water supply</w:t>
            </w:r>
          </w:p>
        </w:tc>
      </w:tr>
      <w:tr w:rsidR="001746BB" w:rsidRPr="001746BB" w14:paraId="0CA5608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3FC3B2E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088" w:type="pct"/>
          </w:tcPr>
          <w:p w14:paraId="51B44AC6"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51EEC6C7"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912" w:type="pct"/>
          </w:tcPr>
          <w:p w14:paraId="3F73EEC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088" w:type="pct"/>
          </w:tcPr>
          <w:p w14:paraId="5D9C5827" w14:textId="591D2DE5"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National, sub-national and local regulations or guidance for safe drinking water supply, </w:t>
            </w:r>
            <w:proofErr w:type="gramStart"/>
            <w:r w:rsidRPr="001746BB">
              <w:rPr>
                <w:lang w:eastAsia="en-US"/>
              </w:rPr>
              <w:t>operation</w:t>
            </w:r>
            <w:proofErr w:type="gramEnd"/>
            <w:r w:rsidRPr="001746BB">
              <w:rPr>
                <w:lang w:eastAsia="en-US"/>
              </w:rPr>
              <w:t xml:space="preserve"> and maintenance, including any tariff requirements in host country </w:t>
            </w:r>
            <w:r w:rsidR="00083BEF">
              <w:rPr>
                <w:lang w:eastAsia="en-US"/>
              </w:rPr>
              <w:t>Nigeria</w:t>
            </w:r>
            <w:r w:rsidRPr="001746BB">
              <w:rPr>
                <w:lang w:eastAsia="en-US"/>
              </w:rPr>
              <w:t>.</w:t>
            </w:r>
          </w:p>
        </w:tc>
      </w:tr>
      <w:tr w:rsidR="001746BB" w:rsidRPr="001746BB" w14:paraId="0EC66B8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504CAEB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088" w:type="pct"/>
          </w:tcPr>
          <w:p w14:paraId="28D85876"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National, sub-national and local authorities</w:t>
            </w:r>
          </w:p>
        </w:tc>
      </w:tr>
      <w:tr w:rsidR="001746BB" w:rsidRPr="001746BB" w14:paraId="206D7DE8"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912" w:type="pct"/>
          </w:tcPr>
          <w:p w14:paraId="6D16F60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088" w:type="pct"/>
          </w:tcPr>
          <w:p w14:paraId="0242C904" w14:textId="22276CCB"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r w:rsidRPr="003F2E64">
              <w:t xml:space="preserve">President of Nigeria launched the National Action Plan (NAP), a 13-year strategy for the Revitalization of Nigeria’s Water Supply, Sanitation, and Hygiene (WASH) </w:t>
            </w:r>
            <w:r w:rsidR="00412861" w:rsidRPr="003F2E64">
              <w:t>Sector.</w:t>
            </w:r>
            <w:r w:rsidRPr="003F2E64">
              <w:t xml:space="preserve"> The goal of the Revitalization Strategy is to ensure that all Nigerians have access to sustainable and safely managed WASH services by 2030, in compliance with the Sustainable Development Goals (SDG) for Water (Goal 6.1) and Sanitation (Goal 6.2).</w:t>
            </w:r>
          </w:p>
          <w:p w14:paraId="57265D64" w14:textId="77777777"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r>
              <w:lastRenderedPageBreak/>
              <w:t>National Water Resources Bill- 2020, enacted by National assembly of Federal Republic of Nigeria, establishes regulatory framework for the water resource sector in Nigeria and provide framework for the equitable and sustainable development, management, use and conservation of Nigeria’s surface and ground water resources. The objective of the bill is to also ensure the citizen’s right of access to safe water and basic sanitation.</w:t>
            </w:r>
          </w:p>
          <w:p w14:paraId="75D9B558" w14:textId="77777777"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r>
              <w:t>The establishment of Nigerian Standard for Drinking Water Quality (NSDQW) ensures the safety of the drinking water supplies and the protection of public health.</w:t>
            </w:r>
          </w:p>
          <w:p w14:paraId="3C0EF704" w14:textId="77777777" w:rsidR="00664A7A" w:rsidRDefault="00664A7A" w:rsidP="00664A7A">
            <w:pPr>
              <w:spacing w:line="240" w:lineRule="auto"/>
              <w:jc w:val="both"/>
              <w:cnfStyle w:val="000000000000" w:firstRow="0" w:lastRow="0" w:firstColumn="0" w:lastColumn="0" w:oddVBand="0" w:evenVBand="0" w:oddHBand="0" w:evenHBand="0" w:firstRowFirstColumn="0" w:firstRowLastColumn="0" w:lastRowFirstColumn="0" w:lastRowLastColumn="0"/>
            </w:pPr>
          </w:p>
          <w:p w14:paraId="24E92CEE" w14:textId="25272CA5" w:rsidR="001746BB" w:rsidRPr="001746BB" w:rsidRDefault="00664A7A" w:rsidP="00664A7A">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t xml:space="preserve">The implementation of the project is fully in line with the relevant water resources policies/framework of Nigeria. </w:t>
            </w:r>
            <w:r w:rsidR="001746BB" w:rsidRPr="001746BB">
              <w:rPr>
                <w:lang w:eastAsia="en-US"/>
              </w:rPr>
              <w:t xml:space="preserve">The project does not </w:t>
            </w:r>
            <w:r w:rsidR="001746BB" w:rsidRPr="001746BB">
              <w:rPr>
                <w:szCs w:val="22"/>
                <w:lang w:eastAsia="en-US"/>
              </w:rPr>
              <w:t xml:space="preserve">undermine or conflict with any national, sub-national and local regulations or guidance for safe drinking water supply, </w:t>
            </w:r>
            <w:proofErr w:type="gramStart"/>
            <w:r w:rsidR="001746BB" w:rsidRPr="001746BB">
              <w:rPr>
                <w:szCs w:val="22"/>
                <w:lang w:eastAsia="en-US"/>
              </w:rPr>
              <w:t>operation</w:t>
            </w:r>
            <w:proofErr w:type="gramEnd"/>
            <w:r w:rsidR="001746BB" w:rsidRPr="001746BB">
              <w:rPr>
                <w:szCs w:val="22"/>
                <w:lang w:eastAsia="en-US"/>
              </w:rPr>
              <w:t xml:space="preserve"> and maintenance, including any tariff requirements. Further, the </w:t>
            </w:r>
            <w:r w:rsidR="001746BB" w:rsidRPr="001746BB">
              <w:rPr>
                <w:lang w:eastAsia="en-US"/>
              </w:rPr>
              <w:t>national standards and local regulations for safe drinking water supply do not impose any cap on parameters used by the methodology and therefore have no implications on emission reduction calculations.</w:t>
            </w:r>
          </w:p>
        </w:tc>
      </w:tr>
      <w:tr w:rsidR="001746BB" w:rsidRPr="001746BB" w14:paraId="7679DE9D" w14:textId="77777777" w:rsidTr="00DF7F67">
        <w:tc>
          <w:tcPr>
            <w:cnfStyle w:val="001000000000" w:firstRow="0" w:lastRow="0" w:firstColumn="1" w:lastColumn="0" w:oddVBand="0" w:evenVBand="0" w:oddHBand="0" w:evenHBand="0" w:firstRowFirstColumn="0" w:firstRowLastColumn="0" w:lastRowFirstColumn="0" w:lastRowLastColumn="0"/>
            <w:tcW w:w="1912" w:type="pct"/>
          </w:tcPr>
          <w:p w14:paraId="2383DFC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088" w:type="pct"/>
          </w:tcPr>
          <w:p w14:paraId="152CE5D5" w14:textId="264898F2" w:rsidR="001746BB" w:rsidRPr="001746BB" w:rsidRDefault="009E1AC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702EFAB1"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912" w:type="pct"/>
          </w:tcPr>
          <w:p w14:paraId="3C5E1CC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088" w:type="pct"/>
          </w:tcPr>
          <w:p w14:paraId="0181EB5D"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Related to water quality</w:t>
            </w:r>
          </w:p>
        </w:tc>
      </w:tr>
      <w:tr w:rsidR="001746BB" w:rsidRPr="001746BB" w14:paraId="76B78661"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912" w:type="pct"/>
          </w:tcPr>
          <w:p w14:paraId="5554431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088" w:type="pct"/>
          </w:tcPr>
          <w:p w14:paraId="1C9E0F2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5745275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449"/>
        <w:gridCol w:w="6401"/>
      </w:tblGrid>
      <w:tr w:rsidR="001746BB" w:rsidRPr="001746BB" w14:paraId="6B3E6606"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13029CEE"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664B2103"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041CF92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3DCF0A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5E086BD0"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Water sources in the project boundary</w:t>
            </w:r>
          </w:p>
        </w:tc>
      </w:tr>
      <w:tr w:rsidR="001746BB" w:rsidRPr="001746BB" w14:paraId="23A5F1C8"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668F514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232D807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772FF116"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3039410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1F7F7172" w14:textId="4D215C6A" w:rsidR="001746BB" w:rsidRPr="001746BB" w:rsidRDefault="001746BB" w:rsidP="00051FD9">
            <w:pPr>
              <w:spacing w:line="240" w:lineRule="auto"/>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Improved and Unimproved drinking water sources in </w:t>
            </w:r>
            <w:r w:rsidR="00F765C3">
              <w:rPr>
                <w:lang w:eastAsia="en-US"/>
              </w:rPr>
              <w:t>Nigeria</w:t>
            </w:r>
          </w:p>
        </w:tc>
      </w:tr>
      <w:tr w:rsidR="001746BB" w:rsidRPr="001746BB" w14:paraId="104876AE"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540CE8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2240F747" w14:textId="0E169E6B" w:rsidR="001746BB" w:rsidRPr="001746BB" w:rsidRDefault="00F765C3"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US"/>
              </w:rPr>
            </w:pPr>
            <w:r>
              <w:rPr>
                <w:rFonts w:asciiTheme="minorHAnsi" w:hAnsiTheme="minorHAnsi" w:cstheme="minorHAnsi"/>
                <w:szCs w:val="22"/>
                <w:lang w:eastAsia="en-US"/>
              </w:rPr>
              <w:t>Nigeria</w:t>
            </w:r>
            <w:r w:rsidR="001746BB" w:rsidRPr="001746BB">
              <w:rPr>
                <w:rFonts w:asciiTheme="minorHAnsi" w:hAnsiTheme="minorHAnsi"/>
                <w:szCs w:val="22"/>
                <w:lang w:eastAsia="en-US"/>
              </w:rPr>
              <w:t xml:space="preserve"> Schools and Institutions:</w:t>
            </w:r>
          </w:p>
          <w:p w14:paraId="315B228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rFonts w:asciiTheme="minorHAnsi" w:hAnsiTheme="minorHAnsi"/>
                <w:szCs w:val="22"/>
                <w:lang w:eastAsia="en-US"/>
              </w:rPr>
              <w:t>Baseline survey</w:t>
            </w:r>
          </w:p>
        </w:tc>
      </w:tr>
      <w:tr w:rsidR="001746BB" w:rsidRPr="001746BB" w14:paraId="6E222661" w14:textId="77777777" w:rsidTr="00ED4650">
        <w:trPr>
          <w:trHeight w:val="4639"/>
        </w:trPr>
        <w:tc>
          <w:tcPr>
            <w:cnfStyle w:val="001000000000" w:firstRow="0" w:lastRow="0" w:firstColumn="1" w:lastColumn="0" w:oddVBand="0" w:evenVBand="0" w:oddHBand="0" w:evenHBand="0" w:firstRowFirstColumn="0" w:firstRowLastColumn="0" w:lastRowFirstColumn="0" w:lastRowLastColumn="0"/>
            <w:tcW w:w="0" w:type="pct"/>
          </w:tcPr>
          <w:p w14:paraId="46FD985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Value(s) applied</w:t>
            </w:r>
          </w:p>
        </w:tc>
        <w:tc>
          <w:tcPr>
            <w:tcW w:w="0" w:type="pct"/>
          </w:tcPr>
          <w:tbl>
            <w:tblPr>
              <w:tblStyle w:val="TableGrid3"/>
              <w:tblpPr w:leftFromText="180" w:rightFromText="180" w:horzAnchor="margin" w:tblpY="503"/>
              <w:tblW w:w="0" w:type="auto"/>
              <w:tblLook w:val="04A0" w:firstRow="1" w:lastRow="0" w:firstColumn="1" w:lastColumn="0" w:noHBand="0" w:noVBand="1"/>
            </w:tblPr>
            <w:tblGrid>
              <w:gridCol w:w="874"/>
              <w:gridCol w:w="2883"/>
              <w:gridCol w:w="1961"/>
            </w:tblGrid>
            <w:tr w:rsidR="00BA4C30" w:rsidRPr="00A24272" w14:paraId="70B49F29" w14:textId="77777777" w:rsidTr="00BA4C30">
              <w:tc>
                <w:tcPr>
                  <w:tcW w:w="874" w:type="dxa"/>
                </w:tcPr>
                <w:p w14:paraId="27D55862" w14:textId="77777777" w:rsidR="00BA4C30" w:rsidRPr="00A24272" w:rsidRDefault="00BA4C30" w:rsidP="00BA4C30">
                  <w:pPr>
                    <w:spacing w:line="240" w:lineRule="auto"/>
                    <w:jc w:val="center"/>
                  </w:pPr>
                  <w:proofErr w:type="spellStart"/>
                  <w:r w:rsidRPr="00A24272">
                    <w:t>S.No</w:t>
                  </w:r>
                  <w:proofErr w:type="spellEnd"/>
                </w:p>
              </w:tc>
              <w:tc>
                <w:tcPr>
                  <w:tcW w:w="2883" w:type="dxa"/>
                </w:tcPr>
                <w:p w14:paraId="3EAC6A70" w14:textId="77777777" w:rsidR="00BA4C30" w:rsidRPr="00A24272" w:rsidRDefault="00BA4C30" w:rsidP="00BA4C30">
                  <w:pPr>
                    <w:spacing w:line="240" w:lineRule="auto"/>
                    <w:jc w:val="center"/>
                  </w:pPr>
                  <w:r w:rsidRPr="00A24272">
                    <w:t>Drinking water source</w:t>
                  </w:r>
                </w:p>
              </w:tc>
              <w:tc>
                <w:tcPr>
                  <w:tcW w:w="1961" w:type="dxa"/>
                </w:tcPr>
                <w:p w14:paraId="777C256C" w14:textId="77777777" w:rsidR="00BA4C30" w:rsidRPr="00A24272" w:rsidRDefault="00BA4C30" w:rsidP="00BA4C30">
                  <w:pPr>
                    <w:spacing w:line="240" w:lineRule="auto"/>
                    <w:jc w:val="center"/>
                  </w:pPr>
                  <w:r w:rsidRPr="00A24272">
                    <w:t>% Premises</w:t>
                  </w:r>
                </w:p>
              </w:tc>
            </w:tr>
            <w:tr w:rsidR="00BA4C30" w:rsidRPr="00A24272" w14:paraId="1A891729" w14:textId="77777777" w:rsidTr="00BA4C30">
              <w:tc>
                <w:tcPr>
                  <w:tcW w:w="874" w:type="dxa"/>
                </w:tcPr>
                <w:p w14:paraId="5C4ADCB5" w14:textId="77777777" w:rsidR="00BA4C30" w:rsidRPr="00A24272" w:rsidRDefault="00BA4C30" w:rsidP="00BA4C30">
                  <w:pPr>
                    <w:spacing w:line="240" w:lineRule="auto"/>
                    <w:jc w:val="center"/>
                    <w:rPr>
                      <w:b/>
                      <w:bCs/>
                    </w:rPr>
                  </w:pPr>
                  <w:r w:rsidRPr="00A24272">
                    <w:t>1.</w:t>
                  </w:r>
                </w:p>
              </w:tc>
              <w:tc>
                <w:tcPr>
                  <w:tcW w:w="2883" w:type="dxa"/>
                </w:tcPr>
                <w:p w14:paraId="3F01EC7D" w14:textId="77777777" w:rsidR="00BA4C30" w:rsidRPr="00A24272" w:rsidRDefault="00BA4C30" w:rsidP="00BA4C30">
                  <w:pPr>
                    <w:spacing w:line="240" w:lineRule="auto"/>
                    <w:jc w:val="center"/>
                    <w:rPr>
                      <w:b/>
                      <w:bCs/>
                    </w:rPr>
                  </w:pPr>
                  <w:r w:rsidRPr="00A24272">
                    <w:t xml:space="preserve">Government/ Private piped connection   </w:t>
                  </w:r>
                </w:p>
              </w:tc>
              <w:tc>
                <w:tcPr>
                  <w:tcW w:w="1961" w:type="dxa"/>
                </w:tcPr>
                <w:p w14:paraId="47DA3DFE" w14:textId="77777777" w:rsidR="00BA4C30" w:rsidRPr="00A24272" w:rsidRDefault="00BA4C30" w:rsidP="00BA4C30">
                  <w:pPr>
                    <w:spacing w:line="240" w:lineRule="auto"/>
                    <w:jc w:val="center"/>
                    <w:rPr>
                      <w:b/>
                      <w:bCs/>
                    </w:rPr>
                  </w:pPr>
                  <w:r w:rsidRPr="00A24272">
                    <w:t>3.53</w:t>
                  </w:r>
                </w:p>
              </w:tc>
            </w:tr>
            <w:tr w:rsidR="00BA4C30" w:rsidRPr="00A24272" w14:paraId="00FB0274" w14:textId="77777777" w:rsidTr="00BA4C30">
              <w:tc>
                <w:tcPr>
                  <w:tcW w:w="874" w:type="dxa"/>
                </w:tcPr>
                <w:p w14:paraId="184A4A3A" w14:textId="77777777" w:rsidR="00BA4C30" w:rsidRPr="00A24272" w:rsidRDefault="00BA4C30" w:rsidP="00BA4C30">
                  <w:pPr>
                    <w:spacing w:line="240" w:lineRule="auto"/>
                    <w:jc w:val="center"/>
                  </w:pPr>
                  <w:r w:rsidRPr="00A24272">
                    <w:t>2.</w:t>
                  </w:r>
                </w:p>
              </w:tc>
              <w:tc>
                <w:tcPr>
                  <w:tcW w:w="2883" w:type="dxa"/>
                </w:tcPr>
                <w:p w14:paraId="750E4DBC" w14:textId="77777777" w:rsidR="00BA4C30" w:rsidRPr="00A24272" w:rsidRDefault="00BA4C30" w:rsidP="00BA4C30">
                  <w:pPr>
                    <w:spacing w:line="240" w:lineRule="auto"/>
                    <w:jc w:val="center"/>
                  </w:pPr>
                  <w:r w:rsidRPr="00A24272">
                    <w:t>Surface water</w:t>
                  </w:r>
                </w:p>
              </w:tc>
              <w:tc>
                <w:tcPr>
                  <w:tcW w:w="1961" w:type="dxa"/>
                </w:tcPr>
                <w:p w14:paraId="40C92E1E" w14:textId="77777777" w:rsidR="00BA4C30" w:rsidRPr="00A24272" w:rsidRDefault="00BA4C30" w:rsidP="00BA4C30">
                  <w:pPr>
                    <w:spacing w:line="240" w:lineRule="auto"/>
                    <w:jc w:val="center"/>
                  </w:pPr>
                  <w:r w:rsidRPr="00A24272">
                    <w:t>2.35</w:t>
                  </w:r>
                </w:p>
              </w:tc>
            </w:tr>
            <w:tr w:rsidR="00BA4C30" w:rsidRPr="00A24272" w14:paraId="210735C6" w14:textId="77777777" w:rsidTr="00BA4C30">
              <w:tc>
                <w:tcPr>
                  <w:tcW w:w="874" w:type="dxa"/>
                </w:tcPr>
                <w:p w14:paraId="3899CF8B" w14:textId="77777777" w:rsidR="00BA4C30" w:rsidRPr="00A24272" w:rsidRDefault="00BA4C30" w:rsidP="00BA4C30">
                  <w:pPr>
                    <w:spacing w:line="240" w:lineRule="auto"/>
                    <w:jc w:val="center"/>
                  </w:pPr>
                  <w:r w:rsidRPr="00A24272">
                    <w:t>3.</w:t>
                  </w:r>
                </w:p>
              </w:tc>
              <w:tc>
                <w:tcPr>
                  <w:tcW w:w="2883" w:type="dxa"/>
                </w:tcPr>
                <w:p w14:paraId="7FBBD232" w14:textId="77777777" w:rsidR="00BA4C30" w:rsidRPr="00A24272" w:rsidDel="00B57E94" w:rsidRDefault="00BA4C30" w:rsidP="00BA4C30">
                  <w:pPr>
                    <w:spacing w:line="240" w:lineRule="auto"/>
                    <w:jc w:val="center"/>
                  </w:pPr>
                  <w:r w:rsidRPr="00A24272">
                    <w:t>Well, /Borehole</w:t>
                  </w:r>
                </w:p>
              </w:tc>
              <w:tc>
                <w:tcPr>
                  <w:tcW w:w="1961" w:type="dxa"/>
                </w:tcPr>
                <w:p w14:paraId="637BD780" w14:textId="77777777" w:rsidR="00BA4C30" w:rsidRPr="00A24272" w:rsidDel="00B57E94" w:rsidRDefault="00BA4C30" w:rsidP="00BA4C30">
                  <w:pPr>
                    <w:spacing w:line="240" w:lineRule="auto"/>
                    <w:jc w:val="center"/>
                  </w:pPr>
                  <w:r w:rsidRPr="00A24272">
                    <w:t>94.12</w:t>
                  </w:r>
                </w:p>
              </w:tc>
            </w:tr>
          </w:tbl>
          <w:p w14:paraId="32C243A4" w14:textId="77777777" w:rsid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p w14:paraId="577495FD" w14:textId="77777777" w:rsidR="00664A7A" w:rsidRDefault="00664A7A"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p w14:paraId="66753DC6" w14:textId="77777777" w:rsidR="00664A7A" w:rsidRDefault="00664A7A" w:rsidP="00664A7A">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bCs/>
                <w:lang w:val="en-GB"/>
              </w:rPr>
            </w:pPr>
            <w:r w:rsidRPr="000A3FBF">
              <w:rPr>
                <w:bCs/>
                <w:lang w:val="en-GB"/>
              </w:rPr>
              <w:t>As per Annex 2 of the applied GS</w:t>
            </w:r>
            <w:r>
              <w:rPr>
                <w:bCs/>
                <w:lang w:val="en-GB"/>
              </w:rPr>
              <w:t xml:space="preserve"> </w:t>
            </w:r>
            <w:r w:rsidRPr="000A3FBF">
              <w:rPr>
                <w:bCs/>
                <w:lang w:val="en-GB"/>
              </w:rPr>
              <w:t>methodology, piped water and water from boreholes or</w:t>
            </w:r>
            <w:r>
              <w:rPr>
                <w:bCs/>
                <w:lang w:val="en-GB"/>
              </w:rPr>
              <w:t xml:space="preserve"> </w:t>
            </w:r>
            <w:r w:rsidRPr="000A3FBF">
              <w:rPr>
                <w:bCs/>
                <w:lang w:val="en-GB"/>
              </w:rPr>
              <w:t>protected wells belong to improved sources of drinking water.</w:t>
            </w:r>
            <w:r>
              <w:rPr>
                <w:bCs/>
                <w:lang w:val="en-GB"/>
              </w:rPr>
              <w:t xml:space="preserve"> T</w:t>
            </w:r>
            <w:r w:rsidRPr="000A3FBF">
              <w:rPr>
                <w:bCs/>
                <w:lang w:val="en-GB"/>
              </w:rPr>
              <w:t>he rest belong to</w:t>
            </w:r>
            <w:r>
              <w:rPr>
                <w:bCs/>
                <w:lang w:val="en-GB"/>
              </w:rPr>
              <w:t xml:space="preserve"> </w:t>
            </w:r>
            <w:r w:rsidRPr="000A3FBF">
              <w:rPr>
                <w:bCs/>
                <w:lang w:val="en-GB"/>
              </w:rPr>
              <w:t>unimproved sources of drinking water</w:t>
            </w:r>
            <w:r>
              <w:rPr>
                <w:bCs/>
                <w:lang w:val="en-GB"/>
              </w:rPr>
              <w:t xml:space="preserve"> as follows:</w:t>
            </w:r>
          </w:p>
          <w:tbl>
            <w:tblPr>
              <w:tblStyle w:val="TableGrid"/>
              <w:tblW w:w="0" w:type="auto"/>
              <w:tblLook w:val="04A0" w:firstRow="1" w:lastRow="0" w:firstColumn="1" w:lastColumn="0" w:noHBand="0" w:noVBand="1"/>
            </w:tblPr>
            <w:tblGrid>
              <w:gridCol w:w="825"/>
              <w:gridCol w:w="2578"/>
              <w:gridCol w:w="2772"/>
            </w:tblGrid>
            <w:tr w:rsidR="00664A7A" w:rsidRPr="00966557" w14:paraId="50A950C9" w14:textId="77777777" w:rsidTr="00580928">
              <w:trPr>
                <w:trHeight w:val="300"/>
              </w:trPr>
              <w:tc>
                <w:tcPr>
                  <w:tcW w:w="1359" w:type="dxa"/>
                </w:tcPr>
                <w:p w14:paraId="3ACFCD91" w14:textId="77777777" w:rsidR="00664A7A" w:rsidRPr="00E77382" w:rsidRDefault="00664A7A" w:rsidP="00EC123F">
                  <w:pPr>
                    <w:framePr w:hSpace="180" w:wrap="around" w:vAnchor="text" w:hAnchor="margin" w:y="219"/>
                    <w:spacing w:line="240" w:lineRule="auto"/>
                    <w:contextualSpacing w:val="0"/>
                    <w:jc w:val="center"/>
                  </w:pPr>
                  <w:proofErr w:type="spellStart"/>
                  <w:r w:rsidRPr="00E77382">
                    <w:t>S.No</w:t>
                  </w:r>
                  <w:proofErr w:type="spellEnd"/>
                  <w:r w:rsidRPr="00E77382">
                    <w:t>.</w:t>
                  </w:r>
                </w:p>
              </w:tc>
              <w:tc>
                <w:tcPr>
                  <w:tcW w:w="2578" w:type="dxa"/>
                  <w:noWrap/>
                  <w:hideMark/>
                </w:tcPr>
                <w:p w14:paraId="510DF816" w14:textId="77777777" w:rsidR="00664A7A" w:rsidRPr="00E77382" w:rsidRDefault="00664A7A" w:rsidP="00EC123F">
                  <w:pPr>
                    <w:framePr w:hSpace="180" w:wrap="around" w:vAnchor="text" w:hAnchor="margin" w:y="219"/>
                    <w:spacing w:line="240" w:lineRule="auto"/>
                    <w:contextualSpacing w:val="0"/>
                    <w:jc w:val="center"/>
                  </w:pPr>
                  <w:r w:rsidRPr="00E77382">
                    <w:t>Source of drinking water</w:t>
                  </w:r>
                </w:p>
              </w:tc>
              <w:tc>
                <w:tcPr>
                  <w:tcW w:w="2772" w:type="dxa"/>
                  <w:noWrap/>
                  <w:hideMark/>
                </w:tcPr>
                <w:p w14:paraId="1FF3379D" w14:textId="77777777" w:rsidR="00664A7A" w:rsidRPr="00E77382" w:rsidRDefault="00664A7A" w:rsidP="00EC123F">
                  <w:pPr>
                    <w:framePr w:hSpace="180" w:wrap="around" w:vAnchor="text" w:hAnchor="margin" w:y="219"/>
                    <w:spacing w:line="240" w:lineRule="auto"/>
                    <w:contextualSpacing w:val="0"/>
                    <w:jc w:val="center"/>
                  </w:pPr>
                  <w:r w:rsidRPr="00ED1141">
                    <w:t>% Premises</w:t>
                  </w:r>
                </w:p>
              </w:tc>
            </w:tr>
            <w:tr w:rsidR="00664A7A" w:rsidRPr="00966557" w14:paraId="3592EDF6" w14:textId="77777777" w:rsidTr="00580928">
              <w:trPr>
                <w:trHeight w:val="300"/>
              </w:trPr>
              <w:tc>
                <w:tcPr>
                  <w:tcW w:w="1359" w:type="dxa"/>
                </w:tcPr>
                <w:p w14:paraId="0A8D0531" w14:textId="77777777" w:rsidR="00664A7A" w:rsidRDefault="00664A7A" w:rsidP="00EC123F">
                  <w:pPr>
                    <w:framePr w:hSpace="180" w:wrap="around" w:vAnchor="text" w:hAnchor="margin" w:y="219"/>
                    <w:spacing w:line="240" w:lineRule="auto"/>
                    <w:contextualSpacing w:val="0"/>
                    <w:jc w:val="center"/>
                  </w:pPr>
                  <w:r>
                    <w:t>1.</w:t>
                  </w:r>
                </w:p>
              </w:tc>
              <w:tc>
                <w:tcPr>
                  <w:tcW w:w="2578" w:type="dxa"/>
                  <w:noWrap/>
                  <w:hideMark/>
                </w:tcPr>
                <w:p w14:paraId="5F0CD7EE" w14:textId="77777777" w:rsidR="00664A7A" w:rsidRPr="00BF3363" w:rsidRDefault="00664A7A" w:rsidP="00EC123F">
                  <w:pPr>
                    <w:framePr w:hSpace="180" w:wrap="around" w:vAnchor="text" w:hAnchor="margin" w:y="219"/>
                    <w:spacing w:line="240" w:lineRule="auto"/>
                    <w:contextualSpacing w:val="0"/>
                    <w:jc w:val="center"/>
                  </w:pPr>
                  <w:r>
                    <w:t>I</w:t>
                  </w:r>
                  <w:r w:rsidRPr="00C51AD1">
                    <w:t>mproved sources</w:t>
                  </w:r>
                </w:p>
              </w:tc>
              <w:tc>
                <w:tcPr>
                  <w:tcW w:w="2772" w:type="dxa"/>
                  <w:noWrap/>
                  <w:hideMark/>
                </w:tcPr>
                <w:p w14:paraId="0AC4A8F8" w14:textId="77777777" w:rsidR="00664A7A" w:rsidRPr="00966557" w:rsidRDefault="00664A7A" w:rsidP="00EC123F">
                  <w:pPr>
                    <w:framePr w:hSpace="180" w:wrap="around" w:vAnchor="text" w:hAnchor="margin" w:y="219"/>
                    <w:spacing w:line="240" w:lineRule="auto"/>
                    <w:contextualSpacing w:val="0"/>
                    <w:jc w:val="center"/>
                    <w:rPr>
                      <w:bCs/>
                    </w:rPr>
                  </w:pPr>
                  <w:r w:rsidRPr="00966557">
                    <w:rPr>
                      <w:bCs/>
                    </w:rPr>
                    <w:t>9</w:t>
                  </w:r>
                  <w:r>
                    <w:rPr>
                      <w:bCs/>
                    </w:rPr>
                    <w:t>7</w:t>
                  </w:r>
                  <w:r w:rsidRPr="00966557">
                    <w:rPr>
                      <w:bCs/>
                    </w:rPr>
                    <w:t>.</w:t>
                  </w:r>
                  <w:r>
                    <w:rPr>
                      <w:bCs/>
                    </w:rPr>
                    <w:t>65</w:t>
                  </w:r>
                  <w:r w:rsidRPr="00966557">
                    <w:rPr>
                      <w:bCs/>
                    </w:rPr>
                    <w:t>%</w:t>
                  </w:r>
                </w:p>
              </w:tc>
            </w:tr>
            <w:tr w:rsidR="00664A7A" w:rsidRPr="00966557" w14:paraId="093DB239" w14:textId="77777777" w:rsidTr="00580928">
              <w:trPr>
                <w:trHeight w:val="300"/>
              </w:trPr>
              <w:tc>
                <w:tcPr>
                  <w:tcW w:w="1359" w:type="dxa"/>
                </w:tcPr>
                <w:p w14:paraId="60BFD53A" w14:textId="77777777" w:rsidR="00664A7A" w:rsidRDefault="00664A7A" w:rsidP="00EC123F">
                  <w:pPr>
                    <w:framePr w:hSpace="180" w:wrap="around" w:vAnchor="text" w:hAnchor="margin" w:y="219"/>
                    <w:spacing w:line="240" w:lineRule="auto"/>
                    <w:contextualSpacing w:val="0"/>
                    <w:jc w:val="center"/>
                  </w:pPr>
                  <w:r>
                    <w:t>2.</w:t>
                  </w:r>
                </w:p>
              </w:tc>
              <w:tc>
                <w:tcPr>
                  <w:tcW w:w="2578" w:type="dxa"/>
                  <w:noWrap/>
                  <w:hideMark/>
                </w:tcPr>
                <w:p w14:paraId="3A63EA43" w14:textId="77777777" w:rsidR="00664A7A" w:rsidRPr="00BF3363" w:rsidRDefault="00664A7A" w:rsidP="00EC123F">
                  <w:pPr>
                    <w:framePr w:hSpace="180" w:wrap="around" w:vAnchor="text" w:hAnchor="margin" w:y="219"/>
                    <w:spacing w:line="240" w:lineRule="auto"/>
                    <w:contextualSpacing w:val="0"/>
                    <w:jc w:val="center"/>
                  </w:pPr>
                  <w:r>
                    <w:t>Unimproved Sources</w:t>
                  </w:r>
                </w:p>
              </w:tc>
              <w:tc>
                <w:tcPr>
                  <w:tcW w:w="2772" w:type="dxa"/>
                  <w:noWrap/>
                  <w:hideMark/>
                </w:tcPr>
                <w:p w14:paraId="261EDE2A" w14:textId="77777777" w:rsidR="00664A7A" w:rsidRPr="00966557" w:rsidRDefault="00664A7A" w:rsidP="00EC123F">
                  <w:pPr>
                    <w:framePr w:hSpace="180" w:wrap="around" w:vAnchor="text" w:hAnchor="margin" w:y="219"/>
                    <w:spacing w:line="240" w:lineRule="auto"/>
                    <w:contextualSpacing w:val="0"/>
                    <w:jc w:val="center"/>
                    <w:rPr>
                      <w:bCs/>
                    </w:rPr>
                  </w:pPr>
                  <w:r w:rsidRPr="00966557">
                    <w:rPr>
                      <w:bCs/>
                    </w:rPr>
                    <w:t>2.35%</w:t>
                  </w:r>
                </w:p>
              </w:tc>
            </w:tr>
          </w:tbl>
          <w:p w14:paraId="667D408C" w14:textId="5EFE28EB" w:rsidR="00664A7A" w:rsidRPr="001746BB" w:rsidRDefault="00664A7A"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AEC2AB1"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2F274A2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115592C4" w14:textId="4A203C81" w:rsidR="001746BB" w:rsidRPr="001746BB" w:rsidRDefault="009E1AC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075A50EB"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712E98B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23A4E10C"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r w:rsidR="001746BB" w:rsidRPr="001746BB" w14:paraId="1ABD9220"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2EDF0CC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3DF9299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759B8A4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Layout w:type="fixed"/>
        <w:tblCellMar>
          <w:top w:w="57" w:type="dxa"/>
        </w:tblCellMar>
        <w:tblLook w:val="0680" w:firstRow="0" w:lastRow="0" w:firstColumn="1" w:lastColumn="0" w:noHBand="1" w:noVBand="1"/>
      </w:tblPr>
      <w:tblGrid>
        <w:gridCol w:w="3623"/>
        <w:gridCol w:w="6227"/>
      </w:tblGrid>
      <w:tr w:rsidR="001746BB" w:rsidRPr="001746BB" w14:paraId="128BFC2C"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B157A0C"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31F802B1"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3BC48D33"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1F55DC7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3BF832E0"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Stove technologies used in the project boundary</w:t>
            </w:r>
          </w:p>
        </w:tc>
      </w:tr>
      <w:tr w:rsidR="001746BB" w:rsidRPr="001746BB" w14:paraId="45069821"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E699E7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34F20DC2"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NA</w:t>
            </w:r>
          </w:p>
        </w:tc>
      </w:tr>
      <w:tr w:rsidR="001746BB" w:rsidRPr="001746BB" w14:paraId="29C19A7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2906FCD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0C1F59B8" w14:textId="77777777" w:rsidR="001746BB" w:rsidRPr="001746BB" w:rsidRDefault="001746BB" w:rsidP="00051FD9">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proportion of different stove types used in premises in the geographical area of the project. If the project covers different types of end-users premises (e.g. households, institutions), then the stoves technologies should be determined for each premises type.</w:t>
            </w:r>
          </w:p>
        </w:tc>
      </w:tr>
      <w:tr w:rsidR="001746BB" w:rsidRPr="001746BB" w14:paraId="1738F097"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350CBE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4DAA7D75" w14:textId="5F0828EA" w:rsidR="001746BB" w:rsidRPr="001746BB" w:rsidRDefault="00164CB8"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Pr>
                <w:lang w:eastAsia="en-US"/>
              </w:rPr>
              <w:t>Nigeria</w:t>
            </w:r>
            <w:r w:rsidR="001746BB" w:rsidRPr="001746BB">
              <w:rPr>
                <w:lang w:eastAsia="en-US"/>
              </w:rPr>
              <w:t>-Schools and Institutions:</w:t>
            </w:r>
          </w:p>
          <w:p w14:paraId="209BE1F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rFonts w:asciiTheme="minorHAnsi" w:hAnsiTheme="minorHAnsi"/>
                <w:szCs w:val="22"/>
                <w:lang w:eastAsia="en-US"/>
              </w:rPr>
              <w:t>Baseline survey</w:t>
            </w:r>
          </w:p>
        </w:tc>
      </w:tr>
      <w:tr w:rsidR="001746BB" w:rsidRPr="001746BB" w14:paraId="0DFBBB45"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E72903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tbl>
            <w:tblPr>
              <w:tblpPr w:leftFromText="180" w:rightFromText="180" w:vertAnchor="text" w:horzAnchor="margin" w:tblpXSpec="center" w:tblpY="24"/>
              <w:tblOverlap w:val="never"/>
              <w:tblW w:w="4869" w:type="dxa"/>
              <w:tblLayout w:type="fixed"/>
              <w:tblLook w:val="04A0" w:firstRow="1" w:lastRow="0" w:firstColumn="1" w:lastColumn="0" w:noHBand="0" w:noVBand="1"/>
            </w:tblPr>
            <w:tblGrid>
              <w:gridCol w:w="936"/>
              <w:gridCol w:w="1979"/>
              <w:gridCol w:w="1954"/>
            </w:tblGrid>
            <w:tr w:rsidR="001846D3" w:rsidRPr="00A24272" w14:paraId="596B5096" w14:textId="77777777" w:rsidTr="00051FD9">
              <w:trPr>
                <w:trHeight w:val="250"/>
              </w:trPr>
              <w:tc>
                <w:tcPr>
                  <w:tcW w:w="936" w:type="dxa"/>
                  <w:tcBorders>
                    <w:top w:val="single" w:sz="4" w:space="0" w:color="auto"/>
                    <w:left w:val="single" w:sz="4" w:space="0" w:color="auto"/>
                    <w:bottom w:val="single" w:sz="4" w:space="0" w:color="auto"/>
                    <w:right w:val="single" w:sz="4" w:space="0" w:color="auto"/>
                  </w:tcBorders>
                  <w:shd w:val="clear" w:color="000000" w:fill="A6A6A6"/>
                  <w:hideMark/>
                </w:tcPr>
                <w:p w14:paraId="051B236B"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S.no</w:t>
                  </w:r>
                </w:p>
              </w:tc>
              <w:tc>
                <w:tcPr>
                  <w:tcW w:w="1979" w:type="dxa"/>
                  <w:tcBorders>
                    <w:top w:val="single" w:sz="4" w:space="0" w:color="auto"/>
                    <w:left w:val="nil"/>
                    <w:bottom w:val="single" w:sz="4" w:space="0" w:color="auto"/>
                    <w:right w:val="single" w:sz="4" w:space="0" w:color="auto"/>
                  </w:tcBorders>
                  <w:shd w:val="clear" w:color="000000" w:fill="A6A6A6"/>
                  <w:hideMark/>
                </w:tcPr>
                <w:p w14:paraId="7D2A6F72"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Stove Technology</w:t>
                  </w:r>
                </w:p>
              </w:tc>
              <w:tc>
                <w:tcPr>
                  <w:tcW w:w="1954" w:type="dxa"/>
                  <w:tcBorders>
                    <w:top w:val="single" w:sz="4" w:space="0" w:color="auto"/>
                    <w:left w:val="nil"/>
                    <w:bottom w:val="single" w:sz="4" w:space="0" w:color="auto"/>
                    <w:right w:val="single" w:sz="4" w:space="0" w:color="auto"/>
                  </w:tcBorders>
                  <w:shd w:val="clear" w:color="000000" w:fill="A6A6A6"/>
                  <w:hideMark/>
                </w:tcPr>
                <w:p w14:paraId="600275BA"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School/Institutions (%)</w:t>
                  </w:r>
                </w:p>
              </w:tc>
            </w:tr>
            <w:tr w:rsidR="001846D3" w:rsidRPr="00A24272" w14:paraId="48F842A5" w14:textId="77777777" w:rsidTr="00051FD9">
              <w:trPr>
                <w:trHeight w:val="99"/>
              </w:trPr>
              <w:tc>
                <w:tcPr>
                  <w:tcW w:w="936" w:type="dxa"/>
                  <w:tcBorders>
                    <w:top w:val="nil"/>
                    <w:left w:val="single" w:sz="4" w:space="0" w:color="auto"/>
                    <w:bottom w:val="nil"/>
                    <w:right w:val="single" w:sz="4" w:space="0" w:color="auto"/>
                  </w:tcBorders>
                  <w:shd w:val="clear" w:color="auto" w:fill="auto"/>
                  <w:noWrap/>
                  <w:hideMark/>
                </w:tcPr>
                <w:p w14:paraId="04FF798A"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w:t>
                  </w:r>
                </w:p>
              </w:tc>
              <w:tc>
                <w:tcPr>
                  <w:tcW w:w="1979" w:type="dxa"/>
                  <w:tcBorders>
                    <w:top w:val="nil"/>
                    <w:left w:val="nil"/>
                    <w:bottom w:val="nil"/>
                    <w:right w:val="single" w:sz="4" w:space="0" w:color="auto"/>
                  </w:tcBorders>
                  <w:shd w:val="clear" w:color="auto" w:fill="auto"/>
                  <w:noWrap/>
                  <w:hideMark/>
                </w:tcPr>
                <w:p w14:paraId="57E65DF3"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 3 Stone Fire</w:t>
                  </w:r>
                </w:p>
              </w:tc>
              <w:tc>
                <w:tcPr>
                  <w:tcW w:w="1954" w:type="dxa"/>
                  <w:tcBorders>
                    <w:top w:val="nil"/>
                    <w:left w:val="nil"/>
                    <w:bottom w:val="nil"/>
                    <w:right w:val="single" w:sz="4" w:space="0" w:color="auto"/>
                  </w:tcBorders>
                  <w:shd w:val="clear" w:color="auto" w:fill="auto"/>
                  <w:noWrap/>
                  <w:hideMark/>
                </w:tcPr>
                <w:p w14:paraId="3BAF23AC" w14:textId="270F9381"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58.0</w:t>
                  </w:r>
                  <w:r w:rsidR="00664A7A">
                    <w:rPr>
                      <w:rFonts w:asciiTheme="minorHAnsi" w:hAnsiTheme="minorHAnsi"/>
                      <w:szCs w:val="22"/>
                      <w:lang w:eastAsia="en-GB"/>
                    </w:rPr>
                    <w:t>2</w:t>
                  </w:r>
                </w:p>
              </w:tc>
            </w:tr>
            <w:tr w:rsidR="001846D3" w:rsidRPr="00A24272" w14:paraId="54B0AC7D" w14:textId="77777777" w:rsidTr="00051FD9">
              <w:trPr>
                <w:trHeight w:val="99"/>
              </w:trPr>
              <w:tc>
                <w:tcPr>
                  <w:tcW w:w="936" w:type="dxa"/>
                  <w:tcBorders>
                    <w:top w:val="nil"/>
                    <w:left w:val="single" w:sz="4" w:space="0" w:color="auto"/>
                    <w:bottom w:val="nil"/>
                    <w:right w:val="single" w:sz="4" w:space="0" w:color="auto"/>
                  </w:tcBorders>
                  <w:shd w:val="clear" w:color="auto" w:fill="auto"/>
                  <w:noWrap/>
                </w:tcPr>
                <w:p w14:paraId="77218084"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2</w:t>
                  </w:r>
                </w:p>
              </w:tc>
              <w:tc>
                <w:tcPr>
                  <w:tcW w:w="1979" w:type="dxa"/>
                  <w:tcBorders>
                    <w:top w:val="nil"/>
                    <w:left w:val="nil"/>
                    <w:bottom w:val="nil"/>
                    <w:right w:val="single" w:sz="4" w:space="0" w:color="auto"/>
                  </w:tcBorders>
                  <w:shd w:val="clear" w:color="auto" w:fill="auto"/>
                  <w:noWrap/>
                </w:tcPr>
                <w:p w14:paraId="5B4C3A38"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Charcoal Pot</w:t>
                  </w:r>
                </w:p>
              </w:tc>
              <w:tc>
                <w:tcPr>
                  <w:tcW w:w="1954" w:type="dxa"/>
                  <w:tcBorders>
                    <w:top w:val="nil"/>
                    <w:left w:val="nil"/>
                    <w:bottom w:val="nil"/>
                    <w:right w:val="single" w:sz="4" w:space="0" w:color="auto"/>
                  </w:tcBorders>
                  <w:shd w:val="clear" w:color="auto" w:fill="auto"/>
                  <w:noWrap/>
                </w:tcPr>
                <w:p w14:paraId="16625056" w14:textId="05D6B00D"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40.7</w:t>
                  </w:r>
                  <w:r w:rsidR="00664A7A">
                    <w:rPr>
                      <w:rFonts w:asciiTheme="minorHAnsi" w:hAnsiTheme="minorHAnsi"/>
                      <w:szCs w:val="22"/>
                      <w:lang w:eastAsia="en-GB"/>
                    </w:rPr>
                    <w:t>4</w:t>
                  </w:r>
                </w:p>
              </w:tc>
            </w:tr>
            <w:tr w:rsidR="001846D3" w:rsidRPr="00A24272" w14:paraId="49013A54" w14:textId="77777777" w:rsidTr="00051FD9">
              <w:trPr>
                <w:trHeight w:val="99"/>
              </w:trPr>
              <w:tc>
                <w:tcPr>
                  <w:tcW w:w="936" w:type="dxa"/>
                  <w:tcBorders>
                    <w:top w:val="nil"/>
                    <w:left w:val="single" w:sz="4" w:space="0" w:color="auto"/>
                    <w:bottom w:val="nil"/>
                    <w:right w:val="single" w:sz="4" w:space="0" w:color="auto"/>
                  </w:tcBorders>
                  <w:shd w:val="clear" w:color="auto" w:fill="auto"/>
                  <w:noWrap/>
                </w:tcPr>
                <w:p w14:paraId="18D6088F"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3</w:t>
                  </w:r>
                </w:p>
              </w:tc>
              <w:tc>
                <w:tcPr>
                  <w:tcW w:w="1979" w:type="dxa"/>
                  <w:tcBorders>
                    <w:top w:val="nil"/>
                    <w:left w:val="nil"/>
                    <w:bottom w:val="nil"/>
                    <w:right w:val="single" w:sz="4" w:space="0" w:color="auto"/>
                  </w:tcBorders>
                  <w:shd w:val="clear" w:color="auto" w:fill="auto"/>
                  <w:noWrap/>
                </w:tcPr>
                <w:p w14:paraId="661324EC" w14:textId="77777777"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Kerosene Stove</w:t>
                  </w:r>
                </w:p>
              </w:tc>
              <w:tc>
                <w:tcPr>
                  <w:tcW w:w="1954" w:type="dxa"/>
                  <w:tcBorders>
                    <w:top w:val="nil"/>
                    <w:left w:val="nil"/>
                    <w:bottom w:val="nil"/>
                    <w:right w:val="single" w:sz="4" w:space="0" w:color="auto"/>
                  </w:tcBorders>
                  <w:shd w:val="clear" w:color="auto" w:fill="auto"/>
                  <w:noWrap/>
                </w:tcPr>
                <w:p w14:paraId="077C5CD0" w14:textId="57833F76" w:rsidR="00BA4C30" w:rsidRPr="00A24272" w:rsidRDefault="00BA4C30" w:rsidP="00BA4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1.2</w:t>
                  </w:r>
                  <w:r w:rsidR="00664A7A">
                    <w:rPr>
                      <w:rFonts w:asciiTheme="minorHAnsi" w:hAnsiTheme="minorHAnsi"/>
                      <w:szCs w:val="22"/>
                      <w:lang w:eastAsia="en-GB"/>
                    </w:rPr>
                    <w:t>3</w:t>
                  </w:r>
                </w:p>
              </w:tc>
            </w:tr>
          </w:tbl>
          <w:p w14:paraId="08B11EE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70429D70"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0D4C0BC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3C37BF6B" w14:textId="4E2CBEC7" w:rsidR="00FB5C66" w:rsidRDefault="001B7BF6" w:rsidP="00FB5C66">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val="en-IN" w:eastAsia="en-IN"/>
              </w:rPr>
            </w:pPr>
            <w:r w:rsidRPr="001B7BF6">
              <w:rPr>
                <w:rFonts w:asciiTheme="minorHAnsi" w:hAnsiTheme="minorHAnsi"/>
                <w:szCs w:val="22"/>
                <w:lang w:val="en-GB" w:eastAsia="en-US"/>
              </w:rPr>
              <w:t xml:space="preserve">Fixed Ex-ante as per methodology </w:t>
            </w:r>
            <w:r w:rsidR="00FB5C66">
              <w:rPr>
                <w:rFonts w:asciiTheme="minorHAnsi" w:hAnsiTheme="minorHAnsi"/>
                <w:szCs w:val="22"/>
                <w:lang w:val="en-GB"/>
              </w:rPr>
              <w:t>and VPA-DD</w:t>
            </w:r>
            <w:r w:rsidR="00FB5C66">
              <w:rPr>
                <w:rFonts w:ascii="Times New Roman" w:hAnsi="Times New Roman" w:cs="Times New Roman"/>
                <w:color w:val="auto"/>
                <w:sz w:val="24"/>
                <w:lang w:val="en-IN" w:eastAsia="en-IN"/>
              </w:rPr>
              <w:t xml:space="preserve"> </w:t>
            </w:r>
          </w:p>
          <w:p w14:paraId="396B9BBE" w14:textId="4E93E26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IN" w:eastAsia="en-US"/>
              </w:rPr>
            </w:pPr>
          </w:p>
        </w:tc>
      </w:tr>
      <w:tr w:rsidR="001746BB" w:rsidRPr="001746BB" w14:paraId="188270D4"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469ED496"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564E64EB"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2281F516"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5F2F263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2EDAFF54"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6EA40FFA"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23"/>
        <w:gridCol w:w="6227"/>
      </w:tblGrid>
      <w:tr w:rsidR="001746BB" w:rsidRPr="001746BB" w14:paraId="4D5EB7C9"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2705D27F"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lastRenderedPageBreak/>
              <w:t>SDG Indicator</w:t>
            </w:r>
          </w:p>
        </w:tc>
        <w:tc>
          <w:tcPr>
            <w:tcW w:w="3161" w:type="pct"/>
          </w:tcPr>
          <w:p w14:paraId="25692289"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24F8CB4F"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45BD87F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1314EDF0"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Expected technical life of project technology</w:t>
            </w:r>
          </w:p>
        </w:tc>
      </w:tr>
      <w:tr w:rsidR="001746BB" w:rsidRPr="001746BB" w14:paraId="756BD2AD"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79C553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437EE033"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Treatment volume or operational hours or time period (</w:t>
            </w:r>
            <w:proofErr w:type="gramStart"/>
            <w:r w:rsidRPr="001746BB">
              <w:rPr>
                <w:lang w:eastAsia="en-US"/>
              </w:rPr>
              <w:t>e.g.</w:t>
            </w:r>
            <w:proofErr w:type="gramEnd"/>
            <w:r w:rsidRPr="001746BB">
              <w:rPr>
                <w:lang w:eastAsia="en-US"/>
              </w:rPr>
              <w:t xml:space="preserve"> “eight years”)</w:t>
            </w:r>
          </w:p>
        </w:tc>
      </w:tr>
      <w:tr w:rsidR="001746BB" w:rsidRPr="001746BB" w14:paraId="1400E38D" w14:textId="77777777" w:rsidTr="00DF7F67">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447E21F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5EB03E3" w14:textId="77777777" w:rsidR="001746BB" w:rsidRPr="001746BB" w:rsidRDefault="001746BB" w:rsidP="00051FD9">
            <w:pPr>
              <w:spacing w:line="240" w:lineRule="auto"/>
              <w:ind w:left="35"/>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expected technical life of an individual project technology shall be defined in the PDD. The details include both technology/device life and filter life, if a filter is used and it is replaceable.</w:t>
            </w:r>
          </w:p>
        </w:tc>
      </w:tr>
      <w:tr w:rsidR="001746BB" w:rsidRPr="001746BB" w14:paraId="437AB612"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12641A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33B1B508"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 xml:space="preserve">Manufacturer specifications </w:t>
            </w:r>
          </w:p>
        </w:tc>
      </w:tr>
      <w:tr w:rsidR="001746BB" w:rsidRPr="001746BB" w14:paraId="57066496" w14:textId="77777777" w:rsidTr="00DF7F67">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55A79E6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tbl>
            <w:tblPr>
              <w:tblStyle w:val="TableGrid1"/>
              <w:tblW w:w="0" w:type="auto"/>
              <w:tblLook w:val="04A0" w:firstRow="1" w:lastRow="0" w:firstColumn="1" w:lastColumn="0" w:noHBand="0" w:noVBand="1"/>
            </w:tblPr>
            <w:tblGrid>
              <w:gridCol w:w="2050"/>
              <w:gridCol w:w="1974"/>
              <w:gridCol w:w="1977"/>
            </w:tblGrid>
            <w:tr w:rsidR="001746BB" w:rsidRPr="001746BB" w14:paraId="3587176F" w14:textId="77777777" w:rsidTr="00580928">
              <w:tc>
                <w:tcPr>
                  <w:tcW w:w="2268" w:type="dxa"/>
                  <w:shd w:val="clear" w:color="auto" w:fill="A6A6A6" w:themeFill="background1" w:themeFillShade="A6"/>
                </w:tcPr>
                <w:p w14:paraId="1A75A181"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Description</w:t>
                  </w:r>
                </w:p>
              </w:tc>
              <w:tc>
                <w:tcPr>
                  <w:tcW w:w="2268" w:type="dxa"/>
                  <w:shd w:val="clear" w:color="auto" w:fill="A6A6A6" w:themeFill="background1" w:themeFillShade="A6"/>
                </w:tcPr>
                <w:p w14:paraId="2DC1868A"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UltraFLO</w:t>
                  </w:r>
                </w:p>
              </w:tc>
              <w:tc>
                <w:tcPr>
                  <w:tcW w:w="2268" w:type="dxa"/>
                  <w:shd w:val="clear" w:color="auto" w:fill="A6A6A6" w:themeFill="background1" w:themeFillShade="A6"/>
                </w:tcPr>
                <w:p w14:paraId="74532A35"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UltraTAB</w:t>
                  </w:r>
                </w:p>
              </w:tc>
            </w:tr>
            <w:tr w:rsidR="001746BB" w:rsidRPr="001746BB" w14:paraId="25119CAF" w14:textId="77777777" w:rsidTr="00580928">
              <w:tc>
                <w:tcPr>
                  <w:tcW w:w="2268" w:type="dxa"/>
                </w:tcPr>
                <w:p w14:paraId="1A9AD19F"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Treatment Volume (</w:t>
                  </w:r>
                  <w:proofErr w:type="spellStart"/>
                  <w:r w:rsidRPr="001746BB">
                    <w:rPr>
                      <w:lang w:val="en-GB"/>
                    </w:rPr>
                    <w:t>Ltrs</w:t>
                  </w:r>
                  <w:proofErr w:type="spellEnd"/>
                  <w:r w:rsidRPr="001746BB">
                    <w:rPr>
                      <w:lang w:val="en-GB"/>
                    </w:rPr>
                    <w:t>)</w:t>
                  </w:r>
                </w:p>
              </w:tc>
              <w:tc>
                <w:tcPr>
                  <w:tcW w:w="2268" w:type="dxa"/>
                </w:tcPr>
                <w:p w14:paraId="40688180"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340,000</w:t>
                  </w:r>
                </w:p>
              </w:tc>
              <w:tc>
                <w:tcPr>
                  <w:tcW w:w="2268" w:type="dxa"/>
                </w:tcPr>
                <w:p w14:paraId="043CE2F2"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Big Pack: 48,000</w:t>
                  </w:r>
                </w:p>
                <w:p w14:paraId="2EDB106B"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Small Pack: 10,000</w:t>
                  </w:r>
                </w:p>
              </w:tc>
            </w:tr>
            <w:tr w:rsidR="001746BB" w:rsidRPr="001746BB" w14:paraId="27B718CD" w14:textId="77777777" w:rsidTr="00580928">
              <w:tc>
                <w:tcPr>
                  <w:tcW w:w="2268" w:type="dxa"/>
                </w:tcPr>
                <w:p w14:paraId="2FB4A7D0"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Life Span / Expiry-filter</w:t>
                  </w:r>
                </w:p>
              </w:tc>
              <w:tc>
                <w:tcPr>
                  <w:tcW w:w="2268" w:type="dxa"/>
                </w:tcPr>
                <w:p w14:paraId="40969FEB"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5 years</w:t>
                  </w:r>
                </w:p>
              </w:tc>
              <w:tc>
                <w:tcPr>
                  <w:tcW w:w="2268" w:type="dxa"/>
                </w:tcPr>
                <w:p w14:paraId="6D81CD8A"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5 years</w:t>
                  </w:r>
                </w:p>
              </w:tc>
            </w:tr>
            <w:tr w:rsidR="001746BB" w:rsidRPr="001746BB" w14:paraId="60D82086" w14:textId="77777777" w:rsidTr="00580928">
              <w:tc>
                <w:tcPr>
                  <w:tcW w:w="2268" w:type="dxa"/>
                </w:tcPr>
                <w:p w14:paraId="363F3914" w14:textId="77777777" w:rsidR="001746BB" w:rsidRPr="001746BB" w:rsidRDefault="001746BB" w:rsidP="00EC123F">
                  <w:pPr>
                    <w:framePr w:hSpace="180" w:wrap="around" w:vAnchor="text" w:hAnchor="margin" w:y="219"/>
                    <w:spacing w:line="240" w:lineRule="auto"/>
                    <w:contextualSpacing w:val="0"/>
                    <w:jc w:val="both"/>
                    <w:rPr>
                      <w:lang w:val="en-GB"/>
                    </w:rPr>
                  </w:pPr>
                  <w:r w:rsidRPr="001746BB">
                    <w:rPr>
                      <w:lang w:val="en-GB"/>
                    </w:rPr>
                    <w:t>Life Span / Expiry - system</w:t>
                  </w:r>
                </w:p>
              </w:tc>
              <w:tc>
                <w:tcPr>
                  <w:tcW w:w="2268" w:type="dxa"/>
                </w:tcPr>
                <w:p w14:paraId="327D8E7B" w14:textId="5716788A" w:rsidR="001746BB" w:rsidRPr="001746BB" w:rsidRDefault="002F6280" w:rsidP="00EC123F">
                  <w:pPr>
                    <w:framePr w:hSpace="180" w:wrap="around" w:vAnchor="text" w:hAnchor="margin" w:y="219"/>
                    <w:spacing w:line="240" w:lineRule="auto"/>
                    <w:contextualSpacing w:val="0"/>
                    <w:jc w:val="both"/>
                    <w:rPr>
                      <w:lang w:val="en-GB"/>
                    </w:rPr>
                  </w:pPr>
                  <w:r>
                    <w:rPr>
                      <w:lang w:val="en-GB"/>
                    </w:rPr>
                    <w:t>3</w:t>
                  </w:r>
                  <w:r w:rsidR="001746BB" w:rsidRPr="001746BB">
                    <w:rPr>
                      <w:lang w:val="en-GB"/>
                    </w:rPr>
                    <w:t>0 years</w:t>
                  </w:r>
                </w:p>
              </w:tc>
              <w:tc>
                <w:tcPr>
                  <w:tcW w:w="2268" w:type="dxa"/>
                </w:tcPr>
                <w:p w14:paraId="15CFD2D6" w14:textId="141B36AE" w:rsidR="001746BB" w:rsidRPr="001746BB" w:rsidRDefault="002F6280" w:rsidP="00EC123F">
                  <w:pPr>
                    <w:framePr w:hSpace="180" w:wrap="around" w:vAnchor="text" w:hAnchor="margin" w:y="219"/>
                    <w:spacing w:line="240" w:lineRule="auto"/>
                    <w:contextualSpacing w:val="0"/>
                    <w:jc w:val="both"/>
                    <w:rPr>
                      <w:lang w:val="en-GB"/>
                    </w:rPr>
                  </w:pPr>
                  <w:r>
                    <w:rPr>
                      <w:lang w:val="en-GB"/>
                    </w:rPr>
                    <w:t>3</w:t>
                  </w:r>
                  <w:r w:rsidR="001746BB" w:rsidRPr="001746BB">
                    <w:rPr>
                      <w:lang w:val="en-GB"/>
                    </w:rPr>
                    <w:t>0 years</w:t>
                  </w:r>
                </w:p>
              </w:tc>
            </w:tr>
          </w:tbl>
          <w:p w14:paraId="5E64AB24"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4E58B3D" w14:textId="77777777" w:rsidTr="00DF7F67">
        <w:tc>
          <w:tcPr>
            <w:cnfStyle w:val="001000000000" w:firstRow="0" w:lastRow="0" w:firstColumn="1" w:lastColumn="0" w:oddVBand="0" w:evenVBand="0" w:oddHBand="0" w:evenHBand="0" w:firstRowFirstColumn="0" w:firstRowLastColumn="0" w:lastRowFirstColumn="0" w:lastRowLastColumn="0"/>
            <w:tcW w:w="1839" w:type="pct"/>
          </w:tcPr>
          <w:p w14:paraId="2B4DA68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5CFA99A7" w14:textId="51BDEA5E"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B7BF6">
              <w:rPr>
                <w:lang w:eastAsia="en-US"/>
              </w:rPr>
              <w:t>Fixed Ex-ante as per methodology and VPA-DD</w:t>
            </w:r>
          </w:p>
        </w:tc>
      </w:tr>
      <w:tr w:rsidR="001746BB" w:rsidRPr="001746BB" w14:paraId="310EF1F1" w14:textId="77777777" w:rsidTr="00DF7F67">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451B6865"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4780BE3C"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37C0CEBC" w14:textId="77777777" w:rsidTr="00DF7F67">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256484D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1C49013A" w14:textId="0EA73981" w:rsidR="001746BB" w:rsidRPr="001746BB" w:rsidRDefault="001746BB" w:rsidP="00632B7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w:t>
            </w:r>
          </w:p>
        </w:tc>
      </w:tr>
    </w:tbl>
    <w:p w14:paraId="7AC7D2C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22"/>
        <w:gridCol w:w="6226"/>
      </w:tblGrid>
      <w:tr w:rsidR="001746BB" w:rsidRPr="001746BB" w14:paraId="58A896C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EDAC8D" w14:textId="09AC423D" w:rsidR="001746BB" w:rsidRPr="001746BB" w:rsidRDefault="008A0D14" w:rsidP="00051FD9">
            <w:pPr>
              <w:spacing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01871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3BE1FBB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E5D0A"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341A4D"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Cambria Math" w:hAnsi="Cambria Math" w:cs="Cambria Math"/>
                <w:lang w:eastAsia="en-US"/>
              </w:rPr>
              <w:t>x</w:t>
            </w:r>
            <w:r w:rsidRPr="001746BB">
              <w:rPr>
                <w:rFonts w:ascii="Cambria Math" w:hAnsi="Cambria Math" w:cs="Cambria Math"/>
                <w:vertAlign w:val="subscript"/>
                <w:lang w:eastAsia="en-US"/>
              </w:rPr>
              <w:t>f</w:t>
            </w:r>
          </w:p>
        </w:tc>
      </w:tr>
      <w:tr w:rsidR="001746BB" w:rsidRPr="001746BB" w14:paraId="5E2DD92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782DCDE"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6029BC"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 of fuel f use in target population</w:t>
            </w:r>
          </w:p>
        </w:tc>
      </w:tr>
      <w:tr w:rsidR="001746BB" w:rsidRPr="001746BB" w14:paraId="1B779EDD"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F08E6D"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94BC9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The proportion of each different cooking fuel f used in the project boundary by end-users:</w:t>
            </w:r>
          </w:p>
          <w:p w14:paraId="6713FA9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p>
          <w:p w14:paraId="048272B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0FD83AAC"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164998"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1226BC" w14:textId="62D9D13F" w:rsidR="001746BB" w:rsidRPr="001746BB" w:rsidRDefault="00164CB8"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lang w:val="en-GB" w:eastAsia="en-US"/>
              </w:rPr>
              <w:t>Nigeria</w:t>
            </w:r>
            <w:r w:rsidR="001746BB" w:rsidRPr="001746BB">
              <w:rPr>
                <w:lang w:val="en-GB" w:eastAsia="en-US"/>
              </w:rPr>
              <w:t>-School/institution:</w:t>
            </w:r>
          </w:p>
          <w:p w14:paraId="0C64BDF6"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hAnsiTheme="majorHAnsi"/>
                <w:szCs w:val="22"/>
                <w:lang w:eastAsia="en-US"/>
              </w:rPr>
              <w:t>Baseline Survey</w:t>
            </w:r>
          </w:p>
        </w:tc>
      </w:tr>
      <w:tr w:rsidR="001746BB" w:rsidRPr="001746BB" w14:paraId="3C301F1E"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4F83B7"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tbl>
            <w:tblPr>
              <w:tblpPr w:leftFromText="180" w:rightFromText="180" w:vertAnchor="text" w:horzAnchor="margin" w:tblpXSpec="center" w:tblpY="24"/>
              <w:tblOverlap w:val="never"/>
              <w:tblW w:w="5645" w:type="dxa"/>
              <w:tblLook w:val="04A0" w:firstRow="1" w:lastRow="0" w:firstColumn="1" w:lastColumn="0" w:noHBand="0" w:noVBand="1"/>
            </w:tblPr>
            <w:tblGrid>
              <w:gridCol w:w="1022"/>
              <w:gridCol w:w="2047"/>
              <w:gridCol w:w="441"/>
              <w:gridCol w:w="2135"/>
            </w:tblGrid>
            <w:tr w:rsidR="001746BB" w:rsidRPr="001746BB" w14:paraId="183901F2" w14:textId="77777777" w:rsidTr="00DF7F67">
              <w:trPr>
                <w:trHeight w:val="452"/>
              </w:trPr>
              <w:tc>
                <w:tcPr>
                  <w:tcW w:w="1022"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67CFC45"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S.no</w:t>
                  </w:r>
                </w:p>
              </w:tc>
              <w:tc>
                <w:tcPr>
                  <w:tcW w:w="2047" w:type="dxa"/>
                  <w:tcBorders>
                    <w:top w:val="single" w:sz="4" w:space="0" w:color="auto"/>
                    <w:left w:val="nil"/>
                    <w:bottom w:val="single" w:sz="4" w:space="0" w:color="auto"/>
                    <w:right w:val="single" w:sz="4" w:space="0" w:color="auto"/>
                  </w:tcBorders>
                  <w:shd w:val="clear" w:color="000000" w:fill="A6A6A6"/>
                  <w:vAlign w:val="center"/>
                  <w:hideMark/>
                </w:tcPr>
                <w:p w14:paraId="03E68F0E"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Baseline Fuel Usage</w:t>
                  </w:r>
                </w:p>
              </w:tc>
              <w:tc>
                <w:tcPr>
                  <w:tcW w:w="2576" w:type="dxa"/>
                  <w:gridSpan w:val="2"/>
                  <w:tcBorders>
                    <w:top w:val="single" w:sz="4" w:space="0" w:color="auto"/>
                    <w:left w:val="nil"/>
                    <w:bottom w:val="single" w:sz="4" w:space="0" w:color="auto"/>
                    <w:right w:val="single" w:sz="4" w:space="0" w:color="auto"/>
                  </w:tcBorders>
                  <w:shd w:val="clear" w:color="000000" w:fill="A6A6A6"/>
                  <w:vAlign w:val="center"/>
                  <w:hideMark/>
                </w:tcPr>
                <w:p w14:paraId="3F0AB11A"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School/Institutions (%)</w:t>
                  </w:r>
                </w:p>
              </w:tc>
            </w:tr>
            <w:tr w:rsidR="001746BB" w:rsidRPr="001746BB" w14:paraId="4DC49C60" w14:textId="77777777" w:rsidTr="00DF7F67">
              <w:trPr>
                <w:trHeight w:val="176"/>
              </w:trPr>
              <w:tc>
                <w:tcPr>
                  <w:tcW w:w="1022" w:type="dxa"/>
                  <w:tcBorders>
                    <w:top w:val="nil"/>
                    <w:left w:val="single" w:sz="4" w:space="0" w:color="auto"/>
                    <w:bottom w:val="nil"/>
                    <w:right w:val="single" w:sz="4" w:space="0" w:color="auto"/>
                  </w:tcBorders>
                  <w:shd w:val="clear" w:color="auto" w:fill="auto"/>
                  <w:noWrap/>
                  <w:vAlign w:val="center"/>
                  <w:hideMark/>
                </w:tcPr>
                <w:p w14:paraId="5E0C7009"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1.</w:t>
                  </w:r>
                </w:p>
              </w:tc>
              <w:tc>
                <w:tcPr>
                  <w:tcW w:w="2488" w:type="dxa"/>
                  <w:gridSpan w:val="2"/>
                  <w:tcBorders>
                    <w:top w:val="nil"/>
                    <w:left w:val="nil"/>
                    <w:bottom w:val="nil"/>
                    <w:right w:val="single" w:sz="4" w:space="0" w:color="auto"/>
                  </w:tcBorders>
                  <w:shd w:val="clear" w:color="auto" w:fill="auto"/>
                  <w:noWrap/>
                  <w:vAlign w:val="center"/>
                  <w:hideMark/>
                </w:tcPr>
                <w:p w14:paraId="1E330248"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Woodfuel</w:t>
                  </w:r>
                </w:p>
              </w:tc>
              <w:tc>
                <w:tcPr>
                  <w:tcW w:w="2135" w:type="dxa"/>
                  <w:tcBorders>
                    <w:top w:val="nil"/>
                    <w:left w:val="nil"/>
                    <w:bottom w:val="nil"/>
                    <w:right w:val="single" w:sz="4" w:space="0" w:color="auto"/>
                  </w:tcBorders>
                  <w:shd w:val="clear" w:color="auto" w:fill="auto"/>
                  <w:noWrap/>
                  <w:vAlign w:val="center"/>
                  <w:hideMark/>
                </w:tcPr>
                <w:p w14:paraId="25EB450C" w14:textId="077E53C6" w:rsidR="001746BB" w:rsidRPr="001746BB" w:rsidRDefault="009C0C30" w:rsidP="00B367A4">
                  <w:pPr>
                    <w:spacing w:after="0" w:line="240" w:lineRule="auto"/>
                    <w:contextualSpacing w:val="0"/>
                    <w:jc w:val="center"/>
                    <w:rPr>
                      <w:rFonts w:asciiTheme="majorHAnsi" w:eastAsia="Times New Roman" w:hAnsiTheme="majorHAnsi" w:cs="Calibri"/>
                      <w:color w:val="000000"/>
                      <w:szCs w:val="22"/>
                      <w:lang w:val="en-IN" w:eastAsia="en-IN"/>
                    </w:rPr>
                  </w:pPr>
                  <w:r>
                    <w:rPr>
                      <w:rFonts w:asciiTheme="majorHAnsi" w:eastAsia="Times New Roman" w:hAnsiTheme="majorHAnsi"/>
                      <w:szCs w:val="22"/>
                      <w:lang w:val="en-IN" w:eastAsia="en-IN"/>
                    </w:rPr>
                    <w:t>58.0</w:t>
                  </w:r>
                  <w:r w:rsidR="005B295D">
                    <w:rPr>
                      <w:rFonts w:asciiTheme="majorHAnsi" w:eastAsia="Times New Roman" w:hAnsiTheme="majorHAnsi"/>
                      <w:szCs w:val="22"/>
                      <w:lang w:val="en-IN" w:eastAsia="en-IN"/>
                    </w:rPr>
                    <w:t>2</w:t>
                  </w:r>
                </w:p>
              </w:tc>
            </w:tr>
            <w:tr w:rsidR="001746BB" w:rsidRPr="001746BB" w14:paraId="4696363C" w14:textId="77777777" w:rsidTr="00051FD9">
              <w:trPr>
                <w:trHeight w:val="176"/>
              </w:trPr>
              <w:tc>
                <w:tcPr>
                  <w:tcW w:w="1022" w:type="dxa"/>
                  <w:tcBorders>
                    <w:top w:val="nil"/>
                    <w:left w:val="single" w:sz="4" w:space="0" w:color="auto"/>
                    <w:bottom w:val="nil"/>
                    <w:right w:val="single" w:sz="4" w:space="0" w:color="auto"/>
                  </w:tcBorders>
                  <w:shd w:val="clear" w:color="auto" w:fill="auto"/>
                  <w:noWrap/>
                  <w:vAlign w:val="center"/>
                </w:tcPr>
                <w:p w14:paraId="0AAFDF80"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2.</w:t>
                  </w:r>
                </w:p>
              </w:tc>
              <w:tc>
                <w:tcPr>
                  <w:tcW w:w="2488" w:type="dxa"/>
                  <w:gridSpan w:val="2"/>
                  <w:tcBorders>
                    <w:top w:val="nil"/>
                    <w:left w:val="nil"/>
                    <w:bottom w:val="nil"/>
                    <w:right w:val="single" w:sz="4" w:space="0" w:color="auto"/>
                  </w:tcBorders>
                  <w:shd w:val="clear" w:color="auto" w:fill="auto"/>
                  <w:noWrap/>
                  <w:vAlign w:val="center"/>
                </w:tcPr>
                <w:p w14:paraId="181DF610" w14:textId="77777777" w:rsidR="001746BB" w:rsidRPr="001746BB" w:rsidRDefault="001746BB" w:rsidP="00B367A4">
                  <w:pPr>
                    <w:spacing w:after="0" w:line="240" w:lineRule="auto"/>
                    <w:contextualSpacing w:val="0"/>
                    <w:jc w:val="center"/>
                    <w:rPr>
                      <w:rFonts w:asciiTheme="majorHAnsi" w:eastAsia="Times New Roman" w:hAnsiTheme="majorHAnsi" w:cs="Calibri"/>
                      <w:color w:val="000000"/>
                      <w:szCs w:val="22"/>
                      <w:lang w:val="en-IN" w:eastAsia="en-IN"/>
                    </w:rPr>
                  </w:pPr>
                  <w:r w:rsidRPr="001746BB">
                    <w:rPr>
                      <w:rFonts w:asciiTheme="minorHAnsi" w:hAnsiTheme="minorHAnsi"/>
                      <w:szCs w:val="22"/>
                      <w:lang w:eastAsia="en-GB"/>
                    </w:rPr>
                    <w:t>Charcoal</w:t>
                  </w:r>
                </w:p>
              </w:tc>
              <w:tc>
                <w:tcPr>
                  <w:tcW w:w="2135" w:type="dxa"/>
                  <w:tcBorders>
                    <w:top w:val="nil"/>
                    <w:left w:val="nil"/>
                    <w:bottom w:val="nil"/>
                    <w:right w:val="single" w:sz="4" w:space="0" w:color="auto"/>
                  </w:tcBorders>
                  <w:shd w:val="clear" w:color="auto" w:fill="auto"/>
                  <w:noWrap/>
                  <w:vAlign w:val="center"/>
                </w:tcPr>
                <w:p w14:paraId="50757F01" w14:textId="2BB5E1D4" w:rsidR="001746BB" w:rsidRPr="001746BB" w:rsidRDefault="009C0C30" w:rsidP="00B367A4">
                  <w:pPr>
                    <w:spacing w:after="0" w:line="240" w:lineRule="auto"/>
                    <w:contextualSpacing w:val="0"/>
                    <w:jc w:val="center"/>
                    <w:rPr>
                      <w:rFonts w:asciiTheme="majorHAnsi" w:eastAsia="Times New Roman" w:hAnsiTheme="majorHAnsi" w:cs="Calibri"/>
                      <w:color w:val="000000"/>
                      <w:szCs w:val="22"/>
                      <w:lang w:val="en-IN" w:eastAsia="en-IN"/>
                    </w:rPr>
                  </w:pPr>
                  <w:r>
                    <w:rPr>
                      <w:rFonts w:asciiTheme="majorHAnsi" w:eastAsia="Times New Roman" w:hAnsiTheme="majorHAnsi"/>
                      <w:szCs w:val="22"/>
                      <w:lang w:val="en-IN" w:eastAsia="en-IN"/>
                    </w:rPr>
                    <w:t>40.7</w:t>
                  </w:r>
                  <w:r w:rsidR="005B295D">
                    <w:rPr>
                      <w:rFonts w:asciiTheme="majorHAnsi" w:eastAsia="Times New Roman" w:hAnsiTheme="majorHAnsi"/>
                      <w:szCs w:val="22"/>
                      <w:lang w:val="en-IN" w:eastAsia="en-IN"/>
                    </w:rPr>
                    <w:t>4</w:t>
                  </w:r>
                </w:p>
              </w:tc>
            </w:tr>
            <w:tr w:rsidR="009C0C30" w:rsidRPr="001746BB" w14:paraId="08ADFFB7" w14:textId="77777777" w:rsidTr="00DF7F67">
              <w:trPr>
                <w:trHeight w:val="176"/>
              </w:trPr>
              <w:tc>
                <w:tcPr>
                  <w:tcW w:w="1022" w:type="dxa"/>
                  <w:tcBorders>
                    <w:top w:val="nil"/>
                    <w:left w:val="single" w:sz="4" w:space="0" w:color="auto"/>
                    <w:bottom w:val="single" w:sz="4" w:space="0" w:color="auto"/>
                    <w:right w:val="single" w:sz="4" w:space="0" w:color="auto"/>
                  </w:tcBorders>
                  <w:shd w:val="clear" w:color="auto" w:fill="auto"/>
                  <w:noWrap/>
                  <w:vAlign w:val="center"/>
                </w:tcPr>
                <w:p w14:paraId="1BAACF53" w14:textId="5153AC6C" w:rsidR="009C0C30" w:rsidRPr="001746BB" w:rsidRDefault="009C0C30" w:rsidP="00B367A4">
                  <w:pPr>
                    <w:spacing w:after="0" w:line="240" w:lineRule="auto"/>
                    <w:contextualSpacing w:val="0"/>
                    <w:jc w:val="center"/>
                    <w:rPr>
                      <w:rFonts w:asciiTheme="minorHAnsi" w:hAnsiTheme="minorHAnsi"/>
                      <w:szCs w:val="22"/>
                      <w:lang w:eastAsia="en-GB"/>
                    </w:rPr>
                  </w:pPr>
                  <w:r>
                    <w:rPr>
                      <w:rFonts w:asciiTheme="minorHAnsi" w:hAnsiTheme="minorHAnsi"/>
                      <w:szCs w:val="22"/>
                      <w:lang w:eastAsia="en-GB"/>
                    </w:rPr>
                    <w:t>3.</w:t>
                  </w:r>
                </w:p>
              </w:tc>
              <w:tc>
                <w:tcPr>
                  <w:tcW w:w="2488" w:type="dxa"/>
                  <w:gridSpan w:val="2"/>
                  <w:tcBorders>
                    <w:top w:val="nil"/>
                    <w:left w:val="nil"/>
                    <w:bottom w:val="single" w:sz="4" w:space="0" w:color="auto"/>
                    <w:right w:val="single" w:sz="4" w:space="0" w:color="auto"/>
                  </w:tcBorders>
                  <w:shd w:val="clear" w:color="auto" w:fill="auto"/>
                  <w:noWrap/>
                  <w:vAlign w:val="center"/>
                </w:tcPr>
                <w:p w14:paraId="02E05F40" w14:textId="6D077C75" w:rsidR="009C0C30" w:rsidRPr="001746BB" w:rsidRDefault="009C0C30" w:rsidP="00B367A4">
                  <w:pPr>
                    <w:spacing w:after="0" w:line="240" w:lineRule="auto"/>
                    <w:contextualSpacing w:val="0"/>
                    <w:jc w:val="center"/>
                    <w:rPr>
                      <w:rFonts w:asciiTheme="minorHAnsi" w:hAnsiTheme="minorHAnsi"/>
                      <w:szCs w:val="22"/>
                      <w:lang w:eastAsia="en-GB"/>
                    </w:rPr>
                  </w:pPr>
                  <w:r>
                    <w:rPr>
                      <w:rFonts w:asciiTheme="minorHAnsi" w:hAnsiTheme="minorHAnsi"/>
                      <w:szCs w:val="22"/>
                      <w:lang w:eastAsia="en-GB"/>
                    </w:rPr>
                    <w:t>Kerosene</w:t>
                  </w:r>
                </w:p>
              </w:tc>
              <w:tc>
                <w:tcPr>
                  <w:tcW w:w="2135" w:type="dxa"/>
                  <w:tcBorders>
                    <w:top w:val="nil"/>
                    <w:left w:val="nil"/>
                    <w:bottom w:val="single" w:sz="4" w:space="0" w:color="auto"/>
                    <w:right w:val="single" w:sz="4" w:space="0" w:color="auto"/>
                  </w:tcBorders>
                  <w:shd w:val="clear" w:color="auto" w:fill="auto"/>
                  <w:noWrap/>
                  <w:vAlign w:val="center"/>
                </w:tcPr>
                <w:p w14:paraId="74B2C149" w14:textId="30D90D69" w:rsidR="009C0C30" w:rsidRPr="001746BB" w:rsidRDefault="009C0C30" w:rsidP="00B367A4">
                  <w:pPr>
                    <w:spacing w:after="0" w:line="240" w:lineRule="auto"/>
                    <w:contextualSpacing w:val="0"/>
                    <w:jc w:val="center"/>
                    <w:rPr>
                      <w:rFonts w:asciiTheme="majorHAnsi" w:eastAsia="Times New Roman" w:hAnsiTheme="majorHAnsi"/>
                      <w:szCs w:val="22"/>
                      <w:lang w:val="en-IN" w:eastAsia="en-IN"/>
                    </w:rPr>
                  </w:pPr>
                  <w:r>
                    <w:rPr>
                      <w:rFonts w:asciiTheme="majorHAnsi" w:eastAsia="Times New Roman" w:hAnsiTheme="majorHAnsi"/>
                      <w:szCs w:val="22"/>
                      <w:lang w:val="en-IN" w:eastAsia="en-IN"/>
                    </w:rPr>
                    <w:t>1.2</w:t>
                  </w:r>
                  <w:r w:rsidR="005B295D">
                    <w:rPr>
                      <w:rFonts w:asciiTheme="majorHAnsi" w:eastAsia="Times New Roman" w:hAnsiTheme="majorHAnsi"/>
                      <w:szCs w:val="22"/>
                      <w:lang w:val="en-IN" w:eastAsia="en-IN"/>
                    </w:rPr>
                    <w:t>3</w:t>
                  </w:r>
                </w:p>
              </w:tc>
            </w:tr>
          </w:tbl>
          <w:p w14:paraId="0BAB72B8"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p w14:paraId="4B5CA4E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65B15F8E"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26A7E1"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031E61" w14:textId="7DD4F941"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IN" w:eastAsia="en-US"/>
              </w:rPr>
            </w:pPr>
            <w:r w:rsidRPr="001B7BF6">
              <w:rPr>
                <w:rFonts w:asciiTheme="minorHAnsi" w:hAnsiTheme="minorHAnsi"/>
                <w:szCs w:val="22"/>
                <w:lang w:val="en-GB" w:eastAsia="en-US"/>
              </w:rPr>
              <w:t>Fixed Ex-ante as per methodology and VPA-DD</w:t>
            </w:r>
          </w:p>
        </w:tc>
      </w:tr>
      <w:tr w:rsidR="001746BB" w:rsidRPr="001746BB" w14:paraId="4AEBAFB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ABAF37"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6DA8A6" w14:textId="77777777" w:rsidR="001746BB" w:rsidRPr="001746BB" w:rsidRDefault="001746BB" w:rsidP="00051FD9">
            <w:pPr>
              <w:spacing w:line="240" w:lineRule="auto"/>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19EDC72"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C0B6ED"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368BD2"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167BBD23"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22"/>
        <w:gridCol w:w="6226"/>
      </w:tblGrid>
      <w:tr w:rsidR="001746BB" w:rsidRPr="001746BB" w14:paraId="1EA05A5C"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139247"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DDF67DD"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6E3F8380"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7436F"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lastRenderedPageBreak/>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A29BCA"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roofErr w:type="spellStart"/>
            <w:r w:rsidRPr="001746BB">
              <w:rPr>
                <w:lang w:val="en-GB" w:eastAsia="en-US"/>
              </w:rPr>
              <w:t>EF</w:t>
            </w:r>
            <w:r w:rsidRPr="001746BB">
              <w:rPr>
                <w:vertAlign w:val="subscript"/>
                <w:lang w:val="en-GB" w:eastAsia="en-US"/>
              </w:rPr>
              <w:t>b</w:t>
            </w:r>
            <w:proofErr w:type="spellEnd"/>
            <w:r w:rsidRPr="001746BB">
              <w:rPr>
                <w:vertAlign w:val="subscript"/>
                <w:lang w:val="en-GB" w:eastAsia="en-US"/>
              </w:rPr>
              <w:t xml:space="preserve">, </w:t>
            </w:r>
            <w:proofErr w:type="gramStart"/>
            <w:r w:rsidRPr="001746BB">
              <w:rPr>
                <w:vertAlign w:val="subscript"/>
                <w:lang w:val="en-GB" w:eastAsia="en-US"/>
              </w:rPr>
              <w:t>f,CO2</w:t>
            </w:r>
            <w:proofErr w:type="gramEnd"/>
          </w:p>
        </w:tc>
      </w:tr>
      <w:tr w:rsidR="001746BB" w:rsidRPr="001746BB" w14:paraId="27742E10"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A4ADBA"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A98585"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tCO</w:t>
            </w:r>
            <w:r w:rsidRPr="001746BB">
              <w:rPr>
                <w:vertAlign w:val="subscript"/>
                <w:lang w:val="en-GB" w:eastAsia="en-US"/>
              </w:rPr>
              <w:t>2</w:t>
            </w:r>
            <w:r w:rsidRPr="001746BB">
              <w:rPr>
                <w:lang w:val="en-GB" w:eastAsia="en-US"/>
              </w:rPr>
              <w:t>/TJ</w:t>
            </w:r>
          </w:p>
        </w:tc>
      </w:tr>
      <w:tr w:rsidR="001746BB" w:rsidRPr="001746BB" w14:paraId="033C61F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17E11F"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243CC6"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CO2 emission factor from use of fuels</w:t>
            </w:r>
          </w:p>
        </w:tc>
      </w:tr>
      <w:tr w:rsidR="001746BB" w:rsidRPr="001746BB" w14:paraId="6FFF7F3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86A84E"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F389E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IPCC defaults</w:t>
            </w:r>
          </w:p>
        </w:tc>
      </w:tr>
      <w:tr w:rsidR="001746BB" w:rsidRPr="001746BB" w14:paraId="4F47AF05"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C18388"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DFC4C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Wood = 112 tCO</w:t>
            </w:r>
            <w:r w:rsidRPr="001746BB">
              <w:rPr>
                <w:vertAlign w:val="subscript"/>
                <w:lang w:val="en-GB" w:eastAsia="en-US"/>
              </w:rPr>
              <w:t>2</w:t>
            </w:r>
            <w:r w:rsidRPr="001746BB">
              <w:rPr>
                <w:lang w:val="en-GB" w:eastAsia="en-US"/>
              </w:rPr>
              <w:t>/TJ</w:t>
            </w:r>
          </w:p>
          <w:p w14:paraId="448C23D6"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Charcoal = 165.22 tCO</w:t>
            </w:r>
            <w:r w:rsidRPr="001746BB">
              <w:rPr>
                <w:vertAlign w:val="subscript"/>
                <w:lang w:val="en-GB" w:eastAsia="en-US"/>
              </w:rPr>
              <w:t>2</w:t>
            </w:r>
            <w:r w:rsidRPr="001746BB">
              <w:rPr>
                <w:lang w:val="en-GB" w:eastAsia="en-US"/>
              </w:rPr>
              <w:t xml:space="preserve">/TJ </w:t>
            </w:r>
            <w:r w:rsidRPr="001746BB">
              <w:rPr>
                <w:lang w:eastAsia="en-US"/>
              </w:rPr>
              <w:t>(includes charcoal production emissions)</w:t>
            </w:r>
          </w:p>
        </w:tc>
      </w:tr>
      <w:tr w:rsidR="001746BB" w:rsidRPr="001746BB" w14:paraId="79E2D22B"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122A56"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EEDEB7" w14:textId="6E6B1C09" w:rsidR="001746BB" w:rsidRPr="001746BB" w:rsidRDefault="001B7BF6"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20CB724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A5A49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A8477E" w14:textId="77777777" w:rsidR="001746BB" w:rsidRPr="001746BB" w:rsidRDefault="001746BB" w:rsidP="00B367A4">
            <w:pPr>
              <w:spacing w:after="200" w:line="240" w:lineRule="auto"/>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Calculation of baseline emissions</w:t>
            </w:r>
          </w:p>
        </w:tc>
      </w:tr>
      <w:tr w:rsidR="001746BB" w:rsidRPr="001746BB" w14:paraId="4CEF9DB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ED09C1"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C0EC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1F8262E1"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22"/>
        <w:gridCol w:w="6226"/>
      </w:tblGrid>
      <w:tr w:rsidR="001746BB" w:rsidRPr="001746BB" w14:paraId="57149D1F"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180CB4"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AC53B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1807B97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DCA207"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40B25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roofErr w:type="spellStart"/>
            <w:r w:rsidRPr="001746BB">
              <w:rPr>
                <w:lang w:val="en-GB" w:eastAsia="en-US"/>
              </w:rPr>
              <w:t>EF</w:t>
            </w:r>
            <w:r w:rsidRPr="001746BB">
              <w:rPr>
                <w:vertAlign w:val="subscript"/>
                <w:lang w:val="en-GB" w:eastAsia="en-US"/>
              </w:rPr>
              <w:t>b</w:t>
            </w:r>
            <w:proofErr w:type="spellEnd"/>
            <w:r w:rsidRPr="001746BB">
              <w:rPr>
                <w:vertAlign w:val="subscript"/>
                <w:lang w:val="en-GB" w:eastAsia="en-US"/>
              </w:rPr>
              <w:t>, f, nonCO2</w:t>
            </w:r>
          </w:p>
        </w:tc>
      </w:tr>
      <w:tr w:rsidR="001746BB" w:rsidRPr="001746BB" w14:paraId="6F5B7AC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629A43"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C4F79A"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tCO</w:t>
            </w:r>
            <w:r w:rsidRPr="001746BB">
              <w:rPr>
                <w:vertAlign w:val="subscript"/>
                <w:lang w:val="en-GB" w:eastAsia="en-US"/>
              </w:rPr>
              <w:t>2e</w:t>
            </w:r>
            <w:r w:rsidRPr="001746BB">
              <w:rPr>
                <w:lang w:val="en-GB" w:eastAsia="en-US"/>
              </w:rPr>
              <w:t>/TJ</w:t>
            </w:r>
          </w:p>
        </w:tc>
      </w:tr>
      <w:tr w:rsidR="001746BB" w:rsidRPr="001746BB" w14:paraId="3F773307"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82081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7D7ED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Non-CO</w:t>
            </w:r>
            <w:r w:rsidRPr="001746BB">
              <w:rPr>
                <w:vertAlign w:val="subscript"/>
                <w:lang w:eastAsia="en-US"/>
              </w:rPr>
              <w:t>2</w:t>
            </w:r>
            <w:r w:rsidRPr="001746BB">
              <w:rPr>
                <w:lang w:eastAsia="en-US"/>
              </w:rPr>
              <w:t xml:space="preserve"> emission factor from use of fuels, in case the baseline fuel is biomass or charcoal</w:t>
            </w:r>
          </w:p>
        </w:tc>
      </w:tr>
      <w:tr w:rsidR="001746BB" w:rsidRPr="001746BB" w14:paraId="2D91F50A"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ED6D3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845A88" w14:textId="77777777" w:rsidR="001746BB" w:rsidRPr="001746BB" w:rsidRDefault="001746BB" w:rsidP="00B367A4">
            <w:pPr>
              <w:tabs>
                <w:tab w:val="left" w:pos="720"/>
              </w:tabs>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746BB">
              <w:rPr>
                <w:lang w:val="en-GB"/>
              </w:rPr>
              <w:t>IPCC defaults</w:t>
            </w:r>
          </w:p>
        </w:tc>
      </w:tr>
      <w:tr w:rsidR="001746BB" w:rsidRPr="001746BB" w14:paraId="25FF739D"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724E1C"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2B5AF7"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AR5 GWP</w:t>
            </w:r>
          </w:p>
          <w:p w14:paraId="114DAAE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 - Wood: 9.46 tCO2e/TJ</w:t>
            </w:r>
          </w:p>
          <w:p w14:paraId="6BA2D681"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sidRPr="001746BB">
              <w:rPr>
                <w:lang w:eastAsia="en-US"/>
              </w:rPr>
              <w:t xml:space="preserve"> - Charcoal: 44.83 tCO2e/TJ (includes production emissions of CH4 and N2O) </w:t>
            </w:r>
          </w:p>
          <w:p w14:paraId="610C0A99"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53154649"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031451"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2F4FCE" w14:textId="1E1F74FD" w:rsidR="001746BB" w:rsidRPr="001746BB" w:rsidRDefault="001B7BF6" w:rsidP="00B367A4">
            <w:pPr>
              <w:numPr>
                <w:ilvl w:val="0"/>
                <w:numId w:val="23"/>
              </w:numPr>
              <w:spacing w:after="200"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1F8E28F3"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363E0D"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F7694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02003B6" w14:textId="77777777" w:rsidTr="00DF7F67">
        <w:trPr>
          <w:trHeight w:val="20"/>
        </w:trPr>
        <w:tc>
          <w:tcPr>
            <w:cnfStyle w:val="001000000000" w:firstRow="0" w:lastRow="0" w:firstColumn="1" w:lastColumn="0" w:oddVBand="0" w:evenVBand="0" w:oddHBand="0" w:evenHBand="0" w:firstRowFirstColumn="0" w:firstRowLastColumn="0" w:lastRowFirstColumn="0" w:lastRowLastColumn="0"/>
            <w:tcW w:w="1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C5C48D"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1219A1" w14:textId="77777777" w:rsidR="001746BB" w:rsidRPr="001746BB" w:rsidRDefault="001746BB" w:rsidP="00B367A4">
            <w:pPr>
              <w:tabs>
                <w:tab w:val="left" w:pos="720"/>
              </w:tabs>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746BB">
              <w:rPr>
                <w:rFonts w:ascii="Arial" w:eastAsia="Times New Roman" w:hAnsi="Arial" w:cs="Arial"/>
                <w:color w:val="auto"/>
                <w:lang w:val="en-GB" w:eastAsia="de-DE"/>
              </w:rPr>
              <w:t>--</w:t>
            </w:r>
          </w:p>
          <w:p w14:paraId="1A6E2F79"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bl>
    <w:p w14:paraId="373B0CE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618"/>
        <w:gridCol w:w="6230"/>
      </w:tblGrid>
      <w:tr w:rsidR="001746BB" w:rsidRPr="001746BB" w14:paraId="3AF7F4A2"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6B8F3A"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SDG Indicator</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628794"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rFonts w:asciiTheme="majorHAnsi" w:eastAsia="MS Mincho" w:hAnsiTheme="majorHAnsi"/>
                <w:b/>
                <w:szCs w:val="22"/>
                <w:lang w:eastAsia="en-US"/>
              </w:rPr>
              <w:t>SDG 13: Climate Change</w:t>
            </w:r>
          </w:p>
        </w:tc>
      </w:tr>
      <w:tr w:rsidR="001746BB" w:rsidRPr="001746BB" w14:paraId="3E125F85"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70C9B6"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Data/parameter</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7234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lang w:val="en-GB" w:eastAsia="en-US"/>
              </w:rPr>
              <w:t xml:space="preserve"> </w:t>
            </w:r>
            <w:r w:rsidRPr="001746BB">
              <w:rPr>
                <w:lang w:val="en-GB" w:eastAsia="en-US"/>
              </w:rPr>
              <w:sym w:font="Symbol" w:char="F068"/>
            </w:r>
            <w:r w:rsidRPr="001746BB">
              <w:rPr>
                <w:vertAlign w:val="subscript"/>
                <w:lang w:val="en-GB" w:eastAsia="en-US"/>
              </w:rPr>
              <w:t>wb</w:t>
            </w:r>
          </w:p>
        </w:tc>
      </w:tr>
      <w:tr w:rsidR="001746BB" w:rsidRPr="001746BB" w14:paraId="5B458B99"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E758A4"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Unit</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4077EE"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w:t>
            </w:r>
          </w:p>
        </w:tc>
      </w:tr>
      <w:tr w:rsidR="001746BB" w:rsidRPr="001746BB" w14:paraId="04376C7F"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0957E2"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Description</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7D47C6"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 xml:space="preserve">Weighted average efficiency of the baseline water boiling devices. </w:t>
            </w:r>
          </w:p>
        </w:tc>
      </w:tr>
      <w:tr w:rsidR="001746BB" w:rsidRPr="001746BB" w14:paraId="5DE01956"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49F776"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Source of data</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753F6" w14:textId="205580CA" w:rsidR="001746BB" w:rsidRPr="001746BB" w:rsidRDefault="00164CB8"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Pr>
                <w:lang w:eastAsia="en-US"/>
              </w:rPr>
              <w:t>Nigeria</w:t>
            </w:r>
            <w:r w:rsidR="001746BB" w:rsidRPr="001746BB">
              <w:rPr>
                <w:lang w:eastAsia="en-US"/>
              </w:rPr>
              <w:t>-Schools/Institutions:</w:t>
            </w:r>
          </w:p>
          <w:p w14:paraId="1418E69D" w14:textId="77777777" w:rsidR="001746BB" w:rsidRPr="00ED4650" w:rsidRDefault="001746BB" w:rsidP="00ED4650">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ED4650">
              <w:rPr>
                <w:lang w:eastAsia="en-US"/>
              </w:rPr>
              <w:t>Baseline Survey</w:t>
            </w:r>
          </w:p>
          <w:p w14:paraId="234D0C5D" w14:textId="56AA4256" w:rsidR="002E7596" w:rsidRPr="001746BB" w:rsidRDefault="002E7596" w:rsidP="00ED4650">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color w:val="515151" w:themeColor="text1"/>
                <w:lang w:val="en-GB"/>
              </w:rPr>
            </w:pPr>
            <w:r w:rsidRPr="00ED4650">
              <w:t>Methodology default value / Credible published literature</w:t>
            </w:r>
          </w:p>
        </w:tc>
      </w:tr>
      <w:tr w:rsidR="001746BB" w:rsidRPr="001746BB" w14:paraId="4618E0D4"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938D201"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Value(s) applied</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096417"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r w:rsidRPr="00A24272">
              <w:rPr>
                <w:rFonts w:asciiTheme="majorHAnsi" w:hAnsiTheme="majorHAnsi"/>
                <w:szCs w:val="22"/>
                <w:lang w:val="en-GB"/>
              </w:rPr>
              <w:t>Stove Technology:</w:t>
            </w:r>
          </w:p>
          <w:tbl>
            <w:tblPr>
              <w:tblpPr w:leftFromText="180" w:rightFromText="180" w:vertAnchor="text" w:horzAnchor="margin" w:tblpXSpec="center" w:tblpY="24"/>
              <w:tblOverlap w:val="never"/>
              <w:tblW w:w="5132" w:type="dxa"/>
              <w:tblLook w:val="04A0" w:firstRow="1" w:lastRow="0" w:firstColumn="1" w:lastColumn="0" w:noHBand="0" w:noVBand="1"/>
            </w:tblPr>
            <w:tblGrid>
              <w:gridCol w:w="720"/>
              <w:gridCol w:w="2110"/>
              <w:gridCol w:w="2302"/>
            </w:tblGrid>
            <w:tr w:rsidR="009C0C30" w:rsidRPr="00A24272" w14:paraId="762D1365" w14:textId="77777777" w:rsidTr="00580928">
              <w:trPr>
                <w:trHeight w:val="250"/>
              </w:trPr>
              <w:tc>
                <w:tcPr>
                  <w:tcW w:w="720" w:type="dxa"/>
                  <w:tcBorders>
                    <w:top w:val="single" w:sz="4" w:space="0" w:color="auto"/>
                    <w:left w:val="single" w:sz="4" w:space="0" w:color="auto"/>
                    <w:bottom w:val="single" w:sz="4" w:space="0" w:color="auto"/>
                    <w:right w:val="single" w:sz="4" w:space="0" w:color="auto"/>
                  </w:tcBorders>
                  <w:shd w:val="clear" w:color="000000" w:fill="A6A6A6"/>
                  <w:hideMark/>
                </w:tcPr>
                <w:p w14:paraId="1C51AFA2"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S.no</w:t>
                  </w:r>
                </w:p>
              </w:tc>
              <w:tc>
                <w:tcPr>
                  <w:tcW w:w="2110" w:type="dxa"/>
                  <w:tcBorders>
                    <w:top w:val="single" w:sz="4" w:space="0" w:color="auto"/>
                    <w:left w:val="nil"/>
                    <w:bottom w:val="single" w:sz="4" w:space="0" w:color="auto"/>
                    <w:right w:val="single" w:sz="4" w:space="0" w:color="auto"/>
                  </w:tcBorders>
                  <w:shd w:val="clear" w:color="000000" w:fill="A6A6A6"/>
                  <w:hideMark/>
                </w:tcPr>
                <w:p w14:paraId="04CBA0D0"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Stove Technology</w:t>
                  </w:r>
                </w:p>
              </w:tc>
              <w:tc>
                <w:tcPr>
                  <w:tcW w:w="2302" w:type="dxa"/>
                  <w:tcBorders>
                    <w:top w:val="single" w:sz="4" w:space="0" w:color="auto"/>
                    <w:left w:val="nil"/>
                    <w:bottom w:val="single" w:sz="4" w:space="0" w:color="auto"/>
                    <w:right w:val="single" w:sz="4" w:space="0" w:color="auto"/>
                  </w:tcBorders>
                  <w:shd w:val="clear" w:color="000000" w:fill="A6A6A6"/>
                  <w:hideMark/>
                </w:tcPr>
                <w:p w14:paraId="12E4FF91"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School/Institutions (%)</w:t>
                  </w:r>
                </w:p>
              </w:tc>
            </w:tr>
            <w:tr w:rsidR="009C0C30" w:rsidRPr="00A24272" w14:paraId="643F3D9B" w14:textId="77777777" w:rsidTr="00580928">
              <w:trPr>
                <w:trHeight w:val="99"/>
              </w:trPr>
              <w:tc>
                <w:tcPr>
                  <w:tcW w:w="720" w:type="dxa"/>
                  <w:tcBorders>
                    <w:top w:val="nil"/>
                    <w:left w:val="single" w:sz="4" w:space="0" w:color="auto"/>
                    <w:bottom w:val="nil"/>
                    <w:right w:val="single" w:sz="4" w:space="0" w:color="auto"/>
                  </w:tcBorders>
                  <w:shd w:val="clear" w:color="auto" w:fill="auto"/>
                  <w:noWrap/>
                  <w:hideMark/>
                </w:tcPr>
                <w:p w14:paraId="3A4E12F6"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w:t>
                  </w:r>
                </w:p>
              </w:tc>
              <w:tc>
                <w:tcPr>
                  <w:tcW w:w="2110" w:type="dxa"/>
                  <w:tcBorders>
                    <w:top w:val="nil"/>
                    <w:left w:val="nil"/>
                    <w:bottom w:val="nil"/>
                    <w:right w:val="single" w:sz="4" w:space="0" w:color="auto"/>
                  </w:tcBorders>
                  <w:shd w:val="clear" w:color="auto" w:fill="auto"/>
                  <w:noWrap/>
                  <w:hideMark/>
                </w:tcPr>
                <w:p w14:paraId="603A3837"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 3 Stone Fire</w:t>
                  </w:r>
                </w:p>
              </w:tc>
              <w:tc>
                <w:tcPr>
                  <w:tcW w:w="2302" w:type="dxa"/>
                  <w:tcBorders>
                    <w:top w:val="nil"/>
                    <w:left w:val="nil"/>
                    <w:bottom w:val="nil"/>
                    <w:right w:val="single" w:sz="4" w:space="0" w:color="auto"/>
                  </w:tcBorders>
                  <w:shd w:val="clear" w:color="auto" w:fill="auto"/>
                  <w:noWrap/>
                  <w:hideMark/>
                </w:tcPr>
                <w:p w14:paraId="348B6F72" w14:textId="309FFC80"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58.0</w:t>
                  </w:r>
                  <w:r w:rsidR="002E7596">
                    <w:rPr>
                      <w:rFonts w:asciiTheme="minorHAnsi" w:hAnsiTheme="minorHAnsi"/>
                      <w:szCs w:val="22"/>
                      <w:lang w:eastAsia="en-GB"/>
                    </w:rPr>
                    <w:t>2</w:t>
                  </w:r>
                </w:p>
              </w:tc>
            </w:tr>
            <w:tr w:rsidR="009C0C30" w:rsidRPr="00A24272" w14:paraId="514D63E3" w14:textId="77777777" w:rsidTr="00580928">
              <w:trPr>
                <w:trHeight w:val="99"/>
              </w:trPr>
              <w:tc>
                <w:tcPr>
                  <w:tcW w:w="720" w:type="dxa"/>
                  <w:tcBorders>
                    <w:top w:val="nil"/>
                    <w:left w:val="single" w:sz="4" w:space="0" w:color="auto"/>
                    <w:bottom w:val="nil"/>
                    <w:right w:val="single" w:sz="4" w:space="0" w:color="auto"/>
                  </w:tcBorders>
                  <w:shd w:val="clear" w:color="auto" w:fill="auto"/>
                  <w:noWrap/>
                </w:tcPr>
                <w:p w14:paraId="692B514D"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2</w:t>
                  </w:r>
                </w:p>
              </w:tc>
              <w:tc>
                <w:tcPr>
                  <w:tcW w:w="2110" w:type="dxa"/>
                  <w:tcBorders>
                    <w:top w:val="nil"/>
                    <w:left w:val="nil"/>
                    <w:bottom w:val="nil"/>
                    <w:right w:val="single" w:sz="4" w:space="0" w:color="auto"/>
                  </w:tcBorders>
                  <w:shd w:val="clear" w:color="auto" w:fill="auto"/>
                  <w:noWrap/>
                </w:tcPr>
                <w:p w14:paraId="3DDAE9B0"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 xml:space="preserve">Traditional </w:t>
                  </w:r>
                  <w:r w:rsidRPr="00A24272">
                    <w:rPr>
                      <w:rFonts w:asciiTheme="minorHAnsi" w:hAnsiTheme="minorHAnsi"/>
                      <w:szCs w:val="22"/>
                      <w:lang w:eastAsia="en-GB"/>
                    </w:rPr>
                    <w:lastRenderedPageBreak/>
                    <w:t>Charcoal Pot</w:t>
                  </w:r>
                </w:p>
              </w:tc>
              <w:tc>
                <w:tcPr>
                  <w:tcW w:w="2302" w:type="dxa"/>
                  <w:tcBorders>
                    <w:top w:val="nil"/>
                    <w:left w:val="nil"/>
                    <w:bottom w:val="nil"/>
                    <w:right w:val="single" w:sz="4" w:space="0" w:color="auto"/>
                  </w:tcBorders>
                  <w:shd w:val="clear" w:color="auto" w:fill="auto"/>
                  <w:noWrap/>
                </w:tcPr>
                <w:p w14:paraId="1243E24D" w14:textId="03A3AE66"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lastRenderedPageBreak/>
                    <w:t>40.7</w:t>
                  </w:r>
                  <w:r w:rsidR="002E7596">
                    <w:rPr>
                      <w:rFonts w:asciiTheme="minorHAnsi" w:hAnsiTheme="minorHAnsi"/>
                      <w:szCs w:val="22"/>
                      <w:lang w:eastAsia="en-GB"/>
                    </w:rPr>
                    <w:t>4</w:t>
                  </w:r>
                </w:p>
              </w:tc>
            </w:tr>
            <w:tr w:rsidR="009C0C30" w:rsidRPr="00A24272" w14:paraId="5AD39FD6" w14:textId="77777777" w:rsidTr="00580928">
              <w:trPr>
                <w:trHeight w:val="99"/>
              </w:trPr>
              <w:tc>
                <w:tcPr>
                  <w:tcW w:w="720" w:type="dxa"/>
                  <w:tcBorders>
                    <w:top w:val="nil"/>
                    <w:left w:val="single" w:sz="4" w:space="0" w:color="auto"/>
                    <w:bottom w:val="nil"/>
                    <w:right w:val="single" w:sz="4" w:space="0" w:color="auto"/>
                  </w:tcBorders>
                  <w:shd w:val="clear" w:color="auto" w:fill="auto"/>
                  <w:noWrap/>
                </w:tcPr>
                <w:p w14:paraId="20FDD2FC"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3</w:t>
                  </w:r>
                </w:p>
              </w:tc>
              <w:tc>
                <w:tcPr>
                  <w:tcW w:w="2110" w:type="dxa"/>
                  <w:tcBorders>
                    <w:top w:val="nil"/>
                    <w:left w:val="nil"/>
                    <w:bottom w:val="nil"/>
                    <w:right w:val="single" w:sz="4" w:space="0" w:color="auto"/>
                  </w:tcBorders>
                  <w:shd w:val="clear" w:color="auto" w:fill="auto"/>
                  <w:noWrap/>
                </w:tcPr>
                <w:p w14:paraId="4493C704"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Kerosene Stove</w:t>
                  </w:r>
                </w:p>
              </w:tc>
              <w:tc>
                <w:tcPr>
                  <w:tcW w:w="2302" w:type="dxa"/>
                  <w:tcBorders>
                    <w:top w:val="nil"/>
                    <w:left w:val="nil"/>
                    <w:bottom w:val="nil"/>
                    <w:right w:val="single" w:sz="4" w:space="0" w:color="auto"/>
                  </w:tcBorders>
                  <w:shd w:val="clear" w:color="auto" w:fill="auto"/>
                  <w:noWrap/>
                </w:tcPr>
                <w:p w14:paraId="7446CA81" w14:textId="74891A2F"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1.2</w:t>
                  </w:r>
                  <w:r w:rsidR="002E7596">
                    <w:rPr>
                      <w:rFonts w:asciiTheme="minorHAnsi" w:hAnsiTheme="minorHAnsi"/>
                      <w:szCs w:val="22"/>
                      <w:lang w:eastAsia="en-GB"/>
                    </w:rPr>
                    <w:t>3</w:t>
                  </w:r>
                </w:p>
              </w:tc>
            </w:tr>
          </w:tbl>
          <w:p w14:paraId="03A7C104"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p>
          <w:p w14:paraId="55A47BFC"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p>
          <w:tbl>
            <w:tblPr>
              <w:tblpPr w:leftFromText="180" w:rightFromText="180" w:vertAnchor="text" w:horzAnchor="margin" w:tblpXSpec="center" w:tblpY="24"/>
              <w:tblOverlap w:val="never"/>
              <w:tblW w:w="5236" w:type="dxa"/>
              <w:tblLook w:val="04A0" w:firstRow="1" w:lastRow="0" w:firstColumn="1" w:lastColumn="0" w:noHBand="0" w:noVBand="1"/>
            </w:tblPr>
            <w:tblGrid>
              <w:gridCol w:w="720"/>
              <w:gridCol w:w="2213"/>
              <w:gridCol w:w="2358"/>
            </w:tblGrid>
            <w:tr w:rsidR="009C0C30" w:rsidRPr="00A24272" w14:paraId="74584C01" w14:textId="77777777" w:rsidTr="00580928">
              <w:trPr>
                <w:trHeight w:val="257"/>
              </w:trPr>
              <w:tc>
                <w:tcPr>
                  <w:tcW w:w="665" w:type="dxa"/>
                  <w:tcBorders>
                    <w:top w:val="single" w:sz="4" w:space="0" w:color="auto"/>
                    <w:left w:val="single" w:sz="4" w:space="0" w:color="auto"/>
                    <w:bottom w:val="single" w:sz="4" w:space="0" w:color="auto"/>
                    <w:right w:val="single" w:sz="4" w:space="0" w:color="auto"/>
                  </w:tcBorders>
                  <w:shd w:val="clear" w:color="000000" w:fill="A6A6A6"/>
                  <w:hideMark/>
                </w:tcPr>
                <w:p w14:paraId="223561F8"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S.no</w:t>
                  </w:r>
                </w:p>
              </w:tc>
              <w:tc>
                <w:tcPr>
                  <w:tcW w:w="2213" w:type="dxa"/>
                  <w:tcBorders>
                    <w:top w:val="single" w:sz="4" w:space="0" w:color="auto"/>
                    <w:left w:val="nil"/>
                    <w:bottom w:val="single" w:sz="4" w:space="0" w:color="auto"/>
                    <w:right w:val="single" w:sz="4" w:space="0" w:color="auto"/>
                  </w:tcBorders>
                  <w:shd w:val="clear" w:color="000000" w:fill="A6A6A6"/>
                  <w:hideMark/>
                </w:tcPr>
                <w:p w14:paraId="74FC1E63"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Stove Technology</w:t>
                  </w:r>
                </w:p>
              </w:tc>
              <w:tc>
                <w:tcPr>
                  <w:tcW w:w="2358" w:type="dxa"/>
                  <w:tcBorders>
                    <w:top w:val="single" w:sz="4" w:space="0" w:color="auto"/>
                    <w:left w:val="nil"/>
                    <w:bottom w:val="single" w:sz="4" w:space="0" w:color="auto"/>
                    <w:right w:val="single" w:sz="4" w:space="0" w:color="auto"/>
                  </w:tcBorders>
                  <w:shd w:val="clear" w:color="000000" w:fill="A6A6A6"/>
                  <w:hideMark/>
                </w:tcPr>
                <w:p w14:paraId="0726BE1E"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 Efficiency</w:t>
                  </w:r>
                </w:p>
              </w:tc>
            </w:tr>
            <w:tr w:rsidR="009C0C30" w:rsidRPr="00A24272" w14:paraId="1FA83F9F" w14:textId="77777777" w:rsidTr="00580928">
              <w:trPr>
                <w:trHeight w:val="102"/>
              </w:trPr>
              <w:tc>
                <w:tcPr>
                  <w:tcW w:w="665" w:type="dxa"/>
                  <w:tcBorders>
                    <w:top w:val="nil"/>
                    <w:left w:val="single" w:sz="4" w:space="0" w:color="auto"/>
                    <w:bottom w:val="nil"/>
                    <w:right w:val="single" w:sz="4" w:space="0" w:color="auto"/>
                  </w:tcBorders>
                  <w:shd w:val="clear" w:color="auto" w:fill="auto"/>
                  <w:noWrap/>
                  <w:hideMark/>
                </w:tcPr>
                <w:p w14:paraId="7A68AAA9"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w:t>
                  </w:r>
                </w:p>
              </w:tc>
              <w:tc>
                <w:tcPr>
                  <w:tcW w:w="2213" w:type="dxa"/>
                  <w:tcBorders>
                    <w:top w:val="nil"/>
                    <w:left w:val="nil"/>
                    <w:bottom w:val="nil"/>
                    <w:right w:val="single" w:sz="4" w:space="0" w:color="auto"/>
                  </w:tcBorders>
                  <w:shd w:val="clear" w:color="auto" w:fill="auto"/>
                  <w:noWrap/>
                  <w:hideMark/>
                </w:tcPr>
                <w:p w14:paraId="1C680F9B"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 3 Stone Fire</w:t>
                  </w:r>
                </w:p>
              </w:tc>
              <w:tc>
                <w:tcPr>
                  <w:tcW w:w="2358" w:type="dxa"/>
                  <w:tcBorders>
                    <w:top w:val="nil"/>
                    <w:left w:val="nil"/>
                    <w:bottom w:val="nil"/>
                    <w:right w:val="single" w:sz="4" w:space="0" w:color="auto"/>
                  </w:tcBorders>
                  <w:shd w:val="clear" w:color="auto" w:fill="auto"/>
                  <w:noWrap/>
                  <w:hideMark/>
                </w:tcPr>
                <w:p w14:paraId="5F2B6AAC"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10</w:t>
                  </w:r>
                </w:p>
              </w:tc>
            </w:tr>
            <w:tr w:rsidR="009C0C30" w:rsidRPr="00A24272" w14:paraId="79F0AACF" w14:textId="77777777" w:rsidTr="00580928">
              <w:trPr>
                <w:trHeight w:val="102"/>
              </w:trPr>
              <w:tc>
                <w:tcPr>
                  <w:tcW w:w="665" w:type="dxa"/>
                  <w:tcBorders>
                    <w:top w:val="nil"/>
                    <w:left w:val="single" w:sz="4" w:space="0" w:color="auto"/>
                    <w:bottom w:val="nil"/>
                    <w:right w:val="single" w:sz="4" w:space="0" w:color="auto"/>
                  </w:tcBorders>
                  <w:shd w:val="clear" w:color="auto" w:fill="auto"/>
                  <w:noWrap/>
                </w:tcPr>
                <w:p w14:paraId="149D8943"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2</w:t>
                  </w:r>
                </w:p>
              </w:tc>
              <w:tc>
                <w:tcPr>
                  <w:tcW w:w="2213" w:type="dxa"/>
                  <w:tcBorders>
                    <w:top w:val="nil"/>
                    <w:left w:val="nil"/>
                    <w:bottom w:val="nil"/>
                    <w:right w:val="single" w:sz="4" w:space="0" w:color="auto"/>
                  </w:tcBorders>
                  <w:shd w:val="clear" w:color="auto" w:fill="auto"/>
                  <w:noWrap/>
                </w:tcPr>
                <w:p w14:paraId="7AA7824A"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Traditional Charcoal Pot</w:t>
                  </w:r>
                </w:p>
              </w:tc>
              <w:tc>
                <w:tcPr>
                  <w:tcW w:w="2358" w:type="dxa"/>
                  <w:tcBorders>
                    <w:top w:val="nil"/>
                    <w:left w:val="nil"/>
                    <w:bottom w:val="nil"/>
                    <w:right w:val="single" w:sz="4" w:space="0" w:color="auto"/>
                  </w:tcBorders>
                  <w:shd w:val="clear" w:color="auto" w:fill="auto"/>
                  <w:noWrap/>
                </w:tcPr>
                <w:p w14:paraId="073E3E82"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15</w:t>
                  </w:r>
                </w:p>
              </w:tc>
            </w:tr>
            <w:tr w:rsidR="009C0C30" w:rsidRPr="00A24272" w14:paraId="48AA08BA" w14:textId="77777777" w:rsidTr="00580928">
              <w:trPr>
                <w:trHeight w:val="102"/>
              </w:trPr>
              <w:tc>
                <w:tcPr>
                  <w:tcW w:w="665" w:type="dxa"/>
                  <w:tcBorders>
                    <w:top w:val="nil"/>
                    <w:left w:val="single" w:sz="4" w:space="0" w:color="auto"/>
                    <w:bottom w:val="nil"/>
                    <w:right w:val="single" w:sz="4" w:space="0" w:color="auto"/>
                  </w:tcBorders>
                  <w:shd w:val="clear" w:color="auto" w:fill="auto"/>
                  <w:noWrap/>
                </w:tcPr>
                <w:p w14:paraId="20D5C023"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3</w:t>
                  </w:r>
                </w:p>
              </w:tc>
              <w:tc>
                <w:tcPr>
                  <w:tcW w:w="2213" w:type="dxa"/>
                  <w:tcBorders>
                    <w:top w:val="nil"/>
                    <w:left w:val="nil"/>
                    <w:bottom w:val="nil"/>
                    <w:right w:val="single" w:sz="4" w:space="0" w:color="auto"/>
                  </w:tcBorders>
                  <w:shd w:val="clear" w:color="auto" w:fill="auto"/>
                  <w:noWrap/>
                </w:tcPr>
                <w:p w14:paraId="4338B8C9"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Kerosene Stove</w:t>
                  </w:r>
                </w:p>
              </w:tc>
              <w:tc>
                <w:tcPr>
                  <w:tcW w:w="2358" w:type="dxa"/>
                  <w:tcBorders>
                    <w:top w:val="nil"/>
                    <w:left w:val="nil"/>
                    <w:bottom w:val="nil"/>
                    <w:right w:val="single" w:sz="4" w:space="0" w:color="auto"/>
                  </w:tcBorders>
                  <w:shd w:val="clear" w:color="auto" w:fill="auto"/>
                  <w:noWrap/>
                </w:tcPr>
                <w:p w14:paraId="7215C817" w14:textId="77777777" w:rsidR="009C0C30" w:rsidRPr="00A24272" w:rsidRDefault="009C0C30" w:rsidP="009C0C30">
                  <w:pPr>
                    <w:spacing w:after="0" w:line="240" w:lineRule="auto"/>
                    <w:contextualSpacing w:val="0"/>
                    <w:jc w:val="center"/>
                    <w:rPr>
                      <w:rFonts w:asciiTheme="minorHAnsi" w:hAnsiTheme="minorHAnsi"/>
                      <w:szCs w:val="22"/>
                      <w:lang w:eastAsia="en-GB"/>
                    </w:rPr>
                  </w:pPr>
                  <w:r w:rsidRPr="00A24272">
                    <w:rPr>
                      <w:rFonts w:asciiTheme="minorHAnsi" w:hAnsiTheme="minorHAnsi"/>
                      <w:szCs w:val="22"/>
                      <w:lang w:eastAsia="en-GB"/>
                    </w:rPr>
                    <w:t>50</w:t>
                  </w:r>
                </w:p>
              </w:tc>
            </w:tr>
          </w:tbl>
          <w:p w14:paraId="3E1D907A" w14:textId="77777777" w:rsidR="009C0C30" w:rsidRPr="00A24272" w:rsidRDefault="009C0C30" w:rsidP="009C0C30">
            <w:pPr>
              <w:spacing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2"/>
                <w:lang w:val="en-GB"/>
              </w:rPr>
            </w:pPr>
          </w:p>
          <w:p w14:paraId="67691A0A" w14:textId="761538D7" w:rsidR="001746BB" w:rsidRPr="001746BB" w:rsidRDefault="009C0C30"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A24272">
              <w:rPr>
                <w:rFonts w:asciiTheme="majorHAnsi" w:hAnsiTheme="majorHAnsi"/>
                <w:szCs w:val="22"/>
              </w:rPr>
              <w:t xml:space="preserve">Thus, </w:t>
            </w:r>
            <w:proofErr w:type="spellStart"/>
            <w:r w:rsidRPr="00A24272">
              <w:rPr>
                <w:rFonts w:asciiTheme="majorHAnsi" w:hAnsiTheme="majorHAnsi"/>
                <w:szCs w:val="22"/>
              </w:rPr>
              <w:t>η</w:t>
            </w:r>
            <w:r w:rsidRPr="00A24272">
              <w:rPr>
                <w:rFonts w:asciiTheme="majorHAnsi" w:hAnsiTheme="majorHAnsi"/>
                <w:szCs w:val="22"/>
                <w:vertAlign w:val="subscript"/>
              </w:rPr>
              <w:t>wb</w:t>
            </w:r>
            <w:proofErr w:type="spellEnd"/>
            <w:r w:rsidRPr="00A24272">
              <w:rPr>
                <w:rFonts w:asciiTheme="majorHAnsi" w:hAnsiTheme="majorHAnsi"/>
                <w:szCs w:val="22"/>
              </w:rPr>
              <w:t xml:space="preserve"> = (58.0</w:t>
            </w:r>
            <w:r w:rsidR="002E7596">
              <w:rPr>
                <w:rFonts w:asciiTheme="majorHAnsi" w:hAnsiTheme="majorHAnsi"/>
                <w:szCs w:val="22"/>
              </w:rPr>
              <w:t>2</w:t>
            </w:r>
            <w:r w:rsidRPr="00A24272">
              <w:rPr>
                <w:rFonts w:asciiTheme="majorHAnsi" w:hAnsiTheme="majorHAnsi"/>
                <w:szCs w:val="22"/>
              </w:rPr>
              <w:t>% * 0.1) + (40.7</w:t>
            </w:r>
            <w:r w:rsidR="002E7596">
              <w:rPr>
                <w:rFonts w:asciiTheme="majorHAnsi" w:hAnsiTheme="majorHAnsi"/>
                <w:szCs w:val="22"/>
              </w:rPr>
              <w:t>4</w:t>
            </w:r>
            <w:r w:rsidRPr="00A24272">
              <w:rPr>
                <w:rFonts w:asciiTheme="majorHAnsi" w:hAnsiTheme="majorHAnsi"/>
                <w:szCs w:val="22"/>
              </w:rPr>
              <w:t>% * 0.15) + (1.2</w:t>
            </w:r>
            <w:r w:rsidR="002E7596">
              <w:rPr>
                <w:rFonts w:asciiTheme="majorHAnsi" w:hAnsiTheme="majorHAnsi"/>
                <w:szCs w:val="22"/>
              </w:rPr>
              <w:t>3</w:t>
            </w:r>
            <w:r w:rsidRPr="00A24272">
              <w:rPr>
                <w:rFonts w:asciiTheme="majorHAnsi" w:hAnsiTheme="majorHAnsi"/>
                <w:szCs w:val="22"/>
              </w:rPr>
              <w:t>% * 0.5) = 12.53%</w:t>
            </w:r>
          </w:p>
        </w:tc>
      </w:tr>
      <w:tr w:rsidR="001746BB" w:rsidRPr="001746BB" w14:paraId="391FDFA6"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75EDC5"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lastRenderedPageBreak/>
              <w:t xml:space="preserve">Choice of data or Measurement methods and procedures </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5006C1" w14:textId="37D7E128" w:rsidR="001746BB" w:rsidRPr="001746BB" w:rsidRDefault="001B7BF6" w:rsidP="00051FD9">
            <w:pPr>
              <w:numPr>
                <w:ilvl w:val="0"/>
                <w:numId w:val="23"/>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r w:rsidRPr="001746BB" w:rsidDel="001B7BF6">
              <w:rPr>
                <w:lang w:val="en-GB" w:eastAsia="en-US"/>
              </w:rPr>
              <w:t xml:space="preserve"> </w:t>
            </w:r>
          </w:p>
        </w:tc>
      </w:tr>
      <w:tr w:rsidR="001746BB" w:rsidRPr="001746BB" w14:paraId="6EB6B86A"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D3AC5D"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Purpose of data</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882315"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18F4B14B" w14:textId="77777777" w:rsidTr="005F1E4C">
        <w:trPr>
          <w:trHeight w:val="20"/>
        </w:trPr>
        <w:tc>
          <w:tcPr>
            <w:cnfStyle w:val="001000000000" w:firstRow="0" w:lastRow="0" w:firstColumn="1" w:lastColumn="0" w:oddVBand="0" w:evenVBand="0" w:oddHBand="0" w:evenHBand="0" w:firstRowFirstColumn="0" w:firstRowLastColumn="0" w:lastRowFirstColumn="0" w:lastRowLastColumn="0"/>
            <w:tcW w:w="1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CDA7E6" w14:textId="77777777" w:rsidR="001746BB" w:rsidRPr="001746BB" w:rsidRDefault="001746BB" w:rsidP="00051FD9">
            <w:pPr>
              <w:spacing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1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AF2A40" w14:textId="77777777" w:rsidR="001746BB" w:rsidRPr="001746BB" w:rsidRDefault="001746BB"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 xml:space="preserve"> --</w:t>
            </w:r>
          </w:p>
        </w:tc>
      </w:tr>
    </w:tbl>
    <w:p w14:paraId="7E424E21"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23"/>
        <w:gridCol w:w="6227"/>
      </w:tblGrid>
      <w:tr w:rsidR="001746BB" w:rsidRPr="001746BB" w14:paraId="6B77747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0BC378E"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61" w:type="pct"/>
          </w:tcPr>
          <w:p w14:paraId="5FAC2E4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20F2786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60BCC96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61" w:type="pct"/>
          </w:tcPr>
          <w:p w14:paraId="45888210"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lang w:eastAsia="en-US"/>
              </w:rPr>
              <w:t>C</w:t>
            </w:r>
            <w:r w:rsidRPr="001746BB">
              <w:rPr>
                <w:vertAlign w:val="subscript"/>
                <w:lang w:eastAsia="en-US"/>
              </w:rPr>
              <w:t>b</w:t>
            </w:r>
          </w:p>
        </w:tc>
      </w:tr>
      <w:tr w:rsidR="001746BB" w:rsidRPr="001746BB" w14:paraId="4A87C06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1100EF8B"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61" w:type="pct"/>
          </w:tcPr>
          <w:p w14:paraId="6BF253D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Percentage</w:t>
            </w:r>
          </w:p>
        </w:tc>
      </w:tr>
      <w:tr w:rsidR="001746BB" w:rsidRPr="001746BB" w14:paraId="700140D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39" w:type="pct"/>
          </w:tcPr>
          <w:p w14:paraId="54ED83D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61" w:type="pct"/>
          </w:tcPr>
          <w:p w14:paraId="36E7A71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Proportion of project end-users who in the baseline were already using safe water, either from an improved water source, or from a water treatment method other than boiling.</w:t>
            </w:r>
          </w:p>
        </w:tc>
      </w:tr>
      <w:tr w:rsidR="001746BB" w:rsidRPr="001746BB" w14:paraId="49F9921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7B20859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61" w:type="pct"/>
          </w:tcPr>
          <w:p w14:paraId="29B2C34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szCs w:val="22"/>
                <w:lang w:eastAsia="en-US"/>
              </w:rPr>
              <w:t>Baseline Survey</w:t>
            </w:r>
          </w:p>
        </w:tc>
      </w:tr>
      <w:tr w:rsidR="001746BB" w:rsidRPr="001746BB" w14:paraId="4A93491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39" w:type="pct"/>
          </w:tcPr>
          <w:p w14:paraId="06676C4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161" w:type="pct"/>
          </w:tcPr>
          <w:p w14:paraId="22DE709F" w14:textId="0B3A9B2E" w:rsidR="001746BB" w:rsidRPr="001746BB" w:rsidRDefault="00051FD9"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IN" w:eastAsia="en-US"/>
              </w:rPr>
            </w:pPr>
            <w:r>
              <w:rPr>
                <w:lang w:val="en-IN" w:eastAsia="en-US"/>
              </w:rPr>
              <w:t>4.7</w:t>
            </w:r>
            <w:r w:rsidR="00164CB8">
              <w:rPr>
                <w:lang w:val="en-IN" w:eastAsia="en-US"/>
              </w:rPr>
              <w:t>1</w:t>
            </w:r>
            <w:r>
              <w:rPr>
                <w:lang w:val="en-IN" w:eastAsia="en-US"/>
              </w:rPr>
              <w:t>%</w:t>
            </w:r>
          </w:p>
        </w:tc>
      </w:tr>
      <w:tr w:rsidR="001746BB" w:rsidRPr="001746BB" w14:paraId="426E880D" w14:textId="77777777" w:rsidTr="007941A4">
        <w:tc>
          <w:tcPr>
            <w:cnfStyle w:val="001000000000" w:firstRow="0" w:lastRow="0" w:firstColumn="1" w:lastColumn="0" w:oddVBand="0" w:evenVBand="0" w:oddHBand="0" w:evenHBand="0" w:firstRowFirstColumn="0" w:firstRowLastColumn="0" w:lastRowFirstColumn="0" w:lastRowLastColumn="0"/>
            <w:tcW w:w="1839" w:type="pct"/>
          </w:tcPr>
          <w:p w14:paraId="0F67120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61" w:type="pct"/>
          </w:tcPr>
          <w:p w14:paraId="002C66C0" w14:textId="6FE58DCD" w:rsidR="001746BB"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4F388922"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39" w:type="pct"/>
          </w:tcPr>
          <w:p w14:paraId="25662C53"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61" w:type="pct"/>
          </w:tcPr>
          <w:p w14:paraId="5BBF269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3225257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39" w:type="pct"/>
          </w:tcPr>
          <w:p w14:paraId="46F1B71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61" w:type="pct"/>
          </w:tcPr>
          <w:p w14:paraId="420AC49A"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561AC75A"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1" w:type="pct"/>
        <w:tblCellMar>
          <w:top w:w="57" w:type="dxa"/>
        </w:tblCellMar>
        <w:tblLook w:val="0680" w:firstRow="0" w:lastRow="0" w:firstColumn="1" w:lastColumn="0" w:noHBand="1" w:noVBand="1"/>
      </w:tblPr>
      <w:tblGrid>
        <w:gridCol w:w="3652"/>
        <w:gridCol w:w="6198"/>
      </w:tblGrid>
      <w:tr w:rsidR="001746BB" w:rsidRPr="001746BB" w14:paraId="3BA5FBE0" w14:textId="77777777" w:rsidTr="00ED4650">
        <w:trPr>
          <w:trHeight w:val="280"/>
        </w:trPr>
        <w:tc>
          <w:tcPr>
            <w:cnfStyle w:val="001000000000" w:firstRow="0" w:lastRow="0" w:firstColumn="1" w:lastColumn="0" w:oddVBand="0" w:evenVBand="0" w:oddHBand="0" w:evenHBand="0" w:firstRowFirstColumn="0" w:firstRowLastColumn="0" w:lastRowFirstColumn="0" w:lastRowLastColumn="0"/>
            <w:tcW w:w="1854" w:type="pct"/>
          </w:tcPr>
          <w:p w14:paraId="5C5EBD55" w14:textId="77777777" w:rsidR="001746BB" w:rsidRPr="001746BB" w:rsidRDefault="001746BB" w:rsidP="00051FD9">
            <w:pPr>
              <w:spacing w:line="240" w:lineRule="auto"/>
              <w:contextualSpacing w:val="0"/>
              <w:rPr>
                <w:bCs w:val="0"/>
                <w:color w:val="FFFFFF" w:themeColor="background1"/>
                <w:lang w:eastAsia="en-US"/>
              </w:rPr>
            </w:pPr>
            <w:r w:rsidRPr="001746BB">
              <w:rPr>
                <w:bCs w:val="0"/>
                <w:color w:val="FFFFFF" w:themeColor="background1"/>
                <w:lang w:val="en-GB" w:eastAsia="en-US"/>
              </w:rPr>
              <w:t>SDG Indicator</w:t>
            </w:r>
          </w:p>
        </w:tc>
        <w:tc>
          <w:tcPr>
            <w:tcW w:w="3146" w:type="pct"/>
          </w:tcPr>
          <w:p w14:paraId="39924676"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eastAsia="en-US"/>
              </w:rPr>
            </w:pPr>
            <w:r w:rsidRPr="001746BB">
              <w:rPr>
                <w:rFonts w:asciiTheme="majorHAnsi" w:eastAsia="MS Mincho" w:hAnsiTheme="majorHAnsi"/>
                <w:b/>
                <w:szCs w:val="22"/>
                <w:lang w:eastAsia="en-US"/>
              </w:rPr>
              <w:t>SDG 13: Climate Change</w:t>
            </w:r>
          </w:p>
        </w:tc>
      </w:tr>
      <w:tr w:rsidR="001746BB" w:rsidRPr="001746BB" w14:paraId="5FE91320" w14:textId="77777777" w:rsidTr="00ED4650">
        <w:trPr>
          <w:trHeight w:val="280"/>
        </w:trPr>
        <w:tc>
          <w:tcPr>
            <w:cnfStyle w:val="001000000000" w:firstRow="0" w:lastRow="0" w:firstColumn="1" w:lastColumn="0" w:oddVBand="0" w:evenVBand="0" w:oddHBand="0" w:evenHBand="0" w:firstRowFirstColumn="0" w:firstRowLastColumn="0" w:lastRowFirstColumn="0" w:lastRowLastColumn="0"/>
            <w:tcW w:w="1854" w:type="pct"/>
          </w:tcPr>
          <w:p w14:paraId="69BCA680"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eastAsia="en-US"/>
              </w:rPr>
              <w:t>Data</w:t>
            </w:r>
            <w:r w:rsidRPr="001746BB">
              <w:rPr>
                <w:bCs w:val="0"/>
                <w:color w:val="FFFFFF" w:themeColor="background1"/>
                <w:lang w:val="en-GB" w:eastAsia="en-US"/>
              </w:rPr>
              <w:t>/parameter</w:t>
            </w:r>
          </w:p>
        </w:tc>
        <w:tc>
          <w:tcPr>
            <w:tcW w:w="3146" w:type="pct"/>
          </w:tcPr>
          <w:p w14:paraId="054C6C7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vertAlign w:val="subscript"/>
                <w:lang w:val="en-GB" w:eastAsia="en-US"/>
              </w:rPr>
            </w:pPr>
            <w:r w:rsidRPr="001746BB">
              <w:rPr>
                <w:i/>
                <w:lang w:eastAsia="en-US"/>
              </w:rPr>
              <w:t>q</w:t>
            </w:r>
            <w:r w:rsidRPr="001746BB">
              <w:rPr>
                <w:i/>
                <w:vertAlign w:val="subscript"/>
                <w:lang w:eastAsia="en-US"/>
              </w:rPr>
              <w:t>i</w:t>
            </w:r>
          </w:p>
        </w:tc>
      </w:tr>
      <w:tr w:rsidR="001746BB" w:rsidRPr="001746BB" w14:paraId="6C1BFA94" w14:textId="77777777" w:rsidTr="00ED4650">
        <w:trPr>
          <w:trHeight w:val="281"/>
        </w:trPr>
        <w:tc>
          <w:tcPr>
            <w:cnfStyle w:val="001000000000" w:firstRow="0" w:lastRow="0" w:firstColumn="1" w:lastColumn="0" w:oddVBand="0" w:evenVBand="0" w:oddHBand="0" w:evenHBand="0" w:firstRowFirstColumn="0" w:firstRowLastColumn="0" w:lastRowFirstColumn="0" w:lastRowLastColumn="0"/>
            <w:tcW w:w="1854" w:type="pct"/>
          </w:tcPr>
          <w:p w14:paraId="0B8F97E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146" w:type="pct"/>
          </w:tcPr>
          <w:p w14:paraId="1EC44F1E" w14:textId="59496E30"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roofErr w:type="spellStart"/>
            <w:r w:rsidRPr="001746BB">
              <w:rPr>
                <w:lang w:eastAsia="en-US"/>
              </w:rPr>
              <w:t>Litres</w:t>
            </w:r>
            <w:proofErr w:type="spellEnd"/>
            <w:r w:rsidR="002E7596" w:rsidRPr="002E7596">
              <w:rPr>
                <w:lang w:eastAsia="en-US"/>
              </w:rPr>
              <w:t>/cartridge or Liters/Tab Pack</w:t>
            </w:r>
          </w:p>
        </w:tc>
      </w:tr>
      <w:tr w:rsidR="001746BB" w:rsidRPr="001746BB" w14:paraId="716B3FBA" w14:textId="77777777" w:rsidTr="00ED4650">
        <w:trPr>
          <w:trHeight w:val="280"/>
        </w:trPr>
        <w:tc>
          <w:tcPr>
            <w:cnfStyle w:val="001000000000" w:firstRow="0" w:lastRow="0" w:firstColumn="1" w:lastColumn="0" w:oddVBand="0" w:evenVBand="0" w:oddHBand="0" w:evenHBand="0" w:firstRowFirstColumn="0" w:firstRowLastColumn="0" w:lastRowFirstColumn="0" w:lastRowLastColumn="0"/>
            <w:tcW w:w="1854" w:type="pct"/>
          </w:tcPr>
          <w:p w14:paraId="0868E0F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146" w:type="pct"/>
          </w:tcPr>
          <w:p w14:paraId="3A8A946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Capacity of the household or institutional water treatment technology</w:t>
            </w:r>
          </w:p>
        </w:tc>
      </w:tr>
      <w:tr w:rsidR="001746BB" w:rsidRPr="001746BB" w14:paraId="265E9193" w14:textId="77777777" w:rsidTr="00ED4650">
        <w:trPr>
          <w:trHeight w:val="281"/>
        </w:trPr>
        <w:tc>
          <w:tcPr>
            <w:cnfStyle w:val="001000000000" w:firstRow="0" w:lastRow="0" w:firstColumn="1" w:lastColumn="0" w:oddVBand="0" w:evenVBand="0" w:oddHBand="0" w:evenHBand="0" w:firstRowFirstColumn="0" w:firstRowLastColumn="0" w:lastRowFirstColumn="0" w:lastRowLastColumn="0"/>
            <w:tcW w:w="1854" w:type="pct"/>
          </w:tcPr>
          <w:p w14:paraId="3A78B164"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146" w:type="pct"/>
          </w:tcPr>
          <w:p w14:paraId="433A15AE"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eastAsia="en-US"/>
              </w:rPr>
            </w:pPr>
            <w:r w:rsidRPr="001746BB">
              <w:rPr>
                <w:lang w:eastAsia="en-US"/>
              </w:rPr>
              <w:t xml:space="preserve">Manufacturer specifications </w:t>
            </w:r>
          </w:p>
        </w:tc>
      </w:tr>
      <w:tr w:rsidR="001746BB" w:rsidRPr="001746BB" w14:paraId="08D13306" w14:textId="77777777" w:rsidTr="00ED4650">
        <w:trPr>
          <w:trHeight w:val="281"/>
        </w:trPr>
        <w:tc>
          <w:tcPr>
            <w:cnfStyle w:val="001000000000" w:firstRow="0" w:lastRow="0" w:firstColumn="1" w:lastColumn="0" w:oddVBand="0" w:evenVBand="0" w:oddHBand="0" w:evenHBand="0" w:firstRowFirstColumn="0" w:firstRowLastColumn="0" w:lastRowFirstColumn="0" w:lastRowLastColumn="0"/>
            <w:tcW w:w="1854" w:type="pct"/>
          </w:tcPr>
          <w:p w14:paraId="15037452"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lastRenderedPageBreak/>
              <w:t>Value(s) applied</w:t>
            </w:r>
          </w:p>
        </w:tc>
        <w:tc>
          <w:tcPr>
            <w:tcW w:w="3146" w:type="pct"/>
          </w:tcPr>
          <w:tbl>
            <w:tblPr>
              <w:tblStyle w:val="TableGrid"/>
              <w:tblpPr w:leftFromText="180" w:rightFromText="180" w:tblpY="426"/>
              <w:tblOverlap w:val="never"/>
              <w:tblW w:w="5897" w:type="dxa"/>
              <w:tblLook w:val="04A0" w:firstRow="1" w:lastRow="0" w:firstColumn="1" w:lastColumn="0" w:noHBand="0" w:noVBand="1"/>
            </w:tblPr>
            <w:tblGrid>
              <w:gridCol w:w="1705"/>
              <w:gridCol w:w="2384"/>
              <w:gridCol w:w="1808"/>
            </w:tblGrid>
            <w:tr w:rsidR="002E7596" w14:paraId="7A935754" w14:textId="77777777" w:rsidTr="00ED4650">
              <w:trPr>
                <w:trHeight w:val="238"/>
              </w:trPr>
              <w:tc>
                <w:tcPr>
                  <w:tcW w:w="0" w:type="auto"/>
                </w:tcPr>
                <w:p w14:paraId="7F6BF8C3" w14:textId="77777777" w:rsidR="002E7596" w:rsidRDefault="002E7596" w:rsidP="002E7596">
                  <w:pPr>
                    <w:spacing w:line="240" w:lineRule="auto"/>
                    <w:contextualSpacing w:val="0"/>
                    <w:jc w:val="both"/>
                    <w:rPr>
                      <w:lang w:val="en-GB"/>
                    </w:rPr>
                  </w:pPr>
                  <w:r>
                    <w:rPr>
                      <w:lang w:val="en-GB"/>
                    </w:rPr>
                    <w:t>Description</w:t>
                  </w:r>
                </w:p>
              </w:tc>
              <w:tc>
                <w:tcPr>
                  <w:tcW w:w="0" w:type="auto"/>
                </w:tcPr>
                <w:p w14:paraId="6C33553C" w14:textId="77777777" w:rsidR="002E7596" w:rsidRDefault="002E7596" w:rsidP="002E7596">
                  <w:pPr>
                    <w:spacing w:line="240" w:lineRule="auto"/>
                    <w:contextualSpacing w:val="0"/>
                    <w:jc w:val="both"/>
                    <w:rPr>
                      <w:lang w:val="en-GB"/>
                    </w:rPr>
                  </w:pPr>
                  <w:r>
                    <w:rPr>
                      <w:lang w:val="en-GB"/>
                    </w:rPr>
                    <w:t>UltraFLO</w:t>
                  </w:r>
                </w:p>
              </w:tc>
              <w:tc>
                <w:tcPr>
                  <w:tcW w:w="0" w:type="auto"/>
                </w:tcPr>
                <w:p w14:paraId="0859DD81" w14:textId="77777777" w:rsidR="002E7596" w:rsidRDefault="002E7596" w:rsidP="002E7596">
                  <w:pPr>
                    <w:spacing w:line="240" w:lineRule="auto"/>
                    <w:contextualSpacing w:val="0"/>
                    <w:jc w:val="both"/>
                    <w:rPr>
                      <w:lang w:val="en-GB"/>
                    </w:rPr>
                  </w:pPr>
                  <w:r>
                    <w:rPr>
                      <w:lang w:val="en-GB"/>
                    </w:rPr>
                    <w:t>UltraTAB</w:t>
                  </w:r>
                </w:p>
              </w:tc>
            </w:tr>
            <w:tr w:rsidR="002E7596" w14:paraId="0FE2EBBC" w14:textId="77777777" w:rsidTr="00ED4650">
              <w:trPr>
                <w:trHeight w:val="238"/>
              </w:trPr>
              <w:tc>
                <w:tcPr>
                  <w:tcW w:w="0" w:type="auto"/>
                </w:tcPr>
                <w:p w14:paraId="018A3DEF" w14:textId="77777777" w:rsidR="002E7596" w:rsidRDefault="002E7596" w:rsidP="002E7596">
                  <w:pPr>
                    <w:spacing w:line="240" w:lineRule="auto"/>
                    <w:contextualSpacing w:val="0"/>
                    <w:jc w:val="both"/>
                    <w:rPr>
                      <w:lang w:val="en-GB"/>
                    </w:rPr>
                  </w:pPr>
                  <w:r>
                    <w:rPr>
                      <w:lang w:val="en-GB"/>
                    </w:rPr>
                    <w:t>Dosage rate (Treatment Capacity)</w:t>
                  </w:r>
                </w:p>
              </w:tc>
              <w:tc>
                <w:tcPr>
                  <w:tcW w:w="0" w:type="auto"/>
                </w:tcPr>
                <w:p w14:paraId="2F76BC96" w14:textId="77777777" w:rsidR="002E7596" w:rsidRDefault="002E7596" w:rsidP="002E7596">
                  <w:pPr>
                    <w:spacing w:line="240" w:lineRule="auto"/>
                    <w:contextualSpacing w:val="0"/>
                    <w:jc w:val="both"/>
                    <w:rPr>
                      <w:lang w:val="en-GB"/>
                    </w:rPr>
                  </w:pPr>
                  <w:r>
                    <w:rPr>
                      <w:lang w:val="en-GB"/>
                    </w:rPr>
                    <w:t>340,000L/Cartridge</w:t>
                  </w:r>
                </w:p>
              </w:tc>
              <w:tc>
                <w:tcPr>
                  <w:tcW w:w="0" w:type="auto"/>
                </w:tcPr>
                <w:p w14:paraId="792D9A43" w14:textId="77777777" w:rsidR="002E7596" w:rsidRDefault="002E7596" w:rsidP="002E7596">
                  <w:pPr>
                    <w:spacing w:line="240" w:lineRule="auto"/>
                    <w:contextualSpacing w:val="0"/>
                    <w:jc w:val="both"/>
                    <w:rPr>
                      <w:lang w:val="en-GB"/>
                    </w:rPr>
                  </w:pPr>
                  <w:r>
                    <w:rPr>
                      <w:lang w:val="en-GB"/>
                    </w:rPr>
                    <w:t>Big Pack: 48,000L/Tab Pack</w:t>
                  </w:r>
                </w:p>
                <w:p w14:paraId="6583E487" w14:textId="77777777" w:rsidR="002E7596" w:rsidRDefault="002E7596" w:rsidP="002E7596">
                  <w:pPr>
                    <w:spacing w:line="240" w:lineRule="auto"/>
                    <w:contextualSpacing w:val="0"/>
                    <w:jc w:val="both"/>
                    <w:rPr>
                      <w:lang w:val="en-GB"/>
                    </w:rPr>
                  </w:pPr>
                  <w:r>
                    <w:rPr>
                      <w:lang w:val="en-GB"/>
                    </w:rPr>
                    <w:t>Small Pack: 10,000L/Tab Pack</w:t>
                  </w:r>
                </w:p>
              </w:tc>
            </w:tr>
          </w:tbl>
          <w:p w14:paraId="2D894FC4" w14:textId="77777777" w:rsid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p w14:paraId="28275AC0" w14:textId="2BC7DD80" w:rsidR="002E7596" w:rsidRPr="001746BB" w:rsidRDefault="002E7596"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1BD6F8D3" w14:textId="77777777" w:rsidTr="00ED4650">
        <w:tc>
          <w:tcPr>
            <w:cnfStyle w:val="001000000000" w:firstRow="0" w:lastRow="0" w:firstColumn="1" w:lastColumn="0" w:oddVBand="0" w:evenVBand="0" w:oddHBand="0" w:evenHBand="0" w:firstRowFirstColumn="0" w:firstRowLastColumn="0" w:lastRowFirstColumn="0" w:lastRowLastColumn="0"/>
            <w:tcW w:w="1854" w:type="pct"/>
          </w:tcPr>
          <w:p w14:paraId="5C9F144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146" w:type="pct"/>
          </w:tcPr>
          <w:p w14:paraId="5DDA540A" w14:textId="7B773094" w:rsidR="001B7BF6" w:rsidRPr="001746BB" w:rsidRDefault="001B7BF6" w:rsidP="00051FD9">
            <w:pPr>
              <w:spacing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w:t>
            </w:r>
            <w:r w:rsidR="00AE7C88">
              <w:rPr>
                <w:lang w:eastAsia="en-US"/>
              </w:rPr>
              <w:t xml:space="preserve"> </w:t>
            </w:r>
            <w:r>
              <w:rPr>
                <w:lang w:eastAsia="en-US"/>
              </w:rPr>
              <w:t>VPA-DD</w:t>
            </w:r>
          </w:p>
        </w:tc>
      </w:tr>
      <w:tr w:rsidR="001746BB" w:rsidRPr="001746BB" w14:paraId="28EF70FA" w14:textId="77777777" w:rsidTr="00ED4650">
        <w:trPr>
          <w:trHeight w:val="248"/>
        </w:trPr>
        <w:tc>
          <w:tcPr>
            <w:cnfStyle w:val="001000000000" w:firstRow="0" w:lastRow="0" w:firstColumn="1" w:lastColumn="0" w:oddVBand="0" w:evenVBand="0" w:oddHBand="0" w:evenHBand="0" w:firstRowFirstColumn="0" w:firstRowLastColumn="0" w:lastRowFirstColumn="0" w:lastRowLastColumn="0"/>
            <w:tcW w:w="1854" w:type="pct"/>
          </w:tcPr>
          <w:p w14:paraId="21146D6D"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146" w:type="pct"/>
          </w:tcPr>
          <w:p w14:paraId="27B6BFF9"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Determination of baseline emissions</w:t>
            </w:r>
          </w:p>
        </w:tc>
      </w:tr>
      <w:tr w:rsidR="001746BB" w:rsidRPr="001746BB" w14:paraId="7033F170" w14:textId="77777777" w:rsidTr="00ED4650">
        <w:trPr>
          <w:trHeight w:val="249"/>
        </w:trPr>
        <w:tc>
          <w:tcPr>
            <w:cnfStyle w:val="001000000000" w:firstRow="0" w:lastRow="0" w:firstColumn="1" w:lastColumn="0" w:oddVBand="0" w:evenVBand="0" w:oddHBand="0" w:evenHBand="0" w:firstRowFirstColumn="0" w:firstRowLastColumn="0" w:lastRowFirstColumn="0" w:lastRowLastColumn="0"/>
            <w:tcW w:w="1854" w:type="pct"/>
          </w:tcPr>
          <w:p w14:paraId="04CDDF2C"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146" w:type="pct"/>
          </w:tcPr>
          <w:p w14:paraId="68F73EDF"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An alternative approach is being used given the project technologies does not have a standard flow rate.</w:t>
            </w:r>
          </w:p>
        </w:tc>
      </w:tr>
    </w:tbl>
    <w:p w14:paraId="13C23C44"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6" w:type="pct"/>
        <w:tblCellMar>
          <w:top w:w="57" w:type="dxa"/>
        </w:tblCellMar>
        <w:tblLook w:val="0680" w:firstRow="0" w:lastRow="0" w:firstColumn="1" w:lastColumn="0" w:noHBand="1" w:noVBand="1"/>
      </w:tblPr>
      <w:tblGrid>
        <w:gridCol w:w="3477"/>
        <w:gridCol w:w="6383"/>
      </w:tblGrid>
      <w:tr w:rsidR="001746BB" w:rsidRPr="001746BB" w14:paraId="0D524D9A"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1D8EC9CF"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SDG Indicator</w:t>
            </w:r>
          </w:p>
        </w:tc>
        <w:tc>
          <w:tcPr>
            <w:tcW w:w="3237" w:type="pct"/>
          </w:tcPr>
          <w:p w14:paraId="09E0BA28"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29B8399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977C1D9"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Data/parameter</w:t>
            </w:r>
          </w:p>
        </w:tc>
        <w:tc>
          <w:tcPr>
            <w:tcW w:w="3237" w:type="pct"/>
          </w:tcPr>
          <w:p w14:paraId="72545E7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proofErr w:type="spellStart"/>
            <w:proofErr w:type="gramStart"/>
            <w:r w:rsidRPr="001746BB">
              <w:rPr>
                <w:lang w:val="en-GB" w:eastAsia="en-US"/>
              </w:rPr>
              <w:t>f</w:t>
            </w:r>
            <w:r w:rsidRPr="001746BB">
              <w:rPr>
                <w:vertAlign w:val="subscript"/>
                <w:lang w:val="en-GB" w:eastAsia="en-US"/>
              </w:rPr>
              <w:t>nrb,f</w:t>
            </w:r>
            <w:proofErr w:type="gramEnd"/>
            <w:r w:rsidRPr="001746BB">
              <w:rPr>
                <w:vertAlign w:val="subscript"/>
                <w:lang w:val="en-GB" w:eastAsia="en-US"/>
              </w:rPr>
              <w:t>,y</w:t>
            </w:r>
            <w:proofErr w:type="spellEnd"/>
          </w:p>
        </w:tc>
      </w:tr>
      <w:tr w:rsidR="001746BB" w:rsidRPr="001746BB" w14:paraId="47876036"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1B865191"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Unit</w:t>
            </w:r>
          </w:p>
        </w:tc>
        <w:tc>
          <w:tcPr>
            <w:tcW w:w="3237" w:type="pct"/>
          </w:tcPr>
          <w:p w14:paraId="0AF3D6E2"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Percentage</w:t>
            </w:r>
          </w:p>
        </w:tc>
      </w:tr>
      <w:tr w:rsidR="001746BB" w:rsidRPr="001746BB" w14:paraId="5526F681"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F82D5BA"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Description</w:t>
            </w:r>
          </w:p>
        </w:tc>
        <w:tc>
          <w:tcPr>
            <w:tcW w:w="3237" w:type="pct"/>
          </w:tcPr>
          <w:p w14:paraId="494E1FCE"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lang w:eastAsia="en-US"/>
              </w:rPr>
            </w:pPr>
            <w:r w:rsidRPr="001746BB">
              <w:rPr>
                <w:szCs w:val="22"/>
                <w:lang w:eastAsia="en-US"/>
              </w:rPr>
              <w:t xml:space="preserve">Fractional non-renewability status of woody biomass fuel during year </w:t>
            </w:r>
            <w:r w:rsidRPr="001746BB">
              <w:rPr>
                <w:rFonts w:ascii="Verdana-Italic" w:hAnsi="Verdana-Italic"/>
                <w:i/>
                <w:iCs/>
                <w:szCs w:val="22"/>
                <w:lang w:eastAsia="en-US"/>
              </w:rPr>
              <w:t>y</w:t>
            </w:r>
            <w:r w:rsidRPr="001746BB">
              <w:rPr>
                <w:szCs w:val="22"/>
                <w:lang w:eastAsia="en-US"/>
              </w:rPr>
              <w:t>, in case the baseline fuel is biomass or charcoal</w:t>
            </w:r>
          </w:p>
        </w:tc>
      </w:tr>
      <w:tr w:rsidR="00051FD9" w:rsidRPr="001746BB" w14:paraId="1C94AFFE"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52CB9671" w14:textId="77777777" w:rsidR="00051FD9" w:rsidRPr="001746BB" w:rsidRDefault="00051FD9"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Source of data</w:t>
            </w:r>
          </w:p>
        </w:tc>
        <w:tc>
          <w:tcPr>
            <w:tcW w:w="3237" w:type="pct"/>
          </w:tcPr>
          <w:p w14:paraId="6757563F" w14:textId="4F6A6496" w:rsidR="00051FD9" w:rsidRPr="001746BB" w:rsidRDefault="00051FD9" w:rsidP="00051FD9">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Cs w:val="22"/>
                <w:lang w:eastAsia="en-US"/>
              </w:rPr>
            </w:pPr>
            <w:r w:rsidRPr="00A24272">
              <w:rPr>
                <w:szCs w:val="22"/>
              </w:rPr>
              <w:t xml:space="preserve">C4 </w:t>
            </w:r>
            <w:proofErr w:type="spellStart"/>
            <w:r w:rsidRPr="00A24272">
              <w:rPr>
                <w:szCs w:val="22"/>
              </w:rPr>
              <w:t>Ecolutions</w:t>
            </w:r>
            <w:proofErr w:type="spellEnd"/>
            <w:r w:rsidRPr="00A24272">
              <w:rPr>
                <w:szCs w:val="22"/>
              </w:rPr>
              <w:t xml:space="preserve"> Report</w:t>
            </w:r>
          </w:p>
        </w:tc>
      </w:tr>
      <w:tr w:rsidR="00051FD9" w:rsidRPr="001746BB" w14:paraId="1967617C"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0F30557B" w14:textId="77777777" w:rsidR="00051FD9" w:rsidRPr="001746BB" w:rsidRDefault="00051FD9"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Value(s) applied</w:t>
            </w:r>
          </w:p>
        </w:tc>
        <w:tc>
          <w:tcPr>
            <w:tcW w:w="3237" w:type="pct"/>
          </w:tcPr>
          <w:p w14:paraId="4C4BF79F" w14:textId="3FA1AEA0" w:rsidR="00051FD9" w:rsidRPr="001746BB" w:rsidRDefault="00051FD9"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A24272">
              <w:rPr>
                <w:lang w:val="en-GB"/>
              </w:rPr>
              <w:t>96</w:t>
            </w:r>
          </w:p>
        </w:tc>
      </w:tr>
      <w:tr w:rsidR="001746BB" w:rsidRPr="001746BB" w14:paraId="5486D35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2E1399E8"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237" w:type="pct"/>
          </w:tcPr>
          <w:p w14:paraId="636C28EE" w14:textId="77777777" w:rsidR="001746BB" w:rsidRDefault="001746BB">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Calculated using Tool 30 of CDM</w:t>
            </w:r>
          </w:p>
          <w:p w14:paraId="4104142D" w14:textId="268F99D9" w:rsidR="001B7BF6" w:rsidRPr="001746BB" w:rsidRDefault="001B7BF6"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0F38109D"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5366BE5E"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Purpose of data</w:t>
            </w:r>
          </w:p>
        </w:tc>
        <w:tc>
          <w:tcPr>
            <w:tcW w:w="3237" w:type="pct"/>
          </w:tcPr>
          <w:p w14:paraId="27A20F77" w14:textId="77777777" w:rsidR="001746BB" w:rsidRPr="001746BB" w:rsidRDefault="001746BB" w:rsidP="00051FD9">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Determination of baseline emissions</w:t>
            </w:r>
          </w:p>
        </w:tc>
      </w:tr>
      <w:tr w:rsidR="001746BB" w:rsidRPr="001746BB" w14:paraId="6944F6B4"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3" w:type="pct"/>
          </w:tcPr>
          <w:p w14:paraId="74E21C57" w14:textId="77777777" w:rsidR="001746BB" w:rsidRPr="001746BB" w:rsidRDefault="001746BB" w:rsidP="00051FD9">
            <w:pPr>
              <w:spacing w:line="240" w:lineRule="auto"/>
              <w:contextualSpacing w:val="0"/>
              <w:rPr>
                <w:bCs w:val="0"/>
                <w:color w:val="FFFFFF" w:themeColor="background1"/>
                <w:lang w:val="en-GB" w:eastAsia="en-US"/>
              </w:rPr>
            </w:pPr>
            <w:r w:rsidRPr="001746BB">
              <w:rPr>
                <w:bCs w:val="0"/>
                <w:color w:val="FFFFFF" w:themeColor="background1"/>
                <w:lang w:val="en-GB" w:eastAsia="en-US"/>
              </w:rPr>
              <w:t>Additional comment</w:t>
            </w:r>
          </w:p>
        </w:tc>
        <w:tc>
          <w:tcPr>
            <w:tcW w:w="3237" w:type="pct"/>
          </w:tcPr>
          <w:p w14:paraId="2166367C" w14:textId="77777777" w:rsidR="001746BB" w:rsidRPr="001746BB" w:rsidRDefault="001746BB" w:rsidP="00051FD9">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szCs w:val="22"/>
                <w:lang w:eastAsia="en-US"/>
              </w:rPr>
            </w:pPr>
            <w:r w:rsidRPr="001746BB">
              <w:rPr>
                <w:szCs w:val="22"/>
                <w:lang w:eastAsia="en-US"/>
              </w:rPr>
              <w:t>-</w:t>
            </w:r>
          </w:p>
        </w:tc>
      </w:tr>
    </w:tbl>
    <w:p w14:paraId="15B9586C" w14:textId="77777777" w:rsidR="001746BB" w:rsidRPr="001746BB" w:rsidRDefault="001746BB" w:rsidP="00B367A4">
      <w:pPr>
        <w:spacing w:line="240" w:lineRule="auto"/>
        <w:contextualSpacing w:val="0"/>
        <w:rPr>
          <w:bCs/>
        </w:rPr>
      </w:pPr>
    </w:p>
    <w:tbl>
      <w:tblPr>
        <w:tblStyle w:val="GridTable5Dark-Accent11"/>
        <w:tblpPr w:leftFromText="180" w:rightFromText="180" w:vertAnchor="text" w:horzAnchor="margin" w:tblpY="219"/>
        <w:tblW w:w="5000" w:type="pct"/>
        <w:tblCellMar>
          <w:top w:w="57" w:type="dxa"/>
        </w:tblCellMar>
        <w:tblLook w:val="0680" w:firstRow="0" w:lastRow="0" w:firstColumn="1" w:lastColumn="0" w:noHBand="1" w:noVBand="1"/>
      </w:tblPr>
      <w:tblGrid>
        <w:gridCol w:w="3476"/>
        <w:gridCol w:w="6372"/>
      </w:tblGrid>
      <w:tr w:rsidR="001746BB" w:rsidRPr="001746BB" w14:paraId="05CA23CE"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81D279"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SDG Indicator</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74180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rFonts w:asciiTheme="majorHAnsi" w:eastAsia="MS Mincho" w:hAnsiTheme="majorHAnsi"/>
                <w:b/>
                <w:szCs w:val="22"/>
                <w:lang w:eastAsia="en-US"/>
              </w:rPr>
              <w:t>SDG 13: Climate Change</w:t>
            </w:r>
          </w:p>
        </w:tc>
      </w:tr>
      <w:tr w:rsidR="001746BB" w:rsidRPr="001746BB" w14:paraId="0C65543A"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CC51D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Data/parameter</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6D04FD"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vertAlign w:val="subscript"/>
                <w:lang w:val="en-GB" w:eastAsia="en-US"/>
              </w:rPr>
            </w:pPr>
            <w:proofErr w:type="spellStart"/>
            <w:r w:rsidRPr="001746BB">
              <w:rPr>
                <w:rFonts w:ascii="Cambria Math" w:hAnsi="Cambria Math" w:cs="Cambria Math"/>
                <w:lang w:eastAsia="en-US"/>
              </w:rPr>
              <w:t>QPW</w:t>
            </w:r>
            <w:r w:rsidRPr="001746BB">
              <w:rPr>
                <w:rFonts w:ascii="Cambria Math" w:hAnsi="Cambria Math" w:cs="Cambria Math"/>
                <w:vertAlign w:val="subscript"/>
                <w:lang w:eastAsia="en-US"/>
              </w:rPr>
              <w:t>p</w:t>
            </w:r>
            <w:proofErr w:type="spellEnd"/>
          </w:p>
        </w:tc>
      </w:tr>
      <w:tr w:rsidR="001746BB" w:rsidRPr="001746BB" w14:paraId="003C5F68"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5CE148"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Unit</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3B4113"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roofErr w:type="spellStart"/>
            <w:r w:rsidRPr="001746BB">
              <w:rPr>
                <w:lang w:eastAsia="en-US"/>
              </w:rPr>
              <w:t>Litres</w:t>
            </w:r>
            <w:proofErr w:type="spellEnd"/>
            <w:r w:rsidRPr="001746BB">
              <w:rPr>
                <w:lang w:eastAsia="en-US"/>
              </w:rPr>
              <w:t xml:space="preserve"> per person per day</w:t>
            </w:r>
          </w:p>
        </w:tc>
      </w:tr>
      <w:tr w:rsidR="001746BB" w:rsidRPr="001746BB" w14:paraId="488EC313"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24C2A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Description</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84CE234"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eastAsia="en-US"/>
              </w:rPr>
              <w:t>Volume of drinking water per person per day for premises type p</w:t>
            </w:r>
          </w:p>
        </w:tc>
      </w:tr>
      <w:tr w:rsidR="001746BB" w:rsidRPr="001746BB" w14:paraId="7D643902"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7DE961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Source of data</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315A5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Parameter table SWDS 24 of methodology</w:t>
            </w:r>
          </w:p>
        </w:tc>
      </w:tr>
      <w:tr w:rsidR="001746BB" w:rsidRPr="001746BB" w14:paraId="23CE6827" w14:textId="77777777" w:rsidTr="00ED4650">
        <w:trPr>
          <w:trHeight w:val="2347"/>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EC0DC5"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lastRenderedPageBreak/>
              <w:t>Value(s) applied</w:t>
            </w:r>
          </w:p>
        </w:tc>
        <w:tc>
          <w:tcPr>
            <w:tcW w:w="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tbl>
            <w:tblPr>
              <w:tblStyle w:val="TableGrid1"/>
              <w:tblpPr w:leftFromText="180" w:rightFromText="180" w:horzAnchor="margin" w:tblpY="330"/>
              <w:tblOverlap w:val="never"/>
              <w:tblW w:w="6073" w:type="dxa"/>
              <w:tblLook w:val="04A0" w:firstRow="1" w:lastRow="0" w:firstColumn="1" w:lastColumn="0" w:noHBand="0" w:noVBand="1"/>
            </w:tblPr>
            <w:tblGrid>
              <w:gridCol w:w="2104"/>
              <w:gridCol w:w="1860"/>
              <w:gridCol w:w="2109"/>
            </w:tblGrid>
            <w:tr w:rsidR="001746BB" w:rsidRPr="001746BB" w14:paraId="7D19E081" w14:textId="77777777" w:rsidTr="00ED4650">
              <w:trPr>
                <w:trHeight w:val="276"/>
              </w:trPr>
              <w:tc>
                <w:tcPr>
                  <w:tcW w:w="2104" w:type="dxa"/>
                  <w:vAlign w:val="center"/>
                </w:tcPr>
                <w:p w14:paraId="62D904C6" w14:textId="77777777" w:rsidR="001746BB" w:rsidRPr="001746BB" w:rsidRDefault="001746BB" w:rsidP="00580928">
                  <w:pPr>
                    <w:spacing w:after="200" w:line="240" w:lineRule="auto"/>
                    <w:jc w:val="both"/>
                    <w:rPr>
                      <w:b/>
                      <w:bCs/>
                      <w:color w:val="323232" w:themeColor="text2"/>
                      <w:sz w:val="20"/>
                      <w:szCs w:val="20"/>
                    </w:rPr>
                  </w:pPr>
                  <w:r w:rsidRPr="001746BB">
                    <w:rPr>
                      <w:b/>
                      <w:bCs/>
                      <w:color w:val="323232" w:themeColor="text2"/>
                      <w:sz w:val="20"/>
                      <w:szCs w:val="20"/>
                    </w:rPr>
                    <w:t>Type of Premises</w:t>
                  </w:r>
                </w:p>
              </w:tc>
              <w:tc>
                <w:tcPr>
                  <w:tcW w:w="1860" w:type="dxa"/>
                  <w:vAlign w:val="center"/>
                </w:tcPr>
                <w:p w14:paraId="3A990156" w14:textId="77777777" w:rsidR="001746BB" w:rsidRPr="001746BB" w:rsidRDefault="001746BB" w:rsidP="00580928">
                  <w:pPr>
                    <w:spacing w:after="200" w:line="240" w:lineRule="auto"/>
                    <w:jc w:val="both"/>
                    <w:rPr>
                      <w:b/>
                      <w:bCs/>
                      <w:color w:val="323232" w:themeColor="text2"/>
                      <w:sz w:val="20"/>
                      <w:szCs w:val="20"/>
                    </w:rPr>
                  </w:pPr>
                  <w:r w:rsidRPr="001746BB">
                    <w:rPr>
                      <w:b/>
                      <w:bCs/>
                      <w:color w:val="323232" w:themeColor="text2"/>
                      <w:sz w:val="20"/>
                      <w:szCs w:val="20"/>
                    </w:rPr>
                    <w:t xml:space="preserve">Default value </w:t>
                  </w:r>
                </w:p>
              </w:tc>
              <w:tc>
                <w:tcPr>
                  <w:tcW w:w="2109" w:type="dxa"/>
                  <w:vAlign w:val="center"/>
                </w:tcPr>
                <w:p w14:paraId="1AD51F2E" w14:textId="77777777" w:rsidR="001746BB" w:rsidRPr="001746BB" w:rsidRDefault="001746BB" w:rsidP="00580928">
                  <w:pPr>
                    <w:spacing w:after="200" w:line="240" w:lineRule="auto"/>
                    <w:jc w:val="both"/>
                    <w:rPr>
                      <w:b/>
                      <w:bCs/>
                      <w:color w:val="323232" w:themeColor="text2"/>
                      <w:sz w:val="20"/>
                      <w:szCs w:val="20"/>
                    </w:rPr>
                  </w:pPr>
                  <w:r w:rsidRPr="001746BB">
                    <w:rPr>
                      <w:b/>
                      <w:bCs/>
                      <w:color w:val="323232" w:themeColor="text2"/>
                      <w:sz w:val="20"/>
                      <w:szCs w:val="20"/>
                    </w:rPr>
                    <w:t xml:space="preserve">Applicability </w:t>
                  </w:r>
                </w:p>
              </w:tc>
            </w:tr>
            <w:tr w:rsidR="001746BB" w:rsidRPr="001746BB" w14:paraId="6C82B5F9" w14:textId="77777777" w:rsidTr="00ED4650">
              <w:trPr>
                <w:trHeight w:val="552"/>
              </w:trPr>
              <w:tc>
                <w:tcPr>
                  <w:tcW w:w="2104" w:type="dxa"/>
                  <w:vAlign w:val="center"/>
                </w:tcPr>
                <w:p w14:paraId="64C6A8ED"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Full-day premises</w:t>
                  </w:r>
                </w:p>
              </w:tc>
              <w:tc>
                <w:tcPr>
                  <w:tcW w:w="1860" w:type="dxa"/>
                  <w:vAlign w:val="center"/>
                </w:tcPr>
                <w:p w14:paraId="344B73E0" w14:textId="77777777" w:rsidR="001746BB" w:rsidRPr="001746BB" w:rsidRDefault="001746BB" w:rsidP="00580928">
                  <w:pPr>
                    <w:spacing w:after="200" w:line="240" w:lineRule="auto"/>
                    <w:jc w:val="both"/>
                    <w:rPr>
                      <w:color w:val="323232" w:themeColor="text2"/>
                      <w:sz w:val="20"/>
                      <w:szCs w:val="20"/>
                    </w:rPr>
                  </w:pPr>
                  <w:r w:rsidRPr="001746BB">
                    <w:rPr>
                      <w:rFonts w:asciiTheme="minorHAnsi" w:hAnsiTheme="minorHAnsi"/>
                      <w:color w:val="323232" w:themeColor="text2"/>
                      <w:sz w:val="20"/>
                      <w:szCs w:val="20"/>
                    </w:rPr>
                    <w:t xml:space="preserve">4 </w:t>
                  </w:r>
                  <w:r w:rsidRPr="001746BB">
                    <w:rPr>
                      <w:color w:val="323232" w:themeColor="text2"/>
                      <w:sz w:val="20"/>
                      <w:szCs w:val="20"/>
                    </w:rPr>
                    <w:t>L /person / day</w:t>
                  </w:r>
                </w:p>
              </w:tc>
              <w:tc>
                <w:tcPr>
                  <w:tcW w:w="2109" w:type="dxa"/>
                  <w:vAlign w:val="center"/>
                </w:tcPr>
                <w:p w14:paraId="4DA921CE" w14:textId="77777777" w:rsidR="001746BB" w:rsidRPr="001746BB" w:rsidRDefault="001746BB" w:rsidP="00580928">
                  <w:pPr>
                    <w:spacing w:after="200" w:line="240" w:lineRule="auto"/>
                    <w:jc w:val="both"/>
                    <w:rPr>
                      <w:rFonts w:asciiTheme="minorHAnsi" w:hAnsiTheme="minorHAnsi"/>
                      <w:color w:val="323232" w:themeColor="text2"/>
                      <w:sz w:val="20"/>
                      <w:szCs w:val="20"/>
                    </w:rPr>
                  </w:pPr>
                  <w:r w:rsidRPr="001746BB">
                    <w:rPr>
                      <w:rFonts w:asciiTheme="minorHAnsi" w:hAnsiTheme="minorHAnsi"/>
                      <w:color w:val="323232" w:themeColor="text2"/>
                      <w:sz w:val="20"/>
                      <w:szCs w:val="20"/>
                    </w:rPr>
                    <w:t>Premises like households etc.</w:t>
                  </w:r>
                </w:p>
              </w:tc>
            </w:tr>
            <w:tr w:rsidR="001746BB" w:rsidRPr="001746BB" w14:paraId="09564D11" w14:textId="77777777" w:rsidTr="00ED4650">
              <w:trPr>
                <w:trHeight w:val="290"/>
              </w:trPr>
              <w:tc>
                <w:tcPr>
                  <w:tcW w:w="2104" w:type="dxa"/>
                </w:tcPr>
                <w:p w14:paraId="6D8BFF00"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Boarding school</w:t>
                  </w:r>
                </w:p>
              </w:tc>
              <w:tc>
                <w:tcPr>
                  <w:tcW w:w="1860" w:type="dxa"/>
                </w:tcPr>
                <w:p w14:paraId="2EC2926B"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4 L /person / day</w:t>
                  </w:r>
                </w:p>
              </w:tc>
              <w:tc>
                <w:tcPr>
                  <w:tcW w:w="2109" w:type="dxa"/>
                </w:tcPr>
                <w:p w14:paraId="7977F09A"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w:t>
                  </w:r>
                </w:p>
              </w:tc>
            </w:tr>
            <w:tr w:rsidR="001746BB" w:rsidRPr="001746BB" w14:paraId="3849F90A" w14:textId="77777777" w:rsidTr="00ED4650">
              <w:trPr>
                <w:trHeight w:val="552"/>
              </w:trPr>
              <w:tc>
                <w:tcPr>
                  <w:tcW w:w="2104" w:type="dxa"/>
                </w:tcPr>
                <w:p w14:paraId="4ED7483C"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Half time premises</w:t>
                  </w:r>
                </w:p>
              </w:tc>
              <w:tc>
                <w:tcPr>
                  <w:tcW w:w="1860" w:type="dxa"/>
                </w:tcPr>
                <w:p w14:paraId="33FB1571"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3 L /person / day</w:t>
                  </w:r>
                </w:p>
              </w:tc>
              <w:tc>
                <w:tcPr>
                  <w:tcW w:w="2109" w:type="dxa"/>
                  <w:vAlign w:val="center"/>
                </w:tcPr>
                <w:p w14:paraId="42725C41" w14:textId="77777777" w:rsidR="001746BB" w:rsidRPr="001746BB" w:rsidRDefault="001746BB" w:rsidP="00580928">
                  <w:pPr>
                    <w:spacing w:after="200" w:line="240" w:lineRule="auto"/>
                    <w:jc w:val="both"/>
                    <w:rPr>
                      <w:color w:val="323232" w:themeColor="text2"/>
                      <w:sz w:val="20"/>
                      <w:szCs w:val="20"/>
                    </w:rPr>
                  </w:pPr>
                  <w:r w:rsidRPr="001746BB">
                    <w:rPr>
                      <w:color w:val="323232" w:themeColor="text2"/>
                      <w:sz w:val="20"/>
                      <w:szCs w:val="20"/>
                    </w:rPr>
                    <w:t>Premises like day schools, offices etc.</w:t>
                  </w:r>
                </w:p>
              </w:tc>
            </w:tr>
          </w:tbl>
          <w:p w14:paraId="08E3BCCB"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p>
        </w:tc>
      </w:tr>
      <w:tr w:rsidR="001746BB" w:rsidRPr="001746BB" w14:paraId="51BC0366"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7E60AE"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 xml:space="preserve">Choice of data or Measurement methods and procedures </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4FDC1C" w14:textId="6E0DEBE0" w:rsidR="001746BB" w:rsidRPr="001746BB" w:rsidRDefault="001B7BF6"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Pr>
                <w:szCs w:val="22"/>
                <w:lang w:eastAsia="en-US"/>
              </w:rPr>
              <w:t>Fixed Ex-ante a</w:t>
            </w:r>
            <w:r w:rsidRPr="001746BB">
              <w:rPr>
                <w:szCs w:val="22"/>
                <w:lang w:eastAsia="en-US"/>
              </w:rPr>
              <w:t>s per methodology</w:t>
            </w:r>
            <w:r w:rsidRPr="001746BB" w:rsidDel="0081683B">
              <w:rPr>
                <w:lang w:eastAsia="en-US"/>
              </w:rPr>
              <w:t xml:space="preserve"> </w:t>
            </w:r>
            <w:r>
              <w:rPr>
                <w:lang w:eastAsia="en-US"/>
              </w:rPr>
              <w:t>and VPA-DD</w:t>
            </w:r>
          </w:p>
        </w:tc>
      </w:tr>
      <w:tr w:rsidR="001746BB" w:rsidRPr="001746BB" w14:paraId="4C640A7B"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DB491B"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Purpose of data</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905D9C"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Baseline emission calculations</w:t>
            </w:r>
          </w:p>
        </w:tc>
      </w:tr>
      <w:tr w:rsidR="001746BB" w:rsidRPr="001746BB" w14:paraId="3291C804" w14:textId="77777777" w:rsidTr="007941A4">
        <w:trPr>
          <w:trHeight w:val="20"/>
        </w:trPr>
        <w:tc>
          <w:tcPr>
            <w:cnfStyle w:val="001000000000" w:firstRow="0" w:lastRow="0" w:firstColumn="1" w:lastColumn="0" w:oddVBand="0" w:evenVBand="0" w:oddHBand="0" w:evenHBand="0" w:firstRowFirstColumn="0" w:firstRowLastColumn="0" w:lastRowFirstColumn="0" w:lastRowLastColumn="0"/>
            <w:tcW w:w="17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4F2DE3C" w14:textId="77777777" w:rsidR="001746BB" w:rsidRPr="001746BB" w:rsidRDefault="001746BB" w:rsidP="00B367A4">
            <w:pPr>
              <w:spacing w:after="200" w:line="240" w:lineRule="auto"/>
              <w:rPr>
                <w:bCs w:val="0"/>
                <w:color w:val="FFFFFF" w:themeColor="background1"/>
                <w:lang w:val="en-GB" w:eastAsia="en-US"/>
              </w:rPr>
            </w:pPr>
            <w:r w:rsidRPr="001746BB">
              <w:rPr>
                <w:bCs w:val="0"/>
                <w:color w:val="FFFFFF" w:themeColor="background1"/>
                <w:lang w:val="en-GB" w:eastAsia="en-US"/>
              </w:rPr>
              <w:t>Additional comment</w:t>
            </w:r>
          </w:p>
        </w:tc>
        <w:tc>
          <w:tcPr>
            <w:tcW w:w="323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447D8F" w14:textId="77777777" w:rsidR="001746BB" w:rsidRPr="001746BB" w:rsidRDefault="001746BB" w:rsidP="00B367A4">
            <w:pPr>
              <w:spacing w:after="200" w:line="240" w:lineRule="auto"/>
              <w:jc w:val="both"/>
              <w:cnfStyle w:val="000000000000" w:firstRow="0" w:lastRow="0" w:firstColumn="0" w:lastColumn="0" w:oddVBand="0" w:evenVBand="0" w:oddHBand="0" w:evenHBand="0" w:firstRowFirstColumn="0" w:firstRowLastColumn="0" w:lastRowFirstColumn="0" w:lastRowLastColumn="0"/>
              <w:rPr>
                <w:lang w:val="en-GB" w:eastAsia="en-US"/>
              </w:rPr>
            </w:pPr>
            <w:r w:rsidRPr="001746BB">
              <w:rPr>
                <w:lang w:val="en-GB" w:eastAsia="en-US"/>
              </w:rPr>
              <w:t>-</w:t>
            </w:r>
          </w:p>
        </w:tc>
      </w:tr>
    </w:tbl>
    <w:p w14:paraId="40F2E3E4" w14:textId="12D1DDEB" w:rsidR="00816579" w:rsidRDefault="00465B23" w:rsidP="00B367A4">
      <w:pPr>
        <w:pStyle w:val="Heading5"/>
      </w:pPr>
      <w:bookmarkStart w:id="85" w:name="_Ref418094911"/>
      <w:bookmarkStart w:id="86" w:name="_Toc40962777"/>
      <w:r>
        <w:t xml:space="preserve">D.2 </w:t>
      </w:r>
      <w:r w:rsidR="00816579" w:rsidRPr="00241108">
        <w:t>Data and parameters monitored</w:t>
      </w:r>
      <w:bookmarkEnd w:id="85"/>
      <w:bookmarkEnd w:id="86"/>
    </w:p>
    <w:p w14:paraId="01F5F919" w14:textId="781D68CC" w:rsidR="008542AC" w:rsidRPr="008542AC" w:rsidRDefault="00816579" w:rsidP="00051FD9">
      <w:pPr>
        <w:spacing w:line="240" w:lineRule="auto"/>
      </w:pPr>
      <w:r w:rsidRPr="003B1DEE">
        <w:t>&gt;&gt;</w:t>
      </w: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97D0D2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461DA85" w14:textId="77777777" w:rsidR="008542AC" w:rsidRPr="00A10B8A" w:rsidRDefault="008542AC" w:rsidP="00B367A4">
            <w:pPr>
              <w:spacing w:line="240" w:lineRule="auto"/>
              <w:contextualSpacing w:val="0"/>
            </w:pPr>
            <w:r w:rsidRPr="000B6758">
              <w:rPr>
                <w:color w:val="FFFFFF" w:themeColor="background1"/>
              </w:rPr>
              <w:t>SDG Indicator</w:t>
            </w:r>
          </w:p>
        </w:tc>
        <w:tc>
          <w:tcPr>
            <w:tcW w:w="3117" w:type="pct"/>
          </w:tcPr>
          <w:p w14:paraId="49090120" w14:textId="77777777" w:rsidR="008542AC" w:rsidRPr="00771276" w:rsidRDefault="008542AC" w:rsidP="00B367A4">
            <w:pPr>
              <w:spacing w:line="240" w:lineRule="auto"/>
              <w:cnfStyle w:val="000000000000" w:firstRow="0" w:lastRow="0" w:firstColumn="0" w:lastColumn="0" w:oddVBand="0" w:evenVBand="0" w:oddHBand="0" w:evenHBand="0" w:firstRowFirstColumn="0" w:firstRowLastColumn="0" w:lastRowFirstColumn="0" w:lastRowLastColumn="0"/>
              <w:rPr>
                <w:b/>
                <w:lang w:val="en-GB"/>
              </w:rPr>
            </w:pPr>
            <w:r w:rsidRPr="00FE0A95">
              <w:rPr>
                <w:b/>
                <w:lang w:val="en-GB"/>
              </w:rPr>
              <w:t xml:space="preserve">SDG </w:t>
            </w:r>
            <w:r>
              <w:rPr>
                <w:b/>
                <w:lang w:val="en-GB"/>
              </w:rPr>
              <w:t>1: No Poverty</w:t>
            </w:r>
          </w:p>
        </w:tc>
      </w:tr>
      <w:tr w:rsidR="008542AC" w:rsidRPr="00C4142D" w14:paraId="5343EC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D6F6E6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46EB7DB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proofErr w:type="spellStart"/>
            <w:r w:rsidRPr="00FF33C4">
              <w:rPr>
                <w:bCs/>
                <w:lang w:val="en-GB"/>
              </w:rPr>
              <w:t>A</w:t>
            </w:r>
            <w:r>
              <w:rPr>
                <w:bCs/>
                <w:lang w:val="en-GB"/>
              </w:rPr>
              <w:t>BS</w:t>
            </w:r>
            <w:r w:rsidRPr="00771276">
              <w:rPr>
                <w:bCs/>
                <w:vertAlign w:val="subscript"/>
                <w:lang w:val="en-GB"/>
              </w:rPr>
              <w:t>Project</w:t>
            </w:r>
            <w:proofErr w:type="spellEnd"/>
          </w:p>
        </w:tc>
      </w:tr>
      <w:tr w:rsidR="008542AC" w:rsidRPr="00355EF5" w14:paraId="7E14237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FDFEA8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C3450FE"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Number</w:t>
            </w:r>
          </w:p>
        </w:tc>
      </w:tr>
      <w:tr w:rsidR="008542AC" w:rsidRPr="00C4142D" w14:paraId="74B4FFD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5A1B4E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7A58A3D" w14:textId="43AFBB91"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Access to Basic Services (</w:t>
            </w:r>
            <w:r>
              <w:rPr>
                <w:rFonts w:asciiTheme="majorHAnsi" w:eastAsia="MS Mincho" w:hAnsiTheme="majorHAnsi"/>
                <w:sz w:val="20"/>
                <w:szCs w:val="20"/>
              </w:rPr>
              <w:t>number</w:t>
            </w:r>
            <w:r w:rsidRPr="00D3122D">
              <w:rPr>
                <w:rFonts w:asciiTheme="majorHAnsi" w:eastAsia="MS Mincho" w:hAnsiTheme="majorHAnsi"/>
                <w:sz w:val="20"/>
                <w:szCs w:val="20"/>
              </w:rPr>
              <w:t xml:space="preserve"> of premises with at least </w:t>
            </w:r>
            <w:r>
              <w:rPr>
                <w:rFonts w:asciiTheme="majorHAnsi" w:eastAsia="MS Mincho" w:hAnsiTheme="majorHAnsi"/>
                <w:sz w:val="20"/>
                <w:szCs w:val="20"/>
              </w:rPr>
              <w:t xml:space="preserve">one </w:t>
            </w:r>
            <w:r w:rsidRPr="00D3404C">
              <w:rPr>
                <w:rFonts w:asciiTheme="majorHAnsi" w:eastAsia="MS Mincho" w:hAnsiTheme="majorHAnsi"/>
                <w:sz w:val="20"/>
                <w:szCs w:val="20"/>
              </w:rPr>
              <w:t xml:space="preserve">WPS distributed / installed under the </w:t>
            </w:r>
            <w:r w:rsidR="007E6E0B" w:rsidRPr="00D3404C">
              <w:rPr>
                <w:rFonts w:asciiTheme="majorHAnsi" w:eastAsia="MS Mincho" w:hAnsiTheme="majorHAnsi"/>
                <w:sz w:val="20"/>
                <w:szCs w:val="20"/>
              </w:rPr>
              <w:t>project)</w:t>
            </w:r>
          </w:p>
        </w:tc>
      </w:tr>
      <w:tr w:rsidR="008542AC" w:rsidRPr="00C4142D" w14:paraId="77D7547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EC8492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44AB39D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S</w:t>
            </w:r>
            <w:r w:rsidRPr="00FF33C4">
              <w:rPr>
                <w:bCs/>
                <w:lang w:val="en-GB"/>
              </w:rPr>
              <w:t xml:space="preserve">ales </w:t>
            </w:r>
            <w:r>
              <w:rPr>
                <w:bCs/>
                <w:lang w:val="en-GB"/>
              </w:rPr>
              <w:t xml:space="preserve">/ Installation </w:t>
            </w:r>
            <w:r w:rsidRPr="00FF33C4">
              <w:rPr>
                <w:bCs/>
                <w:lang w:val="en-GB"/>
              </w:rPr>
              <w:t>record</w:t>
            </w:r>
            <w:r>
              <w:rPr>
                <w:bCs/>
                <w:lang w:val="en-GB"/>
              </w:rPr>
              <w:t>s</w:t>
            </w:r>
          </w:p>
        </w:tc>
      </w:tr>
      <w:tr w:rsidR="008542AC" w:rsidRPr="00C4142D" w14:paraId="2060DD3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AD0EF4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5C78C66B" w14:textId="5E7C5B17" w:rsidR="008542AC" w:rsidRPr="00C4142D" w:rsidRDefault="00051FD9"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rFonts w:asciiTheme="minorHAnsi" w:hAnsiTheme="minorHAnsi"/>
                <w:lang w:val="en-GB" w:eastAsia="de-DE"/>
              </w:rPr>
              <w:t>18,</w:t>
            </w:r>
            <w:r w:rsidR="00BA7677">
              <w:rPr>
                <w:rFonts w:asciiTheme="minorHAnsi" w:hAnsiTheme="minorHAnsi"/>
                <w:lang w:val="en-GB" w:eastAsia="de-DE"/>
              </w:rPr>
              <w:t>907</w:t>
            </w:r>
          </w:p>
        </w:tc>
      </w:tr>
      <w:tr w:rsidR="008542AC" w:rsidRPr="00C4142D" w14:paraId="4FE9D104"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F13B23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71A7DD83"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2E390DB5"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58046BF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3CAF5A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Continuous</w:t>
            </w:r>
          </w:p>
        </w:tc>
      </w:tr>
      <w:tr w:rsidR="008542AC" w:rsidRPr="00C4142D" w14:paraId="2C6AF3D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DCF94B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F88567D"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E4677D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E1977D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5216584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1</w:t>
            </w:r>
            <w:r w:rsidRPr="00FF33C4">
              <w:rPr>
                <w:bCs/>
                <w:lang w:val="en-GB"/>
              </w:rPr>
              <w:t xml:space="preserve"> contribution</w:t>
            </w:r>
          </w:p>
        </w:tc>
      </w:tr>
      <w:tr w:rsidR="008542AC" w:rsidRPr="00355EF5" w14:paraId="4334B27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30701BD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57E9E64B"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57B09783"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0CF186B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CB17394"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EABB954"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SDG 3: Good Health and Well Being</w:t>
            </w:r>
          </w:p>
        </w:tc>
      </w:tr>
      <w:tr w:rsidR="008542AC" w:rsidRPr="00C4142D" w14:paraId="29296B7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8C9BAA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5E09630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proofErr w:type="spellStart"/>
            <w:r>
              <w:rPr>
                <w:rFonts w:asciiTheme="majorHAnsi" w:hAnsiTheme="majorHAnsi" w:cs="Arial"/>
                <w:bCs/>
                <w:szCs w:val="22"/>
              </w:rPr>
              <w:t>IH</w:t>
            </w:r>
            <w:r>
              <w:rPr>
                <w:rFonts w:asciiTheme="majorHAnsi" w:hAnsiTheme="majorHAnsi" w:cs="Arial"/>
                <w:bCs/>
                <w:szCs w:val="22"/>
                <w:vertAlign w:val="subscript"/>
              </w:rPr>
              <w:t>Project</w:t>
            </w:r>
            <w:proofErr w:type="spellEnd"/>
          </w:p>
        </w:tc>
      </w:tr>
      <w:tr w:rsidR="008542AC" w:rsidRPr="00355EF5" w14:paraId="0DE61E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50BD51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21F9F985"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12496BAB"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03E8D5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AC0675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D4770">
              <w:rPr>
                <w:rFonts w:asciiTheme="majorHAnsi" w:hAnsiTheme="majorHAnsi" w:cs="Arial"/>
                <w:bCs/>
                <w:szCs w:val="22"/>
              </w:rPr>
              <w:t>% of users reporting reduce in incidence of diarrhoea and water borne diseases etc.</w:t>
            </w:r>
            <w:r>
              <w:rPr>
                <w:rFonts w:asciiTheme="majorHAnsi" w:hAnsiTheme="majorHAnsi" w:cs="Arial"/>
                <w:bCs/>
                <w:szCs w:val="22"/>
              </w:rPr>
              <w:t xml:space="preserve"> (improved health) in project</w:t>
            </w:r>
          </w:p>
        </w:tc>
      </w:tr>
      <w:tr w:rsidR="008542AC" w:rsidRPr="00C4142D" w14:paraId="7D1D02E7"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25B44AA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0A09F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8542AC" w:rsidRPr="00C4142D" w14:paraId="1F91ED7D"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D0551A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301B3A22" w14:textId="4F7696FD" w:rsidR="008542AC" w:rsidRPr="00C4142D" w:rsidRDefault="00FD7BF9"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w:t>
            </w:r>
            <w:r w:rsidR="005046F0">
              <w:rPr>
                <w:lang w:val="en-GB"/>
              </w:rPr>
              <w:t>5</w:t>
            </w:r>
            <w:r>
              <w:rPr>
                <w:lang w:val="en-GB"/>
              </w:rPr>
              <w:t>.</w:t>
            </w:r>
            <w:r w:rsidR="000A5B48">
              <w:rPr>
                <w:lang w:val="en-GB"/>
              </w:rPr>
              <w:t>33</w:t>
            </w:r>
          </w:p>
        </w:tc>
      </w:tr>
      <w:tr w:rsidR="008542AC" w:rsidRPr="00C4142D" w14:paraId="605DAB1E"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C50A4A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7CC9AF79"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5EA93C1F"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047A88F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6BE5819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4C482159"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D74490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112179BE"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43A942B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6343D6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D25869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3</w:t>
            </w:r>
            <w:r w:rsidRPr="00FF33C4">
              <w:rPr>
                <w:bCs/>
                <w:lang w:val="en-GB"/>
              </w:rPr>
              <w:t xml:space="preserve"> contribution</w:t>
            </w:r>
          </w:p>
        </w:tc>
      </w:tr>
      <w:tr w:rsidR="008542AC" w:rsidRPr="00355EF5" w14:paraId="2B6CCD70"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F70797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Additional comment</w:t>
            </w:r>
          </w:p>
        </w:tc>
        <w:tc>
          <w:tcPr>
            <w:tcW w:w="3117" w:type="pct"/>
          </w:tcPr>
          <w:p w14:paraId="28F072B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0812131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FF33C4" w14:paraId="339ED65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8720A54"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0A03173B"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6</w:t>
            </w:r>
            <w:r w:rsidRPr="00665660">
              <w:rPr>
                <w:rFonts w:asciiTheme="majorHAnsi" w:eastAsia="MS Mincho" w:hAnsiTheme="majorHAnsi"/>
                <w:b/>
                <w:szCs w:val="22"/>
              </w:rPr>
              <w:t xml:space="preserve">: </w:t>
            </w:r>
            <w:r w:rsidRPr="00FA558C">
              <w:rPr>
                <w:rFonts w:asciiTheme="minorHAnsi" w:hAnsiTheme="minorHAnsi"/>
                <w:b/>
                <w:bCs/>
                <w:lang w:val="en-GB" w:eastAsia="de-DE"/>
              </w:rPr>
              <w:t>Clean Water and sanitation</w:t>
            </w:r>
          </w:p>
        </w:tc>
      </w:tr>
      <w:tr w:rsidR="008542AC" w:rsidRPr="00C4142D" w14:paraId="38EF970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F91083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29F50C8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proofErr w:type="spellStart"/>
            <w:r>
              <w:rPr>
                <w:rFonts w:asciiTheme="majorHAnsi" w:hAnsiTheme="majorHAnsi" w:cs="Arial"/>
                <w:bCs/>
                <w:szCs w:val="22"/>
              </w:rPr>
              <w:t>SWQ</w:t>
            </w:r>
            <w:r>
              <w:rPr>
                <w:rFonts w:asciiTheme="majorHAnsi" w:hAnsiTheme="majorHAnsi" w:cs="Arial"/>
                <w:bCs/>
                <w:szCs w:val="22"/>
                <w:vertAlign w:val="subscript"/>
              </w:rPr>
              <w:t>Project</w:t>
            </w:r>
            <w:proofErr w:type="spellEnd"/>
          </w:p>
        </w:tc>
      </w:tr>
      <w:tr w:rsidR="008542AC" w:rsidRPr="00355EF5" w14:paraId="71A1FC1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A82A40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0DBF710"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447B6CA9"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E5047E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18E280F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15596">
              <w:rPr>
                <w:rFonts w:asciiTheme="minorHAnsi" w:hAnsiTheme="minorHAnsi"/>
                <w:szCs w:val="22"/>
                <w:lang w:val="en-GB" w:eastAsia="de-DE"/>
              </w:rPr>
              <w:t>% WPS distributed</w:t>
            </w:r>
            <w:r>
              <w:rPr>
                <w:rFonts w:asciiTheme="minorHAnsi" w:hAnsiTheme="minorHAnsi"/>
                <w:szCs w:val="22"/>
                <w:lang w:val="en-GB" w:eastAsia="de-DE"/>
              </w:rPr>
              <w:t xml:space="preserve"> </w:t>
            </w:r>
            <w:r w:rsidRPr="00A15596">
              <w:rPr>
                <w:rFonts w:asciiTheme="minorHAnsi" w:hAnsiTheme="minorHAnsi"/>
                <w:szCs w:val="22"/>
                <w:lang w:val="en-GB" w:eastAsia="de-DE"/>
              </w:rPr>
              <w:t>/</w:t>
            </w:r>
            <w:r>
              <w:rPr>
                <w:rFonts w:asciiTheme="minorHAnsi" w:hAnsiTheme="minorHAnsi"/>
                <w:szCs w:val="22"/>
                <w:lang w:val="en-GB" w:eastAsia="de-DE"/>
              </w:rPr>
              <w:t xml:space="preserve"> </w:t>
            </w:r>
            <w:r w:rsidRPr="00A15596">
              <w:rPr>
                <w:rFonts w:asciiTheme="minorHAnsi" w:hAnsiTheme="minorHAnsi"/>
                <w:szCs w:val="22"/>
                <w:lang w:val="en-GB" w:eastAsia="de-DE"/>
              </w:rPr>
              <w:t>installed providing safe drinking water to beneficiaries</w:t>
            </w:r>
            <w:r>
              <w:rPr>
                <w:rFonts w:asciiTheme="minorHAnsi" w:hAnsiTheme="minorHAnsi"/>
                <w:szCs w:val="22"/>
                <w:lang w:val="en-GB" w:eastAsia="de-DE"/>
              </w:rPr>
              <w:t xml:space="preserve"> in project</w:t>
            </w:r>
          </w:p>
        </w:tc>
      </w:tr>
      <w:tr w:rsidR="008542AC" w:rsidRPr="00C4142D" w14:paraId="59869D0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E0467C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A0F56E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Ex-post </w:t>
            </w:r>
            <w:r>
              <w:rPr>
                <w:bCs/>
                <w:lang w:val="en-GB"/>
              </w:rPr>
              <w:t>water quality</w:t>
            </w:r>
            <w:r w:rsidRPr="00FF33C4">
              <w:rPr>
                <w:bCs/>
                <w:lang w:val="en-GB"/>
              </w:rPr>
              <w:t xml:space="preserve"> </w:t>
            </w:r>
            <w:r>
              <w:rPr>
                <w:bCs/>
                <w:lang w:val="en-GB"/>
              </w:rPr>
              <w:t>tests</w:t>
            </w:r>
          </w:p>
        </w:tc>
      </w:tr>
      <w:tr w:rsidR="008542AC" w:rsidRPr="00C4142D" w14:paraId="37EA7A54"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C4435E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FD560AB" w14:textId="5EEAC57E" w:rsidR="008542AC" w:rsidRPr="00C4142D" w:rsidRDefault="0089563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95</w:t>
            </w:r>
            <w:r w:rsidR="00051FD9">
              <w:rPr>
                <w:lang w:val="en-GB"/>
              </w:rPr>
              <w:t>.</w:t>
            </w:r>
            <w:r>
              <w:rPr>
                <w:lang w:val="en-GB"/>
              </w:rPr>
              <w:t>33</w:t>
            </w:r>
          </w:p>
        </w:tc>
      </w:tr>
      <w:tr w:rsidR="008542AC" w:rsidRPr="00C4142D" w14:paraId="30D8EEE4"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963CC3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449F5DA9"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4B0636E7"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0D517A2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09C7A4B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584E44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875078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4CAE5DB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DB1E96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DB8B1D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18C47F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 xml:space="preserve">SDG </w:t>
            </w:r>
            <w:r>
              <w:rPr>
                <w:bCs/>
                <w:lang w:val="en-GB"/>
              </w:rPr>
              <w:t>6</w:t>
            </w:r>
            <w:r w:rsidRPr="00FF33C4">
              <w:rPr>
                <w:bCs/>
                <w:lang w:val="en-GB"/>
              </w:rPr>
              <w:t xml:space="preserve"> contribution</w:t>
            </w:r>
          </w:p>
        </w:tc>
      </w:tr>
      <w:tr w:rsidR="008542AC" w:rsidRPr="00355EF5" w14:paraId="438895F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D532AD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2A9F7CEF"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69EF21D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14C1089C"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5F12206"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EB30483"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7</w:t>
            </w:r>
            <w:r w:rsidRPr="00665660">
              <w:rPr>
                <w:rFonts w:asciiTheme="majorHAnsi" w:eastAsia="MS Mincho" w:hAnsiTheme="majorHAnsi"/>
                <w:b/>
                <w:szCs w:val="22"/>
              </w:rPr>
              <w:t xml:space="preserve">: </w:t>
            </w:r>
            <w:r w:rsidRPr="00665660">
              <w:rPr>
                <w:rFonts w:asciiTheme="majorHAnsi" w:hAnsiTheme="majorHAnsi" w:cs="Arial"/>
                <w:b/>
                <w:szCs w:val="22"/>
              </w:rPr>
              <w:t>Affordable and Clean Energy</w:t>
            </w:r>
          </w:p>
        </w:tc>
      </w:tr>
      <w:tr w:rsidR="008542AC" w:rsidRPr="00C4142D" w14:paraId="4CD31CE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C73F52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1791BB8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proofErr w:type="spellStart"/>
            <w:r w:rsidRPr="00665660">
              <w:rPr>
                <w:rFonts w:asciiTheme="majorHAnsi" w:hAnsiTheme="majorHAnsi"/>
                <w:szCs w:val="22"/>
              </w:rPr>
              <w:t>A</w:t>
            </w:r>
            <w:r>
              <w:rPr>
                <w:rFonts w:asciiTheme="majorHAnsi" w:hAnsiTheme="majorHAnsi"/>
                <w:szCs w:val="22"/>
              </w:rPr>
              <w:t>AC</w:t>
            </w:r>
            <w:r>
              <w:rPr>
                <w:rFonts w:asciiTheme="majorHAnsi" w:hAnsiTheme="majorHAnsi"/>
                <w:szCs w:val="22"/>
                <w:vertAlign w:val="subscript"/>
              </w:rPr>
              <w:t>Project</w:t>
            </w:r>
            <w:proofErr w:type="spellEnd"/>
          </w:p>
        </w:tc>
      </w:tr>
      <w:tr w:rsidR="008542AC" w:rsidRPr="00355EF5" w14:paraId="0C95FDE4"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A07B57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4CA366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37795704"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7139B9A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4E94A48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184AB1">
              <w:rPr>
                <w:rFonts w:asciiTheme="majorHAnsi" w:hAnsiTheme="majorHAnsi" w:cs="Arial"/>
                <w:bCs/>
                <w:szCs w:val="22"/>
              </w:rPr>
              <w:t xml:space="preserve">Access to affordable and clean energy (% of operating </w:t>
            </w:r>
            <w:r>
              <w:rPr>
                <w:rFonts w:asciiTheme="majorHAnsi" w:hAnsiTheme="majorHAnsi" w:cs="Arial"/>
                <w:bCs/>
                <w:szCs w:val="22"/>
              </w:rPr>
              <w:t>WPS</w:t>
            </w:r>
            <w:r w:rsidRPr="00184AB1">
              <w:rPr>
                <w:rFonts w:asciiTheme="majorHAnsi" w:hAnsiTheme="majorHAnsi" w:cs="Arial"/>
                <w:bCs/>
                <w:szCs w:val="22"/>
              </w:rPr>
              <w:t xml:space="preserve"> units under </w:t>
            </w:r>
            <w:r>
              <w:rPr>
                <w:rFonts w:asciiTheme="majorHAnsi" w:hAnsiTheme="majorHAnsi" w:cs="Arial"/>
                <w:bCs/>
                <w:szCs w:val="22"/>
              </w:rPr>
              <w:t>Project</w:t>
            </w:r>
            <w:r w:rsidRPr="00184AB1">
              <w:rPr>
                <w:rFonts w:asciiTheme="majorHAnsi" w:hAnsiTheme="majorHAnsi" w:cs="Arial"/>
                <w:bCs/>
                <w:szCs w:val="22"/>
              </w:rPr>
              <w:t>)</w:t>
            </w:r>
          </w:p>
        </w:tc>
      </w:tr>
      <w:tr w:rsidR="008542AC" w:rsidRPr="00C4142D" w14:paraId="6A872F3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50C0B3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A174A3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Ex-post monitoring surveys</w:t>
            </w:r>
          </w:p>
        </w:tc>
      </w:tr>
      <w:tr w:rsidR="008542AC" w:rsidRPr="00C4142D" w14:paraId="4D9D8D4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F2C42C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4009A8CD" w14:textId="5556541B" w:rsidR="008542AC" w:rsidRPr="00C4142D" w:rsidRDefault="000A5B48"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91</w:t>
            </w:r>
            <w:r w:rsidR="00051FD9">
              <w:rPr>
                <w:lang w:val="en-GB"/>
              </w:rPr>
              <w:t>.</w:t>
            </w:r>
            <w:r>
              <w:rPr>
                <w:lang w:val="en-GB"/>
              </w:rPr>
              <w:t>46</w:t>
            </w:r>
          </w:p>
        </w:tc>
      </w:tr>
      <w:tr w:rsidR="008542AC" w:rsidRPr="00C4142D" w14:paraId="2CE13BE2"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3041973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5F53CCB6"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110D7F30"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57C317C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275175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64039CE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DD4FD6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F0AFFC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EC9F39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9A756D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23BC02F3"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7 contribution</w:t>
            </w:r>
          </w:p>
        </w:tc>
      </w:tr>
      <w:tr w:rsidR="008542AC" w:rsidRPr="00355EF5" w14:paraId="2BAA858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49428A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62E94FE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7D1E350" w14:textId="77777777" w:rsidR="008542AC" w:rsidRDefault="008542AC" w:rsidP="00B367A4">
      <w:pPr>
        <w:spacing w:after="0" w:line="240" w:lineRule="auto"/>
        <w:jc w:val="both"/>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7273C7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A0A4848"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783D24A" w14:textId="77777777" w:rsidR="008542AC" w:rsidRPr="00FF33C4"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lang w:val="en-GB"/>
              </w:rPr>
            </w:pPr>
            <w:r w:rsidRPr="00665660">
              <w:rPr>
                <w:rFonts w:asciiTheme="majorHAnsi" w:eastAsia="MS Mincho" w:hAnsiTheme="majorHAnsi"/>
                <w:b/>
                <w:szCs w:val="22"/>
              </w:rPr>
              <w:t xml:space="preserve">SDG </w:t>
            </w:r>
            <w:r>
              <w:rPr>
                <w:rFonts w:asciiTheme="majorHAnsi" w:eastAsia="MS Mincho" w:hAnsiTheme="majorHAnsi"/>
                <w:b/>
                <w:szCs w:val="22"/>
              </w:rPr>
              <w:t>8</w:t>
            </w:r>
            <w:r w:rsidRPr="00665660">
              <w:rPr>
                <w:rFonts w:asciiTheme="majorHAnsi" w:eastAsia="MS Mincho" w:hAnsiTheme="majorHAnsi"/>
                <w:b/>
                <w:szCs w:val="22"/>
              </w:rPr>
              <w:t>: Decent Work and Economic Gro</w:t>
            </w:r>
            <w:r>
              <w:rPr>
                <w:rFonts w:asciiTheme="majorHAnsi" w:eastAsia="MS Mincho" w:hAnsiTheme="majorHAnsi"/>
                <w:b/>
                <w:szCs w:val="22"/>
              </w:rPr>
              <w:t>wth</w:t>
            </w:r>
          </w:p>
        </w:tc>
      </w:tr>
      <w:tr w:rsidR="008542AC" w:rsidRPr="00C4142D" w14:paraId="2E2AFDC0"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746B9E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2F56C0B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Pr>
                <w:rFonts w:asciiTheme="majorHAnsi" w:hAnsiTheme="majorHAnsi"/>
                <w:szCs w:val="22"/>
              </w:rPr>
              <w:t xml:space="preserve">QE </w:t>
            </w:r>
            <w:proofErr w:type="spellStart"/>
            <w:r>
              <w:rPr>
                <w:rFonts w:asciiTheme="majorHAnsi" w:hAnsiTheme="majorHAnsi"/>
                <w:szCs w:val="22"/>
              </w:rPr>
              <w:t>IG</w:t>
            </w:r>
            <w:r>
              <w:rPr>
                <w:rFonts w:asciiTheme="majorHAnsi" w:hAnsiTheme="majorHAnsi"/>
                <w:szCs w:val="22"/>
                <w:vertAlign w:val="subscript"/>
              </w:rPr>
              <w:t>project</w:t>
            </w:r>
            <w:proofErr w:type="spellEnd"/>
          </w:p>
        </w:tc>
      </w:tr>
      <w:tr w:rsidR="008542AC" w:rsidRPr="00355EF5" w14:paraId="31F92F3C"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255721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3078153"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number</w:t>
            </w:r>
          </w:p>
        </w:tc>
      </w:tr>
      <w:tr w:rsidR="008542AC" w:rsidRPr="00C4142D" w14:paraId="6CA5E4D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F95E1B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7401304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65660">
              <w:rPr>
                <w:rFonts w:asciiTheme="majorHAnsi" w:hAnsiTheme="majorHAnsi"/>
                <w:szCs w:val="22"/>
              </w:rPr>
              <w:t xml:space="preserve">Quantitative Employment and income generation (Number of person (male and female) hired under </w:t>
            </w:r>
            <w:r>
              <w:rPr>
                <w:rFonts w:asciiTheme="majorHAnsi" w:hAnsiTheme="majorHAnsi"/>
                <w:szCs w:val="22"/>
              </w:rPr>
              <w:t>project</w:t>
            </w:r>
            <w:r w:rsidRPr="00665660">
              <w:rPr>
                <w:rFonts w:asciiTheme="majorHAnsi" w:hAnsiTheme="majorHAnsi"/>
                <w:szCs w:val="22"/>
              </w:rPr>
              <w:t>)</w:t>
            </w:r>
          </w:p>
        </w:tc>
      </w:tr>
      <w:tr w:rsidR="008542AC" w:rsidRPr="00C4142D" w14:paraId="66467BB1"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349E0C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344215A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HR records/ Sales and marketing records</w:t>
            </w:r>
          </w:p>
        </w:tc>
      </w:tr>
      <w:tr w:rsidR="008542AC" w:rsidRPr="00C4142D" w14:paraId="7D36682C"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9041A1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D6956DE" w14:textId="2C07EA35"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1</w:t>
            </w:r>
            <w:r w:rsidR="009C6AC4">
              <w:rPr>
                <w:lang w:val="en-GB"/>
              </w:rPr>
              <w:t>7</w:t>
            </w:r>
          </w:p>
        </w:tc>
      </w:tr>
      <w:tr w:rsidR="008542AC" w:rsidRPr="00C4142D" w14:paraId="484FDB6F"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2B4764F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6CF9DAE8"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33C4">
              <w:rPr>
                <w:lang w:val="en-GB"/>
              </w:rPr>
              <w:t>Not applicable</w:t>
            </w:r>
          </w:p>
        </w:tc>
      </w:tr>
      <w:tr w:rsidR="008542AC" w:rsidRPr="00C4142D" w14:paraId="6671A69A"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3AA2138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6D50D71"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bCs/>
                <w:lang w:val="en-GB"/>
              </w:rPr>
              <w:t>Annual / Biennial</w:t>
            </w:r>
          </w:p>
        </w:tc>
      </w:tr>
      <w:tr w:rsidR="008542AC" w:rsidRPr="00C4142D" w14:paraId="0122D24E"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31115A3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01BE6B30"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37644E3"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FEAA0D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Purpose of data</w:t>
            </w:r>
          </w:p>
        </w:tc>
        <w:tc>
          <w:tcPr>
            <w:tcW w:w="3117" w:type="pct"/>
          </w:tcPr>
          <w:p w14:paraId="5729A39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FF33C4">
              <w:rPr>
                <w:bCs/>
                <w:lang w:val="en-GB"/>
              </w:rPr>
              <w:t>SDG 8 contribution</w:t>
            </w:r>
          </w:p>
        </w:tc>
      </w:tr>
      <w:tr w:rsidR="008542AC" w:rsidRPr="00355EF5" w14:paraId="2FFD057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B3DBD3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2A91A1E8"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46D2F6B1" w14:textId="51686C0D" w:rsidR="008542AC" w:rsidRDefault="008542AC" w:rsidP="00B367A4">
      <w:pPr>
        <w:spacing w:line="240" w:lineRule="auto"/>
        <w:rPr>
          <w:lang w:eastAsia="en-GB"/>
        </w:rPr>
      </w:pPr>
    </w:p>
    <w:p w14:paraId="2E0621BD" w14:textId="77777777" w:rsidR="007C7C62" w:rsidRDefault="007C7C62"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00DE7B5"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64EABEF"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3326BC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4F4DC9F0"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607EF10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00F1978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rPr>
                <w:rFonts w:ascii="Cambria Math" w:hAnsi="Cambria Math" w:cs="Cambria Math"/>
              </w:rPr>
              <w:t>𝑀</w:t>
            </w:r>
            <w:proofErr w:type="spellStart"/>
            <w:r>
              <w:rPr>
                <w:rFonts w:ascii="Cambria Math" w:hAnsi="Cambria Math" w:cs="Cambria Math"/>
                <w:vertAlign w:val="subscript"/>
              </w:rPr>
              <w:t>q,y</w:t>
            </w:r>
            <w:proofErr w:type="spellEnd"/>
          </w:p>
        </w:tc>
      </w:tr>
      <w:tr w:rsidR="008542AC" w:rsidRPr="00355EF5" w14:paraId="54AD3BD9"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7648DE1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647E19B6"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fraction</w:t>
            </w:r>
          </w:p>
        </w:tc>
      </w:tr>
      <w:tr w:rsidR="008542AC" w:rsidRPr="00C4142D" w14:paraId="204A7F0B"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14DDE0C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1F05102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Ongoing water quality indicated as the fraction of the samples that pass microbial quality standard</w:t>
            </w:r>
          </w:p>
        </w:tc>
      </w:tr>
      <w:tr w:rsidR="008542AC" w:rsidRPr="00C4142D" w14:paraId="26825262"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64F883A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2CDFF337" w14:textId="592E380E" w:rsidR="008542AC" w:rsidRPr="00C4142D" w:rsidRDefault="00466FA3"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 xml:space="preserve">WQT performed using </w:t>
            </w:r>
            <w:r w:rsidR="008542AC">
              <w:t xml:space="preserve">Field Test </w:t>
            </w:r>
            <w:r>
              <w:t xml:space="preserve">kits </w:t>
            </w:r>
          </w:p>
        </w:tc>
      </w:tr>
      <w:tr w:rsidR="008542AC" w:rsidRPr="00C4142D" w14:paraId="4C67241E"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709F456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29375FE9" w14:textId="49F5A2CB"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w:t>
            </w:r>
            <w:r w:rsidR="00182032">
              <w:rPr>
                <w:lang w:val="en-GB"/>
              </w:rPr>
              <w:t>9</w:t>
            </w:r>
            <w:r w:rsidR="00A8146E">
              <w:rPr>
                <w:lang w:val="en-GB"/>
              </w:rPr>
              <w:t>53</w:t>
            </w:r>
            <w:ins w:id="87" w:author="CSIPL-R" w:date="2023-02-15T18:54:00Z">
              <w:r w:rsidR="00AE294C">
                <w:rPr>
                  <w:lang w:val="en-GB"/>
                </w:rPr>
                <w:t>3</w:t>
              </w:r>
            </w:ins>
            <w:del w:id="88" w:author="CSIPL-R" w:date="2023-02-15T18:54:00Z">
              <w:r w:rsidR="00A8146E" w:rsidDel="00AE294C">
                <w:rPr>
                  <w:lang w:val="en-GB"/>
                </w:rPr>
                <w:delText>7</w:delText>
              </w:r>
            </w:del>
          </w:p>
        </w:tc>
      </w:tr>
      <w:tr w:rsidR="008542AC" w:rsidRPr="00C4142D" w14:paraId="2A8AA151"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BE16EC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0262FCD8" w14:textId="19197B25" w:rsidR="008542AC" w:rsidRPr="002C641A" w:rsidRDefault="008542AC" w:rsidP="00B367A4">
            <w:pPr>
              <w:keepNext/>
              <w:spacing w:line="240" w:lineRule="auto"/>
              <w:jc w:val="both"/>
              <w:cnfStyle w:val="000000000000" w:firstRow="0" w:lastRow="0" w:firstColumn="0" w:lastColumn="0" w:oddVBand="0" w:evenVBand="0" w:oddHBand="0" w:evenHBand="0" w:firstRowFirstColumn="0" w:firstRowLastColumn="0" w:lastRowFirstColumn="0" w:lastRowLastColumn="0"/>
              <w:rPr>
                <w:szCs w:val="22"/>
              </w:rPr>
            </w:pPr>
            <w:r w:rsidRPr="0073225F">
              <w:rPr>
                <w:szCs w:val="22"/>
              </w:rPr>
              <w:t xml:space="preserve">Water quality testing </w:t>
            </w:r>
            <w:r>
              <w:rPr>
                <w:szCs w:val="22"/>
              </w:rPr>
              <w:t>of the project devices</w:t>
            </w:r>
            <w:r w:rsidR="00FB5CD2">
              <w:rPr>
                <w:szCs w:val="22"/>
              </w:rPr>
              <w:t xml:space="preserve"> was conducted</w:t>
            </w:r>
            <w:r>
              <w:rPr>
                <w:szCs w:val="22"/>
              </w:rPr>
              <w:t xml:space="preserve"> on sampling basis. The samples of treated water collected from project </w:t>
            </w:r>
            <w:r w:rsidR="00A8146E">
              <w:rPr>
                <w:szCs w:val="22"/>
              </w:rPr>
              <w:t>devices and</w:t>
            </w:r>
            <w:r>
              <w:rPr>
                <w:szCs w:val="22"/>
              </w:rPr>
              <w:t xml:space="preserve"> tested using field testing kits</w:t>
            </w:r>
            <w:r w:rsidR="00466FA3">
              <w:rPr>
                <w:szCs w:val="22"/>
              </w:rPr>
              <w:t>.</w:t>
            </w:r>
            <w:r>
              <w:rPr>
                <w:szCs w:val="22"/>
              </w:rPr>
              <w:t xml:space="preserve"> </w:t>
            </w:r>
          </w:p>
        </w:tc>
      </w:tr>
      <w:tr w:rsidR="008542AC" w:rsidRPr="00C4142D" w14:paraId="06A7D716"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35B78C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1499F2C0" w14:textId="643DEE13" w:rsidR="008542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Annually or more frequently.</w:t>
            </w:r>
          </w:p>
          <w:p w14:paraId="7102774E" w14:textId="70D4412B" w:rsidR="008542AC" w:rsidRPr="002C641A"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p>
        </w:tc>
      </w:tr>
      <w:tr w:rsidR="008542AC" w:rsidRPr="00C4142D" w14:paraId="3046A592"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6FF3224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46B88803" w14:textId="6F298ADF"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Field testing kits </w:t>
            </w:r>
            <w:r w:rsidR="007C7C62">
              <w:t>have been used</w:t>
            </w:r>
            <w:r>
              <w:t xml:space="preserve">, e.g. based on Colony Forming Unit method or Most Probable Number method. </w:t>
            </w:r>
          </w:p>
        </w:tc>
      </w:tr>
      <w:tr w:rsidR="008542AC" w:rsidRPr="00C4142D" w14:paraId="28F67AAF"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214A9AA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61B862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Determination of baseline emissions</w:t>
            </w:r>
          </w:p>
        </w:tc>
      </w:tr>
      <w:tr w:rsidR="008542AC" w:rsidRPr="00355EF5" w14:paraId="7E19DF04" w14:textId="77777777" w:rsidTr="00E26B68">
        <w:tc>
          <w:tcPr>
            <w:cnfStyle w:val="001000000000" w:firstRow="0" w:lastRow="0" w:firstColumn="1" w:lastColumn="0" w:oddVBand="0" w:evenVBand="0" w:oddHBand="0" w:evenHBand="0" w:firstRowFirstColumn="0" w:firstRowLastColumn="0" w:lastRowFirstColumn="0" w:lastRowLastColumn="0"/>
            <w:tcW w:w="1883" w:type="pct"/>
          </w:tcPr>
          <w:p w14:paraId="12CD505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6990A985"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If the proportion of samples not meeting Safe Drinking Water Quality Standards exceeds a threshold, no emission reductions can be claimed for the corresponding monitoring period. </w:t>
            </w:r>
          </w:p>
          <w:p w14:paraId="6DC433D2"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Thresholds: </w:t>
            </w:r>
          </w:p>
          <w:p w14:paraId="1B04FDB2"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1: 20% </w:t>
            </w:r>
          </w:p>
          <w:p w14:paraId="298559A0"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2: 15% </w:t>
            </w:r>
          </w:p>
          <w:p w14:paraId="27571A5D" w14:textId="5F8979F8"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 Project or VPA year 3 or above: 10% </w:t>
            </w:r>
          </w:p>
          <w:p w14:paraId="301704A4" w14:textId="120BF31D" w:rsidR="006675C9" w:rsidRPr="00355EF5" w:rsidRDefault="006675C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Since </w:t>
            </w:r>
            <w:r>
              <w:t>proportion</w:t>
            </w:r>
            <w:r w:rsidRPr="006675C9">
              <w:rPr>
                <w:lang w:val="en-GB"/>
              </w:rPr>
              <w:t xml:space="preserve"> of samples not meeting Safe Drinking Water Quality </w:t>
            </w:r>
            <w:r w:rsidR="00AE7B66" w:rsidRPr="006675C9">
              <w:rPr>
                <w:lang w:val="en-GB"/>
              </w:rPr>
              <w:t xml:space="preserve">Standards </w:t>
            </w:r>
            <w:r w:rsidR="00AE7B66">
              <w:rPr>
                <w:lang w:val="en-GB"/>
              </w:rPr>
              <w:t>in</w:t>
            </w:r>
            <w:r>
              <w:rPr>
                <w:lang w:val="en-GB"/>
              </w:rPr>
              <w:t xml:space="preserve"> </w:t>
            </w:r>
            <w:r w:rsidR="001253CD">
              <w:rPr>
                <w:lang w:val="en-GB"/>
              </w:rPr>
              <w:t>2</w:t>
            </w:r>
            <w:proofErr w:type="gramStart"/>
            <w:r w:rsidR="001253CD" w:rsidRPr="00734302">
              <w:rPr>
                <w:vertAlign w:val="superscript"/>
                <w:lang w:val="en-GB"/>
              </w:rPr>
              <w:t>nd</w:t>
            </w:r>
            <w:r w:rsidR="001253CD">
              <w:rPr>
                <w:lang w:val="en-GB"/>
              </w:rPr>
              <w:t xml:space="preserve"> </w:t>
            </w:r>
            <w:r>
              <w:rPr>
                <w:lang w:val="en-GB"/>
              </w:rPr>
              <w:t xml:space="preserve"> year</w:t>
            </w:r>
            <w:proofErr w:type="gramEnd"/>
            <w:r>
              <w:rPr>
                <w:lang w:val="en-GB"/>
              </w:rPr>
              <w:t xml:space="preserve"> of VPA is less than </w:t>
            </w:r>
            <w:r w:rsidR="001253CD">
              <w:rPr>
                <w:lang w:val="en-GB"/>
              </w:rPr>
              <w:t>15</w:t>
            </w:r>
            <w:r>
              <w:rPr>
                <w:lang w:val="en-GB"/>
              </w:rPr>
              <w:t xml:space="preserve">% hence no </w:t>
            </w:r>
            <w:r w:rsidR="008A4A04">
              <w:rPr>
                <w:lang w:val="en-GB"/>
              </w:rPr>
              <w:t xml:space="preserve">adjustments </w:t>
            </w:r>
            <w:r>
              <w:rPr>
                <w:lang w:val="en-GB"/>
              </w:rPr>
              <w:t>are required</w:t>
            </w:r>
          </w:p>
        </w:tc>
      </w:tr>
    </w:tbl>
    <w:p w14:paraId="418D9BAE" w14:textId="77777777" w:rsidR="008542AC" w:rsidRDefault="008542AC" w:rsidP="00B367A4">
      <w:pPr>
        <w:spacing w:line="240" w:lineRule="auto"/>
        <w:rPr>
          <w:lang w:eastAsia="en-GB"/>
        </w:rPr>
      </w:pPr>
    </w:p>
    <w:p w14:paraId="709A4C88"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786C3C3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A76F3F1"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70794C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3A14F9F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B4E796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C94F8A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rPr>
            </w:pPr>
            <w:r>
              <w:t>Water hygiene education campaigns</w:t>
            </w:r>
          </w:p>
        </w:tc>
      </w:tr>
      <w:tr w:rsidR="008542AC" w:rsidRPr="00355EF5" w14:paraId="42211ED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1C6288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3A0DE543" w14:textId="625FE65C" w:rsidR="008542AC" w:rsidRPr="00355EF5" w:rsidRDefault="0092410F"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NA</w:t>
            </w:r>
          </w:p>
        </w:tc>
      </w:tr>
      <w:tr w:rsidR="008542AC" w:rsidRPr="00C4142D" w14:paraId="3FBCFFA8"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BA926B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733E7FE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E97514">
              <w:rPr>
                <w:lang w:val="en-GB"/>
              </w:rPr>
              <w:t>Hygiene campaigns carried out among project</w:t>
            </w:r>
            <w:r>
              <w:rPr>
                <w:lang w:val="en-GB"/>
              </w:rPr>
              <w:t xml:space="preserve"> safe water end </w:t>
            </w:r>
            <w:r w:rsidRPr="00E97514">
              <w:rPr>
                <w:lang w:val="en-GB"/>
              </w:rPr>
              <w:t>users</w:t>
            </w:r>
            <w:r w:rsidDel="00CC4C24">
              <w:t xml:space="preserve"> </w:t>
            </w:r>
          </w:p>
        </w:tc>
      </w:tr>
      <w:tr w:rsidR="008542AC" w:rsidRPr="00C4142D" w14:paraId="1EE4B78E"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50A8A1E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7058EF6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2C641A">
              <w:t>Annual hygiene campaigns</w:t>
            </w:r>
            <w:r>
              <w:t xml:space="preserve"> records</w:t>
            </w:r>
          </w:p>
        </w:tc>
      </w:tr>
      <w:tr w:rsidR="008542AC" w:rsidRPr="00C4142D" w14:paraId="6EC1B24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47628F8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4235D0F3" w14:textId="14154F89" w:rsidR="00A37984" w:rsidRPr="00A37984" w:rsidRDefault="00466FA3"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1</w:t>
            </w:r>
            <w:r w:rsidR="00A37984">
              <w:rPr>
                <w:lang w:val="en-GB"/>
              </w:rPr>
              <w:t>17</w:t>
            </w:r>
            <w:r w:rsidR="00A37984">
              <w:t xml:space="preserve"> </w:t>
            </w:r>
            <w:r w:rsidR="00A37984" w:rsidRPr="00A37984">
              <w:rPr>
                <w:lang w:val="en-GB"/>
              </w:rPr>
              <w:t xml:space="preserve">schools, selected for project monitoring, were physically visited by enumerators and hygiene awareness was propagated to the school representatives. The questionnaire used for project monitoring also has questions related to hygiene. </w:t>
            </w:r>
          </w:p>
          <w:p w14:paraId="259DD997" w14:textId="77777777" w:rsidR="00A37984" w:rsidRPr="00A37984" w:rsidRDefault="00A37984"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37984">
              <w:rPr>
                <w:lang w:val="en-GB"/>
              </w:rPr>
              <w:t xml:space="preserve"> As part of project monitoring, none of the schools </w:t>
            </w:r>
            <w:r w:rsidRPr="00A37984">
              <w:rPr>
                <w:lang w:val="en-GB"/>
              </w:rPr>
              <w:lastRenderedPageBreak/>
              <w:t>reported any increase in diarrhoea or any other water borne disease.</w:t>
            </w:r>
          </w:p>
          <w:p w14:paraId="33B12B21" w14:textId="77777777" w:rsidR="00A37984" w:rsidRPr="00A37984" w:rsidRDefault="00A37984"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p w14:paraId="2B296984" w14:textId="2ED07073" w:rsidR="008542AC" w:rsidRPr="00C4142D" w:rsidRDefault="00A37984" w:rsidP="00A3798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A37984">
              <w:rPr>
                <w:lang w:val="en-GB"/>
              </w:rPr>
              <w:t>For detail refer “Hygiene Awareness Campaign Report”.</w:t>
            </w:r>
          </w:p>
        </w:tc>
      </w:tr>
      <w:tr w:rsidR="008542AC" w:rsidRPr="00C4142D" w14:paraId="33C91D7D"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17E08ED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Measurement methods and procedures</w:t>
            </w:r>
          </w:p>
        </w:tc>
        <w:tc>
          <w:tcPr>
            <w:tcW w:w="3117" w:type="pct"/>
          </w:tcPr>
          <w:p w14:paraId="1CD52B39" w14:textId="31F2F069"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Usage Survey (in person</w:t>
            </w:r>
            <w:r w:rsidR="006675C9">
              <w:rPr>
                <w:lang w:val="en-GB"/>
              </w:rPr>
              <w:t>)</w:t>
            </w:r>
          </w:p>
          <w:p w14:paraId="5D7E7DC7" w14:textId="77777777" w:rsidR="006675C9" w:rsidRDefault="006675C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p w14:paraId="4DE70C21" w14:textId="302DFEF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 questionnaire-based survey </w:t>
            </w:r>
            <w:r w:rsidR="00466FA3">
              <w:rPr>
                <w:lang w:val="en-GB"/>
              </w:rPr>
              <w:t>has been</w:t>
            </w:r>
            <w:r>
              <w:rPr>
                <w:lang w:val="en-GB"/>
              </w:rPr>
              <w:t xml:space="preserve"> used to assess hygienic handling of clean water as per CME knowledge and experience and WHO/UNICEF JMP core questions on drinking and hygiene.</w:t>
            </w:r>
          </w:p>
        </w:tc>
      </w:tr>
      <w:tr w:rsidR="008542AC" w:rsidRPr="00C4142D" w14:paraId="7CD166C1"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457D138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6A63416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502E10">
              <w:rPr>
                <w:szCs w:val="22"/>
              </w:rPr>
              <w:t xml:space="preserve">Annual </w:t>
            </w:r>
          </w:p>
        </w:tc>
      </w:tr>
      <w:tr w:rsidR="008542AC" w:rsidRPr="00C4142D" w14:paraId="72CB7680"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86005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66CD7341" w14:textId="6F9B1674"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502E10">
              <w:rPr>
                <w:szCs w:val="22"/>
              </w:rPr>
              <w:t>Transparent data analysis and reporting.</w:t>
            </w:r>
          </w:p>
        </w:tc>
      </w:tr>
      <w:tr w:rsidR="008542AC" w:rsidRPr="00C4142D" w14:paraId="624024D3"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028E104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F1420EF"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355EF5" w14:paraId="3AC846F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1D1A5B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72D043DC" w14:textId="7ADF4735" w:rsidR="008542AC" w:rsidRPr="00355EF5" w:rsidRDefault="006675C9"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3056FE8B" w14:textId="77777777" w:rsidR="008542AC" w:rsidRDefault="008542AC" w:rsidP="00051FD9">
      <w:pPr>
        <w:spacing w:line="240" w:lineRule="auto"/>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5DCFB50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46FF6A9"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65674E8"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D466AB9"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45FE79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6E437758" w14:textId="77777777" w:rsidR="008542AC" w:rsidRPr="00D47D6E"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vertAlign w:val="subscript"/>
              </w:rPr>
            </w:pPr>
            <w:proofErr w:type="spellStart"/>
            <w:r>
              <w:rPr>
                <w:rFonts w:ascii="Cambria Math" w:hAnsi="Cambria Math" w:cs="Cambria Math"/>
              </w:rPr>
              <w:t>X</w:t>
            </w:r>
            <w:r>
              <w:rPr>
                <w:rFonts w:ascii="Cambria Math" w:hAnsi="Cambria Math" w:cs="Cambria Math"/>
                <w:vertAlign w:val="subscript"/>
              </w:rPr>
              <w:t>cleanboil,y</w:t>
            </w:r>
            <w:proofErr w:type="spellEnd"/>
          </w:p>
        </w:tc>
      </w:tr>
      <w:tr w:rsidR="008542AC" w:rsidRPr="00355EF5" w14:paraId="7C083C22"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179098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1B6E92F3"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8542AC" w:rsidRPr="00C4142D" w14:paraId="11C6EFA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2F7D11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81DFEDB"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Proportion of project end-users that boil safe (treated, or from safe supply) water after installation of project technology</w:t>
            </w:r>
          </w:p>
        </w:tc>
      </w:tr>
      <w:tr w:rsidR="008542AC" w:rsidRPr="00C4142D" w14:paraId="0EDE6DE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7E58AB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5C06E079"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Project survey</w:t>
            </w:r>
          </w:p>
        </w:tc>
      </w:tr>
      <w:tr w:rsidR="008542AC" w:rsidRPr="00C4142D" w14:paraId="2F8437A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62C137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3F45596"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0 %</w:t>
            </w:r>
          </w:p>
        </w:tc>
      </w:tr>
      <w:tr w:rsidR="008542AC" w:rsidRPr="00C4142D" w14:paraId="64B9648B"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E57EB8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0DF4003A" w14:textId="43C7100D"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This survey </w:t>
            </w:r>
            <w:r w:rsidR="00466FA3">
              <w:t>was</w:t>
            </w:r>
            <w:r>
              <w:t xml:space="preserve"> performed in person</w:t>
            </w:r>
          </w:p>
        </w:tc>
      </w:tr>
      <w:tr w:rsidR="008542AC" w:rsidRPr="00C4142D" w14:paraId="13BD9256"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3753208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0B13DACD"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052CA0E5"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AA3B8F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21593F45" w14:textId="3EC0DF2D" w:rsidR="00BC08D3" w:rsidRDefault="008542AC" w:rsidP="00BC08D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szCs w:val="22"/>
              </w:rPr>
            </w:pPr>
            <w:r w:rsidRPr="00D94FD1">
              <w:rPr>
                <w:szCs w:val="22"/>
              </w:rPr>
              <w:t xml:space="preserve">Transparent data analysis and reporting is ensured </w:t>
            </w:r>
            <w:proofErr w:type="gramStart"/>
            <w:r w:rsidRPr="00D94FD1">
              <w:rPr>
                <w:szCs w:val="22"/>
              </w:rPr>
              <w:t>through the use of</w:t>
            </w:r>
            <w:proofErr w:type="gramEnd"/>
            <w:r w:rsidRPr="00D94FD1">
              <w:rPr>
                <w:szCs w:val="22"/>
              </w:rPr>
              <w:t xml:space="preserve"> personnel extensively trained in conducting </w:t>
            </w:r>
            <w:r>
              <w:rPr>
                <w:szCs w:val="22"/>
              </w:rPr>
              <w:t>Project Surveys</w:t>
            </w:r>
            <w:r w:rsidRPr="00D94FD1">
              <w:rPr>
                <w:szCs w:val="22"/>
              </w:rPr>
              <w:t xml:space="preserve">. </w:t>
            </w:r>
          </w:p>
          <w:p w14:paraId="705B99EA" w14:textId="34DAFDDC" w:rsidR="008542AC" w:rsidRPr="00C4142D" w:rsidRDefault="008542AC" w:rsidP="00BC08D3">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p>
        </w:tc>
      </w:tr>
      <w:tr w:rsidR="008542AC" w:rsidRPr="00C4142D" w14:paraId="6E3E6C42"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C25207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575B8D09"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szCs w:val="22"/>
              </w:rPr>
              <w:t>Determination of baseline emissions</w:t>
            </w:r>
          </w:p>
        </w:tc>
      </w:tr>
      <w:tr w:rsidR="008542AC" w:rsidRPr="00355EF5" w14:paraId="3387D8A1"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BCBFF9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C18EEA5"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bl>
    <w:p w14:paraId="7D8E642A"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4F2EC0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5AA58AA1"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1BC42792"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9936CA1"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FA6DA6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4F1667A8" w14:textId="77777777" w:rsidR="008542AC" w:rsidRPr="0012682A"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vertAlign w:val="subscript"/>
              </w:rPr>
            </w:pPr>
            <w:proofErr w:type="spellStart"/>
            <w:r>
              <w:rPr>
                <w:rFonts w:ascii="Cambria Math" w:hAnsi="Cambria Math" w:cs="Cambria Math"/>
              </w:rPr>
              <w:t>HN</w:t>
            </w:r>
            <w:r>
              <w:rPr>
                <w:rFonts w:ascii="Cambria Math" w:hAnsi="Cambria Math" w:cs="Cambria Math"/>
                <w:vertAlign w:val="subscript"/>
              </w:rPr>
              <w:t>p,y</w:t>
            </w:r>
            <w:proofErr w:type="spellEnd"/>
          </w:p>
        </w:tc>
      </w:tr>
      <w:tr w:rsidR="008542AC" w:rsidRPr="00355EF5" w14:paraId="3EF3BEC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7BB12B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ECAA39D"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19799FFF"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7EA1B1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B1D98B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 of individuals per premises type p in the project boundary in year y</w:t>
            </w:r>
          </w:p>
        </w:tc>
      </w:tr>
      <w:tr w:rsidR="008542AC" w:rsidRPr="00C4142D" w14:paraId="3C40F319"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9FBAD7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Source of data</w:t>
            </w:r>
          </w:p>
        </w:tc>
        <w:tc>
          <w:tcPr>
            <w:tcW w:w="3117" w:type="pct"/>
          </w:tcPr>
          <w:p w14:paraId="773B628F" w14:textId="5049C28E" w:rsidR="008542AC" w:rsidRPr="0012682A" w:rsidRDefault="007F784B"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rPr>
                <w:szCs w:val="22"/>
              </w:rPr>
              <w:t>Sales/distribution database</w:t>
            </w:r>
          </w:p>
        </w:tc>
      </w:tr>
      <w:tr w:rsidR="008542AC" w:rsidRPr="00C4142D" w14:paraId="1BBEA72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22BAD6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4BD42F5" w14:textId="4864E99D" w:rsidR="008542AC" w:rsidRPr="00411450"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4</w:t>
            </w:r>
            <w:r w:rsidR="00E65DDF">
              <w:t>1</w:t>
            </w:r>
            <w:r w:rsidR="00BA7677">
              <w:t>4</w:t>
            </w:r>
            <w:r w:rsidR="00FB5CD2">
              <w:rPr>
                <w:rStyle w:val="FootnoteReference"/>
              </w:rPr>
              <w:footnoteReference w:id="6"/>
            </w:r>
          </w:p>
        </w:tc>
      </w:tr>
      <w:tr w:rsidR="008542AC" w:rsidRPr="00C4142D" w14:paraId="1F2BA0DA"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C1FE15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448AE2CD" w14:textId="6867D670" w:rsidR="008542AC" w:rsidRPr="00C4142D" w:rsidRDefault="00632B79"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4B7D">
              <w:rPr>
                <w:rFonts w:cs="Arial"/>
              </w:rPr>
              <w:t>The total</w:t>
            </w:r>
            <w:r>
              <w:rPr>
                <w:szCs w:val="22"/>
              </w:rPr>
              <w:t xml:space="preserve"> number of </w:t>
            </w:r>
            <w:r w:rsidR="00DC76A3">
              <w:rPr>
                <w:rFonts w:cs="Arial"/>
              </w:rPr>
              <w:t>individuals</w:t>
            </w:r>
            <w:r>
              <w:rPr>
                <w:rFonts w:cs="Arial"/>
              </w:rPr>
              <w:t xml:space="preserve"> for each</w:t>
            </w:r>
            <w:r>
              <w:rPr>
                <w:szCs w:val="22"/>
              </w:rPr>
              <w:t xml:space="preserve"> project </w:t>
            </w:r>
            <w:r>
              <w:rPr>
                <w:rFonts w:cs="Arial"/>
              </w:rPr>
              <w:t xml:space="preserve">premise type </w:t>
            </w:r>
            <w:r w:rsidRPr="00FF4B7D">
              <w:rPr>
                <w:rFonts w:cs="Arial"/>
              </w:rPr>
              <w:t xml:space="preserve">in each specific </w:t>
            </w:r>
            <w:r>
              <w:rPr>
                <w:rFonts w:cs="Arial"/>
              </w:rPr>
              <w:t>V</w:t>
            </w:r>
            <w:r w:rsidRPr="00FF4B7D">
              <w:rPr>
                <w:rFonts w:cs="Arial"/>
              </w:rPr>
              <w:t xml:space="preserve">PA is tracked in the </w:t>
            </w:r>
            <w:r>
              <w:t>Sales or distribution records</w:t>
            </w:r>
          </w:p>
        </w:tc>
      </w:tr>
      <w:tr w:rsidR="008542AC" w:rsidRPr="00C4142D" w14:paraId="5DFA2A23"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67C67E8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44F09E6A" w14:textId="3249F6FF" w:rsidR="008542AC" w:rsidRPr="00C4142D" w:rsidRDefault="001D6DD1"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Continuous</w:t>
            </w:r>
          </w:p>
        </w:tc>
      </w:tr>
      <w:tr w:rsidR="008542AC" w:rsidRPr="00C4142D" w14:paraId="6941046D"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12F748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4973E61" w14:textId="6263184E" w:rsidR="008542AC" w:rsidRPr="00C4142D" w:rsidRDefault="001D6DD1" w:rsidP="009F601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1D6DD1">
              <w:rPr>
                <w:rFonts w:asciiTheme="minorHAnsi" w:hAnsiTheme="minorHAnsi" w:cstheme="minorHAnsi"/>
                <w:szCs w:val="22"/>
              </w:rPr>
              <w:t>Actual school population data for each of the 18,</w:t>
            </w:r>
            <w:r w:rsidR="00BA7677">
              <w:rPr>
                <w:rFonts w:asciiTheme="minorHAnsi" w:hAnsiTheme="minorHAnsi" w:cstheme="minorHAnsi"/>
                <w:szCs w:val="22"/>
              </w:rPr>
              <w:t>907</w:t>
            </w:r>
            <w:r w:rsidRPr="001D6DD1">
              <w:rPr>
                <w:rFonts w:asciiTheme="minorHAnsi" w:hAnsiTheme="minorHAnsi" w:cstheme="minorHAnsi"/>
                <w:szCs w:val="22"/>
              </w:rPr>
              <w:t xml:space="preserve"> has been used for ER calculations, deem the most relevant (geographical and temporal) in line with para 3.11.2 of the methodology.</w:t>
            </w:r>
          </w:p>
        </w:tc>
      </w:tr>
      <w:tr w:rsidR="008542AC" w:rsidRPr="00C4142D" w14:paraId="59D3C32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E53A6B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6A304BAB"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3B1CA3F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BF27574"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F90A528" w14:textId="0EA8543C" w:rsidR="008542AC" w:rsidRPr="00355EF5" w:rsidRDefault="00FB5CD2" w:rsidP="00AE0161">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D370A3">
              <w:rPr>
                <w:lang w:val="en-GB"/>
              </w:rPr>
              <w:t xml:space="preserve">The value of </w:t>
            </w:r>
            <w:proofErr w:type="spellStart"/>
            <w:proofErr w:type="gramStart"/>
            <w:r>
              <w:rPr>
                <w:rFonts w:ascii="Cambria Math" w:hAnsi="Cambria Math" w:cs="Cambria Math"/>
              </w:rPr>
              <w:t>HN</w:t>
            </w:r>
            <w:r>
              <w:rPr>
                <w:rFonts w:ascii="Cambria Math" w:hAnsi="Cambria Math" w:cs="Cambria Math"/>
                <w:vertAlign w:val="subscript"/>
              </w:rPr>
              <w:t>p,y</w:t>
            </w:r>
            <w:proofErr w:type="spellEnd"/>
            <w:proofErr w:type="gramEnd"/>
            <w:r w:rsidRPr="00D370A3">
              <w:rPr>
                <w:lang w:val="en-GB"/>
              </w:rPr>
              <w:t xml:space="preserve"> is effectively the number of people in the institution. The number of people in the institution will be updated (at least biennially) to reflect change in the institution size over time.</w:t>
            </w:r>
          </w:p>
        </w:tc>
      </w:tr>
    </w:tbl>
    <w:p w14:paraId="54CBB3B7"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4FB62120"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5BA6406"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7A9C0D46"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2C62F29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921BBA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E285573" w14:textId="77777777" w:rsidR="008542AC" w:rsidRPr="00995A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proofErr w:type="spellStart"/>
            <w:r>
              <w:rPr>
                <w:rFonts w:ascii="Cambria Math" w:hAnsi="Cambria Math" w:cs="Cambria Math"/>
                <w:i/>
              </w:rPr>
              <w:t>N</w:t>
            </w:r>
            <w:r>
              <w:rPr>
                <w:rFonts w:ascii="Cambria Math" w:hAnsi="Cambria Math" w:cs="Cambria Math"/>
                <w:i/>
                <w:vertAlign w:val="subscript"/>
              </w:rPr>
              <w:t>p,y</w:t>
            </w:r>
            <w:proofErr w:type="spellEnd"/>
          </w:p>
        </w:tc>
      </w:tr>
      <w:tr w:rsidR="008542AC" w:rsidRPr="00355EF5" w14:paraId="7EE891CF"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B00A40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12A27ED6"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7EE50546"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B2EA9A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082E9A60"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Accumulated number of premises type p with at least one individual project technology in year y</w:t>
            </w:r>
          </w:p>
        </w:tc>
      </w:tr>
      <w:tr w:rsidR="008542AC" w:rsidRPr="00C4142D" w14:paraId="5224BCEA"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3085BA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62B19818"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Sales or distribution records</w:t>
            </w:r>
          </w:p>
        </w:tc>
      </w:tr>
      <w:tr w:rsidR="008542AC" w:rsidRPr="00C4142D" w14:paraId="060A0A1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67041E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7B9E615C" w14:textId="6AB44ADA" w:rsidR="008542AC" w:rsidRPr="00C4142D" w:rsidRDefault="00E65DDF"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szCs w:val="22"/>
              </w:rPr>
              <w:t>18,</w:t>
            </w:r>
            <w:r w:rsidR="00BA7677">
              <w:rPr>
                <w:szCs w:val="22"/>
              </w:rPr>
              <w:t>907</w:t>
            </w:r>
          </w:p>
        </w:tc>
      </w:tr>
      <w:tr w:rsidR="008542AC" w:rsidRPr="00C4142D" w14:paraId="45692FF1"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4A3133E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5CA1C757"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524A2C">
              <w:rPr>
                <w:lang w:val="en-GB"/>
              </w:rPr>
              <w:t xml:space="preserve">The total number of </w:t>
            </w:r>
            <w:r>
              <w:rPr>
                <w:lang w:val="en-GB"/>
              </w:rPr>
              <w:t>premises</w:t>
            </w:r>
            <w:r w:rsidRPr="00524A2C">
              <w:rPr>
                <w:lang w:val="en-GB"/>
              </w:rPr>
              <w:t xml:space="preserve"> </w:t>
            </w:r>
            <w:r>
              <w:rPr>
                <w:lang w:val="en-GB"/>
              </w:rPr>
              <w:t>with at least one individual</w:t>
            </w:r>
            <w:r w:rsidRPr="00524A2C">
              <w:rPr>
                <w:lang w:val="en-GB"/>
              </w:rPr>
              <w:t xml:space="preserve"> technology type is tracked in the </w:t>
            </w:r>
            <w:r>
              <w:t>Sales or distribution database</w:t>
            </w:r>
            <w:r w:rsidRPr="00524A2C">
              <w:rPr>
                <w:lang w:val="en-GB"/>
              </w:rPr>
              <w:t>.</w:t>
            </w:r>
          </w:p>
        </w:tc>
      </w:tr>
      <w:tr w:rsidR="008542AC" w:rsidRPr="00C4142D" w14:paraId="3F7077F5"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6F611A7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7B427431"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330A2B59"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8B6CB1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79A306E" w14:textId="39C3564C"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Sales or distribution record include</w:t>
            </w:r>
            <w:r w:rsidR="007F784B">
              <w:t>s</w:t>
            </w:r>
            <w:r>
              <w:t xml:space="preserve">: </w:t>
            </w:r>
          </w:p>
          <w:p w14:paraId="7140EE8F"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proofErr w:type="spellStart"/>
            <w:r>
              <w:t>i</w:t>
            </w:r>
            <w:proofErr w:type="spellEnd"/>
            <w:r>
              <w:t xml:space="preserve">. Date of sale/distribution </w:t>
            </w:r>
          </w:p>
          <w:p w14:paraId="630CD4DD"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ii. Geographic area of sale </w:t>
            </w:r>
          </w:p>
          <w:p w14:paraId="7E4F184B"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iii. Model/type of project technology </w:t>
            </w:r>
            <w:proofErr w:type="gramStart"/>
            <w:r>
              <w:t>sold</w:t>
            </w:r>
            <w:proofErr w:type="gramEnd"/>
            <w:r>
              <w:t xml:space="preserve"> </w:t>
            </w:r>
          </w:p>
          <w:p w14:paraId="3B63F8AC"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r>
              <w:t xml:space="preserve">iv. Quantity of project technologies </w:t>
            </w:r>
            <w:proofErr w:type="gramStart"/>
            <w:r>
              <w:t>sold</w:t>
            </w:r>
            <w:proofErr w:type="gramEnd"/>
            <w:r>
              <w:t xml:space="preserve"> </w:t>
            </w:r>
          </w:p>
          <w:p w14:paraId="0547A90B" w14:textId="77777777" w:rsidR="008542AC"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pPr>
          </w:p>
          <w:p w14:paraId="292CB435" w14:textId="69287404"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Name and telephone number, and address (if available) or other traceable indicator of premises identity </w:t>
            </w:r>
          </w:p>
        </w:tc>
      </w:tr>
      <w:tr w:rsidR="008542AC" w:rsidRPr="00C4142D" w14:paraId="160B3CEF"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82DC3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7EBF902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580C6DA6"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482D58F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0EBBDCA5"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w:t>
            </w:r>
          </w:p>
        </w:tc>
      </w:tr>
    </w:tbl>
    <w:p w14:paraId="6FD74C9F"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62E9618D"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31A36F5E"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65F42983"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6C34C0CA"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2E504BB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Data / Parameter</w:t>
            </w:r>
          </w:p>
        </w:tc>
        <w:tc>
          <w:tcPr>
            <w:tcW w:w="3117" w:type="pct"/>
          </w:tcPr>
          <w:p w14:paraId="5974AD9A" w14:textId="77777777" w:rsidR="008542AC" w:rsidRPr="00995AAC"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proofErr w:type="spellStart"/>
            <w:r>
              <w:rPr>
                <w:rFonts w:ascii="Cambria Math" w:hAnsi="Cambria Math" w:cs="Cambria Math"/>
                <w:i/>
              </w:rPr>
              <w:t>U</w:t>
            </w:r>
            <w:r>
              <w:rPr>
                <w:rFonts w:ascii="Cambria Math" w:hAnsi="Cambria Math" w:cs="Cambria Math"/>
                <w:i/>
                <w:vertAlign w:val="subscript"/>
              </w:rPr>
              <w:t>p,y</w:t>
            </w:r>
            <w:proofErr w:type="spellEnd"/>
          </w:p>
        </w:tc>
      </w:tr>
      <w:tr w:rsidR="008542AC" w:rsidRPr="00355EF5" w14:paraId="6A59D50B"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ED4E90A"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08FCEE9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percentage</w:t>
            </w:r>
          </w:p>
        </w:tc>
      </w:tr>
      <w:tr w:rsidR="008542AC" w:rsidRPr="00C4142D" w14:paraId="27B06442"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34EFE0F"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87550FA"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Usage rate of the project technology by premises type p during year y</w:t>
            </w:r>
          </w:p>
        </w:tc>
      </w:tr>
      <w:tr w:rsidR="008542AC" w:rsidRPr="00C4142D" w14:paraId="1DBD30A3"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3502FEDC"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4EF81151" w14:textId="77777777" w:rsidR="008542AC" w:rsidRPr="00824BFF"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pPr>
            <w:r>
              <w:t>Project Surveys</w:t>
            </w:r>
          </w:p>
        </w:tc>
      </w:tr>
      <w:tr w:rsidR="008542AC" w:rsidRPr="00C4142D" w14:paraId="5246D050"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7DFF996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51AC18F8" w14:textId="44DF54B0" w:rsidR="008542AC" w:rsidRPr="00C4142D" w:rsidRDefault="000A5B48"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91</w:t>
            </w:r>
            <w:r w:rsidR="00E65DDF">
              <w:rPr>
                <w:lang w:val="en-GB"/>
              </w:rPr>
              <w:t>.</w:t>
            </w:r>
            <w:r>
              <w:rPr>
                <w:lang w:val="en-GB"/>
              </w:rPr>
              <w:t>46</w:t>
            </w:r>
          </w:p>
        </w:tc>
      </w:tr>
      <w:tr w:rsidR="008542AC" w:rsidRPr="00C4142D" w14:paraId="4F73D66C"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01B26E5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53F10CA" w14:textId="7EF9271E"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 xml:space="preserve">PP </w:t>
            </w:r>
            <w:r w:rsidR="00AE7F5F">
              <w:t xml:space="preserve">has conducted in </w:t>
            </w:r>
            <w:r>
              <w:t xml:space="preserve">person survey of project premises </w:t>
            </w:r>
          </w:p>
        </w:tc>
      </w:tr>
      <w:tr w:rsidR="008542AC" w:rsidRPr="00C4142D" w14:paraId="4915B908"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29F5D131"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5667041D"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03EE7D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168425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77C60D05"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t>
            </w:r>
          </w:p>
        </w:tc>
      </w:tr>
      <w:tr w:rsidR="008542AC" w:rsidRPr="00C4142D" w14:paraId="7B7397F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6F633E0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4D4F6F74"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2FCF7694"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1C99F557"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5965C1FA" w14:textId="77777777" w:rsidR="008542AC" w:rsidRPr="00355EF5"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The usage survey provides a single usage parameter that is representative for project technologies in the total sales record.</w:t>
            </w:r>
          </w:p>
        </w:tc>
      </w:tr>
    </w:tbl>
    <w:p w14:paraId="4504CEAD"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142FF195"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479A48D"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29AAB008"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1294B51F"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0E53B0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3BA06021" w14:textId="77777777" w:rsidR="008542AC" w:rsidRPr="005E5AB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proofErr w:type="spellStart"/>
            <w:r>
              <w:rPr>
                <w:rFonts w:ascii="Cambria Math" w:hAnsi="Cambria Math" w:cs="Cambria Math"/>
                <w:i/>
              </w:rPr>
              <w:t>DP</w:t>
            </w:r>
            <w:r>
              <w:rPr>
                <w:rFonts w:ascii="Cambria Math" w:hAnsi="Cambria Math" w:cs="Cambria Math"/>
                <w:i/>
                <w:vertAlign w:val="subscript"/>
              </w:rPr>
              <w:t>p,y</w:t>
            </w:r>
            <w:proofErr w:type="spellEnd"/>
          </w:p>
        </w:tc>
      </w:tr>
      <w:tr w:rsidR="008542AC" w:rsidRPr="00355EF5" w14:paraId="02050F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DF525A6"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70B244C4"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Days</w:t>
            </w:r>
          </w:p>
        </w:tc>
      </w:tr>
      <w:tr w:rsidR="008542AC" w:rsidRPr="00C4142D" w14:paraId="0CB7F434"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742147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D186A6E"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5F0B9A">
              <w:t xml:space="preserve">Average days the project technology is present for end-users in the premises </w:t>
            </w:r>
            <w:proofErr w:type="spellStart"/>
            <w:r w:rsidRPr="005F0B9A">
              <w:t>p in</w:t>
            </w:r>
            <w:proofErr w:type="spellEnd"/>
            <w:r w:rsidRPr="005F0B9A">
              <w:t xml:space="preserve"> year y</w:t>
            </w:r>
          </w:p>
        </w:tc>
      </w:tr>
      <w:tr w:rsidR="008542AC" w:rsidRPr="00C4142D" w14:paraId="124E5775"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820142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51B11A6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Sales and distribution records and School Academic Calendar</w:t>
            </w:r>
          </w:p>
        </w:tc>
      </w:tr>
      <w:tr w:rsidR="008542AC" w:rsidRPr="00C4142D" w14:paraId="7A5725CD"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27DD0E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0FC45756" w14:textId="5A231264" w:rsidR="008542AC" w:rsidRPr="00C4142D" w:rsidRDefault="00BA7677"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1</w:t>
            </w:r>
            <w:ins w:id="89" w:author="CSIPL-R" w:date="2023-03-13T23:23:00Z">
              <w:r w:rsidR="00F84A3E">
                <w:rPr>
                  <w:lang w:val="en-GB"/>
                </w:rPr>
                <w:t>09</w:t>
              </w:r>
            </w:ins>
            <w:del w:id="90" w:author="CSIPL-R" w:date="2023-03-13T23:23:00Z">
              <w:r w:rsidDel="00F84A3E">
                <w:rPr>
                  <w:lang w:val="en-GB"/>
                </w:rPr>
                <w:delText>11</w:delText>
              </w:r>
            </w:del>
          </w:p>
        </w:tc>
      </w:tr>
      <w:tr w:rsidR="008542AC" w:rsidRPr="00C4142D" w14:paraId="25BA2831"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7C52261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9E87415" w14:textId="245EB9A7" w:rsidR="008542AC" w:rsidRPr="00C4142D" w:rsidRDefault="00FB5CD2"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9F4B8A">
              <w:rPr>
                <w:lang w:val="en-GB"/>
              </w:rPr>
              <w:t xml:space="preserve">For schools and other institutions, the days </w:t>
            </w:r>
            <w:r>
              <w:rPr>
                <w:lang w:val="en-GB"/>
              </w:rPr>
              <w:t>has been calculated based on</w:t>
            </w:r>
            <w:r w:rsidRPr="009F4B8A">
              <w:rPr>
                <w:lang w:val="en-GB"/>
              </w:rPr>
              <w:t xml:space="preserve"> the number of</w:t>
            </w:r>
            <w:r>
              <w:rPr>
                <w:lang w:val="en-GB"/>
              </w:rPr>
              <w:t xml:space="preserve"> operational</w:t>
            </w:r>
            <w:r w:rsidRPr="009F4B8A">
              <w:rPr>
                <w:lang w:val="en-GB"/>
              </w:rPr>
              <w:t xml:space="preserve"> school days in the </w:t>
            </w:r>
            <w:r>
              <w:rPr>
                <w:lang w:val="en-GB"/>
              </w:rPr>
              <w:t xml:space="preserve">monitoring </w:t>
            </w:r>
            <w:r w:rsidRPr="009F4B8A">
              <w:rPr>
                <w:lang w:val="en-GB"/>
              </w:rPr>
              <w:t xml:space="preserve">period, </w:t>
            </w:r>
            <w:r>
              <w:rPr>
                <w:lang w:val="en-GB"/>
              </w:rPr>
              <w:t>excluding</w:t>
            </w:r>
            <w:r w:rsidRPr="009F4B8A">
              <w:rPr>
                <w:lang w:val="en-GB"/>
              </w:rPr>
              <w:t xml:space="preserve"> weekends</w:t>
            </w:r>
            <w:r>
              <w:rPr>
                <w:lang w:val="en-GB"/>
              </w:rPr>
              <w:t xml:space="preserve">, </w:t>
            </w:r>
            <w:proofErr w:type="gramStart"/>
            <w:r w:rsidRPr="009F4B8A">
              <w:rPr>
                <w:lang w:val="en-GB"/>
              </w:rPr>
              <w:t>holidays</w:t>
            </w:r>
            <w:proofErr w:type="gramEnd"/>
            <w:r>
              <w:rPr>
                <w:lang w:val="en-GB"/>
              </w:rPr>
              <w:t xml:space="preserve"> and term-breaks, as applicable for boarding and non-boarding premises.</w:t>
            </w:r>
          </w:p>
        </w:tc>
      </w:tr>
      <w:tr w:rsidR="008542AC" w:rsidRPr="00C4142D" w14:paraId="2A3569B8"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71A49C1E"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117" w:type="pct"/>
          </w:tcPr>
          <w:p w14:paraId="53060D34"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6F4548B1"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E258BE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61756234"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w:t>
            </w:r>
          </w:p>
        </w:tc>
      </w:tr>
      <w:tr w:rsidR="008542AC" w:rsidRPr="00C4142D" w14:paraId="4A531817"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002AC6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119CE03C"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601DC46B"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0D01055"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790F6EE2"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105217F" w14:textId="77777777" w:rsidR="008542AC" w:rsidRDefault="008542AC" w:rsidP="00B367A4">
      <w:pPr>
        <w:spacing w:line="240" w:lineRule="auto"/>
        <w:rPr>
          <w:lang w:eastAsia="en-GB"/>
        </w:rPr>
      </w:pPr>
    </w:p>
    <w:tbl>
      <w:tblPr>
        <w:tblStyle w:val="GridTable5Dark-Accent11"/>
        <w:tblpPr w:leftFromText="180" w:rightFromText="180" w:vertAnchor="text" w:horzAnchor="margin" w:tblpY="219"/>
        <w:tblW w:w="4882" w:type="pct"/>
        <w:tblCellMar>
          <w:top w:w="57" w:type="dxa"/>
        </w:tblCellMar>
        <w:tblLook w:val="0680" w:firstRow="0" w:lastRow="0" w:firstColumn="1" w:lastColumn="0" w:noHBand="1" w:noVBand="1"/>
      </w:tblPr>
      <w:tblGrid>
        <w:gridCol w:w="3621"/>
        <w:gridCol w:w="5995"/>
      </w:tblGrid>
      <w:tr w:rsidR="008542AC" w:rsidRPr="00C4142D" w14:paraId="1FF9BA2C"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6CE3032A" w14:textId="77777777" w:rsidR="008542AC" w:rsidRPr="00A10B8A" w:rsidRDefault="008542AC" w:rsidP="00B367A4">
            <w:pPr>
              <w:spacing w:line="240" w:lineRule="auto"/>
              <w:contextualSpacing w:val="0"/>
              <w:rPr>
                <w:rFonts w:asciiTheme="minorHAnsi" w:hAnsiTheme="minorHAnsi"/>
                <w:color w:val="FFFFFF" w:themeColor="background1"/>
              </w:rPr>
            </w:pPr>
            <w:r>
              <w:rPr>
                <w:rFonts w:asciiTheme="minorHAnsi" w:hAnsiTheme="minorHAnsi"/>
                <w:color w:val="FFFFFF" w:themeColor="background1"/>
              </w:rPr>
              <w:t>SDG Indicator</w:t>
            </w:r>
          </w:p>
        </w:tc>
        <w:tc>
          <w:tcPr>
            <w:tcW w:w="3117" w:type="pct"/>
          </w:tcPr>
          <w:p w14:paraId="5BFD502D" w14:textId="77777777" w:rsidR="008542AC" w:rsidRPr="00445049"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bCs/>
                <w:vertAlign w:val="subscript"/>
                <w:lang w:val="en-GB"/>
              </w:rPr>
            </w:pPr>
            <w:r w:rsidRPr="00665660">
              <w:rPr>
                <w:rFonts w:asciiTheme="majorHAnsi" w:eastAsia="MS Mincho" w:hAnsiTheme="majorHAnsi"/>
                <w:b/>
                <w:szCs w:val="22"/>
              </w:rPr>
              <w:t xml:space="preserve">SDG </w:t>
            </w:r>
            <w:r>
              <w:rPr>
                <w:rFonts w:asciiTheme="majorHAnsi" w:eastAsia="MS Mincho" w:hAnsiTheme="majorHAnsi"/>
                <w:b/>
                <w:szCs w:val="22"/>
              </w:rPr>
              <w:t>13</w:t>
            </w:r>
            <w:r w:rsidRPr="00665660">
              <w:rPr>
                <w:rFonts w:asciiTheme="majorHAnsi" w:eastAsia="MS Mincho" w:hAnsiTheme="majorHAnsi"/>
                <w:b/>
                <w:szCs w:val="22"/>
              </w:rPr>
              <w:t xml:space="preserve">: </w:t>
            </w:r>
            <w:r>
              <w:rPr>
                <w:rFonts w:asciiTheme="majorHAnsi" w:eastAsia="MS Mincho" w:hAnsiTheme="majorHAnsi"/>
                <w:b/>
                <w:szCs w:val="22"/>
              </w:rPr>
              <w:t>Climate Change</w:t>
            </w:r>
          </w:p>
        </w:tc>
      </w:tr>
      <w:tr w:rsidR="008542AC" w:rsidRPr="00C4142D" w14:paraId="788E353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4A67EC12"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117" w:type="pct"/>
          </w:tcPr>
          <w:p w14:paraId="0FD85053" w14:textId="77777777" w:rsidR="008542AC" w:rsidRPr="005E5AB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24"/>
                <w:vertAlign w:val="subscript"/>
              </w:rPr>
            </w:pPr>
            <w:proofErr w:type="spellStart"/>
            <w:r>
              <w:rPr>
                <w:rFonts w:ascii="Cambria Math" w:hAnsi="Cambria Math" w:cs="Cambria Math"/>
                <w:i/>
              </w:rPr>
              <w:t>DN</w:t>
            </w:r>
            <w:r>
              <w:rPr>
                <w:rFonts w:ascii="Cambria Math" w:hAnsi="Cambria Math" w:cs="Cambria Math"/>
                <w:i/>
                <w:vertAlign w:val="subscript"/>
              </w:rPr>
              <w:t>p,y</w:t>
            </w:r>
            <w:proofErr w:type="spellEnd"/>
          </w:p>
        </w:tc>
      </w:tr>
      <w:tr w:rsidR="008542AC" w:rsidRPr="00355EF5" w14:paraId="284279E1"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029BD673"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117" w:type="pct"/>
          </w:tcPr>
          <w:p w14:paraId="2F7EA310"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Number</w:t>
            </w:r>
          </w:p>
        </w:tc>
      </w:tr>
      <w:tr w:rsidR="008542AC" w:rsidRPr="00C4142D" w14:paraId="78137A03" w14:textId="77777777" w:rsidTr="007941A4">
        <w:trPr>
          <w:trHeight w:val="280"/>
        </w:trPr>
        <w:tc>
          <w:tcPr>
            <w:cnfStyle w:val="001000000000" w:firstRow="0" w:lastRow="0" w:firstColumn="1" w:lastColumn="0" w:oddVBand="0" w:evenVBand="0" w:oddHBand="0" w:evenHBand="0" w:firstRowFirstColumn="0" w:firstRowLastColumn="0" w:lastRowFirstColumn="0" w:lastRowLastColumn="0"/>
            <w:tcW w:w="1883" w:type="pct"/>
          </w:tcPr>
          <w:p w14:paraId="194A67C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117" w:type="pct"/>
          </w:tcPr>
          <w:p w14:paraId="567C4297"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 xml:space="preserve">Average number of individual project technologies in each project premises type </w:t>
            </w:r>
            <w:proofErr w:type="spellStart"/>
            <w:r>
              <w:t>p in</w:t>
            </w:r>
            <w:proofErr w:type="spellEnd"/>
            <w:r>
              <w:t xml:space="preserve"> year y</w:t>
            </w:r>
          </w:p>
        </w:tc>
      </w:tr>
      <w:tr w:rsidR="008542AC" w:rsidRPr="00C4142D" w14:paraId="529CB158"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1E3CB92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117" w:type="pct"/>
          </w:tcPr>
          <w:p w14:paraId="1A97F4F2"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Sales or distribution records</w:t>
            </w:r>
          </w:p>
        </w:tc>
      </w:tr>
      <w:tr w:rsidR="008542AC" w:rsidRPr="00C4142D" w14:paraId="56662FF6" w14:textId="77777777" w:rsidTr="007941A4">
        <w:trPr>
          <w:trHeight w:val="281"/>
        </w:trPr>
        <w:tc>
          <w:tcPr>
            <w:cnfStyle w:val="001000000000" w:firstRow="0" w:lastRow="0" w:firstColumn="1" w:lastColumn="0" w:oddVBand="0" w:evenVBand="0" w:oddHBand="0" w:evenHBand="0" w:firstRowFirstColumn="0" w:firstRowLastColumn="0" w:lastRowFirstColumn="0" w:lastRowLastColumn="0"/>
            <w:tcW w:w="1883" w:type="pct"/>
          </w:tcPr>
          <w:p w14:paraId="604C571B"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117" w:type="pct"/>
          </w:tcPr>
          <w:p w14:paraId="6BB6945A" w14:textId="46C0B2FD"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Refer </w:t>
            </w:r>
            <w:r w:rsidR="00D81F46">
              <w:rPr>
                <w:lang w:val="en-GB"/>
              </w:rPr>
              <w:t xml:space="preserve">tab “Installation </w:t>
            </w:r>
            <w:r w:rsidR="00C8602D">
              <w:rPr>
                <w:lang w:val="en-GB"/>
              </w:rPr>
              <w:t>database” “</w:t>
            </w:r>
            <w:r w:rsidR="00D81F46">
              <w:rPr>
                <w:lang w:val="en-GB"/>
              </w:rPr>
              <w:t>column</w:t>
            </w:r>
            <w:r w:rsidR="00E65DDF">
              <w:rPr>
                <w:lang w:val="en-GB"/>
              </w:rPr>
              <w:t xml:space="preserve"> </w:t>
            </w:r>
            <w:r w:rsidR="00A85002">
              <w:rPr>
                <w:lang w:val="en-GB"/>
              </w:rPr>
              <w:t>S</w:t>
            </w:r>
            <w:r w:rsidR="00E65DDF">
              <w:rPr>
                <w:lang w:val="en-GB"/>
              </w:rPr>
              <w:t>”</w:t>
            </w:r>
            <w:r w:rsidR="00D81F46">
              <w:rPr>
                <w:lang w:val="en-GB"/>
              </w:rPr>
              <w:t xml:space="preserve"> of the </w:t>
            </w:r>
            <w:r>
              <w:rPr>
                <w:lang w:val="en-GB"/>
              </w:rPr>
              <w:t>ER sheet</w:t>
            </w:r>
          </w:p>
        </w:tc>
      </w:tr>
      <w:tr w:rsidR="008542AC" w:rsidRPr="00C4142D" w14:paraId="3359CC29" w14:textId="77777777" w:rsidTr="007941A4">
        <w:tc>
          <w:tcPr>
            <w:cnfStyle w:val="001000000000" w:firstRow="0" w:lastRow="0" w:firstColumn="1" w:lastColumn="0" w:oddVBand="0" w:evenVBand="0" w:oddHBand="0" w:evenHBand="0" w:firstRowFirstColumn="0" w:firstRowLastColumn="0" w:lastRowFirstColumn="0" w:lastRowLastColumn="0"/>
            <w:tcW w:w="1883" w:type="pct"/>
          </w:tcPr>
          <w:p w14:paraId="294AE688"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117" w:type="pct"/>
          </w:tcPr>
          <w:p w14:paraId="397AB40B"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rsidRPr="00FF4B7D">
              <w:rPr>
                <w:rFonts w:cs="Arial"/>
              </w:rPr>
              <w:t xml:space="preserve">The total number of </w:t>
            </w:r>
            <w:r>
              <w:rPr>
                <w:rFonts w:cs="Arial"/>
              </w:rPr>
              <w:t xml:space="preserve">individual project </w:t>
            </w:r>
            <w:r w:rsidRPr="00FF4B7D">
              <w:rPr>
                <w:rFonts w:cs="Arial"/>
              </w:rPr>
              <w:t xml:space="preserve">units by </w:t>
            </w:r>
            <w:r>
              <w:rPr>
                <w:rFonts w:cs="Arial"/>
              </w:rPr>
              <w:t xml:space="preserve">each project premise type </w:t>
            </w:r>
            <w:r w:rsidRPr="00FF4B7D">
              <w:rPr>
                <w:rFonts w:cs="Arial"/>
              </w:rPr>
              <w:t xml:space="preserve">in each specific </w:t>
            </w:r>
            <w:r>
              <w:rPr>
                <w:rFonts w:cs="Arial"/>
              </w:rPr>
              <w:t>V</w:t>
            </w:r>
            <w:r w:rsidRPr="00FF4B7D">
              <w:rPr>
                <w:rFonts w:cs="Arial"/>
              </w:rPr>
              <w:t xml:space="preserve">PA is tracked in the </w:t>
            </w:r>
            <w:r>
              <w:t>Sales or distribution records</w:t>
            </w:r>
          </w:p>
        </w:tc>
      </w:tr>
      <w:tr w:rsidR="008542AC" w:rsidRPr="00C4142D" w14:paraId="501CDEB4" w14:textId="77777777" w:rsidTr="007941A4">
        <w:trPr>
          <w:trHeight w:val="248"/>
        </w:trPr>
        <w:tc>
          <w:tcPr>
            <w:cnfStyle w:val="001000000000" w:firstRow="0" w:lastRow="0" w:firstColumn="1" w:lastColumn="0" w:oddVBand="0" w:evenVBand="0" w:oddHBand="0" w:evenHBand="0" w:firstRowFirstColumn="0" w:firstRowLastColumn="0" w:lastRowFirstColumn="0" w:lastRowLastColumn="0"/>
            <w:tcW w:w="1883" w:type="pct"/>
          </w:tcPr>
          <w:p w14:paraId="16FA034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lastRenderedPageBreak/>
              <w:t>Monitoring frequency</w:t>
            </w:r>
          </w:p>
        </w:tc>
        <w:tc>
          <w:tcPr>
            <w:tcW w:w="3117" w:type="pct"/>
          </w:tcPr>
          <w:p w14:paraId="105CB873"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Annually</w:t>
            </w:r>
          </w:p>
        </w:tc>
      </w:tr>
      <w:tr w:rsidR="008542AC" w:rsidRPr="00C4142D" w14:paraId="3148F77D"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7E9891CD"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117" w:type="pct"/>
          </w:tcPr>
          <w:p w14:paraId="3E1E73B0" w14:textId="77777777" w:rsidR="008542AC" w:rsidRPr="00C4142D" w:rsidRDefault="008542AC" w:rsidP="00B367A4">
            <w:p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lang w:val="en-GB"/>
              </w:rPr>
            </w:pPr>
            <w:r>
              <w:t>-</w:t>
            </w:r>
          </w:p>
        </w:tc>
      </w:tr>
      <w:tr w:rsidR="008542AC" w:rsidRPr="00C4142D" w14:paraId="3443DE58"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574B3400"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117" w:type="pct"/>
          </w:tcPr>
          <w:p w14:paraId="7B16C9AD" w14:textId="77777777" w:rsidR="008542AC" w:rsidRPr="00C4142D"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rsidRPr="00601580">
              <w:rPr>
                <w:rFonts w:asciiTheme="minorHAnsi" w:hAnsiTheme="minorHAnsi"/>
                <w:szCs w:val="22"/>
                <w:lang w:eastAsia="en-US"/>
              </w:rPr>
              <w:t>Determination of baseline emissions</w:t>
            </w:r>
          </w:p>
        </w:tc>
      </w:tr>
      <w:tr w:rsidR="008542AC" w:rsidRPr="00355EF5" w14:paraId="29EBB887" w14:textId="77777777" w:rsidTr="007941A4">
        <w:trPr>
          <w:trHeight w:val="249"/>
        </w:trPr>
        <w:tc>
          <w:tcPr>
            <w:cnfStyle w:val="001000000000" w:firstRow="0" w:lastRow="0" w:firstColumn="1" w:lastColumn="0" w:oddVBand="0" w:evenVBand="0" w:oddHBand="0" w:evenHBand="0" w:firstRowFirstColumn="0" w:firstRowLastColumn="0" w:lastRowFirstColumn="0" w:lastRowLastColumn="0"/>
            <w:tcW w:w="1883" w:type="pct"/>
          </w:tcPr>
          <w:p w14:paraId="2AB5B069" w14:textId="77777777" w:rsidR="008542AC" w:rsidRPr="00A10B8A" w:rsidRDefault="008542AC" w:rsidP="00B367A4">
            <w:pPr>
              <w:spacing w:line="240"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117" w:type="pct"/>
          </w:tcPr>
          <w:p w14:paraId="173D68D7" w14:textId="77777777" w:rsidR="008542AC" w:rsidRPr="00355EF5" w:rsidRDefault="008542AC" w:rsidP="00B367A4">
            <w:pPr>
              <w:spacing w:line="240" w:lineRule="auto"/>
              <w:contextualSpacing w:val="0"/>
              <w:cnfStyle w:val="000000000000" w:firstRow="0" w:lastRow="0" w:firstColumn="0" w:lastColumn="0" w:oddVBand="0" w:evenVBand="0" w:oddHBand="0" w:evenHBand="0" w:firstRowFirstColumn="0" w:firstRowLastColumn="0" w:lastRowFirstColumn="0" w:lastRowLastColumn="0"/>
              <w:rPr>
                <w:lang w:val="en-GB"/>
              </w:rPr>
            </w:pPr>
            <w:r>
              <w:t>-</w:t>
            </w:r>
          </w:p>
        </w:tc>
      </w:tr>
    </w:tbl>
    <w:p w14:paraId="5312E444" w14:textId="77777777" w:rsidR="008542AC" w:rsidRDefault="008542AC" w:rsidP="00B367A4">
      <w:pPr>
        <w:spacing w:line="240" w:lineRule="auto"/>
        <w:rPr>
          <w:lang w:eastAsia="en-GB"/>
        </w:rPr>
      </w:pPr>
    </w:p>
    <w:p w14:paraId="5A90D987" w14:textId="77777777" w:rsidR="008542AC" w:rsidRPr="00470AB0" w:rsidRDefault="008542AC" w:rsidP="00051FD9">
      <w:pPr>
        <w:spacing w:line="240" w:lineRule="auto"/>
        <w:rPr>
          <w:color w:val="FF0000"/>
        </w:rPr>
      </w:pPr>
    </w:p>
    <w:p w14:paraId="598B9028" w14:textId="6B78DD01" w:rsidR="00816579" w:rsidRPr="007941A4" w:rsidRDefault="00465B23" w:rsidP="00B367A4">
      <w:pPr>
        <w:pStyle w:val="Heading5"/>
        <w:rPr>
          <w:color w:val="auto"/>
        </w:rPr>
      </w:pPr>
      <w:bookmarkStart w:id="91" w:name="_Toc341456040"/>
      <w:bookmarkStart w:id="92" w:name="_Toc40962778"/>
      <w:r w:rsidRPr="007941A4">
        <w:rPr>
          <w:color w:val="auto"/>
        </w:rPr>
        <w:t xml:space="preserve">D.3. </w:t>
      </w:r>
      <w:r w:rsidR="00816579" w:rsidRPr="007941A4">
        <w:rPr>
          <w:color w:val="auto"/>
        </w:rPr>
        <w:t xml:space="preserve">Comparison of monitored parameters with last monitoring </w:t>
      </w:r>
      <w:proofErr w:type="gramStart"/>
      <w:r w:rsidR="00816579" w:rsidRPr="007941A4">
        <w:rPr>
          <w:color w:val="auto"/>
        </w:rPr>
        <w:t>period</w:t>
      </w:r>
      <w:proofErr w:type="gramEnd"/>
    </w:p>
    <w:tbl>
      <w:tblPr>
        <w:tblStyle w:val="GSTableBoldline-heightcondensed"/>
        <w:tblW w:w="9486" w:type="dxa"/>
        <w:tblCellMar>
          <w:top w:w="57" w:type="dxa"/>
          <w:left w:w="57" w:type="dxa"/>
        </w:tblCellMar>
        <w:tblLook w:val="04A0" w:firstRow="1" w:lastRow="0" w:firstColumn="1" w:lastColumn="0" w:noHBand="0" w:noVBand="1"/>
      </w:tblPr>
      <w:tblGrid>
        <w:gridCol w:w="2750"/>
        <w:gridCol w:w="8"/>
        <w:gridCol w:w="3527"/>
        <w:gridCol w:w="3225"/>
      </w:tblGrid>
      <w:tr w:rsidR="00E26B68" w:rsidRPr="00E51EF3" w14:paraId="5E20E11B" w14:textId="77777777" w:rsidTr="00BA7677">
        <w:trPr>
          <w:cnfStyle w:val="100000000000" w:firstRow="1" w:lastRow="0" w:firstColumn="0" w:lastColumn="0" w:oddVBand="0" w:evenVBand="0" w:oddHBand="0" w:evenHBand="0" w:firstRowFirstColumn="0" w:firstRowLastColumn="0" w:lastRowFirstColumn="0" w:lastRowLastColumn="0"/>
        </w:trPr>
        <w:tc>
          <w:tcPr>
            <w:tcW w:w="2750" w:type="dxa"/>
            <w:gridSpan w:val="2"/>
            <w:vAlign w:val="top"/>
          </w:tcPr>
          <w:p w14:paraId="5A2629B8" w14:textId="77777777" w:rsidR="00816579" w:rsidRPr="00E51EF3" w:rsidRDefault="00816579" w:rsidP="00051FD9">
            <w:pPr>
              <w:spacing w:line="240" w:lineRule="auto"/>
              <w:rPr>
                <w:rFonts w:asciiTheme="minorHAnsi" w:hAnsiTheme="minorHAnsi"/>
                <w:color w:val="FFFFFF" w:themeColor="background1"/>
                <w:sz w:val="20"/>
              </w:rPr>
            </w:pPr>
            <w:r w:rsidRPr="00E51EF3">
              <w:rPr>
                <w:rFonts w:asciiTheme="minorHAnsi" w:hAnsiTheme="minorHAnsi"/>
                <w:color w:val="FFFFFF" w:themeColor="background1"/>
                <w:sz w:val="20"/>
              </w:rPr>
              <w:t>Data/Parameter</w:t>
            </w:r>
          </w:p>
        </w:tc>
        <w:tc>
          <w:tcPr>
            <w:tcW w:w="3519" w:type="dxa"/>
            <w:vAlign w:val="top"/>
          </w:tcPr>
          <w:p w14:paraId="051B53DC" w14:textId="77777777" w:rsidR="00816579" w:rsidRPr="00E51EF3" w:rsidRDefault="00816579" w:rsidP="00051FD9">
            <w:pPr>
              <w:spacing w:line="240"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in this monitoring period</w:t>
            </w:r>
          </w:p>
        </w:tc>
        <w:tc>
          <w:tcPr>
            <w:tcW w:w="3217" w:type="dxa"/>
            <w:vAlign w:val="top"/>
          </w:tcPr>
          <w:p w14:paraId="046CD480" w14:textId="77777777" w:rsidR="00816579" w:rsidRPr="00E51EF3" w:rsidRDefault="00816579" w:rsidP="00051FD9">
            <w:pPr>
              <w:spacing w:line="240"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last monitoring period</w:t>
            </w:r>
          </w:p>
        </w:tc>
      </w:tr>
      <w:tr w:rsidR="00BA7677" w:rsidRPr="00E51EF3" w14:paraId="33C13016" w14:textId="77777777" w:rsidTr="00147D7C">
        <w:tc>
          <w:tcPr>
            <w:tcW w:w="2750" w:type="dxa"/>
            <w:gridSpan w:val="2"/>
            <w:tcBorders>
              <w:bottom w:val="single" w:sz="4" w:space="0" w:color="A6A6A6" w:themeColor="background1" w:themeShade="A6"/>
            </w:tcBorders>
            <w:vAlign w:val="top"/>
          </w:tcPr>
          <w:p w14:paraId="50746E0E" w14:textId="1EF99DCD" w:rsidR="00BA7677" w:rsidRPr="00051FD9" w:rsidRDefault="00BA7677" w:rsidP="00BA7677">
            <w:pPr>
              <w:spacing w:line="240" w:lineRule="auto"/>
              <w:rPr>
                <w:rFonts w:asciiTheme="minorHAnsi" w:hAnsiTheme="minorHAnsi"/>
                <w:sz w:val="20"/>
              </w:rPr>
            </w:pPr>
            <w:proofErr w:type="spellStart"/>
            <w:r w:rsidRPr="00A506C9">
              <w:rPr>
                <w:rFonts w:asciiTheme="minorHAnsi" w:hAnsiTheme="minorHAnsi"/>
                <w:bCs/>
                <w:sz w:val="20"/>
                <w:szCs w:val="20"/>
                <w:lang w:val="en-GB"/>
              </w:rPr>
              <w:t>ABS</w:t>
            </w:r>
            <w:r w:rsidRPr="00A506C9">
              <w:rPr>
                <w:rFonts w:asciiTheme="minorHAnsi" w:hAnsiTheme="minorHAnsi"/>
                <w:bCs/>
                <w:sz w:val="20"/>
                <w:szCs w:val="20"/>
                <w:vertAlign w:val="subscript"/>
                <w:lang w:val="en-GB"/>
              </w:rPr>
              <w:t>Project</w:t>
            </w:r>
            <w:proofErr w:type="spellEnd"/>
          </w:p>
        </w:tc>
        <w:tc>
          <w:tcPr>
            <w:tcW w:w="3519" w:type="dxa"/>
            <w:tcBorders>
              <w:bottom w:val="single" w:sz="4" w:space="0" w:color="A6A6A6" w:themeColor="background1" w:themeShade="A6"/>
            </w:tcBorders>
          </w:tcPr>
          <w:p w14:paraId="1DAEEE52" w14:textId="6BEFF3DD"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18,907</w:t>
            </w:r>
          </w:p>
        </w:tc>
        <w:tc>
          <w:tcPr>
            <w:tcW w:w="3217" w:type="dxa"/>
            <w:tcBorders>
              <w:bottom w:val="single" w:sz="4" w:space="0" w:color="A6A6A6" w:themeColor="background1" w:themeShade="A6"/>
            </w:tcBorders>
          </w:tcPr>
          <w:p w14:paraId="5AF99475" w14:textId="6F6B4890" w:rsidR="00BA7677" w:rsidRPr="007E6E0B"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18,694</w:t>
            </w:r>
          </w:p>
        </w:tc>
      </w:tr>
      <w:tr w:rsidR="00BA7677" w:rsidRPr="00E51EF3" w14:paraId="192B3ACE" w14:textId="77777777" w:rsidTr="00147D7C">
        <w:tc>
          <w:tcPr>
            <w:tcW w:w="2750" w:type="dxa"/>
            <w:gridSpan w:val="2"/>
            <w:tcBorders>
              <w:bottom w:val="single" w:sz="4" w:space="0" w:color="A6A6A6" w:themeColor="background1" w:themeShade="A6"/>
            </w:tcBorders>
          </w:tcPr>
          <w:p w14:paraId="77EAFADA" w14:textId="1E65948B" w:rsidR="00BA7677" w:rsidRPr="00051FD9" w:rsidRDefault="00BA7677" w:rsidP="00BA7677">
            <w:pPr>
              <w:spacing w:line="240" w:lineRule="auto"/>
              <w:rPr>
                <w:rFonts w:asciiTheme="minorHAnsi" w:hAnsiTheme="minorHAnsi"/>
                <w:sz w:val="20"/>
              </w:rPr>
            </w:pPr>
            <w:proofErr w:type="spellStart"/>
            <w:r w:rsidRPr="00A506C9">
              <w:rPr>
                <w:rFonts w:asciiTheme="minorHAnsi" w:hAnsiTheme="minorHAnsi" w:cs="Arial"/>
                <w:bCs/>
                <w:sz w:val="20"/>
                <w:szCs w:val="20"/>
              </w:rPr>
              <w:t>IH</w:t>
            </w:r>
            <w:r w:rsidRPr="00A506C9">
              <w:rPr>
                <w:rFonts w:asciiTheme="minorHAnsi" w:hAnsiTheme="minorHAnsi" w:cs="Arial"/>
                <w:bCs/>
                <w:sz w:val="20"/>
                <w:szCs w:val="20"/>
                <w:vertAlign w:val="subscript"/>
              </w:rPr>
              <w:t>Project</w:t>
            </w:r>
            <w:proofErr w:type="spellEnd"/>
          </w:p>
        </w:tc>
        <w:tc>
          <w:tcPr>
            <w:tcW w:w="3519" w:type="dxa"/>
            <w:tcBorders>
              <w:bottom w:val="single" w:sz="4" w:space="0" w:color="A6A6A6" w:themeColor="background1" w:themeShade="A6"/>
            </w:tcBorders>
          </w:tcPr>
          <w:p w14:paraId="0CA66EF1" w14:textId="699F5F96" w:rsidR="00BA7677" w:rsidRPr="007E6E0B" w:rsidRDefault="00BA7677" w:rsidP="00BA7677">
            <w:pPr>
              <w:spacing w:line="240" w:lineRule="auto"/>
              <w:jc w:val="center"/>
              <w:rPr>
                <w:rFonts w:asciiTheme="minorHAnsi" w:hAnsiTheme="minorHAnsi"/>
                <w:bCs/>
                <w:sz w:val="20"/>
                <w:szCs w:val="20"/>
              </w:rPr>
            </w:pPr>
            <w:r>
              <w:rPr>
                <w:rFonts w:asciiTheme="minorHAnsi" w:hAnsiTheme="minorHAnsi"/>
                <w:bCs/>
                <w:sz w:val="20"/>
                <w:szCs w:val="20"/>
              </w:rPr>
              <w:t>9</w:t>
            </w:r>
            <w:r w:rsidR="005046F0">
              <w:rPr>
                <w:rFonts w:asciiTheme="minorHAnsi" w:hAnsiTheme="minorHAnsi"/>
                <w:bCs/>
                <w:sz w:val="20"/>
                <w:szCs w:val="20"/>
              </w:rPr>
              <w:t>5</w:t>
            </w:r>
            <w:r>
              <w:rPr>
                <w:rFonts w:asciiTheme="minorHAnsi" w:hAnsiTheme="minorHAnsi"/>
                <w:bCs/>
                <w:sz w:val="20"/>
                <w:szCs w:val="20"/>
              </w:rPr>
              <w:t>.</w:t>
            </w:r>
            <w:r w:rsidR="000A5B48">
              <w:rPr>
                <w:rFonts w:asciiTheme="minorHAnsi" w:hAnsiTheme="minorHAnsi"/>
                <w:bCs/>
                <w:sz w:val="20"/>
                <w:szCs w:val="20"/>
              </w:rPr>
              <w:t>33</w:t>
            </w:r>
          </w:p>
        </w:tc>
        <w:tc>
          <w:tcPr>
            <w:tcW w:w="3217" w:type="dxa"/>
            <w:tcBorders>
              <w:bottom w:val="single" w:sz="4" w:space="0" w:color="A6A6A6" w:themeColor="background1" w:themeShade="A6"/>
            </w:tcBorders>
          </w:tcPr>
          <w:p w14:paraId="67FABCD6" w14:textId="6605897C" w:rsidR="00BA7677" w:rsidRPr="007E6E0B" w:rsidRDefault="00BA7677" w:rsidP="00BA7677">
            <w:pPr>
              <w:spacing w:line="240" w:lineRule="auto"/>
              <w:rPr>
                <w:rFonts w:asciiTheme="minorHAnsi" w:hAnsiTheme="minorHAnsi"/>
                <w:bCs/>
                <w:sz w:val="20"/>
                <w:szCs w:val="20"/>
              </w:rPr>
            </w:pPr>
            <w:r>
              <w:rPr>
                <w:rFonts w:asciiTheme="minorHAnsi" w:hAnsiTheme="minorHAnsi"/>
                <w:bCs/>
                <w:sz w:val="20"/>
                <w:szCs w:val="20"/>
              </w:rPr>
              <w:t>94.44</w:t>
            </w:r>
          </w:p>
        </w:tc>
      </w:tr>
      <w:tr w:rsidR="00BA7677" w:rsidRPr="00E51EF3" w14:paraId="4634755D" w14:textId="77777777" w:rsidTr="00147D7C">
        <w:tc>
          <w:tcPr>
            <w:tcW w:w="2750" w:type="dxa"/>
            <w:gridSpan w:val="2"/>
            <w:tcBorders>
              <w:bottom w:val="single" w:sz="4" w:space="0" w:color="A6A6A6" w:themeColor="background1" w:themeShade="A6"/>
            </w:tcBorders>
          </w:tcPr>
          <w:p w14:paraId="074C9A01" w14:textId="2B8998A3" w:rsidR="00BA7677" w:rsidRPr="00051FD9" w:rsidRDefault="00BA7677" w:rsidP="00BA7677">
            <w:pPr>
              <w:spacing w:line="240" w:lineRule="auto"/>
              <w:rPr>
                <w:rFonts w:asciiTheme="minorHAnsi" w:hAnsiTheme="minorHAnsi"/>
                <w:sz w:val="20"/>
              </w:rPr>
            </w:pPr>
            <w:proofErr w:type="spellStart"/>
            <w:r w:rsidRPr="00A506C9">
              <w:rPr>
                <w:rFonts w:asciiTheme="minorHAnsi" w:hAnsiTheme="minorHAnsi" w:cs="Arial"/>
                <w:bCs/>
                <w:sz w:val="20"/>
                <w:szCs w:val="20"/>
              </w:rPr>
              <w:t>SWQ</w:t>
            </w:r>
            <w:r w:rsidRPr="00A506C9">
              <w:rPr>
                <w:rFonts w:asciiTheme="minorHAnsi" w:hAnsiTheme="minorHAnsi" w:cs="Arial"/>
                <w:bCs/>
                <w:sz w:val="20"/>
                <w:szCs w:val="20"/>
                <w:vertAlign w:val="subscript"/>
              </w:rPr>
              <w:t>Project</w:t>
            </w:r>
            <w:proofErr w:type="spellEnd"/>
          </w:p>
        </w:tc>
        <w:tc>
          <w:tcPr>
            <w:tcW w:w="3519" w:type="dxa"/>
            <w:tcBorders>
              <w:bottom w:val="single" w:sz="4" w:space="0" w:color="A6A6A6" w:themeColor="background1" w:themeShade="A6"/>
            </w:tcBorders>
          </w:tcPr>
          <w:p w14:paraId="20BCDF3F" w14:textId="2222E8DE" w:rsidR="00BA7677" w:rsidRPr="007E6E0B" w:rsidRDefault="00BA7677" w:rsidP="00BA7677">
            <w:pPr>
              <w:spacing w:line="240" w:lineRule="auto"/>
              <w:jc w:val="center"/>
              <w:rPr>
                <w:rFonts w:asciiTheme="minorHAnsi" w:hAnsiTheme="minorHAnsi"/>
                <w:bCs/>
                <w:sz w:val="20"/>
                <w:szCs w:val="20"/>
              </w:rPr>
            </w:pPr>
            <w:r w:rsidRPr="0017179D">
              <w:rPr>
                <w:rFonts w:asciiTheme="minorHAnsi" w:hAnsiTheme="minorHAnsi"/>
                <w:bCs/>
                <w:sz w:val="20"/>
                <w:szCs w:val="20"/>
              </w:rPr>
              <w:t>9</w:t>
            </w:r>
            <w:r w:rsidR="005046F0">
              <w:rPr>
                <w:rFonts w:asciiTheme="minorHAnsi" w:hAnsiTheme="minorHAnsi"/>
                <w:bCs/>
                <w:sz w:val="20"/>
                <w:szCs w:val="20"/>
              </w:rPr>
              <w:t>5</w:t>
            </w:r>
            <w:r>
              <w:rPr>
                <w:rFonts w:asciiTheme="minorHAnsi" w:hAnsiTheme="minorHAnsi"/>
                <w:bCs/>
                <w:sz w:val="20"/>
                <w:szCs w:val="20"/>
              </w:rPr>
              <w:t>.</w:t>
            </w:r>
            <w:r w:rsidR="00895633">
              <w:rPr>
                <w:rFonts w:asciiTheme="minorHAnsi" w:hAnsiTheme="minorHAnsi"/>
                <w:bCs/>
                <w:sz w:val="20"/>
                <w:szCs w:val="20"/>
              </w:rPr>
              <w:t>33</w:t>
            </w:r>
          </w:p>
        </w:tc>
        <w:tc>
          <w:tcPr>
            <w:tcW w:w="3217" w:type="dxa"/>
            <w:tcBorders>
              <w:bottom w:val="single" w:sz="4" w:space="0" w:color="A6A6A6" w:themeColor="background1" w:themeShade="A6"/>
            </w:tcBorders>
          </w:tcPr>
          <w:p w14:paraId="08CD4749" w14:textId="0D43FCAE" w:rsidR="00BA7677" w:rsidRPr="007E6E0B" w:rsidRDefault="00BA7677" w:rsidP="00BA7677">
            <w:pPr>
              <w:spacing w:line="240" w:lineRule="auto"/>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4.44</w:t>
            </w:r>
          </w:p>
        </w:tc>
      </w:tr>
      <w:tr w:rsidR="00BA7677" w:rsidRPr="00E51EF3" w14:paraId="4EA2B27C" w14:textId="77777777" w:rsidTr="00147D7C">
        <w:tc>
          <w:tcPr>
            <w:tcW w:w="2750" w:type="dxa"/>
            <w:gridSpan w:val="2"/>
            <w:tcBorders>
              <w:bottom w:val="single" w:sz="4" w:space="0" w:color="A6A6A6" w:themeColor="background1" w:themeShade="A6"/>
            </w:tcBorders>
          </w:tcPr>
          <w:p w14:paraId="3236F8D0" w14:textId="5D30C90D" w:rsidR="00BA7677" w:rsidRPr="00051FD9" w:rsidRDefault="00BA7677" w:rsidP="00BA7677">
            <w:pPr>
              <w:spacing w:line="240" w:lineRule="auto"/>
              <w:rPr>
                <w:rFonts w:asciiTheme="minorHAnsi" w:hAnsiTheme="minorHAnsi"/>
                <w:sz w:val="20"/>
              </w:rPr>
            </w:pPr>
            <w:proofErr w:type="spellStart"/>
            <w:r w:rsidRPr="00A506C9">
              <w:rPr>
                <w:rFonts w:asciiTheme="minorHAnsi" w:hAnsiTheme="minorHAnsi"/>
                <w:bCs/>
                <w:sz w:val="20"/>
                <w:szCs w:val="20"/>
              </w:rPr>
              <w:t>AAC</w:t>
            </w:r>
            <w:r w:rsidRPr="00A506C9">
              <w:rPr>
                <w:rFonts w:asciiTheme="minorHAnsi" w:hAnsiTheme="minorHAnsi"/>
                <w:bCs/>
                <w:sz w:val="20"/>
                <w:szCs w:val="20"/>
                <w:vertAlign w:val="subscript"/>
              </w:rPr>
              <w:t>Project</w:t>
            </w:r>
            <w:proofErr w:type="spellEnd"/>
          </w:p>
        </w:tc>
        <w:tc>
          <w:tcPr>
            <w:tcW w:w="3519" w:type="dxa"/>
            <w:tcBorders>
              <w:bottom w:val="single" w:sz="4" w:space="0" w:color="A6A6A6" w:themeColor="background1" w:themeShade="A6"/>
            </w:tcBorders>
          </w:tcPr>
          <w:p w14:paraId="01F4043B" w14:textId="33E627B5" w:rsidR="00BA7677" w:rsidRPr="007E6E0B" w:rsidRDefault="000A5B48" w:rsidP="00BA7677">
            <w:pPr>
              <w:spacing w:line="240" w:lineRule="auto"/>
              <w:jc w:val="center"/>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1</w:t>
            </w:r>
            <w:r w:rsidR="00BA7677">
              <w:rPr>
                <w:rFonts w:asciiTheme="minorHAnsi" w:hAnsiTheme="minorHAnsi"/>
                <w:bCs/>
                <w:sz w:val="20"/>
                <w:szCs w:val="20"/>
              </w:rPr>
              <w:t>.</w:t>
            </w:r>
            <w:r>
              <w:rPr>
                <w:rFonts w:asciiTheme="minorHAnsi" w:hAnsiTheme="minorHAnsi"/>
                <w:bCs/>
                <w:sz w:val="20"/>
                <w:szCs w:val="20"/>
              </w:rPr>
              <w:t>46</w:t>
            </w:r>
          </w:p>
        </w:tc>
        <w:tc>
          <w:tcPr>
            <w:tcW w:w="3217" w:type="dxa"/>
            <w:tcBorders>
              <w:bottom w:val="single" w:sz="4" w:space="0" w:color="A6A6A6" w:themeColor="background1" w:themeShade="A6"/>
            </w:tcBorders>
          </w:tcPr>
          <w:p w14:paraId="0952F58C" w14:textId="5591E21E" w:rsidR="00BA7677" w:rsidRPr="007E6E0B" w:rsidRDefault="00BA7677" w:rsidP="00BA7677">
            <w:pPr>
              <w:spacing w:line="240" w:lineRule="auto"/>
              <w:rPr>
                <w:rFonts w:asciiTheme="minorHAnsi" w:hAnsiTheme="minorHAnsi"/>
                <w:bCs/>
                <w:sz w:val="20"/>
                <w:szCs w:val="20"/>
              </w:rPr>
            </w:pPr>
            <w:r w:rsidRPr="0017179D">
              <w:rPr>
                <w:rFonts w:asciiTheme="minorHAnsi" w:hAnsiTheme="minorHAnsi"/>
                <w:bCs/>
                <w:sz w:val="20"/>
                <w:szCs w:val="20"/>
              </w:rPr>
              <w:t>9</w:t>
            </w:r>
            <w:r>
              <w:rPr>
                <w:rFonts w:asciiTheme="minorHAnsi" w:hAnsiTheme="minorHAnsi"/>
                <w:bCs/>
                <w:sz w:val="20"/>
                <w:szCs w:val="20"/>
              </w:rPr>
              <w:t>3.20</w:t>
            </w:r>
          </w:p>
        </w:tc>
      </w:tr>
      <w:tr w:rsidR="00BA7677" w:rsidRPr="00E51EF3" w14:paraId="0D97F302" w14:textId="77777777" w:rsidTr="00147D7C">
        <w:tc>
          <w:tcPr>
            <w:tcW w:w="2750" w:type="dxa"/>
            <w:gridSpan w:val="2"/>
            <w:tcBorders>
              <w:bottom w:val="single" w:sz="4" w:space="0" w:color="A6A6A6" w:themeColor="background1" w:themeShade="A6"/>
            </w:tcBorders>
          </w:tcPr>
          <w:p w14:paraId="1CFDA52D" w14:textId="6D26E6E8" w:rsidR="00BA7677" w:rsidRPr="00051FD9" w:rsidRDefault="00BA7677" w:rsidP="00BA7677">
            <w:pPr>
              <w:spacing w:line="240" w:lineRule="auto"/>
              <w:rPr>
                <w:rFonts w:asciiTheme="minorHAnsi" w:hAnsiTheme="minorHAnsi"/>
                <w:sz w:val="20"/>
              </w:rPr>
            </w:pPr>
            <w:r w:rsidRPr="00A506C9">
              <w:rPr>
                <w:rFonts w:asciiTheme="minorHAnsi" w:hAnsiTheme="minorHAnsi"/>
                <w:bCs/>
                <w:sz w:val="20"/>
                <w:szCs w:val="20"/>
              </w:rPr>
              <w:t xml:space="preserve">QE </w:t>
            </w:r>
            <w:proofErr w:type="spellStart"/>
            <w:r w:rsidRPr="00A506C9">
              <w:rPr>
                <w:rFonts w:asciiTheme="minorHAnsi" w:hAnsiTheme="minorHAnsi"/>
                <w:bCs/>
                <w:sz w:val="20"/>
                <w:szCs w:val="20"/>
              </w:rPr>
              <w:t>IG</w:t>
            </w:r>
            <w:r w:rsidRPr="00A506C9">
              <w:rPr>
                <w:rFonts w:asciiTheme="minorHAnsi" w:hAnsiTheme="minorHAnsi"/>
                <w:bCs/>
                <w:sz w:val="20"/>
                <w:szCs w:val="20"/>
                <w:vertAlign w:val="subscript"/>
              </w:rPr>
              <w:t>project</w:t>
            </w:r>
            <w:proofErr w:type="spellEnd"/>
          </w:p>
        </w:tc>
        <w:tc>
          <w:tcPr>
            <w:tcW w:w="3519" w:type="dxa"/>
            <w:tcBorders>
              <w:bottom w:val="single" w:sz="4" w:space="0" w:color="A6A6A6" w:themeColor="background1" w:themeShade="A6"/>
            </w:tcBorders>
          </w:tcPr>
          <w:p w14:paraId="49B675AB" w14:textId="1F8E2A97" w:rsidR="00BA7677" w:rsidRPr="007E6E0B" w:rsidRDefault="00BA7677" w:rsidP="00BA7677">
            <w:pPr>
              <w:spacing w:line="240" w:lineRule="auto"/>
              <w:jc w:val="center"/>
              <w:rPr>
                <w:rFonts w:asciiTheme="minorHAnsi" w:hAnsiTheme="minorHAnsi"/>
                <w:bCs/>
                <w:sz w:val="20"/>
                <w:szCs w:val="20"/>
              </w:rPr>
            </w:pPr>
            <w:r w:rsidRPr="0017179D">
              <w:rPr>
                <w:rFonts w:asciiTheme="minorHAnsi" w:hAnsiTheme="minorHAnsi"/>
                <w:bCs/>
                <w:sz w:val="20"/>
                <w:szCs w:val="20"/>
              </w:rPr>
              <w:t>1</w:t>
            </w:r>
            <w:r w:rsidR="009C6AC4">
              <w:rPr>
                <w:rFonts w:asciiTheme="minorHAnsi" w:hAnsiTheme="minorHAnsi"/>
                <w:bCs/>
                <w:sz w:val="20"/>
                <w:szCs w:val="20"/>
              </w:rPr>
              <w:t>7</w:t>
            </w:r>
          </w:p>
        </w:tc>
        <w:tc>
          <w:tcPr>
            <w:tcW w:w="3217" w:type="dxa"/>
            <w:tcBorders>
              <w:bottom w:val="single" w:sz="4" w:space="0" w:color="A6A6A6" w:themeColor="background1" w:themeShade="A6"/>
            </w:tcBorders>
          </w:tcPr>
          <w:p w14:paraId="77CCF9CC" w14:textId="589C7968" w:rsidR="00BA7677" w:rsidRPr="007E6E0B" w:rsidRDefault="00BA7677" w:rsidP="00BA7677">
            <w:pPr>
              <w:spacing w:line="240" w:lineRule="auto"/>
              <w:rPr>
                <w:rFonts w:asciiTheme="minorHAnsi" w:hAnsiTheme="minorHAnsi"/>
                <w:bCs/>
                <w:sz w:val="20"/>
                <w:szCs w:val="20"/>
              </w:rPr>
            </w:pPr>
            <w:r w:rsidRPr="0017179D">
              <w:rPr>
                <w:rFonts w:asciiTheme="minorHAnsi" w:hAnsiTheme="minorHAnsi"/>
                <w:bCs/>
                <w:sz w:val="20"/>
                <w:szCs w:val="20"/>
              </w:rPr>
              <w:t>1</w:t>
            </w:r>
            <w:r>
              <w:rPr>
                <w:rFonts w:asciiTheme="minorHAnsi" w:hAnsiTheme="minorHAnsi"/>
                <w:bCs/>
                <w:sz w:val="20"/>
                <w:szCs w:val="20"/>
              </w:rPr>
              <w:t>9</w:t>
            </w:r>
          </w:p>
        </w:tc>
      </w:tr>
      <w:tr w:rsidR="00BA7677" w:rsidRPr="00E51EF3" w14:paraId="3320F6E4" w14:textId="77777777" w:rsidTr="00BA7677">
        <w:tc>
          <w:tcPr>
            <w:tcW w:w="2750" w:type="dxa"/>
            <w:gridSpan w:val="2"/>
            <w:tcBorders>
              <w:bottom w:val="single" w:sz="4" w:space="0" w:color="A6A6A6" w:themeColor="background1" w:themeShade="A6"/>
            </w:tcBorders>
          </w:tcPr>
          <w:p w14:paraId="2E68A1E6" w14:textId="0E261803" w:rsidR="00BA7677" w:rsidRPr="00E51EF3" w:rsidRDefault="00BA7677" w:rsidP="00BA7677">
            <w:pPr>
              <w:spacing w:line="240" w:lineRule="auto"/>
              <w:rPr>
                <w:rFonts w:asciiTheme="minorHAnsi" w:hAnsiTheme="minorHAnsi"/>
                <w:sz w:val="20"/>
              </w:rPr>
            </w:pPr>
            <w:proofErr w:type="spellStart"/>
            <w:r w:rsidRPr="00051FD9">
              <w:rPr>
                <w:rFonts w:asciiTheme="minorHAnsi" w:hAnsiTheme="minorHAnsi"/>
                <w:sz w:val="20"/>
              </w:rPr>
              <w:t>M</w:t>
            </w:r>
            <w:r w:rsidRPr="00051FD9">
              <w:rPr>
                <w:rFonts w:asciiTheme="minorHAnsi" w:hAnsiTheme="minorHAnsi"/>
                <w:sz w:val="20"/>
                <w:vertAlign w:val="subscript"/>
              </w:rPr>
              <w:t>q,y</w:t>
            </w:r>
            <w:proofErr w:type="spellEnd"/>
          </w:p>
        </w:tc>
        <w:tc>
          <w:tcPr>
            <w:tcW w:w="3519" w:type="dxa"/>
            <w:tcBorders>
              <w:bottom w:val="single" w:sz="4" w:space="0" w:color="A6A6A6" w:themeColor="background1" w:themeShade="A6"/>
            </w:tcBorders>
          </w:tcPr>
          <w:p w14:paraId="7F17CD44" w14:textId="48DC9778"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0.</w:t>
            </w:r>
            <w:r w:rsidR="000A5B48" w:rsidRPr="007E6E0B">
              <w:rPr>
                <w:rFonts w:asciiTheme="minorHAnsi" w:hAnsiTheme="minorHAnsi"/>
                <w:bCs/>
                <w:sz w:val="20"/>
                <w:szCs w:val="20"/>
              </w:rPr>
              <w:t>953</w:t>
            </w:r>
            <w:r w:rsidR="000A5B48">
              <w:rPr>
                <w:rFonts w:asciiTheme="minorHAnsi" w:hAnsiTheme="minorHAnsi"/>
                <w:bCs/>
                <w:sz w:val="20"/>
                <w:szCs w:val="20"/>
              </w:rPr>
              <w:t>3</w:t>
            </w:r>
          </w:p>
        </w:tc>
        <w:tc>
          <w:tcPr>
            <w:tcW w:w="3217" w:type="dxa"/>
            <w:tcBorders>
              <w:bottom w:val="single" w:sz="4" w:space="0" w:color="A6A6A6" w:themeColor="background1" w:themeShade="A6"/>
            </w:tcBorders>
          </w:tcPr>
          <w:p w14:paraId="4F2AAC4D" w14:textId="5E2E0356" w:rsidR="00BA7677" w:rsidRPr="007E6E0B"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0.9444</w:t>
            </w:r>
          </w:p>
        </w:tc>
      </w:tr>
      <w:tr w:rsidR="00BA7677" w:rsidRPr="00E51EF3" w14:paraId="299999A8" w14:textId="77777777" w:rsidTr="00BA7677">
        <w:tc>
          <w:tcPr>
            <w:tcW w:w="2750" w:type="dxa"/>
            <w:gridSpan w:val="2"/>
            <w:tcBorders>
              <w:top w:val="single" w:sz="4" w:space="0" w:color="A6A6A6" w:themeColor="background1" w:themeShade="A6"/>
              <w:bottom w:val="single" w:sz="4" w:space="0" w:color="A6A6A6" w:themeColor="background1" w:themeShade="A6"/>
            </w:tcBorders>
          </w:tcPr>
          <w:p w14:paraId="2E42459A" w14:textId="79B90100" w:rsidR="00BA7677" w:rsidRDefault="00BA7677" w:rsidP="00BA7677">
            <w:pPr>
              <w:spacing w:line="240" w:lineRule="auto"/>
              <w:rPr>
                <w:rFonts w:ascii="Cambria Math" w:hAnsi="Cambria Math" w:cs="Cambria Math"/>
              </w:rPr>
            </w:pPr>
            <w:r w:rsidRPr="002048F3">
              <w:rPr>
                <w:rFonts w:ascii="Cambria Math" w:hAnsi="Cambria Math" w:cs="Cambria Math"/>
              </w:rPr>
              <w:t xml:space="preserve"> Water hygiene education campaigns</w:t>
            </w:r>
          </w:p>
        </w:tc>
        <w:tc>
          <w:tcPr>
            <w:tcW w:w="3519" w:type="dxa"/>
            <w:tcBorders>
              <w:top w:val="single" w:sz="4" w:space="0" w:color="A6A6A6" w:themeColor="background1" w:themeShade="A6"/>
              <w:bottom w:val="single" w:sz="4" w:space="0" w:color="A6A6A6" w:themeColor="background1" w:themeShade="A6"/>
            </w:tcBorders>
          </w:tcPr>
          <w:p w14:paraId="3F74F3D8" w14:textId="183D5814"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117 samples monitored</w:t>
            </w:r>
          </w:p>
        </w:tc>
        <w:tc>
          <w:tcPr>
            <w:tcW w:w="3217" w:type="dxa"/>
            <w:tcBorders>
              <w:top w:val="single" w:sz="4" w:space="0" w:color="A6A6A6" w:themeColor="background1" w:themeShade="A6"/>
              <w:bottom w:val="single" w:sz="4" w:space="0" w:color="A6A6A6" w:themeColor="background1" w:themeShade="A6"/>
            </w:tcBorders>
          </w:tcPr>
          <w:p w14:paraId="04BB8994" w14:textId="2642E5D7" w:rsidR="00BA7677" w:rsidRPr="007E6E0B"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117 samples monitored</w:t>
            </w:r>
          </w:p>
        </w:tc>
      </w:tr>
      <w:tr w:rsidR="00BA7677" w:rsidRPr="00E51EF3" w14:paraId="73BAD528" w14:textId="77777777" w:rsidTr="00BA7677">
        <w:tc>
          <w:tcPr>
            <w:tcW w:w="2750" w:type="dxa"/>
            <w:gridSpan w:val="2"/>
            <w:tcBorders>
              <w:top w:val="single" w:sz="4" w:space="0" w:color="A6A6A6" w:themeColor="background1" w:themeShade="A6"/>
              <w:bottom w:val="single" w:sz="4" w:space="0" w:color="A6A6A6" w:themeColor="background1" w:themeShade="A6"/>
            </w:tcBorders>
          </w:tcPr>
          <w:p w14:paraId="12AC5868" w14:textId="635C1D81" w:rsidR="00BA7677" w:rsidRPr="00E51EF3" w:rsidRDefault="00BA7677" w:rsidP="00BA7677">
            <w:pPr>
              <w:spacing w:line="240" w:lineRule="auto"/>
              <w:rPr>
                <w:rFonts w:asciiTheme="minorHAnsi" w:hAnsiTheme="minorHAnsi"/>
                <w:sz w:val="20"/>
              </w:rPr>
            </w:pPr>
            <w:proofErr w:type="spellStart"/>
            <w:r>
              <w:rPr>
                <w:rFonts w:ascii="Cambria Math" w:hAnsi="Cambria Math" w:cs="Cambria Math"/>
              </w:rPr>
              <w:t>X</w:t>
            </w:r>
            <w:r>
              <w:rPr>
                <w:rFonts w:ascii="Cambria Math" w:hAnsi="Cambria Math" w:cs="Cambria Math"/>
                <w:vertAlign w:val="subscript"/>
              </w:rPr>
              <w:t>cleanboil,y</w:t>
            </w:r>
            <w:proofErr w:type="spellEnd"/>
          </w:p>
        </w:tc>
        <w:tc>
          <w:tcPr>
            <w:tcW w:w="3519" w:type="dxa"/>
            <w:tcBorders>
              <w:top w:val="single" w:sz="4" w:space="0" w:color="A6A6A6" w:themeColor="background1" w:themeShade="A6"/>
              <w:bottom w:val="single" w:sz="4" w:space="0" w:color="A6A6A6" w:themeColor="background1" w:themeShade="A6"/>
            </w:tcBorders>
          </w:tcPr>
          <w:p w14:paraId="78C83D82" w14:textId="7310A4AE"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0%</w:t>
            </w:r>
          </w:p>
        </w:tc>
        <w:tc>
          <w:tcPr>
            <w:tcW w:w="3217" w:type="dxa"/>
            <w:tcBorders>
              <w:top w:val="single" w:sz="4" w:space="0" w:color="A6A6A6" w:themeColor="background1" w:themeShade="A6"/>
              <w:bottom w:val="single" w:sz="4" w:space="0" w:color="A6A6A6" w:themeColor="background1" w:themeShade="A6"/>
            </w:tcBorders>
          </w:tcPr>
          <w:p w14:paraId="34EC991E" w14:textId="6F783CA6" w:rsidR="00BA7677" w:rsidRPr="007E6E0B"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0%</w:t>
            </w:r>
          </w:p>
        </w:tc>
      </w:tr>
      <w:tr w:rsidR="00BA7677" w:rsidRPr="00E51EF3" w14:paraId="2D1E8A55" w14:textId="77777777" w:rsidTr="00BA7677">
        <w:tc>
          <w:tcPr>
            <w:tcW w:w="2742" w:type="dxa"/>
            <w:tcBorders>
              <w:top w:val="single" w:sz="4" w:space="0" w:color="A6A6A6" w:themeColor="background1" w:themeShade="A6"/>
              <w:bottom w:val="single" w:sz="4" w:space="0" w:color="A6A6A6" w:themeColor="background1" w:themeShade="A6"/>
            </w:tcBorders>
          </w:tcPr>
          <w:p w14:paraId="10C812B7" w14:textId="3D9D7843" w:rsidR="00BA7677" w:rsidRDefault="00BA7677" w:rsidP="00BA7677">
            <w:pPr>
              <w:spacing w:line="240" w:lineRule="auto"/>
              <w:rPr>
                <w:rFonts w:ascii="Cambria Math" w:hAnsi="Cambria Math" w:cs="Cambria Math"/>
              </w:rPr>
            </w:pPr>
            <w:proofErr w:type="spellStart"/>
            <w:r>
              <w:rPr>
                <w:rFonts w:ascii="Cambria Math" w:hAnsi="Cambria Math" w:cs="Cambria Math"/>
              </w:rPr>
              <w:t>HN</w:t>
            </w:r>
            <w:r>
              <w:rPr>
                <w:rFonts w:ascii="Cambria Math" w:hAnsi="Cambria Math" w:cs="Cambria Math"/>
                <w:vertAlign w:val="subscript"/>
              </w:rPr>
              <w:t>p,y</w:t>
            </w:r>
            <w:proofErr w:type="spellEnd"/>
          </w:p>
        </w:tc>
        <w:tc>
          <w:tcPr>
            <w:tcW w:w="3527" w:type="dxa"/>
            <w:gridSpan w:val="2"/>
            <w:tcBorders>
              <w:top w:val="single" w:sz="4" w:space="0" w:color="A6A6A6" w:themeColor="background1" w:themeShade="A6"/>
              <w:bottom w:val="single" w:sz="4" w:space="0" w:color="A6A6A6" w:themeColor="background1" w:themeShade="A6"/>
            </w:tcBorders>
          </w:tcPr>
          <w:p w14:paraId="6682B7E4" w14:textId="72BB9A72"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414</w:t>
            </w:r>
          </w:p>
        </w:tc>
        <w:tc>
          <w:tcPr>
            <w:tcW w:w="3217" w:type="dxa"/>
            <w:tcBorders>
              <w:top w:val="single" w:sz="4" w:space="0" w:color="A6A6A6" w:themeColor="background1" w:themeShade="A6"/>
              <w:bottom w:val="single" w:sz="4" w:space="0" w:color="A6A6A6" w:themeColor="background1" w:themeShade="A6"/>
            </w:tcBorders>
          </w:tcPr>
          <w:p w14:paraId="3FD5959F" w14:textId="22210838" w:rsidR="00BA7677" w:rsidRPr="007E6E0B" w:rsidDel="003B4C68"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418</w:t>
            </w:r>
          </w:p>
        </w:tc>
      </w:tr>
      <w:tr w:rsidR="00BA7677" w:rsidRPr="00E51EF3" w14:paraId="458D4AFE" w14:textId="77777777" w:rsidTr="00BA7677">
        <w:tc>
          <w:tcPr>
            <w:tcW w:w="2742" w:type="dxa"/>
            <w:tcBorders>
              <w:top w:val="single" w:sz="4" w:space="0" w:color="A6A6A6" w:themeColor="background1" w:themeShade="A6"/>
              <w:bottom w:val="single" w:sz="4" w:space="0" w:color="A6A6A6" w:themeColor="background1" w:themeShade="A6"/>
            </w:tcBorders>
          </w:tcPr>
          <w:p w14:paraId="0B2CCD1C" w14:textId="29D737F7" w:rsidR="00BA7677" w:rsidRDefault="00BA7677" w:rsidP="00BA7677">
            <w:pPr>
              <w:spacing w:line="240" w:lineRule="auto"/>
              <w:rPr>
                <w:rFonts w:ascii="Cambria Math" w:hAnsi="Cambria Math" w:cs="Cambria Math"/>
              </w:rPr>
            </w:pPr>
            <w:proofErr w:type="spellStart"/>
            <w:r w:rsidRPr="00051FD9">
              <w:rPr>
                <w:rFonts w:ascii="Cambria Math" w:hAnsi="Cambria Math" w:cs="Cambria Math"/>
                <w:iCs/>
              </w:rPr>
              <w:t>N</w:t>
            </w:r>
            <w:r>
              <w:rPr>
                <w:rFonts w:ascii="Cambria Math" w:hAnsi="Cambria Math" w:cs="Cambria Math"/>
                <w:i/>
                <w:vertAlign w:val="subscript"/>
              </w:rPr>
              <w:t>p,y</w:t>
            </w:r>
            <w:proofErr w:type="spellEnd"/>
          </w:p>
        </w:tc>
        <w:tc>
          <w:tcPr>
            <w:tcW w:w="3527" w:type="dxa"/>
            <w:gridSpan w:val="2"/>
            <w:tcBorders>
              <w:top w:val="single" w:sz="4" w:space="0" w:color="A6A6A6" w:themeColor="background1" w:themeShade="A6"/>
              <w:bottom w:val="single" w:sz="4" w:space="0" w:color="A6A6A6" w:themeColor="background1" w:themeShade="A6"/>
            </w:tcBorders>
          </w:tcPr>
          <w:p w14:paraId="50C55FC5" w14:textId="6845091C"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18,907</w:t>
            </w:r>
          </w:p>
        </w:tc>
        <w:tc>
          <w:tcPr>
            <w:tcW w:w="3217" w:type="dxa"/>
            <w:tcBorders>
              <w:top w:val="single" w:sz="4" w:space="0" w:color="A6A6A6" w:themeColor="background1" w:themeShade="A6"/>
              <w:bottom w:val="single" w:sz="4" w:space="0" w:color="A6A6A6" w:themeColor="background1" w:themeShade="A6"/>
            </w:tcBorders>
          </w:tcPr>
          <w:p w14:paraId="3EF7F609" w14:textId="3B7B5CED" w:rsidR="00BA7677" w:rsidRPr="007E6E0B" w:rsidDel="003B4C68"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18,694</w:t>
            </w:r>
          </w:p>
        </w:tc>
      </w:tr>
      <w:tr w:rsidR="00BA7677" w:rsidRPr="00E51EF3" w14:paraId="7FD7DB42" w14:textId="77777777" w:rsidTr="00BA7677">
        <w:tc>
          <w:tcPr>
            <w:tcW w:w="2742" w:type="dxa"/>
            <w:tcBorders>
              <w:top w:val="single" w:sz="4" w:space="0" w:color="A6A6A6" w:themeColor="background1" w:themeShade="A6"/>
              <w:bottom w:val="single" w:sz="4" w:space="0" w:color="A6A6A6" w:themeColor="background1" w:themeShade="A6"/>
            </w:tcBorders>
          </w:tcPr>
          <w:p w14:paraId="0CE8A350" w14:textId="04B4FDEE" w:rsidR="00BA7677" w:rsidRDefault="00BA7677" w:rsidP="00BA7677">
            <w:pPr>
              <w:spacing w:line="240" w:lineRule="auto"/>
              <w:rPr>
                <w:rFonts w:ascii="Cambria Math" w:hAnsi="Cambria Math" w:cs="Cambria Math"/>
              </w:rPr>
            </w:pPr>
            <w:proofErr w:type="spellStart"/>
            <w:r w:rsidRPr="003B4C68">
              <w:rPr>
                <w:rFonts w:ascii="Cambria Math" w:hAnsi="Cambria Math" w:cs="Cambria Math"/>
              </w:rPr>
              <w:t>U</w:t>
            </w:r>
            <w:r w:rsidRPr="00051FD9">
              <w:rPr>
                <w:rFonts w:ascii="Cambria Math" w:hAnsi="Cambria Math" w:cs="Cambria Math"/>
                <w:vertAlign w:val="subscript"/>
              </w:rPr>
              <w:t>p,y</w:t>
            </w:r>
            <w:proofErr w:type="spellEnd"/>
          </w:p>
        </w:tc>
        <w:tc>
          <w:tcPr>
            <w:tcW w:w="3527" w:type="dxa"/>
            <w:gridSpan w:val="2"/>
            <w:tcBorders>
              <w:top w:val="single" w:sz="4" w:space="0" w:color="A6A6A6" w:themeColor="background1" w:themeShade="A6"/>
              <w:bottom w:val="single" w:sz="4" w:space="0" w:color="A6A6A6" w:themeColor="background1" w:themeShade="A6"/>
            </w:tcBorders>
          </w:tcPr>
          <w:p w14:paraId="53CDF121" w14:textId="455CA450" w:rsidR="00BA7677" w:rsidRPr="007E6E0B" w:rsidRDefault="000A5B48" w:rsidP="00BA7677">
            <w:pPr>
              <w:spacing w:line="240" w:lineRule="auto"/>
              <w:jc w:val="center"/>
              <w:rPr>
                <w:rFonts w:asciiTheme="minorHAnsi" w:hAnsiTheme="minorHAnsi"/>
                <w:bCs/>
                <w:sz w:val="20"/>
                <w:szCs w:val="20"/>
              </w:rPr>
            </w:pPr>
            <w:r w:rsidRPr="007E6E0B">
              <w:rPr>
                <w:rFonts w:asciiTheme="minorHAnsi" w:hAnsiTheme="minorHAnsi"/>
                <w:bCs/>
                <w:sz w:val="20"/>
                <w:szCs w:val="20"/>
              </w:rPr>
              <w:t>9</w:t>
            </w:r>
            <w:r>
              <w:rPr>
                <w:rFonts w:asciiTheme="minorHAnsi" w:hAnsiTheme="minorHAnsi"/>
                <w:bCs/>
                <w:sz w:val="20"/>
                <w:szCs w:val="20"/>
              </w:rPr>
              <w:t>1</w:t>
            </w:r>
            <w:r w:rsidR="00BA7677" w:rsidRPr="007E6E0B">
              <w:rPr>
                <w:rFonts w:asciiTheme="minorHAnsi" w:hAnsiTheme="minorHAnsi"/>
                <w:bCs/>
                <w:sz w:val="20"/>
                <w:szCs w:val="20"/>
              </w:rPr>
              <w:t>.</w:t>
            </w:r>
            <w:r>
              <w:rPr>
                <w:rFonts w:asciiTheme="minorHAnsi" w:hAnsiTheme="minorHAnsi"/>
                <w:bCs/>
                <w:sz w:val="20"/>
                <w:szCs w:val="20"/>
              </w:rPr>
              <w:t>46</w:t>
            </w:r>
          </w:p>
        </w:tc>
        <w:tc>
          <w:tcPr>
            <w:tcW w:w="3217" w:type="dxa"/>
            <w:tcBorders>
              <w:top w:val="single" w:sz="4" w:space="0" w:color="A6A6A6" w:themeColor="background1" w:themeShade="A6"/>
              <w:bottom w:val="single" w:sz="4" w:space="0" w:color="A6A6A6" w:themeColor="background1" w:themeShade="A6"/>
            </w:tcBorders>
          </w:tcPr>
          <w:p w14:paraId="1EA85A41" w14:textId="4CBEF8E6" w:rsidR="00BA7677" w:rsidRPr="007E6E0B" w:rsidDel="003B4C68"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93.20</w:t>
            </w:r>
          </w:p>
        </w:tc>
      </w:tr>
      <w:tr w:rsidR="00BA7677" w:rsidRPr="00E51EF3" w14:paraId="3E4958AC" w14:textId="77777777" w:rsidTr="00BA7677">
        <w:tc>
          <w:tcPr>
            <w:tcW w:w="2742" w:type="dxa"/>
            <w:tcBorders>
              <w:top w:val="single" w:sz="4" w:space="0" w:color="A6A6A6" w:themeColor="background1" w:themeShade="A6"/>
              <w:bottom w:val="single" w:sz="4" w:space="0" w:color="A6A6A6" w:themeColor="background1" w:themeShade="A6"/>
            </w:tcBorders>
          </w:tcPr>
          <w:p w14:paraId="1313FC05" w14:textId="2E123238" w:rsidR="00BA7677" w:rsidRDefault="00BA7677" w:rsidP="00BA7677">
            <w:pPr>
              <w:spacing w:line="240" w:lineRule="auto"/>
              <w:rPr>
                <w:rFonts w:ascii="Cambria Math" w:hAnsi="Cambria Math" w:cs="Cambria Math"/>
              </w:rPr>
            </w:pPr>
            <w:proofErr w:type="spellStart"/>
            <w:r w:rsidRPr="003B4C68">
              <w:rPr>
                <w:rFonts w:ascii="Cambria Math" w:hAnsi="Cambria Math" w:cs="Cambria Math"/>
              </w:rPr>
              <w:t>DP</w:t>
            </w:r>
            <w:r w:rsidRPr="00051FD9">
              <w:rPr>
                <w:rFonts w:ascii="Cambria Math" w:hAnsi="Cambria Math" w:cs="Cambria Math"/>
                <w:vertAlign w:val="subscript"/>
              </w:rPr>
              <w:t>p,y</w:t>
            </w:r>
            <w:proofErr w:type="spellEnd"/>
          </w:p>
        </w:tc>
        <w:tc>
          <w:tcPr>
            <w:tcW w:w="3527" w:type="dxa"/>
            <w:gridSpan w:val="2"/>
            <w:tcBorders>
              <w:top w:val="single" w:sz="4" w:space="0" w:color="A6A6A6" w:themeColor="background1" w:themeShade="A6"/>
              <w:bottom w:val="single" w:sz="4" w:space="0" w:color="A6A6A6" w:themeColor="background1" w:themeShade="A6"/>
            </w:tcBorders>
          </w:tcPr>
          <w:p w14:paraId="00B81746" w14:textId="2BB832A6"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1</w:t>
            </w:r>
            <w:ins w:id="93" w:author="CSIPL-R" w:date="2023-03-13T23:23:00Z">
              <w:r w:rsidR="00F84A3E">
                <w:rPr>
                  <w:rFonts w:asciiTheme="minorHAnsi" w:hAnsiTheme="minorHAnsi"/>
                  <w:bCs/>
                  <w:sz w:val="20"/>
                  <w:szCs w:val="20"/>
                </w:rPr>
                <w:t>09</w:t>
              </w:r>
            </w:ins>
            <w:del w:id="94" w:author="CSIPL-R" w:date="2023-03-13T23:23:00Z">
              <w:r w:rsidRPr="007E6E0B" w:rsidDel="00F84A3E">
                <w:rPr>
                  <w:rFonts w:asciiTheme="minorHAnsi" w:hAnsiTheme="minorHAnsi"/>
                  <w:bCs/>
                  <w:sz w:val="20"/>
                  <w:szCs w:val="20"/>
                </w:rPr>
                <w:delText>11</w:delText>
              </w:r>
            </w:del>
          </w:p>
        </w:tc>
        <w:tc>
          <w:tcPr>
            <w:tcW w:w="3217" w:type="dxa"/>
            <w:tcBorders>
              <w:top w:val="single" w:sz="4" w:space="0" w:color="A6A6A6" w:themeColor="background1" w:themeShade="A6"/>
              <w:bottom w:val="single" w:sz="4" w:space="0" w:color="A6A6A6" w:themeColor="background1" w:themeShade="A6"/>
            </w:tcBorders>
          </w:tcPr>
          <w:p w14:paraId="31618889" w14:textId="4891B6E8" w:rsidR="00BA7677" w:rsidRPr="007E6E0B" w:rsidDel="003B4C68"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224</w:t>
            </w:r>
          </w:p>
        </w:tc>
      </w:tr>
      <w:tr w:rsidR="00BA7677" w:rsidRPr="00E51EF3" w14:paraId="49012C85" w14:textId="77777777" w:rsidTr="00BA7677">
        <w:tc>
          <w:tcPr>
            <w:tcW w:w="2742" w:type="dxa"/>
            <w:tcBorders>
              <w:top w:val="single" w:sz="4" w:space="0" w:color="A6A6A6" w:themeColor="background1" w:themeShade="A6"/>
              <w:bottom w:val="single" w:sz="4" w:space="0" w:color="A6A6A6" w:themeColor="background1" w:themeShade="A6"/>
            </w:tcBorders>
          </w:tcPr>
          <w:p w14:paraId="1704C144" w14:textId="73E0E7DD" w:rsidR="00BA7677" w:rsidRPr="003B4C68" w:rsidRDefault="00BA7677" w:rsidP="00BA7677">
            <w:pPr>
              <w:spacing w:line="240" w:lineRule="auto"/>
              <w:rPr>
                <w:rFonts w:ascii="Cambria Math" w:hAnsi="Cambria Math" w:cs="Cambria Math"/>
              </w:rPr>
            </w:pPr>
            <w:proofErr w:type="spellStart"/>
            <w:r w:rsidRPr="00344853">
              <w:rPr>
                <w:rFonts w:ascii="Cambria Math" w:hAnsi="Cambria Math" w:cs="Cambria Math"/>
              </w:rPr>
              <w:t>DN</w:t>
            </w:r>
            <w:r w:rsidRPr="00344853">
              <w:rPr>
                <w:rFonts w:ascii="Cambria Math" w:hAnsi="Cambria Math" w:cs="Cambria Math"/>
                <w:vertAlign w:val="subscript"/>
              </w:rPr>
              <w:t>p,y</w:t>
            </w:r>
            <w:proofErr w:type="spellEnd"/>
          </w:p>
        </w:tc>
        <w:tc>
          <w:tcPr>
            <w:tcW w:w="3527" w:type="dxa"/>
            <w:gridSpan w:val="2"/>
            <w:tcBorders>
              <w:top w:val="single" w:sz="4" w:space="0" w:color="A6A6A6" w:themeColor="background1" w:themeShade="A6"/>
              <w:bottom w:val="single" w:sz="4" w:space="0" w:color="A6A6A6" w:themeColor="background1" w:themeShade="A6"/>
            </w:tcBorders>
          </w:tcPr>
          <w:p w14:paraId="2C76FB56" w14:textId="289D57F3" w:rsidR="00BA7677" w:rsidRPr="007E6E0B" w:rsidRDefault="00BA7677" w:rsidP="00BA7677">
            <w:pPr>
              <w:spacing w:line="240" w:lineRule="auto"/>
              <w:jc w:val="center"/>
              <w:rPr>
                <w:rFonts w:asciiTheme="minorHAnsi" w:hAnsiTheme="minorHAnsi"/>
                <w:bCs/>
                <w:sz w:val="20"/>
                <w:szCs w:val="20"/>
              </w:rPr>
            </w:pPr>
            <w:r w:rsidRPr="007E6E0B">
              <w:rPr>
                <w:rFonts w:asciiTheme="minorHAnsi" w:hAnsiTheme="minorHAnsi"/>
                <w:bCs/>
                <w:sz w:val="20"/>
                <w:szCs w:val="20"/>
              </w:rPr>
              <w:t>1.106</w:t>
            </w:r>
          </w:p>
        </w:tc>
        <w:tc>
          <w:tcPr>
            <w:tcW w:w="3217" w:type="dxa"/>
            <w:tcBorders>
              <w:top w:val="single" w:sz="4" w:space="0" w:color="A6A6A6" w:themeColor="background1" w:themeShade="A6"/>
              <w:bottom w:val="single" w:sz="4" w:space="0" w:color="A6A6A6" w:themeColor="background1" w:themeShade="A6"/>
            </w:tcBorders>
          </w:tcPr>
          <w:p w14:paraId="6B94DD78" w14:textId="1922BA1A" w:rsidR="00BA7677" w:rsidRPr="007E6E0B" w:rsidRDefault="00BA7677" w:rsidP="00BA7677">
            <w:pPr>
              <w:spacing w:line="240" w:lineRule="auto"/>
              <w:rPr>
                <w:rFonts w:asciiTheme="minorHAnsi" w:hAnsiTheme="minorHAnsi"/>
                <w:bCs/>
                <w:sz w:val="20"/>
                <w:szCs w:val="20"/>
              </w:rPr>
            </w:pPr>
            <w:r w:rsidRPr="007E6E0B">
              <w:rPr>
                <w:rFonts w:asciiTheme="minorHAnsi" w:hAnsiTheme="minorHAnsi"/>
                <w:bCs/>
                <w:sz w:val="20"/>
                <w:szCs w:val="20"/>
              </w:rPr>
              <w:t>1.10</w:t>
            </w:r>
          </w:p>
        </w:tc>
      </w:tr>
    </w:tbl>
    <w:p w14:paraId="619067C0" w14:textId="77777777" w:rsidR="00816579" w:rsidRDefault="00816579" w:rsidP="00051FD9">
      <w:pPr>
        <w:spacing w:line="240" w:lineRule="auto"/>
        <w:rPr>
          <w:rFonts w:ascii="Avenir Book" w:hAnsi="Avenir Book"/>
        </w:rPr>
      </w:pPr>
    </w:p>
    <w:p w14:paraId="7BE91347" w14:textId="4259595A" w:rsidR="00816579" w:rsidRDefault="00465B23" w:rsidP="00B367A4">
      <w:pPr>
        <w:pStyle w:val="Heading5"/>
      </w:pPr>
      <w:r>
        <w:t xml:space="preserve">D.4. </w:t>
      </w:r>
      <w:r w:rsidR="00816579" w:rsidRPr="00241108">
        <w:t>Implementation of sampling plan</w:t>
      </w:r>
      <w:bookmarkEnd w:id="91"/>
      <w:bookmarkEnd w:id="92"/>
    </w:p>
    <w:p w14:paraId="37958587" w14:textId="2CC2D77E" w:rsidR="00816579" w:rsidRDefault="00816579" w:rsidP="00051FD9">
      <w:pPr>
        <w:spacing w:line="240" w:lineRule="auto"/>
      </w:pPr>
      <w:r w:rsidRPr="003B1DEE">
        <w:t>&gt;&gt;</w:t>
      </w:r>
    </w:p>
    <w:p w14:paraId="190568FA" w14:textId="372D6190" w:rsidR="00FA3860" w:rsidRDefault="00FA3860" w:rsidP="00FA3860">
      <w:pPr>
        <w:spacing w:line="240" w:lineRule="auto"/>
        <w:jc w:val="both"/>
      </w:pPr>
      <w:r w:rsidRPr="003A5ACC">
        <w:t xml:space="preserve">A single sampling plan was carried out for </w:t>
      </w:r>
      <w:r>
        <w:t>GS11259(VPA01)</w:t>
      </w:r>
      <w:r w:rsidRPr="003A5ACC">
        <w:t xml:space="preserve"> to </w:t>
      </w:r>
      <w:r>
        <w:t>GS11288(VPA30)</w:t>
      </w:r>
      <w:r w:rsidRPr="003A5ACC">
        <w:t xml:space="preserve"> (covered in this monitoring report).</w:t>
      </w:r>
    </w:p>
    <w:p w14:paraId="7F98FE81" w14:textId="77777777" w:rsidR="00FA3860" w:rsidRDefault="00FA3860" w:rsidP="00FA3860">
      <w:pPr>
        <w:spacing w:line="240" w:lineRule="auto"/>
      </w:pPr>
    </w:p>
    <w:p w14:paraId="2B68AA34" w14:textId="77777777" w:rsidR="00FA3860" w:rsidRDefault="00FA3860" w:rsidP="00FA3860">
      <w:pPr>
        <w:pStyle w:val="ListParagraph"/>
        <w:numPr>
          <w:ilvl w:val="0"/>
          <w:numId w:val="42"/>
        </w:numPr>
        <w:spacing w:line="240" w:lineRule="auto"/>
        <w:ind w:left="426"/>
        <w:rPr>
          <w:b/>
          <w:bCs/>
        </w:rPr>
      </w:pPr>
      <w:r w:rsidRPr="00A506C9">
        <w:rPr>
          <w:b/>
          <w:bCs/>
        </w:rPr>
        <w:t xml:space="preserve">Description of implemented single sampling </w:t>
      </w:r>
      <w:proofErr w:type="gramStart"/>
      <w:r w:rsidRPr="00A506C9">
        <w:rPr>
          <w:b/>
          <w:bCs/>
        </w:rPr>
        <w:t>design</w:t>
      </w:r>
      <w:proofErr w:type="gramEnd"/>
    </w:p>
    <w:p w14:paraId="695652CC" w14:textId="77777777" w:rsidR="00FA3860" w:rsidRPr="00A506C9" w:rsidRDefault="00FA3860" w:rsidP="00A044CB">
      <w:pPr>
        <w:pStyle w:val="ListParagraph"/>
        <w:numPr>
          <w:ilvl w:val="0"/>
          <w:numId w:val="43"/>
        </w:numPr>
        <w:spacing w:line="240" w:lineRule="auto"/>
        <w:rPr>
          <w:b/>
          <w:bCs/>
        </w:rPr>
      </w:pPr>
      <w:r>
        <w:rPr>
          <w:b/>
          <w:bCs/>
        </w:rPr>
        <w:t>Sampling Design</w:t>
      </w:r>
    </w:p>
    <w:p w14:paraId="2FB34802" w14:textId="77777777" w:rsidR="00FA3860" w:rsidRDefault="00FA3860" w:rsidP="00A044CB">
      <w:pPr>
        <w:spacing w:line="240" w:lineRule="auto"/>
        <w:ind w:left="1440"/>
        <w:jc w:val="both"/>
        <w:rPr>
          <w:lang w:eastAsia="de-DE"/>
        </w:rPr>
      </w:pPr>
      <w:r>
        <w:rPr>
          <w:lang w:eastAsia="de-DE"/>
        </w:rPr>
        <w:t>Due</w:t>
      </w:r>
      <w:r w:rsidRPr="00154BD8">
        <w:rPr>
          <w:lang w:eastAsia="de-DE"/>
        </w:rPr>
        <w:t xml:space="preserve"> to the large number of </w:t>
      </w:r>
      <w:r>
        <w:rPr>
          <w:lang w:eastAsia="de-DE"/>
        </w:rPr>
        <w:t xml:space="preserve">units </w:t>
      </w:r>
      <w:r w:rsidRPr="00154BD8">
        <w:rPr>
          <w:lang w:eastAsia="de-DE"/>
        </w:rPr>
        <w:t xml:space="preserve">projected to be distributed </w:t>
      </w:r>
      <w:r>
        <w:rPr>
          <w:lang w:eastAsia="de-DE"/>
        </w:rPr>
        <w:t>in the VPA</w:t>
      </w:r>
      <w:r w:rsidRPr="00154BD8">
        <w:rPr>
          <w:lang w:eastAsia="de-DE"/>
        </w:rPr>
        <w:t>, coupled with the difficulties with monitoring in some regions, it is not economically feasible to monitor e</w:t>
      </w:r>
      <w:r>
        <w:rPr>
          <w:lang w:eastAsia="de-DE"/>
        </w:rPr>
        <w:t>ach</w:t>
      </w:r>
      <w:r w:rsidRPr="00154BD8">
        <w:rPr>
          <w:lang w:eastAsia="de-DE"/>
        </w:rPr>
        <w:t xml:space="preserve"> </w:t>
      </w:r>
      <w:r>
        <w:rPr>
          <w:lang w:eastAsia="de-DE"/>
        </w:rPr>
        <w:t xml:space="preserve">unit </w:t>
      </w:r>
      <w:r w:rsidRPr="00154BD8">
        <w:rPr>
          <w:lang w:eastAsia="de-DE"/>
        </w:rPr>
        <w:t>distributed</w:t>
      </w:r>
      <w:r>
        <w:rPr>
          <w:lang w:eastAsia="de-DE"/>
        </w:rPr>
        <w:t xml:space="preserve"> in the VPA</w:t>
      </w:r>
      <w:r w:rsidRPr="00154BD8">
        <w:rPr>
          <w:lang w:eastAsia="de-DE"/>
        </w:rPr>
        <w:t>. Therefore, th</w:t>
      </w:r>
      <w:r>
        <w:rPr>
          <w:lang w:eastAsia="de-DE"/>
        </w:rPr>
        <w:t>e</w:t>
      </w:r>
      <w:r w:rsidRPr="00154BD8">
        <w:rPr>
          <w:lang w:eastAsia="de-DE"/>
        </w:rPr>
        <w:t xml:space="preserve"> project will employ representative sampling in line with the requirements of the </w:t>
      </w:r>
      <w:r>
        <w:rPr>
          <w:lang w:eastAsia="de-DE"/>
        </w:rPr>
        <w:t xml:space="preserve">applied </w:t>
      </w:r>
      <w:r w:rsidRPr="00154BD8">
        <w:rPr>
          <w:lang w:eastAsia="de-DE"/>
        </w:rPr>
        <w:t>methodology</w:t>
      </w:r>
      <w:r>
        <w:rPr>
          <w:lang w:eastAsia="de-DE"/>
        </w:rPr>
        <w:t>.</w:t>
      </w:r>
    </w:p>
    <w:p w14:paraId="0BDE3DC9" w14:textId="77777777" w:rsidR="00FA3860" w:rsidRPr="00A506C9" w:rsidRDefault="00FA3860" w:rsidP="00FA3860">
      <w:pPr>
        <w:pStyle w:val="ListParagraph"/>
        <w:numPr>
          <w:ilvl w:val="0"/>
          <w:numId w:val="43"/>
        </w:numPr>
        <w:spacing w:line="240" w:lineRule="auto"/>
        <w:rPr>
          <w:lang w:eastAsia="de-DE"/>
        </w:rPr>
      </w:pPr>
      <w:r w:rsidRPr="00A506C9">
        <w:rPr>
          <w:b/>
          <w:bCs/>
          <w:lang w:eastAsia="de-DE"/>
        </w:rPr>
        <w:t>Objectives</w:t>
      </w:r>
      <w:r>
        <w:rPr>
          <w:lang w:eastAsia="de-DE"/>
        </w:rPr>
        <w:t xml:space="preserve"> </w:t>
      </w:r>
      <w:r w:rsidRPr="00A506C9">
        <w:rPr>
          <w:b/>
          <w:bCs/>
          <w:lang w:eastAsia="de-DE"/>
        </w:rPr>
        <w:t>and Reliability Requirements</w:t>
      </w:r>
    </w:p>
    <w:p w14:paraId="67F4FF51" w14:textId="77777777" w:rsidR="00FA3860" w:rsidRDefault="00FA3860" w:rsidP="00A044CB">
      <w:pPr>
        <w:spacing w:line="240" w:lineRule="auto"/>
        <w:ind w:left="1440"/>
        <w:jc w:val="both"/>
        <w:rPr>
          <w:lang w:eastAsia="de-DE"/>
        </w:rPr>
      </w:pPr>
      <w:r>
        <w:rPr>
          <w:lang w:eastAsia="de-DE"/>
        </w:rPr>
        <w:t xml:space="preserve">The objective was to obtain an unbiased and </w:t>
      </w:r>
      <w:r w:rsidRPr="00A506C9">
        <w:rPr>
          <w:lang w:eastAsia="de-DE"/>
        </w:rPr>
        <w:t>reliable</w:t>
      </w:r>
      <w:r>
        <w:rPr>
          <w:lang w:eastAsia="de-DE"/>
        </w:rPr>
        <w:t xml:space="preserve"> estimate of the proportion value of the following parameters over the course of the monitoring period, and with 95/10 confidence/precision for annual sampling across VPAs.</w:t>
      </w:r>
    </w:p>
    <w:tbl>
      <w:tblPr>
        <w:tblW w:w="8002" w:type="dxa"/>
        <w:tblInd w:w="1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1559"/>
        <w:gridCol w:w="5299"/>
      </w:tblGrid>
      <w:tr w:rsidR="00FA3860" w:rsidRPr="00A506C9" w14:paraId="79F0A232" w14:textId="77777777" w:rsidTr="00A044CB">
        <w:trPr>
          <w:trHeight w:val="585"/>
        </w:trPr>
        <w:tc>
          <w:tcPr>
            <w:tcW w:w="1144" w:type="dxa"/>
            <w:shd w:val="clear" w:color="auto" w:fill="F1F1F1"/>
          </w:tcPr>
          <w:p w14:paraId="3CF3A237" w14:textId="77777777" w:rsidR="00FA3860" w:rsidRPr="00A506C9" w:rsidRDefault="00FA3860" w:rsidP="00580928">
            <w:pPr>
              <w:pStyle w:val="TableParagraph"/>
              <w:ind w:left="110"/>
              <w:jc w:val="center"/>
              <w:rPr>
                <w:rFonts w:asciiTheme="minorHAnsi" w:hAnsiTheme="minorHAnsi"/>
                <w:b/>
              </w:rPr>
            </w:pPr>
            <w:r w:rsidRPr="00A506C9">
              <w:rPr>
                <w:rFonts w:asciiTheme="minorHAnsi" w:hAnsiTheme="minorHAnsi"/>
                <w:b/>
              </w:rPr>
              <w:t>Sl. No.</w:t>
            </w:r>
          </w:p>
        </w:tc>
        <w:tc>
          <w:tcPr>
            <w:tcW w:w="1559" w:type="dxa"/>
            <w:shd w:val="clear" w:color="auto" w:fill="F1F1F1"/>
          </w:tcPr>
          <w:p w14:paraId="69A2DF03" w14:textId="77777777" w:rsidR="00FA3860" w:rsidRPr="00A506C9" w:rsidRDefault="00FA3860" w:rsidP="00580928">
            <w:pPr>
              <w:pStyle w:val="TableParagraph"/>
              <w:ind w:left="107"/>
              <w:jc w:val="center"/>
              <w:rPr>
                <w:rFonts w:asciiTheme="minorHAnsi" w:hAnsiTheme="minorHAnsi"/>
                <w:b/>
              </w:rPr>
            </w:pPr>
            <w:r w:rsidRPr="00A506C9">
              <w:rPr>
                <w:rFonts w:asciiTheme="minorHAnsi" w:hAnsiTheme="minorHAnsi"/>
                <w:b/>
              </w:rPr>
              <w:t>Parameter</w:t>
            </w:r>
          </w:p>
        </w:tc>
        <w:tc>
          <w:tcPr>
            <w:tcW w:w="5299" w:type="dxa"/>
            <w:shd w:val="clear" w:color="auto" w:fill="F1F1F1"/>
          </w:tcPr>
          <w:p w14:paraId="2852576C" w14:textId="77777777" w:rsidR="00FA3860" w:rsidRPr="00A506C9" w:rsidRDefault="00FA3860" w:rsidP="00580928">
            <w:pPr>
              <w:pStyle w:val="TableParagraph"/>
              <w:ind w:left="107"/>
              <w:jc w:val="center"/>
              <w:rPr>
                <w:rFonts w:asciiTheme="minorHAnsi" w:hAnsiTheme="minorHAnsi"/>
                <w:b/>
              </w:rPr>
            </w:pPr>
            <w:r w:rsidRPr="00A506C9">
              <w:rPr>
                <w:rFonts w:asciiTheme="minorHAnsi" w:hAnsiTheme="minorHAnsi"/>
                <w:b/>
              </w:rPr>
              <w:t>Description of parameter</w:t>
            </w:r>
          </w:p>
        </w:tc>
      </w:tr>
      <w:tr w:rsidR="00FA3860" w:rsidRPr="00A506C9" w14:paraId="1C3F48E1" w14:textId="77777777" w:rsidTr="00A044CB">
        <w:trPr>
          <w:trHeight w:val="290"/>
        </w:trPr>
        <w:tc>
          <w:tcPr>
            <w:tcW w:w="1144" w:type="dxa"/>
          </w:tcPr>
          <w:p w14:paraId="1F8B61CF" w14:textId="77777777" w:rsidR="00FA3860" w:rsidRPr="00A506C9" w:rsidRDefault="00FA3860" w:rsidP="00580928">
            <w:pPr>
              <w:pStyle w:val="TableParagraph"/>
              <w:ind w:left="110"/>
              <w:rPr>
                <w:rFonts w:asciiTheme="minorHAnsi" w:hAnsiTheme="minorHAnsi"/>
              </w:rPr>
            </w:pPr>
            <w:r w:rsidRPr="00A506C9">
              <w:rPr>
                <w:rFonts w:asciiTheme="minorHAnsi" w:hAnsiTheme="minorHAnsi"/>
              </w:rPr>
              <w:t>1</w:t>
            </w:r>
          </w:p>
        </w:tc>
        <w:tc>
          <w:tcPr>
            <w:tcW w:w="1559" w:type="dxa"/>
          </w:tcPr>
          <w:p w14:paraId="41340F9A" w14:textId="77777777" w:rsidR="00FA3860" w:rsidRPr="00A506C9" w:rsidRDefault="00FA3860" w:rsidP="00580928">
            <w:pPr>
              <w:pStyle w:val="TableParagraph"/>
              <w:spacing w:line="255" w:lineRule="exact"/>
              <w:ind w:left="0"/>
              <w:rPr>
                <w:rFonts w:asciiTheme="minorHAnsi" w:hAnsiTheme="minorHAnsi"/>
              </w:rPr>
            </w:pPr>
            <w:proofErr w:type="spellStart"/>
            <w:r>
              <w:rPr>
                <w:rFonts w:ascii="Cambria Math" w:hAnsi="Cambria Math" w:cs="Cambria Math"/>
              </w:rPr>
              <w:t>M</w:t>
            </w:r>
            <w:r w:rsidRPr="00A506C9">
              <w:rPr>
                <w:rFonts w:ascii="Cambria Math" w:hAnsi="Cambria Math" w:cs="Cambria Math"/>
                <w:vertAlign w:val="subscript"/>
              </w:rPr>
              <w:t>q,y</w:t>
            </w:r>
            <w:proofErr w:type="spellEnd"/>
          </w:p>
        </w:tc>
        <w:tc>
          <w:tcPr>
            <w:tcW w:w="5299" w:type="dxa"/>
          </w:tcPr>
          <w:p w14:paraId="054752C7" w14:textId="77777777" w:rsidR="00FA3860" w:rsidRPr="00A506C9" w:rsidRDefault="00FA3860" w:rsidP="00580928">
            <w:pPr>
              <w:spacing w:line="240" w:lineRule="auto"/>
              <w:rPr>
                <w:rFonts w:asciiTheme="majorHAnsi" w:hAnsiTheme="majorHAnsi"/>
                <w:szCs w:val="22"/>
              </w:rPr>
            </w:pPr>
            <w:r w:rsidRPr="00A506C9">
              <w:rPr>
                <w:lang w:eastAsia="de-DE"/>
              </w:rPr>
              <w:t xml:space="preserve">Ongoing water quality indicated as the fraction </w:t>
            </w:r>
            <w:r w:rsidRPr="00A506C9">
              <w:rPr>
                <w:lang w:eastAsia="de-DE"/>
              </w:rPr>
              <w:lastRenderedPageBreak/>
              <w:t>of the samples that pass microbial quality standard</w:t>
            </w:r>
          </w:p>
        </w:tc>
      </w:tr>
      <w:tr w:rsidR="00FA3860" w:rsidRPr="00A506C9" w14:paraId="1A6F4B96" w14:textId="77777777" w:rsidTr="00A044CB">
        <w:trPr>
          <w:trHeight w:val="222"/>
        </w:trPr>
        <w:tc>
          <w:tcPr>
            <w:tcW w:w="1144" w:type="dxa"/>
            <w:tcBorders>
              <w:bottom w:val="single" w:sz="6" w:space="0" w:color="000000"/>
            </w:tcBorders>
          </w:tcPr>
          <w:p w14:paraId="42DB9623" w14:textId="77777777" w:rsidR="00FA3860" w:rsidRPr="00A506C9" w:rsidRDefault="00FA3860" w:rsidP="00580928">
            <w:pPr>
              <w:pStyle w:val="TableParagraph"/>
              <w:ind w:left="110"/>
              <w:rPr>
                <w:rFonts w:asciiTheme="minorHAnsi" w:hAnsiTheme="minorHAnsi"/>
              </w:rPr>
            </w:pPr>
            <w:r w:rsidRPr="00A506C9">
              <w:rPr>
                <w:rFonts w:asciiTheme="minorHAnsi" w:hAnsiTheme="minorHAnsi"/>
              </w:rPr>
              <w:lastRenderedPageBreak/>
              <w:t>2</w:t>
            </w:r>
          </w:p>
        </w:tc>
        <w:tc>
          <w:tcPr>
            <w:tcW w:w="1559" w:type="dxa"/>
            <w:tcBorders>
              <w:bottom w:val="single" w:sz="6" w:space="0" w:color="000000"/>
            </w:tcBorders>
          </w:tcPr>
          <w:p w14:paraId="7D1B919B" w14:textId="77777777" w:rsidR="00FA3860" w:rsidRPr="00A506C9" w:rsidRDefault="00FA3860" w:rsidP="00580928">
            <w:pPr>
              <w:pStyle w:val="TableParagraph"/>
              <w:spacing w:line="255" w:lineRule="exact"/>
              <w:ind w:left="0"/>
              <w:rPr>
                <w:rFonts w:asciiTheme="minorHAnsi" w:hAnsiTheme="minorHAnsi"/>
                <w:iCs/>
              </w:rPr>
            </w:pPr>
            <w:proofErr w:type="spellStart"/>
            <w:r>
              <w:rPr>
                <w:rFonts w:asciiTheme="minorHAnsi" w:hAnsiTheme="minorHAnsi" w:cs="Cambria Math"/>
                <w:iCs/>
              </w:rPr>
              <w:t>U</w:t>
            </w:r>
            <w:r w:rsidRPr="00A506C9">
              <w:rPr>
                <w:rFonts w:asciiTheme="minorHAnsi" w:hAnsiTheme="minorHAnsi" w:cs="Cambria Math"/>
                <w:iCs/>
                <w:vertAlign w:val="subscript"/>
              </w:rPr>
              <w:t>p,y</w:t>
            </w:r>
            <w:proofErr w:type="spellEnd"/>
          </w:p>
        </w:tc>
        <w:tc>
          <w:tcPr>
            <w:tcW w:w="5299" w:type="dxa"/>
            <w:tcBorders>
              <w:bottom w:val="single" w:sz="6" w:space="0" w:color="000000"/>
            </w:tcBorders>
          </w:tcPr>
          <w:p w14:paraId="25ADDFCC" w14:textId="77777777" w:rsidR="00FA3860" w:rsidRPr="00A506C9" w:rsidRDefault="00FA3860" w:rsidP="00580928">
            <w:pPr>
              <w:spacing w:line="240" w:lineRule="auto"/>
              <w:rPr>
                <w:rFonts w:asciiTheme="minorHAnsi" w:hAnsiTheme="minorHAnsi"/>
                <w:szCs w:val="22"/>
              </w:rPr>
            </w:pPr>
            <w:r w:rsidRPr="00A506C9">
              <w:rPr>
                <w:lang w:eastAsia="de-DE"/>
              </w:rPr>
              <w:t>Usage rate of the project technology by premises type p during year y</w:t>
            </w:r>
          </w:p>
        </w:tc>
      </w:tr>
    </w:tbl>
    <w:p w14:paraId="3AB36EFE" w14:textId="77777777" w:rsidR="00FA3860" w:rsidRDefault="00FA3860" w:rsidP="00FA3860">
      <w:pPr>
        <w:pStyle w:val="ListParagraph"/>
        <w:numPr>
          <w:ilvl w:val="0"/>
          <w:numId w:val="43"/>
        </w:numPr>
        <w:spacing w:line="240" w:lineRule="auto"/>
        <w:rPr>
          <w:b/>
          <w:bCs/>
          <w:lang w:eastAsia="de-DE"/>
        </w:rPr>
      </w:pPr>
      <w:r w:rsidRPr="00A506C9">
        <w:rPr>
          <w:b/>
          <w:bCs/>
          <w:lang w:eastAsia="de-DE"/>
        </w:rPr>
        <w:t>Target Design</w:t>
      </w:r>
    </w:p>
    <w:p w14:paraId="10B5D447" w14:textId="77777777" w:rsidR="00FA3860" w:rsidRDefault="00FA3860" w:rsidP="00A044CB">
      <w:pPr>
        <w:spacing w:line="240" w:lineRule="auto"/>
        <w:ind w:left="1440"/>
        <w:jc w:val="both"/>
        <w:rPr>
          <w:lang w:eastAsia="de-DE"/>
        </w:rPr>
      </w:pPr>
      <w:r w:rsidRPr="00A506C9">
        <w:rPr>
          <w:lang w:eastAsia="de-DE"/>
        </w:rPr>
        <w:t xml:space="preserve">The target population for the parameters stated above are </w:t>
      </w:r>
      <w:r>
        <w:rPr>
          <w:lang w:eastAsia="de-DE"/>
        </w:rPr>
        <w:t xml:space="preserve">schools where </w:t>
      </w:r>
      <w:r w:rsidRPr="00596764">
        <w:rPr>
          <w:lang w:eastAsia="de-DE"/>
        </w:rPr>
        <w:t>WPS Units installed / distributed</w:t>
      </w:r>
      <w:r w:rsidRPr="00A506C9">
        <w:rPr>
          <w:lang w:eastAsia="de-DE"/>
        </w:rPr>
        <w:t xml:space="preserve"> and recorded in the project sales datab</w:t>
      </w:r>
      <w:r>
        <w:rPr>
          <w:lang w:eastAsia="de-DE"/>
        </w:rPr>
        <w:t>ase.</w:t>
      </w:r>
    </w:p>
    <w:p w14:paraId="2A9D5EA4" w14:textId="77777777" w:rsidR="00FA3860" w:rsidRPr="00DF3910" w:rsidRDefault="00FA3860" w:rsidP="00FA3860">
      <w:pPr>
        <w:pStyle w:val="ListParagraph"/>
        <w:numPr>
          <w:ilvl w:val="0"/>
          <w:numId w:val="43"/>
        </w:numPr>
        <w:spacing w:line="240" w:lineRule="auto"/>
        <w:ind w:left="851"/>
        <w:jc w:val="both"/>
        <w:rPr>
          <w:b/>
          <w:bCs/>
          <w:lang w:eastAsia="de-DE"/>
        </w:rPr>
      </w:pPr>
      <w:r w:rsidRPr="00A506C9">
        <w:rPr>
          <w:b/>
          <w:bCs/>
          <w:lang w:eastAsia="de-DE"/>
        </w:rPr>
        <w:t>Sampling Frame</w:t>
      </w:r>
    </w:p>
    <w:p w14:paraId="724491EA" w14:textId="77777777" w:rsidR="00FA3860" w:rsidRPr="00A506C9" w:rsidRDefault="00FA3860" w:rsidP="00A044CB">
      <w:pPr>
        <w:spacing w:line="240" w:lineRule="auto"/>
        <w:ind w:left="1440"/>
        <w:jc w:val="both"/>
        <w:rPr>
          <w:lang w:eastAsia="de-DE"/>
        </w:rPr>
      </w:pPr>
      <w:r>
        <w:rPr>
          <w:lang w:eastAsia="de-DE"/>
        </w:rPr>
        <w:t>The target population are schools where WPS Units installed / distributed, recorded in the project sales database. The parameters for monitoring are homologous (i.e., implemented in schools), hence a common sampling was followed for all the parameters monitored.</w:t>
      </w:r>
    </w:p>
    <w:p w14:paraId="49D1B6C5" w14:textId="06043D4D" w:rsidR="00E53E6C" w:rsidRPr="00A044CB" w:rsidRDefault="00DA3306" w:rsidP="00DA3306">
      <w:pPr>
        <w:pStyle w:val="ListParagraph"/>
        <w:numPr>
          <w:ilvl w:val="0"/>
          <w:numId w:val="42"/>
        </w:numPr>
        <w:spacing w:line="240" w:lineRule="auto"/>
        <w:ind w:left="426"/>
        <w:rPr>
          <w:b/>
          <w:bCs/>
        </w:rPr>
      </w:pPr>
      <w:r w:rsidRPr="00A044CB">
        <w:rPr>
          <w:b/>
          <w:bCs/>
        </w:rPr>
        <w:t>Sampling Method</w:t>
      </w:r>
    </w:p>
    <w:p w14:paraId="4CF704C5" w14:textId="77777777" w:rsidR="00DA3306" w:rsidRPr="00DA3306" w:rsidRDefault="00DA3306" w:rsidP="00A044CB">
      <w:pPr>
        <w:pStyle w:val="ListParagraph"/>
        <w:widowControl w:val="0"/>
        <w:autoSpaceDE w:val="0"/>
        <w:autoSpaceDN w:val="0"/>
        <w:spacing w:before="27"/>
        <w:jc w:val="both"/>
        <w:rPr>
          <w:rFonts w:asciiTheme="minorHAnsi" w:hAnsiTheme="minorHAnsi"/>
          <w:szCs w:val="22"/>
        </w:rPr>
      </w:pPr>
      <w:r w:rsidRPr="00DA3306">
        <w:rPr>
          <w:rFonts w:asciiTheme="minorHAnsi" w:hAnsiTheme="minorHAnsi"/>
          <w:szCs w:val="22"/>
        </w:rPr>
        <w:t>The required sample sizes were derived using</w:t>
      </w:r>
      <w:r w:rsidRPr="00AB7DC9">
        <w:t xml:space="preserve"> </w:t>
      </w:r>
      <w:r>
        <w:t>para 14 of the “Standard: Sampling and surveys for CDM project activities and programmes of</w:t>
      </w:r>
      <w:r w:rsidRPr="00DA3306">
        <w:rPr>
          <w:spacing w:val="-34"/>
        </w:rPr>
        <w:t xml:space="preserve"> </w:t>
      </w:r>
      <w:r>
        <w:t>activities”, version 9.0 and</w:t>
      </w:r>
      <w:r w:rsidRPr="00DA3306">
        <w:rPr>
          <w:lang w:val="en-GB" w:eastAsia="de-DE"/>
        </w:rPr>
        <w:t xml:space="preserve"> </w:t>
      </w:r>
      <w:r w:rsidRPr="00DA3306">
        <w:rPr>
          <w:rFonts w:asciiTheme="minorHAnsi" w:hAnsiTheme="minorHAnsi"/>
          <w:szCs w:val="22"/>
        </w:rPr>
        <w:t>equations (1), (2), (3), (4) and (9) of Appendix 3 of the Guideline: Sampling and surveys for CDM project activities and programmes of activities, Version 04.0 for proportion-based parameter as follows:</w:t>
      </w:r>
    </w:p>
    <w:p w14:paraId="3B7ECD90" w14:textId="77777777" w:rsidR="00DA3306" w:rsidRPr="00DA3306" w:rsidRDefault="00DA3306" w:rsidP="00A044CB">
      <w:pPr>
        <w:pStyle w:val="ListParagraph"/>
        <w:widowControl w:val="0"/>
        <w:autoSpaceDE w:val="0"/>
        <w:autoSpaceDN w:val="0"/>
        <w:spacing w:before="27"/>
        <w:jc w:val="center"/>
        <w:rPr>
          <w:rFonts w:asciiTheme="minorHAnsi" w:hAnsiTheme="minorHAnsi"/>
          <w:szCs w:val="22"/>
        </w:rPr>
      </w:pPr>
      <m:oMathPara>
        <m:oMath>
          <m:r>
            <w:rPr>
              <w:rFonts w:ascii="Cambria Math" w:hAnsi="Cambria Math"/>
              <w:noProof/>
              <w:szCs w:val="22"/>
            </w:rPr>
            <m:t>n≥</m:t>
          </m:r>
          <m:f>
            <m:fPr>
              <m:ctrlPr>
                <w:rPr>
                  <w:rFonts w:ascii="Cambria Math" w:hAnsi="Cambria Math"/>
                  <w:i/>
                  <w:noProof/>
                  <w:szCs w:val="22"/>
                </w:rPr>
              </m:ctrlPr>
            </m:fPr>
            <m:num>
              <m:sSup>
                <m:sSupPr>
                  <m:ctrlPr>
                    <w:rPr>
                      <w:rFonts w:ascii="Cambria Math" w:hAnsi="Cambria Math"/>
                      <w:i/>
                      <w:noProof/>
                      <w:szCs w:val="22"/>
                    </w:rPr>
                  </m:ctrlPr>
                </m:sSupPr>
                <m:e>
                  <m:r>
                    <w:rPr>
                      <w:rFonts w:ascii="Cambria Math" w:hAnsi="Cambria Math"/>
                      <w:noProof/>
                      <w:szCs w:val="22"/>
                    </w:rPr>
                    <m:t>z</m:t>
                  </m:r>
                </m:e>
                <m:sup>
                  <m:r>
                    <w:rPr>
                      <w:rFonts w:ascii="Cambria Math" w:hAnsi="Cambria Math"/>
                      <w:noProof/>
                      <w:szCs w:val="22"/>
                    </w:rPr>
                    <m:t>2</m:t>
                  </m:r>
                </m:sup>
              </m:sSup>
              <m:r>
                <w:rPr>
                  <w:rFonts w:ascii="Cambria Math" w:hAnsi="Cambria Math" w:cs="Cambria Math"/>
                  <w:noProof/>
                  <w:szCs w:val="22"/>
                </w:rPr>
                <m:t>*</m:t>
              </m:r>
              <m:r>
                <w:rPr>
                  <w:rFonts w:ascii="Cambria Math" w:hAnsi="Cambria Math"/>
                  <w:noProof/>
                  <w:szCs w:val="22"/>
                </w:rPr>
                <m:t>N</m:t>
              </m:r>
              <m:r>
                <w:rPr>
                  <w:rFonts w:ascii="Cambria Math" w:hAnsi="Cambria Math" w:cs="Cambria Math"/>
                  <w:noProof/>
                  <w:szCs w:val="22"/>
                </w:rPr>
                <m:t>*</m:t>
              </m:r>
              <m:r>
                <w:rPr>
                  <w:rFonts w:ascii="Cambria Math" w:hAnsi="Cambria Math"/>
                  <w:noProof/>
                  <w:szCs w:val="22"/>
                </w:rPr>
                <m:t>V</m:t>
              </m:r>
            </m:num>
            <m:den>
              <m:r>
                <w:rPr>
                  <w:rFonts w:ascii="Cambria Math" w:hAnsi="Cambria Math"/>
                  <w:noProof/>
                  <w:szCs w:val="22"/>
                </w:rPr>
                <m:t>(N-1)</m:t>
              </m:r>
              <m:r>
                <w:rPr>
                  <w:rFonts w:ascii="Cambria Math" w:hAnsi="Cambria Math" w:cs="Cambria Math"/>
                  <w:noProof/>
                  <w:szCs w:val="22"/>
                </w:rPr>
                <m:t>*</m:t>
              </m:r>
              <m:r>
                <w:rPr>
                  <w:rFonts w:ascii="Cambria Math" w:hAnsi="Cambria Math"/>
                  <w:noProof/>
                  <w:szCs w:val="22"/>
                </w:rPr>
                <m:t>precisio</m:t>
              </m:r>
              <m:sSup>
                <m:sSupPr>
                  <m:ctrlPr>
                    <w:rPr>
                      <w:rFonts w:ascii="Cambria Math" w:hAnsi="Cambria Math"/>
                      <w:i/>
                      <w:noProof/>
                      <w:szCs w:val="22"/>
                    </w:rPr>
                  </m:ctrlPr>
                </m:sSupPr>
                <m:e>
                  <m:r>
                    <w:rPr>
                      <w:rFonts w:ascii="Cambria Math" w:hAnsi="Cambria Math"/>
                      <w:noProof/>
                      <w:szCs w:val="22"/>
                    </w:rPr>
                    <m:t>n</m:t>
                  </m:r>
                </m:e>
                <m:sup>
                  <m:r>
                    <w:rPr>
                      <w:rFonts w:ascii="Cambria Math" w:hAnsi="Cambria Math"/>
                      <w:noProof/>
                      <w:szCs w:val="22"/>
                    </w:rPr>
                    <m:t>2</m:t>
                  </m:r>
                </m:sup>
              </m:sSup>
              <m:r>
                <w:rPr>
                  <w:rFonts w:ascii="Cambria Math" w:hAnsi="Cambria Math"/>
                  <w:noProof/>
                  <w:szCs w:val="22"/>
                </w:rPr>
                <m:t>+</m:t>
              </m:r>
              <m:sSup>
                <m:sSupPr>
                  <m:ctrlPr>
                    <w:rPr>
                      <w:rFonts w:ascii="Cambria Math" w:hAnsi="Cambria Math"/>
                      <w:i/>
                      <w:noProof/>
                      <w:szCs w:val="22"/>
                    </w:rPr>
                  </m:ctrlPr>
                </m:sSupPr>
                <m:e>
                  <m:r>
                    <w:rPr>
                      <w:rFonts w:ascii="Cambria Math" w:hAnsi="Cambria Math"/>
                      <w:noProof/>
                      <w:szCs w:val="22"/>
                    </w:rPr>
                    <m:t>z</m:t>
                  </m:r>
                </m:e>
                <m:sup>
                  <m:r>
                    <w:rPr>
                      <w:rFonts w:ascii="Cambria Math" w:hAnsi="Cambria Math"/>
                      <w:noProof/>
                      <w:szCs w:val="22"/>
                    </w:rPr>
                    <m:t>2</m:t>
                  </m:r>
                </m:sup>
              </m:sSup>
              <m:r>
                <w:rPr>
                  <w:rFonts w:ascii="Cambria Math" w:hAnsi="Cambria Math" w:cs="Cambria Math"/>
                  <w:noProof/>
                  <w:szCs w:val="22"/>
                </w:rPr>
                <m:t>*</m:t>
              </m:r>
              <m:r>
                <w:rPr>
                  <w:rFonts w:ascii="Cambria Math" w:hAnsi="Cambria Math"/>
                  <w:noProof/>
                  <w:szCs w:val="22"/>
                </w:rPr>
                <m:t>V</m:t>
              </m:r>
            </m:den>
          </m:f>
        </m:oMath>
      </m:oMathPara>
    </w:p>
    <w:p w14:paraId="0AA0D88B" w14:textId="77777777" w:rsidR="00DA3306" w:rsidRPr="00A506C9" w:rsidRDefault="00DA3306" w:rsidP="00A044CB">
      <w:pPr>
        <w:pStyle w:val="BodyText"/>
        <w:spacing w:before="150"/>
        <w:ind w:left="720"/>
        <w:jc w:val="both"/>
        <w:rPr>
          <w:rFonts w:asciiTheme="minorHAnsi" w:hAnsiTheme="minorHAnsi"/>
          <w:szCs w:val="22"/>
        </w:rPr>
      </w:pPr>
      <w:proofErr w:type="gramStart"/>
      <w:r w:rsidRPr="00A506C9">
        <w:rPr>
          <w:rFonts w:asciiTheme="minorHAnsi" w:hAnsiTheme="minorHAnsi"/>
          <w:szCs w:val="22"/>
          <w:u w:val="single"/>
        </w:rPr>
        <w:t>Where</w:t>
      </w:r>
      <w:proofErr w:type="gramEnd"/>
      <w:r w:rsidRPr="00A506C9">
        <w:rPr>
          <w:rFonts w:asciiTheme="minorHAnsi" w:hAnsiTheme="minorHAnsi"/>
          <w:szCs w:val="22"/>
          <w:u w:val="single"/>
        </w:rPr>
        <w:t>,</w:t>
      </w:r>
    </w:p>
    <w:p w14:paraId="57A00E0F" w14:textId="77777777" w:rsidR="00DA3306" w:rsidRPr="00A506C9" w:rsidRDefault="00DA3306" w:rsidP="00A044CB">
      <w:pPr>
        <w:pStyle w:val="BodyText"/>
        <w:spacing w:before="119"/>
        <w:ind w:left="720"/>
        <w:jc w:val="both"/>
        <w:rPr>
          <w:rFonts w:asciiTheme="minorHAnsi" w:hAnsiTheme="minorHAnsi"/>
          <w:szCs w:val="22"/>
        </w:rPr>
      </w:pPr>
      <w:r w:rsidRPr="00A506C9">
        <w:rPr>
          <w:rFonts w:asciiTheme="minorHAnsi" w:hAnsiTheme="minorHAnsi"/>
          <w:szCs w:val="22"/>
        </w:rPr>
        <w:t>n = number of WPS to be sampled</w:t>
      </w:r>
    </w:p>
    <w:p w14:paraId="32482CD1" w14:textId="77777777" w:rsidR="00DA3306" w:rsidRPr="00A506C9" w:rsidRDefault="00DA3306" w:rsidP="00A044CB">
      <w:pPr>
        <w:pStyle w:val="BodyText"/>
        <w:spacing w:before="119"/>
        <w:ind w:left="720"/>
        <w:jc w:val="both"/>
        <w:rPr>
          <w:rFonts w:asciiTheme="minorHAnsi" w:hAnsiTheme="minorHAnsi"/>
          <w:szCs w:val="22"/>
        </w:rPr>
      </w:pPr>
      <w:r w:rsidRPr="00A506C9">
        <w:rPr>
          <w:rFonts w:asciiTheme="minorHAnsi" w:hAnsiTheme="minorHAnsi"/>
          <w:szCs w:val="22"/>
        </w:rPr>
        <w:t>N = Total number of WPS in the population</w:t>
      </w:r>
    </w:p>
    <w:p w14:paraId="15EC1FD3" w14:textId="7BD7DF9D" w:rsidR="00DA3306" w:rsidRPr="00A506C9" w:rsidRDefault="00DA3306" w:rsidP="00A044CB">
      <w:pPr>
        <w:pStyle w:val="BodyText"/>
        <w:spacing w:before="119"/>
        <w:ind w:left="720"/>
        <w:jc w:val="both"/>
        <w:rPr>
          <w:rFonts w:asciiTheme="minorHAnsi" w:hAnsiTheme="minorHAnsi"/>
          <w:szCs w:val="22"/>
        </w:rPr>
      </w:pPr>
      <w:r w:rsidRPr="00A506C9">
        <w:rPr>
          <w:rFonts w:asciiTheme="minorHAnsi" w:hAnsiTheme="minorHAnsi"/>
          <w:szCs w:val="22"/>
        </w:rPr>
        <w:t xml:space="preserve">z = Constant referring to level of confidence (1.96 for 95 % </w:t>
      </w:r>
      <w:r w:rsidR="0045140D" w:rsidRPr="00A506C9">
        <w:rPr>
          <w:rFonts w:asciiTheme="minorHAnsi" w:hAnsiTheme="minorHAnsi"/>
          <w:szCs w:val="22"/>
        </w:rPr>
        <w:t>confidence</w:t>
      </w:r>
      <w:r w:rsidRPr="00A506C9">
        <w:rPr>
          <w:rFonts w:asciiTheme="minorHAnsi" w:hAnsiTheme="minorHAnsi"/>
          <w:szCs w:val="22"/>
        </w:rPr>
        <w:t xml:space="preserve">) </w:t>
      </w:r>
    </w:p>
    <w:p w14:paraId="1E8DA996" w14:textId="4024B634" w:rsidR="00DA3306" w:rsidRPr="00A506C9" w:rsidRDefault="00DA3306" w:rsidP="00A044CB">
      <w:pPr>
        <w:pStyle w:val="BodyText"/>
        <w:spacing w:before="122" w:line="352" w:lineRule="auto"/>
        <w:ind w:left="720" w:right="141"/>
        <w:jc w:val="both"/>
        <w:rPr>
          <w:rFonts w:asciiTheme="minorHAnsi" w:hAnsiTheme="minorHAnsi"/>
          <w:szCs w:val="22"/>
        </w:rPr>
      </w:pPr>
      <w:r w:rsidRPr="00A506C9">
        <w:rPr>
          <w:rFonts w:asciiTheme="minorHAnsi" w:hAnsiTheme="minorHAnsi"/>
          <w:szCs w:val="22"/>
        </w:rPr>
        <w:t>Precision = Required precision (</w:t>
      </w:r>
      <w:r w:rsidR="00405C4D" w:rsidRPr="00A506C9">
        <w:rPr>
          <w:rFonts w:asciiTheme="minorHAnsi" w:hAnsiTheme="minorHAnsi"/>
          <w:szCs w:val="22"/>
        </w:rPr>
        <w:t>e.g.,</w:t>
      </w:r>
      <w:r w:rsidRPr="00A506C9">
        <w:rPr>
          <w:rFonts w:asciiTheme="minorHAnsi" w:hAnsiTheme="minorHAnsi"/>
          <w:szCs w:val="22"/>
        </w:rPr>
        <w:t xml:space="preserve"> 10% = 0.1)</w:t>
      </w:r>
    </w:p>
    <w:p w14:paraId="3BAFA15B" w14:textId="77777777" w:rsidR="00DA3306" w:rsidRPr="00A506C9" w:rsidRDefault="00DA3306" w:rsidP="00A044CB">
      <w:pPr>
        <w:pStyle w:val="BodyText"/>
        <w:spacing w:before="178"/>
        <w:ind w:left="720"/>
        <w:jc w:val="both"/>
        <w:rPr>
          <w:rFonts w:asciiTheme="minorHAnsi" w:hAnsiTheme="minorHAnsi"/>
          <w:szCs w:val="22"/>
          <w:u w:val="single"/>
        </w:rPr>
      </w:pPr>
      <w:r w:rsidRPr="00A506C9">
        <w:rPr>
          <w:rFonts w:asciiTheme="minorHAnsi" w:hAnsiTheme="minorHAnsi"/>
          <w:szCs w:val="22"/>
          <w:u w:val="single"/>
        </w:rPr>
        <w:t xml:space="preserve">Where: </w:t>
      </w:r>
    </w:p>
    <w:p w14:paraId="5BCDECEF" w14:textId="418A3C50" w:rsidR="00DA3306" w:rsidRPr="00A506C9" w:rsidRDefault="00000000" w:rsidP="00A044CB">
      <w:pPr>
        <w:pStyle w:val="BodyText"/>
        <w:spacing w:before="178"/>
        <w:ind w:left="720"/>
        <w:jc w:val="both"/>
        <w:rPr>
          <w:rFonts w:asciiTheme="minorHAnsi" w:hAnsiTheme="minorHAnsi"/>
          <w:szCs w:val="22"/>
        </w:rPr>
      </w:pPr>
      <w:r>
        <w:pict w14:anchorId="4E15B989">
          <v:shapetype id="_x0000_t202" coordsize="21600,21600" o:spt="202" path="m,l,21600r21600,l21600,xe">
            <v:stroke joinstyle="miter"/>
            <v:path gradientshapeok="t" o:connecttype="rect"/>
          </v:shapetype>
          <v:shape id="Text Box 4" o:spid="_x0000_s2050" type="#_x0000_t202" alt="" style="width:471.55pt;height:14.6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p w14:paraId="03A1C658" w14:textId="77777777" w:rsidR="00DA3306" w:rsidRDefault="00DA3306" w:rsidP="00DA3306">
                  <w:pPr>
                    <w:spacing w:line="292" w:lineRule="exact"/>
                    <w:jc w:val="center"/>
                    <w:rPr>
                      <w:rFonts w:ascii="Times New Roman" w:hAnsi="Times New Roman"/>
                      <w:sz w:val="24"/>
                    </w:rPr>
                  </w:pPr>
                  <w:r>
                    <w:rPr>
                      <w:rFonts w:ascii="Times New Roman" w:hAnsi="Times New Roman"/>
                      <w:i/>
                      <w:w w:val="105"/>
                      <w:sz w:val="24"/>
                    </w:rPr>
                    <w:t xml:space="preserve">V </w:t>
                  </w:r>
                  <w:r>
                    <w:rPr>
                      <w:rFonts w:ascii="Symbol" w:hAnsi="Symbol"/>
                      <w:w w:val="105"/>
                      <w:sz w:val="24"/>
                    </w:rPr>
                    <w:t></w:t>
                  </w:r>
                  <w:r>
                    <w:rPr>
                      <w:rFonts w:ascii="Times New Roman" w:hAnsi="Times New Roman"/>
                      <w:sz w:val="24"/>
                    </w:rPr>
                    <w:t xml:space="preserve"> </w:t>
                  </w:r>
                  <w:r w:rsidRPr="00495222">
                    <w:rPr>
                      <w:rFonts w:ascii="Times New Roman" w:hAnsi="Times New Roman"/>
                      <w:i/>
                      <w:iCs/>
                      <w:sz w:val="24"/>
                    </w:rPr>
                    <w:t>SD</w:t>
                  </w:r>
                  <w:r w:rsidRPr="00495222">
                    <w:rPr>
                      <w:rFonts w:ascii="Times New Roman" w:hAnsi="Times New Roman"/>
                      <w:i/>
                      <w:iCs/>
                      <w:sz w:val="24"/>
                      <w:vertAlign w:val="superscript"/>
                    </w:rPr>
                    <w:t>2</w:t>
                  </w:r>
                  <w:r w:rsidRPr="00495222">
                    <w:rPr>
                      <w:rFonts w:ascii="Times New Roman" w:hAnsi="Times New Roman"/>
                      <w:i/>
                      <w:iCs/>
                      <w:sz w:val="24"/>
                    </w:rPr>
                    <w:t xml:space="preserve"> / </w:t>
                  </w:r>
                  <w:r w:rsidRPr="00B92594">
                    <w:rPr>
                      <w:rFonts w:ascii="Times New Roman" w:hAnsi="Times New Roman"/>
                      <w:i/>
                      <w:iCs/>
                      <w:sz w:val="24"/>
                    </w:rPr>
                    <w:t>p</w:t>
                  </w:r>
                  <w:r w:rsidRPr="00495222">
                    <w:rPr>
                      <w:rFonts w:ascii="Times New Roman" w:hAnsi="Times New Roman"/>
                      <w:i/>
                      <w:iCs/>
                      <w:sz w:val="24"/>
                      <w:vertAlign w:val="superscript"/>
                    </w:rPr>
                    <w:t>2</w:t>
                  </w:r>
                </w:p>
              </w:txbxContent>
            </v:textbox>
            <w10:anchorlock/>
          </v:shape>
        </w:pict>
      </w:r>
    </w:p>
    <w:p w14:paraId="0607749B" w14:textId="77777777" w:rsidR="00DA3306" w:rsidRPr="00A506C9" w:rsidRDefault="00DA3306" w:rsidP="00A044CB">
      <w:pPr>
        <w:pStyle w:val="BodyText"/>
        <w:spacing w:before="121"/>
        <w:ind w:left="720"/>
        <w:rPr>
          <w:rFonts w:asciiTheme="minorHAnsi" w:hAnsiTheme="minorHAnsi"/>
          <w:szCs w:val="22"/>
        </w:rPr>
      </w:pPr>
      <m:oMathPara>
        <m:oMath>
          <m:r>
            <w:rPr>
              <w:rFonts w:ascii="Cambria Math" w:hAnsi="Cambria Math"/>
              <w:noProof/>
              <w:szCs w:val="22"/>
            </w:rPr>
            <m:t>S</m:t>
          </m:r>
          <m:sSup>
            <m:sSupPr>
              <m:ctrlPr>
                <w:rPr>
                  <w:rFonts w:ascii="Cambria Math" w:hAnsi="Cambria Math"/>
                  <w:i/>
                  <w:noProof/>
                  <w:szCs w:val="22"/>
                </w:rPr>
              </m:ctrlPr>
            </m:sSupPr>
            <m:e>
              <m:r>
                <w:rPr>
                  <w:rFonts w:ascii="Cambria Math" w:hAnsi="Cambria Math"/>
                  <w:noProof/>
                  <w:szCs w:val="22"/>
                </w:rPr>
                <m:t>D</m:t>
              </m:r>
            </m:e>
            <m:sup>
              <m:r>
                <w:rPr>
                  <w:rFonts w:ascii="Cambria Math" w:hAnsi="Cambria Math"/>
                  <w:noProof/>
                  <w:szCs w:val="22"/>
                </w:rPr>
                <m:t>2</m:t>
              </m:r>
            </m:sup>
          </m:sSup>
          <m:r>
            <w:rPr>
              <w:rFonts w:ascii="Cambria Math" w:hAnsi="Cambria Math"/>
              <w:noProof/>
              <w:szCs w:val="22"/>
            </w:rPr>
            <m:t>=</m:t>
          </m:r>
          <m:f>
            <m:fPr>
              <m:ctrlPr>
                <w:rPr>
                  <w:rFonts w:ascii="Cambria Math" w:hAnsi="Cambria Math"/>
                  <w:i/>
                  <w:noProof/>
                  <w:szCs w:val="22"/>
                </w:rPr>
              </m:ctrlPr>
            </m:fPr>
            <m:num>
              <m:nary>
                <m:naryPr>
                  <m:chr m:val="∑"/>
                  <m:ctrlPr>
                    <w:rPr>
                      <w:rFonts w:ascii="Cambria Math" w:hAnsi="Cambria Math"/>
                      <w:i/>
                      <w:noProof/>
                      <w:szCs w:val="22"/>
                    </w:rPr>
                  </m:ctrlPr>
                </m:naryPr>
                <m:sub>
                  <m:r>
                    <w:rPr>
                      <w:rFonts w:ascii="Cambria Math" w:hAnsi="Cambria Math"/>
                      <w:noProof/>
                      <w:szCs w:val="22"/>
                    </w:rPr>
                    <m:t>i=1</m:t>
                  </m:r>
                </m:sub>
                <m:sup>
                  <m:r>
                    <w:rPr>
                      <w:rFonts w:ascii="Cambria Math" w:hAnsi="Cambria Math"/>
                      <w:noProof/>
                      <w:szCs w:val="22"/>
                    </w:rPr>
                    <m:t>k</m:t>
                  </m:r>
                </m:sup>
                <m:e>
                  <m:sSub>
                    <m:sSubPr>
                      <m:ctrlPr>
                        <w:rPr>
                          <w:rFonts w:ascii="Cambria Math" w:hAnsi="Cambria Math"/>
                          <w:i/>
                          <w:noProof/>
                          <w:szCs w:val="22"/>
                        </w:rPr>
                      </m:ctrlPr>
                    </m:sSubPr>
                    <m:e>
                      <m:r>
                        <w:rPr>
                          <w:rFonts w:ascii="Cambria Math" w:hAnsi="Cambria Math"/>
                          <w:noProof/>
                          <w:szCs w:val="22"/>
                        </w:rPr>
                        <m:t>g</m:t>
                      </m:r>
                    </m:e>
                    <m:sub>
                      <m:r>
                        <w:rPr>
                          <w:rFonts w:ascii="Cambria Math" w:hAnsi="Cambria Math"/>
                          <w:noProof/>
                          <w:szCs w:val="22"/>
                        </w:rPr>
                        <m:t>i</m:t>
                      </m:r>
                    </m:sub>
                  </m:sSub>
                  <m:r>
                    <w:rPr>
                      <w:rFonts w:ascii="Cambria Math" w:hAnsi="Cambria Math" w:cs="Cambria Math"/>
                      <w:noProof/>
                      <w:szCs w:val="22"/>
                    </w:rPr>
                    <m:t>*</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i</m:t>
                      </m:r>
                    </m:sub>
                  </m:sSub>
                  <m:r>
                    <w:rPr>
                      <w:rFonts w:ascii="Cambria Math" w:hAnsi="Cambria Math" w:cs="Cambria Math"/>
                      <w:noProof/>
                      <w:szCs w:val="22"/>
                    </w:rPr>
                    <m:t>*</m:t>
                  </m:r>
                  <m:r>
                    <w:rPr>
                      <w:rFonts w:ascii="Cambria Math" w:hAnsi="Cambria Math"/>
                      <w:noProof/>
                      <w:szCs w:val="22"/>
                    </w:rPr>
                    <m:t>(1-</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i</m:t>
                      </m:r>
                    </m:sub>
                  </m:sSub>
                  <m:r>
                    <w:rPr>
                      <w:rFonts w:ascii="Cambria Math" w:hAnsi="Cambria Math"/>
                      <w:noProof/>
                      <w:szCs w:val="22"/>
                    </w:rPr>
                    <m:t>)</m:t>
                  </m:r>
                </m:e>
              </m:nary>
            </m:num>
            <m:den>
              <m:r>
                <w:rPr>
                  <w:rFonts w:ascii="Cambria Math" w:hAnsi="Cambria Math"/>
                  <w:noProof/>
                  <w:szCs w:val="22"/>
                </w:rPr>
                <m:t>N</m:t>
              </m:r>
            </m:den>
          </m:f>
        </m:oMath>
      </m:oMathPara>
    </w:p>
    <w:p w14:paraId="6711015F" w14:textId="77777777" w:rsidR="00DA3306" w:rsidRPr="00DF3910" w:rsidRDefault="00000000" w:rsidP="00A044CB">
      <w:pPr>
        <w:pStyle w:val="BodyText"/>
        <w:spacing w:before="121"/>
        <w:ind w:left="720"/>
        <w:rPr>
          <w:rFonts w:asciiTheme="minorHAnsi" w:hAnsiTheme="minorHAnsi"/>
          <w:color w:val="515151" w:themeColor="text1"/>
          <w:szCs w:val="22"/>
          <w:u w:val="single"/>
        </w:rPr>
      </w:pPr>
      <m:oMathPara>
        <m:oMath>
          <m:bar>
            <m:barPr>
              <m:pos m:val="top"/>
              <m:ctrlPr>
                <w:rPr>
                  <w:rFonts w:ascii="Cambria Math" w:hAnsi="Cambria Math"/>
                  <w:b/>
                  <w:i/>
                  <w:caps/>
                  <w:noProof/>
                  <w:color w:val="515151" w:themeColor="text1"/>
                  <w:szCs w:val="22"/>
                </w:rPr>
              </m:ctrlPr>
            </m:barPr>
            <m:e>
              <m:r>
                <m:rPr>
                  <m:sty m:val="bi"/>
                </m:rPr>
                <w:rPr>
                  <w:rFonts w:ascii="Cambria Math" w:hAnsi="Cambria Math"/>
                  <w:caps/>
                  <w:noProof/>
                  <w:color w:val="515151" w:themeColor="text1"/>
                  <w:szCs w:val="22"/>
                </w:rPr>
                <m:t>p</m:t>
              </m:r>
            </m:e>
          </m:bar>
          <m:r>
            <m:rPr>
              <m:sty m:val="bi"/>
            </m:rPr>
            <w:rPr>
              <w:rFonts w:ascii="Cambria Math" w:hAnsi="Cambria Math"/>
              <w:caps/>
              <w:noProof/>
              <w:color w:val="515151" w:themeColor="text1"/>
              <w:szCs w:val="22"/>
            </w:rPr>
            <m:t>=</m:t>
          </m:r>
          <m:f>
            <m:fPr>
              <m:ctrlPr>
                <w:rPr>
                  <w:rFonts w:ascii="Cambria Math" w:hAnsi="Cambria Math"/>
                  <w:b/>
                  <w:i/>
                  <w:caps/>
                  <w:noProof/>
                  <w:color w:val="515151" w:themeColor="text1"/>
                  <w:szCs w:val="22"/>
                </w:rPr>
              </m:ctrlPr>
            </m:fPr>
            <m:num>
              <m:nary>
                <m:naryPr>
                  <m:chr m:val="∑"/>
                  <m:ctrlPr>
                    <w:rPr>
                      <w:rFonts w:ascii="Cambria Math" w:hAnsi="Cambria Math"/>
                      <w:b/>
                      <w:i/>
                      <w:caps/>
                      <w:noProof/>
                      <w:color w:val="515151" w:themeColor="text1"/>
                      <w:szCs w:val="22"/>
                    </w:rPr>
                  </m:ctrlPr>
                </m:naryPr>
                <m:sub>
                  <m:r>
                    <m:rPr>
                      <m:sty m:val="bi"/>
                    </m:rPr>
                    <w:rPr>
                      <w:rFonts w:ascii="Cambria Math" w:hAnsi="Cambria Math"/>
                      <w:caps/>
                      <w:noProof/>
                      <w:color w:val="515151" w:themeColor="text1"/>
                      <w:szCs w:val="22"/>
                    </w:rPr>
                    <m:t>i=1</m:t>
                  </m:r>
                </m:sub>
                <m:sup>
                  <m:r>
                    <m:rPr>
                      <m:sty m:val="bi"/>
                    </m:rPr>
                    <w:rPr>
                      <w:rFonts w:ascii="Cambria Math" w:hAnsi="Cambria Math"/>
                      <w:caps/>
                      <w:noProof/>
                      <w:color w:val="515151" w:themeColor="text1"/>
                      <w:szCs w:val="22"/>
                    </w:rPr>
                    <m:t>k</m:t>
                  </m:r>
                </m:sup>
                <m:e>
                  <m:sSub>
                    <m:sSubPr>
                      <m:ctrlPr>
                        <w:rPr>
                          <w:rFonts w:ascii="Cambria Math" w:hAnsi="Cambria Math"/>
                          <w:b/>
                          <w:i/>
                          <w:caps/>
                          <w:noProof/>
                          <w:color w:val="515151" w:themeColor="text1"/>
                          <w:szCs w:val="22"/>
                        </w:rPr>
                      </m:ctrlPr>
                    </m:sSubPr>
                    <m:e>
                      <m:r>
                        <m:rPr>
                          <m:sty m:val="bi"/>
                        </m:rPr>
                        <w:rPr>
                          <w:rFonts w:ascii="Cambria Math" w:hAnsi="Cambria Math"/>
                          <w:caps/>
                          <w:noProof/>
                          <w:color w:val="515151" w:themeColor="text1"/>
                          <w:szCs w:val="22"/>
                        </w:rPr>
                        <m:t>g</m:t>
                      </m:r>
                    </m:e>
                    <m:sub>
                      <m:r>
                        <m:rPr>
                          <m:sty m:val="bi"/>
                        </m:rPr>
                        <w:rPr>
                          <w:rFonts w:ascii="Cambria Math" w:hAnsi="Cambria Math"/>
                          <w:caps/>
                          <w:noProof/>
                          <w:color w:val="515151" w:themeColor="text1"/>
                          <w:szCs w:val="22"/>
                        </w:rPr>
                        <m:t>i</m:t>
                      </m:r>
                    </m:sub>
                  </m:sSub>
                  <m:r>
                    <m:rPr>
                      <m:sty m:val="bi"/>
                    </m:rPr>
                    <w:rPr>
                      <w:rFonts w:ascii="Cambria Math" w:hAnsi="Cambria Math" w:cs="Cambria Math"/>
                      <w:caps/>
                      <w:noProof/>
                      <w:color w:val="515151" w:themeColor="text1"/>
                      <w:szCs w:val="22"/>
                    </w:rPr>
                    <m:t>*</m:t>
                  </m:r>
                  <m:sSub>
                    <m:sSubPr>
                      <m:ctrlPr>
                        <w:rPr>
                          <w:rFonts w:ascii="Cambria Math" w:hAnsi="Cambria Math"/>
                          <w:b/>
                          <w:i/>
                          <w:caps/>
                          <w:noProof/>
                          <w:color w:val="515151" w:themeColor="text1"/>
                          <w:szCs w:val="22"/>
                        </w:rPr>
                      </m:ctrlPr>
                    </m:sSubPr>
                    <m:e>
                      <m:r>
                        <m:rPr>
                          <m:sty m:val="bi"/>
                        </m:rPr>
                        <w:rPr>
                          <w:rFonts w:ascii="Cambria Math" w:hAnsi="Cambria Math"/>
                          <w:caps/>
                          <w:noProof/>
                          <w:color w:val="515151" w:themeColor="text1"/>
                          <w:szCs w:val="22"/>
                        </w:rPr>
                        <m:t>p</m:t>
                      </m:r>
                    </m:e>
                    <m:sub>
                      <m:r>
                        <m:rPr>
                          <m:sty m:val="bi"/>
                        </m:rPr>
                        <w:rPr>
                          <w:rFonts w:ascii="Cambria Math" w:hAnsi="Cambria Math"/>
                          <w:caps/>
                          <w:noProof/>
                          <w:color w:val="515151" w:themeColor="text1"/>
                          <w:szCs w:val="22"/>
                        </w:rPr>
                        <m:t>i</m:t>
                      </m:r>
                    </m:sub>
                  </m:sSub>
                </m:e>
              </m:nary>
            </m:num>
            <m:den>
              <m:r>
                <m:rPr>
                  <m:sty m:val="bi"/>
                </m:rPr>
                <w:rPr>
                  <w:rFonts w:ascii="Cambria Math" w:hAnsi="Cambria Math"/>
                  <w:caps/>
                  <w:noProof/>
                  <w:color w:val="515151" w:themeColor="text1"/>
                  <w:szCs w:val="22"/>
                </w:rPr>
                <m:t>N</m:t>
              </m:r>
            </m:den>
          </m:f>
        </m:oMath>
      </m:oMathPara>
    </w:p>
    <w:p w14:paraId="126E9A04" w14:textId="77777777" w:rsidR="00DA3306" w:rsidRPr="00A506C9" w:rsidRDefault="00DA3306" w:rsidP="00A044CB">
      <w:pPr>
        <w:pStyle w:val="BodyText"/>
        <w:spacing w:before="121"/>
        <w:ind w:left="720"/>
        <w:jc w:val="both"/>
        <w:rPr>
          <w:rFonts w:asciiTheme="minorHAnsi" w:hAnsiTheme="minorHAnsi"/>
          <w:b/>
          <w:szCs w:val="22"/>
        </w:rPr>
      </w:pPr>
      <w:proofErr w:type="gramStart"/>
      <w:r w:rsidRPr="00A506C9">
        <w:rPr>
          <w:rFonts w:asciiTheme="minorHAnsi" w:hAnsiTheme="minorHAnsi"/>
          <w:szCs w:val="22"/>
          <w:u w:val="single"/>
        </w:rPr>
        <w:t>Where</w:t>
      </w:r>
      <w:proofErr w:type="gramEnd"/>
      <w:r w:rsidRPr="00A506C9">
        <w:rPr>
          <w:rFonts w:asciiTheme="minorHAnsi" w:hAnsiTheme="minorHAnsi"/>
          <w:b/>
          <w:szCs w:val="22"/>
          <w:u w:val="single"/>
        </w:rPr>
        <w:t>,</w:t>
      </w:r>
    </w:p>
    <w:p w14:paraId="381752A3" w14:textId="77777777" w:rsidR="00DA3306" w:rsidRPr="00A506C9" w:rsidRDefault="00DA3306" w:rsidP="00A044CB">
      <w:pPr>
        <w:pStyle w:val="BodyText"/>
        <w:spacing w:before="118"/>
        <w:ind w:left="720"/>
        <w:jc w:val="both"/>
        <w:rPr>
          <w:rFonts w:asciiTheme="minorHAnsi" w:hAnsiTheme="minorHAnsi"/>
          <w:szCs w:val="22"/>
        </w:rPr>
      </w:pPr>
      <w:r w:rsidRPr="00A506C9">
        <w:rPr>
          <w:rFonts w:asciiTheme="minorHAnsi" w:hAnsiTheme="minorHAnsi"/>
          <w:position w:val="2"/>
          <w:szCs w:val="22"/>
        </w:rPr>
        <w:t>g</w:t>
      </w:r>
      <w:proofErr w:type="spellStart"/>
      <w:r w:rsidRPr="00A506C9">
        <w:rPr>
          <w:rFonts w:asciiTheme="minorHAnsi" w:hAnsiTheme="minorHAnsi"/>
          <w:szCs w:val="22"/>
        </w:rPr>
        <w:t>i</w:t>
      </w:r>
      <w:proofErr w:type="spellEnd"/>
      <w:r w:rsidRPr="00A506C9">
        <w:rPr>
          <w:rFonts w:asciiTheme="minorHAnsi" w:hAnsiTheme="minorHAnsi"/>
          <w:szCs w:val="22"/>
        </w:rPr>
        <w:t xml:space="preserve"> </w:t>
      </w:r>
      <w:r w:rsidRPr="00A506C9">
        <w:rPr>
          <w:rFonts w:asciiTheme="minorHAnsi" w:hAnsiTheme="minorHAnsi"/>
          <w:position w:val="2"/>
          <w:szCs w:val="22"/>
        </w:rPr>
        <w:t xml:space="preserve">= weight of strata </w:t>
      </w:r>
      <w:proofErr w:type="spellStart"/>
      <w:r w:rsidRPr="00A506C9">
        <w:rPr>
          <w:rFonts w:asciiTheme="minorHAnsi" w:hAnsiTheme="minorHAnsi"/>
          <w:position w:val="2"/>
          <w:szCs w:val="22"/>
        </w:rPr>
        <w:t>i</w:t>
      </w:r>
      <w:proofErr w:type="spellEnd"/>
      <w:r w:rsidRPr="00A506C9">
        <w:rPr>
          <w:rFonts w:asciiTheme="minorHAnsi" w:hAnsiTheme="minorHAnsi"/>
          <w:position w:val="2"/>
          <w:szCs w:val="22"/>
        </w:rPr>
        <w:t xml:space="preserve"> in the population</w:t>
      </w:r>
    </w:p>
    <w:p w14:paraId="71CA001E" w14:textId="77777777" w:rsidR="00DA3306" w:rsidRPr="00A506C9" w:rsidRDefault="00DA3306" w:rsidP="00A044CB">
      <w:pPr>
        <w:pStyle w:val="BodyText"/>
        <w:spacing w:before="118"/>
        <w:ind w:left="720"/>
        <w:jc w:val="both"/>
        <w:rPr>
          <w:rFonts w:asciiTheme="minorHAnsi" w:hAnsiTheme="minorHAnsi"/>
          <w:szCs w:val="22"/>
        </w:rPr>
      </w:pPr>
      <w:r w:rsidRPr="00A506C9">
        <w:rPr>
          <w:rFonts w:asciiTheme="minorHAnsi" w:hAnsiTheme="minorHAnsi"/>
          <w:position w:val="2"/>
          <w:szCs w:val="22"/>
        </w:rPr>
        <w:t>p</w:t>
      </w:r>
      <w:proofErr w:type="spellStart"/>
      <w:r w:rsidRPr="00A506C9">
        <w:rPr>
          <w:rFonts w:asciiTheme="minorHAnsi" w:hAnsiTheme="minorHAnsi"/>
          <w:szCs w:val="22"/>
        </w:rPr>
        <w:t>i</w:t>
      </w:r>
      <w:proofErr w:type="spellEnd"/>
      <w:r w:rsidRPr="00A506C9">
        <w:rPr>
          <w:rFonts w:asciiTheme="minorHAnsi" w:hAnsiTheme="minorHAnsi"/>
          <w:szCs w:val="22"/>
        </w:rPr>
        <w:t xml:space="preserve"> </w:t>
      </w:r>
      <w:r w:rsidRPr="00A506C9">
        <w:rPr>
          <w:rFonts w:asciiTheme="minorHAnsi" w:hAnsiTheme="minorHAnsi"/>
          <w:position w:val="2"/>
          <w:szCs w:val="22"/>
        </w:rPr>
        <w:t xml:space="preserve">= expected proportion of strata </w:t>
      </w:r>
      <w:proofErr w:type="spellStart"/>
      <w:r w:rsidRPr="00A506C9">
        <w:rPr>
          <w:rFonts w:asciiTheme="minorHAnsi" w:hAnsiTheme="minorHAnsi"/>
          <w:position w:val="2"/>
          <w:szCs w:val="22"/>
        </w:rPr>
        <w:t>i</w:t>
      </w:r>
      <w:proofErr w:type="spellEnd"/>
      <w:r w:rsidRPr="00A506C9">
        <w:rPr>
          <w:rFonts w:asciiTheme="minorHAnsi" w:hAnsiTheme="minorHAnsi"/>
          <w:position w:val="2"/>
          <w:szCs w:val="22"/>
        </w:rPr>
        <w:t xml:space="preserve"> in the population </w:t>
      </w:r>
    </w:p>
    <w:p w14:paraId="6D7374FC" w14:textId="24EC6B3E" w:rsidR="00DA3306" w:rsidRPr="00A506C9" w:rsidRDefault="00DA3306" w:rsidP="00A044CB">
      <w:pPr>
        <w:pStyle w:val="BodyText"/>
        <w:spacing w:before="118" w:line="350" w:lineRule="auto"/>
        <w:ind w:left="720" w:right="141"/>
        <w:jc w:val="both"/>
        <w:rPr>
          <w:rFonts w:asciiTheme="minorHAnsi" w:hAnsiTheme="minorHAnsi"/>
          <w:position w:val="2"/>
          <w:szCs w:val="22"/>
        </w:rPr>
      </w:pPr>
      <w:r w:rsidRPr="00A506C9">
        <w:rPr>
          <w:rFonts w:asciiTheme="minorHAnsi" w:hAnsiTheme="minorHAnsi"/>
          <w:szCs w:val="22"/>
        </w:rPr>
        <w:t>k = total number of strata in the populat</w:t>
      </w:r>
      <w:r>
        <w:rPr>
          <w:rFonts w:asciiTheme="minorHAnsi" w:hAnsiTheme="minorHAnsi"/>
          <w:szCs w:val="22"/>
        </w:rPr>
        <w:t>ion</w:t>
      </w:r>
    </w:p>
    <w:p w14:paraId="6BB054FD" w14:textId="244E4189" w:rsidR="00DA3306" w:rsidRDefault="00DA3306" w:rsidP="00A044CB">
      <w:pPr>
        <w:pStyle w:val="ListParagraph"/>
        <w:spacing w:line="240" w:lineRule="auto"/>
        <w:jc w:val="both"/>
      </w:pPr>
      <w:r w:rsidRPr="00955503">
        <w:rPr>
          <w:lang w:val="en-GB" w:eastAsia="de-DE"/>
        </w:rPr>
        <w:t>Stratified random sampling</w:t>
      </w:r>
      <w:r>
        <w:rPr>
          <w:lang w:val="en-GB" w:eastAsia="de-DE"/>
        </w:rPr>
        <w:t xml:space="preserve"> has been</w:t>
      </w:r>
      <w:r w:rsidRPr="00955503">
        <w:rPr>
          <w:lang w:val="en-GB" w:eastAsia="de-DE"/>
        </w:rPr>
        <w:t xml:space="preserve"> applied for determining the usage rate </w:t>
      </w:r>
      <w:r>
        <w:rPr>
          <w:lang w:val="en-GB" w:eastAsia="de-DE"/>
        </w:rPr>
        <w:t>and water quality of units distributed</w:t>
      </w:r>
      <w:r w:rsidRPr="00955503">
        <w:rPr>
          <w:lang w:val="en-GB" w:eastAsia="de-DE"/>
        </w:rPr>
        <w:t xml:space="preserve">. </w:t>
      </w:r>
      <w:r>
        <w:t xml:space="preserve">The expected parameter values (proportion) were determined as per para 12(a)(iii), 13(b),13(c) of the </w:t>
      </w:r>
      <w:r>
        <w:lastRenderedPageBreak/>
        <w:t>“Standard: Sampling and surveys for CDM project activities and programmes of</w:t>
      </w:r>
      <w:r>
        <w:rPr>
          <w:spacing w:val="-34"/>
        </w:rPr>
        <w:t xml:space="preserve"> </w:t>
      </w:r>
      <w:r>
        <w:t xml:space="preserve">activities”, version 9.0. </w:t>
      </w:r>
      <w:r w:rsidRPr="00955503">
        <w:rPr>
          <w:lang w:val="en-GB" w:eastAsia="de-DE"/>
        </w:rPr>
        <w:t xml:space="preserve">The </w:t>
      </w:r>
      <w:r>
        <w:rPr>
          <w:lang w:val="en-GB" w:eastAsia="de-DE"/>
        </w:rPr>
        <w:t xml:space="preserve">units </w:t>
      </w:r>
      <w:r w:rsidRPr="00955503">
        <w:rPr>
          <w:lang w:val="en-GB" w:eastAsia="de-DE"/>
        </w:rPr>
        <w:t xml:space="preserve">in the population </w:t>
      </w:r>
      <w:r>
        <w:rPr>
          <w:lang w:val="en-GB" w:eastAsia="de-DE"/>
        </w:rPr>
        <w:t>have been</w:t>
      </w:r>
      <w:r w:rsidRPr="00955503">
        <w:rPr>
          <w:lang w:val="en-GB" w:eastAsia="de-DE"/>
        </w:rPr>
        <w:t xml:space="preserve"> categorized</w:t>
      </w:r>
      <w:r>
        <w:rPr>
          <w:lang w:val="en-GB" w:eastAsia="de-DE"/>
        </w:rPr>
        <w:t xml:space="preserve"> (based on technology deemed appropriate)</w:t>
      </w:r>
      <w:r w:rsidRPr="00955503">
        <w:rPr>
          <w:lang w:val="en-GB" w:eastAsia="de-DE"/>
        </w:rPr>
        <w:t xml:space="preserve"> and sample size </w:t>
      </w:r>
      <w:r>
        <w:rPr>
          <w:lang w:val="en-GB" w:eastAsia="de-DE"/>
        </w:rPr>
        <w:t>has been</w:t>
      </w:r>
      <w:r w:rsidRPr="00955503">
        <w:rPr>
          <w:lang w:val="en-GB" w:eastAsia="de-DE"/>
        </w:rPr>
        <w:t xml:space="preserve"> determined based on expected usage rate in each category using stratified random sampling approach as per the Guideline: Sampling and surveys for CDM project activities and programmes of activities and Standard </w:t>
      </w:r>
      <w:r>
        <w:rPr>
          <w:lang w:val="en-GB" w:eastAsia="de-DE"/>
        </w:rPr>
        <w:t>“</w:t>
      </w:r>
      <w:r w:rsidRPr="00955503">
        <w:rPr>
          <w:lang w:val="en-GB" w:eastAsia="de-DE"/>
        </w:rPr>
        <w:t>Sampling and surveys for CDM project activities</w:t>
      </w:r>
      <w:r w:rsidRPr="00680951">
        <w:rPr>
          <w:lang w:val="en-GB" w:eastAsia="de-DE"/>
        </w:rPr>
        <w:t xml:space="preserve"> and programmes of activities</w:t>
      </w:r>
      <w:r>
        <w:rPr>
          <w:lang w:val="en-GB" w:eastAsia="de-DE"/>
        </w:rPr>
        <w:t>”</w:t>
      </w:r>
      <w:r w:rsidRPr="00955503">
        <w:rPr>
          <w:lang w:val="en-GB" w:eastAsia="de-DE"/>
        </w:rPr>
        <w:t xml:space="preserve">. The sample size determined </w:t>
      </w:r>
      <w:r>
        <w:rPr>
          <w:lang w:val="en-GB" w:eastAsia="de-DE"/>
        </w:rPr>
        <w:t>has been</w:t>
      </w:r>
      <w:r w:rsidRPr="00955503">
        <w:rPr>
          <w:lang w:val="en-GB" w:eastAsia="de-DE"/>
        </w:rPr>
        <w:t xml:space="preserve"> distributed within each category based on percentage of </w:t>
      </w:r>
      <w:r>
        <w:rPr>
          <w:lang w:val="en-GB" w:eastAsia="de-DE"/>
        </w:rPr>
        <w:t xml:space="preserve">units </w:t>
      </w:r>
      <w:r w:rsidRPr="00955503">
        <w:rPr>
          <w:lang w:val="en-GB" w:eastAsia="de-DE"/>
        </w:rPr>
        <w:t xml:space="preserve">in corresponding </w:t>
      </w:r>
      <w:proofErr w:type="gramStart"/>
      <w:r w:rsidRPr="00955503">
        <w:rPr>
          <w:lang w:val="en-GB" w:eastAsia="de-DE"/>
        </w:rPr>
        <w:t>category</w:t>
      </w:r>
      <w:proofErr w:type="gramEnd"/>
    </w:p>
    <w:p w14:paraId="4A63EBF9" w14:textId="45C4B268" w:rsidR="007941A4" w:rsidRDefault="007941A4" w:rsidP="00ED3238">
      <w:pPr>
        <w:spacing w:line="240" w:lineRule="auto"/>
        <w:ind w:left="720"/>
        <w:jc w:val="both"/>
        <w:rPr>
          <w:lang w:val="en-GB" w:eastAsia="de-DE"/>
        </w:rPr>
      </w:pPr>
      <w:r>
        <w:rPr>
          <w:lang w:val="en-GB" w:eastAsia="de-DE"/>
        </w:rPr>
        <w:t>A deviation (from monitoring methodology) on the sampling approach has been approved by GS4GG for the first crediting period. Please refer Appendix 5</w:t>
      </w:r>
      <w:r w:rsidR="002467F6">
        <w:rPr>
          <w:lang w:val="en-GB" w:eastAsia="de-DE"/>
        </w:rPr>
        <w:t xml:space="preserve"> of the VPA-DDs.</w:t>
      </w:r>
    </w:p>
    <w:p w14:paraId="34093A90" w14:textId="77777777" w:rsidR="00D71F56" w:rsidRDefault="00D71F56" w:rsidP="00D71F56">
      <w:pPr>
        <w:spacing w:line="240" w:lineRule="auto"/>
        <w:ind w:left="720"/>
        <w:jc w:val="both"/>
        <w:rPr>
          <w:lang w:val="en-GB" w:eastAsia="de-DE"/>
        </w:rPr>
      </w:pPr>
      <w:r>
        <w:rPr>
          <w:lang w:val="en-GB" w:eastAsia="de-DE"/>
        </w:rPr>
        <w:t>Detail of approved deviation:</w:t>
      </w:r>
    </w:p>
    <w:p w14:paraId="611869F9" w14:textId="77777777" w:rsidR="00D71F56" w:rsidRDefault="00D71F56" w:rsidP="00D71F56">
      <w:pPr>
        <w:spacing w:line="240" w:lineRule="auto"/>
        <w:ind w:left="720"/>
        <w:jc w:val="both"/>
        <w:rPr>
          <w:lang w:val="en-GB" w:eastAsia="de-DE"/>
        </w:rPr>
      </w:pPr>
      <w:r w:rsidRPr="005123E0">
        <w:rPr>
          <w:lang w:val="en-GB" w:eastAsia="de-DE"/>
        </w:rPr>
        <w:t>Reference: Dev_184</w:t>
      </w:r>
    </w:p>
    <w:p w14:paraId="00A65020" w14:textId="77777777" w:rsidR="00D71F56" w:rsidRPr="005123E0" w:rsidRDefault="00D71F56" w:rsidP="00D71F56">
      <w:pPr>
        <w:spacing w:line="240" w:lineRule="auto"/>
        <w:ind w:left="720"/>
        <w:jc w:val="both"/>
        <w:rPr>
          <w:lang w:val="en-GB" w:eastAsia="de-DE"/>
        </w:rPr>
      </w:pPr>
      <w:r>
        <w:rPr>
          <w:lang w:val="en-GB" w:eastAsia="de-DE"/>
        </w:rPr>
        <w:t xml:space="preserve">Title: </w:t>
      </w:r>
      <w:r w:rsidRPr="009C3E01">
        <w:rPr>
          <w:lang w:val="en-GB" w:eastAsia="de-DE"/>
        </w:rPr>
        <w:t>Deviation from ageing-based survey for WPS</w:t>
      </w:r>
    </w:p>
    <w:p w14:paraId="075C86DD" w14:textId="77777777" w:rsidR="00D71F56" w:rsidRDefault="00D71F56" w:rsidP="00D71F56">
      <w:pPr>
        <w:spacing w:line="240" w:lineRule="auto"/>
        <w:ind w:left="720"/>
        <w:jc w:val="both"/>
        <w:rPr>
          <w:lang w:val="en-GB" w:eastAsia="de-DE"/>
        </w:rPr>
      </w:pPr>
      <w:r w:rsidRPr="005123E0">
        <w:rPr>
          <w:lang w:val="en-GB" w:eastAsia="de-DE"/>
        </w:rPr>
        <w:t>Date of approval: 07/12/2021</w:t>
      </w:r>
    </w:p>
    <w:p w14:paraId="25FD0DC9" w14:textId="3570865C" w:rsidR="00D71F56" w:rsidRDefault="00D71F56" w:rsidP="00D71F56">
      <w:pPr>
        <w:spacing w:line="240" w:lineRule="auto"/>
        <w:ind w:left="720"/>
        <w:jc w:val="both"/>
        <w:rPr>
          <w:lang w:val="en-GB" w:eastAsia="de-DE"/>
        </w:rPr>
      </w:pPr>
      <w:r>
        <w:rPr>
          <w:lang w:val="en-GB" w:eastAsia="de-DE"/>
        </w:rPr>
        <w:t>Link:</w:t>
      </w:r>
      <w:hyperlink r:id="rId14" w:history="1">
        <w:r w:rsidRPr="002F75FF">
          <w:rPr>
            <w:rStyle w:val="Hyperlink"/>
            <w:rFonts w:ascii="Verdana" w:hAnsi="Verdana"/>
            <w:sz w:val="20"/>
            <w:szCs w:val="22"/>
            <w:lang w:val="en-GB" w:eastAsia="de-DE"/>
          </w:rPr>
          <w:t>https://globalgoals.goldstandard.org/standards/DEV_184-Deviation-Request.pdf</w:t>
        </w:r>
      </w:hyperlink>
      <w:r w:rsidRPr="002F75FF">
        <w:rPr>
          <w:sz w:val="20"/>
          <w:szCs w:val="22"/>
          <w:lang w:val="en-GB" w:eastAsia="de-DE"/>
        </w:rPr>
        <w:t xml:space="preserve"> </w:t>
      </w:r>
    </w:p>
    <w:p w14:paraId="16B9A5D7" w14:textId="57CFBA33" w:rsidR="004F08A3" w:rsidRDefault="004F08A3" w:rsidP="00ED3238">
      <w:pPr>
        <w:spacing w:line="240" w:lineRule="auto"/>
        <w:ind w:left="720"/>
        <w:jc w:val="both"/>
        <w:rPr>
          <w:lang w:val="en-GB" w:eastAsia="de-DE"/>
        </w:rPr>
      </w:pPr>
    </w:p>
    <w:p w14:paraId="57272246" w14:textId="03C35504" w:rsidR="006653F4" w:rsidRDefault="00D86A60" w:rsidP="00147D7C">
      <w:pPr>
        <w:spacing w:line="240" w:lineRule="auto"/>
        <w:ind w:left="720"/>
        <w:jc w:val="center"/>
        <w:rPr>
          <w:lang w:val="en-GB" w:eastAsia="de-DE"/>
        </w:rPr>
      </w:pPr>
      <w:r w:rsidRPr="00D86A60">
        <w:rPr>
          <w:noProof/>
        </w:rPr>
        <w:drawing>
          <wp:inline distT="0" distB="0" distL="0" distR="0" wp14:anchorId="6F5D6491" wp14:editId="72FD13D8">
            <wp:extent cx="5687811" cy="2958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3294" cy="2961317"/>
                    </a:xfrm>
                    <a:prstGeom prst="rect">
                      <a:avLst/>
                    </a:prstGeom>
                    <a:noFill/>
                    <a:ln>
                      <a:noFill/>
                    </a:ln>
                  </pic:spPr>
                </pic:pic>
              </a:graphicData>
            </a:graphic>
          </wp:inline>
        </w:drawing>
      </w:r>
    </w:p>
    <w:p w14:paraId="0BED136A" w14:textId="55E609B3" w:rsidR="004F08A3" w:rsidRPr="00147D7C" w:rsidRDefault="004F08A3" w:rsidP="004F08A3">
      <w:pPr>
        <w:pStyle w:val="ListParagraph"/>
        <w:numPr>
          <w:ilvl w:val="0"/>
          <w:numId w:val="42"/>
        </w:numPr>
        <w:spacing w:line="240" w:lineRule="auto"/>
        <w:ind w:left="426"/>
        <w:rPr>
          <w:b/>
          <w:bCs/>
          <w:lang w:val="en-GB" w:eastAsia="de-DE"/>
        </w:rPr>
      </w:pPr>
      <w:r w:rsidRPr="00147D7C">
        <w:rPr>
          <w:b/>
          <w:bCs/>
          <w:lang w:val="en-GB" w:eastAsia="de-DE"/>
        </w:rPr>
        <w:t xml:space="preserve">Collected </w:t>
      </w:r>
      <w:proofErr w:type="gramStart"/>
      <w:r w:rsidRPr="00147D7C">
        <w:rPr>
          <w:b/>
          <w:bCs/>
          <w:lang w:val="en-GB" w:eastAsia="de-DE"/>
        </w:rPr>
        <w:t>data</w:t>
      </w:r>
      <w:proofErr w:type="gramEnd"/>
    </w:p>
    <w:p w14:paraId="79303B63" w14:textId="12A472E8" w:rsidR="004F08A3" w:rsidRPr="001F1E1C" w:rsidRDefault="004F08A3" w:rsidP="001F1E1C">
      <w:pPr>
        <w:pStyle w:val="ListParagraph"/>
        <w:spacing w:line="240" w:lineRule="auto"/>
        <w:jc w:val="both"/>
        <w:rPr>
          <w:lang w:val="en-GB" w:eastAsia="de-DE"/>
        </w:rPr>
      </w:pPr>
      <w:r w:rsidRPr="00A506C9">
        <w:rPr>
          <w:lang w:val="en-GB" w:eastAsia="de-DE"/>
        </w:rPr>
        <w:t>Data was collected by the Impact Water team. The team is well trained for the usage related surveys and water quality tests given prior experience of monitoring WPS devices. Surveyors visited the school premises, did visual inspections,</w:t>
      </w:r>
      <w:ins w:id="95" w:author="CSIPL-R" w:date="2023-02-20T19:03:00Z">
        <w:r w:rsidR="001F1E1C">
          <w:rPr>
            <w:lang w:val="en-GB" w:eastAsia="de-DE"/>
          </w:rPr>
          <w:t xml:space="preserve"> </w:t>
        </w:r>
      </w:ins>
      <w:bookmarkStart w:id="96" w:name="_Hlk127984509"/>
      <w:ins w:id="97" w:author="CSIPL-R" w:date="2023-02-20T19:07:00Z">
        <w:r w:rsidR="001F1E1C">
          <w:rPr>
            <w:lang w:val="en-GB" w:eastAsia="de-DE"/>
          </w:rPr>
          <w:t xml:space="preserve">communicated the hygiene </w:t>
        </w:r>
      </w:ins>
      <w:ins w:id="98" w:author="CSIPL-R" w:date="2023-02-20T19:08:00Z">
        <w:r w:rsidR="001F1E1C">
          <w:rPr>
            <w:lang w:val="en-GB" w:eastAsia="de-DE"/>
          </w:rPr>
          <w:t xml:space="preserve">awareness </w:t>
        </w:r>
      </w:ins>
      <w:ins w:id="99" w:author="CSIPL-R" w:date="2023-02-20T19:07:00Z">
        <w:r w:rsidR="001F1E1C">
          <w:rPr>
            <w:lang w:val="en-GB" w:eastAsia="de-DE"/>
          </w:rPr>
          <w:t xml:space="preserve">message mentioned on the monitoring </w:t>
        </w:r>
      </w:ins>
      <w:ins w:id="100" w:author="CSIPL-R" w:date="2023-02-20T19:08:00Z">
        <w:r w:rsidR="001F1E1C">
          <w:rPr>
            <w:lang w:val="en-GB" w:eastAsia="de-DE"/>
          </w:rPr>
          <w:t>questionnaire</w:t>
        </w:r>
      </w:ins>
      <w:r w:rsidRPr="00A506C9">
        <w:rPr>
          <w:lang w:val="en-GB" w:eastAsia="de-DE"/>
        </w:rPr>
        <w:t xml:space="preserve"> </w:t>
      </w:r>
      <w:bookmarkEnd w:id="96"/>
      <w:r w:rsidRPr="00A506C9">
        <w:rPr>
          <w:lang w:val="en-GB" w:eastAsia="de-DE"/>
        </w:rPr>
        <w:t>and interviewed school representatives to assess usage (operational status) and</w:t>
      </w:r>
      <w:ins w:id="101" w:author="CSIPL-R" w:date="2023-02-20T19:10:00Z">
        <w:r w:rsidR="001F1E1C">
          <w:rPr>
            <w:lang w:val="en-GB" w:eastAsia="de-DE"/>
          </w:rPr>
          <w:t xml:space="preserve"> </w:t>
        </w:r>
        <w:bookmarkStart w:id="102" w:name="_Hlk127984533"/>
        <w:del w:id="103" w:author="Author" w:date="2023-03-13T19:18:00Z">
          <w:r w:rsidR="001F1E1C" w:rsidRPr="001F1E1C" w:rsidDel="00976152">
            <w:rPr>
              <w:lang w:val="en-GB" w:eastAsia="de-DE"/>
            </w:rPr>
            <w:delText xml:space="preserve">all </w:delText>
          </w:r>
        </w:del>
        <w:r w:rsidR="001F1E1C" w:rsidRPr="001F1E1C">
          <w:rPr>
            <w:lang w:val="en-GB" w:eastAsia="de-DE"/>
          </w:rPr>
          <w:t>necessary</w:t>
        </w:r>
        <w:r w:rsidR="001F1E1C">
          <w:rPr>
            <w:lang w:val="en-GB" w:eastAsia="de-DE"/>
          </w:rPr>
          <w:t xml:space="preserve"> </w:t>
        </w:r>
        <w:del w:id="104" w:author="Author" w:date="2023-03-13T19:19:00Z">
          <w:r w:rsidR="001F1E1C" w:rsidRPr="001F1E1C" w:rsidDel="00976152">
            <w:rPr>
              <w:lang w:val="en-GB" w:eastAsia="de-DE"/>
            </w:rPr>
            <w:delText xml:space="preserve">JMP </w:delText>
          </w:r>
        </w:del>
        <w:r w:rsidR="001F1E1C" w:rsidRPr="001F1E1C">
          <w:rPr>
            <w:lang w:val="en-GB" w:eastAsia="de-DE"/>
          </w:rPr>
          <w:t>aspects related to hygiene</w:t>
        </w:r>
      </w:ins>
      <w:r w:rsidRPr="001F1E1C">
        <w:rPr>
          <w:lang w:val="en-GB" w:eastAsia="de-DE"/>
        </w:rPr>
        <w:t xml:space="preserve"> </w:t>
      </w:r>
      <w:bookmarkEnd w:id="102"/>
      <w:r w:rsidRPr="001F1E1C">
        <w:rPr>
          <w:lang w:val="en-GB" w:eastAsia="de-DE"/>
        </w:rPr>
        <w:t xml:space="preserve">via a monitoring questionnaire. The Monitoring team also collected water samples for water quality testing using </w:t>
      </w:r>
      <w:proofErr w:type="spellStart"/>
      <w:r w:rsidRPr="001F1E1C">
        <w:rPr>
          <w:lang w:val="en-GB" w:eastAsia="de-DE"/>
        </w:rPr>
        <w:t>Aquagenx</w:t>
      </w:r>
      <w:proofErr w:type="spellEnd"/>
      <w:r w:rsidRPr="001F1E1C">
        <w:rPr>
          <w:lang w:val="en-GB" w:eastAsia="de-DE"/>
        </w:rPr>
        <w:t xml:space="preserve"> test kits. The monitoring (Surveys</w:t>
      </w:r>
      <w:ins w:id="105" w:author="CSIPL-R" w:date="2023-02-20T19:13:00Z">
        <w:r w:rsidR="005D6599">
          <w:rPr>
            <w:lang w:val="en-GB" w:eastAsia="de-DE"/>
          </w:rPr>
          <w:t xml:space="preserve">, </w:t>
        </w:r>
        <w:bookmarkStart w:id="106" w:name="_Hlk127984579"/>
        <w:r w:rsidR="005D6599">
          <w:rPr>
            <w:lang w:val="en-GB" w:eastAsia="de-DE"/>
          </w:rPr>
          <w:t>Hygiene awareness campaign</w:t>
        </w:r>
      </w:ins>
      <w:r w:rsidRPr="001F1E1C">
        <w:rPr>
          <w:lang w:val="en-GB" w:eastAsia="de-DE"/>
        </w:rPr>
        <w:t xml:space="preserve"> </w:t>
      </w:r>
      <w:bookmarkEnd w:id="106"/>
      <w:r w:rsidRPr="001F1E1C">
        <w:rPr>
          <w:lang w:val="en-GB" w:eastAsia="de-DE"/>
        </w:rPr>
        <w:t>and Water Quality Tests</w:t>
      </w:r>
      <w:ins w:id="107" w:author="CSIPL-R" w:date="2023-02-20T19:13:00Z">
        <w:r w:rsidR="005D6599">
          <w:rPr>
            <w:lang w:val="en-GB" w:eastAsia="de-DE"/>
          </w:rPr>
          <w:t xml:space="preserve"> </w:t>
        </w:r>
        <w:bookmarkStart w:id="108" w:name="_Hlk127984566"/>
        <w:r w:rsidR="005D6599">
          <w:rPr>
            <w:lang w:val="en-GB" w:eastAsia="de-DE"/>
          </w:rPr>
          <w:t>on same set of samples</w:t>
        </w:r>
      </w:ins>
      <w:bookmarkEnd w:id="108"/>
      <w:r w:rsidRPr="001F1E1C">
        <w:rPr>
          <w:lang w:val="en-GB" w:eastAsia="de-DE"/>
        </w:rPr>
        <w:t xml:space="preserve">) was conducted from </w:t>
      </w:r>
      <w:r w:rsidR="00EB6CFB" w:rsidRPr="001F1E1C">
        <w:rPr>
          <w:lang w:val="en-GB" w:eastAsia="de-DE"/>
        </w:rPr>
        <w:t>04</w:t>
      </w:r>
      <w:r w:rsidRPr="001F1E1C">
        <w:rPr>
          <w:lang w:val="en-GB" w:eastAsia="de-DE"/>
        </w:rPr>
        <w:t>-0</w:t>
      </w:r>
      <w:r w:rsidR="00EB6CFB" w:rsidRPr="001F1E1C">
        <w:rPr>
          <w:lang w:val="en-GB" w:eastAsia="de-DE"/>
        </w:rPr>
        <w:t>7</w:t>
      </w:r>
      <w:r w:rsidRPr="001F1E1C">
        <w:rPr>
          <w:lang w:val="en-GB" w:eastAsia="de-DE"/>
        </w:rPr>
        <w:t>-202</w:t>
      </w:r>
      <w:r w:rsidR="00EB6CFB" w:rsidRPr="001F1E1C">
        <w:rPr>
          <w:lang w:val="en-GB" w:eastAsia="de-DE"/>
        </w:rPr>
        <w:t>2</w:t>
      </w:r>
      <w:r w:rsidRPr="001F1E1C">
        <w:rPr>
          <w:lang w:val="en-GB" w:eastAsia="de-DE"/>
        </w:rPr>
        <w:t xml:space="preserve"> to </w:t>
      </w:r>
      <w:r w:rsidR="00EB6CFB" w:rsidRPr="001F1E1C">
        <w:rPr>
          <w:lang w:val="en-GB" w:eastAsia="de-DE"/>
        </w:rPr>
        <w:t>03</w:t>
      </w:r>
      <w:r w:rsidRPr="001F1E1C">
        <w:rPr>
          <w:lang w:val="en-GB" w:eastAsia="de-DE"/>
        </w:rPr>
        <w:t>-0</w:t>
      </w:r>
      <w:r w:rsidR="00EB6CFB" w:rsidRPr="001F1E1C">
        <w:rPr>
          <w:lang w:val="en-GB" w:eastAsia="de-DE"/>
        </w:rPr>
        <w:t>8</w:t>
      </w:r>
      <w:r w:rsidRPr="001F1E1C">
        <w:rPr>
          <w:lang w:val="en-GB" w:eastAsia="de-DE"/>
        </w:rPr>
        <w:t>-202</w:t>
      </w:r>
      <w:r w:rsidR="00EB6CFB" w:rsidRPr="001F1E1C">
        <w:rPr>
          <w:lang w:val="en-GB" w:eastAsia="de-DE"/>
        </w:rPr>
        <w:t>2</w:t>
      </w:r>
      <w:r w:rsidRPr="001F1E1C">
        <w:rPr>
          <w:lang w:val="en-GB" w:eastAsia="de-DE"/>
        </w:rPr>
        <w:t>.</w:t>
      </w:r>
    </w:p>
    <w:p w14:paraId="19A32A0E" w14:textId="77777777" w:rsidR="004F08A3" w:rsidRDefault="004F08A3" w:rsidP="00A044CB">
      <w:pPr>
        <w:pStyle w:val="ListParagraph"/>
        <w:spacing w:line="240" w:lineRule="auto"/>
        <w:jc w:val="both"/>
        <w:rPr>
          <w:lang w:val="en-GB" w:eastAsia="de-DE"/>
        </w:rPr>
      </w:pPr>
    </w:p>
    <w:p w14:paraId="5D70F8D2" w14:textId="77777777" w:rsidR="004F08A3" w:rsidRDefault="004F08A3" w:rsidP="004F08A3">
      <w:pPr>
        <w:pStyle w:val="ListParagraph"/>
        <w:numPr>
          <w:ilvl w:val="0"/>
          <w:numId w:val="42"/>
        </w:numPr>
        <w:spacing w:line="240" w:lineRule="auto"/>
        <w:ind w:left="426"/>
        <w:rPr>
          <w:b/>
          <w:bCs/>
          <w:lang w:val="en-GB" w:eastAsia="de-DE"/>
        </w:rPr>
      </w:pPr>
      <w:r w:rsidRPr="00A506C9">
        <w:rPr>
          <w:b/>
          <w:bCs/>
          <w:lang w:val="en-GB" w:eastAsia="de-DE"/>
        </w:rPr>
        <w:t>Analysis of the collected data</w:t>
      </w:r>
    </w:p>
    <w:p w14:paraId="6071A5B3" w14:textId="77777777" w:rsidR="004F08A3" w:rsidRDefault="004F08A3" w:rsidP="00A044CB">
      <w:pPr>
        <w:pStyle w:val="ListParagraph"/>
        <w:spacing w:line="240" w:lineRule="auto"/>
        <w:jc w:val="both"/>
        <w:rPr>
          <w:lang w:val="en-GB" w:eastAsia="de-DE"/>
        </w:rPr>
      </w:pPr>
      <w:r w:rsidRPr="00A506C9">
        <w:rPr>
          <w:lang w:val="en-GB" w:eastAsia="de-DE"/>
        </w:rPr>
        <w:t>Data obtained from the surveys / tests were used to estimate proportions values for the parameters described above. The values were then being factored into the emissions reduction calculations.</w:t>
      </w:r>
    </w:p>
    <w:p w14:paraId="02EEB8B2" w14:textId="3206ACC8" w:rsidR="004F08A3" w:rsidRDefault="00EB6CFB" w:rsidP="00A044CB">
      <w:pPr>
        <w:pStyle w:val="ListParagraph"/>
        <w:spacing w:line="240" w:lineRule="auto"/>
        <w:jc w:val="center"/>
        <w:rPr>
          <w:lang w:val="en-GB" w:eastAsia="de-DE"/>
        </w:rPr>
      </w:pPr>
      <w:r w:rsidRPr="00EB6CFB">
        <w:rPr>
          <w:noProof/>
        </w:rPr>
        <w:lastRenderedPageBreak/>
        <w:drawing>
          <wp:inline distT="0" distB="0" distL="0" distR="0" wp14:anchorId="462FCA4C" wp14:editId="3B09EE2C">
            <wp:extent cx="2771775" cy="1880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3135" cy="1888236"/>
                    </a:xfrm>
                    <a:prstGeom prst="rect">
                      <a:avLst/>
                    </a:prstGeom>
                    <a:noFill/>
                    <a:ln>
                      <a:noFill/>
                    </a:ln>
                  </pic:spPr>
                </pic:pic>
              </a:graphicData>
            </a:graphic>
          </wp:inline>
        </w:drawing>
      </w:r>
    </w:p>
    <w:p w14:paraId="1B303106" w14:textId="2B8C2C2C" w:rsidR="004F08A3" w:rsidRDefault="004F08A3" w:rsidP="004F08A3">
      <w:pPr>
        <w:pStyle w:val="ListParagraph"/>
        <w:spacing w:line="240" w:lineRule="auto"/>
        <w:rPr>
          <w:lang w:val="en-GB" w:eastAsia="de-DE"/>
        </w:rPr>
      </w:pPr>
    </w:p>
    <w:tbl>
      <w:tblPr>
        <w:tblW w:w="8173" w:type="dxa"/>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8"/>
        <w:gridCol w:w="2551"/>
        <w:gridCol w:w="1559"/>
        <w:gridCol w:w="2835"/>
      </w:tblGrid>
      <w:tr w:rsidR="004F08A3" w:rsidRPr="00EB6128" w14:paraId="35C0447C" w14:textId="77777777" w:rsidTr="00580928">
        <w:trPr>
          <w:trHeight w:val="251"/>
        </w:trPr>
        <w:tc>
          <w:tcPr>
            <w:tcW w:w="1228" w:type="dxa"/>
            <w:shd w:val="clear" w:color="auto" w:fill="F1F1F1"/>
          </w:tcPr>
          <w:p w14:paraId="762D83F0"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Sl. No.</w:t>
            </w:r>
          </w:p>
        </w:tc>
        <w:tc>
          <w:tcPr>
            <w:tcW w:w="2551" w:type="dxa"/>
            <w:shd w:val="clear" w:color="auto" w:fill="F1F1F1"/>
          </w:tcPr>
          <w:p w14:paraId="4B2B7F41"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Parameter</w:t>
            </w:r>
          </w:p>
        </w:tc>
        <w:tc>
          <w:tcPr>
            <w:tcW w:w="1559" w:type="dxa"/>
            <w:shd w:val="clear" w:color="auto" w:fill="F1F1F1"/>
          </w:tcPr>
          <w:p w14:paraId="5EBDBE32"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Value</w:t>
            </w:r>
          </w:p>
        </w:tc>
        <w:tc>
          <w:tcPr>
            <w:tcW w:w="2835" w:type="dxa"/>
            <w:shd w:val="clear" w:color="auto" w:fill="F1F1F1"/>
          </w:tcPr>
          <w:p w14:paraId="30367F59"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Reliability / precision</w:t>
            </w:r>
          </w:p>
        </w:tc>
      </w:tr>
      <w:tr w:rsidR="004F08A3" w:rsidRPr="00EB6128" w14:paraId="231A2215" w14:textId="77777777" w:rsidTr="00580928">
        <w:trPr>
          <w:trHeight w:val="254"/>
        </w:trPr>
        <w:tc>
          <w:tcPr>
            <w:tcW w:w="1228" w:type="dxa"/>
          </w:tcPr>
          <w:p w14:paraId="2C102A01"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1</w:t>
            </w:r>
          </w:p>
        </w:tc>
        <w:tc>
          <w:tcPr>
            <w:tcW w:w="2551" w:type="dxa"/>
          </w:tcPr>
          <w:p w14:paraId="032843DB" w14:textId="77777777" w:rsidR="004F08A3" w:rsidRPr="008A6573" w:rsidRDefault="004F08A3" w:rsidP="00580928">
            <w:pPr>
              <w:pStyle w:val="ListParagraph"/>
              <w:spacing w:line="240" w:lineRule="auto"/>
              <w:ind w:left="426"/>
              <w:jc w:val="both"/>
              <w:rPr>
                <w:lang w:val="en-GB" w:eastAsia="de-DE"/>
              </w:rPr>
            </w:pPr>
            <w:proofErr w:type="spellStart"/>
            <w:r>
              <w:rPr>
                <w:rFonts w:asciiTheme="minorHAnsi" w:hAnsiTheme="minorHAnsi" w:cs="Cambria Math"/>
                <w:iCs/>
              </w:rPr>
              <w:t>U</w:t>
            </w:r>
            <w:r w:rsidRPr="00596764">
              <w:rPr>
                <w:rFonts w:asciiTheme="minorHAnsi" w:hAnsiTheme="minorHAnsi" w:cs="Cambria Math"/>
                <w:iCs/>
                <w:vertAlign w:val="subscript"/>
              </w:rPr>
              <w:t>p,y</w:t>
            </w:r>
            <w:proofErr w:type="spellEnd"/>
          </w:p>
        </w:tc>
        <w:tc>
          <w:tcPr>
            <w:tcW w:w="1559" w:type="dxa"/>
          </w:tcPr>
          <w:p w14:paraId="3ABFD3B8" w14:textId="0B555343" w:rsidR="004F08A3" w:rsidRPr="00A506C9" w:rsidRDefault="000A5B48" w:rsidP="00580928">
            <w:pPr>
              <w:pStyle w:val="ListParagraph"/>
              <w:spacing w:line="240" w:lineRule="auto"/>
              <w:ind w:left="426"/>
              <w:jc w:val="both"/>
              <w:rPr>
                <w:lang w:val="en-GB" w:eastAsia="de-DE"/>
              </w:rPr>
            </w:pPr>
            <w:r>
              <w:rPr>
                <w:lang w:val="en-GB" w:eastAsia="de-DE"/>
              </w:rPr>
              <w:t>91</w:t>
            </w:r>
            <w:r w:rsidR="00610897">
              <w:rPr>
                <w:lang w:val="en-GB" w:eastAsia="de-DE"/>
              </w:rPr>
              <w:t>.</w:t>
            </w:r>
            <w:r>
              <w:rPr>
                <w:lang w:val="en-GB" w:eastAsia="de-DE"/>
              </w:rPr>
              <w:t>46</w:t>
            </w:r>
            <w:r w:rsidR="004F08A3" w:rsidRPr="00A506C9">
              <w:rPr>
                <w:lang w:val="en-GB" w:eastAsia="de-DE"/>
              </w:rPr>
              <w:t>%</w:t>
            </w:r>
          </w:p>
        </w:tc>
        <w:tc>
          <w:tcPr>
            <w:tcW w:w="2835" w:type="dxa"/>
          </w:tcPr>
          <w:p w14:paraId="6C2A054C"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achieved</w:t>
            </w:r>
          </w:p>
        </w:tc>
      </w:tr>
      <w:tr w:rsidR="004F08A3" w:rsidRPr="00EB6128" w14:paraId="238B1A7A" w14:textId="77777777" w:rsidTr="00580928">
        <w:trPr>
          <w:trHeight w:val="253"/>
        </w:trPr>
        <w:tc>
          <w:tcPr>
            <w:tcW w:w="1228" w:type="dxa"/>
          </w:tcPr>
          <w:p w14:paraId="3C9A41A4"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2</w:t>
            </w:r>
          </w:p>
        </w:tc>
        <w:tc>
          <w:tcPr>
            <w:tcW w:w="2551" w:type="dxa"/>
          </w:tcPr>
          <w:p w14:paraId="04D50B65" w14:textId="77777777" w:rsidR="004F08A3" w:rsidRPr="00A506C9" w:rsidRDefault="004F08A3" w:rsidP="00580928">
            <w:pPr>
              <w:pStyle w:val="ListParagraph"/>
              <w:spacing w:line="240" w:lineRule="auto"/>
              <w:ind w:left="426"/>
              <w:jc w:val="both"/>
              <w:rPr>
                <w:lang w:val="en-GB" w:eastAsia="de-DE"/>
              </w:rPr>
            </w:pPr>
            <w:proofErr w:type="spellStart"/>
            <w:r>
              <w:rPr>
                <w:rFonts w:ascii="Cambria Math" w:hAnsi="Cambria Math" w:cs="Cambria Math"/>
              </w:rPr>
              <w:t>M</w:t>
            </w:r>
            <w:r w:rsidRPr="00596764">
              <w:rPr>
                <w:rFonts w:ascii="Cambria Math" w:hAnsi="Cambria Math" w:cs="Cambria Math"/>
                <w:vertAlign w:val="subscript"/>
              </w:rPr>
              <w:t>q,y</w:t>
            </w:r>
            <w:proofErr w:type="spellEnd"/>
            <w:r>
              <w:rPr>
                <w:rFonts w:ascii="Cambria Math" w:hAnsi="Cambria Math" w:cs="Cambria Math"/>
                <w:vertAlign w:val="subscript"/>
              </w:rPr>
              <w:t xml:space="preserve">         </w:t>
            </w:r>
          </w:p>
        </w:tc>
        <w:tc>
          <w:tcPr>
            <w:tcW w:w="1559" w:type="dxa"/>
          </w:tcPr>
          <w:p w14:paraId="7C22DADC" w14:textId="222F5037" w:rsidR="004F08A3" w:rsidRPr="00A506C9" w:rsidRDefault="004F08A3" w:rsidP="00580928">
            <w:pPr>
              <w:pStyle w:val="ListParagraph"/>
              <w:spacing w:line="240" w:lineRule="auto"/>
              <w:ind w:left="426"/>
              <w:jc w:val="both"/>
              <w:rPr>
                <w:lang w:val="en-GB" w:eastAsia="de-DE"/>
              </w:rPr>
            </w:pPr>
            <w:r w:rsidRPr="00A506C9">
              <w:rPr>
                <w:lang w:val="en-GB" w:eastAsia="de-DE"/>
              </w:rPr>
              <w:t>0.</w:t>
            </w:r>
            <w:r w:rsidR="000A5B48" w:rsidRPr="00A506C9">
              <w:rPr>
                <w:lang w:val="en-GB" w:eastAsia="de-DE"/>
              </w:rPr>
              <w:t>9</w:t>
            </w:r>
            <w:r w:rsidR="000A5B48">
              <w:rPr>
                <w:lang w:val="en-GB" w:eastAsia="de-DE"/>
              </w:rPr>
              <w:t>533</w:t>
            </w:r>
          </w:p>
        </w:tc>
        <w:tc>
          <w:tcPr>
            <w:tcW w:w="2835" w:type="dxa"/>
          </w:tcPr>
          <w:p w14:paraId="60331A76" w14:textId="77777777" w:rsidR="004F08A3" w:rsidRPr="00A506C9" w:rsidRDefault="004F08A3" w:rsidP="00580928">
            <w:pPr>
              <w:pStyle w:val="ListParagraph"/>
              <w:spacing w:line="240" w:lineRule="auto"/>
              <w:ind w:left="426"/>
              <w:jc w:val="both"/>
              <w:rPr>
                <w:lang w:val="en-GB" w:eastAsia="de-DE"/>
              </w:rPr>
            </w:pPr>
            <w:r w:rsidRPr="00A506C9">
              <w:rPr>
                <w:lang w:val="en-GB" w:eastAsia="de-DE"/>
              </w:rPr>
              <w:t>achieved</w:t>
            </w:r>
          </w:p>
        </w:tc>
      </w:tr>
    </w:tbl>
    <w:p w14:paraId="750F032C" w14:textId="77777777" w:rsidR="004F08A3" w:rsidRPr="004F08A3" w:rsidRDefault="004F08A3" w:rsidP="00A044CB">
      <w:pPr>
        <w:spacing w:line="240" w:lineRule="auto"/>
        <w:rPr>
          <w:lang w:val="en-GB" w:eastAsia="de-DE"/>
        </w:rPr>
      </w:pPr>
    </w:p>
    <w:p w14:paraId="15549650" w14:textId="77777777" w:rsidR="00D16710" w:rsidRPr="00DF3910" w:rsidRDefault="00D16710" w:rsidP="00D16710">
      <w:pPr>
        <w:pStyle w:val="ListParagraph"/>
        <w:numPr>
          <w:ilvl w:val="0"/>
          <w:numId w:val="42"/>
        </w:numPr>
        <w:spacing w:line="240" w:lineRule="auto"/>
        <w:ind w:left="426"/>
        <w:rPr>
          <w:b/>
          <w:bCs/>
          <w:lang w:val="en-GB" w:eastAsia="de-DE"/>
        </w:rPr>
      </w:pPr>
      <w:r w:rsidRPr="00DF3910">
        <w:rPr>
          <w:b/>
          <w:bCs/>
          <w:lang w:val="en-GB" w:eastAsia="de-DE"/>
        </w:rPr>
        <w:t xml:space="preserve">Demonstration of whether the required confidence/precision has been </w:t>
      </w:r>
      <w:proofErr w:type="gramStart"/>
      <w:r w:rsidRPr="00DF3910">
        <w:rPr>
          <w:b/>
          <w:bCs/>
          <w:lang w:val="en-GB" w:eastAsia="de-DE"/>
        </w:rPr>
        <w:t>met</w:t>
      </w:r>
      <w:proofErr w:type="gramEnd"/>
    </w:p>
    <w:p w14:paraId="691728C4" w14:textId="1C8CC4A7" w:rsidR="00D16710" w:rsidRDefault="00D16710" w:rsidP="00D16710">
      <w:pPr>
        <w:pStyle w:val="ListParagraph"/>
        <w:spacing w:line="240" w:lineRule="auto"/>
        <w:ind w:left="426"/>
        <w:rPr>
          <w:lang w:val="en-GB" w:eastAsia="de-DE"/>
        </w:rPr>
      </w:pPr>
      <w:r w:rsidRPr="00DF3910">
        <w:rPr>
          <w:lang w:val="en-GB" w:eastAsia="de-DE"/>
        </w:rPr>
        <w:t xml:space="preserve">The following tables demonstrate the status of precision/confidence for each of the monitored </w:t>
      </w:r>
      <w:proofErr w:type="gramStart"/>
      <w:r w:rsidRPr="00DF3910">
        <w:rPr>
          <w:lang w:val="en-GB" w:eastAsia="de-DE"/>
        </w:rPr>
        <w:t>parameters</w:t>
      </w:r>
      <w:proofErr w:type="gramEnd"/>
    </w:p>
    <w:p w14:paraId="5F61042C" w14:textId="4F0DE79F" w:rsidR="00D86A60" w:rsidRDefault="000A5B48" w:rsidP="00D16710">
      <w:pPr>
        <w:pStyle w:val="ListParagraph"/>
        <w:spacing w:line="240" w:lineRule="auto"/>
        <w:ind w:left="426"/>
        <w:rPr>
          <w:lang w:val="en-GB" w:eastAsia="de-DE"/>
        </w:rPr>
      </w:pPr>
      <w:r w:rsidRPr="000A5B48">
        <w:rPr>
          <w:noProof/>
        </w:rPr>
        <w:drawing>
          <wp:inline distT="0" distB="0" distL="0" distR="0" wp14:anchorId="4E1A1116" wp14:editId="4F4D059F">
            <wp:extent cx="5534025" cy="364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5441" cy="3648407"/>
                    </a:xfrm>
                    <a:prstGeom prst="rect">
                      <a:avLst/>
                    </a:prstGeom>
                    <a:noFill/>
                    <a:ln>
                      <a:noFill/>
                    </a:ln>
                  </pic:spPr>
                </pic:pic>
              </a:graphicData>
            </a:graphic>
          </wp:inline>
        </w:drawing>
      </w:r>
    </w:p>
    <w:p w14:paraId="72290A80" w14:textId="0594E457" w:rsidR="00D16710" w:rsidRPr="006653F4" w:rsidRDefault="00D16710" w:rsidP="00147D7C">
      <w:pPr>
        <w:pStyle w:val="ListParagraph"/>
        <w:spacing w:line="240" w:lineRule="auto"/>
        <w:ind w:left="426"/>
        <w:jc w:val="center"/>
        <w:rPr>
          <w:lang w:val="en-GB" w:eastAsia="de-DE"/>
        </w:rPr>
      </w:pPr>
    </w:p>
    <w:p w14:paraId="2ACE71FC" w14:textId="77777777" w:rsidR="00D16710" w:rsidRDefault="00D16710" w:rsidP="00D16710">
      <w:pPr>
        <w:pStyle w:val="ListParagraph"/>
        <w:numPr>
          <w:ilvl w:val="0"/>
          <w:numId w:val="42"/>
        </w:numPr>
        <w:spacing w:line="240" w:lineRule="auto"/>
        <w:ind w:left="426"/>
        <w:rPr>
          <w:rFonts w:eastAsia="Arial" w:cs="Arial"/>
          <w:b/>
          <w:bCs/>
          <w:szCs w:val="22"/>
          <w:lang w:bidi="en-US"/>
        </w:rPr>
      </w:pPr>
      <w:r w:rsidRPr="00D8444C">
        <w:rPr>
          <w:rFonts w:eastAsia="Arial" w:cs="Arial"/>
          <w:b/>
          <w:bCs/>
          <w:szCs w:val="22"/>
          <w:lang w:bidi="en-US"/>
        </w:rPr>
        <w:t xml:space="preserve">Demonstration of whether the samples were randomly selected and are representative of the </w:t>
      </w:r>
      <w:proofErr w:type="gramStart"/>
      <w:r w:rsidRPr="00D8444C">
        <w:rPr>
          <w:rFonts w:eastAsia="Arial" w:cs="Arial"/>
          <w:b/>
          <w:bCs/>
          <w:szCs w:val="22"/>
          <w:lang w:bidi="en-US"/>
        </w:rPr>
        <w:t>population</w:t>
      </w:r>
      <w:proofErr w:type="gramEnd"/>
    </w:p>
    <w:p w14:paraId="76608F83" w14:textId="48E26C74" w:rsidR="007941A4" w:rsidRPr="005F1E4C" w:rsidRDefault="00D16710" w:rsidP="005F1E4C">
      <w:pPr>
        <w:spacing w:after="0" w:line="240" w:lineRule="auto"/>
        <w:ind w:left="426"/>
        <w:jc w:val="both"/>
        <w:rPr>
          <w:lang w:eastAsia="de-DE"/>
        </w:rPr>
      </w:pPr>
      <w:r>
        <w:rPr>
          <w:lang w:eastAsia="de-DE"/>
        </w:rPr>
        <w:t>Premises</w:t>
      </w:r>
      <w:r w:rsidRPr="007A7BBB">
        <w:rPr>
          <w:lang w:eastAsia="de-DE"/>
        </w:rPr>
        <w:t xml:space="preserve"> were selected randomly from each stratum, after arranging them in chronological order by date of sale and assigning a serial number to each </w:t>
      </w:r>
      <w:r>
        <w:rPr>
          <w:lang w:eastAsia="de-DE"/>
        </w:rPr>
        <w:t>premises</w:t>
      </w:r>
      <w:r w:rsidRPr="007A7BBB">
        <w:rPr>
          <w:lang w:eastAsia="de-DE"/>
        </w:rPr>
        <w:t xml:space="preserve">. Random numbers were used to identify the samples to the monitored. This approach ensured that the entire population had an equal chance of being selected, and hence samples picked are representative of the </w:t>
      </w:r>
      <w:proofErr w:type="gramStart"/>
      <w:r w:rsidRPr="007A7BBB">
        <w:rPr>
          <w:lang w:eastAsia="de-DE"/>
        </w:rPr>
        <w:t>population</w:t>
      </w:r>
      <w:proofErr w:type="gramEnd"/>
    </w:p>
    <w:p w14:paraId="7E3053E5" w14:textId="04D3C454" w:rsidR="00816579" w:rsidRPr="00241108" w:rsidRDefault="009C150E" w:rsidP="00051FD9">
      <w:pPr>
        <w:pStyle w:val="Heading4"/>
        <w:spacing w:line="240" w:lineRule="auto"/>
      </w:pPr>
      <w:bookmarkStart w:id="109" w:name="_Toc315189228"/>
      <w:bookmarkStart w:id="110" w:name="_Toc317860226"/>
      <w:bookmarkStart w:id="111" w:name="_Toc341474081"/>
      <w:bookmarkStart w:id="112" w:name="_Toc40962779"/>
      <w:bookmarkStart w:id="113" w:name="_Ref47706333"/>
      <w:bookmarkStart w:id="114" w:name="_Ref49860683"/>
      <w:r>
        <w:lastRenderedPageBreak/>
        <w:t xml:space="preserve">SECTION E. </w:t>
      </w:r>
      <w:r w:rsidR="00816579" w:rsidRPr="00241108">
        <w:t xml:space="preserve">CALCULATION OF </w:t>
      </w:r>
      <w:bookmarkEnd w:id="109"/>
      <w:bookmarkEnd w:id="110"/>
      <w:bookmarkEnd w:id="111"/>
      <w:r w:rsidR="00816579" w:rsidRPr="00241108">
        <w:t xml:space="preserve">SDG </w:t>
      </w:r>
      <w:r w:rsidR="00816579">
        <w:t>IMPACTS</w:t>
      </w:r>
      <w:bookmarkEnd w:id="112"/>
      <w:bookmarkEnd w:id="113"/>
      <w:bookmarkEnd w:id="114"/>
    </w:p>
    <w:p w14:paraId="1F0F7FD0" w14:textId="326CF7DC" w:rsidR="00816579" w:rsidRPr="00241108" w:rsidRDefault="009C150E" w:rsidP="00B367A4">
      <w:pPr>
        <w:pStyle w:val="Heading5"/>
      </w:pPr>
      <w:bookmarkStart w:id="115" w:name="_Ref315873983"/>
      <w:bookmarkStart w:id="116" w:name="_Ref418095428"/>
      <w:bookmarkStart w:id="117" w:name="_Toc40962780"/>
      <w:r>
        <w:t xml:space="preserve">E.1. </w:t>
      </w:r>
      <w:r w:rsidR="00816579" w:rsidRPr="00241108">
        <w:t xml:space="preserve">Calculation of baseline </w:t>
      </w:r>
      <w:bookmarkEnd w:id="115"/>
      <w:bookmarkEnd w:id="116"/>
      <w:r w:rsidR="00816579" w:rsidRPr="00241108">
        <w:t xml:space="preserve">value or estimation of baseline situation of each SDG </w:t>
      </w:r>
      <w:r w:rsidR="00816579">
        <w:t>Impact</w:t>
      </w:r>
      <w:bookmarkEnd w:id="117"/>
    </w:p>
    <w:p w14:paraId="30A71FB6" w14:textId="69543FE7" w:rsidR="00816579" w:rsidRDefault="00816579" w:rsidP="00051FD9">
      <w:pPr>
        <w:spacing w:line="240" w:lineRule="auto"/>
      </w:pPr>
      <w:r w:rsidRPr="003B1DEE">
        <w:t>&gt;&gt;</w:t>
      </w:r>
    </w:p>
    <w:p w14:paraId="473E1006"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61F765ED"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32F990D8"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bookmarkStart w:id="118" w:name="_Hlk92802675"/>
            <w:r w:rsidRPr="00051FD9">
              <w:rPr>
                <w:rFonts w:asciiTheme="minorHAnsi" w:hAnsiTheme="minorHAnsi"/>
                <w:color w:val="FFFFFF" w:themeColor="background1"/>
                <w:sz w:val="20"/>
                <w:szCs w:val="20"/>
              </w:rPr>
              <w:t>SDG</w:t>
            </w:r>
          </w:p>
        </w:tc>
        <w:tc>
          <w:tcPr>
            <w:tcW w:w="2424" w:type="pct"/>
            <w:vAlign w:val="top"/>
          </w:tcPr>
          <w:p w14:paraId="2B368011"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64DBDE98"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1509D6D8" w14:textId="77777777" w:rsidTr="00580928">
        <w:trPr>
          <w:trHeight w:val="20"/>
        </w:trPr>
        <w:tc>
          <w:tcPr>
            <w:tcW w:w="1252" w:type="pct"/>
          </w:tcPr>
          <w:p w14:paraId="6B0E26D6"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1 </w:t>
            </w:r>
          </w:p>
        </w:tc>
        <w:tc>
          <w:tcPr>
            <w:tcW w:w="2424" w:type="pct"/>
          </w:tcPr>
          <w:p w14:paraId="18F4D59B"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 xml:space="preserve">No Poverty </w:t>
            </w:r>
          </w:p>
        </w:tc>
        <w:tc>
          <w:tcPr>
            <w:tcW w:w="1325" w:type="pct"/>
          </w:tcPr>
          <w:p w14:paraId="03B36A8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bookmarkEnd w:id="118"/>
    </w:tbl>
    <w:p w14:paraId="3583D93D"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36C3C306"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1E31B88D"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7481C652"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31A23479"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33860A8D" w14:textId="77777777" w:rsidTr="00580928">
        <w:trPr>
          <w:trHeight w:val="20"/>
        </w:trPr>
        <w:tc>
          <w:tcPr>
            <w:tcW w:w="1252" w:type="pct"/>
          </w:tcPr>
          <w:p w14:paraId="0F1D9872"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3 </w:t>
            </w:r>
          </w:p>
        </w:tc>
        <w:tc>
          <w:tcPr>
            <w:tcW w:w="2424" w:type="pct"/>
          </w:tcPr>
          <w:p w14:paraId="7D6E0A07"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Good Health and Well-Being</w:t>
            </w:r>
          </w:p>
        </w:tc>
        <w:tc>
          <w:tcPr>
            <w:tcW w:w="1325" w:type="pct"/>
          </w:tcPr>
          <w:p w14:paraId="0183ACBA"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tbl>
    <w:p w14:paraId="384F98CB"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431A50C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60A5735B"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464756DB"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39DBDF82"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21F370C9" w14:textId="77777777" w:rsidTr="00580928">
        <w:trPr>
          <w:trHeight w:val="20"/>
        </w:trPr>
        <w:tc>
          <w:tcPr>
            <w:tcW w:w="1252" w:type="pct"/>
          </w:tcPr>
          <w:p w14:paraId="639A8264"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6 </w:t>
            </w:r>
          </w:p>
        </w:tc>
        <w:tc>
          <w:tcPr>
            <w:tcW w:w="2424" w:type="pct"/>
          </w:tcPr>
          <w:p w14:paraId="39891FD4"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Clean Water and Sanitation</w:t>
            </w:r>
          </w:p>
        </w:tc>
        <w:tc>
          <w:tcPr>
            <w:tcW w:w="1325" w:type="pct"/>
          </w:tcPr>
          <w:p w14:paraId="5C96D843" w14:textId="311D9CAA" w:rsidR="007941A4" w:rsidRPr="00051FD9" w:rsidRDefault="00030826" w:rsidP="00B367A4">
            <w:pPr>
              <w:spacing w:line="240" w:lineRule="auto"/>
              <w:jc w:val="center"/>
              <w:rPr>
                <w:rFonts w:asciiTheme="minorHAnsi" w:hAnsiTheme="minorHAnsi"/>
                <w:sz w:val="20"/>
                <w:szCs w:val="20"/>
              </w:rPr>
            </w:pPr>
            <w:r>
              <w:rPr>
                <w:rFonts w:asciiTheme="minorHAnsi" w:hAnsiTheme="minorHAnsi"/>
                <w:sz w:val="20"/>
                <w:szCs w:val="20"/>
              </w:rPr>
              <w:t>4.71</w:t>
            </w:r>
            <w:r w:rsidR="00EB6CFB">
              <w:rPr>
                <w:rFonts w:asciiTheme="minorHAnsi" w:hAnsiTheme="minorHAnsi"/>
                <w:sz w:val="20"/>
                <w:szCs w:val="20"/>
              </w:rPr>
              <w:t>%</w:t>
            </w:r>
          </w:p>
        </w:tc>
      </w:tr>
    </w:tbl>
    <w:p w14:paraId="133A9ED2"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1E77F2DD"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4AEBA2EC"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4CD62042"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4" w:type="pct"/>
            <w:vAlign w:val="top"/>
          </w:tcPr>
          <w:p w14:paraId="4DA06CBA"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1C472DBF" w14:textId="77777777" w:rsidTr="00580928">
        <w:trPr>
          <w:trHeight w:val="20"/>
        </w:trPr>
        <w:tc>
          <w:tcPr>
            <w:tcW w:w="1252" w:type="pct"/>
          </w:tcPr>
          <w:p w14:paraId="7AACD336"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7</w:t>
            </w:r>
          </w:p>
        </w:tc>
        <w:tc>
          <w:tcPr>
            <w:tcW w:w="2424" w:type="pct"/>
          </w:tcPr>
          <w:p w14:paraId="532FB108"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Affordable and Clean Energy</w:t>
            </w:r>
          </w:p>
        </w:tc>
        <w:tc>
          <w:tcPr>
            <w:tcW w:w="1324" w:type="pct"/>
          </w:tcPr>
          <w:p w14:paraId="67A767D4"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tbl>
    <w:p w14:paraId="71B2CA48" w14:textId="77777777" w:rsidR="007941A4" w:rsidRPr="00051FD9" w:rsidRDefault="007941A4" w:rsidP="00051FD9">
      <w:pPr>
        <w:spacing w:line="240" w:lineRule="auto"/>
        <w:rPr>
          <w:rFonts w:asciiTheme="minorHAnsi" w:hAnsiTheme="minorHAnsi"/>
          <w:sz w:val="20"/>
          <w:szCs w:val="20"/>
        </w:rPr>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7B90F8E1"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73071A73"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728E9600"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4" w:type="pct"/>
            <w:vAlign w:val="top"/>
          </w:tcPr>
          <w:p w14:paraId="631D7150"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0228B28B" w14:textId="77777777" w:rsidTr="00580928">
        <w:trPr>
          <w:trHeight w:val="20"/>
        </w:trPr>
        <w:tc>
          <w:tcPr>
            <w:tcW w:w="1252" w:type="pct"/>
          </w:tcPr>
          <w:p w14:paraId="03A8C262"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8 </w:t>
            </w:r>
          </w:p>
        </w:tc>
        <w:tc>
          <w:tcPr>
            <w:tcW w:w="2424" w:type="pct"/>
          </w:tcPr>
          <w:p w14:paraId="7C35D9C7"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Decent Work and Economic Growth</w:t>
            </w:r>
          </w:p>
        </w:tc>
        <w:tc>
          <w:tcPr>
            <w:tcW w:w="1324" w:type="pct"/>
          </w:tcPr>
          <w:p w14:paraId="38F09FA1"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0</w:t>
            </w:r>
          </w:p>
        </w:tc>
      </w:tr>
    </w:tbl>
    <w:p w14:paraId="6E5623CF" w14:textId="2E921887" w:rsidR="007941A4" w:rsidRPr="00051FD9" w:rsidRDefault="007941A4" w:rsidP="00051FD9">
      <w:pPr>
        <w:spacing w:line="240" w:lineRule="auto"/>
        <w:rPr>
          <w:rFonts w:asciiTheme="minorHAnsi" w:hAnsiTheme="minorHAnsi"/>
          <w:sz w:val="20"/>
          <w:szCs w:val="20"/>
        </w:rPr>
      </w:pPr>
    </w:p>
    <w:p w14:paraId="2C7EDEAD" w14:textId="77777777" w:rsidR="00C5733C" w:rsidRPr="00051FD9" w:rsidRDefault="00C5733C" w:rsidP="00B367A4">
      <w:pPr>
        <w:pStyle w:val="Default"/>
        <w:rPr>
          <w:rFonts w:asciiTheme="minorHAnsi" w:hAnsiTheme="minorHAnsi"/>
          <w:sz w:val="20"/>
          <w:szCs w:val="20"/>
        </w:rPr>
      </w:pPr>
      <w:r w:rsidRPr="00051FD9">
        <w:rPr>
          <w:rFonts w:asciiTheme="minorHAnsi" w:hAnsiTheme="minorHAnsi"/>
          <w:sz w:val="20"/>
          <w:szCs w:val="20"/>
        </w:rPr>
        <w:t>For SDG13: Climate Change, baseline emissions are calculated as:</w:t>
      </w:r>
    </w:p>
    <w:p w14:paraId="2D4D01FD" w14:textId="77777777" w:rsidR="00C5733C" w:rsidRPr="00051FD9" w:rsidRDefault="00C5733C" w:rsidP="00B367A4">
      <w:pPr>
        <w:spacing w:after="0" w:line="240" w:lineRule="auto"/>
        <w:rPr>
          <w:rFonts w:asciiTheme="minorHAnsi" w:hAnsiTheme="minorHAnsi"/>
          <w:sz w:val="20"/>
          <w:szCs w:val="20"/>
        </w:rPr>
      </w:pPr>
      <w:r w:rsidRPr="00051FD9">
        <w:rPr>
          <w:rFonts w:asciiTheme="minorHAnsi" w:hAnsiTheme="minorHAnsi"/>
          <w:sz w:val="20"/>
          <w:szCs w:val="20"/>
        </w:rPr>
        <w:t xml:space="preserve">The baseline emission factor shall be calculated as follows:   </w:t>
      </w:r>
    </w:p>
    <w:p w14:paraId="7E5216A1" w14:textId="77777777" w:rsidR="00C5733C" w:rsidRPr="00051FD9" w:rsidRDefault="00C5733C" w:rsidP="00B367A4">
      <w:pPr>
        <w:spacing w:line="240" w:lineRule="auto"/>
        <w:jc w:val="both"/>
        <w:rPr>
          <w:rFonts w:asciiTheme="minorHAnsi" w:hAnsiTheme="minorHAnsi"/>
          <w:sz w:val="20"/>
          <w:szCs w:val="20"/>
          <w:lang w:val="es-CO"/>
        </w:rPr>
      </w:pPr>
    </w:p>
    <w:p w14:paraId="2E3B28E2" w14:textId="77777777" w:rsidR="00C5733C" w:rsidRPr="00051FD9" w:rsidRDefault="00C5733C" w:rsidP="00B367A4">
      <w:pPr>
        <w:spacing w:line="240" w:lineRule="auto"/>
        <w:jc w:val="both"/>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 </w:t>
      </w:r>
      <w:r w:rsidRPr="00051FD9">
        <w:rPr>
          <w:rFonts w:ascii="Cambria Math" w:hAnsi="Cambria Math" w:cs="Cambria Math"/>
          <w:sz w:val="20"/>
          <w:szCs w:val="20"/>
        </w:rPr>
        <w:t>𝑆𝐸</w:t>
      </w:r>
      <w:r w:rsidRPr="00051FD9">
        <w:rPr>
          <w:rFonts w:ascii="Cambria Math" w:hAnsi="Cambria Math" w:cs="Cambria Math"/>
          <w:sz w:val="20"/>
          <w:szCs w:val="20"/>
          <w:vertAlign w:val="subscript"/>
        </w:rPr>
        <w:t>𝑤</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𝑏</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𝑦</w:t>
      </w:r>
      <w:r w:rsidRPr="00051FD9">
        <w:rPr>
          <w:rFonts w:asciiTheme="minorHAnsi" w:hAnsiTheme="minorHAnsi"/>
          <w:sz w:val="20"/>
          <w:szCs w:val="20"/>
        </w:rPr>
        <w:t xml:space="preserve"> </w:t>
      </w:r>
      <w:r w:rsidRPr="00051FD9">
        <w:rPr>
          <w:rFonts w:ascii="Cambria Math" w:hAnsi="Cambria Math" w:cs="Cambria Math"/>
          <w:sz w:val="20"/>
          <w:szCs w:val="20"/>
        </w:rPr>
        <w:t>∗</w:t>
      </w:r>
      <w:r w:rsidRPr="00051FD9">
        <w:rPr>
          <w:rFonts w:asciiTheme="minorHAnsi" w:hAnsiTheme="minorHAnsi"/>
          <w:sz w:val="20"/>
          <w:szCs w:val="20"/>
        </w:rPr>
        <w:t xml:space="preserve"> </w:t>
      </w:r>
      <w:r w:rsidRPr="00051FD9">
        <w:rPr>
          <w:rFonts w:asciiTheme="minorHAnsi" w:hAnsiTheme="minorHAnsi" w:cs="Verdana"/>
          <w:sz w:val="20"/>
          <w:szCs w:val="20"/>
        </w:rPr>
        <w:t>∑</w:t>
      </w:r>
      <w:r w:rsidRPr="00051FD9">
        <w:rPr>
          <w:rFonts w:asciiTheme="minorHAnsi" w:hAnsiTheme="minorHAnsi"/>
          <w:sz w:val="20"/>
          <w:szCs w:val="20"/>
        </w:rPr>
        <w:t>(</w:t>
      </w:r>
      <w:r w:rsidRPr="00051FD9">
        <w:rPr>
          <w:rFonts w:ascii="Cambria Math" w:hAnsi="Cambria Math" w:cs="Cambria Math"/>
          <w:sz w:val="20"/>
          <w:szCs w:val="20"/>
        </w:rPr>
        <w:t>𝑥</w:t>
      </w:r>
      <w:r w:rsidRPr="00051FD9">
        <w:rPr>
          <w:rFonts w:asciiTheme="minorHAnsi" w:hAnsiTheme="minorHAnsi" w:cs="Cambria Math"/>
          <w:sz w:val="20"/>
          <w:szCs w:val="20"/>
          <w:vertAlign w:val="subscript"/>
        </w:rPr>
        <w:t>f</w:t>
      </w:r>
      <w:r w:rsidRPr="00051FD9">
        <w:rPr>
          <w:rFonts w:asciiTheme="minorHAnsi" w:hAnsiTheme="minorHAnsi"/>
          <w:sz w:val="20"/>
          <w:szCs w:val="20"/>
        </w:rPr>
        <w:t xml:space="preserve"> </w:t>
      </w:r>
      <w:r w:rsidRPr="00051FD9">
        <w:rPr>
          <w:rFonts w:ascii="Cambria Math" w:hAnsi="Cambria Math" w:cs="Cambria Math"/>
          <w:sz w:val="20"/>
          <w:szCs w:val="20"/>
        </w:rPr>
        <w:t>∗</w:t>
      </w:r>
      <w:r w:rsidRPr="00051FD9">
        <w:rPr>
          <w:rFonts w:asciiTheme="minorHAnsi" w:hAnsiTheme="minorHAnsi"/>
          <w:sz w:val="20"/>
          <w:szCs w:val="20"/>
        </w:rPr>
        <w:t xml:space="preserve"> (</w:t>
      </w: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b,f,CO2</w:t>
      </w:r>
      <w:r w:rsidRPr="00051FD9">
        <w:rPr>
          <w:rFonts w:asciiTheme="minorHAnsi" w:hAnsiTheme="minorHAnsi"/>
          <w:sz w:val="20"/>
          <w:szCs w:val="20"/>
        </w:rPr>
        <w:t xml:space="preserve"> </w:t>
      </w:r>
      <w:r w:rsidRPr="00051FD9">
        <w:rPr>
          <w:rFonts w:ascii="Cambria Math" w:hAnsi="Cambria Math" w:cs="Cambria Math"/>
          <w:sz w:val="20"/>
          <w:szCs w:val="20"/>
        </w:rPr>
        <w:t>∗</w:t>
      </w:r>
      <w:r w:rsidRPr="00051FD9">
        <w:rPr>
          <w:rFonts w:asciiTheme="minorHAnsi" w:hAnsiTheme="minorHAnsi"/>
          <w:sz w:val="20"/>
          <w:szCs w:val="20"/>
        </w:rPr>
        <w:t xml:space="preserve"> </w:t>
      </w:r>
      <w:r w:rsidRPr="00051FD9">
        <w:rPr>
          <w:rFonts w:ascii="Cambria Math" w:hAnsi="Cambria Math" w:cs="Cambria Math"/>
          <w:sz w:val="20"/>
          <w:szCs w:val="20"/>
        </w:rPr>
        <w:t>𝑓</w:t>
      </w:r>
      <w:proofErr w:type="spellStart"/>
      <w:r w:rsidRPr="00051FD9">
        <w:rPr>
          <w:rFonts w:asciiTheme="minorHAnsi" w:hAnsiTheme="minorHAnsi" w:cs="Cambria Math"/>
          <w:sz w:val="20"/>
          <w:szCs w:val="20"/>
          <w:vertAlign w:val="subscript"/>
        </w:rPr>
        <w:t>NRB,f,y</w:t>
      </w:r>
      <w:proofErr w:type="spellEnd"/>
      <w:r w:rsidRPr="00051FD9">
        <w:rPr>
          <w:rFonts w:asciiTheme="minorHAnsi" w:hAnsiTheme="minorHAnsi"/>
          <w:sz w:val="20"/>
          <w:szCs w:val="20"/>
        </w:rPr>
        <w:t xml:space="preserve"> + </w:t>
      </w: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b,f,nonCO2</w:t>
      </w:r>
      <w:r w:rsidRPr="00051FD9">
        <w:rPr>
          <w:rFonts w:asciiTheme="minorHAnsi" w:hAnsiTheme="minorHAnsi"/>
          <w:sz w:val="20"/>
          <w:szCs w:val="20"/>
        </w:rPr>
        <w:t>))  ÷ 10</w:t>
      </w:r>
      <w:r w:rsidRPr="00051FD9">
        <w:rPr>
          <w:rFonts w:asciiTheme="minorHAnsi" w:hAnsiTheme="minorHAnsi"/>
          <w:sz w:val="20"/>
          <w:szCs w:val="20"/>
          <w:vertAlign w:val="superscript"/>
        </w:rPr>
        <w:t>9</w:t>
      </w:r>
      <w:r w:rsidRPr="00051FD9">
        <w:rPr>
          <w:rFonts w:asciiTheme="minorHAnsi" w:hAnsiTheme="minorHAnsi"/>
          <w:sz w:val="20"/>
          <w:szCs w:val="20"/>
        </w:rPr>
        <w:t xml:space="preserve"> </w:t>
      </w:r>
    </w:p>
    <w:p w14:paraId="2E9C2C76" w14:textId="416B63B9" w:rsidR="00C5733C" w:rsidRPr="00051FD9" w:rsidRDefault="00C5733C" w:rsidP="00B367A4">
      <w:pPr>
        <w:spacing w:after="0" w:line="240" w:lineRule="auto"/>
        <w:ind w:left="1034" w:hanging="1034"/>
        <w:rPr>
          <w:rFonts w:asciiTheme="minorHAnsi" w:hAnsiTheme="minorHAnsi"/>
          <w:sz w:val="20"/>
          <w:szCs w:val="20"/>
        </w:rPr>
      </w:pPr>
      <w:r w:rsidRPr="00051FD9">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8353"/>
      </w:tblGrid>
      <w:tr w:rsidR="00E65E2B" w:rsidRPr="00C7791B" w14:paraId="1ADB34D3" w14:textId="77777777" w:rsidTr="00051FD9">
        <w:tc>
          <w:tcPr>
            <w:tcW w:w="1286" w:type="dxa"/>
          </w:tcPr>
          <w:p w14:paraId="290B7C2F" w14:textId="6E56FC88"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w:t>
            </w:r>
          </w:p>
        </w:tc>
        <w:tc>
          <w:tcPr>
            <w:tcW w:w="8353" w:type="dxa"/>
          </w:tcPr>
          <w:p w14:paraId="38A7DD22" w14:textId="541DD180"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Emission factor for the use of fuel to obtain safe water in the baseline (tCO2e/L)</w:t>
            </w:r>
          </w:p>
        </w:tc>
      </w:tr>
      <w:tr w:rsidR="00E65E2B" w:rsidRPr="00C7791B" w14:paraId="1FC00A53" w14:textId="77777777" w:rsidTr="00051FD9">
        <w:tc>
          <w:tcPr>
            <w:tcW w:w="1286" w:type="dxa"/>
          </w:tcPr>
          <w:p w14:paraId="66864377" w14:textId="48D7B513"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𝑆𝐸</w:t>
            </w:r>
            <w:r w:rsidRPr="00051FD9">
              <w:rPr>
                <w:rFonts w:ascii="Cambria Math" w:hAnsi="Cambria Math" w:cs="Cambria Math"/>
                <w:sz w:val="20"/>
                <w:szCs w:val="20"/>
                <w:vertAlign w:val="subscript"/>
              </w:rPr>
              <w:t>𝑤</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𝑏</w:t>
            </w:r>
            <w:r w:rsidRPr="00051FD9">
              <w:rPr>
                <w:rFonts w:asciiTheme="minorHAnsi" w:hAnsiTheme="minorHAnsi"/>
                <w:sz w:val="20"/>
                <w:szCs w:val="20"/>
                <w:vertAlign w:val="subscript"/>
              </w:rPr>
              <w:t>,</w:t>
            </w:r>
            <w:r w:rsidRPr="00051FD9">
              <w:rPr>
                <w:rFonts w:ascii="Cambria Math" w:hAnsi="Cambria Math" w:cs="Cambria Math"/>
                <w:sz w:val="20"/>
                <w:szCs w:val="20"/>
                <w:vertAlign w:val="subscript"/>
              </w:rPr>
              <w:t>𝑦</w:t>
            </w:r>
            <w:r w:rsidRPr="00051FD9">
              <w:rPr>
                <w:rFonts w:asciiTheme="minorHAnsi" w:hAnsiTheme="minorHAnsi" w:cs="Cambria Math"/>
                <w:sz w:val="20"/>
                <w:szCs w:val="20"/>
                <w:vertAlign w:val="subscript"/>
              </w:rPr>
              <w:t xml:space="preserve"> </w:t>
            </w:r>
          </w:p>
        </w:tc>
        <w:tc>
          <w:tcPr>
            <w:tcW w:w="8353" w:type="dxa"/>
          </w:tcPr>
          <w:p w14:paraId="47D70AA4" w14:textId="4CB43820"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Specific energy required to boil water (kJ/L), to be calculated as per the paragraph below</w:t>
            </w:r>
          </w:p>
        </w:tc>
      </w:tr>
      <w:tr w:rsidR="00E65E2B" w:rsidRPr="00C7791B" w14:paraId="59E4D2E7" w14:textId="77777777" w:rsidTr="00051FD9">
        <w:tc>
          <w:tcPr>
            <w:tcW w:w="1286" w:type="dxa"/>
          </w:tcPr>
          <w:p w14:paraId="2558D657" w14:textId="1EF0A901"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𝑥</w:t>
            </w:r>
            <w:r w:rsidRPr="00051FD9">
              <w:rPr>
                <w:rFonts w:asciiTheme="minorHAnsi" w:hAnsiTheme="minorHAnsi" w:cs="Cambria Math"/>
                <w:sz w:val="20"/>
                <w:szCs w:val="20"/>
                <w:vertAlign w:val="subscript"/>
              </w:rPr>
              <w:t>f</w:t>
            </w:r>
          </w:p>
        </w:tc>
        <w:tc>
          <w:tcPr>
            <w:tcW w:w="8353" w:type="dxa"/>
          </w:tcPr>
          <w:p w14:paraId="5C238652" w14:textId="010D7168"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Proportion of fuel f used in the baseline (fraction determined based on an energy basis)</w:t>
            </w:r>
          </w:p>
        </w:tc>
      </w:tr>
      <w:tr w:rsidR="00E65E2B" w:rsidRPr="00C7791B" w14:paraId="672F6F31" w14:textId="77777777" w:rsidTr="00051FD9">
        <w:tc>
          <w:tcPr>
            <w:tcW w:w="1286" w:type="dxa"/>
          </w:tcPr>
          <w:p w14:paraId="3A7BBCF6" w14:textId="27E39E0D"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 xml:space="preserve">b,f,CO2     </w:t>
            </w:r>
          </w:p>
        </w:tc>
        <w:tc>
          <w:tcPr>
            <w:tcW w:w="8353" w:type="dxa"/>
          </w:tcPr>
          <w:p w14:paraId="53976DBD" w14:textId="3FAB930A" w:rsidR="00E65E2B" w:rsidRPr="00051FD9" w:rsidRDefault="00E65E2B" w:rsidP="00B367A4">
            <w:pPr>
              <w:spacing w:line="240" w:lineRule="auto"/>
              <w:ind w:left="1034" w:hanging="1034"/>
              <w:rPr>
                <w:rFonts w:asciiTheme="minorHAnsi" w:hAnsiTheme="minorHAnsi"/>
                <w:sz w:val="20"/>
                <w:szCs w:val="20"/>
              </w:rPr>
            </w:pPr>
            <w:r w:rsidRPr="00051FD9">
              <w:rPr>
                <w:rFonts w:asciiTheme="minorHAnsi" w:hAnsiTheme="minorHAnsi"/>
                <w:sz w:val="20"/>
                <w:szCs w:val="20"/>
              </w:rPr>
              <w:t>= CO2 emission factor from use of fuel f (tCO2/TJ)</w:t>
            </w:r>
          </w:p>
          <w:p w14:paraId="380D096D" w14:textId="77777777" w:rsidR="00E65E2B" w:rsidRPr="00051FD9" w:rsidRDefault="00E65E2B" w:rsidP="00B367A4">
            <w:pPr>
              <w:spacing w:line="240" w:lineRule="auto"/>
              <w:rPr>
                <w:rFonts w:asciiTheme="minorHAnsi" w:hAnsiTheme="minorHAnsi"/>
                <w:sz w:val="20"/>
                <w:szCs w:val="20"/>
              </w:rPr>
            </w:pPr>
          </w:p>
        </w:tc>
      </w:tr>
      <w:tr w:rsidR="00E65E2B" w:rsidRPr="00C7791B" w14:paraId="3E841398" w14:textId="77777777" w:rsidTr="00051FD9">
        <w:tc>
          <w:tcPr>
            <w:tcW w:w="1286" w:type="dxa"/>
          </w:tcPr>
          <w:p w14:paraId="21C9876A" w14:textId="13D06CA5" w:rsidR="00E65E2B" w:rsidRPr="00051FD9" w:rsidRDefault="00E65E2B" w:rsidP="00B367A4">
            <w:pPr>
              <w:spacing w:line="240" w:lineRule="auto"/>
              <w:rPr>
                <w:rFonts w:asciiTheme="minorHAnsi" w:hAnsiTheme="minorHAnsi"/>
                <w:sz w:val="20"/>
                <w:szCs w:val="20"/>
              </w:rPr>
            </w:pP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 xml:space="preserve">b,f,nonCO2  </w:t>
            </w:r>
          </w:p>
        </w:tc>
        <w:tc>
          <w:tcPr>
            <w:tcW w:w="8353" w:type="dxa"/>
          </w:tcPr>
          <w:p w14:paraId="4B5CB477" w14:textId="373AB8DF"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xml:space="preserve">= Non-CO2 emission factor arising from use of fuel </w:t>
            </w:r>
            <w:proofErr w:type="gramStart"/>
            <w:r w:rsidRPr="00051FD9">
              <w:rPr>
                <w:rFonts w:asciiTheme="minorHAnsi" w:hAnsiTheme="minorHAnsi"/>
                <w:sz w:val="20"/>
                <w:szCs w:val="20"/>
              </w:rPr>
              <w:t>f, when</w:t>
            </w:r>
            <w:proofErr w:type="gramEnd"/>
            <w:r w:rsidRPr="00051FD9">
              <w:rPr>
                <w:rFonts w:asciiTheme="minorHAnsi" w:hAnsiTheme="minorHAnsi"/>
                <w:sz w:val="20"/>
                <w:szCs w:val="20"/>
              </w:rPr>
              <w:t xml:space="preserve"> the baseline fuel f is biomass or charcoal (tCO2e/TJ). This parameter is omitted when f is a fossil fuel.</w:t>
            </w:r>
          </w:p>
        </w:tc>
      </w:tr>
      <w:tr w:rsidR="00E65E2B" w:rsidRPr="00C7791B" w14:paraId="072C8B1E" w14:textId="77777777" w:rsidTr="00051FD9">
        <w:tc>
          <w:tcPr>
            <w:tcW w:w="1286" w:type="dxa"/>
          </w:tcPr>
          <w:p w14:paraId="1E53268C" w14:textId="0A45430E" w:rsidR="00E65E2B" w:rsidRPr="00051FD9" w:rsidRDefault="00E65E2B" w:rsidP="00B367A4">
            <w:pPr>
              <w:spacing w:line="240" w:lineRule="auto"/>
              <w:rPr>
                <w:rFonts w:asciiTheme="minorHAnsi" w:hAnsiTheme="minorHAnsi" w:cs="Cambria Math"/>
                <w:sz w:val="20"/>
                <w:szCs w:val="20"/>
              </w:rPr>
            </w:pPr>
            <w:r w:rsidRPr="00051FD9">
              <w:rPr>
                <w:rFonts w:ascii="Cambria Math" w:hAnsi="Cambria Math" w:cs="Cambria Math"/>
                <w:sz w:val="20"/>
                <w:szCs w:val="20"/>
              </w:rPr>
              <w:t>𝑓</w:t>
            </w:r>
            <w:proofErr w:type="spellStart"/>
            <w:r w:rsidRPr="00051FD9">
              <w:rPr>
                <w:rFonts w:asciiTheme="minorHAnsi" w:hAnsiTheme="minorHAnsi" w:cs="Cambria Math"/>
                <w:sz w:val="20"/>
                <w:szCs w:val="20"/>
                <w:vertAlign w:val="subscript"/>
              </w:rPr>
              <w:t>NRB,f,y</w:t>
            </w:r>
            <w:proofErr w:type="spellEnd"/>
            <w:r w:rsidRPr="00051FD9">
              <w:rPr>
                <w:rFonts w:asciiTheme="minorHAnsi" w:hAnsiTheme="minorHAnsi"/>
                <w:sz w:val="20"/>
                <w:szCs w:val="20"/>
              </w:rPr>
              <w:t xml:space="preserve">     </w:t>
            </w:r>
          </w:p>
        </w:tc>
        <w:tc>
          <w:tcPr>
            <w:tcW w:w="8353" w:type="dxa"/>
          </w:tcPr>
          <w:p w14:paraId="76FA9B81" w14:textId="671AC6D0"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Fractional non-renewability status of woody biomass fuel during year y (fraction). For biomass, it is the fraction of woody biomass that can be established as non-renewable. This parameter is omitted when f is a fossil fuel.</w:t>
            </w:r>
          </w:p>
        </w:tc>
      </w:tr>
      <w:tr w:rsidR="00E65E2B" w:rsidRPr="00C7791B" w14:paraId="21A0183D" w14:textId="77777777" w:rsidTr="00051FD9">
        <w:tc>
          <w:tcPr>
            <w:tcW w:w="1286" w:type="dxa"/>
          </w:tcPr>
          <w:p w14:paraId="27042F43" w14:textId="2C2C6E2A" w:rsidR="00E65E2B" w:rsidRPr="00051FD9" w:rsidRDefault="00E65E2B" w:rsidP="00B367A4">
            <w:pPr>
              <w:spacing w:line="240" w:lineRule="auto"/>
              <w:rPr>
                <w:rFonts w:asciiTheme="minorHAnsi" w:hAnsiTheme="minorHAnsi" w:cs="Cambria Math"/>
                <w:sz w:val="20"/>
                <w:szCs w:val="20"/>
              </w:rPr>
            </w:pPr>
            <w:r w:rsidRPr="00051FD9">
              <w:rPr>
                <w:rFonts w:asciiTheme="minorHAnsi" w:hAnsiTheme="minorHAnsi"/>
                <w:sz w:val="20"/>
                <w:szCs w:val="20"/>
              </w:rPr>
              <w:t>f</w:t>
            </w:r>
          </w:p>
        </w:tc>
        <w:tc>
          <w:tcPr>
            <w:tcW w:w="8353" w:type="dxa"/>
          </w:tcPr>
          <w:p w14:paraId="6695F335" w14:textId="60C3D113" w:rsidR="00E65E2B" w:rsidRPr="00051FD9" w:rsidRDefault="00E65E2B" w:rsidP="00B367A4">
            <w:pPr>
              <w:spacing w:line="240" w:lineRule="auto"/>
              <w:rPr>
                <w:rFonts w:asciiTheme="minorHAnsi" w:hAnsiTheme="minorHAnsi"/>
                <w:sz w:val="20"/>
                <w:szCs w:val="20"/>
              </w:rPr>
            </w:pPr>
            <w:r w:rsidRPr="00051FD9">
              <w:rPr>
                <w:rFonts w:asciiTheme="minorHAnsi" w:hAnsiTheme="minorHAnsi"/>
                <w:sz w:val="20"/>
                <w:szCs w:val="20"/>
              </w:rPr>
              <w:t>= Index for baseline fuel</w:t>
            </w:r>
          </w:p>
        </w:tc>
      </w:tr>
    </w:tbl>
    <w:p w14:paraId="0D58141A" w14:textId="3B1D8D22" w:rsidR="00073EA4" w:rsidRPr="00051FD9" w:rsidRDefault="00073EA4" w:rsidP="00B367A4">
      <w:pPr>
        <w:tabs>
          <w:tab w:val="left" w:pos="-142"/>
        </w:tabs>
        <w:spacing w:after="0" w:line="240" w:lineRule="auto"/>
        <w:ind w:left="1276" w:hanging="1418"/>
        <w:rPr>
          <w:rFonts w:asciiTheme="minorHAnsi" w:hAnsiTheme="minorHAnsi"/>
          <w:sz w:val="20"/>
          <w:szCs w:val="20"/>
        </w:rPr>
      </w:pPr>
    </w:p>
    <w:p w14:paraId="074D3907" w14:textId="42218092" w:rsidR="00073EA4" w:rsidRPr="00051FD9" w:rsidRDefault="00073EA4" w:rsidP="00051FD9">
      <w:pPr>
        <w:spacing w:line="240" w:lineRule="auto"/>
        <w:rPr>
          <w:rFonts w:asciiTheme="minorHAnsi" w:hAnsiTheme="minorHAnsi"/>
          <w:sz w:val="20"/>
          <w:szCs w:val="20"/>
        </w:rPr>
      </w:pPr>
      <w:r w:rsidRPr="00051FD9">
        <w:rPr>
          <w:rFonts w:asciiTheme="minorHAnsi" w:hAnsiTheme="minorHAnsi"/>
          <w:sz w:val="20"/>
          <w:szCs w:val="20"/>
        </w:rPr>
        <w:t>The specific energy required to boil water using the baseline technology (</w:t>
      </w:r>
      <w:r w:rsidRPr="00051FD9">
        <w:rPr>
          <w:rFonts w:ascii="Cambria Math" w:hAnsi="Cambria Math" w:cs="Cambria Math"/>
          <w:sz w:val="20"/>
          <w:szCs w:val="20"/>
        </w:rPr>
        <w:t>𝑆𝐸</w:t>
      </w:r>
      <w:proofErr w:type="spellStart"/>
      <w:proofErr w:type="gramStart"/>
      <w:r w:rsidRPr="00051FD9">
        <w:rPr>
          <w:rFonts w:asciiTheme="minorHAnsi" w:hAnsiTheme="minorHAnsi" w:cs="Cambria Math"/>
          <w:sz w:val="20"/>
          <w:szCs w:val="20"/>
          <w:vertAlign w:val="subscript"/>
        </w:rPr>
        <w:t>w,b</w:t>
      </w:r>
      <w:proofErr w:type="gramEnd"/>
      <w:r w:rsidRPr="00051FD9">
        <w:rPr>
          <w:rFonts w:asciiTheme="minorHAnsi" w:hAnsiTheme="minorHAnsi" w:cs="Cambria Math"/>
          <w:sz w:val="20"/>
          <w:szCs w:val="20"/>
          <w:vertAlign w:val="subscript"/>
        </w:rPr>
        <w:t>,y</w:t>
      </w:r>
      <w:proofErr w:type="spellEnd"/>
      <w:r w:rsidRPr="00051FD9">
        <w:rPr>
          <w:rFonts w:asciiTheme="minorHAnsi" w:hAnsiTheme="minorHAnsi"/>
          <w:sz w:val="20"/>
          <w:szCs w:val="20"/>
        </w:rPr>
        <w:t>) is determined as follows, by calculating the energy input required to obtain L of boiling water, including boiling and vaporization losses</w:t>
      </w:r>
      <w:r w:rsidRPr="00051FD9">
        <w:rPr>
          <w:rFonts w:asciiTheme="minorHAnsi" w:hAnsiTheme="minorHAnsi"/>
          <w:sz w:val="20"/>
          <w:szCs w:val="20"/>
          <w:vertAlign w:val="superscript"/>
        </w:rPr>
        <w:footnoteReference w:id="7"/>
      </w:r>
      <w:r w:rsidRPr="00051FD9">
        <w:rPr>
          <w:rFonts w:asciiTheme="minorHAnsi" w:hAnsiTheme="minorHAnsi"/>
          <w:sz w:val="20"/>
          <w:szCs w:val="20"/>
        </w:rPr>
        <w:t>, taking into account default or measured stove efficiency</w:t>
      </w:r>
    </w:p>
    <w:p w14:paraId="70098EE2" w14:textId="77777777" w:rsidR="00C5733C" w:rsidRPr="00051FD9" w:rsidRDefault="00C5733C" w:rsidP="00051FD9">
      <w:pPr>
        <w:spacing w:after="0" w:line="240" w:lineRule="auto"/>
        <w:jc w:val="both"/>
        <w:rPr>
          <w:rFonts w:asciiTheme="minorHAnsi" w:hAnsiTheme="minorHAnsi"/>
          <w:sz w:val="20"/>
          <w:szCs w:val="20"/>
        </w:rPr>
      </w:pPr>
    </w:p>
    <w:p w14:paraId="39BB5E0D"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r w:rsidRPr="00051FD9">
        <w:rPr>
          <w:rFonts w:ascii="Cambria Math" w:hAnsi="Cambria Math" w:cs="Cambria Math"/>
          <w:sz w:val="20"/>
          <w:szCs w:val="20"/>
        </w:rPr>
        <w:t>𝑆𝐸</w:t>
      </w:r>
      <w:proofErr w:type="spellStart"/>
      <w:r w:rsidRPr="00051FD9">
        <w:rPr>
          <w:rFonts w:asciiTheme="minorHAnsi" w:hAnsiTheme="minorHAnsi" w:cs="Cambria Math"/>
          <w:sz w:val="20"/>
          <w:szCs w:val="20"/>
          <w:vertAlign w:val="subscript"/>
        </w:rPr>
        <w:t>w,b,y</w:t>
      </w:r>
      <w:proofErr w:type="spellEnd"/>
      <w:r w:rsidRPr="00051FD9">
        <w:rPr>
          <w:rFonts w:asciiTheme="minorHAnsi" w:hAnsiTheme="minorHAnsi"/>
          <w:sz w:val="20"/>
          <w:szCs w:val="20"/>
        </w:rPr>
        <w:t xml:space="preserve">           = 360.83/</w:t>
      </w:r>
      <w:r w:rsidRPr="00051FD9">
        <w:rPr>
          <w:rFonts w:ascii="Cambria Math" w:hAnsi="Cambria Math" w:cs="Cambria Math"/>
          <w:sz w:val="20"/>
          <w:szCs w:val="20"/>
        </w:rPr>
        <w:t>𝜂</w:t>
      </w:r>
      <w:proofErr w:type="spellStart"/>
      <w:r w:rsidRPr="00051FD9">
        <w:rPr>
          <w:rFonts w:asciiTheme="minorHAnsi" w:hAnsiTheme="minorHAnsi" w:cs="Cambria Math"/>
          <w:sz w:val="20"/>
          <w:szCs w:val="20"/>
          <w:vertAlign w:val="subscript"/>
        </w:rPr>
        <w:t>wb</w:t>
      </w:r>
      <w:proofErr w:type="spellEnd"/>
    </w:p>
    <w:p w14:paraId="6413EC91" w14:textId="4458B17A"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443D60" w:rsidRPr="00C7791B" w14:paraId="3D108978" w14:textId="77777777" w:rsidTr="00051FD9">
        <w:tc>
          <w:tcPr>
            <w:tcW w:w="1276" w:type="dxa"/>
          </w:tcPr>
          <w:p w14:paraId="365F98D3" w14:textId="7574D848"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lastRenderedPageBreak/>
              <w:t xml:space="preserve">360.83       </w:t>
            </w:r>
          </w:p>
        </w:tc>
        <w:tc>
          <w:tcPr>
            <w:tcW w:w="8363" w:type="dxa"/>
          </w:tcPr>
          <w:p w14:paraId="0C769A77" w14:textId="61BF5A1E"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Default amount of energy required to obtain 1 L of water after 5 minutes of boiling from a first principles approach kJ/l</w:t>
            </w:r>
          </w:p>
        </w:tc>
      </w:tr>
      <w:tr w:rsidR="00443D60" w:rsidRPr="00C7791B" w14:paraId="1045C115" w14:textId="77777777" w:rsidTr="00051FD9">
        <w:tc>
          <w:tcPr>
            <w:tcW w:w="1276" w:type="dxa"/>
          </w:tcPr>
          <w:p w14:paraId="3E7689F3" w14:textId="14A867E8"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𝜂</w:t>
            </w:r>
            <w:r w:rsidRPr="00051FD9">
              <w:rPr>
                <w:rFonts w:asciiTheme="minorHAnsi" w:hAnsiTheme="minorHAnsi" w:cs="Cambria Math"/>
                <w:sz w:val="20"/>
                <w:szCs w:val="20"/>
                <w:vertAlign w:val="subscript"/>
              </w:rPr>
              <w:t>wb</w:t>
            </w:r>
          </w:p>
        </w:tc>
        <w:tc>
          <w:tcPr>
            <w:tcW w:w="8363" w:type="dxa"/>
          </w:tcPr>
          <w:p w14:paraId="64970272" w14:textId="6FB28F4C"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Efficiency of the stoves for baseline water boiling (%). Weighted average of baseline stove types.</w:t>
            </w:r>
          </w:p>
        </w:tc>
      </w:tr>
    </w:tbl>
    <w:p w14:paraId="199D717C" w14:textId="462B84CA" w:rsidR="00443D60" w:rsidRPr="00051FD9" w:rsidRDefault="00443D60" w:rsidP="00B367A4">
      <w:pPr>
        <w:spacing w:after="0" w:line="240" w:lineRule="auto"/>
        <w:ind w:left="1418" w:hanging="1418"/>
        <w:rPr>
          <w:rFonts w:asciiTheme="minorHAnsi" w:hAnsiTheme="minorHAnsi"/>
          <w:sz w:val="20"/>
          <w:szCs w:val="20"/>
        </w:rPr>
      </w:pPr>
    </w:p>
    <w:p w14:paraId="62F4D8AF" w14:textId="62E20541"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 </w:t>
      </w:r>
      <w:r w:rsidR="00443D60" w:rsidRPr="00051FD9">
        <w:rPr>
          <w:rFonts w:asciiTheme="minorHAnsi" w:hAnsiTheme="minorHAnsi"/>
          <w:sz w:val="20"/>
          <w:szCs w:val="20"/>
        </w:rPr>
        <w:t>T</w:t>
      </w:r>
      <w:r w:rsidRPr="00051FD9">
        <w:rPr>
          <w:rFonts w:asciiTheme="minorHAnsi" w:hAnsiTheme="minorHAnsi"/>
          <w:sz w:val="20"/>
          <w:szCs w:val="20"/>
        </w:rPr>
        <w:t>he baseline emissions shall be calculated as follows:</w:t>
      </w:r>
    </w:p>
    <w:p w14:paraId="6629A590" w14:textId="77777777" w:rsidR="00C5733C" w:rsidRPr="00051FD9" w:rsidRDefault="00C5733C" w:rsidP="00B367A4">
      <w:pPr>
        <w:spacing w:after="0" w:line="240" w:lineRule="auto"/>
        <w:ind w:left="1418" w:hanging="1418"/>
        <w:rPr>
          <w:rFonts w:asciiTheme="minorHAnsi" w:hAnsiTheme="minorHAnsi"/>
          <w:sz w:val="20"/>
          <w:szCs w:val="20"/>
        </w:rPr>
      </w:pPr>
    </w:p>
    <w:p w14:paraId="66C1660B"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𝐸𝐹</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 (1 – </w:t>
      </w:r>
      <w:r w:rsidRPr="00051FD9">
        <w:rPr>
          <w:rFonts w:ascii="Cambria Math" w:hAnsi="Cambria Math" w:cs="Cambria Math"/>
          <w:sz w:val="20"/>
          <w:szCs w:val="20"/>
        </w:rPr>
        <w:t>𝐶</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 </w:t>
      </w:r>
      <w:r w:rsidRPr="00051FD9">
        <w:rPr>
          <w:rFonts w:ascii="Cambria Math" w:hAnsi="Cambria Math" w:cs="Cambria Math"/>
          <w:sz w:val="20"/>
          <w:szCs w:val="20"/>
        </w:rPr>
        <w:t>𝑋</w:t>
      </w:r>
      <w:proofErr w:type="spellStart"/>
      <w:r w:rsidRPr="00051FD9">
        <w:rPr>
          <w:rFonts w:asciiTheme="minorHAnsi" w:hAnsiTheme="minorHAnsi" w:cs="Cambria Math"/>
          <w:sz w:val="20"/>
          <w:szCs w:val="20"/>
          <w:vertAlign w:val="subscript"/>
        </w:rPr>
        <w:t>cleanboil,y</w:t>
      </w:r>
      <w:proofErr w:type="spellEnd"/>
      <w:r w:rsidRPr="00051FD9">
        <w:rPr>
          <w:rFonts w:asciiTheme="minorHAnsi" w:hAnsiTheme="minorHAnsi"/>
          <w:sz w:val="20"/>
          <w:szCs w:val="20"/>
        </w:rPr>
        <w:t xml:space="preserve">) × </w:t>
      </w: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𝑀</w:t>
      </w:r>
      <w:proofErr w:type="spellStart"/>
      <w:r w:rsidRPr="00051FD9">
        <w:rPr>
          <w:rFonts w:asciiTheme="minorHAnsi" w:hAnsiTheme="minorHAnsi" w:cs="Cambria Math"/>
          <w:sz w:val="20"/>
          <w:szCs w:val="20"/>
          <w:vertAlign w:val="subscript"/>
        </w:rPr>
        <w:t>q,y</w:t>
      </w:r>
      <w:proofErr w:type="spellEnd"/>
    </w:p>
    <w:p w14:paraId="2474A0F2" w14:textId="1A4610EC"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Where: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363"/>
      </w:tblGrid>
      <w:tr w:rsidR="00443D60" w:rsidRPr="00C7791B" w14:paraId="3E8AADF6" w14:textId="77777777" w:rsidTr="00051FD9">
        <w:tc>
          <w:tcPr>
            <w:tcW w:w="1276" w:type="dxa"/>
          </w:tcPr>
          <w:p w14:paraId="257C0414" w14:textId="08EFB1E0"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p>
        </w:tc>
        <w:tc>
          <w:tcPr>
            <w:tcW w:w="8363" w:type="dxa"/>
          </w:tcPr>
          <w:p w14:paraId="21B52CF6" w14:textId="4B3D5114"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Baseline emissions from the use of fuel to obtain safe water in the baseline (tCO2e)</w:t>
            </w:r>
          </w:p>
        </w:tc>
      </w:tr>
      <w:tr w:rsidR="00443D60" w:rsidRPr="00C7791B" w14:paraId="34B53571" w14:textId="77777777" w:rsidTr="00051FD9">
        <w:tc>
          <w:tcPr>
            <w:tcW w:w="1276" w:type="dxa"/>
          </w:tcPr>
          <w:p w14:paraId="694092FA" w14:textId="540E6663"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𝐶</w:t>
            </w:r>
            <w:r w:rsidRPr="00051FD9">
              <w:rPr>
                <w:rFonts w:asciiTheme="minorHAnsi" w:hAnsiTheme="minorHAnsi" w:cs="Cambria Math"/>
                <w:sz w:val="20"/>
                <w:szCs w:val="20"/>
                <w:vertAlign w:val="subscript"/>
              </w:rPr>
              <w:t>b</w:t>
            </w:r>
            <w:r w:rsidRPr="00051FD9">
              <w:rPr>
                <w:rFonts w:asciiTheme="minorHAnsi" w:hAnsiTheme="minorHAnsi"/>
                <w:sz w:val="20"/>
                <w:szCs w:val="20"/>
              </w:rPr>
              <w:t xml:space="preserve">  </w:t>
            </w:r>
          </w:p>
        </w:tc>
        <w:tc>
          <w:tcPr>
            <w:tcW w:w="8363" w:type="dxa"/>
          </w:tcPr>
          <w:p w14:paraId="6D536E23" w14:textId="22DF0934"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Proportion of project end-users who in the baseline were already using a safe water supply that did not require boiling (%)</w:t>
            </w:r>
          </w:p>
        </w:tc>
      </w:tr>
      <w:tr w:rsidR="00443D60" w:rsidRPr="00C7791B" w14:paraId="0462E165" w14:textId="77777777" w:rsidTr="00051FD9">
        <w:tc>
          <w:tcPr>
            <w:tcW w:w="1276" w:type="dxa"/>
          </w:tcPr>
          <w:p w14:paraId="26D00C4A" w14:textId="0AB4D6AE"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𝑋</w:t>
            </w:r>
            <w:proofErr w:type="spellStart"/>
            <w:r w:rsidRPr="00051FD9">
              <w:rPr>
                <w:rFonts w:asciiTheme="minorHAnsi" w:hAnsiTheme="minorHAnsi" w:cs="Cambria Math"/>
                <w:sz w:val="20"/>
                <w:szCs w:val="20"/>
                <w:vertAlign w:val="subscript"/>
              </w:rPr>
              <w:t>cleanboil,y</w:t>
            </w:r>
            <w:proofErr w:type="spellEnd"/>
            <w:r w:rsidRPr="00051FD9">
              <w:rPr>
                <w:rFonts w:asciiTheme="minorHAnsi" w:hAnsiTheme="minorHAnsi"/>
                <w:sz w:val="20"/>
                <w:szCs w:val="20"/>
              </w:rPr>
              <w:t xml:space="preserve">       </w:t>
            </w:r>
          </w:p>
        </w:tc>
        <w:tc>
          <w:tcPr>
            <w:tcW w:w="8363" w:type="dxa"/>
          </w:tcPr>
          <w:p w14:paraId="6E6823D0" w14:textId="491BE839" w:rsidR="00443D60" w:rsidRPr="00051FD9" w:rsidRDefault="00443D60" w:rsidP="00B367A4">
            <w:pPr>
              <w:spacing w:line="240" w:lineRule="auto"/>
              <w:ind w:left="1418" w:hanging="1418"/>
              <w:rPr>
                <w:rFonts w:asciiTheme="minorHAnsi" w:hAnsiTheme="minorHAnsi"/>
                <w:sz w:val="20"/>
                <w:szCs w:val="20"/>
              </w:rPr>
            </w:pPr>
            <w:r w:rsidRPr="00051FD9">
              <w:rPr>
                <w:rFonts w:asciiTheme="minorHAnsi" w:hAnsiTheme="minorHAnsi"/>
                <w:sz w:val="20"/>
                <w:szCs w:val="20"/>
              </w:rPr>
              <w:t>= Proportion of project end-users that boil safe water in the project year y (%)</w:t>
            </w:r>
          </w:p>
          <w:p w14:paraId="16743D5D" w14:textId="77777777" w:rsidR="00443D60" w:rsidRPr="00051FD9" w:rsidRDefault="00443D60" w:rsidP="00B367A4">
            <w:pPr>
              <w:spacing w:line="240" w:lineRule="auto"/>
              <w:rPr>
                <w:rFonts w:asciiTheme="minorHAnsi" w:hAnsiTheme="minorHAnsi"/>
                <w:sz w:val="20"/>
                <w:szCs w:val="20"/>
              </w:rPr>
            </w:pPr>
          </w:p>
        </w:tc>
      </w:tr>
      <w:tr w:rsidR="00443D60" w:rsidRPr="00C7791B" w14:paraId="3CF8EA17" w14:textId="77777777" w:rsidTr="00051FD9">
        <w:tc>
          <w:tcPr>
            <w:tcW w:w="1276" w:type="dxa"/>
          </w:tcPr>
          <w:p w14:paraId="606D938A" w14:textId="1B2D135F"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w:t>
            </w:r>
          </w:p>
        </w:tc>
        <w:tc>
          <w:tcPr>
            <w:tcW w:w="8363" w:type="dxa"/>
          </w:tcPr>
          <w:p w14:paraId="66C209A5" w14:textId="276D6696" w:rsidR="00443D60" w:rsidRPr="00051FD9" w:rsidRDefault="00443D60" w:rsidP="00B367A4">
            <w:pPr>
              <w:spacing w:line="240" w:lineRule="auto"/>
              <w:rPr>
                <w:rFonts w:asciiTheme="minorHAnsi" w:hAnsiTheme="minorHAnsi"/>
                <w:sz w:val="20"/>
                <w:szCs w:val="20"/>
              </w:rPr>
            </w:pPr>
            <w:r w:rsidRPr="00051FD9">
              <w:rPr>
                <w:rFonts w:asciiTheme="minorHAnsi" w:hAnsiTheme="minorHAnsi"/>
                <w:sz w:val="20"/>
                <w:szCs w:val="20"/>
              </w:rPr>
              <w:t>= Quantity of safe drinking water provided by the project in year y (L)</w:t>
            </w:r>
          </w:p>
        </w:tc>
      </w:tr>
      <w:tr w:rsidR="00443D60" w:rsidRPr="00C7791B" w14:paraId="771A1658" w14:textId="77777777" w:rsidTr="00051FD9">
        <w:tc>
          <w:tcPr>
            <w:tcW w:w="1276" w:type="dxa"/>
          </w:tcPr>
          <w:p w14:paraId="34394474" w14:textId="5839B06E" w:rsidR="00443D60" w:rsidRPr="00051FD9" w:rsidRDefault="00443D60" w:rsidP="00B367A4">
            <w:pPr>
              <w:spacing w:line="240" w:lineRule="auto"/>
              <w:rPr>
                <w:rFonts w:asciiTheme="minorHAnsi" w:hAnsiTheme="minorHAnsi"/>
                <w:sz w:val="20"/>
                <w:szCs w:val="20"/>
              </w:rPr>
            </w:pPr>
            <w:r w:rsidRPr="00051FD9">
              <w:rPr>
                <w:rFonts w:ascii="Cambria Math" w:hAnsi="Cambria Math" w:cs="Cambria Math"/>
                <w:sz w:val="20"/>
                <w:szCs w:val="20"/>
              </w:rPr>
              <w:t>𝑀</w:t>
            </w:r>
            <w:proofErr w:type="spellStart"/>
            <w:r w:rsidRPr="00051FD9">
              <w:rPr>
                <w:rFonts w:asciiTheme="minorHAnsi" w:hAnsiTheme="minorHAnsi" w:cs="Cambria Math"/>
                <w:sz w:val="20"/>
                <w:szCs w:val="20"/>
                <w:vertAlign w:val="subscript"/>
              </w:rPr>
              <w:t>q,y</w:t>
            </w:r>
            <w:proofErr w:type="spellEnd"/>
          </w:p>
        </w:tc>
        <w:tc>
          <w:tcPr>
            <w:tcW w:w="8363" w:type="dxa"/>
          </w:tcPr>
          <w:p w14:paraId="70BA5B5B" w14:textId="77777777" w:rsidR="00443D60" w:rsidRPr="00051FD9" w:rsidRDefault="00443D60" w:rsidP="00B367A4">
            <w:pPr>
              <w:spacing w:line="240" w:lineRule="auto"/>
              <w:ind w:left="1418" w:hanging="1418"/>
              <w:rPr>
                <w:rFonts w:asciiTheme="minorHAnsi" w:hAnsiTheme="minorHAnsi"/>
                <w:sz w:val="20"/>
                <w:szCs w:val="20"/>
              </w:rPr>
            </w:pPr>
            <w:r w:rsidRPr="00051FD9">
              <w:rPr>
                <w:rFonts w:asciiTheme="minorHAnsi" w:hAnsiTheme="minorHAnsi"/>
                <w:sz w:val="20"/>
                <w:szCs w:val="20"/>
              </w:rPr>
              <w:t>= Modifier for the water quality in year y</w:t>
            </w:r>
          </w:p>
          <w:p w14:paraId="1403F6A7" w14:textId="77777777" w:rsidR="00443D60" w:rsidRPr="00051FD9" w:rsidRDefault="00443D60" w:rsidP="00B367A4">
            <w:pPr>
              <w:spacing w:line="240" w:lineRule="auto"/>
              <w:rPr>
                <w:rFonts w:asciiTheme="minorHAnsi" w:hAnsiTheme="minorHAnsi"/>
                <w:sz w:val="20"/>
                <w:szCs w:val="20"/>
              </w:rPr>
            </w:pPr>
          </w:p>
        </w:tc>
      </w:tr>
    </w:tbl>
    <w:p w14:paraId="0D03F4B2" w14:textId="77777777" w:rsidR="00443D60" w:rsidRPr="00051FD9" w:rsidRDefault="00443D60" w:rsidP="00B367A4">
      <w:pPr>
        <w:spacing w:after="0" w:line="240" w:lineRule="auto"/>
        <w:ind w:left="1418" w:hanging="1418"/>
        <w:rPr>
          <w:rFonts w:asciiTheme="minorHAnsi" w:hAnsiTheme="minorHAnsi"/>
          <w:sz w:val="20"/>
          <w:szCs w:val="20"/>
        </w:rPr>
      </w:pPr>
    </w:p>
    <w:p w14:paraId="30F36E75" w14:textId="386D5C6F" w:rsidR="00C5733C" w:rsidRPr="00051FD9" w:rsidRDefault="00C5733C" w:rsidP="00051FD9">
      <w:pPr>
        <w:spacing w:after="0" w:line="240" w:lineRule="auto"/>
        <w:rPr>
          <w:rFonts w:asciiTheme="minorHAnsi" w:hAnsiTheme="minorHAnsi"/>
          <w:sz w:val="20"/>
          <w:szCs w:val="20"/>
        </w:rPr>
      </w:pPr>
      <w:r w:rsidRPr="00051FD9">
        <w:rPr>
          <w:rFonts w:asciiTheme="minorHAnsi" w:hAnsiTheme="minorHAnsi"/>
          <w:sz w:val="20"/>
          <w:szCs w:val="20"/>
        </w:rPr>
        <w:t xml:space="preserve"> </w:t>
      </w:r>
      <w:r w:rsidR="006550DD" w:rsidRPr="00051FD9">
        <w:rPr>
          <w:rFonts w:asciiTheme="minorHAnsi" w:hAnsiTheme="minorHAnsi"/>
          <w:sz w:val="20"/>
          <w:szCs w:val="20"/>
        </w:rPr>
        <w:t>I</w:t>
      </w:r>
      <w:r w:rsidRPr="00051FD9">
        <w:rPr>
          <w:rFonts w:asciiTheme="minorHAnsi" w:hAnsiTheme="minorHAnsi"/>
          <w:sz w:val="20"/>
          <w:szCs w:val="20"/>
        </w:rPr>
        <w:t xml:space="preserve">n the case of IWT, the quantity of safe drinking water provided by the project </w:t>
      </w: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is determined as </w:t>
      </w:r>
      <w:proofErr w:type="gramStart"/>
      <w:r w:rsidRPr="00051FD9">
        <w:rPr>
          <w:rFonts w:asciiTheme="minorHAnsi" w:hAnsiTheme="minorHAnsi"/>
          <w:sz w:val="20"/>
          <w:szCs w:val="20"/>
        </w:rPr>
        <w:t>follows</w:t>
      </w:r>
      <w:proofErr w:type="gramEnd"/>
    </w:p>
    <w:p w14:paraId="05E15367" w14:textId="77777777" w:rsidR="00C5733C" w:rsidRPr="00051FD9" w:rsidRDefault="00C5733C" w:rsidP="00B367A4">
      <w:pPr>
        <w:spacing w:after="0" w:line="240" w:lineRule="auto"/>
        <w:ind w:left="1418" w:hanging="1418"/>
        <w:rPr>
          <w:rFonts w:asciiTheme="minorHAnsi" w:hAnsiTheme="minorHAnsi"/>
          <w:sz w:val="20"/>
          <w:szCs w:val="20"/>
        </w:rPr>
      </w:pPr>
    </w:p>
    <w:p w14:paraId="3049422D"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r w:rsidRPr="00051FD9">
        <w:rPr>
          <w:rFonts w:ascii="Cambria Math" w:hAnsi="Cambria Math" w:cs="Cambria Math"/>
          <w:sz w:val="20"/>
          <w:szCs w:val="20"/>
        </w:rPr>
        <w:t>𝑄</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 </w:t>
      </w:r>
      <w:r w:rsidRPr="00051FD9">
        <w:rPr>
          <w:rFonts w:ascii="Cambria Math" w:hAnsi="Cambria Math" w:cs="Cambria Math"/>
          <w:sz w:val="20"/>
          <w:szCs w:val="20"/>
        </w:rPr>
        <w:t>𝑁</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 xml:space="preserve"> × </w:t>
      </w:r>
      <w:r w:rsidRPr="00051FD9">
        <w:rPr>
          <w:rFonts w:ascii="Cambria Math" w:hAnsi="Cambria Math" w:cs="Cambria Math"/>
          <w:sz w:val="20"/>
          <w:szCs w:val="20"/>
        </w:rPr>
        <w:t>𝑈</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 xml:space="preserve"> × </w:t>
      </w:r>
      <w:r w:rsidRPr="00051FD9">
        <w:rPr>
          <w:rFonts w:ascii="Cambria Math" w:hAnsi="Cambria Math" w:cs="Cambria Math"/>
          <w:sz w:val="20"/>
          <w:szCs w:val="20"/>
        </w:rPr>
        <w:t>𝑄𝑃𝑊</w:t>
      </w:r>
      <w:proofErr w:type="spellStart"/>
      <w:r w:rsidRPr="00051FD9">
        <w:rPr>
          <w:rFonts w:asciiTheme="minorHAnsi" w:hAnsiTheme="minorHAnsi" w:cs="Cambria Math"/>
          <w:sz w:val="20"/>
          <w:szCs w:val="20"/>
          <w:vertAlign w:val="subscript"/>
        </w:rPr>
        <w:t>hh,p,y</w:t>
      </w:r>
      <w:proofErr w:type="spellEnd"/>
      <w:r w:rsidRPr="00051FD9">
        <w:rPr>
          <w:rFonts w:asciiTheme="minorHAnsi" w:hAnsiTheme="minorHAnsi"/>
          <w:sz w:val="20"/>
          <w:szCs w:val="20"/>
        </w:rPr>
        <w:t xml:space="preserve"> × </w:t>
      </w:r>
      <w:r w:rsidRPr="00051FD9">
        <w:rPr>
          <w:rFonts w:ascii="Cambria Math" w:hAnsi="Cambria Math" w:cs="Cambria Math"/>
          <w:sz w:val="20"/>
          <w:szCs w:val="20"/>
        </w:rPr>
        <w:t>𝐷𝑃</w:t>
      </w:r>
      <w:proofErr w:type="spellStart"/>
      <w:r w:rsidRPr="00051FD9">
        <w:rPr>
          <w:rFonts w:asciiTheme="minorHAnsi" w:hAnsiTheme="minorHAnsi" w:cs="Cambria Math"/>
          <w:sz w:val="20"/>
          <w:szCs w:val="20"/>
          <w:vertAlign w:val="subscript"/>
        </w:rPr>
        <w:t>p,y</w:t>
      </w:r>
      <w:proofErr w:type="spellEnd"/>
    </w:p>
    <w:p w14:paraId="057C9530" w14:textId="77777777" w:rsidR="00C5733C" w:rsidRPr="00051FD9" w:rsidRDefault="00C5733C" w:rsidP="00B367A4">
      <w:pPr>
        <w:spacing w:after="0" w:line="240" w:lineRule="auto"/>
        <w:ind w:left="1418" w:hanging="1418"/>
        <w:rPr>
          <w:rFonts w:asciiTheme="minorHAnsi" w:hAnsiTheme="minorHAnsi" w:cs="Cambria Math"/>
          <w:sz w:val="20"/>
          <w:szCs w:val="20"/>
          <w:vertAlign w:val="subscript"/>
        </w:rPr>
      </w:pPr>
    </w:p>
    <w:p w14:paraId="177407F0" w14:textId="79CC4556"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Where: </w:t>
      </w:r>
    </w:p>
    <w:tbl>
      <w:tblPr>
        <w:tblStyle w:val="TableGrid"/>
        <w:tblpPr w:leftFromText="180" w:rightFromText="180" w:vertAnchor="text" w:horzAnchor="margin" w:tblpY="112"/>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63"/>
      </w:tblGrid>
      <w:tr w:rsidR="00073EA4" w:rsidRPr="00C7791B" w14:paraId="4A58B6F7" w14:textId="77777777" w:rsidTr="00051FD9">
        <w:tc>
          <w:tcPr>
            <w:tcW w:w="1271" w:type="dxa"/>
          </w:tcPr>
          <w:p w14:paraId="6EA9C07C"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𝑁</w:t>
            </w:r>
            <w:proofErr w:type="spellStart"/>
            <w:r w:rsidRPr="00051FD9">
              <w:rPr>
                <w:rFonts w:asciiTheme="minorHAnsi" w:hAnsiTheme="minorHAnsi" w:cs="Cambria Math"/>
                <w:sz w:val="20"/>
                <w:szCs w:val="20"/>
                <w:vertAlign w:val="subscript"/>
              </w:rPr>
              <w:t>p.y</w:t>
            </w:r>
            <w:proofErr w:type="spellEnd"/>
          </w:p>
        </w:tc>
        <w:tc>
          <w:tcPr>
            <w:tcW w:w="8363" w:type="dxa"/>
          </w:tcPr>
          <w:p w14:paraId="014A3FE6" w14:textId="77777777" w:rsidR="006550DD" w:rsidRPr="00051FD9" w:rsidRDefault="006550DD" w:rsidP="00B367A4">
            <w:pPr>
              <w:spacing w:line="240" w:lineRule="auto"/>
              <w:ind w:left="1429" w:hanging="1418"/>
              <w:rPr>
                <w:rFonts w:asciiTheme="minorHAnsi" w:hAnsiTheme="minorHAnsi"/>
                <w:sz w:val="20"/>
                <w:szCs w:val="20"/>
              </w:rPr>
            </w:pPr>
            <w:r w:rsidRPr="00051FD9">
              <w:rPr>
                <w:rFonts w:asciiTheme="minorHAnsi" w:hAnsiTheme="minorHAnsi"/>
                <w:sz w:val="20"/>
                <w:szCs w:val="20"/>
              </w:rPr>
              <w:t xml:space="preserve">= Number of premises type p with at least one project technology in year y </w:t>
            </w:r>
          </w:p>
        </w:tc>
      </w:tr>
      <w:tr w:rsidR="00073EA4" w:rsidRPr="00C7791B" w14:paraId="30D3B16B" w14:textId="77777777" w:rsidTr="00051FD9">
        <w:tc>
          <w:tcPr>
            <w:tcW w:w="1271" w:type="dxa"/>
          </w:tcPr>
          <w:p w14:paraId="50839907"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𝑈</w:t>
            </w:r>
            <w:proofErr w:type="spellStart"/>
            <w:r w:rsidRPr="00051FD9">
              <w:rPr>
                <w:rFonts w:asciiTheme="minorHAnsi" w:hAnsiTheme="minorHAnsi" w:cs="Cambria Math"/>
                <w:sz w:val="20"/>
                <w:szCs w:val="20"/>
                <w:vertAlign w:val="subscript"/>
              </w:rPr>
              <w:t>p,y</w:t>
            </w:r>
            <w:proofErr w:type="spellEnd"/>
          </w:p>
        </w:tc>
        <w:tc>
          <w:tcPr>
            <w:tcW w:w="8363" w:type="dxa"/>
          </w:tcPr>
          <w:p w14:paraId="0592C061" w14:textId="00AF7B10" w:rsidR="006550DD" w:rsidRPr="00051FD9" w:rsidRDefault="006550DD" w:rsidP="00051FD9">
            <w:pPr>
              <w:spacing w:line="240" w:lineRule="auto"/>
              <w:ind w:left="177" w:hanging="177"/>
              <w:rPr>
                <w:rFonts w:asciiTheme="minorHAnsi" w:hAnsiTheme="minorHAnsi"/>
                <w:sz w:val="20"/>
                <w:szCs w:val="20"/>
              </w:rPr>
            </w:pPr>
            <w:r w:rsidRPr="00051FD9">
              <w:rPr>
                <w:rFonts w:asciiTheme="minorHAnsi" w:hAnsiTheme="minorHAnsi"/>
                <w:sz w:val="20"/>
                <w:szCs w:val="20"/>
              </w:rPr>
              <w:t>= Usage rate of the project technology by premises type p during year y</w:t>
            </w:r>
            <w:r w:rsidR="00073EA4" w:rsidRPr="00051FD9">
              <w:rPr>
                <w:rFonts w:asciiTheme="minorHAnsi" w:hAnsiTheme="minorHAnsi"/>
                <w:sz w:val="20"/>
                <w:szCs w:val="20"/>
              </w:rPr>
              <w:t xml:space="preserve"> </w:t>
            </w:r>
            <w:r w:rsidRPr="00051FD9">
              <w:rPr>
                <w:rFonts w:asciiTheme="minorHAnsi" w:hAnsiTheme="minorHAnsi"/>
                <w:sz w:val="20"/>
                <w:szCs w:val="20"/>
              </w:rPr>
              <w:t xml:space="preserve">(%) </w:t>
            </w:r>
          </w:p>
        </w:tc>
      </w:tr>
      <w:tr w:rsidR="00073EA4" w:rsidRPr="00C7791B" w14:paraId="515EB8D8" w14:textId="77777777" w:rsidTr="00051FD9">
        <w:tc>
          <w:tcPr>
            <w:tcW w:w="1271" w:type="dxa"/>
          </w:tcPr>
          <w:p w14:paraId="77B1415B"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𝑄𝑃𝑊</w:t>
            </w:r>
            <w:proofErr w:type="spellStart"/>
            <w:r w:rsidRPr="00051FD9">
              <w:rPr>
                <w:rFonts w:asciiTheme="minorHAnsi" w:hAnsiTheme="minorHAnsi" w:cs="Cambria Math"/>
                <w:sz w:val="20"/>
                <w:szCs w:val="20"/>
                <w:vertAlign w:val="subscript"/>
              </w:rPr>
              <w:t>hh,p,y</w:t>
            </w:r>
            <w:proofErr w:type="spellEnd"/>
            <w:r w:rsidRPr="00051FD9">
              <w:rPr>
                <w:rFonts w:asciiTheme="minorHAnsi" w:hAnsiTheme="minorHAnsi"/>
                <w:sz w:val="20"/>
                <w:szCs w:val="20"/>
              </w:rPr>
              <w:t xml:space="preserve"> </w:t>
            </w:r>
          </w:p>
        </w:tc>
        <w:tc>
          <w:tcPr>
            <w:tcW w:w="8363" w:type="dxa"/>
          </w:tcPr>
          <w:p w14:paraId="3C4D710A" w14:textId="71AA3DA3" w:rsidR="006550DD" w:rsidRPr="00051FD9" w:rsidRDefault="006550DD"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xml:space="preserve">= Volume of drinking water per premises p per day in year y (L) </w:t>
            </w:r>
          </w:p>
        </w:tc>
      </w:tr>
      <w:tr w:rsidR="00073EA4" w:rsidRPr="00C7791B" w14:paraId="4631632C" w14:textId="77777777" w:rsidTr="00051FD9">
        <w:tc>
          <w:tcPr>
            <w:tcW w:w="1271" w:type="dxa"/>
          </w:tcPr>
          <w:p w14:paraId="62507DF3" w14:textId="77777777" w:rsidR="006550DD" w:rsidRPr="00051FD9" w:rsidRDefault="006550DD" w:rsidP="00B367A4">
            <w:pPr>
              <w:spacing w:line="240" w:lineRule="auto"/>
              <w:rPr>
                <w:rFonts w:asciiTheme="minorHAnsi" w:hAnsiTheme="minorHAnsi"/>
                <w:sz w:val="20"/>
                <w:szCs w:val="20"/>
              </w:rPr>
            </w:pPr>
            <w:r w:rsidRPr="00051FD9">
              <w:rPr>
                <w:rFonts w:ascii="Cambria Math" w:hAnsi="Cambria Math" w:cs="Cambria Math"/>
                <w:sz w:val="20"/>
                <w:szCs w:val="20"/>
              </w:rPr>
              <w:t>𝐷𝑃</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 xml:space="preserve">            </w:t>
            </w:r>
          </w:p>
        </w:tc>
        <w:tc>
          <w:tcPr>
            <w:tcW w:w="8363" w:type="dxa"/>
          </w:tcPr>
          <w:p w14:paraId="2F7E3E90" w14:textId="7AA20AB3" w:rsidR="006550DD" w:rsidRPr="00051FD9" w:rsidRDefault="006550DD"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xml:space="preserve">= Days the project technology is present for end-users in the premises </w:t>
            </w:r>
            <w:proofErr w:type="spellStart"/>
            <w:r w:rsidRPr="00051FD9">
              <w:rPr>
                <w:rFonts w:asciiTheme="minorHAnsi" w:hAnsiTheme="minorHAnsi"/>
                <w:sz w:val="20"/>
                <w:szCs w:val="20"/>
              </w:rPr>
              <w:t>p</w:t>
            </w:r>
            <w:r w:rsidR="00B76749" w:rsidRPr="00051FD9">
              <w:rPr>
                <w:rFonts w:asciiTheme="minorHAnsi" w:hAnsiTheme="minorHAnsi"/>
                <w:sz w:val="20"/>
                <w:szCs w:val="20"/>
              </w:rPr>
              <w:t xml:space="preserve"> </w:t>
            </w:r>
            <w:r w:rsidRPr="00051FD9">
              <w:rPr>
                <w:rFonts w:asciiTheme="minorHAnsi" w:hAnsiTheme="minorHAnsi"/>
                <w:sz w:val="20"/>
                <w:szCs w:val="20"/>
              </w:rPr>
              <w:t>in</w:t>
            </w:r>
            <w:proofErr w:type="spellEnd"/>
            <w:r w:rsidRPr="00051FD9">
              <w:rPr>
                <w:rFonts w:asciiTheme="minorHAnsi" w:hAnsiTheme="minorHAnsi"/>
                <w:sz w:val="20"/>
                <w:szCs w:val="20"/>
              </w:rPr>
              <w:t xml:space="preserve"> year y</w:t>
            </w:r>
          </w:p>
        </w:tc>
      </w:tr>
    </w:tbl>
    <w:p w14:paraId="2C8CFCC3" w14:textId="26086EA0" w:rsidR="006550DD" w:rsidRPr="00051FD9" w:rsidRDefault="006550DD" w:rsidP="00B367A4">
      <w:pPr>
        <w:spacing w:after="0" w:line="240" w:lineRule="auto"/>
        <w:ind w:left="1418" w:hanging="1418"/>
        <w:rPr>
          <w:rFonts w:asciiTheme="minorHAnsi" w:hAnsiTheme="minorHAnsi"/>
          <w:sz w:val="20"/>
          <w:szCs w:val="20"/>
        </w:rPr>
      </w:pPr>
    </w:p>
    <w:p w14:paraId="6DEF1C86" w14:textId="77777777" w:rsidR="00C5733C" w:rsidRPr="00051FD9" w:rsidRDefault="00C5733C" w:rsidP="00051FD9">
      <w:pPr>
        <w:spacing w:after="0" w:line="240" w:lineRule="auto"/>
        <w:rPr>
          <w:rFonts w:asciiTheme="minorHAnsi" w:hAnsiTheme="minorHAnsi"/>
          <w:sz w:val="20"/>
          <w:szCs w:val="20"/>
        </w:rPr>
      </w:pPr>
      <w:r w:rsidRPr="00051FD9">
        <w:rPr>
          <w:rFonts w:asciiTheme="minorHAnsi" w:hAnsiTheme="minorHAnsi"/>
          <w:sz w:val="20"/>
          <w:szCs w:val="20"/>
        </w:rPr>
        <w:t>The volume of drinking water per premises is determined by considering whether the capacity of the project device is sufficient to provide at least the default amount of drinking water, as follows:</w:t>
      </w:r>
    </w:p>
    <w:p w14:paraId="09262922" w14:textId="77777777" w:rsidR="00C5733C" w:rsidRPr="00051FD9" w:rsidRDefault="00C5733C" w:rsidP="00B367A4">
      <w:pPr>
        <w:spacing w:after="0" w:line="240" w:lineRule="auto"/>
        <w:ind w:left="1418" w:hanging="1418"/>
        <w:rPr>
          <w:rFonts w:asciiTheme="minorHAnsi" w:hAnsiTheme="minorHAnsi"/>
          <w:sz w:val="20"/>
          <w:szCs w:val="20"/>
        </w:rPr>
      </w:pPr>
    </w:p>
    <w:p w14:paraId="1804B8EC" w14:textId="77777777" w:rsidR="00C5733C" w:rsidRPr="00051FD9" w:rsidRDefault="00C5733C" w:rsidP="00B367A4">
      <w:pPr>
        <w:spacing w:after="0" w:line="240" w:lineRule="auto"/>
        <w:ind w:left="1418" w:hanging="1418"/>
        <w:rPr>
          <w:rFonts w:asciiTheme="minorHAnsi" w:hAnsiTheme="minorHAnsi"/>
          <w:sz w:val="20"/>
          <w:szCs w:val="20"/>
        </w:rPr>
      </w:pPr>
      <w:r w:rsidRPr="00051FD9">
        <w:rPr>
          <w:rFonts w:ascii="Cambria Math" w:hAnsi="Cambria Math" w:cs="Cambria Math"/>
          <w:sz w:val="20"/>
          <w:szCs w:val="20"/>
        </w:rPr>
        <w:t>𝑄𝑃𝑊</w:t>
      </w:r>
      <w:proofErr w:type="spellStart"/>
      <w:r w:rsidRPr="00051FD9">
        <w:rPr>
          <w:rFonts w:asciiTheme="minorHAnsi" w:hAnsiTheme="minorHAnsi" w:cs="Cambria Math"/>
          <w:sz w:val="20"/>
          <w:szCs w:val="20"/>
          <w:vertAlign w:val="subscript"/>
        </w:rPr>
        <w:t>hh,p,y</w:t>
      </w:r>
      <w:proofErr w:type="spellEnd"/>
      <w:r w:rsidRPr="00051FD9">
        <w:rPr>
          <w:rFonts w:asciiTheme="minorHAnsi" w:hAnsiTheme="minorHAnsi"/>
          <w:sz w:val="20"/>
          <w:szCs w:val="20"/>
        </w:rPr>
        <w:t xml:space="preserve"> = min ((</w:t>
      </w:r>
      <w:r w:rsidRPr="00051FD9">
        <w:rPr>
          <w:rFonts w:ascii="Cambria Math" w:hAnsi="Cambria Math" w:cs="Cambria Math"/>
          <w:sz w:val="20"/>
          <w:szCs w:val="20"/>
        </w:rPr>
        <w:t>𝑞</w:t>
      </w:r>
      <w:proofErr w:type="spellStart"/>
      <w:r w:rsidRPr="00051FD9">
        <w:rPr>
          <w:rFonts w:asciiTheme="minorHAnsi" w:hAnsiTheme="minorHAnsi" w:cs="Cambria Math"/>
          <w:sz w:val="20"/>
          <w:szCs w:val="20"/>
          <w:vertAlign w:val="subscript"/>
        </w:rPr>
        <w:t>i</w:t>
      </w:r>
      <w:proofErr w:type="spellEnd"/>
      <w:r w:rsidRPr="00051FD9">
        <w:rPr>
          <w:rFonts w:asciiTheme="minorHAnsi" w:hAnsiTheme="minorHAnsi"/>
          <w:sz w:val="20"/>
          <w:szCs w:val="20"/>
        </w:rPr>
        <w:t xml:space="preserve"> × </w:t>
      </w:r>
      <w:r w:rsidRPr="00051FD9">
        <w:rPr>
          <w:rFonts w:ascii="Cambria Math" w:hAnsi="Cambria Math" w:cs="Cambria Math"/>
          <w:sz w:val="20"/>
          <w:szCs w:val="20"/>
        </w:rPr>
        <w:t>𝐷𝑁</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 (</w:t>
      </w: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p</w:t>
      </w:r>
      <w:r w:rsidRPr="00051FD9">
        <w:rPr>
          <w:rFonts w:asciiTheme="minorHAnsi" w:hAnsiTheme="minorHAnsi"/>
          <w:sz w:val="20"/>
          <w:szCs w:val="20"/>
        </w:rPr>
        <w:t xml:space="preserve"> × </w:t>
      </w:r>
      <w:r w:rsidRPr="00051FD9">
        <w:rPr>
          <w:rFonts w:ascii="Cambria Math" w:hAnsi="Cambria Math" w:cs="Cambria Math"/>
          <w:sz w:val="20"/>
          <w:szCs w:val="20"/>
        </w:rPr>
        <w:t>𝐻𝑁</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w:t>
      </w:r>
    </w:p>
    <w:p w14:paraId="0836F8B9" w14:textId="28F78144" w:rsidR="00C5733C" w:rsidRPr="00051FD9" w:rsidRDefault="00C5733C"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Where: </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46"/>
      </w:tblGrid>
      <w:tr w:rsidR="004E29DC" w:rsidRPr="00C7791B" w14:paraId="7567103C" w14:textId="77777777" w:rsidTr="00051FD9">
        <w:tc>
          <w:tcPr>
            <w:tcW w:w="993" w:type="dxa"/>
          </w:tcPr>
          <w:p w14:paraId="6EDB5DA6" w14:textId="089E4B8D"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𝑞</w:t>
            </w:r>
            <w:proofErr w:type="spellStart"/>
            <w:r w:rsidRPr="00051FD9">
              <w:rPr>
                <w:rFonts w:asciiTheme="minorHAnsi" w:hAnsiTheme="minorHAnsi" w:cs="Cambria Math"/>
                <w:sz w:val="20"/>
                <w:szCs w:val="20"/>
                <w:vertAlign w:val="subscript"/>
              </w:rPr>
              <w:t>i</w:t>
            </w:r>
            <w:proofErr w:type="spellEnd"/>
          </w:p>
        </w:tc>
        <w:tc>
          <w:tcPr>
            <w:tcW w:w="8646" w:type="dxa"/>
          </w:tcPr>
          <w:p w14:paraId="70A497F9" w14:textId="707DA338" w:rsidR="004E29DC" w:rsidRPr="00051FD9" w:rsidRDefault="004E29DC" w:rsidP="00B367A4">
            <w:pPr>
              <w:spacing w:line="240" w:lineRule="auto"/>
              <w:rPr>
                <w:rFonts w:asciiTheme="minorHAnsi" w:hAnsiTheme="minorHAnsi"/>
                <w:sz w:val="20"/>
                <w:szCs w:val="20"/>
              </w:rPr>
            </w:pPr>
            <w:r w:rsidRPr="00051FD9">
              <w:rPr>
                <w:rFonts w:asciiTheme="minorHAnsi" w:hAnsiTheme="minorHAnsi"/>
                <w:sz w:val="20"/>
                <w:szCs w:val="20"/>
              </w:rPr>
              <w:t>= Capacity of the HWT or IWT individual project technology (L)</w:t>
            </w:r>
          </w:p>
        </w:tc>
      </w:tr>
      <w:tr w:rsidR="004E29DC" w:rsidRPr="00C7791B" w14:paraId="5AC6BD73" w14:textId="77777777" w:rsidTr="00051FD9">
        <w:tc>
          <w:tcPr>
            <w:tcW w:w="993" w:type="dxa"/>
          </w:tcPr>
          <w:p w14:paraId="0DE6B37A" w14:textId="2DCF82C0"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𝐷𝑁</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 xml:space="preserve"> </w:t>
            </w:r>
          </w:p>
        </w:tc>
        <w:tc>
          <w:tcPr>
            <w:tcW w:w="8646" w:type="dxa"/>
          </w:tcPr>
          <w:p w14:paraId="66801587" w14:textId="07210660" w:rsidR="004E29DC" w:rsidRPr="00051FD9" w:rsidRDefault="004E29DC" w:rsidP="00051FD9">
            <w:pPr>
              <w:spacing w:line="240" w:lineRule="auto"/>
              <w:ind w:left="36" w:hanging="36"/>
              <w:rPr>
                <w:rFonts w:asciiTheme="minorHAnsi" w:hAnsiTheme="minorHAnsi"/>
                <w:sz w:val="20"/>
                <w:szCs w:val="20"/>
              </w:rPr>
            </w:pPr>
            <w:r w:rsidRPr="00051FD9">
              <w:rPr>
                <w:rFonts w:asciiTheme="minorHAnsi" w:hAnsiTheme="minorHAnsi"/>
                <w:sz w:val="20"/>
                <w:szCs w:val="20"/>
              </w:rPr>
              <w:t>= Average number of individual project technologies in each project</w:t>
            </w:r>
            <w:r w:rsidR="00073EA4" w:rsidRPr="00051FD9">
              <w:rPr>
                <w:rFonts w:asciiTheme="minorHAnsi" w:hAnsiTheme="minorHAnsi"/>
                <w:sz w:val="20"/>
                <w:szCs w:val="20"/>
              </w:rPr>
              <w:t xml:space="preserve"> </w:t>
            </w:r>
            <w:r w:rsidRPr="00051FD9">
              <w:rPr>
                <w:rFonts w:asciiTheme="minorHAnsi" w:hAnsiTheme="minorHAnsi"/>
                <w:sz w:val="20"/>
                <w:szCs w:val="20"/>
              </w:rPr>
              <w:t xml:space="preserve">premises type </w:t>
            </w:r>
            <w:proofErr w:type="spellStart"/>
            <w:r w:rsidRPr="00051FD9">
              <w:rPr>
                <w:rFonts w:asciiTheme="minorHAnsi" w:hAnsiTheme="minorHAnsi"/>
                <w:sz w:val="20"/>
                <w:szCs w:val="20"/>
              </w:rPr>
              <w:t>p in</w:t>
            </w:r>
            <w:proofErr w:type="spellEnd"/>
            <w:r w:rsidRPr="00051FD9">
              <w:rPr>
                <w:rFonts w:asciiTheme="minorHAnsi" w:hAnsiTheme="minorHAnsi"/>
                <w:sz w:val="20"/>
                <w:szCs w:val="20"/>
              </w:rPr>
              <w:t xml:space="preserve"> year y</w:t>
            </w:r>
          </w:p>
        </w:tc>
      </w:tr>
      <w:tr w:rsidR="004E29DC" w:rsidRPr="00C7791B" w14:paraId="2888FD7F" w14:textId="77777777" w:rsidTr="00051FD9">
        <w:tc>
          <w:tcPr>
            <w:tcW w:w="993" w:type="dxa"/>
          </w:tcPr>
          <w:p w14:paraId="155EC3B7" w14:textId="20185FAB"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𝐻𝑁</w:t>
            </w:r>
            <w:proofErr w:type="spellStart"/>
            <w:r w:rsidRPr="00051FD9">
              <w:rPr>
                <w:rFonts w:asciiTheme="minorHAnsi" w:hAnsiTheme="minorHAnsi" w:cs="Cambria Math"/>
                <w:sz w:val="20"/>
                <w:szCs w:val="20"/>
                <w:vertAlign w:val="subscript"/>
              </w:rPr>
              <w:t>p,y</w:t>
            </w:r>
            <w:proofErr w:type="spellEnd"/>
            <w:r w:rsidRPr="00051FD9">
              <w:rPr>
                <w:rFonts w:asciiTheme="minorHAnsi" w:hAnsiTheme="minorHAnsi"/>
                <w:sz w:val="20"/>
                <w:szCs w:val="20"/>
              </w:rPr>
              <w:t xml:space="preserve"> </w:t>
            </w:r>
          </w:p>
        </w:tc>
        <w:tc>
          <w:tcPr>
            <w:tcW w:w="8646" w:type="dxa"/>
          </w:tcPr>
          <w:p w14:paraId="6F86FC46" w14:textId="2786D3E9" w:rsidR="004E29DC" w:rsidRPr="00051FD9" w:rsidRDefault="004E29DC" w:rsidP="00051FD9">
            <w:pPr>
              <w:spacing w:line="240" w:lineRule="auto"/>
              <w:ind w:firstLine="36"/>
              <w:rPr>
                <w:rFonts w:asciiTheme="minorHAnsi" w:hAnsiTheme="minorHAnsi"/>
                <w:sz w:val="20"/>
                <w:szCs w:val="20"/>
              </w:rPr>
            </w:pPr>
            <w:r w:rsidRPr="00051FD9">
              <w:rPr>
                <w:rFonts w:asciiTheme="minorHAnsi" w:hAnsiTheme="minorHAnsi"/>
                <w:sz w:val="20"/>
                <w:szCs w:val="20"/>
              </w:rPr>
              <w:t xml:space="preserve">= Number of individuals per premises type p (e.g. household, school) </w:t>
            </w:r>
            <w:proofErr w:type="spellStart"/>
            <w:r w:rsidRPr="00051FD9">
              <w:rPr>
                <w:rFonts w:asciiTheme="minorHAnsi" w:hAnsiTheme="minorHAnsi"/>
                <w:sz w:val="20"/>
                <w:szCs w:val="20"/>
              </w:rPr>
              <w:t>inyear</w:t>
            </w:r>
            <w:proofErr w:type="spellEnd"/>
            <w:r w:rsidRPr="00051FD9">
              <w:rPr>
                <w:rFonts w:asciiTheme="minorHAnsi" w:hAnsiTheme="minorHAnsi"/>
                <w:sz w:val="20"/>
                <w:szCs w:val="20"/>
              </w:rPr>
              <w:t xml:space="preserve"> y </w:t>
            </w:r>
          </w:p>
        </w:tc>
      </w:tr>
      <w:tr w:rsidR="004E29DC" w:rsidRPr="00C7791B" w14:paraId="10E2A4CF" w14:textId="77777777" w:rsidTr="00051FD9">
        <w:tc>
          <w:tcPr>
            <w:tcW w:w="993" w:type="dxa"/>
          </w:tcPr>
          <w:p w14:paraId="2A71B28D" w14:textId="57231335" w:rsidR="004E29DC" w:rsidRPr="00051FD9" w:rsidRDefault="004E29DC" w:rsidP="00B367A4">
            <w:pPr>
              <w:spacing w:line="240" w:lineRule="auto"/>
              <w:rPr>
                <w:rFonts w:asciiTheme="minorHAnsi" w:hAnsiTheme="minorHAnsi"/>
                <w:sz w:val="20"/>
                <w:szCs w:val="20"/>
              </w:rPr>
            </w:pPr>
            <w:r w:rsidRPr="00051FD9">
              <w:rPr>
                <w:rFonts w:ascii="Cambria Math" w:hAnsi="Cambria Math" w:cs="Cambria Math"/>
                <w:sz w:val="20"/>
                <w:szCs w:val="20"/>
              </w:rPr>
              <w:t>𝑄𝑃𝑊</w:t>
            </w:r>
            <w:r w:rsidRPr="00051FD9">
              <w:rPr>
                <w:rFonts w:asciiTheme="minorHAnsi" w:hAnsiTheme="minorHAnsi" w:cs="Cambria Math"/>
                <w:sz w:val="20"/>
                <w:szCs w:val="20"/>
                <w:vertAlign w:val="subscript"/>
              </w:rPr>
              <w:t>p</w:t>
            </w:r>
          </w:p>
        </w:tc>
        <w:tc>
          <w:tcPr>
            <w:tcW w:w="8646" w:type="dxa"/>
          </w:tcPr>
          <w:p w14:paraId="66DB94A6" w14:textId="097DFB93" w:rsidR="004E29DC" w:rsidRPr="00051FD9" w:rsidRDefault="004E29DC" w:rsidP="00B367A4">
            <w:pPr>
              <w:spacing w:line="240" w:lineRule="auto"/>
              <w:rPr>
                <w:rFonts w:asciiTheme="minorHAnsi" w:hAnsiTheme="minorHAnsi"/>
                <w:sz w:val="20"/>
                <w:szCs w:val="20"/>
              </w:rPr>
            </w:pPr>
            <w:r w:rsidRPr="00051FD9">
              <w:rPr>
                <w:rFonts w:asciiTheme="minorHAnsi" w:hAnsiTheme="minorHAnsi"/>
                <w:sz w:val="20"/>
                <w:szCs w:val="20"/>
              </w:rPr>
              <w:t>= Volume of drinking water per person per day for premises type p (L) * average number of operational days in the year</w:t>
            </w:r>
          </w:p>
        </w:tc>
      </w:tr>
    </w:tbl>
    <w:p w14:paraId="3FF09385" w14:textId="4B67DB99" w:rsidR="00C5733C" w:rsidRPr="00051FD9" w:rsidRDefault="00C5733C" w:rsidP="00051FD9">
      <w:pPr>
        <w:spacing w:after="0" w:line="240" w:lineRule="auto"/>
        <w:rPr>
          <w:rFonts w:asciiTheme="minorHAnsi" w:hAnsiTheme="minorHAnsi"/>
          <w:sz w:val="20"/>
          <w:szCs w:val="20"/>
        </w:rPr>
      </w:pPr>
      <w:r w:rsidRPr="00051FD9">
        <w:rPr>
          <w:rFonts w:asciiTheme="minorHAnsi" w:hAnsiTheme="minorHAnsi"/>
          <w:sz w:val="20"/>
          <w:szCs w:val="20"/>
        </w:rPr>
        <w:t xml:space="preserve">                 </w:t>
      </w:r>
    </w:p>
    <w:p w14:paraId="56298D64" w14:textId="1B695C96" w:rsidR="00FF576F" w:rsidRPr="00041C34" w:rsidRDefault="00C5733C" w:rsidP="00051FD9">
      <w:pPr>
        <w:spacing w:after="0" w:line="240" w:lineRule="auto"/>
      </w:pPr>
      <w:r w:rsidRPr="00051FD9">
        <w:rPr>
          <w:rFonts w:asciiTheme="minorHAnsi" w:hAnsiTheme="minorHAnsi"/>
          <w:sz w:val="20"/>
          <w:szCs w:val="20"/>
        </w:rPr>
        <w:t xml:space="preserve">Apply the default value or monitored value through water consumption field tests in the project scenario, capped at 5.5 L per person per </w:t>
      </w:r>
      <w:proofErr w:type="gramStart"/>
      <w:r w:rsidRPr="00051FD9">
        <w:rPr>
          <w:rFonts w:asciiTheme="minorHAnsi" w:hAnsiTheme="minorHAnsi"/>
          <w:sz w:val="20"/>
          <w:szCs w:val="20"/>
        </w:rPr>
        <w:t>day</w:t>
      </w:r>
      <w:proofErr w:type="gramEnd"/>
    </w:p>
    <w:p w14:paraId="00AFF72B" w14:textId="77777777" w:rsidR="00C5733C" w:rsidRDefault="00C5733C" w:rsidP="00051FD9">
      <w:pPr>
        <w:spacing w:line="240" w:lineRule="auto"/>
      </w:pPr>
    </w:p>
    <w:tbl>
      <w:tblPr>
        <w:tblStyle w:val="GSTableBoldline-heightcondensed"/>
        <w:tblW w:w="5004" w:type="pct"/>
        <w:tblCellMar>
          <w:top w:w="57" w:type="dxa"/>
          <w:left w:w="57" w:type="dxa"/>
        </w:tblCellMar>
        <w:tblLook w:val="06A0" w:firstRow="1" w:lastRow="0" w:firstColumn="1" w:lastColumn="0" w:noHBand="1" w:noVBand="1"/>
      </w:tblPr>
      <w:tblGrid>
        <w:gridCol w:w="2428"/>
        <w:gridCol w:w="4701"/>
        <w:gridCol w:w="2568"/>
      </w:tblGrid>
      <w:tr w:rsidR="007941A4" w:rsidRPr="00C7791B" w14:paraId="5023258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252" w:type="pct"/>
            <w:vAlign w:val="top"/>
          </w:tcPr>
          <w:p w14:paraId="79A8A792"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424" w:type="pct"/>
            <w:vAlign w:val="top"/>
          </w:tcPr>
          <w:p w14:paraId="5631880B"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325" w:type="pct"/>
            <w:vAlign w:val="top"/>
          </w:tcPr>
          <w:p w14:paraId="453CFF83"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r>
      <w:tr w:rsidR="007941A4" w:rsidRPr="00C7791B" w14:paraId="78AE54A1" w14:textId="77777777" w:rsidTr="00580928">
        <w:trPr>
          <w:trHeight w:val="20"/>
        </w:trPr>
        <w:tc>
          <w:tcPr>
            <w:tcW w:w="1252" w:type="pct"/>
          </w:tcPr>
          <w:p w14:paraId="6F644758"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 xml:space="preserve">13 </w:t>
            </w:r>
          </w:p>
        </w:tc>
        <w:tc>
          <w:tcPr>
            <w:tcW w:w="2424" w:type="pct"/>
          </w:tcPr>
          <w:p w14:paraId="7511F2DA"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Climate Action</w:t>
            </w:r>
          </w:p>
        </w:tc>
        <w:tc>
          <w:tcPr>
            <w:tcW w:w="1325" w:type="pct"/>
          </w:tcPr>
          <w:p w14:paraId="4C9E8703" w14:textId="123F17ED" w:rsidR="007941A4" w:rsidRPr="00051FD9" w:rsidRDefault="002821B9" w:rsidP="00B367A4">
            <w:pPr>
              <w:spacing w:line="240" w:lineRule="auto"/>
              <w:jc w:val="center"/>
              <w:rPr>
                <w:rFonts w:asciiTheme="minorHAnsi" w:hAnsiTheme="minorHAnsi"/>
                <w:sz w:val="20"/>
                <w:szCs w:val="20"/>
              </w:rPr>
            </w:pPr>
            <w:r>
              <w:rPr>
                <w:rFonts w:asciiTheme="minorHAnsi" w:hAnsiTheme="minorHAnsi"/>
                <w:sz w:val="20"/>
                <w:szCs w:val="20"/>
              </w:rPr>
              <w:t>86</w:t>
            </w:r>
            <w:ins w:id="119" w:author="CSIPL-R" w:date="2023-03-13T23:24:00Z">
              <w:r w:rsidR="0034438E">
                <w:rPr>
                  <w:rFonts w:asciiTheme="minorHAnsi" w:hAnsiTheme="minorHAnsi"/>
                  <w:sz w:val="20"/>
                  <w:szCs w:val="20"/>
                </w:rPr>
                <w:t>3</w:t>
              </w:r>
            </w:ins>
            <w:del w:id="120" w:author="CSIPL-R" w:date="2023-03-13T23:24:00Z">
              <w:r w:rsidDel="0034438E">
                <w:rPr>
                  <w:rFonts w:asciiTheme="minorHAnsi" w:hAnsiTheme="minorHAnsi"/>
                  <w:sz w:val="20"/>
                  <w:szCs w:val="20"/>
                </w:rPr>
                <w:delText>8</w:delText>
              </w:r>
            </w:del>
            <w:r w:rsidR="00EB6CFB" w:rsidRPr="00147D7C">
              <w:rPr>
                <w:rFonts w:asciiTheme="minorHAnsi" w:hAnsiTheme="minorHAnsi"/>
                <w:sz w:val="20"/>
                <w:szCs w:val="20"/>
              </w:rPr>
              <w:t>,</w:t>
            </w:r>
            <w:r>
              <w:rPr>
                <w:rFonts w:asciiTheme="minorHAnsi" w:hAnsiTheme="minorHAnsi"/>
                <w:sz w:val="20"/>
                <w:szCs w:val="20"/>
              </w:rPr>
              <w:t>9</w:t>
            </w:r>
            <w:ins w:id="121" w:author="CSIPL-R" w:date="2023-03-13T23:24:00Z">
              <w:r w:rsidR="003D7F0D">
                <w:rPr>
                  <w:rFonts w:asciiTheme="minorHAnsi" w:hAnsiTheme="minorHAnsi"/>
                  <w:sz w:val="20"/>
                  <w:szCs w:val="20"/>
                </w:rPr>
                <w:t>07</w:t>
              </w:r>
            </w:ins>
            <w:del w:id="122" w:author="CSIPL-R" w:date="2023-03-13T23:24:00Z">
              <w:r w:rsidDel="003D7F0D">
                <w:rPr>
                  <w:rFonts w:asciiTheme="minorHAnsi" w:hAnsiTheme="minorHAnsi"/>
                  <w:sz w:val="20"/>
                  <w:szCs w:val="20"/>
                </w:rPr>
                <w:delText>99</w:delText>
              </w:r>
            </w:del>
          </w:p>
        </w:tc>
      </w:tr>
    </w:tbl>
    <w:p w14:paraId="3829A497" w14:textId="77777777" w:rsidR="00F77BA1" w:rsidRPr="003B1DEE" w:rsidRDefault="00F77BA1" w:rsidP="00051FD9">
      <w:pPr>
        <w:spacing w:line="240" w:lineRule="auto"/>
      </w:pPr>
    </w:p>
    <w:p w14:paraId="16785818" w14:textId="381212D6" w:rsidR="00816579" w:rsidRDefault="009C150E" w:rsidP="00B367A4">
      <w:pPr>
        <w:pStyle w:val="Heading5"/>
      </w:pPr>
      <w:bookmarkStart w:id="123" w:name="_Ref315873986"/>
      <w:bookmarkStart w:id="124" w:name="_Ref418095432"/>
      <w:bookmarkStart w:id="125" w:name="_Toc40962781"/>
      <w:r>
        <w:t xml:space="preserve">E.2. </w:t>
      </w:r>
      <w:r w:rsidR="00816579" w:rsidRPr="00241108">
        <w:t xml:space="preserve">Calculation of project </w:t>
      </w:r>
      <w:bookmarkEnd w:id="123"/>
      <w:bookmarkEnd w:id="124"/>
      <w:r w:rsidR="00816579" w:rsidRPr="00241108">
        <w:t xml:space="preserve">value or estimation of project situation of each SDG </w:t>
      </w:r>
      <w:r w:rsidR="00816579">
        <w:t>Impact</w:t>
      </w:r>
      <w:bookmarkEnd w:id="125"/>
    </w:p>
    <w:p w14:paraId="52231A84" w14:textId="3411A0B6" w:rsidR="007941A4" w:rsidRPr="00051FD9" w:rsidRDefault="00816579" w:rsidP="00051FD9">
      <w:pPr>
        <w:spacing w:line="240" w:lineRule="auto"/>
        <w:rPr>
          <w:rFonts w:asciiTheme="minorHAnsi" w:hAnsiTheme="minorHAnsi"/>
          <w:sz w:val="20"/>
          <w:szCs w:val="20"/>
        </w:rPr>
      </w:pPr>
      <w:r w:rsidRPr="003B1DEE">
        <w:t>&gt;&gt;</w:t>
      </w: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7"/>
        <w:gridCol w:w="3136"/>
      </w:tblGrid>
      <w:tr w:rsidR="007941A4" w:rsidRPr="00C7791B" w14:paraId="077FDBE1"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27BD2195"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5" w:type="pct"/>
          </w:tcPr>
          <w:p w14:paraId="1DBE0CA0"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1" w:type="pct"/>
          </w:tcPr>
          <w:p w14:paraId="1EF71225"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5152BBE9" w14:textId="77777777" w:rsidTr="00580928">
        <w:trPr>
          <w:trHeight w:val="20"/>
        </w:trPr>
        <w:tc>
          <w:tcPr>
            <w:tcW w:w="1194" w:type="pct"/>
          </w:tcPr>
          <w:p w14:paraId="4F22F05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1</w:t>
            </w:r>
          </w:p>
        </w:tc>
        <w:tc>
          <w:tcPr>
            <w:tcW w:w="2165" w:type="pct"/>
          </w:tcPr>
          <w:p w14:paraId="0A6A72BA"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No Poverty</w:t>
            </w:r>
          </w:p>
        </w:tc>
        <w:tc>
          <w:tcPr>
            <w:tcW w:w="1641" w:type="pct"/>
          </w:tcPr>
          <w:p w14:paraId="30C0037E" w14:textId="41B1E32E" w:rsidR="007941A4"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18,</w:t>
            </w:r>
            <w:r w:rsidR="00EB6CFB">
              <w:rPr>
                <w:rFonts w:asciiTheme="minorHAnsi" w:hAnsiTheme="minorHAnsi"/>
                <w:color w:val="515151" w:themeColor="text1"/>
                <w:sz w:val="20"/>
                <w:szCs w:val="20"/>
                <w:lang w:val="en-GB" w:eastAsia="en-GB"/>
              </w:rPr>
              <w:t>907</w:t>
            </w:r>
          </w:p>
        </w:tc>
      </w:tr>
    </w:tbl>
    <w:p w14:paraId="6DFFA9E4"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1"/>
        <w:gridCol w:w="4138"/>
        <w:gridCol w:w="3136"/>
      </w:tblGrid>
      <w:tr w:rsidR="007941A4" w:rsidRPr="00C7791B" w14:paraId="28EDDF7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3" w:type="pct"/>
          </w:tcPr>
          <w:p w14:paraId="04257E47"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lastRenderedPageBreak/>
              <w:t>SDG</w:t>
            </w:r>
          </w:p>
        </w:tc>
        <w:tc>
          <w:tcPr>
            <w:tcW w:w="2165" w:type="pct"/>
          </w:tcPr>
          <w:p w14:paraId="2D6A1361"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1" w:type="pct"/>
          </w:tcPr>
          <w:p w14:paraId="597642CF"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0D1DDF99" w14:textId="77777777" w:rsidTr="00580928">
        <w:trPr>
          <w:trHeight w:val="20"/>
        </w:trPr>
        <w:tc>
          <w:tcPr>
            <w:tcW w:w="1193" w:type="pct"/>
          </w:tcPr>
          <w:p w14:paraId="48A35B2F"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3</w:t>
            </w:r>
          </w:p>
        </w:tc>
        <w:tc>
          <w:tcPr>
            <w:tcW w:w="2165" w:type="pct"/>
          </w:tcPr>
          <w:p w14:paraId="3DEDEA53"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Good Health and Well-Being</w:t>
            </w:r>
          </w:p>
        </w:tc>
        <w:tc>
          <w:tcPr>
            <w:tcW w:w="1641" w:type="pct"/>
          </w:tcPr>
          <w:p w14:paraId="6B433A3B" w14:textId="39AE065F" w:rsidR="007941A4" w:rsidRPr="00051FD9" w:rsidRDefault="0003082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D86A60">
              <w:rPr>
                <w:rFonts w:asciiTheme="minorHAnsi" w:hAnsiTheme="minorHAnsi"/>
                <w:color w:val="515151" w:themeColor="text1"/>
                <w:sz w:val="20"/>
                <w:szCs w:val="20"/>
                <w:lang w:val="en-GB" w:eastAsia="en-GB"/>
              </w:rPr>
              <w:t>5</w:t>
            </w:r>
            <w:r>
              <w:rPr>
                <w:rFonts w:asciiTheme="minorHAnsi" w:hAnsiTheme="minorHAnsi"/>
                <w:color w:val="515151" w:themeColor="text1"/>
                <w:sz w:val="20"/>
                <w:szCs w:val="20"/>
                <w:lang w:val="en-GB" w:eastAsia="en-GB"/>
              </w:rPr>
              <w:t>.</w:t>
            </w:r>
            <w:r w:rsidR="002821B9">
              <w:rPr>
                <w:rFonts w:asciiTheme="minorHAnsi" w:hAnsiTheme="minorHAnsi"/>
                <w:color w:val="515151" w:themeColor="text1"/>
                <w:sz w:val="20"/>
                <w:szCs w:val="20"/>
                <w:lang w:val="en-GB" w:eastAsia="en-GB"/>
              </w:rPr>
              <w:t>33</w:t>
            </w:r>
            <w:r w:rsidR="00117160" w:rsidRPr="00051FD9">
              <w:rPr>
                <w:rFonts w:asciiTheme="minorHAnsi" w:hAnsiTheme="minorHAnsi"/>
                <w:color w:val="515151" w:themeColor="text1"/>
                <w:sz w:val="20"/>
                <w:szCs w:val="20"/>
                <w:lang w:val="en-GB" w:eastAsia="en-GB"/>
              </w:rPr>
              <w:t>%</w:t>
            </w:r>
          </w:p>
        </w:tc>
      </w:tr>
    </w:tbl>
    <w:p w14:paraId="4E17B54A"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4A87A6AF"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7E92C75F"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5FF79281"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37BC369B"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03695245" w14:textId="77777777" w:rsidTr="00580928">
        <w:trPr>
          <w:trHeight w:val="20"/>
        </w:trPr>
        <w:tc>
          <w:tcPr>
            <w:tcW w:w="1194" w:type="pct"/>
          </w:tcPr>
          <w:p w14:paraId="5112614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6</w:t>
            </w:r>
          </w:p>
        </w:tc>
        <w:tc>
          <w:tcPr>
            <w:tcW w:w="2164" w:type="pct"/>
          </w:tcPr>
          <w:p w14:paraId="492A3170"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Clean Water and Sanitation</w:t>
            </w:r>
          </w:p>
        </w:tc>
        <w:tc>
          <w:tcPr>
            <w:tcW w:w="1642" w:type="pct"/>
          </w:tcPr>
          <w:p w14:paraId="72B77751" w14:textId="64374147" w:rsidR="007941A4"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D86A60">
              <w:rPr>
                <w:rFonts w:asciiTheme="minorHAnsi" w:hAnsiTheme="minorHAnsi"/>
                <w:color w:val="515151" w:themeColor="text1"/>
                <w:sz w:val="20"/>
                <w:szCs w:val="20"/>
                <w:lang w:val="en-GB" w:eastAsia="en-GB"/>
              </w:rPr>
              <w:t>5</w:t>
            </w:r>
            <w:r>
              <w:rPr>
                <w:rFonts w:asciiTheme="minorHAnsi" w:hAnsiTheme="minorHAnsi"/>
                <w:color w:val="515151" w:themeColor="text1"/>
                <w:sz w:val="20"/>
                <w:szCs w:val="20"/>
                <w:lang w:val="en-GB" w:eastAsia="en-GB"/>
              </w:rPr>
              <w:t>.</w:t>
            </w:r>
            <w:r w:rsidR="00895633">
              <w:rPr>
                <w:rFonts w:asciiTheme="minorHAnsi" w:hAnsiTheme="minorHAnsi"/>
                <w:color w:val="515151" w:themeColor="text1"/>
                <w:sz w:val="20"/>
                <w:szCs w:val="20"/>
                <w:lang w:val="en-GB" w:eastAsia="en-GB"/>
              </w:rPr>
              <w:t>33</w:t>
            </w:r>
            <w:r w:rsidR="00117160" w:rsidRPr="00051FD9">
              <w:rPr>
                <w:rFonts w:asciiTheme="minorHAnsi" w:hAnsiTheme="minorHAnsi"/>
                <w:color w:val="515151" w:themeColor="text1"/>
                <w:sz w:val="20"/>
                <w:szCs w:val="20"/>
                <w:lang w:val="en-GB" w:eastAsia="en-GB"/>
              </w:rPr>
              <w:t>%</w:t>
            </w:r>
          </w:p>
        </w:tc>
      </w:tr>
    </w:tbl>
    <w:p w14:paraId="7A85CDA5"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59BD0EE2"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7A2F3610"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0039FF39"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4C00E77A"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17470C97" w14:textId="77777777" w:rsidTr="00580928">
        <w:trPr>
          <w:trHeight w:val="20"/>
        </w:trPr>
        <w:tc>
          <w:tcPr>
            <w:tcW w:w="1194" w:type="pct"/>
          </w:tcPr>
          <w:p w14:paraId="44F0DAFA"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7</w:t>
            </w:r>
          </w:p>
        </w:tc>
        <w:tc>
          <w:tcPr>
            <w:tcW w:w="2164" w:type="pct"/>
          </w:tcPr>
          <w:p w14:paraId="670D91B8"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Affordable and Clean Energy</w:t>
            </w:r>
          </w:p>
        </w:tc>
        <w:tc>
          <w:tcPr>
            <w:tcW w:w="1642" w:type="pct"/>
          </w:tcPr>
          <w:p w14:paraId="0E9C2513" w14:textId="4670D40C" w:rsidR="007941A4" w:rsidRPr="00051FD9" w:rsidRDefault="002821B9"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91</w:t>
            </w:r>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46</w:t>
            </w:r>
            <w:r w:rsidR="00117160" w:rsidRPr="00051FD9">
              <w:rPr>
                <w:rFonts w:asciiTheme="minorHAnsi" w:hAnsiTheme="minorHAnsi"/>
                <w:color w:val="515151" w:themeColor="text1"/>
                <w:sz w:val="20"/>
                <w:szCs w:val="20"/>
                <w:lang w:val="en-GB" w:eastAsia="en-GB"/>
              </w:rPr>
              <w:t>%</w:t>
            </w:r>
          </w:p>
        </w:tc>
      </w:tr>
    </w:tbl>
    <w:p w14:paraId="1BBAC9A9" w14:textId="77777777" w:rsidR="007941A4" w:rsidRPr="00051FD9" w:rsidRDefault="007941A4"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4E2CD1D0"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67D712D6"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40FA8FA8"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6765F9CB"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266FC98D" w14:textId="77777777" w:rsidTr="00580928">
        <w:trPr>
          <w:trHeight w:val="20"/>
        </w:trPr>
        <w:tc>
          <w:tcPr>
            <w:tcW w:w="1194" w:type="pct"/>
          </w:tcPr>
          <w:p w14:paraId="2879F61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8</w:t>
            </w:r>
          </w:p>
        </w:tc>
        <w:tc>
          <w:tcPr>
            <w:tcW w:w="2164" w:type="pct"/>
          </w:tcPr>
          <w:p w14:paraId="69E204C0"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Decent Work and Economic Growth</w:t>
            </w:r>
          </w:p>
        </w:tc>
        <w:tc>
          <w:tcPr>
            <w:tcW w:w="1642" w:type="pct"/>
          </w:tcPr>
          <w:p w14:paraId="1EDD2F64" w14:textId="0E9AB0E0" w:rsidR="007941A4" w:rsidRPr="00051FD9" w:rsidRDefault="007941A4"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1</w:t>
            </w:r>
            <w:r w:rsidR="009C6AC4">
              <w:rPr>
                <w:rFonts w:asciiTheme="minorHAnsi" w:hAnsiTheme="minorHAnsi"/>
                <w:color w:val="515151" w:themeColor="text1"/>
                <w:sz w:val="20"/>
                <w:szCs w:val="20"/>
                <w:lang w:val="en-GB" w:eastAsia="en-GB"/>
              </w:rPr>
              <w:t>7</w:t>
            </w:r>
          </w:p>
        </w:tc>
      </w:tr>
    </w:tbl>
    <w:p w14:paraId="2993DEDF" w14:textId="7DF6F723" w:rsidR="007941A4" w:rsidRPr="00051FD9" w:rsidRDefault="007941A4" w:rsidP="00051FD9">
      <w:pPr>
        <w:spacing w:line="240" w:lineRule="auto"/>
        <w:jc w:val="center"/>
        <w:rPr>
          <w:rFonts w:asciiTheme="minorHAnsi" w:hAnsiTheme="minorHAnsi"/>
          <w:sz w:val="20"/>
          <w:szCs w:val="20"/>
        </w:rPr>
      </w:pPr>
    </w:p>
    <w:p w14:paraId="13CAC493" w14:textId="170026DE" w:rsidR="00FC0DFF" w:rsidRPr="00051FD9" w:rsidRDefault="00FC0DFF" w:rsidP="00B367A4">
      <w:pPr>
        <w:spacing w:after="0" w:line="240" w:lineRule="auto"/>
        <w:rPr>
          <w:rFonts w:asciiTheme="minorHAnsi" w:hAnsiTheme="minorHAnsi"/>
          <w:sz w:val="20"/>
          <w:szCs w:val="20"/>
        </w:rPr>
      </w:pPr>
      <w:r w:rsidRPr="00051FD9">
        <w:rPr>
          <w:rFonts w:asciiTheme="minorHAnsi" w:hAnsiTheme="minorHAnsi"/>
          <w:sz w:val="20"/>
          <w:szCs w:val="20"/>
        </w:rPr>
        <w:t>For SDG13: Project emissions are not envisaged in the VPA as chlorination does not require any fuel/ electricity use.</w:t>
      </w:r>
    </w:p>
    <w:p w14:paraId="06740576" w14:textId="77777777" w:rsidR="00FC0DFF" w:rsidRPr="00051FD9" w:rsidRDefault="00FC0DFF" w:rsidP="00051FD9">
      <w:pPr>
        <w:spacing w:line="240" w:lineRule="auto"/>
        <w:jc w:val="center"/>
        <w:rPr>
          <w:rFonts w:asciiTheme="minorHAnsi" w:hAnsiTheme="minorHAnsi"/>
          <w:sz w:val="20"/>
          <w:szCs w:val="20"/>
        </w:rPr>
      </w:pPr>
    </w:p>
    <w:tbl>
      <w:tblPr>
        <w:tblStyle w:val="GSTableBoldline-heightcondensed"/>
        <w:tblW w:w="4931" w:type="pct"/>
        <w:tblBorders>
          <w:insideH w:val="none" w:sz="0" w:space="0" w:color="auto"/>
        </w:tblBorders>
        <w:tblLayout w:type="fixed"/>
        <w:tblCellMar>
          <w:top w:w="57" w:type="dxa"/>
          <w:left w:w="57" w:type="dxa"/>
        </w:tblCellMar>
        <w:tblLook w:val="06A0" w:firstRow="1" w:lastRow="0" w:firstColumn="1" w:lastColumn="0" w:noHBand="1" w:noVBand="1"/>
      </w:tblPr>
      <w:tblGrid>
        <w:gridCol w:w="2282"/>
        <w:gridCol w:w="4135"/>
        <w:gridCol w:w="3138"/>
      </w:tblGrid>
      <w:tr w:rsidR="007941A4" w:rsidRPr="00C7791B" w14:paraId="2FDA1B4C"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1194" w:type="pct"/>
          </w:tcPr>
          <w:p w14:paraId="28D9D0C7" w14:textId="77777777" w:rsidR="007941A4" w:rsidRPr="00051FD9" w:rsidDel="00B62773"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2164" w:type="pct"/>
          </w:tcPr>
          <w:p w14:paraId="472B2BDF" w14:textId="77777777" w:rsidR="007941A4" w:rsidRPr="00051FD9" w:rsidRDefault="007941A4"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1642" w:type="pct"/>
          </w:tcPr>
          <w:p w14:paraId="5E3EF216" w14:textId="77777777" w:rsidR="007941A4" w:rsidRPr="00051FD9" w:rsidRDefault="007941A4"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r>
      <w:tr w:rsidR="007941A4" w:rsidRPr="00C7791B" w14:paraId="40FAA60D" w14:textId="77777777" w:rsidTr="00580928">
        <w:trPr>
          <w:trHeight w:val="20"/>
        </w:trPr>
        <w:tc>
          <w:tcPr>
            <w:tcW w:w="1194" w:type="pct"/>
          </w:tcPr>
          <w:p w14:paraId="5D55FC43" w14:textId="77777777" w:rsidR="007941A4" w:rsidRPr="00051FD9" w:rsidRDefault="007941A4" w:rsidP="00B367A4">
            <w:pPr>
              <w:spacing w:line="240" w:lineRule="auto"/>
              <w:jc w:val="center"/>
              <w:rPr>
                <w:rFonts w:asciiTheme="minorHAnsi" w:hAnsiTheme="minorHAnsi"/>
                <w:sz w:val="20"/>
                <w:szCs w:val="20"/>
              </w:rPr>
            </w:pPr>
            <w:r w:rsidRPr="00051FD9">
              <w:rPr>
                <w:rFonts w:asciiTheme="minorHAnsi" w:hAnsiTheme="minorHAnsi"/>
                <w:sz w:val="20"/>
                <w:szCs w:val="20"/>
              </w:rPr>
              <w:t>13</w:t>
            </w:r>
          </w:p>
        </w:tc>
        <w:tc>
          <w:tcPr>
            <w:tcW w:w="2164" w:type="pct"/>
          </w:tcPr>
          <w:p w14:paraId="46BB8562" w14:textId="77777777" w:rsidR="007941A4" w:rsidRPr="00051FD9" w:rsidRDefault="007941A4" w:rsidP="00B367A4">
            <w:pPr>
              <w:spacing w:line="240" w:lineRule="auto"/>
              <w:jc w:val="center"/>
              <w:rPr>
                <w:rFonts w:asciiTheme="minorHAnsi" w:hAnsiTheme="minorHAnsi"/>
                <w:b/>
                <w:sz w:val="20"/>
                <w:szCs w:val="20"/>
              </w:rPr>
            </w:pPr>
            <w:r w:rsidRPr="00051FD9">
              <w:rPr>
                <w:rFonts w:asciiTheme="minorHAnsi" w:hAnsiTheme="minorHAnsi"/>
                <w:sz w:val="20"/>
                <w:szCs w:val="20"/>
              </w:rPr>
              <w:t>Climate Action</w:t>
            </w:r>
          </w:p>
        </w:tc>
        <w:tc>
          <w:tcPr>
            <w:tcW w:w="1642" w:type="pct"/>
          </w:tcPr>
          <w:p w14:paraId="22F8E1C9" w14:textId="56AF2F5C" w:rsidR="007941A4" w:rsidRPr="00051FD9" w:rsidRDefault="002467F6"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r>
    </w:tbl>
    <w:p w14:paraId="0B21DB60" w14:textId="77777777" w:rsidR="00F77BA1" w:rsidRPr="003B1DEE" w:rsidRDefault="00F77BA1" w:rsidP="00051FD9">
      <w:pPr>
        <w:spacing w:line="240" w:lineRule="auto"/>
      </w:pPr>
    </w:p>
    <w:p w14:paraId="03522618" w14:textId="1F3057B2" w:rsidR="00816579" w:rsidRPr="00B96D85" w:rsidRDefault="009C150E" w:rsidP="00B367A4">
      <w:pPr>
        <w:pStyle w:val="Heading5"/>
      </w:pPr>
      <w:bookmarkStart w:id="126" w:name="_Toc40962782"/>
      <w:r>
        <w:t xml:space="preserve">E.3. </w:t>
      </w:r>
      <w:r w:rsidR="00816579" w:rsidRPr="00CA4AB2">
        <w:t>Calculation of leakage</w:t>
      </w:r>
      <w:bookmarkEnd w:id="126"/>
      <w:r w:rsidR="00816579" w:rsidRPr="00CA4AB2">
        <w:t xml:space="preserve"> </w:t>
      </w:r>
    </w:p>
    <w:p w14:paraId="018C24FD" w14:textId="1A543316" w:rsidR="00816579" w:rsidRDefault="00816579" w:rsidP="00051FD9">
      <w:pPr>
        <w:spacing w:line="240" w:lineRule="auto"/>
      </w:pPr>
      <w:r w:rsidRPr="003B1DEE">
        <w:t>&gt;&gt;</w:t>
      </w:r>
    </w:p>
    <w:p w14:paraId="2B38A0FE" w14:textId="05CF3234" w:rsidR="002467F6" w:rsidRPr="00051FD9" w:rsidRDefault="002467F6" w:rsidP="00051FD9">
      <w:pPr>
        <w:spacing w:line="240" w:lineRule="auto"/>
        <w:jc w:val="both"/>
        <w:rPr>
          <w:sz w:val="20"/>
          <w:szCs w:val="20"/>
        </w:rPr>
      </w:pPr>
      <w:r w:rsidRPr="00051FD9">
        <w:rPr>
          <w:sz w:val="20"/>
          <w:szCs w:val="20"/>
        </w:rPr>
        <w:t>Leakage has already been assessed in the VPA-DDs and as per VPA-DD</w:t>
      </w:r>
      <w:r w:rsidR="00B367A4" w:rsidRPr="00051FD9">
        <w:rPr>
          <w:sz w:val="20"/>
          <w:szCs w:val="20"/>
        </w:rPr>
        <w:t xml:space="preserve"> </w:t>
      </w:r>
      <w:r w:rsidRPr="00051FD9">
        <w:rPr>
          <w:sz w:val="20"/>
          <w:szCs w:val="20"/>
        </w:rPr>
        <w:t>(GS112</w:t>
      </w:r>
      <w:r w:rsidR="00B9369F">
        <w:rPr>
          <w:sz w:val="20"/>
          <w:szCs w:val="20"/>
        </w:rPr>
        <w:t>5</w:t>
      </w:r>
      <w:r w:rsidRPr="00051FD9">
        <w:rPr>
          <w:sz w:val="20"/>
          <w:szCs w:val="20"/>
        </w:rPr>
        <w:t>9 to GS11</w:t>
      </w:r>
      <w:r w:rsidR="00B9369F" w:rsidRPr="00051FD9">
        <w:rPr>
          <w:sz w:val="20"/>
          <w:szCs w:val="20"/>
        </w:rPr>
        <w:t>28</w:t>
      </w:r>
      <w:r w:rsidR="00B9369F">
        <w:rPr>
          <w:sz w:val="20"/>
          <w:szCs w:val="20"/>
        </w:rPr>
        <w:t>8</w:t>
      </w:r>
      <w:r w:rsidRPr="00051FD9">
        <w:rPr>
          <w:sz w:val="20"/>
          <w:szCs w:val="20"/>
        </w:rPr>
        <w:t>) no potential leakage has been identified, Refer section B.6.1 of the VPA-DD. Since the monitoring frequency for leakage is “Every two year” therefore next leakage assessment is deemed due after the end of second year of crediting period</w:t>
      </w:r>
    </w:p>
    <w:p w14:paraId="7873AF36" w14:textId="2B506F9C" w:rsidR="00816579" w:rsidRPr="000756E0" w:rsidRDefault="009C150E" w:rsidP="00B367A4">
      <w:pPr>
        <w:pStyle w:val="Heading5"/>
        <w:rPr>
          <w:color w:val="auto"/>
        </w:rPr>
      </w:pPr>
      <w:bookmarkStart w:id="127" w:name="_Toc40953319"/>
      <w:bookmarkStart w:id="128" w:name="_Toc40953601"/>
      <w:bookmarkStart w:id="129" w:name="_Toc40962783"/>
      <w:bookmarkStart w:id="130" w:name="_Ref315873988"/>
      <w:bookmarkStart w:id="131" w:name="_Toc40962784"/>
      <w:bookmarkEnd w:id="127"/>
      <w:bookmarkEnd w:id="128"/>
      <w:bookmarkEnd w:id="129"/>
      <w:r w:rsidRPr="000756E0">
        <w:rPr>
          <w:color w:val="auto"/>
        </w:rPr>
        <w:t xml:space="preserve">E.4. </w:t>
      </w:r>
      <w:r w:rsidR="00816579" w:rsidRPr="000756E0">
        <w:rPr>
          <w:color w:val="auto"/>
        </w:rPr>
        <w:t xml:space="preserve">Calculation of </w:t>
      </w:r>
      <w:bookmarkEnd w:id="130"/>
      <w:r w:rsidR="00816579" w:rsidRPr="000756E0">
        <w:rPr>
          <w:color w:val="auto"/>
        </w:rPr>
        <w:t>net benefits or direct calculation for each SDG Impact</w:t>
      </w:r>
      <w:bookmarkStart w:id="132" w:name="_Toc40962785"/>
      <w:bookmarkEnd w:id="131"/>
      <w:bookmarkEnd w:id="132"/>
    </w:p>
    <w:p w14:paraId="530FE0A7" w14:textId="4EE6EFE4" w:rsidR="00E51EF3" w:rsidRDefault="000756E0" w:rsidP="00051FD9">
      <w:pPr>
        <w:spacing w:line="240" w:lineRule="auto"/>
      </w:pPr>
      <w:r>
        <w:t>&gt;&gt;</w:t>
      </w:r>
    </w:p>
    <w:p w14:paraId="1C676CAB" w14:textId="77777777" w:rsidR="000756E0" w:rsidRPr="00051FD9" w:rsidRDefault="000756E0" w:rsidP="00B367A4">
      <w:pPr>
        <w:spacing w:after="0" w:line="240" w:lineRule="auto"/>
        <w:jc w:val="both"/>
        <w:rPr>
          <w:rFonts w:asciiTheme="minorHAnsi" w:hAnsiTheme="minorHAnsi"/>
          <w:b/>
          <w:bCs/>
          <w:sz w:val="20"/>
          <w:szCs w:val="20"/>
          <w:lang w:val="en-GB"/>
        </w:rPr>
      </w:pPr>
      <w:r w:rsidRPr="00051FD9">
        <w:rPr>
          <w:rFonts w:asciiTheme="minorHAnsi" w:hAnsiTheme="minorHAnsi"/>
          <w:b/>
          <w:bCs/>
          <w:sz w:val="20"/>
          <w:szCs w:val="20"/>
          <w:lang w:val="en-GB"/>
        </w:rPr>
        <w:t>For SDG 1: No Poverty</w:t>
      </w:r>
    </w:p>
    <w:p w14:paraId="46C0AF4B" w14:textId="77777777" w:rsidR="000756E0" w:rsidRPr="00051FD9" w:rsidRDefault="000756E0" w:rsidP="00B367A4">
      <w:pPr>
        <w:spacing w:after="0" w:line="240" w:lineRule="auto"/>
        <w:jc w:val="both"/>
        <w:rPr>
          <w:rFonts w:asciiTheme="minorHAnsi" w:hAnsiTheme="minorHAnsi" w:cs="Arial"/>
          <w:bCs/>
          <w:sz w:val="20"/>
          <w:szCs w:val="20"/>
          <w:vertAlign w:val="subscript"/>
        </w:rPr>
      </w:pPr>
      <w:r w:rsidRPr="00051FD9">
        <w:rPr>
          <w:rFonts w:asciiTheme="minorHAnsi" w:eastAsia="MS Mincho" w:hAnsiTheme="minorHAnsi"/>
          <w:sz w:val="20"/>
          <w:szCs w:val="20"/>
        </w:rPr>
        <w:t xml:space="preserve">Net Benefit (SDG 1) = </w:t>
      </w:r>
      <w:proofErr w:type="spellStart"/>
      <w:r w:rsidRPr="00051FD9">
        <w:rPr>
          <w:rFonts w:asciiTheme="minorHAnsi" w:hAnsiTheme="minorHAnsi" w:cs="Arial"/>
          <w:bCs/>
          <w:sz w:val="20"/>
          <w:szCs w:val="20"/>
        </w:rPr>
        <w:t>ABS</w:t>
      </w:r>
      <w:r w:rsidRPr="00051FD9">
        <w:rPr>
          <w:rFonts w:asciiTheme="minorHAnsi" w:hAnsiTheme="minorHAnsi" w:cs="Arial"/>
          <w:bCs/>
          <w:sz w:val="20"/>
          <w:szCs w:val="20"/>
          <w:vertAlign w:val="subscript"/>
        </w:rPr>
        <w:t>Project</w:t>
      </w:r>
      <w:proofErr w:type="spellEnd"/>
      <w:r w:rsidRPr="00051FD9">
        <w:rPr>
          <w:rFonts w:asciiTheme="minorHAnsi" w:hAnsiTheme="minorHAnsi" w:cs="Arial"/>
          <w:bCs/>
          <w:sz w:val="20"/>
          <w:szCs w:val="20"/>
        </w:rPr>
        <w:t xml:space="preserve"> – </w:t>
      </w:r>
      <w:proofErr w:type="spellStart"/>
      <w:r w:rsidRPr="00051FD9">
        <w:rPr>
          <w:rFonts w:asciiTheme="minorHAnsi" w:hAnsiTheme="minorHAnsi" w:cs="Arial"/>
          <w:bCs/>
          <w:sz w:val="20"/>
          <w:szCs w:val="20"/>
        </w:rPr>
        <w:t>ABS</w:t>
      </w:r>
      <w:r w:rsidRPr="00051FD9">
        <w:rPr>
          <w:rFonts w:asciiTheme="minorHAnsi" w:hAnsiTheme="minorHAnsi" w:cs="Arial"/>
          <w:bCs/>
          <w:sz w:val="20"/>
          <w:szCs w:val="20"/>
          <w:vertAlign w:val="subscript"/>
        </w:rPr>
        <w:t>Baseline</w:t>
      </w:r>
      <w:proofErr w:type="spellEnd"/>
    </w:p>
    <w:p w14:paraId="69119B8C" w14:textId="77777777" w:rsidR="000756E0" w:rsidRPr="00051FD9" w:rsidRDefault="000756E0" w:rsidP="00B367A4">
      <w:pPr>
        <w:spacing w:after="0" w:line="240" w:lineRule="auto"/>
        <w:jc w:val="both"/>
        <w:rPr>
          <w:rFonts w:asciiTheme="minorHAnsi" w:hAnsiTheme="minorHAnsi" w:cs="Arial"/>
          <w:bCs/>
          <w:sz w:val="20"/>
          <w:szCs w:val="20"/>
        </w:rPr>
      </w:pPr>
    </w:p>
    <w:p w14:paraId="638938C0" w14:textId="77777777" w:rsidR="000756E0" w:rsidRPr="00051FD9" w:rsidRDefault="000756E0" w:rsidP="00B367A4">
      <w:pPr>
        <w:spacing w:after="0" w:line="240" w:lineRule="auto"/>
        <w:jc w:val="both"/>
        <w:rPr>
          <w:rFonts w:asciiTheme="minorHAnsi" w:hAnsiTheme="minorHAnsi" w:cs="Arial"/>
          <w:bCs/>
          <w:sz w:val="20"/>
          <w:szCs w:val="20"/>
        </w:rPr>
      </w:pPr>
      <w:r w:rsidRPr="00051FD9">
        <w:rPr>
          <w:rFonts w:asciiTheme="minorHAnsi" w:hAnsiTheme="minorHAnsi" w:cs="Arial"/>
          <w:bCs/>
          <w:sz w:val="20"/>
          <w:szCs w:val="20"/>
        </w:rPr>
        <w:t>Where:</w:t>
      </w:r>
    </w:p>
    <w:p w14:paraId="2253175C" w14:textId="77777777" w:rsidR="000756E0" w:rsidRPr="00051FD9" w:rsidRDefault="000756E0" w:rsidP="00B367A4">
      <w:pPr>
        <w:tabs>
          <w:tab w:val="left" w:pos="2139"/>
        </w:tabs>
        <w:spacing w:after="0" w:line="240" w:lineRule="auto"/>
        <w:ind w:left="1446" w:hanging="1446"/>
        <w:jc w:val="both"/>
        <w:rPr>
          <w:rFonts w:asciiTheme="minorHAnsi" w:eastAsia="MS Mincho" w:hAnsiTheme="minorHAnsi"/>
          <w:sz w:val="20"/>
          <w:szCs w:val="20"/>
        </w:rPr>
      </w:pPr>
      <w:proofErr w:type="spellStart"/>
      <w:r w:rsidRPr="00051FD9">
        <w:rPr>
          <w:rFonts w:asciiTheme="minorHAnsi" w:hAnsiTheme="minorHAnsi" w:cs="Arial"/>
          <w:bCs/>
          <w:sz w:val="20"/>
          <w:szCs w:val="20"/>
        </w:rPr>
        <w:t>ABS</w:t>
      </w:r>
      <w:r w:rsidRPr="00051FD9">
        <w:rPr>
          <w:rFonts w:asciiTheme="minorHAnsi" w:hAnsiTheme="minorHAnsi" w:cs="Arial"/>
          <w:bCs/>
          <w:sz w:val="20"/>
          <w:szCs w:val="20"/>
          <w:vertAlign w:val="subscript"/>
        </w:rPr>
        <w:t>Baseline</w:t>
      </w:r>
      <w:proofErr w:type="spellEnd"/>
      <w:r w:rsidRPr="00051FD9">
        <w:rPr>
          <w:rFonts w:asciiTheme="minorHAnsi" w:hAnsiTheme="minorHAnsi" w:cs="Arial"/>
          <w:bCs/>
          <w:sz w:val="20"/>
          <w:szCs w:val="20"/>
          <w:vertAlign w:val="subscript"/>
        </w:rPr>
        <w:tab/>
      </w:r>
      <w:r w:rsidRPr="00051FD9">
        <w:rPr>
          <w:rFonts w:asciiTheme="minorHAnsi" w:hAnsiTheme="minorHAnsi" w:cs="Arial"/>
          <w:bCs/>
          <w:sz w:val="20"/>
          <w:szCs w:val="20"/>
        </w:rPr>
        <w:softHyphen/>
        <w:t>Access to basic services (number of premises with at least one WPS distributed / installed under the project</w:t>
      </w:r>
      <w:r w:rsidRPr="00051FD9">
        <w:rPr>
          <w:rFonts w:asciiTheme="minorHAnsi" w:eastAsia="MS Mincho" w:hAnsiTheme="minorHAnsi"/>
          <w:sz w:val="20"/>
          <w:szCs w:val="20"/>
        </w:rPr>
        <w:t xml:space="preserve"> </w:t>
      </w:r>
      <w:r w:rsidRPr="00051FD9">
        <w:rPr>
          <w:rFonts w:asciiTheme="minorHAnsi" w:hAnsiTheme="minorHAnsi" w:cs="Arial"/>
          <w:bCs/>
          <w:sz w:val="20"/>
          <w:szCs w:val="20"/>
        </w:rPr>
        <w:t>in baseline)</w:t>
      </w:r>
    </w:p>
    <w:p w14:paraId="68B3F6B1" w14:textId="77777777" w:rsidR="000756E0" w:rsidRPr="00051FD9" w:rsidRDefault="000756E0" w:rsidP="00B367A4">
      <w:pPr>
        <w:spacing w:after="0" w:line="240" w:lineRule="auto"/>
        <w:ind w:left="1440" w:hanging="1440"/>
        <w:jc w:val="both"/>
        <w:rPr>
          <w:rFonts w:asciiTheme="minorHAnsi" w:hAnsiTheme="minorHAnsi" w:cs="Arial"/>
          <w:bCs/>
          <w:sz w:val="20"/>
          <w:szCs w:val="20"/>
        </w:rPr>
      </w:pPr>
      <w:proofErr w:type="spellStart"/>
      <w:r w:rsidRPr="00051FD9">
        <w:rPr>
          <w:rFonts w:asciiTheme="minorHAnsi" w:hAnsiTheme="minorHAnsi" w:cs="Arial"/>
          <w:bCs/>
          <w:sz w:val="20"/>
          <w:szCs w:val="20"/>
        </w:rPr>
        <w:t>ABS</w:t>
      </w:r>
      <w:r w:rsidRPr="00051FD9">
        <w:rPr>
          <w:rFonts w:asciiTheme="minorHAnsi" w:hAnsiTheme="minorHAnsi" w:cs="Arial"/>
          <w:bCs/>
          <w:sz w:val="20"/>
          <w:szCs w:val="20"/>
          <w:vertAlign w:val="subscript"/>
        </w:rPr>
        <w:t>Project</w:t>
      </w:r>
      <w:proofErr w:type="spellEnd"/>
      <w:r w:rsidRPr="00051FD9">
        <w:rPr>
          <w:rFonts w:asciiTheme="minorHAnsi" w:hAnsiTheme="minorHAnsi" w:cs="Arial"/>
          <w:bCs/>
          <w:sz w:val="20"/>
          <w:szCs w:val="20"/>
        </w:rPr>
        <w:tab/>
      </w:r>
      <w:r w:rsidRPr="00051FD9">
        <w:rPr>
          <w:rFonts w:asciiTheme="minorHAnsi" w:hAnsiTheme="minorHAnsi" w:cs="Arial"/>
          <w:bCs/>
          <w:sz w:val="20"/>
          <w:szCs w:val="20"/>
        </w:rPr>
        <w:softHyphen/>
        <w:t>Access to basic services (number of premises with at least one WPS distributed / installed under the project in Project)</w:t>
      </w:r>
    </w:p>
    <w:p w14:paraId="5B0BCF13" w14:textId="77777777" w:rsidR="000756E0" w:rsidRPr="00051FD9" w:rsidRDefault="000756E0" w:rsidP="00B367A4">
      <w:pPr>
        <w:spacing w:after="0" w:line="240" w:lineRule="auto"/>
        <w:jc w:val="both"/>
        <w:rPr>
          <w:rFonts w:asciiTheme="minorHAnsi" w:eastAsia="MS Mincho" w:hAnsiTheme="minorHAnsi"/>
          <w:b/>
          <w:sz w:val="20"/>
          <w:szCs w:val="20"/>
        </w:rPr>
      </w:pPr>
    </w:p>
    <w:p w14:paraId="6F13DF85" w14:textId="77777777" w:rsidR="000756E0" w:rsidRPr="00051FD9" w:rsidRDefault="000756E0" w:rsidP="00B367A4">
      <w:pPr>
        <w:spacing w:after="0" w:line="240" w:lineRule="auto"/>
        <w:jc w:val="both"/>
        <w:rPr>
          <w:rFonts w:asciiTheme="minorHAnsi" w:eastAsia="MS Mincho" w:hAnsiTheme="minorHAnsi"/>
          <w:b/>
          <w:sz w:val="20"/>
          <w:szCs w:val="20"/>
        </w:rPr>
      </w:pPr>
      <w:r w:rsidRPr="00051FD9">
        <w:rPr>
          <w:rFonts w:asciiTheme="minorHAnsi" w:eastAsia="MS Mincho" w:hAnsiTheme="minorHAnsi"/>
          <w:b/>
          <w:sz w:val="20"/>
          <w:szCs w:val="20"/>
        </w:rPr>
        <w:t>For SDG 3: Good Health and Well Being</w:t>
      </w:r>
    </w:p>
    <w:p w14:paraId="6872E66D" w14:textId="77777777" w:rsidR="000756E0" w:rsidRPr="00051FD9" w:rsidRDefault="000756E0" w:rsidP="00B367A4">
      <w:pPr>
        <w:spacing w:after="0" w:line="240" w:lineRule="auto"/>
        <w:jc w:val="both"/>
        <w:rPr>
          <w:rFonts w:asciiTheme="minorHAnsi" w:hAnsiTheme="minorHAnsi" w:cs="Arial"/>
          <w:bCs/>
          <w:sz w:val="20"/>
          <w:szCs w:val="20"/>
          <w:vertAlign w:val="subscript"/>
        </w:rPr>
      </w:pPr>
      <w:r w:rsidRPr="00051FD9">
        <w:rPr>
          <w:rFonts w:asciiTheme="minorHAnsi" w:eastAsia="MS Mincho" w:hAnsiTheme="minorHAnsi"/>
          <w:sz w:val="20"/>
          <w:szCs w:val="20"/>
        </w:rPr>
        <w:t xml:space="preserve">Net Benefit (SDG 3) = </w:t>
      </w:r>
      <w:proofErr w:type="spellStart"/>
      <w:r w:rsidRPr="00051FD9">
        <w:rPr>
          <w:rFonts w:asciiTheme="minorHAnsi" w:eastAsia="MS Mincho" w:hAnsiTheme="minorHAnsi"/>
          <w:sz w:val="20"/>
          <w:szCs w:val="20"/>
        </w:rPr>
        <w:t>IH</w:t>
      </w:r>
      <w:r w:rsidRPr="00051FD9">
        <w:rPr>
          <w:rFonts w:asciiTheme="minorHAnsi" w:eastAsia="MS Mincho" w:hAnsiTheme="minorHAnsi"/>
          <w:sz w:val="20"/>
          <w:szCs w:val="20"/>
          <w:vertAlign w:val="subscript"/>
        </w:rPr>
        <w:t>USERS,</w:t>
      </w:r>
      <w:r w:rsidRPr="00051FD9">
        <w:rPr>
          <w:rFonts w:asciiTheme="minorHAnsi" w:hAnsiTheme="minorHAnsi" w:cs="Arial"/>
          <w:bCs/>
          <w:sz w:val="20"/>
          <w:szCs w:val="20"/>
          <w:vertAlign w:val="subscript"/>
        </w:rPr>
        <w:t>Project</w:t>
      </w:r>
      <w:proofErr w:type="spellEnd"/>
      <w:r w:rsidRPr="00051FD9">
        <w:rPr>
          <w:rFonts w:asciiTheme="minorHAnsi" w:hAnsiTheme="minorHAnsi" w:cs="Arial"/>
          <w:bCs/>
          <w:sz w:val="20"/>
          <w:szCs w:val="20"/>
        </w:rPr>
        <w:t xml:space="preserve"> – </w:t>
      </w:r>
      <w:proofErr w:type="spellStart"/>
      <w:r w:rsidRPr="00051FD9">
        <w:rPr>
          <w:rFonts w:asciiTheme="minorHAnsi" w:hAnsiTheme="minorHAnsi" w:cs="Arial"/>
          <w:bCs/>
          <w:sz w:val="20"/>
          <w:szCs w:val="20"/>
        </w:rPr>
        <w:t>IH</w:t>
      </w:r>
      <w:r w:rsidRPr="00051FD9">
        <w:rPr>
          <w:rFonts w:asciiTheme="minorHAnsi" w:hAnsiTheme="minorHAnsi" w:cs="Arial"/>
          <w:bCs/>
          <w:sz w:val="20"/>
          <w:szCs w:val="20"/>
          <w:vertAlign w:val="subscript"/>
        </w:rPr>
        <w:t>,Baseline</w:t>
      </w:r>
      <w:proofErr w:type="spellEnd"/>
    </w:p>
    <w:p w14:paraId="1AFEE035" w14:textId="77777777" w:rsidR="000756E0" w:rsidRPr="00051FD9" w:rsidRDefault="000756E0" w:rsidP="00B367A4">
      <w:pPr>
        <w:spacing w:after="0" w:line="240" w:lineRule="auto"/>
        <w:jc w:val="both"/>
        <w:rPr>
          <w:rFonts w:asciiTheme="minorHAnsi" w:hAnsiTheme="minorHAnsi" w:cs="Arial"/>
          <w:bCs/>
          <w:sz w:val="20"/>
          <w:szCs w:val="20"/>
        </w:rPr>
      </w:pPr>
    </w:p>
    <w:p w14:paraId="3EEC075A" w14:textId="77777777" w:rsidR="000756E0" w:rsidRPr="00051FD9" w:rsidRDefault="000756E0" w:rsidP="00B367A4">
      <w:pPr>
        <w:spacing w:after="0" w:line="240" w:lineRule="auto"/>
        <w:jc w:val="both"/>
        <w:rPr>
          <w:rFonts w:asciiTheme="minorHAnsi" w:hAnsiTheme="minorHAnsi" w:cs="Arial"/>
          <w:bCs/>
          <w:sz w:val="20"/>
          <w:szCs w:val="20"/>
        </w:rPr>
      </w:pPr>
      <w:r w:rsidRPr="00051FD9">
        <w:rPr>
          <w:rFonts w:asciiTheme="minorHAnsi" w:hAnsiTheme="minorHAnsi" w:cs="Arial"/>
          <w:bCs/>
          <w:sz w:val="20"/>
          <w:szCs w:val="20"/>
        </w:rPr>
        <w:t>Where:</w:t>
      </w:r>
    </w:p>
    <w:p w14:paraId="7FE2E713" w14:textId="77777777" w:rsidR="000756E0" w:rsidRPr="00051FD9" w:rsidRDefault="000756E0" w:rsidP="00B367A4">
      <w:pPr>
        <w:tabs>
          <w:tab w:val="left" w:pos="2139"/>
        </w:tabs>
        <w:spacing w:after="0" w:line="240" w:lineRule="auto"/>
        <w:ind w:left="1418" w:hanging="1418"/>
        <w:jc w:val="both"/>
        <w:rPr>
          <w:rFonts w:asciiTheme="minorHAnsi" w:hAnsiTheme="minorHAnsi"/>
          <w:sz w:val="20"/>
          <w:szCs w:val="20"/>
          <w:lang w:val="en-GB" w:eastAsia="de-DE"/>
        </w:rPr>
      </w:pPr>
      <w:proofErr w:type="spellStart"/>
      <w:r w:rsidRPr="00051FD9">
        <w:rPr>
          <w:rFonts w:asciiTheme="minorHAnsi" w:hAnsiTheme="minorHAnsi" w:cs="Arial"/>
          <w:bCs/>
          <w:sz w:val="20"/>
          <w:szCs w:val="20"/>
        </w:rPr>
        <w:t>IH</w:t>
      </w:r>
      <w:r w:rsidRPr="00051FD9">
        <w:rPr>
          <w:rFonts w:asciiTheme="minorHAnsi" w:hAnsiTheme="minorHAnsi" w:cs="Arial"/>
          <w:bCs/>
          <w:sz w:val="20"/>
          <w:szCs w:val="20"/>
          <w:vertAlign w:val="subscript"/>
        </w:rPr>
        <w:t>Baseline</w:t>
      </w:r>
      <w:proofErr w:type="spellEnd"/>
      <w:r w:rsidRPr="00051FD9">
        <w:rPr>
          <w:rFonts w:asciiTheme="minorHAnsi" w:hAnsiTheme="minorHAnsi" w:cs="Arial"/>
          <w:bCs/>
          <w:sz w:val="20"/>
          <w:szCs w:val="20"/>
          <w:vertAlign w:val="subscript"/>
        </w:rPr>
        <w:tab/>
      </w:r>
      <w:r w:rsidRPr="00051FD9">
        <w:rPr>
          <w:rFonts w:asciiTheme="minorHAnsi" w:hAnsiTheme="minorHAnsi"/>
          <w:sz w:val="20"/>
          <w:szCs w:val="20"/>
          <w:lang w:val="en-GB" w:eastAsia="de-DE"/>
        </w:rPr>
        <w:t xml:space="preserve">% of users reporting reduction in incidence of diarrhoea and water borne diseases etc. in </w:t>
      </w:r>
      <w:proofErr w:type="gramStart"/>
      <w:r w:rsidRPr="00051FD9">
        <w:rPr>
          <w:rFonts w:asciiTheme="minorHAnsi" w:hAnsiTheme="minorHAnsi"/>
          <w:sz w:val="20"/>
          <w:szCs w:val="20"/>
          <w:lang w:val="en-GB" w:eastAsia="de-DE"/>
        </w:rPr>
        <w:t>baseline</w:t>
      </w:r>
      <w:proofErr w:type="gramEnd"/>
    </w:p>
    <w:p w14:paraId="3EC7CCDF" w14:textId="77777777" w:rsidR="000756E0" w:rsidRPr="00051FD9" w:rsidRDefault="000756E0" w:rsidP="00B367A4">
      <w:pPr>
        <w:tabs>
          <w:tab w:val="left" w:pos="2139"/>
        </w:tabs>
        <w:spacing w:after="0" w:line="240" w:lineRule="auto"/>
        <w:ind w:left="1418" w:hanging="1418"/>
        <w:jc w:val="both"/>
        <w:rPr>
          <w:rFonts w:asciiTheme="minorHAnsi" w:eastAsia="MS Mincho" w:hAnsiTheme="minorHAnsi"/>
          <w:sz w:val="20"/>
          <w:szCs w:val="20"/>
        </w:rPr>
      </w:pPr>
    </w:p>
    <w:p w14:paraId="120B625A" w14:textId="77777777" w:rsidR="000756E0" w:rsidRPr="00051FD9" w:rsidRDefault="000756E0" w:rsidP="00B367A4">
      <w:pPr>
        <w:spacing w:after="0" w:line="240" w:lineRule="auto"/>
        <w:ind w:left="1418" w:hanging="1418"/>
        <w:jc w:val="both"/>
        <w:rPr>
          <w:rFonts w:asciiTheme="minorHAnsi" w:eastAsia="MS Mincho" w:hAnsiTheme="minorHAnsi"/>
          <w:b/>
          <w:sz w:val="20"/>
          <w:szCs w:val="20"/>
        </w:rPr>
      </w:pPr>
      <w:proofErr w:type="spellStart"/>
      <w:r w:rsidRPr="00051FD9">
        <w:rPr>
          <w:rFonts w:asciiTheme="minorHAnsi" w:hAnsiTheme="minorHAnsi" w:cs="Arial"/>
          <w:bCs/>
          <w:sz w:val="20"/>
          <w:szCs w:val="20"/>
        </w:rPr>
        <w:t>IH</w:t>
      </w:r>
      <w:r w:rsidRPr="00051FD9">
        <w:rPr>
          <w:rFonts w:asciiTheme="minorHAnsi" w:hAnsiTheme="minorHAnsi" w:cs="Arial"/>
          <w:bCs/>
          <w:sz w:val="20"/>
          <w:szCs w:val="20"/>
          <w:vertAlign w:val="subscript"/>
        </w:rPr>
        <w:t>Project</w:t>
      </w:r>
      <w:proofErr w:type="spellEnd"/>
      <w:r w:rsidRPr="00051FD9">
        <w:rPr>
          <w:rFonts w:asciiTheme="minorHAnsi" w:hAnsiTheme="minorHAnsi" w:cs="Arial"/>
          <w:bCs/>
          <w:sz w:val="20"/>
          <w:szCs w:val="20"/>
        </w:rPr>
        <w:tab/>
      </w:r>
      <w:r w:rsidRPr="00051FD9">
        <w:rPr>
          <w:rFonts w:asciiTheme="minorHAnsi" w:hAnsiTheme="minorHAnsi"/>
          <w:sz w:val="20"/>
          <w:szCs w:val="20"/>
          <w:lang w:val="en-GB" w:eastAsia="de-DE"/>
        </w:rPr>
        <w:t xml:space="preserve">% of users reporting reduction in incidence of diarrhoea and water borne diseases etc. after shifting to the project </w:t>
      </w:r>
      <w:proofErr w:type="gramStart"/>
      <w:r w:rsidRPr="00051FD9">
        <w:rPr>
          <w:rFonts w:asciiTheme="minorHAnsi" w:hAnsiTheme="minorHAnsi"/>
          <w:sz w:val="20"/>
          <w:szCs w:val="20"/>
          <w:lang w:val="en-GB" w:eastAsia="de-DE"/>
        </w:rPr>
        <w:t>WPS</w:t>
      </w:r>
      <w:proofErr w:type="gramEnd"/>
    </w:p>
    <w:p w14:paraId="59C8DA48" w14:textId="77777777" w:rsidR="000756E0" w:rsidRPr="00051FD9" w:rsidRDefault="000756E0" w:rsidP="00B367A4">
      <w:pPr>
        <w:tabs>
          <w:tab w:val="left" w:pos="3536"/>
        </w:tabs>
        <w:spacing w:after="0" w:line="240" w:lineRule="auto"/>
        <w:rPr>
          <w:rFonts w:asciiTheme="minorHAnsi" w:hAnsiTheme="minorHAnsi" w:cs="Arial"/>
          <w:b/>
          <w:sz w:val="20"/>
          <w:szCs w:val="20"/>
        </w:rPr>
      </w:pPr>
    </w:p>
    <w:p w14:paraId="096ACFDB" w14:textId="77777777" w:rsidR="000756E0" w:rsidRPr="00051FD9" w:rsidRDefault="000756E0" w:rsidP="00B367A4">
      <w:pPr>
        <w:tabs>
          <w:tab w:val="left" w:pos="3536"/>
        </w:tabs>
        <w:spacing w:after="0" w:line="240" w:lineRule="auto"/>
        <w:rPr>
          <w:rFonts w:asciiTheme="minorHAnsi" w:hAnsiTheme="minorHAnsi" w:cs="Arial"/>
          <w:b/>
          <w:sz w:val="20"/>
          <w:szCs w:val="20"/>
        </w:rPr>
      </w:pPr>
      <w:r w:rsidRPr="00051FD9">
        <w:rPr>
          <w:rFonts w:asciiTheme="minorHAnsi" w:hAnsiTheme="minorHAnsi" w:cs="Arial"/>
          <w:b/>
          <w:sz w:val="20"/>
          <w:szCs w:val="20"/>
        </w:rPr>
        <w:t>For SDG 6: Clean water and Sanitation</w:t>
      </w:r>
    </w:p>
    <w:p w14:paraId="61B4B3E9" w14:textId="77777777" w:rsidR="000756E0" w:rsidRPr="00051FD9" w:rsidRDefault="000756E0" w:rsidP="00B367A4">
      <w:pPr>
        <w:spacing w:line="240" w:lineRule="auto"/>
        <w:jc w:val="both"/>
        <w:rPr>
          <w:rFonts w:asciiTheme="minorHAnsi" w:hAnsiTheme="minorHAnsi" w:cs="Arial"/>
          <w:bCs/>
          <w:sz w:val="20"/>
          <w:szCs w:val="20"/>
          <w:vertAlign w:val="subscript"/>
        </w:rPr>
      </w:pPr>
      <w:r w:rsidRPr="00051FD9">
        <w:rPr>
          <w:rFonts w:asciiTheme="minorHAnsi" w:eastAsia="MS Mincho" w:hAnsiTheme="minorHAnsi"/>
          <w:sz w:val="20"/>
          <w:szCs w:val="20"/>
        </w:rPr>
        <w:t xml:space="preserve">Net Benefit (SDG 6) = </w:t>
      </w:r>
      <w:proofErr w:type="spellStart"/>
      <w:r w:rsidRPr="00051FD9">
        <w:rPr>
          <w:rFonts w:asciiTheme="minorHAnsi" w:eastAsia="MS Mincho" w:hAnsiTheme="minorHAnsi"/>
          <w:sz w:val="20"/>
          <w:szCs w:val="20"/>
        </w:rPr>
        <w:t>SWQ</w:t>
      </w:r>
      <w:r w:rsidRPr="00051FD9">
        <w:rPr>
          <w:rFonts w:asciiTheme="minorHAnsi" w:hAnsiTheme="minorHAnsi" w:cs="Arial"/>
          <w:bCs/>
          <w:sz w:val="20"/>
          <w:szCs w:val="20"/>
          <w:vertAlign w:val="subscript"/>
        </w:rPr>
        <w:t>Project</w:t>
      </w:r>
      <w:proofErr w:type="spellEnd"/>
      <w:r w:rsidRPr="00051FD9">
        <w:rPr>
          <w:rFonts w:asciiTheme="minorHAnsi" w:hAnsiTheme="minorHAnsi" w:cs="Arial"/>
          <w:bCs/>
          <w:sz w:val="20"/>
          <w:szCs w:val="20"/>
        </w:rPr>
        <w:t xml:space="preserve"> – </w:t>
      </w:r>
      <w:proofErr w:type="spellStart"/>
      <w:r w:rsidRPr="00051FD9">
        <w:rPr>
          <w:rFonts w:asciiTheme="minorHAnsi" w:hAnsiTheme="minorHAnsi" w:cs="Arial"/>
          <w:bCs/>
          <w:sz w:val="20"/>
          <w:szCs w:val="20"/>
        </w:rPr>
        <w:t>SWQ</w:t>
      </w:r>
      <w:r w:rsidRPr="00051FD9">
        <w:rPr>
          <w:rFonts w:asciiTheme="minorHAnsi" w:hAnsiTheme="minorHAnsi" w:cs="Arial"/>
          <w:bCs/>
          <w:sz w:val="20"/>
          <w:szCs w:val="20"/>
          <w:vertAlign w:val="subscript"/>
        </w:rPr>
        <w:t>Baseline</w:t>
      </w:r>
      <w:proofErr w:type="spellEnd"/>
    </w:p>
    <w:p w14:paraId="6C66EA0D" w14:textId="77777777" w:rsidR="000756E0" w:rsidRPr="00051FD9" w:rsidRDefault="000756E0" w:rsidP="00B367A4">
      <w:pPr>
        <w:spacing w:line="240" w:lineRule="auto"/>
        <w:jc w:val="both"/>
        <w:rPr>
          <w:rFonts w:asciiTheme="minorHAnsi" w:hAnsiTheme="minorHAnsi" w:cs="Arial"/>
          <w:bCs/>
          <w:sz w:val="20"/>
          <w:szCs w:val="20"/>
        </w:rPr>
      </w:pPr>
    </w:p>
    <w:p w14:paraId="432DF0F4" w14:textId="77777777" w:rsidR="000756E0" w:rsidRPr="00051FD9" w:rsidRDefault="000756E0" w:rsidP="00B367A4">
      <w:pPr>
        <w:spacing w:line="240" w:lineRule="auto"/>
        <w:jc w:val="both"/>
        <w:rPr>
          <w:rFonts w:asciiTheme="minorHAnsi" w:hAnsiTheme="minorHAnsi" w:cs="Arial"/>
          <w:bCs/>
          <w:sz w:val="20"/>
          <w:szCs w:val="20"/>
        </w:rPr>
      </w:pPr>
      <w:r w:rsidRPr="00051FD9">
        <w:rPr>
          <w:rFonts w:asciiTheme="minorHAnsi" w:hAnsiTheme="minorHAnsi" w:cs="Arial"/>
          <w:bCs/>
          <w:sz w:val="20"/>
          <w:szCs w:val="20"/>
        </w:rPr>
        <w:t>Where:</w:t>
      </w:r>
    </w:p>
    <w:p w14:paraId="5481A0C6" w14:textId="77777777" w:rsidR="000756E0" w:rsidRPr="00051FD9" w:rsidRDefault="000756E0" w:rsidP="00B367A4">
      <w:pPr>
        <w:tabs>
          <w:tab w:val="left" w:pos="2139"/>
        </w:tabs>
        <w:spacing w:line="240" w:lineRule="auto"/>
        <w:ind w:left="1446" w:hanging="1446"/>
        <w:jc w:val="both"/>
        <w:rPr>
          <w:rFonts w:asciiTheme="minorHAnsi" w:eastAsia="MS Mincho" w:hAnsiTheme="minorHAnsi"/>
          <w:sz w:val="20"/>
          <w:szCs w:val="20"/>
        </w:rPr>
      </w:pPr>
      <w:proofErr w:type="spellStart"/>
      <w:r w:rsidRPr="00051FD9">
        <w:rPr>
          <w:rFonts w:asciiTheme="minorHAnsi" w:hAnsiTheme="minorHAnsi" w:cs="Arial"/>
          <w:bCs/>
          <w:sz w:val="20"/>
          <w:szCs w:val="20"/>
        </w:rPr>
        <w:t>SWQ</w:t>
      </w:r>
      <w:r w:rsidRPr="00051FD9">
        <w:rPr>
          <w:rFonts w:asciiTheme="minorHAnsi" w:hAnsiTheme="minorHAnsi" w:cs="Arial"/>
          <w:bCs/>
          <w:sz w:val="20"/>
          <w:szCs w:val="20"/>
          <w:vertAlign w:val="subscript"/>
        </w:rPr>
        <w:t>Baseline</w:t>
      </w:r>
      <w:proofErr w:type="spellEnd"/>
      <w:r w:rsidRPr="00051FD9">
        <w:rPr>
          <w:rFonts w:asciiTheme="minorHAnsi" w:hAnsiTheme="minorHAnsi" w:cs="Arial"/>
          <w:bCs/>
          <w:sz w:val="20"/>
          <w:szCs w:val="20"/>
          <w:vertAlign w:val="subscript"/>
        </w:rPr>
        <w:tab/>
      </w:r>
      <w:r w:rsidRPr="00051FD9">
        <w:rPr>
          <w:rFonts w:asciiTheme="minorHAnsi" w:hAnsiTheme="minorHAnsi" w:cs="Arial"/>
          <w:bCs/>
          <w:sz w:val="20"/>
          <w:szCs w:val="20"/>
        </w:rPr>
        <w:t xml:space="preserve">% users reporting safe water quality in </w:t>
      </w:r>
      <w:proofErr w:type="gramStart"/>
      <w:r w:rsidRPr="00051FD9">
        <w:rPr>
          <w:rFonts w:asciiTheme="minorHAnsi" w:hAnsiTheme="minorHAnsi" w:cs="Arial"/>
          <w:bCs/>
          <w:sz w:val="20"/>
          <w:szCs w:val="20"/>
        </w:rPr>
        <w:t>baseline</w:t>
      </w:r>
      <w:proofErr w:type="gramEnd"/>
    </w:p>
    <w:p w14:paraId="0C01A77F" w14:textId="18FD18DB" w:rsidR="000756E0" w:rsidRPr="00051FD9" w:rsidRDefault="000756E0" w:rsidP="00B367A4">
      <w:pPr>
        <w:tabs>
          <w:tab w:val="left" w:pos="3536"/>
        </w:tabs>
        <w:spacing w:after="0" w:line="240" w:lineRule="auto"/>
        <w:rPr>
          <w:rFonts w:asciiTheme="minorHAnsi" w:hAnsiTheme="minorHAnsi" w:cs="Arial"/>
          <w:b/>
          <w:sz w:val="20"/>
          <w:szCs w:val="20"/>
        </w:rPr>
      </w:pPr>
      <w:proofErr w:type="spellStart"/>
      <w:r w:rsidRPr="00051FD9">
        <w:rPr>
          <w:rFonts w:asciiTheme="minorHAnsi" w:hAnsiTheme="minorHAnsi" w:cs="Arial"/>
          <w:bCs/>
          <w:sz w:val="20"/>
          <w:szCs w:val="20"/>
        </w:rPr>
        <w:t>SWQ</w:t>
      </w:r>
      <w:r w:rsidRPr="00051FD9">
        <w:rPr>
          <w:rFonts w:asciiTheme="minorHAnsi" w:hAnsiTheme="minorHAnsi" w:cs="Arial"/>
          <w:bCs/>
          <w:sz w:val="20"/>
          <w:szCs w:val="20"/>
          <w:vertAlign w:val="subscript"/>
        </w:rPr>
        <w:t>Project</w:t>
      </w:r>
      <w:proofErr w:type="spellEnd"/>
      <w:r w:rsidRPr="00051FD9">
        <w:rPr>
          <w:rFonts w:asciiTheme="minorHAnsi" w:hAnsiTheme="minorHAnsi" w:cs="Arial"/>
          <w:bCs/>
          <w:sz w:val="20"/>
          <w:szCs w:val="20"/>
        </w:rPr>
        <w:t xml:space="preserve">      % users reporting safe water quality in </w:t>
      </w:r>
      <w:del w:id="133" w:author="CSIPL-R" w:date="2023-02-15T20:31:00Z">
        <w:r w:rsidRPr="00051FD9" w:rsidDel="00993C48">
          <w:rPr>
            <w:rFonts w:asciiTheme="minorHAnsi" w:hAnsiTheme="minorHAnsi" w:cs="Arial"/>
            <w:bCs/>
            <w:sz w:val="20"/>
            <w:szCs w:val="20"/>
          </w:rPr>
          <w:delText>baseline</w:delText>
        </w:r>
      </w:del>
      <w:proofErr w:type="gramStart"/>
      <w:ins w:id="134" w:author="CSIPL-R" w:date="2023-02-15T20:31:00Z">
        <w:r w:rsidR="00993C48">
          <w:rPr>
            <w:rFonts w:asciiTheme="minorHAnsi" w:hAnsiTheme="minorHAnsi" w:cs="Arial"/>
            <w:bCs/>
            <w:sz w:val="20"/>
            <w:szCs w:val="20"/>
          </w:rPr>
          <w:t>project</w:t>
        </w:r>
      </w:ins>
      <w:proofErr w:type="gramEnd"/>
    </w:p>
    <w:p w14:paraId="36836544" w14:textId="77777777" w:rsidR="000756E0" w:rsidRPr="00051FD9" w:rsidRDefault="000756E0" w:rsidP="00B367A4">
      <w:pPr>
        <w:tabs>
          <w:tab w:val="left" w:pos="3536"/>
        </w:tabs>
        <w:spacing w:after="0" w:line="240" w:lineRule="auto"/>
        <w:rPr>
          <w:rFonts w:asciiTheme="minorHAnsi" w:hAnsiTheme="minorHAnsi" w:cs="Arial"/>
          <w:b/>
          <w:sz w:val="20"/>
          <w:szCs w:val="20"/>
        </w:rPr>
      </w:pPr>
    </w:p>
    <w:p w14:paraId="69D0A908" w14:textId="77777777" w:rsidR="000756E0" w:rsidRPr="00051FD9" w:rsidRDefault="000756E0" w:rsidP="00B367A4">
      <w:pPr>
        <w:tabs>
          <w:tab w:val="left" w:pos="3536"/>
        </w:tabs>
        <w:spacing w:after="0" w:line="240" w:lineRule="auto"/>
        <w:rPr>
          <w:rFonts w:asciiTheme="minorHAnsi" w:hAnsiTheme="minorHAnsi" w:cs="Arial"/>
          <w:b/>
          <w:sz w:val="20"/>
          <w:szCs w:val="20"/>
        </w:rPr>
      </w:pPr>
      <w:r w:rsidRPr="00051FD9">
        <w:rPr>
          <w:rFonts w:asciiTheme="minorHAnsi" w:hAnsiTheme="minorHAnsi" w:cs="Arial"/>
          <w:b/>
          <w:sz w:val="20"/>
          <w:szCs w:val="20"/>
        </w:rPr>
        <w:t>For SDG 7: Affordable and Clean Energy</w:t>
      </w:r>
    </w:p>
    <w:p w14:paraId="04F1951E" w14:textId="77777777" w:rsidR="000756E0" w:rsidRPr="00051FD9" w:rsidRDefault="000756E0" w:rsidP="00B367A4">
      <w:pPr>
        <w:spacing w:after="0" w:line="240" w:lineRule="auto"/>
        <w:jc w:val="both"/>
        <w:rPr>
          <w:rFonts w:asciiTheme="minorHAnsi" w:hAnsiTheme="minorHAnsi"/>
          <w:sz w:val="20"/>
          <w:szCs w:val="20"/>
          <w:vertAlign w:val="subscript"/>
        </w:rPr>
      </w:pPr>
      <w:r w:rsidRPr="00051FD9">
        <w:rPr>
          <w:rFonts w:asciiTheme="minorHAnsi" w:eastAsia="MS Mincho" w:hAnsiTheme="minorHAnsi"/>
          <w:sz w:val="20"/>
          <w:szCs w:val="20"/>
        </w:rPr>
        <w:t xml:space="preserve">Net Benefit (SDG 7) = </w:t>
      </w:r>
      <w:proofErr w:type="spellStart"/>
      <w:r w:rsidRPr="00051FD9">
        <w:rPr>
          <w:rFonts w:asciiTheme="minorHAnsi" w:hAnsiTheme="minorHAnsi"/>
          <w:sz w:val="20"/>
          <w:szCs w:val="20"/>
        </w:rPr>
        <w:t>AAC</w:t>
      </w:r>
      <w:r w:rsidRPr="00051FD9">
        <w:rPr>
          <w:rFonts w:asciiTheme="minorHAnsi" w:hAnsiTheme="minorHAnsi"/>
          <w:sz w:val="20"/>
          <w:szCs w:val="20"/>
          <w:vertAlign w:val="subscript"/>
        </w:rPr>
        <w:t>Project</w:t>
      </w:r>
      <w:proofErr w:type="spellEnd"/>
      <w:r w:rsidRPr="00051FD9">
        <w:rPr>
          <w:rFonts w:asciiTheme="minorHAnsi" w:hAnsiTheme="minorHAnsi" w:cs="Arial"/>
          <w:sz w:val="20"/>
          <w:szCs w:val="20"/>
        </w:rPr>
        <w:t xml:space="preserve"> - </w:t>
      </w:r>
      <w:proofErr w:type="spellStart"/>
      <w:r w:rsidRPr="00051FD9">
        <w:rPr>
          <w:rFonts w:asciiTheme="minorHAnsi" w:hAnsiTheme="minorHAnsi"/>
          <w:sz w:val="20"/>
          <w:szCs w:val="20"/>
        </w:rPr>
        <w:t>AAC</w:t>
      </w:r>
      <w:r w:rsidRPr="00051FD9">
        <w:rPr>
          <w:rFonts w:asciiTheme="minorHAnsi" w:hAnsiTheme="minorHAnsi"/>
          <w:sz w:val="20"/>
          <w:szCs w:val="20"/>
          <w:vertAlign w:val="subscript"/>
        </w:rPr>
        <w:t>Baseline</w:t>
      </w:r>
      <w:proofErr w:type="spellEnd"/>
    </w:p>
    <w:p w14:paraId="42F24104" w14:textId="77777777" w:rsidR="000756E0" w:rsidRPr="00051FD9" w:rsidRDefault="000756E0" w:rsidP="00B367A4">
      <w:pPr>
        <w:spacing w:after="0" w:line="240" w:lineRule="auto"/>
        <w:jc w:val="both"/>
        <w:rPr>
          <w:rFonts w:asciiTheme="minorHAnsi" w:hAnsiTheme="minorHAnsi"/>
          <w:sz w:val="20"/>
          <w:szCs w:val="20"/>
          <w:vertAlign w:val="subscript"/>
        </w:rPr>
      </w:pPr>
    </w:p>
    <w:p w14:paraId="62B51B3B" w14:textId="77777777" w:rsidR="000756E0" w:rsidRPr="00051FD9" w:rsidRDefault="000756E0" w:rsidP="00B367A4">
      <w:pPr>
        <w:spacing w:after="0" w:line="240" w:lineRule="auto"/>
        <w:jc w:val="both"/>
        <w:rPr>
          <w:rFonts w:asciiTheme="minorHAnsi" w:eastAsia="MS Mincho" w:hAnsiTheme="minorHAnsi"/>
          <w:sz w:val="20"/>
          <w:szCs w:val="20"/>
        </w:rPr>
      </w:pPr>
      <w:r w:rsidRPr="00051FD9">
        <w:rPr>
          <w:rFonts w:asciiTheme="minorHAnsi" w:eastAsia="MS Mincho" w:hAnsiTheme="minorHAnsi"/>
          <w:sz w:val="20"/>
          <w:szCs w:val="20"/>
        </w:rPr>
        <w:t>Where:</w:t>
      </w:r>
    </w:p>
    <w:p w14:paraId="58E28C09" w14:textId="77777777" w:rsidR="000756E0" w:rsidRPr="00051FD9" w:rsidRDefault="000756E0" w:rsidP="00B367A4">
      <w:pPr>
        <w:spacing w:after="0" w:line="240" w:lineRule="auto"/>
        <w:ind w:left="1418" w:hanging="1418"/>
        <w:jc w:val="both"/>
        <w:rPr>
          <w:rFonts w:asciiTheme="minorHAnsi" w:eastAsia="MS Mincho" w:hAnsiTheme="minorHAnsi"/>
          <w:sz w:val="20"/>
          <w:szCs w:val="20"/>
        </w:rPr>
      </w:pPr>
      <w:proofErr w:type="spellStart"/>
      <w:r w:rsidRPr="00051FD9">
        <w:rPr>
          <w:rFonts w:asciiTheme="minorHAnsi" w:hAnsiTheme="minorHAnsi"/>
          <w:sz w:val="20"/>
          <w:szCs w:val="20"/>
        </w:rPr>
        <w:t>AAC</w:t>
      </w:r>
      <w:r w:rsidRPr="00051FD9">
        <w:rPr>
          <w:rFonts w:asciiTheme="minorHAnsi" w:hAnsiTheme="minorHAnsi"/>
          <w:sz w:val="20"/>
          <w:szCs w:val="20"/>
          <w:vertAlign w:val="subscript"/>
        </w:rPr>
        <w:t>Baseline</w:t>
      </w:r>
      <w:proofErr w:type="spellEnd"/>
      <w:r w:rsidRPr="00051FD9">
        <w:rPr>
          <w:rFonts w:asciiTheme="minorHAnsi" w:eastAsia="MS Mincho" w:hAnsiTheme="minorHAnsi"/>
          <w:sz w:val="20"/>
          <w:szCs w:val="20"/>
        </w:rPr>
        <w:tab/>
        <w:t>Access to affordable and clean energy (%</w:t>
      </w:r>
      <w:r w:rsidRPr="00051FD9">
        <w:rPr>
          <w:rFonts w:asciiTheme="minorHAnsi" w:hAnsiTheme="minorHAnsi" w:cs="Arial"/>
          <w:sz w:val="20"/>
          <w:szCs w:val="20"/>
        </w:rPr>
        <w:t xml:space="preserve"> of operating WPS units</w:t>
      </w:r>
      <w:r w:rsidRPr="00051FD9" w:rsidDel="00EF4941">
        <w:rPr>
          <w:rFonts w:asciiTheme="minorHAnsi" w:eastAsia="MS Mincho" w:hAnsiTheme="minorHAnsi"/>
          <w:sz w:val="20"/>
          <w:szCs w:val="20"/>
        </w:rPr>
        <w:t xml:space="preserve"> </w:t>
      </w:r>
      <w:r w:rsidRPr="00051FD9">
        <w:rPr>
          <w:rFonts w:asciiTheme="minorHAnsi" w:eastAsia="MS Mincho" w:hAnsiTheme="minorHAnsi"/>
          <w:sz w:val="20"/>
          <w:szCs w:val="20"/>
        </w:rPr>
        <w:t>under Baseline)</w:t>
      </w:r>
    </w:p>
    <w:p w14:paraId="06231ACD" w14:textId="77777777" w:rsidR="000756E0" w:rsidRPr="00051FD9" w:rsidRDefault="000756E0" w:rsidP="00B367A4">
      <w:pPr>
        <w:tabs>
          <w:tab w:val="left" w:pos="3536"/>
        </w:tabs>
        <w:spacing w:after="0" w:line="240" w:lineRule="auto"/>
        <w:ind w:left="1418" w:hanging="1418"/>
        <w:rPr>
          <w:rFonts w:asciiTheme="minorHAnsi" w:hAnsiTheme="minorHAnsi" w:cs="Arial"/>
          <w:b/>
          <w:sz w:val="20"/>
          <w:szCs w:val="20"/>
        </w:rPr>
      </w:pPr>
      <w:proofErr w:type="spellStart"/>
      <w:r w:rsidRPr="00051FD9">
        <w:rPr>
          <w:rFonts w:asciiTheme="minorHAnsi" w:hAnsiTheme="minorHAnsi"/>
          <w:sz w:val="20"/>
          <w:szCs w:val="20"/>
        </w:rPr>
        <w:t>AAC</w:t>
      </w:r>
      <w:r w:rsidRPr="00051FD9">
        <w:rPr>
          <w:rFonts w:asciiTheme="minorHAnsi" w:hAnsiTheme="minorHAnsi"/>
          <w:sz w:val="20"/>
          <w:szCs w:val="20"/>
          <w:vertAlign w:val="subscript"/>
        </w:rPr>
        <w:t>Project</w:t>
      </w:r>
      <w:proofErr w:type="spellEnd"/>
      <w:r w:rsidRPr="00051FD9">
        <w:rPr>
          <w:rFonts w:asciiTheme="minorHAnsi" w:hAnsiTheme="minorHAnsi" w:cs="Arial"/>
          <w:sz w:val="20"/>
          <w:szCs w:val="20"/>
        </w:rPr>
        <w:tab/>
      </w:r>
      <w:r w:rsidRPr="00051FD9">
        <w:rPr>
          <w:rFonts w:asciiTheme="minorHAnsi" w:eastAsia="MS Mincho" w:hAnsiTheme="minorHAnsi"/>
          <w:sz w:val="20"/>
          <w:szCs w:val="20"/>
        </w:rPr>
        <w:t>Access to affordable and clean energy (%</w:t>
      </w:r>
      <w:r w:rsidRPr="00051FD9">
        <w:rPr>
          <w:rFonts w:asciiTheme="minorHAnsi" w:hAnsiTheme="minorHAnsi" w:cs="Arial"/>
          <w:sz w:val="20"/>
          <w:szCs w:val="20"/>
        </w:rPr>
        <w:t xml:space="preserve"> of operating WPS units under Project)</w:t>
      </w:r>
    </w:p>
    <w:p w14:paraId="0BC7E2AC" w14:textId="77777777" w:rsidR="000756E0" w:rsidRPr="00051FD9" w:rsidRDefault="000756E0" w:rsidP="00B367A4">
      <w:pPr>
        <w:keepNext/>
        <w:keepLines/>
        <w:suppressAutoHyphens/>
        <w:spacing w:after="0" w:line="240" w:lineRule="auto"/>
        <w:contextualSpacing w:val="0"/>
        <w:jc w:val="both"/>
        <w:outlineLvl w:val="2"/>
        <w:rPr>
          <w:rFonts w:asciiTheme="minorHAnsi" w:eastAsia="MS Mincho" w:hAnsiTheme="minorHAnsi" w:cs="Arial"/>
          <w:b/>
          <w:color w:val="auto"/>
          <w:sz w:val="20"/>
          <w:szCs w:val="20"/>
          <w:lang w:val="en-GB" w:eastAsia="de-DE"/>
        </w:rPr>
      </w:pPr>
    </w:p>
    <w:p w14:paraId="0E4F9CCE" w14:textId="77777777" w:rsidR="000756E0" w:rsidRPr="00051FD9" w:rsidRDefault="000756E0" w:rsidP="00B367A4">
      <w:pPr>
        <w:spacing w:after="0" w:line="240" w:lineRule="auto"/>
        <w:rPr>
          <w:rFonts w:asciiTheme="minorHAnsi" w:eastAsia="MS Mincho" w:hAnsiTheme="minorHAnsi"/>
          <w:b/>
          <w:sz w:val="20"/>
          <w:szCs w:val="20"/>
        </w:rPr>
      </w:pPr>
      <w:r w:rsidRPr="00051FD9">
        <w:rPr>
          <w:rFonts w:asciiTheme="minorHAnsi" w:eastAsia="MS Mincho" w:hAnsiTheme="minorHAnsi"/>
          <w:b/>
          <w:sz w:val="20"/>
          <w:szCs w:val="20"/>
        </w:rPr>
        <w:t>For SDG 8: Decent Work and Economic Growth</w:t>
      </w:r>
    </w:p>
    <w:p w14:paraId="1F3F46C8" w14:textId="77777777" w:rsidR="000756E0" w:rsidRPr="00051FD9" w:rsidRDefault="000756E0" w:rsidP="00B367A4">
      <w:pPr>
        <w:spacing w:after="0" w:line="240" w:lineRule="auto"/>
        <w:jc w:val="both"/>
        <w:rPr>
          <w:rFonts w:asciiTheme="minorHAnsi" w:hAnsiTheme="minorHAnsi"/>
          <w:sz w:val="20"/>
          <w:szCs w:val="20"/>
          <w:vertAlign w:val="subscript"/>
        </w:rPr>
      </w:pPr>
      <w:r w:rsidRPr="00051FD9">
        <w:rPr>
          <w:rFonts w:asciiTheme="minorHAnsi" w:eastAsia="MS Mincho" w:hAnsiTheme="minorHAnsi"/>
          <w:sz w:val="20"/>
          <w:szCs w:val="20"/>
        </w:rPr>
        <w:t xml:space="preserve">Net Benefit (SDG 8) = </w:t>
      </w:r>
      <w:r w:rsidRPr="00051FD9">
        <w:rPr>
          <w:rFonts w:asciiTheme="minorHAnsi" w:hAnsiTheme="minorHAnsi"/>
          <w:bCs/>
          <w:sz w:val="20"/>
          <w:szCs w:val="20"/>
        </w:rPr>
        <w:t xml:space="preserve">QE </w:t>
      </w:r>
      <w:proofErr w:type="spellStart"/>
      <w:r w:rsidRPr="00051FD9">
        <w:rPr>
          <w:rFonts w:asciiTheme="minorHAnsi" w:hAnsiTheme="minorHAnsi"/>
          <w:bCs/>
          <w:sz w:val="20"/>
          <w:szCs w:val="20"/>
        </w:rPr>
        <w:t>IG</w:t>
      </w:r>
      <w:r w:rsidRPr="00051FD9">
        <w:rPr>
          <w:rFonts w:asciiTheme="minorHAnsi" w:hAnsiTheme="minorHAnsi"/>
          <w:bCs/>
          <w:sz w:val="20"/>
          <w:szCs w:val="20"/>
          <w:vertAlign w:val="subscript"/>
        </w:rPr>
        <w:t>Project</w:t>
      </w:r>
      <w:proofErr w:type="spellEnd"/>
      <w:r w:rsidRPr="00051FD9">
        <w:rPr>
          <w:rFonts w:asciiTheme="minorHAnsi" w:hAnsiTheme="minorHAnsi" w:cs="Arial"/>
          <w:bCs/>
          <w:sz w:val="20"/>
          <w:szCs w:val="20"/>
        </w:rPr>
        <w:t xml:space="preserve"> - </w:t>
      </w:r>
      <w:r w:rsidRPr="00051FD9">
        <w:rPr>
          <w:rFonts w:asciiTheme="minorHAnsi" w:hAnsiTheme="minorHAnsi"/>
          <w:bCs/>
          <w:sz w:val="20"/>
          <w:szCs w:val="20"/>
        </w:rPr>
        <w:t xml:space="preserve">QE </w:t>
      </w:r>
      <w:proofErr w:type="spellStart"/>
      <w:r w:rsidRPr="00051FD9">
        <w:rPr>
          <w:rFonts w:asciiTheme="minorHAnsi" w:hAnsiTheme="minorHAnsi"/>
          <w:bCs/>
          <w:sz w:val="20"/>
          <w:szCs w:val="20"/>
        </w:rPr>
        <w:t>IG</w:t>
      </w:r>
      <w:r w:rsidRPr="00051FD9">
        <w:rPr>
          <w:rFonts w:asciiTheme="minorHAnsi" w:hAnsiTheme="minorHAnsi"/>
          <w:bCs/>
          <w:sz w:val="20"/>
          <w:szCs w:val="20"/>
          <w:vertAlign w:val="subscript"/>
        </w:rPr>
        <w:t>Baseline</w:t>
      </w:r>
      <w:proofErr w:type="spellEnd"/>
    </w:p>
    <w:p w14:paraId="598B261F" w14:textId="77777777" w:rsidR="000756E0" w:rsidRPr="00051FD9" w:rsidRDefault="000756E0" w:rsidP="00B367A4">
      <w:pPr>
        <w:spacing w:after="0" w:line="240" w:lineRule="auto"/>
        <w:jc w:val="both"/>
        <w:rPr>
          <w:rFonts w:asciiTheme="minorHAnsi" w:hAnsiTheme="minorHAnsi"/>
          <w:sz w:val="20"/>
          <w:szCs w:val="20"/>
          <w:vertAlign w:val="subscript"/>
        </w:rPr>
      </w:pPr>
    </w:p>
    <w:p w14:paraId="4A424755" w14:textId="77777777" w:rsidR="000756E0" w:rsidRPr="00051FD9" w:rsidRDefault="000756E0" w:rsidP="00B367A4">
      <w:pPr>
        <w:spacing w:after="0" w:line="240" w:lineRule="auto"/>
        <w:jc w:val="both"/>
        <w:rPr>
          <w:rFonts w:asciiTheme="minorHAnsi" w:eastAsia="MS Mincho" w:hAnsiTheme="minorHAnsi"/>
          <w:sz w:val="20"/>
          <w:szCs w:val="20"/>
        </w:rPr>
      </w:pPr>
      <w:r w:rsidRPr="00051FD9">
        <w:rPr>
          <w:rFonts w:asciiTheme="minorHAnsi" w:eastAsia="MS Mincho" w:hAnsiTheme="minorHAnsi"/>
          <w:sz w:val="20"/>
          <w:szCs w:val="20"/>
        </w:rPr>
        <w:t>Where:</w:t>
      </w:r>
    </w:p>
    <w:p w14:paraId="6BB75A13" w14:textId="77777777" w:rsidR="000756E0" w:rsidRPr="00051FD9" w:rsidRDefault="000756E0" w:rsidP="00B367A4">
      <w:pPr>
        <w:spacing w:after="0" w:line="240" w:lineRule="auto"/>
        <w:ind w:left="1418" w:hanging="1418"/>
        <w:jc w:val="both"/>
        <w:rPr>
          <w:rFonts w:asciiTheme="minorHAnsi" w:eastAsia="MS Mincho" w:hAnsiTheme="minorHAnsi"/>
          <w:sz w:val="20"/>
          <w:szCs w:val="20"/>
        </w:rPr>
      </w:pPr>
      <w:r w:rsidRPr="00051FD9">
        <w:rPr>
          <w:rFonts w:asciiTheme="minorHAnsi" w:hAnsiTheme="minorHAnsi"/>
          <w:sz w:val="20"/>
          <w:szCs w:val="20"/>
        </w:rPr>
        <w:t xml:space="preserve">QE </w:t>
      </w:r>
      <w:proofErr w:type="spellStart"/>
      <w:r w:rsidRPr="00051FD9">
        <w:rPr>
          <w:rFonts w:asciiTheme="minorHAnsi" w:hAnsiTheme="minorHAnsi"/>
          <w:sz w:val="20"/>
          <w:szCs w:val="20"/>
        </w:rPr>
        <w:t>IG</w:t>
      </w:r>
      <w:r w:rsidRPr="00051FD9">
        <w:rPr>
          <w:rFonts w:asciiTheme="minorHAnsi" w:hAnsiTheme="minorHAnsi"/>
          <w:sz w:val="20"/>
          <w:szCs w:val="20"/>
          <w:vertAlign w:val="subscript"/>
        </w:rPr>
        <w:t>Baseline</w:t>
      </w:r>
      <w:proofErr w:type="spellEnd"/>
      <w:r w:rsidRPr="00051FD9">
        <w:rPr>
          <w:rFonts w:asciiTheme="minorHAnsi" w:hAnsiTheme="minorHAnsi"/>
          <w:sz w:val="20"/>
          <w:szCs w:val="20"/>
        </w:rPr>
        <w:tab/>
        <w:t>Quantitative Employment and income generation (Number of person (male and female) hired under Baseline)</w:t>
      </w:r>
    </w:p>
    <w:p w14:paraId="74076EB4" w14:textId="77777777" w:rsidR="000756E0" w:rsidRPr="00051FD9" w:rsidRDefault="000756E0" w:rsidP="00B367A4">
      <w:pPr>
        <w:spacing w:after="0" w:line="240" w:lineRule="auto"/>
        <w:ind w:left="1418" w:hanging="1418"/>
        <w:rPr>
          <w:rFonts w:asciiTheme="minorHAnsi" w:eastAsia="MS Mincho" w:hAnsiTheme="minorHAnsi"/>
          <w:b/>
          <w:sz w:val="20"/>
          <w:szCs w:val="20"/>
        </w:rPr>
      </w:pPr>
      <w:r w:rsidRPr="00051FD9">
        <w:rPr>
          <w:rFonts w:asciiTheme="minorHAnsi" w:hAnsiTheme="minorHAnsi"/>
          <w:sz w:val="20"/>
          <w:szCs w:val="20"/>
        </w:rPr>
        <w:t xml:space="preserve">QE </w:t>
      </w:r>
      <w:proofErr w:type="spellStart"/>
      <w:r w:rsidRPr="00051FD9">
        <w:rPr>
          <w:rFonts w:asciiTheme="minorHAnsi" w:hAnsiTheme="minorHAnsi"/>
          <w:sz w:val="20"/>
          <w:szCs w:val="20"/>
        </w:rPr>
        <w:t>IG</w:t>
      </w:r>
      <w:r w:rsidRPr="00051FD9">
        <w:rPr>
          <w:rFonts w:asciiTheme="minorHAnsi" w:hAnsiTheme="minorHAnsi"/>
          <w:sz w:val="20"/>
          <w:szCs w:val="20"/>
          <w:vertAlign w:val="subscript"/>
        </w:rPr>
        <w:t>Project</w:t>
      </w:r>
      <w:proofErr w:type="spellEnd"/>
      <w:r w:rsidRPr="00051FD9">
        <w:rPr>
          <w:rFonts w:asciiTheme="minorHAnsi" w:hAnsiTheme="minorHAnsi"/>
          <w:sz w:val="20"/>
          <w:szCs w:val="20"/>
        </w:rPr>
        <w:tab/>
        <w:t>Quantitative Employment and income generation (Number of person (male and female) hired under Project)</w:t>
      </w:r>
    </w:p>
    <w:p w14:paraId="5C2EED7E" w14:textId="77777777" w:rsidR="000756E0" w:rsidRPr="00051FD9" w:rsidRDefault="000756E0" w:rsidP="00B367A4">
      <w:pPr>
        <w:keepNext/>
        <w:keepLines/>
        <w:suppressAutoHyphens/>
        <w:spacing w:after="0" w:line="240" w:lineRule="auto"/>
        <w:contextualSpacing w:val="0"/>
        <w:jc w:val="both"/>
        <w:outlineLvl w:val="2"/>
        <w:rPr>
          <w:rFonts w:asciiTheme="minorHAnsi" w:eastAsia="MS Mincho" w:hAnsiTheme="minorHAnsi" w:cs="Arial"/>
          <w:b/>
          <w:color w:val="auto"/>
          <w:sz w:val="20"/>
          <w:szCs w:val="20"/>
          <w:lang w:val="en-GB" w:eastAsia="de-DE"/>
        </w:rPr>
      </w:pPr>
    </w:p>
    <w:p w14:paraId="0F59EF97" w14:textId="77777777" w:rsidR="000756E0" w:rsidRPr="00051FD9" w:rsidRDefault="000756E0" w:rsidP="00B367A4">
      <w:pPr>
        <w:spacing w:after="0" w:line="240" w:lineRule="auto"/>
        <w:rPr>
          <w:rFonts w:asciiTheme="minorHAnsi" w:eastAsia="MS Mincho" w:hAnsiTheme="minorHAnsi"/>
          <w:b/>
          <w:sz w:val="20"/>
          <w:szCs w:val="20"/>
        </w:rPr>
      </w:pPr>
    </w:p>
    <w:p w14:paraId="08492E27" w14:textId="77777777" w:rsidR="000756E0" w:rsidRPr="00051FD9" w:rsidRDefault="000756E0" w:rsidP="00B367A4">
      <w:pPr>
        <w:spacing w:after="0" w:line="240" w:lineRule="auto"/>
        <w:rPr>
          <w:rFonts w:asciiTheme="minorHAnsi" w:eastAsia="MS Mincho" w:hAnsiTheme="minorHAnsi"/>
          <w:b/>
          <w:sz w:val="20"/>
          <w:szCs w:val="20"/>
        </w:rPr>
      </w:pPr>
      <w:r w:rsidRPr="00051FD9">
        <w:rPr>
          <w:rFonts w:asciiTheme="minorHAnsi" w:eastAsia="MS Mincho" w:hAnsiTheme="minorHAnsi"/>
          <w:b/>
          <w:sz w:val="20"/>
          <w:szCs w:val="20"/>
        </w:rPr>
        <w:t>For SDG 13: Climate Action</w:t>
      </w:r>
    </w:p>
    <w:p w14:paraId="4EC207F5" w14:textId="77777777" w:rsidR="000756E0" w:rsidRPr="00051FD9" w:rsidRDefault="000756E0"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The emission reductions are calculated as follows:</w:t>
      </w:r>
    </w:p>
    <w:p w14:paraId="04B817CD" w14:textId="77777777" w:rsidR="000756E0" w:rsidRPr="00051FD9" w:rsidRDefault="000756E0"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 xml:space="preserve"> </w:t>
      </w:r>
    </w:p>
    <w:p w14:paraId="2575C620" w14:textId="77777777" w:rsidR="000756E0" w:rsidRPr="00051FD9" w:rsidRDefault="000756E0" w:rsidP="00B367A4">
      <w:pPr>
        <w:spacing w:after="0" w:line="240" w:lineRule="auto"/>
        <w:ind w:left="1418" w:hanging="1418"/>
        <w:rPr>
          <w:rFonts w:asciiTheme="minorHAnsi" w:hAnsiTheme="minorHAnsi" w:cs="Tahoma"/>
          <w:sz w:val="20"/>
          <w:szCs w:val="20"/>
          <w:vertAlign w:val="subscript"/>
        </w:rPr>
      </w:pPr>
      <w:r w:rsidRPr="00051FD9">
        <w:rPr>
          <w:rFonts w:ascii="Cambria Math" w:hAnsi="Cambria Math" w:cs="Cambria Math"/>
          <w:sz w:val="20"/>
          <w:szCs w:val="20"/>
        </w:rPr>
        <w:t>𝐸𝑅</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𝑃𝐸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 </w:t>
      </w:r>
      <w:r w:rsidRPr="00051FD9">
        <w:rPr>
          <w:rFonts w:ascii="Cambria Math" w:hAnsi="Cambria Math" w:cs="Cambria Math"/>
          <w:sz w:val="20"/>
          <w:szCs w:val="20"/>
        </w:rPr>
        <w:t>𝐿𝐸</w:t>
      </w:r>
      <w:r w:rsidRPr="00051FD9">
        <w:rPr>
          <w:rFonts w:asciiTheme="minorHAnsi" w:hAnsiTheme="minorHAnsi" w:cs="Tahoma"/>
          <w:sz w:val="20"/>
          <w:szCs w:val="20"/>
          <w:vertAlign w:val="subscript"/>
        </w:rPr>
        <w:t>y</w:t>
      </w:r>
    </w:p>
    <w:p w14:paraId="323E8B5F" w14:textId="77777777" w:rsidR="000756E0" w:rsidRPr="00051FD9" w:rsidRDefault="000756E0" w:rsidP="00B367A4">
      <w:pPr>
        <w:spacing w:after="0" w:line="240" w:lineRule="auto"/>
        <w:ind w:left="1418" w:hanging="1418"/>
        <w:rPr>
          <w:rFonts w:asciiTheme="minorHAnsi" w:hAnsiTheme="minorHAnsi" w:cs="Tahoma"/>
          <w:sz w:val="20"/>
          <w:szCs w:val="20"/>
          <w:vertAlign w:val="subscript"/>
        </w:rPr>
      </w:pPr>
    </w:p>
    <w:p w14:paraId="3BADBDAE" w14:textId="77777777" w:rsidR="003E4F91" w:rsidRPr="00051FD9" w:rsidRDefault="000756E0" w:rsidP="00B367A4">
      <w:pPr>
        <w:spacing w:after="0" w:line="240" w:lineRule="auto"/>
        <w:ind w:left="1418" w:hanging="1418"/>
        <w:rPr>
          <w:rFonts w:asciiTheme="minorHAnsi" w:hAnsiTheme="minorHAnsi"/>
          <w:sz w:val="20"/>
          <w:szCs w:val="20"/>
        </w:rPr>
      </w:pPr>
      <w:r w:rsidRPr="00051FD9">
        <w:rPr>
          <w:rFonts w:asciiTheme="minorHAnsi" w:hAnsiTheme="minorHAnsi"/>
          <w:sz w:val="20"/>
          <w:szCs w:val="20"/>
        </w:rPr>
        <w:t>Where:</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3E4F91" w:rsidRPr="00C7791B" w14:paraId="20755A61" w14:textId="77777777" w:rsidTr="00067316">
        <w:tc>
          <w:tcPr>
            <w:tcW w:w="1134" w:type="dxa"/>
          </w:tcPr>
          <w:p w14:paraId="11AA509C" w14:textId="05C4C8CE"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𝐸𝑅</w:t>
            </w:r>
            <w:r w:rsidRPr="00051FD9">
              <w:rPr>
                <w:rFonts w:asciiTheme="minorHAnsi" w:hAnsiTheme="minorHAnsi" w:cs="Cambria Math"/>
                <w:sz w:val="20"/>
                <w:szCs w:val="20"/>
                <w:vertAlign w:val="subscript"/>
              </w:rPr>
              <w:t>y</w:t>
            </w:r>
          </w:p>
        </w:tc>
        <w:tc>
          <w:tcPr>
            <w:tcW w:w="8505" w:type="dxa"/>
          </w:tcPr>
          <w:p w14:paraId="4DE33502" w14:textId="44FA810A" w:rsidR="003E4F91" w:rsidRPr="00051FD9" w:rsidRDefault="003E4F91"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Emission reductions in year y (t CO2e/</w:t>
            </w:r>
            <w:proofErr w:type="spellStart"/>
            <w:r w:rsidRPr="00051FD9">
              <w:rPr>
                <w:rFonts w:asciiTheme="minorHAnsi" w:hAnsiTheme="minorHAnsi"/>
                <w:sz w:val="20"/>
                <w:szCs w:val="20"/>
              </w:rPr>
              <w:t>yr</w:t>
            </w:r>
            <w:proofErr w:type="spellEnd"/>
            <w:r w:rsidRPr="00051FD9">
              <w:rPr>
                <w:rFonts w:asciiTheme="minorHAnsi" w:hAnsiTheme="minorHAnsi"/>
                <w:sz w:val="20"/>
                <w:szCs w:val="20"/>
              </w:rPr>
              <w:t>)</w:t>
            </w:r>
          </w:p>
        </w:tc>
      </w:tr>
      <w:tr w:rsidR="003E4F91" w:rsidRPr="00C7791B" w14:paraId="156D65C0" w14:textId="77777777" w:rsidTr="00067316">
        <w:tc>
          <w:tcPr>
            <w:tcW w:w="1134" w:type="dxa"/>
          </w:tcPr>
          <w:p w14:paraId="51190E1C" w14:textId="5601EBB1"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𝐵𝐸</w:t>
            </w:r>
            <w:r w:rsidRPr="00051FD9">
              <w:rPr>
                <w:rFonts w:asciiTheme="minorHAnsi" w:hAnsiTheme="minorHAnsi" w:cs="Cambria Math"/>
                <w:sz w:val="20"/>
                <w:szCs w:val="20"/>
                <w:vertAlign w:val="subscript"/>
              </w:rPr>
              <w:t>y</w:t>
            </w:r>
            <w:r w:rsidRPr="00051FD9">
              <w:rPr>
                <w:rFonts w:asciiTheme="minorHAnsi" w:hAnsiTheme="minorHAnsi"/>
                <w:sz w:val="20"/>
                <w:szCs w:val="20"/>
              </w:rPr>
              <w:t xml:space="preserve">  </w:t>
            </w:r>
          </w:p>
        </w:tc>
        <w:tc>
          <w:tcPr>
            <w:tcW w:w="8505" w:type="dxa"/>
          </w:tcPr>
          <w:p w14:paraId="493F1DF7" w14:textId="56765318" w:rsidR="003E4F91" w:rsidRPr="00051FD9" w:rsidRDefault="003E4F91" w:rsidP="00051FD9">
            <w:pPr>
              <w:spacing w:line="240" w:lineRule="auto"/>
              <w:ind w:left="1418" w:hanging="1418"/>
              <w:rPr>
                <w:rFonts w:asciiTheme="minorHAnsi" w:hAnsiTheme="minorHAnsi"/>
                <w:sz w:val="20"/>
                <w:szCs w:val="20"/>
              </w:rPr>
            </w:pPr>
            <w:r w:rsidRPr="00051FD9">
              <w:rPr>
                <w:rFonts w:asciiTheme="minorHAnsi" w:hAnsiTheme="minorHAnsi"/>
                <w:sz w:val="20"/>
                <w:szCs w:val="20"/>
              </w:rPr>
              <w:t>= Baseline emissions in year y (t CO2e/</w:t>
            </w:r>
            <w:proofErr w:type="spellStart"/>
            <w:r w:rsidRPr="00051FD9">
              <w:rPr>
                <w:rFonts w:asciiTheme="minorHAnsi" w:hAnsiTheme="minorHAnsi"/>
                <w:sz w:val="20"/>
                <w:szCs w:val="20"/>
              </w:rPr>
              <w:t>yr</w:t>
            </w:r>
            <w:proofErr w:type="spellEnd"/>
            <w:r w:rsidRPr="00051FD9">
              <w:rPr>
                <w:rFonts w:asciiTheme="minorHAnsi" w:hAnsiTheme="minorHAnsi"/>
                <w:sz w:val="20"/>
                <w:szCs w:val="20"/>
              </w:rPr>
              <w:t>)</w:t>
            </w:r>
          </w:p>
        </w:tc>
      </w:tr>
      <w:tr w:rsidR="003E4F91" w:rsidRPr="00C7791B" w14:paraId="7780DA38" w14:textId="77777777" w:rsidTr="00067316">
        <w:tc>
          <w:tcPr>
            <w:tcW w:w="1134" w:type="dxa"/>
          </w:tcPr>
          <w:p w14:paraId="20E52223" w14:textId="7EA4B348"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𝑃𝐸</w:t>
            </w:r>
            <w:r w:rsidRPr="00051FD9">
              <w:rPr>
                <w:rFonts w:asciiTheme="minorHAnsi" w:hAnsiTheme="minorHAnsi" w:cs="Cambria Math"/>
                <w:sz w:val="20"/>
                <w:szCs w:val="20"/>
                <w:vertAlign w:val="subscript"/>
              </w:rPr>
              <w:t>y</w:t>
            </w:r>
          </w:p>
        </w:tc>
        <w:tc>
          <w:tcPr>
            <w:tcW w:w="8505" w:type="dxa"/>
          </w:tcPr>
          <w:p w14:paraId="115B52B6" w14:textId="20057173" w:rsidR="003E4F91" w:rsidRPr="00051FD9" w:rsidRDefault="003E4F91" w:rsidP="00B367A4">
            <w:pPr>
              <w:spacing w:line="240" w:lineRule="auto"/>
              <w:rPr>
                <w:rFonts w:asciiTheme="minorHAnsi" w:hAnsiTheme="minorHAnsi"/>
                <w:sz w:val="20"/>
                <w:szCs w:val="20"/>
              </w:rPr>
            </w:pPr>
            <w:r w:rsidRPr="00051FD9">
              <w:rPr>
                <w:rFonts w:asciiTheme="minorHAnsi" w:hAnsiTheme="minorHAnsi"/>
                <w:sz w:val="20"/>
                <w:szCs w:val="20"/>
              </w:rPr>
              <w:t>= Project emissions in year y (t CO2e/</w:t>
            </w:r>
            <w:proofErr w:type="spellStart"/>
            <w:r w:rsidRPr="00051FD9">
              <w:rPr>
                <w:rFonts w:asciiTheme="minorHAnsi" w:hAnsiTheme="minorHAnsi"/>
                <w:sz w:val="20"/>
                <w:szCs w:val="20"/>
              </w:rPr>
              <w:t>yr</w:t>
            </w:r>
            <w:proofErr w:type="spellEnd"/>
            <w:r w:rsidRPr="00051FD9">
              <w:rPr>
                <w:rFonts w:asciiTheme="minorHAnsi" w:hAnsiTheme="minorHAnsi"/>
                <w:sz w:val="20"/>
                <w:szCs w:val="20"/>
              </w:rPr>
              <w:t>)</w:t>
            </w:r>
          </w:p>
        </w:tc>
      </w:tr>
      <w:tr w:rsidR="003E4F91" w:rsidRPr="00C7791B" w14:paraId="7ECE6ACD" w14:textId="77777777" w:rsidTr="00067316">
        <w:tc>
          <w:tcPr>
            <w:tcW w:w="1134" w:type="dxa"/>
          </w:tcPr>
          <w:p w14:paraId="254088D6" w14:textId="06303052" w:rsidR="003E4F91" w:rsidRPr="00051FD9" w:rsidRDefault="003E4F91" w:rsidP="00B367A4">
            <w:pPr>
              <w:spacing w:line="240" w:lineRule="auto"/>
              <w:rPr>
                <w:rFonts w:asciiTheme="minorHAnsi" w:hAnsiTheme="minorHAnsi"/>
                <w:sz w:val="20"/>
                <w:szCs w:val="20"/>
              </w:rPr>
            </w:pPr>
            <w:r w:rsidRPr="00051FD9">
              <w:rPr>
                <w:rFonts w:ascii="Cambria Math" w:hAnsi="Cambria Math" w:cs="Cambria Math"/>
                <w:sz w:val="20"/>
                <w:szCs w:val="20"/>
              </w:rPr>
              <w:t>𝐿𝐸</w:t>
            </w:r>
            <w:r w:rsidRPr="00051FD9">
              <w:rPr>
                <w:rFonts w:asciiTheme="minorHAnsi" w:hAnsiTheme="minorHAnsi" w:cs="Cambria Math"/>
                <w:sz w:val="20"/>
                <w:szCs w:val="20"/>
                <w:vertAlign w:val="subscript"/>
              </w:rPr>
              <w:t>y</w:t>
            </w:r>
          </w:p>
        </w:tc>
        <w:tc>
          <w:tcPr>
            <w:tcW w:w="8505" w:type="dxa"/>
          </w:tcPr>
          <w:p w14:paraId="37CE4233" w14:textId="646DF2F1" w:rsidR="003E4F91" w:rsidRPr="00051FD9" w:rsidRDefault="003E4F91" w:rsidP="00B367A4">
            <w:pPr>
              <w:spacing w:line="240" w:lineRule="auto"/>
              <w:rPr>
                <w:rFonts w:asciiTheme="minorHAnsi" w:hAnsiTheme="minorHAnsi"/>
                <w:sz w:val="20"/>
                <w:szCs w:val="20"/>
              </w:rPr>
            </w:pPr>
            <w:r w:rsidRPr="00051FD9">
              <w:rPr>
                <w:rFonts w:asciiTheme="minorHAnsi" w:hAnsiTheme="minorHAnsi"/>
                <w:sz w:val="20"/>
                <w:szCs w:val="20"/>
              </w:rPr>
              <w:t>= Leakage emissions in year y (t CO2e/</w:t>
            </w:r>
            <w:proofErr w:type="spellStart"/>
            <w:r w:rsidRPr="00051FD9">
              <w:rPr>
                <w:rFonts w:asciiTheme="minorHAnsi" w:hAnsiTheme="minorHAnsi"/>
                <w:sz w:val="20"/>
                <w:szCs w:val="20"/>
              </w:rPr>
              <w:t>yr</w:t>
            </w:r>
            <w:proofErr w:type="spellEnd"/>
            <w:r w:rsidRPr="00051FD9">
              <w:rPr>
                <w:rFonts w:asciiTheme="minorHAnsi" w:hAnsiTheme="minorHAnsi"/>
                <w:sz w:val="20"/>
                <w:szCs w:val="20"/>
              </w:rPr>
              <w:t>)</w:t>
            </w:r>
          </w:p>
        </w:tc>
      </w:tr>
    </w:tbl>
    <w:p w14:paraId="24759BDF" w14:textId="17059D78" w:rsidR="000756E0" w:rsidRPr="00051FD9" w:rsidRDefault="000756E0" w:rsidP="00B367A4">
      <w:pPr>
        <w:spacing w:after="0" w:line="240" w:lineRule="auto"/>
        <w:ind w:left="1418" w:hanging="1418"/>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50B9D0A7"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41E64AA4"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3ACA5E41"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008EB3F1"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7D99CD3C"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106368D8"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03BDBD9A" w14:textId="77777777" w:rsidTr="00580928">
        <w:trPr>
          <w:trHeight w:val="20"/>
        </w:trPr>
        <w:tc>
          <w:tcPr>
            <w:tcW w:w="721" w:type="pct"/>
          </w:tcPr>
          <w:p w14:paraId="03867AA0"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1</w:t>
            </w:r>
          </w:p>
        </w:tc>
        <w:tc>
          <w:tcPr>
            <w:tcW w:w="1308" w:type="pct"/>
          </w:tcPr>
          <w:p w14:paraId="591B0B70"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No Poverty</w:t>
            </w:r>
          </w:p>
        </w:tc>
        <w:tc>
          <w:tcPr>
            <w:tcW w:w="990" w:type="pct"/>
          </w:tcPr>
          <w:p w14:paraId="7D92B42E" w14:textId="77777777" w:rsidR="000756E0" w:rsidRPr="00051FD9" w:rsidRDefault="000756E0"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00174984" w14:textId="5993E6A1" w:rsidR="000756E0"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18,</w:t>
            </w:r>
            <w:r w:rsidR="002861B7">
              <w:rPr>
                <w:rFonts w:asciiTheme="minorHAnsi" w:hAnsiTheme="minorHAnsi"/>
                <w:color w:val="515151" w:themeColor="text1"/>
                <w:sz w:val="20"/>
                <w:szCs w:val="20"/>
                <w:lang w:val="en-GB" w:eastAsia="en-GB"/>
              </w:rPr>
              <w:t>907</w:t>
            </w:r>
          </w:p>
        </w:tc>
        <w:tc>
          <w:tcPr>
            <w:tcW w:w="990" w:type="pct"/>
          </w:tcPr>
          <w:p w14:paraId="186C09B9" w14:textId="1A039179" w:rsidR="000756E0"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18,</w:t>
            </w:r>
            <w:r w:rsidR="002861B7">
              <w:rPr>
                <w:rFonts w:asciiTheme="minorHAnsi" w:hAnsiTheme="minorHAnsi"/>
                <w:color w:val="515151" w:themeColor="text1"/>
                <w:sz w:val="20"/>
                <w:szCs w:val="20"/>
                <w:lang w:val="en-GB" w:eastAsia="en-GB"/>
              </w:rPr>
              <w:t>907</w:t>
            </w:r>
          </w:p>
        </w:tc>
      </w:tr>
    </w:tbl>
    <w:p w14:paraId="211F7157"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0D6EBED8"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4E4BE752"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50F61ED0"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0D08EC3B"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2A5B3EAB"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097FF88C"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7EA98766" w14:textId="77777777" w:rsidTr="00580928">
        <w:trPr>
          <w:trHeight w:val="20"/>
        </w:trPr>
        <w:tc>
          <w:tcPr>
            <w:tcW w:w="721" w:type="pct"/>
          </w:tcPr>
          <w:p w14:paraId="6C9C2FD8"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3</w:t>
            </w:r>
          </w:p>
        </w:tc>
        <w:tc>
          <w:tcPr>
            <w:tcW w:w="1308" w:type="pct"/>
          </w:tcPr>
          <w:p w14:paraId="3EE46755"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Good Health and Well Being</w:t>
            </w:r>
          </w:p>
        </w:tc>
        <w:tc>
          <w:tcPr>
            <w:tcW w:w="990" w:type="pct"/>
          </w:tcPr>
          <w:p w14:paraId="5B5CF714" w14:textId="77777777" w:rsidR="000756E0" w:rsidRPr="00051FD9" w:rsidRDefault="000756E0"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187F93E2" w14:textId="5F804376" w:rsidR="000756E0" w:rsidRPr="00051FD9" w:rsidRDefault="0003082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D86A60">
              <w:rPr>
                <w:rFonts w:asciiTheme="minorHAnsi" w:hAnsiTheme="minorHAnsi"/>
                <w:color w:val="515151" w:themeColor="text1"/>
                <w:sz w:val="20"/>
                <w:szCs w:val="20"/>
                <w:lang w:val="en-GB" w:eastAsia="en-GB"/>
              </w:rPr>
              <w:t>5</w:t>
            </w:r>
            <w:r>
              <w:rPr>
                <w:rFonts w:asciiTheme="minorHAnsi" w:hAnsiTheme="minorHAnsi"/>
                <w:color w:val="515151" w:themeColor="text1"/>
                <w:sz w:val="20"/>
                <w:szCs w:val="20"/>
                <w:lang w:val="en-GB" w:eastAsia="en-GB"/>
              </w:rPr>
              <w:t>.</w:t>
            </w:r>
            <w:r w:rsidR="00895633">
              <w:rPr>
                <w:rFonts w:asciiTheme="minorHAnsi" w:hAnsiTheme="minorHAnsi"/>
                <w:color w:val="515151" w:themeColor="text1"/>
                <w:sz w:val="20"/>
                <w:szCs w:val="20"/>
                <w:lang w:val="en-GB" w:eastAsia="en-GB"/>
              </w:rPr>
              <w:t>33</w:t>
            </w:r>
            <w:r w:rsidR="002B1BC7" w:rsidRPr="00051FD9">
              <w:rPr>
                <w:rFonts w:asciiTheme="minorHAnsi" w:hAnsiTheme="minorHAnsi"/>
                <w:color w:val="515151" w:themeColor="text1"/>
                <w:sz w:val="20"/>
                <w:szCs w:val="20"/>
                <w:lang w:val="en-GB" w:eastAsia="en-GB"/>
              </w:rPr>
              <w:t>%</w:t>
            </w:r>
          </w:p>
        </w:tc>
        <w:tc>
          <w:tcPr>
            <w:tcW w:w="990" w:type="pct"/>
          </w:tcPr>
          <w:p w14:paraId="715901DE" w14:textId="56A8E7A6" w:rsidR="000756E0" w:rsidRPr="00051FD9" w:rsidRDefault="0003082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8844D0">
              <w:rPr>
                <w:rFonts w:asciiTheme="minorHAnsi" w:hAnsiTheme="minorHAnsi"/>
                <w:color w:val="515151" w:themeColor="text1"/>
                <w:sz w:val="20"/>
                <w:szCs w:val="20"/>
                <w:lang w:val="en-GB" w:eastAsia="en-GB"/>
              </w:rPr>
              <w:t>5</w:t>
            </w:r>
            <w:r>
              <w:rPr>
                <w:rFonts w:asciiTheme="minorHAnsi" w:hAnsiTheme="minorHAnsi"/>
                <w:color w:val="515151" w:themeColor="text1"/>
                <w:sz w:val="20"/>
                <w:szCs w:val="20"/>
                <w:lang w:val="en-GB" w:eastAsia="en-GB"/>
              </w:rPr>
              <w:t>.</w:t>
            </w:r>
            <w:r w:rsidR="00895633">
              <w:rPr>
                <w:rFonts w:asciiTheme="minorHAnsi" w:hAnsiTheme="minorHAnsi"/>
                <w:color w:val="515151" w:themeColor="text1"/>
                <w:sz w:val="20"/>
                <w:szCs w:val="20"/>
                <w:lang w:val="en-GB" w:eastAsia="en-GB"/>
              </w:rPr>
              <w:t>33</w:t>
            </w:r>
            <w:r w:rsidR="002B1BC7" w:rsidRPr="00051FD9">
              <w:rPr>
                <w:rFonts w:asciiTheme="minorHAnsi" w:hAnsiTheme="minorHAnsi"/>
                <w:color w:val="515151" w:themeColor="text1"/>
                <w:sz w:val="20"/>
                <w:szCs w:val="20"/>
                <w:lang w:val="en-GB" w:eastAsia="en-GB"/>
              </w:rPr>
              <w:t>%</w:t>
            </w:r>
          </w:p>
        </w:tc>
      </w:tr>
    </w:tbl>
    <w:p w14:paraId="48BC47AB"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400"/>
        <w:gridCol w:w="2537"/>
        <w:gridCol w:w="1918"/>
        <w:gridCol w:w="1918"/>
        <w:gridCol w:w="1916"/>
      </w:tblGrid>
      <w:tr w:rsidR="000756E0" w:rsidRPr="00C7791B" w14:paraId="3257AC0E"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2" w:type="pct"/>
          </w:tcPr>
          <w:p w14:paraId="7A164F72"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9" w:type="pct"/>
          </w:tcPr>
          <w:p w14:paraId="44F2D0EF"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324638DE"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4B006088"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688430F9"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6F70BE45" w14:textId="77777777" w:rsidTr="00580928">
        <w:trPr>
          <w:trHeight w:val="20"/>
        </w:trPr>
        <w:tc>
          <w:tcPr>
            <w:tcW w:w="722" w:type="pct"/>
          </w:tcPr>
          <w:p w14:paraId="687068A1"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6</w:t>
            </w:r>
          </w:p>
        </w:tc>
        <w:tc>
          <w:tcPr>
            <w:tcW w:w="1309" w:type="pct"/>
          </w:tcPr>
          <w:p w14:paraId="3B6AD6A2"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Clean Water and Sanitation</w:t>
            </w:r>
          </w:p>
        </w:tc>
        <w:tc>
          <w:tcPr>
            <w:tcW w:w="990" w:type="pct"/>
          </w:tcPr>
          <w:p w14:paraId="0CB8DF25" w14:textId="52B363A9" w:rsidR="000756E0" w:rsidRPr="00051FD9" w:rsidRDefault="00554AAD"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4.7</w:t>
            </w:r>
            <w:r w:rsidR="00D52220">
              <w:rPr>
                <w:rFonts w:asciiTheme="minorHAnsi" w:hAnsiTheme="minorHAnsi"/>
                <w:color w:val="515151" w:themeColor="text1"/>
                <w:sz w:val="20"/>
                <w:szCs w:val="20"/>
                <w:lang w:val="en-GB" w:eastAsia="en-GB"/>
              </w:rPr>
              <w:t>1</w:t>
            </w:r>
          </w:p>
        </w:tc>
        <w:tc>
          <w:tcPr>
            <w:tcW w:w="990" w:type="pct"/>
          </w:tcPr>
          <w:p w14:paraId="2B553D33" w14:textId="28CBA6B8" w:rsidR="000756E0" w:rsidRPr="00051FD9" w:rsidRDefault="00067316"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w:t>
            </w:r>
            <w:r w:rsidR="00D86A60">
              <w:rPr>
                <w:rFonts w:asciiTheme="minorHAnsi" w:hAnsiTheme="minorHAnsi"/>
                <w:color w:val="515151" w:themeColor="text1"/>
                <w:sz w:val="20"/>
                <w:szCs w:val="20"/>
                <w:lang w:val="en-GB" w:eastAsia="en-GB"/>
              </w:rPr>
              <w:t>5</w:t>
            </w:r>
            <w:r>
              <w:rPr>
                <w:rFonts w:asciiTheme="minorHAnsi" w:hAnsiTheme="minorHAnsi"/>
                <w:color w:val="515151" w:themeColor="text1"/>
                <w:sz w:val="20"/>
                <w:szCs w:val="20"/>
                <w:lang w:val="en-GB" w:eastAsia="en-GB"/>
              </w:rPr>
              <w:t>.</w:t>
            </w:r>
            <w:r w:rsidR="00895633">
              <w:rPr>
                <w:rFonts w:asciiTheme="minorHAnsi" w:hAnsiTheme="minorHAnsi"/>
                <w:color w:val="515151" w:themeColor="text1"/>
                <w:sz w:val="20"/>
                <w:szCs w:val="20"/>
                <w:lang w:val="en-GB" w:eastAsia="en-GB"/>
              </w:rPr>
              <w:t>33</w:t>
            </w:r>
            <w:r w:rsidR="002B1BC7" w:rsidRPr="00051FD9">
              <w:rPr>
                <w:rFonts w:asciiTheme="minorHAnsi" w:hAnsiTheme="minorHAnsi"/>
                <w:color w:val="515151" w:themeColor="text1"/>
                <w:sz w:val="20"/>
                <w:szCs w:val="20"/>
                <w:lang w:val="en-GB" w:eastAsia="en-GB"/>
              </w:rPr>
              <w:t>%</w:t>
            </w:r>
          </w:p>
        </w:tc>
        <w:tc>
          <w:tcPr>
            <w:tcW w:w="990" w:type="pct"/>
          </w:tcPr>
          <w:p w14:paraId="00198E32" w14:textId="27C7AB66" w:rsidR="000756E0" w:rsidRPr="00051FD9" w:rsidRDefault="00F50BE1"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90</w:t>
            </w:r>
            <w:r w:rsidR="00E2121E">
              <w:rPr>
                <w:rFonts w:asciiTheme="minorHAnsi" w:hAnsiTheme="minorHAnsi"/>
                <w:color w:val="515151" w:themeColor="text1"/>
                <w:sz w:val="20"/>
                <w:szCs w:val="20"/>
                <w:lang w:val="en-GB" w:eastAsia="en-GB"/>
              </w:rPr>
              <w:t>.</w:t>
            </w:r>
            <w:r w:rsidR="00895633">
              <w:rPr>
                <w:rFonts w:asciiTheme="minorHAnsi" w:hAnsiTheme="minorHAnsi"/>
                <w:color w:val="515151" w:themeColor="text1"/>
                <w:sz w:val="20"/>
                <w:szCs w:val="20"/>
                <w:lang w:val="en-GB" w:eastAsia="en-GB"/>
              </w:rPr>
              <w:t>62</w:t>
            </w:r>
            <w:r w:rsidR="002B1BC7" w:rsidRPr="00051FD9">
              <w:rPr>
                <w:rFonts w:asciiTheme="minorHAnsi" w:hAnsiTheme="minorHAnsi"/>
                <w:color w:val="515151" w:themeColor="text1"/>
                <w:sz w:val="20"/>
                <w:szCs w:val="20"/>
                <w:lang w:val="en-GB" w:eastAsia="en-GB"/>
              </w:rPr>
              <w:t>%</w:t>
            </w:r>
          </w:p>
        </w:tc>
      </w:tr>
    </w:tbl>
    <w:p w14:paraId="5340606B"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7C3E8E59"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67BFBA04"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415020CB"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3A06D075"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3277E1A3"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3C17E87B"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16411839" w14:textId="77777777" w:rsidTr="00580928">
        <w:trPr>
          <w:trHeight w:val="20"/>
        </w:trPr>
        <w:tc>
          <w:tcPr>
            <w:tcW w:w="721" w:type="pct"/>
          </w:tcPr>
          <w:p w14:paraId="06E7DA1B"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7</w:t>
            </w:r>
          </w:p>
        </w:tc>
        <w:tc>
          <w:tcPr>
            <w:tcW w:w="1308" w:type="pct"/>
          </w:tcPr>
          <w:p w14:paraId="07A6F556"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Affordable and Clean Energy</w:t>
            </w:r>
          </w:p>
        </w:tc>
        <w:tc>
          <w:tcPr>
            <w:tcW w:w="990" w:type="pct"/>
          </w:tcPr>
          <w:p w14:paraId="2B1E8836" w14:textId="77777777" w:rsidR="000756E0" w:rsidRPr="00051FD9" w:rsidRDefault="000756E0"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4D5C3A49" w14:textId="43B4814B" w:rsidR="000756E0" w:rsidRPr="00051FD9" w:rsidRDefault="00895633"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91</w:t>
            </w:r>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46</w:t>
            </w:r>
            <w:r w:rsidR="002B1BC7" w:rsidRPr="00051FD9">
              <w:rPr>
                <w:rFonts w:asciiTheme="minorHAnsi" w:hAnsiTheme="minorHAnsi"/>
                <w:color w:val="515151" w:themeColor="text1"/>
                <w:sz w:val="20"/>
                <w:szCs w:val="20"/>
                <w:lang w:val="en-GB" w:eastAsia="en-GB"/>
              </w:rPr>
              <w:t>%</w:t>
            </w:r>
          </w:p>
        </w:tc>
        <w:tc>
          <w:tcPr>
            <w:tcW w:w="990" w:type="pct"/>
          </w:tcPr>
          <w:p w14:paraId="6634E4F9" w14:textId="25FD9599" w:rsidR="000756E0" w:rsidRPr="00051FD9" w:rsidRDefault="00895633"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91</w:t>
            </w:r>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46</w:t>
            </w:r>
            <w:r w:rsidR="002B1BC7" w:rsidRPr="00051FD9">
              <w:rPr>
                <w:rFonts w:asciiTheme="minorHAnsi" w:hAnsiTheme="minorHAnsi"/>
                <w:color w:val="515151" w:themeColor="text1"/>
                <w:sz w:val="20"/>
                <w:szCs w:val="20"/>
                <w:lang w:val="en-GB" w:eastAsia="en-GB"/>
              </w:rPr>
              <w:t>%</w:t>
            </w:r>
          </w:p>
        </w:tc>
      </w:tr>
    </w:tbl>
    <w:p w14:paraId="5A4B0E88"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00EE350A"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0C7970B8"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29E5F93E"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7697946A"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30259EFE"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2E51531C"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24E6869B" w14:textId="77777777" w:rsidTr="00580928">
        <w:trPr>
          <w:trHeight w:val="20"/>
        </w:trPr>
        <w:tc>
          <w:tcPr>
            <w:tcW w:w="721" w:type="pct"/>
          </w:tcPr>
          <w:p w14:paraId="4D756845"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8</w:t>
            </w:r>
          </w:p>
        </w:tc>
        <w:tc>
          <w:tcPr>
            <w:tcW w:w="1308" w:type="pct"/>
          </w:tcPr>
          <w:p w14:paraId="2C2DFC48"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Decent Work and Economic Growth</w:t>
            </w:r>
          </w:p>
        </w:tc>
        <w:tc>
          <w:tcPr>
            <w:tcW w:w="990" w:type="pct"/>
          </w:tcPr>
          <w:p w14:paraId="7B341398" w14:textId="77777777" w:rsidR="000756E0" w:rsidRPr="00051FD9" w:rsidRDefault="000756E0" w:rsidP="00B367A4">
            <w:pPr>
              <w:spacing w:line="240" w:lineRule="auto"/>
              <w:ind w:right="194"/>
              <w:jc w:val="center"/>
              <w:rPr>
                <w:rFonts w:asciiTheme="minorHAnsi" w:hAnsiTheme="minorHAnsi"/>
                <w:sz w:val="20"/>
                <w:szCs w:val="20"/>
              </w:rPr>
            </w:pPr>
            <w:r w:rsidRPr="00051FD9">
              <w:rPr>
                <w:rFonts w:asciiTheme="minorHAnsi" w:hAnsiTheme="minorHAnsi"/>
                <w:sz w:val="20"/>
                <w:szCs w:val="20"/>
              </w:rPr>
              <w:t>0</w:t>
            </w:r>
          </w:p>
        </w:tc>
        <w:tc>
          <w:tcPr>
            <w:tcW w:w="990" w:type="pct"/>
          </w:tcPr>
          <w:p w14:paraId="17E0AC53" w14:textId="2447E64B" w:rsidR="000756E0" w:rsidRPr="00051FD9" w:rsidRDefault="000756E0" w:rsidP="00B367A4">
            <w:pPr>
              <w:spacing w:line="240" w:lineRule="auto"/>
              <w:ind w:right="194"/>
              <w:jc w:val="center"/>
              <w:rPr>
                <w:rFonts w:asciiTheme="minorHAnsi" w:hAnsiTheme="minorHAnsi"/>
                <w:sz w:val="20"/>
                <w:szCs w:val="20"/>
              </w:rPr>
            </w:pPr>
            <w:r w:rsidRPr="00051FD9">
              <w:rPr>
                <w:rFonts w:asciiTheme="minorHAnsi" w:hAnsiTheme="minorHAnsi"/>
                <w:sz w:val="20"/>
                <w:szCs w:val="20"/>
              </w:rPr>
              <w:t>1</w:t>
            </w:r>
            <w:r w:rsidR="009C6AC4">
              <w:rPr>
                <w:rFonts w:asciiTheme="minorHAnsi" w:hAnsiTheme="minorHAnsi"/>
                <w:sz w:val="20"/>
                <w:szCs w:val="20"/>
              </w:rPr>
              <w:t>7</w:t>
            </w:r>
          </w:p>
        </w:tc>
        <w:tc>
          <w:tcPr>
            <w:tcW w:w="990" w:type="pct"/>
          </w:tcPr>
          <w:p w14:paraId="213FBA9B" w14:textId="54B9211A" w:rsidR="000756E0" w:rsidRPr="00051FD9" w:rsidRDefault="000756E0" w:rsidP="00B367A4">
            <w:pPr>
              <w:spacing w:line="240" w:lineRule="auto"/>
              <w:ind w:right="194"/>
              <w:jc w:val="center"/>
              <w:rPr>
                <w:rFonts w:asciiTheme="minorHAnsi" w:hAnsiTheme="minorHAnsi"/>
                <w:sz w:val="20"/>
                <w:szCs w:val="20"/>
              </w:rPr>
            </w:pPr>
            <w:r w:rsidRPr="00051FD9">
              <w:rPr>
                <w:rFonts w:asciiTheme="minorHAnsi" w:hAnsiTheme="minorHAnsi"/>
                <w:sz w:val="20"/>
                <w:szCs w:val="20"/>
              </w:rPr>
              <w:t>1</w:t>
            </w:r>
            <w:r w:rsidR="009C6AC4">
              <w:rPr>
                <w:rFonts w:asciiTheme="minorHAnsi" w:hAnsiTheme="minorHAnsi"/>
                <w:sz w:val="20"/>
                <w:szCs w:val="20"/>
              </w:rPr>
              <w:t>7</w:t>
            </w:r>
          </w:p>
        </w:tc>
      </w:tr>
    </w:tbl>
    <w:p w14:paraId="3AC6A7EC" w14:textId="77777777" w:rsidR="000756E0" w:rsidRPr="00051FD9" w:rsidRDefault="000756E0" w:rsidP="00051FD9">
      <w:pPr>
        <w:spacing w:line="240" w:lineRule="auto"/>
        <w:rPr>
          <w:rFonts w:asciiTheme="minorHAnsi" w:hAnsiTheme="minorHAnsi"/>
          <w:sz w:val="20"/>
          <w:szCs w:val="20"/>
        </w:rPr>
      </w:pPr>
    </w:p>
    <w:tbl>
      <w:tblPr>
        <w:tblStyle w:val="GSTableBoldline-heightcondensed"/>
        <w:tblW w:w="5000" w:type="pct"/>
        <w:tblBorders>
          <w:insideH w:val="none" w:sz="0" w:space="0" w:color="auto"/>
        </w:tblBorders>
        <w:tblLayout w:type="fixed"/>
        <w:tblCellMar>
          <w:top w:w="57" w:type="dxa"/>
          <w:left w:w="57" w:type="dxa"/>
        </w:tblCellMar>
        <w:tblLook w:val="06A0" w:firstRow="1" w:lastRow="0" w:firstColumn="1" w:lastColumn="0" w:noHBand="1" w:noVBand="1"/>
      </w:tblPr>
      <w:tblGrid>
        <w:gridCol w:w="1398"/>
        <w:gridCol w:w="2536"/>
        <w:gridCol w:w="1919"/>
        <w:gridCol w:w="1918"/>
        <w:gridCol w:w="1918"/>
      </w:tblGrid>
      <w:tr w:rsidR="000756E0" w:rsidRPr="00C7791B" w14:paraId="49A6782D" w14:textId="77777777" w:rsidTr="00580928">
        <w:trPr>
          <w:cnfStyle w:val="100000000000" w:firstRow="1" w:lastRow="0" w:firstColumn="0" w:lastColumn="0" w:oddVBand="0" w:evenVBand="0" w:oddHBand="0" w:evenHBand="0" w:firstRowFirstColumn="0" w:firstRowLastColumn="0" w:lastRowFirstColumn="0" w:lastRowLastColumn="0"/>
          <w:trHeight w:val="20"/>
        </w:trPr>
        <w:tc>
          <w:tcPr>
            <w:tcW w:w="721" w:type="pct"/>
          </w:tcPr>
          <w:p w14:paraId="7224EABD" w14:textId="77777777" w:rsidR="000756E0" w:rsidRPr="00051FD9" w:rsidDel="00B62773"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w:t>
            </w:r>
          </w:p>
        </w:tc>
        <w:tc>
          <w:tcPr>
            <w:tcW w:w="1308" w:type="pct"/>
          </w:tcPr>
          <w:p w14:paraId="0D4E44FB" w14:textId="77777777" w:rsidR="000756E0" w:rsidRPr="00051FD9" w:rsidRDefault="000756E0" w:rsidP="00B367A4">
            <w:pPr>
              <w:spacing w:line="240" w:lineRule="auto"/>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SDG Impact</w:t>
            </w:r>
          </w:p>
        </w:tc>
        <w:tc>
          <w:tcPr>
            <w:tcW w:w="990" w:type="pct"/>
          </w:tcPr>
          <w:p w14:paraId="0EB90F74"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Baseline estimate</w:t>
            </w:r>
          </w:p>
        </w:tc>
        <w:tc>
          <w:tcPr>
            <w:tcW w:w="990" w:type="pct"/>
          </w:tcPr>
          <w:p w14:paraId="6C928671"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Project estimate</w:t>
            </w:r>
          </w:p>
        </w:tc>
        <w:tc>
          <w:tcPr>
            <w:tcW w:w="990" w:type="pct"/>
          </w:tcPr>
          <w:p w14:paraId="4C3C8AD2" w14:textId="77777777" w:rsidR="000756E0" w:rsidRPr="00051FD9" w:rsidRDefault="000756E0" w:rsidP="00B367A4">
            <w:pPr>
              <w:spacing w:line="240" w:lineRule="auto"/>
              <w:ind w:left="85"/>
              <w:jc w:val="center"/>
              <w:rPr>
                <w:rFonts w:asciiTheme="minorHAnsi" w:hAnsiTheme="minorHAnsi"/>
                <w:color w:val="FFFFFF" w:themeColor="background1"/>
                <w:sz w:val="20"/>
                <w:szCs w:val="20"/>
              </w:rPr>
            </w:pPr>
            <w:r w:rsidRPr="00051FD9">
              <w:rPr>
                <w:rFonts w:asciiTheme="minorHAnsi" w:hAnsiTheme="minorHAnsi"/>
                <w:color w:val="FFFFFF" w:themeColor="background1"/>
                <w:sz w:val="20"/>
                <w:szCs w:val="20"/>
              </w:rPr>
              <w:t>Net benefit</w:t>
            </w:r>
          </w:p>
        </w:tc>
      </w:tr>
      <w:tr w:rsidR="000756E0" w:rsidRPr="00C7791B" w14:paraId="32F4B7CF" w14:textId="77777777" w:rsidTr="00580928">
        <w:trPr>
          <w:trHeight w:val="20"/>
        </w:trPr>
        <w:tc>
          <w:tcPr>
            <w:tcW w:w="721" w:type="pct"/>
          </w:tcPr>
          <w:p w14:paraId="125D20AE" w14:textId="77777777" w:rsidR="000756E0" w:rsidRPr="00051FD9" w:rsidRDefault="000756E0" w:rsidP="00B367A4">
            <w:pPr>
              <w:spacing w:line="240" w:lineRule="auto"/>
              <w:jc w:val="center"/>
              <w:rPr>
                <w:rFonts w:asciiTheme="minorHAnsi" w:hAnsiTheme="minorHAnsi"/>
                <w:sz w:val="20"/>
                <w:szCs w:val="20"/>
              </w:rPr>
            </w:pPr>
            <w:r w:rsidRPr="00051FD9">
              <w:rPr>
                <w:rFonts w:asciiTheme="minorHAnsi" w:hAnsiTheme="minorHAnsi"/>
                <w:sz w:val="20"/>
                <w:szCs w:val="20"/>
              </w:rPr>
              <w:t>13</w:t>
            </w:r>
          </w:p>
        </w:tc>
        <w:tc>
          <w:tcPr>
            <w:tcW w:w="1308" w:type="pct"/>
          </w:tcPr>
          <w:p w14:paraId="19BB6DE2" w14:textId="77777777" w:rsidR="000756E0" w:rsidRPr="00051FD9" w:rsidRDefault="000756E0" w:rsidP="00B367A4">
            <w:pPr>
              <w:spacing w:line="240" w:lineRule="auto"/>
              <w:jc w:val="center"/>
              <w:rPr>
                <w:rFonts w:asciiTheme="minorHAnsi" w:hAnsiTheme="minorHAnsi"/>
                <w:b/>
                <w:sz w:val="20"/>
                <w:szCs w:val="20"/>
              </w:rPr>
            </w:pPr>
            <w:r w:rsidRPr="00051FD9">
              <w:rPr>
                <w:rFonts w:asciiTheme="minorHAnsi" w:hAnsiTheme="minorHAnsi"/>
                <w:sz w:val="20"/>
                <w:szCs w:val="20"/>
              </w:rPr>
              <w:t>Climate Action</w:t>
            </w:r>
          </w:p>
        </w:tc>
        <w:tc>
          <w:tcPr>
            <w:tcW w:w="990" w:type="pct"/>
          </w:tcPr>
          <w:p w14:paraId="46733332" w14:textId="2BB68A39" w:rsidR="000756E0" w:rsidRPr="00051FD9" w:rsidRDefault="00895633"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86</w:t>
            </w:r>
            <w:ins w:id="135" w:author="CSIPL-R" w:date="2023-03-13T23:25:00Z">
              <w:r w:rsidR="00F24615">
                <w:rPr>
                  <w:rFonts w:asciiTheme="minorHAnsi" w:hAnsiTheme="minorHAnsi"/>
                  <w:color w:val="515151" w:themeColor="text1"/>
                  <w:sz w:val="20"/>
                  <w:szCs w:val="20"/>
                  <w:lang w:val="en-GB" w:eastAsia="en-GB"/>
                </w:rPr>
                <w:t>3</w:t>
              </w:r>
            </w:ins>
            <w:del w:id="136" w:author="CSIPL-R" w:date="2023-03-13T23:25:00Z">
              <w:r w:rsidDel="00F24615">
                <w:rPr>
                  <w:rFonts w:asciiTheme="minorHAnsi" w:hAnsiTheme="minorHAnsi"/>
                  <w:color w:val="515151" w:themeColor="text1"/>
                  <w:sz w:val="20"/>
                  <w:szCs w:val="20"/>
                  <w:lang w:val="en-GB" w:eastAsia="en-GB"/>
                </w:rPr>
                <w:delText>8</w:delText>
              </w:r>
            </w:del>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w:t>
            </w:r>
            <w:ins w:id="137" w:author="CSIPL-R" w:date="2023-03-13T23:25:00Z">
              <w:r w:rsidR="00F24615">
                <w:rPr>
                  <w:rFonts w:asciiTheme="minorHAnsi" w:hAnsiTheme="minorHAnsi"/>
                  <w:color w:val="515151" w:themeColor="text1"/>
                  <w:sz w:val="20"/>
                  <w:szCs w:val="20"/>
                  <w:lang w:val="en-GB" w:eastAsia="en-GB"/>
                </w:rPr>
                <w:t>07</w:t>
              </w:r>
            </w:ins>
            <w:del w:id="138" w:author="CSIPL-R" w:date="2023-03-13T23:25:00Z">
              <w:r w:rsidDel="00F24615">
                <w:rPr>
                  <w:rFonts w:asciiTheme="minorHAnsi" w:hAnsiTheme="minorHAnsi"/>
                  <w:color w:val="515151" w:themeColor="text1"/>
                  <w:sz w:val="20"/>
                  <w:szCs w:val="20"/>
                  <w:lang w:val="en-GB" w:eastAsia="en-GB"/>
                </w:rPr>
                <w:delText>99</w:delText>
              </w:r>
            </w:del>
          </w:p>
        </w:tc>
        <w:tc>
          <w:tcPr>
            <w:tcW w:w="990" w:type="pct"/>
          </w:tcPr>
          <w:p w14:paraId="4C7FD291" w14:textId="15194A84" w:rsidR="000756E0" w:rsidRPr="00051FD9" w:rsidRDefault="002B1BC7" w:rsidP="00B367A4">
            <w:pPr>
              <w:spacing w:line="240" w:lineRule="auto"/>
              <w:ind w:right="194"/>
              <w:jc w:val="center"/>
              <w:rPr>
                <w:rFonts w:asciiTheme="minorHAnsi" w:hAnsiTheme="minorHAnsi"/>
                <w:color w:val="515151" w:themeColor="text1"/>
                <w:sz w:val="20"/>
                <w:szCs w:val="20"/>
                <w:lang w:val="en-GB" w:eastAsia="en-GB"/>
              </w:rPr>
            </w:pPr>
            <w:r w:rsidRPr="00051FD9">
              <w:rPr>
                <w:rFonts w:asciiTheme="minorHAnsi" w:hAnsiTheme="minorHAnsi"/>
                <w:color w:val="515151" w:themeColor="text1"/>
                <w:sz w:val="20"/>
                <w:szCs w:val="20"/>
                <w:lang w:val="en-GB" w:eastAsia="en-GB"/>
              </w:rPr>
              <w:t>0</w:t>
            </w:r>
          </w:p>
        </w:tc>
        <w:tc>
          <w:tcPr>
            <w:tcW w:w="990" w:type="pct"/>
          </w:tcPr>
          <w:p w14:paraId="5EBDD080" w14:textId="4416AAEA" w:rsidR="000756E0" w:rsidRPr="00051FD9" w:rsidRDefault="00895633" w:rsidP="00B367A4">
            <w:pPr>
              <w:spacing w:line="240" w:lineRule="auto"/>
              <w:ind w:right="194"/>
              <w:jc w:val="center"/>
              <w:rPr>
                <w:rFonts w:asciiTheme="minorHAnsi" w:hAnsiTheme="minorHAnsi"/>
                <w:color w:val="515151" w:themeColor="text1"/>
                <w:sz w:val="20"/>
                <w:szCs w:val="20"/>
                <w:lang w:val="en-GB" w:eastAsia="en-GB"/>
              </w:rPr>
            </w:pPr>
            <w:r>
              <w:rPr>
                <w:rFonts w:asciiTheme="minorHAnsi" w:hAnsiTheme="minorHAnsi"/>
                <w:color w:val="515151" w:themeColor="text1"/>
                <w:sz w:val="20"/>
                <w:szCs w:val="20"/>
                <w:lang w:val="en-GB" w:eastAsia="en-GB"/>
              </w:rPr>
              <w:t>86</w:t>
            </w:r>
            <w:ins w:id="139" w:author="CSIPL-R" w:date="2023-03-13T23:25:00Z">
              <w:r w:rsidR="00F24615">
                <w:rPr>
                  <w:rFonts w:asciiTheme="minorHAnsi" w:hAnsiTheme="minorHAnsi"/>
                  <w:color w:val="515151" w:themeColor="text1"/>
                  <w:sz w:val="20"/>
                  <w:szCs w:val="20"/>
                  <w:lang w:val="en-GB" w:eastAsia="en-GB"/>
                </w:rPr>
                <w:t>3</w:t>
              </w:r>
            </w:ins>
            <w:del w:id="140" w:author="CSIPL-R" w:date="2023-03-13T23:25:00Z">
              <w:r w:rsidDel="00F24615">
                <w:rPr>
                  <w:rFonts w:asciiTheme="minorHAnsi" w:hAnsiTheme="minorHAnsi"/>
                  <w:color w:val="515151" w:themeColor="text1"/>
                  <w:sz w:val="20"/>
                  <w:szCs w:val="20"/>
                  <w:lang w:val="en-GB" w:eastAsia="en-GB"/>
                </w:rPr>
                <w:delText>8</w:delText>
              </w:r>
            </w:del>
            <w:r w:rsidR="00067316">
              <w:rPr>
                <w:rFonts w:asciiTheme="minorHAnsi" w:hAnsiTheme="minorHAnsi"/>
                <w:color w:val="515151" w:themeColor="text1"/>
                <w:sz w:val="20"/>
                <w:szCs w:val="20"/>
                <w:lang w:val="en-GB" w:eastAsia="en-GB"/>
              </w:rPr>
              <w:t>,</w:t>
            </w:r>
            <w:r>
              <w:rPr>
                <w:rFonts w:asciiTheme="minorHAnsi" w:hAnsiTheme="minorHAnsi"/>
                <w:color w:val="515151" w:themeColor="text1"/>
                <w:sz w:val="20"/>
                <w:szCs w:val="20"/>
                <w:lang w:val="en-GB" w:eastAsia="en-GB"/>
              </w:rPr>
              <w:t>9</w:t>
            </w:r>
            <w:ins w:id="141" w:author="CSIPL-R" w:date="2023-03-13T23:25:00Z">
              <w:r w:rsidR="00F24615">
                <w:rPr>
                  <w:rFonts w:asciiTheme="minorHAnsi" w:hAnsiTheme="minorHAnsi"/>
                  <w:color w:val="515151" w:themeColor="text1"/>
                  <w:sz w:val="20"/>
                  <w:szCs w:val="20"/>
                  <w:lang w:val="en-GB" w:eastAsia="en-GB"/>
                </w:rPr>
                <w:t>07</w:t>
              </w:r>
            </w:ins>
            <w:del w:id="142" w:author="CSIPL-R" w:date="2023-03-13T23:25:00Z">
              <w:r w:rsidDel="00F24615">
                <w:rPr>
                  <w:rFonts w:asciiTheme="minorHAnsi" w:hAnsiTheme="minorHAnsi"/>
                  <w:color w:val="515151" w:themeColor="text1"/>
                  <w:sz w:val="20"/>
                  <w:szCs w:val="20"/>
                  <w:lang w:val="en-GB" w:eastAsia="en-GB"/>
                </w:rPr>
                <w:delText>99</w:delText>
              </w:r>
            </w:del>
          </w:p>
        </w:tc>
      </w:tr>
    </w:tbl>
    <w:p w14:paraId="0C8DE130" w14:textId="77777777" w:rsidR="000756E0" w:rsidRDefault="000756E0" w:rsidP="00051FD9">
      <w:pPr>
        <w:spacing w:line="240" w:lineRule="auto"/>
      </w:pPr>
    </w:p>
    <w:p w14:paraId="74C55789" w14:textId="7E5173CE" w:rsidR="004714F2" w:rsidRDefault="009C150E" w:rsidP="00B367A4">
      <w:pPr>
        <w:pStyle w:val="Heading5"/>
        <w:rPr>
          <w:color w:val="auto"/>
        </w:rPr>
      </w:pPr>
      <w:bookmarkStart w:id="143" w:name="_Toc40962786"/>
      <w:r w:rsidRPr="000756E0">
        <w:rPr>
          <w:color w:val="auto"/>
        </w:rPr>
        <w:lastRenderedPageBreak/>
        <w:t xml:space="preserve">E.5. </w:t>
      </w:r>
      <w:r w:rsidR="00816579" w:rsidRPr="000756E0">
        <w:rPr>
          <w:color w:val="auto"/>
        </w:rPr>
        <w:t>Comparison of actual SDG Impacts with estimates in approved PDD</w:t>
      </w:r>
      <w:bookmarkEnd w:id="143"/>
      <w:r w:rsidR="00816579" w:rsidRPr="000756E0">
        <w:rPr>
          <w:color w:val="auto"/>
        </w:rPr>
        <w:t xml:space="preserve"> </w:t>
      </w:r>
    </w:p>
    <w:p w14:paraId="15D49781" w14:textId="72D190C6" w:rsidR="000756E0" w:rsidRDefault="003E52BF" w:rsidP="00051FD9">
      <w:pPr>
        <w:spacing w:line="240" w:lineRule="auto"/>
      </w:pPr>
      <w:r>
        <w:t>&gt;&gt;</w:t>
      </w:r>
    </w:p>
    <w:tbl>
      <w:tblPr>
        <w:tblStyle w:val="GSTableBoldline-heightcondensed3"/>
        <w:tblpPr w:leftFromText="180" w:rightFromText="180" w:vertAnchor="text" w:horzAnchor="margin" w:tblpY="127"/>
        <w:tblW w:w="9701" w:type="dxa"/>
        <w:tblLayout w:type="fixed"/>
        <w:tblCellMar>
          <w:top w:w="57" w:type="dxa"/>
          <w:left w:w="57" w:type="dxa"/>
        </w:tblCellMar>
        <w:tblLook w:val="06A0" w:firstRow="1" w:lastRow="0" w:firstColumn="1" w:lastColumn="0" w:noHBand="1" w:noVBand="1"/>
      </w:tblPr>
      <w:tblGrid>
        <w:gridCol w:w="2127"/>
        <w:gridCol w:w="4536"/>
        <w:gridCol w:w="3038"/>
      </w:tblGrid>
      <w:tr w:rsidR="00067316" w:rsidRPr="00D52220" w14:paraId="1811B0B9" w14:textId="77777777" w:rsidTr="000C42D0">
        <w:trPr>
          <w:cnfStyle w:val="100000000000" w:firstRow="1" w:lastRow="0" w:firstColumn="0" w:lastColumn="0" w:oddVBand="0" w:evenVBand="0" w:oddHBand="0" w:evenHBand="0" w:firstRowFirstColumn="0" w:firstRowLastColumn="0" w:lastRowFirstColumn="0" w:lastRowLastColumn="0"/>
          <w:trHeight w:val="20"/>
        </w:trPr>
        <w:tc>
          <w:tcPr>
            <w:tcW w:w="2127" w:type="dxa"/>
            <w:vAlign w:val="top"/>
          </w:tcPr>
          <w:p w14:paraId="3BB6DFDA" w14:textId="77777777" w:rsidR="00067316" w:rsidRPr="00D52220" w:rsidDel="00B62773" w:rsidRDefault="00067316" w:rsidP="00580928">
            <w:pPr>
              <w:spacing w:line="240" w:lineRule="auto"/>
              <w:jc w:val="center"/>
              <w:rPr>
                <w:rFonts w:asciiTheme="minorHAnsi" w:hAnsiTheme="minorHAnsi"/>
                <w:color w:val="FFFFFF" w:themeColor="background1"/>
              </w:rPr>
            </w:pPr>
            <w:bookmarkStart w:id="144" w:name="_Hlk92814210"/>
            <w:r w:rsidRPr="00D52220">
              <w:rPr>
                <w:rFonts w:asciiTheme="minorHAnsi" w:hAnsiTheme="minorHAnsi"/>
                <w:color w:val="FFFFFF" w:themeColor="background1"/>
              </w:rPr>
              <w:t>SDG</w:t>
            </w:r>
          </w:p>
        </w:tc>
        <w:tc>
          <w:tcPr>
            <w:tcW w:w="4536" w:type="dxa"/>
            <w:vAlign w:val="top"/>
          </w:tcPr>
          <w:p w14:paraId="71B6899B" w14:textId="77777777" w:rsidR="00067316" w:rsidRPr="00D52220" w:rsidRDefault="00067316" w:rsidP="00580928">
            <w:pPr>
              <w:spacing w:line="240" w:lineRule="auto"/>
              <w:ind w:left="83" w:right="823"/>
              <w:jc w:val="center"/>
              <w:rPr>
                <w:rFonts w:asciiTheme="minorHAnsi" w:hAnsiTheme="minorHAnsi"/>
                <w:bCs/>
                <w:color w:val="FFFFFF" w:themeColor="background1"/>
                <w:sz w:val="20"/>
              </w:rPr>
            </w:pPr>
            <w:r w:rsidRPr="00D52220">
              <w:rPr>
                <w:rFonts w:asciiTheme="minorHAnsi" w:hAnsiTheme="minorHAnsi"/>
                <w:bCs/>
                <w:color w:val="FFFFFF" w:themeColor="background1"/>
              </w:rPr>
              <w:t xml:space="preserve">Values </w:t>
            </w:r>
            <w:r w:rsidRPr="00D52220">
              <w:rPr>
                <w:rFonts w:asciiTheme="minorHAnsi" w:eastAsia="MS Mincho" w:hAnsiTheme="minorHAnsi"/>
                <w:bCs/>
                <w:color w:val="FFFFFF" w:themeColor="background1"/>
              </w:rPr>
              <w:t>estimated</w:t>
            </w:r>
            <w:r w:rsidRPr="00D52220">
              <w:rPr>
                <w:rFonts w:asciiTheme="minorHAnsi" w:hAnsiTheme="minorHAnsi"/>
                <w:bCs/>
                <w:color w:val="FFFFFF" w:themeColor="background1"/>
              </w:rPr>
              <w:t xml:space="preserve"> in ex ante calculation of approved </w:t>
            </w:r>
            <w:r w:rsidRPr="00D52220">
              <w:rPr>
                <w:rFonts w:asciiTheme="minorHAnsi" w:eastAsia="MS Mincho" w:hAnsiTheme="minorHAnsi"/>
                <w:bCs/>
                <w:color w:val="FFFFFF" w:themeColor="background1"/>
              </w:rPr>
              <w:t xml:space="preserve">PDD </w:t>
            </w:r>
            <w:r w:rsidRPr="00D52220">
              <w:rPr>
                <w:rFonts w:asciiTheme="minorHAnsi" w:eastAsia="MS Mincho" w:hAnsiTheme="minorHAnsi"/>
                <w:bCs/>
                <w:color w:val="FFFFFF" w:themeColor="background1"/>
              </w:rPr>
              <w:br/>
              <w:t>for this monitoring period</w:t>
            </w:r>
          </w:p>
        </w:tc>
        <w:tc>
          <w:tcPr>
            <w:tcW w:w="3038" w:type="dxa"/>
            <w:vAlign w:val="top"/>
          </w:tcPr>
          <w:p w14:paraId="02C9F03B" w14:textId="77777777" w:rsidR="00067316" w:rsidRPr="00D52220" w:rsidRDefault="00067316" w:rsidP="00580928">
            <w:pPr>
              <w:spacing w:line="240" w:lineRule="auto"/>
              <w:jc w:val="center"/>
              <w:rPr>
                <w:rFonts w:asciiTheme="minorHAnsi" w:hAnsiTheme="minorHAnsi"/>
                <w:bCs/>
                <w:color w:val="FFFFFF" w:themeColor="background1"/>
                <w:sz w:val="20"/>
              </w:rPr>
            </w:pPr>
            <w:r w:rsidRPr="00D52220">
              <w:rPr>
                <w:rFonts w:asciiTheme="minorHAnsi" w:hAnsiTheme="minorHAnsi"/>
                <w:bCs/>
                <w:color w:val="FFFFFF" w:themeColor="background1"/>
              </w:rPr>
              <w:t>Actual values</w:t>
            </w:r>
            <w:r w:rsidRPr="00D52220">
              <w:rPr>
                <w:rFonts w:asciiTheme="minorHAnsi" w:hAnsiTheme="minorHAnsi"/>
                <w:bCs/>
                <w:color w:val="FFFFFF" w:themeColor="background1"/>
                <w:vertAlign w:val="superscript"/>
              </w:rPr>
              <w:t>6</w:t>
            </w:r>
            <w:r w:rsidRPr="00D52220">
              <w:rPr>
                <w:rFonts w:asciiTheme="minorHAnsi" w:hAnsiTheme="minorHAnsi"/>
                <w:bCs/>
                <w:color w:val="FFFFFF" w:themeColor="background1"/>
              </w:rPr>
              <w:t xml:space="preserve"> </w:t>
            </w:r>
            <w:r w:rsidRPr="00D52220">
              <w:rPr>
                <w:rFonts w:asciiTheme="minorHAnsi" w:eastAsia="MS Mincho" w:hAnsiTheme="minorHAnsi"/>
                <w:bCs/>
                <w:color w:val="FFFFFF" w:themeColor="background1"/>
              </w:rPr>
              <w:t>achieved</w:t>
            </w:r>
            <w:r w:rsidRPr="00D52220">
              <w:rPr>
                <w:rFonts w:asciiTheme="minorHAnsi" w:hAnsiTheme="minorHAnsi"/>
                <w:bCs/>
                <w:color w:val="FFFFFF" w:themeColor="background1"/>
              </w:rPr>
              <w:t xml:space="preserve"> during th</w:t>
            </w:r>
            <w:r w:rsidRPr="00D52220">
              <w:rPr>
                <w:rFonts w:asciiTheme="minorHAnsi" w:eastAsia="MS Mincho" w:hAnsiTheme="minorHAnsi"/>
                <w:bCs/>
                <w:color w:val="FFFFFF" w:themeColor="background1"/>
              </w:rPr>
              <w:t>is</w:t>
            </w:r>
            <w:r w:rsidRPr="00D52220">
              <w:rPr>
                <w:rFonts w:asciiTheme="minorHAnsi" w:hAnsiTheme="minorHAnsi"/>
                <w:bCs/>
                <w:color w:val="FFFFFF" w:themeColor="background1"/>
              </w:rPr>
              <w:t xml:space="preserve"> monitoring period</w:t>
            </w:r>
          </w:p>
        </w:tc>
      </w:tr>
      <w:tr w:rsidR="00257744" w:rsidRPr="00D52220" w14:paraId="4BA0382C" w14:textId="77777777" w:rsidTr="004E322B">
        <w:trPr>
          <w:trHeight w:val="20"/>
        </w:trPr>
        <w:tc>
          <w:tcPr>
            <w:tcW w:w="2127" w:type="dxa"/>
            <w:vAlign w:val="top"/>
          </w:tcPr>
          <w:p w14:paraId="79B55FE7" w14:textId="77777777" w:rsidR="00257744" w:rsidRPr="00D52220" w:rsidRDefault="00257744" w:rsidP="00257744">
            <w:pPr>
              <w:spacing w:line="240" w:lineRule="auto"/>
              <w:jc w:val="center"/>
              <w:rPr>
                <w:rFonts w:asciiTheme="minorHAnsi" w:hAnsiTheme="minorHAnsi"/>
                <w:sz w:val="20"/>
                <w:szCs w:val="20"/>
              </w:rPr>
            </w:pPr>
            <w:r w:rsidRPr="00D52220">
              <w:rPr>
                <w:rFonts w:asciiTheme="minorHAnsi" w:hAnsiTheme="minorHAnsi"/>
                <w:sz w:val="20"/>
                <w:szCs w:val="20"/>
              </w:rPr>
              <w:t>13-GS11259</w:t>
            </w:r>
          </w:p>
        </w:tc>
        <w:tc>
          <w:tcPr>
            <w:tcW w:w="4536" w:type="dxa"/>
            <w:vAlign w:val="top"/>
          </w:tcPr>
          <w:p w14:paraId="3E2D28B0" w14:textId="0E9E0F72" w:rsidR="00257744" w:rsidRPr="00D52220" w:rsidRDefault="00257744" w:rsidP="00257744">
            <w:pPr>
              <w:spacing w:line="240" w:lineRule="auto"/>
              <w:jc w:val="center"/>
              <w:rPr>
                <w:rFonts w:asciiTheme="minorHAnsi" w:hAnsiTheme="minorHAnsi"/>
                <w:bCs/>
                <w:sz w:val="20"/>
                <w:szCs w:val="20"/>
              </w:rPr>
            </w:pPr>
            <w:ins w:id="145" w:author="CSIPL-R" w:date="2023-03-13T23:26:00Z">
              <w:r w:rsidRPr="00F24615">
                <w:rPr>
                  <w:rFonts w:asciiTheme="minorHAnsi" w:hAnsiTheme="minorHAnsi"/>
                  <w:sz w:val="20"/>
                  <w:szCs w:val="20"/>
                </w:rPr>
                <w:t>30,785</w:t>
              </w:r>
            </w:ins>
            <w:del w:id="146" w:author="CSIPL-R" w:date="2023-03-13T23:26:00Z">
              <w:r w:rsidRPr="000316CF" w:rsidDel="00F24615">
                <w:rPr>
                  <w:rFonts w:asciiTheme="minorHAnsi" w:hAnsiTheme="minorHAnsi"/>
                  <w:sz w:val="20"/>
                  <w:szCs w:val="20"/>
                </w:rPr>
                <w:delText>31,350</w:delText>
              </w:r>
            </w:del>
          </w:p>
        </w:tc>
        <w:tc>
          <w:tcPr>
            <w:tcW w:w="3038" w:type="dxa"/>
            <w:vAlign w:val="top"/>
          </w:tcPr>
          <w:p w14:paraId="657EC6DF" w14:textId="4375BDD9" w:rsidR="00257744" w:rsidRPr="00895633" w:rsidRDefault="00257744" w:rsidP="00257744">
            <w:pPr>
              <w:spacing w:line="240" w:lineRule="auto"/>
              <w:jc w:val="center"/>
              <w:rPr>
                <w:rFonts w:asciiTheme="minorHAnsi" w:hAnsiTheme="minorHAnsi"/>
                <w:sz w:val="20"/>
                <w:szCs w:val="20"/>
              </w:rPr>
            </w:pPr>
            <w:ins w:id="147" w:author="CSIPL-R" w:date="2023-03-13T23:34:00Z">
              <w:r w:rsidRPr="00BF64D9">
                <w:t>30,785</w:t>
              </w:r>
            </w:ins>
            <w:del w:id="148"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191</w:delText>
              </w:r>
            </w:del>
          </w:p>
        </w:tc>
      </w:tr>
      <w:tr w:rsidR="00257744" w:rsidRPr="00D52220" w14:paraId="616F43DF" w14:textId="77777777" w:rsidTr="004E322B">
        <w:trPr>
          <w:trHeight w:val="20"/>
        </w:trPr>
        <w:tc>
          <w:tcPr>
            <w:tcW w:w="2127" w:type="dxa"/>
            <w:tcBorders>
              <w:bottom w:val="single" w:sz="4" w:space="0" w:color="A6A6A6" w:themeColor="background1" w:themeShade="A6"/>
            </w:tcBorders>
            <w:vAlign w:val="top"/>
          </w:tcPr>
          <w:p w14:paraId="5C97BDAF" w14:textId="77777777" w:rsidR="00257744" w:rsidRPr="00D52220" w:rsidDel="00B62773" w:rsidRDefault="00257744" w:rsidP="00257744">
            <w:pPr>
              <w:spacing w:line="240" w:lineRule="auto"/>
              <w:jc w:val="center"/>
              <w:rPr>
                <w:rFonts w:asciiTheme="minorHAnsi" w:hAnsiTheme="minorHAnsi"/>
                <w:sz w:val="20"/>
                <w:szCs w:val="20"/>
              </w:rPr>
            </w:pPr>
            <w:r w:rsidRPr="00D52220">
              <w:rPr>
                <w:rFonts w:asciiTheme="minorHAnsi" w:hAnsiTheme="minorHAnsi"/>
                <w:sz w:val="20"/>
                <w:szCs w:val="20"/>
              </w:rPr>
              <w:t>13-GS11260</w:t>
            </w:r>
          </w:p>
        </w:tc>
        <w:tc>
          <w:tcPr>
            <w:tcW w:w="4536" w:type="dxa"/>
            <w:vAlign w:val="top"/>
          </w:tcPr>
          <w:p w14:paraId="4454CA46" w14:textId="28748286" w:rsidR="00257744" w:rsidRPr="00D52220" w:rsidRDefault="00257744" w:rsidP="00257744">
            <w:pPr>
              <w:spacing w:line="240" w:lineRule="auto"/>
              <w:jc w:val="center"/>
              <w:rPr>
                <w:rFonts w:asciiTheme="minorHAnsi" w:hAnsiTheme="minorHAnsi"/>
                <w:bCs/>
                <w:sz w:val="20"/>
                <w:szCs w:val="20"/>
              </w:rPr>
            </w:pPr>
            <w:ins w:id="149" w:author="CSIPL-R" w:date="2023-03-13T23:26:00Z">
              <w:r w:rsidRPr="000D1F0C">
                <w:rPr>
                  <w:rFonts w:asciiTheme="minorHAnsi" w:hAnsiTheme="minorHAnsi"/>
                  <w:sz w:val="20"/>
                  <w:szCs w:val="20"/>
                </w:rPr>
                <w:t>30,785</w:t>
              </w:r>
            </w:ins>
            <w:del w:id="150" w:author="CSIPL-R" w:date="2023-03-13T23:26:00Z">
              <w:r w:rsidRPr="000316CF" w:rsidDel="00C72CF9">
                <w:rPr>
                  <w:rFonts w:asciiTheme="minorHAnsi" w:hAnsiTheme="minorHAnsi"/>
                  <w:sz w:val="20"/>
                  <w:szCs w:val="20"/>
                </w:rPr>
                <w:delText>31,350</w:delText>
              </w:r>
            </w:del>
          </w:p>
        </w:tc>
        <w:tc>
          <w:tcPr>
            <w:tcW w:w="3038" w:type="dxa"/>
            <w:tcBorders>
              <w:bottom w:val="single" w:sz="4" w:space="0" w:color="A6A6A6" w:themeColor="background1" w:themeShade="A6"/>
            </w:tcBorders>
            <w:vAlign w:val="top"/>
          </w:tcPr>
          <w:p w14:paraId="03E0C842" w14:textId="1CFD89C1" w:rsidR="00257744" w:rsidRPr="00895633" w:rsidRDefault="00257744" w:rsidP="00257744">
            <w:pPr>
              <w:spacing w:line="240" w:lineRule="auto"/>
              <w:jc w:val="center"/>
              <w:rPr>
                <w:rFonts w:asciiTheme="minorHAnsi" w:hAnsiTheme="minorHAnsi"/>
                <w:sz w:val="20"/>
                <w:szCs w:val="20"/>
              </w:rPr>
            </w:pPr>
            <w:ins w:id="151" w:author="CSIPL-R" w:date="2023-03-13T23:34:00Z">
              <w:r w:rsidRPr="00BF64D9">
                <w:t>30,785</w:t>
              </w:r>
            </w:ins>
            <w:del w:id="152"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257744" w:rsidRPr="00D52220" w14:paraId="7E406B3E"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48BAF30" w14:textId="77777777" w:rsidR="00257744" w:rsidRPr="00D52220" w:rsidDel="00B62773" w:rsidRDefault="00257744" w:rsidP="00257744">
            <w:pPr>
              <w:spacing w:line="240" w:lineRule="auto"/>
              <w:jc w:val="center"/>
              <w:rPr>
                <w:rFonts w:asciiTheme="minorHAnsi" w:hAnsiTheme="minorHAnsi"/>
                <w:sz w:val="20"/>
                <w:szCs w:val="20"/>
              </w:rPr>
            </w:pPr>
            <w:r w:rsidRPr="00D52220">
              <w:rPr>
                <w:rFonts w:asciiTheme="minorHAnsi" w:hAnsiTheme="minorHAnsi"/>
                <w:sz w:val="20"/>
                <w:szCs w:val="20"/>
              </w:rPr>
              <w:t>13-GS11261</w:t>
            </w:r>
          </w:p>
        </w:tc>
        <w:tc>
          <w:tcPr>
            <w:tcW w:w="4536" w:type="dxa"/>
            <w:vAlign w:val="top"/>
          </w:tcPr>
          <w:p w14:paraId="7DCC6A7F" w14:textId="1F18C567" w:rsidR="00257744" w:rsidRPr="00D52220" w:rsidRDefault="00257744" w:rsidP="00257744">
            <w:pPr>
              <w:spacing w:line="240" w:lineRule="auto"/>
              <w:jc w:val="center"/>
              <w:rPr>
                <w:rFonts w:asciiTheme="minorHAnsi" w:hAnsiTheme="minorHAnsi"/>
                <w:bCs/>
                <w:sz w:val="20"/>
                <w:szCs w:val="20"/>
              </w:rPr>
            </w:pPr>
            <w:ins w:id="153" w:author="CSIPL-R" w:date="2023-03-13T23:26:00Z">
              <w:r w:rsidRPr="000D1F0C">
                <w:rPr>
                  <w:rFonts w:asciiTheme="minorHAnsi" w:hAnsiTheme="minorHAnsi"/>
                  <w:sz w:val="20"/>
                  <w:szCs w:val="20"/>
                </w:rPr>
                <w:t>30,785</w:t>
              </w:r>
            </w:ins>
            <w:del w:id="154"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261E94D5" w14:textId="51C0C79E" w:rsidR="00257744" w:rsidRPr="00895633" w:rsidRDefault="00257744" w:rsidP="00257744">
            <w:pPr>
              <w:spacing w:line="240" w:lineRule="auto"/>
              <w:jc w:val="center"/>
              <w:rPr>
                <w:rFonts w:asciiTheme="minorHAnsi" w:hAnsiTheme="minorHAnsi"/>
                <w:sz w:val="20"/>
                <w:szCs w:val="20"/>
              </w:rPr>
            </w:pPr>
            <w:ins w:id="155" w:author="CSIPL-R" w:date="2023-03-13T23:34:00Z">
              <w:r w:rsidRPr="00BF64D9">
                <w:t>30,785</w:t>
              </w:r>
            </w:ins>
            <w:del w:id="156"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257744" w:rsidRPr="00D52220" w14:paraId="2E762D9A"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85F2EC0" w14:textId="77777777" w:rsidR="00257744" w:rsidRPr="00D52220" w:rsidRDefault="00257744" w:rsidP="00257744">
            <w:pPr>
              <w:spacing w:line="240" w:lineRule="auto"/>
              <w:jc w:val="center"/>
              <w:rPr>
                <w:rFonts w:asciiTheme="minorHAnsi" w:hAnsiTheme="minorHAnsi"/>
                <w:sz w:val="20"/>
                <w:szCs w:val="20"/>
              </w:rPr>
            </w:pPr>
            <w:r w:rsidRPr="00D52220">
              <w:rPr>
                <w:rFonts w:asciiTheme="minorHAnsi" w:hAnsiTheme="minorHAnsi"/>
                <w:sz w:val="20"/>
                <w:szCs w:val="20"/>
              </w:rPr>
              <w:t>13-GS11262</w:t>
            </w:r>
          </w:p>
        </w:tc>
        <w:tc>
          <w:tcPr>
            <w:tcW w:w="4536" w:type="dxa"/>
            <w:vAlign w:val="top"/>
          </w:tcPr>
          <w:p w14:paraId="46912DBA" w14:textId="552B3241" w:rsidR="00257744" w:rsidRPr="00D52220" w:rsidRDefault="00257744" w:rsidP="00257744">
            <w:pPr>
              <w:spacing w:line="240" w:lineRule="auto"/>
              <w:jc w:val="center"/>
              <w:rPr>
                <w:rFonts w:asciiTheme="minorHAnsi" w:hAnsiTheme="minorHAnsi"/>
                <w:bCs/>
                <w:sz w:val="20"/>
                <w:szCs w:val="20"/>
              </w:rPr>
            </w:pPr>
            <w:ins w:id="157" w:author="CSIPL-R" w:date="2023-03-13T23:26:00Z">
              <w:r w:rsidRPr="000D1F0C">
                <w:rPr>
                  <w:rFonts w:asciiTheme="minorHAnsi" w:hAnsiTheme="minorHAnsi"/>
                  <w:sz w:val="20"/>
                  <w:szCs w:val="20"/>
                </w:rPr>
                <w:t>30,785</w:t>
              </w:r>
            </w:ins>
            <w:del w:id="158"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4A941854" w14:textId="617B0B02" w:rsidR="00257744" w:rsidRPr="00895633" w:rsidRDefault="00257744" w:rsidP="00257744">
            <w:pPr>
              <w:spacing w:line="240" w:lineRule="auto"/>
              <w:jc w:val="center"/>
              <w:rPr>
                <w:rFonts w:asciiTheme="minorHAnsi" w:hAnsiTheme="minorHAnsi"/>
                <w:sz w:val="20"/>
                <w:szCs w:val="20"/>
              </w:rPr>
            </w:pPr>
            <w:ins w:id="159" w:author="CSIPL-R" w:date="2023-03-13T23:34:00Z">
              <w:r w:rsidRPr="00BF64D9">
                <w:t>30,785</w:t>
              </w:r>
            </w:ins>
            <w:del w:id="160"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103</w:delText>
              </w:r>
            </w:del>
          </w:p>
        </w:tc>
      </w:tr>
      <w:tr w:rsidR="00F24615" w:rsidRPr="00D52220" w14:paraId="29E2C1D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6C033AE"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13-GS11263</w:t>
            </w:r>
          </w:p>
        </w:tc>
        <w:tc>
          <w:tcPr>
            <w:tcW w:w="4536" w:type="dxa"/>
            <w:vAlign w:val="top"/>
          </w:tcPr>
          <w:p w14:paraId="168B5FAC" w14:textId="5C665E43" w:rsidR="00F24615" w:rsidRPr="00D52220" w:rsidRDefault="00F24615" w:rsidP="00F24615">
            <w:pPr>
              <w:spacing w:line="240" w:lineRule="auto"/>
              <w:jc w:val="center"/>
              <w:rPr>
                <w:rFonts w:asciiTheme="minorHAnsi" w:hAnsiTheme="minorHAnsi"/>
                <w:bCs/>
                <w:sz w:val="20"/>
                <w:szCs w:val="20"/>
              </w:rPr>
            </w:pPr>
            <w:ins w:id="161" w:author="CSIPL-R" w:date="2023-03-13T23:26:00Z">
              <w:r w:rsidRPr="000D1F0C">
                <w:rPr>
                  <w:rFonts w:asciiTheme="minorHAnsi" w:hAnsiTheme="minorHAnsi"/>
                  <w:sz w:val="20"/>
                  <w:szCs w:val="20"/>
                </w:rPr>
                <w:t>30,785</w:t>
              </w:r>
            </w:ins>
            <w:del w:id="162"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7BE20B91" w14:textId="7380AFC4" w:rsidR="00F24615" w:rsidRPr="00895633" w:rsidRDefault="00F24615" w:rsidP="00F24615">
            <w:pPr>
              <w:spacing w:line="240" w:lineRule="auto"/>
              <w:jc w:val="center"/>
              <w:rPr>
                <w:rFonts w:asciiTheme="minorHAnsi" w:hAnsiTheme="minorHAnsi"/>
                <w:sz w:val="20"/>
                <w:szCs w:val="20"/>
              </w:rPr>
            </w:pPr>
            <w:ins w:id="163" w:author="CSIPL-R" w:date="2023-03-13T23:28:00Z">
              <w:r w:rsidRPr="00E80267">
                <w:t>30</w:t>
              </w:r>
            </w:ins>
            <w:ins w:id="164" w:author="CSIPL-R" w:date="2023-03-13T23:34:00Z">
              <w:r w:rsidR="00257744">
                <w:t>,</w:t>
              </w:r>
            </w:ins>
            <w:ins w:id="165" w:author="CSIPL-R" w:date="2023-03-13T23:28:00Z">
              <w:r w:rsidRPr="00E80267">
                <w:t>785</w:t>
              </w:r>
            </w:ins>
            <w:del w:id="166"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F24615" w:rsidRPr="00D52220" w14:paraId="11BD13B5"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B3270C6"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13-GS11264</w:t>
            </w:r>
          </w:p>
        </w:tc>
        <w:tc>
          <w:tcPr>
            <w:tcW w:w="4536" w:type="dxa"/>
            <w:vAlign w:val="top"/>
          </w:tcPr>
          <w:p w14:paraId="591D53D0" w14:textId="1AF3CD86" w:rsidR="00F24615" w:rsidRPr="00D52220" w:rsidRDefault="00F24615" w:rsidP="00F24615">
            <w:pPr>
              <w:spacing w:line="240" w:lineRule="auto"/>
              <w:jc w:val="center"/>
              <w:rPr>
                <w:rFonts w:asciiTheme="minorHAnsi" w:hAnsiTheme="minorHAnsi"/>
                <w:bCs/>
                <w:sz w:val="20"/>
                <w:szCs w:val="20"/>
              </w:rPr>
            </w:pPr>
            <w:ins w:id="167" w:author="CSIPL-R" w:date="2023-03-13T23:26:00Z">
              <w:r w:rsidRPr="000D1F0C">
                <w:rPr>
                  <w:rFonts w:asciiTheme="minorHAnsi" w:hAnsiTheme="minorHAnsi"/>
                  <w:sz w:val="20"/>
                  <w:szCs w:val="20"/>
                </w:rPr>
                <w:t>30,785</w:t>
              </w:r>
            </w:ins>
            <w:del w:id="168"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55254461" w14:textId="7A481E55" w:rsidR="00F24615" w:rsidRPr="00895633" w:rsidRDefault="00F24615" w:rsidP="00F24615">
            <w:pPr>
              <w:spacing w:line="240" w:lineRule="auto"/>
              <w:jc w:val="center"/>
              <w:rPr>
                <w:rFonts w:asciiTheme="minorHAnsi" w:hAnsiTheme="minorHAnsi"/>
                <w:sz w:val="20"/>
                <w:szCs w:val="20"/>
              </w:rPr>
            </w:pPr>
            <w:ins w:id="169" w:author="CSIPL-R" w:date="2023-03-13T23:28:00Z">
              <w:r w:rsidRPr="00E80267">
                <w:t>25</w:t>
              </w:r>
            </w:ins>
            <w:ins w:id="170" w:author="CSIPL-R" w:date="2023-03-13T23:34:00Z">
              <w:r w:rsidR="00257744">
                <w:t>,</w:t>
              </w:r>
            </w:ins>
            <w:ins w:id="171" w:author="CSIPL-R" w:date="2023-03-13T23:28:00Z">
              <w:r w:rsidRPr="00E80267">
                <w:t>770</w:t>
              </w:r>
            </w:ins>
            <w:del w:id="172" w:author="CSIPL-R" w:date="2023-03-13T23:28:00Z">
              <w:r w:rsidRPr="00734302" w:rsidDel="00C770F6">
                <w:rPr>
                  <w:rFonts w:asciiTheme="minorHAnsi" w:hAnsiTheme="minorHAnsi"/>
                  <w:sz w:val="20"/>
                  <w:szCs w:val="20"/>
                </w:rPr>
                <w:delText>25</w:delText>
              </w:r>
              <w:r w:rsidDel="00C770F6">
                <w:rPr>
                  <w:rFonts w:asciiTheme="minorHAnsi" w:hAnsiTheme="minorHAnsi"/>
                  <w:sz w:val="20"/>
                  <w:szCs w:val="20"/>
                </w:rPr>
                <w:delText>,</w:delText>
              </w:r>
              <w:r w:rsidRPr="00734302" w:rsidDel="00C770F6">
                <w:rPr>
                  <w:rFonts w:asciiTheme="minorHAnsi" w:hAnsiTheme="minorHAnsi"/>
                  <w:sz w:val="20"/>
                  <w:szCs w:val="20"/>
                </w:rPr>
                <w:delText>771</w:delText>
              </w:r>
            </w:del>
          </w:p>
        </w:tc>
      </w:tr>
      <w:tr w:rsidR="00F24615" w:rsidRPr="00D52220" w14:paraId="5237566C"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DA9D1C2"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13-GS11265</w:t>
            </w:r>
          </w:p>
        </w:tc>
        <w:tc>
          <w:tcPr>
            <w:tcW w:w="4536" w:type="dxa"/>
            <w:vAlign w:val="top"/>
          </w:tcPr>
          <w:p w14:paraId="16E0D280" w14:textId="6E3CAF87" w:rsidR="00F24615" w:rsidRPr="00D52220" w:rsidRDefault="00F24615" w:rsidP="00F24615">
            <w:pPr>
              <w:spacing w:line="240" w:lineRule="auto"/>
              <w:jc w:val="center"/>
              <w:rPr>
                <w:rFonts w:asciiTheme="minorHAnsi" w:hAnsiTheme="minorHAnsi"/>
                <w:bCs/>
                <w:sz w:val="20"/>
                <w:szCs w:val="20"/>
              </w:rPr>
            </w:pPr>
            <w:ins w:id="173" w:author="CSIPL-R" w:date="2023-03-13T23:26:00Z">
              <w:r w:rsidRPr="000D1F0C">
                <w:rPr>
                  <w:rFonts w:asciiTheme="minorHAnsi" w:hAnsiTheme="minorHAnsi"/>
                  <w:sz w:val="20"/>
                  <w:szCs w:val="20"/>
                </w:rPr>
                <w:t>30,785</w:t>
              </w:r>
            </w:ins>
            <w:del w:id="174"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49F835DE" w14:textId="0B262255" w:rsidR="00F24615" w:rsidRPr="00895633" w:rsidRDefault="00F24615" w:rsidP="00F24615">
            <w:pPr>
              <w:spacing w:line="240" w:lineRule="auto"/>
              <w:jc w:val="center"/>
              <w:rPr>
                <w:rFonts w:asciiTheme="minorHAnsi" w:hAnsiTheme="minorHAnsi"/>
                <w:sz w:val="20"/>
                <w:szCs w:val="20"/>
              </w:rPr>
            </w:pPr>
            <w:ins w:id="175" w:author="CSIPL-R" w:date="2023-03-13T23:28:00Z">
              <w:r w:rsidRPr="00E80267">
                <w:t>30</w:t>
              </w:r>
            </w:ins>
            <w:ins w:id="176" w:author="CSIPL-R" w:date="2023-03-13T23:34:00Z">
              <w:r w:rsidR="00257744">
                <w:t>,</w:t>
              </w:r>
            </w:ins>
            <w:ins w:id="177" w:author="CSIPL-R" w:date="2023-03-13T23:28:00Z">
              <w:r w:rsidRPr="00E80267">
                <w:t>785</w:t>
              </w:r>
            </w:ins>
            <w:del w:id="178"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F24615" w:rsidRPr="00D52220" w14:paraId="4B0EC31A"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FFB3FBB"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13-GS11266</w:t>
            </w:r>
          </w:p>
        </w:tc>
        <w:tc>
          <w:tcPr>
            <w:tcW w:w="4536" w:type="dxa"/>
            <w:tcBorders>
              <w:bottom w:val="single" w:sz="4" w:space="0" w:color="A6A6A6" w:themeColor="background1" w:themeShade="A6"/>
            </w:tcBorders>
            <w:vAlign w:val="top"/>
          </w:tcPr>
          <w:p w14:paraId="54C8C23F" w14:textId="50501DCE" w:rsidR="00F24615" w:rsidRPr="00D52220" w:rsidRDefault="00F24615" w:rsidP="00F24615">
            <w:pPr>
              <w:spacing w:line="240" w:lineRule="auto"/>
              <w:jc w:val="center"/>
              <w:rPr>
                <w:rFonts w:asciiTheme="minorHAnsi" w:hAnsiTheme="minorHAnsi"/>
                <w:bCs/>
                <w:sz w:val="20"/>
                <w:szCs w:val="20"/>
              </w:rPr>
            </w:pPr>
            <w:ins w:id="179" w:author="CSIPL-R" w:date="2023-03-13T23:26:00Z">
              <w:r w:rsidRPr="000D1F0C">
                <w:rPr>
                  <w:rFonts w:asciiTheme="minorHAnsi" w:hAnsiTheme="minorHAnsi"/>
                  <w:sz w:val="20"/>
                  <w:szCs w:val="20"/>
                </w:rPr>
                <w:t>30,785</w:t>
              </w:r>
            </w:ins>
            <w:del w:id="180"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34D0D882" w14:textId="5B4BB16B" w:rsidR="00F24615" w:rsidRPr="00895633" w:rsidRDefault="00F24615" w:rsidP="00F24615">
            <w:pPr>
              <w:spacing w:line="240" w:lineRule="auto"/>
              <w:jc w:val="center"/>
              <w:rPr>
                <w:rFonts w:asciiTheme="minorHAnsi" w:hAnsiTheme="minorHAnsi"/>
                <w:sz w:val="20"/>
                <w:szCs w:val="20"/>
              </w:rPr>
            </w:pPr>
            <w:ins w:id="181" w:author="CSIPL-R" w:date="2023-03-13T23:28:00Z">
              <w:r w:rsidRPr="00E80267">
                <w:t>30</w:t>
              </w:r>
            </w:ins>
            <w:ins w:id="182" w:author="CSIPL-R" w:date="2023-03-13T23:34:00Z">
              <w:r w:rsidR="00257744">
                <w:t>,</w:t>
              </w:r>
            </w:ins>
            <w:ins w:id="183" w:author="CSIPL-R" w:date="2023-03-13T23:28:00Z">
              <w:r w:rsidRPr="00E80267">
                <w:t>785</w:t>
              </w:r>
            </w:ins>
            <w:del w:id="184"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035</w:delText>
              </w:r>
            </w:del>
          </w:p>
        </w:tc>
      </w:tr>
      <w:tr w:rsidR="00F24615" w:rsidRPr="00D52220" w14:paraId="2CFBAC8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05F880D"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13-GS11267</w:t>
            </w:r>
          </w:p>
        </w:tc>
        <w:tc>
          <w:tcPr>
            <w:tcW w:w="4536" w:type="dxa"/>
            <w:tcBorders>
              <w:bottom w:val="single" w:sz="4" w:space="0" w:color="A6A6A6" w:themeColor="background1" w:themeShade="A6"/>
            </w:tcBorders>
            <w:vAlign w:val="top"/>
          </w:tcPr>
          <w:p w14:paraId="3BF318C4" w14:textId="51575C9C" w:rsidR="00F24615" w:rsidRPr="00D52220" w:rsidRDefault="00F24615" w:rsidP="00F24615">
            <w:pPr>
              <w:spacing w:line="240" w:lineRule="auto"/>
              <w:jc w:val="center"/>
              <w:rPr>
                <w:rFonts w:asciiTheme="minorHAnsi" w:hAnsiTheme="minorHAnsi"/>
                <w:bCs/>
                <w:sz w:val="20"/>
                <w:szCs w:val="20"/>
              </w:rPr>
            </w:pPr>
            <w:ins w:id="185" w:author="CSIPL-R" w:date="2023-03-13T23:26:00Z">
              <w:r w:rsidRPr="000D1F0C">
                <w:rPr>
                  <w:rFonts w:asciiTheme="minorHAnsi" w:hAnsiTheme="minorHAnsi"/>
                  <w:sz w:val="20"/>
                  <w:szCs w:val="20"/>
                </w:rPr>
                <w:t>30,785</w:t>
              </w:r>
            </w:ins>
            <w:del w:id="186"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7809D9F6" w14:textId="7930E06C" w:rsidR="00F24615" w:rsidRPr="00895633" w:rsidRDefault="00F24615" w:rsidP="00F24615">
            <w:pPr>
              <w:spacing w:line="240" w:lineRule="auto"/>
              <w:jc w:val="center"/>
              <w:rPr>
                <w:rFonts w:asciiTheme="minorHAnsi" w:hAnsiTheme="minorHAnsi"/>
                <w:sz w:val="20"/>
                <w:szCs w:val="20"/>
              </w:rPr>
            </w:pPr>
            <w:ins w:id="187" w:author="CSIPL-R" w:date="2023-03-13T23:28:00Z">
              <w:r w:rsidRPr="00E80267">
                <w:t>30</w:t>
              </w:r>
            </w:ins>
            <w:ins w:id="188" w:author="CSIPL-R" w:date="2023-03-13T23:34:00Z">
              <w:r w:rsidR="00257744">
                <w:t>,</w:t>
              </w:r>
            </w:ins>
            <w:ins w:id="189" w:author="CSIPL-R" w:date="2023-03-13T23:28:00Z">
              <w:r w:rsidRPr="00E80267">
                <w:t>785</w:t>
              </w:r>
            </w:ins>
            <w:del w:id="190"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F24615" w:rsidRPr="00D52220" w14:paraId="579E5169"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E158756"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13-GS11268</w:t>
            </w:r>
          </w:p>
        </w:tc>
        <w:tc>
          <w:tcPr>
            <w:tcW w:w="4536" w:type="dxa"/>
            <w:tcBorders>
              <w:bottom w:val="single" w:sz="4" w:space="0" w:color="A6A6A6" w:themeColor="background1" w:themeShade="A6"/>
            </w:tcBorders>
            <w:vAlign w:val="top"/>
          </w:tcPr>
          <w:p w14:paraId="2AF5CA1B" w14:textId="5A378C70" w:rsidR="00F24615" w:rsidRPr="00D52220" w:rsidRDefault="00F24615" w:rsidP="00F24615">
            <w:pPr>
              <w:spacing w:line="240" w:lineRule="auto"/>
              <w:jc w:val="center"/>
              <w:rPr>
                <w:rFonts w:asciiTheme="minorHAnsi" w:hAnsiTheme="minorHAnsi"/>
                <w:bCs/>
                <w:sz w:val="20"/>
                <w:szCs w:val="20"/>
              </w:rPr>
            </w:pPr>
            <w:ins w:id="191" w:author="CSIPL-R" w:date="2023-03-13T23:26:00Z">
              <w:r w:rsidRPr="000D1F0C">
                <w:rPr>
                  <w:rFonts w:asciiTheme="minorHAnsi" w:hAnsiTheme="minorHAnsi"/>
                  <w:sz w:val="20"/>
                  <w:szCs w:val="20"/>
                </w:rPr>
                <w:t>30,785</w:t>
              </w:r>
            </w:ins>
            <w:del w:id="192"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32573BCF" w14:textId="178384D3" w:rsidR="00F24615" w:rsidRPr="00895633" w:rsidRDefault="00F24615" w:rsidP="00F24615">
            <w:pPr>
              <w:spacing w:line="240" w:lineRule="auto"/>
              <w:jc w:val="center"/>
              <w:rPr>
                <w:rFonts w:asciiTheme="minorHAnsi" w:hAnsiTheme="minorHAnsi"/>
                <w:sz w:val="20"/>
                <w:szCs w:val="20"/>
              </w:rPr>
            </w:pPr>
            <w:ins w:id="193" w:author="CSIPL-R" w:date="2023-03-13T23:28:00Z">
              <w:r w:rsidRPr="00E80267">
                <w:t>28</w:t>
              </w:r>
            </w:ins>
            <w:ins w:id="194" w:author="CSIPL-R" w:date="2023-03-13T23:34:00Z">
              <w:r w:rsidR="00257744">
                <w:t>,</w:t>
              </w:r>
            </w:ins>
            <w:ins w:id="195" w:author="CSIPL-R" w:date="2023-03-13T23:28:00Z">
              <w:r w:rsidRPr="00E80267">
                <w:t>403</w:t>
              </w:r>
            </w:ins>
            <w:del w:id="196" w:author="CSIPL-R" w:date="2023-03-13T23:28:00Z">
              <w:r w:rsidRPr="00734302" w:rsidDel="00C770F6">
                <w:rPr>
                  <w:rFonts w:asciiTheme="minorHAnsi" w:hAnsiTheme="minorHAnsi"/>
                  <w:sz w:val="20"/>
                  <w:szCs w:val="20"/>
                </w:rPr>
                <w:delText>28</w:delText>
              </w:r>
              <w:r w:rsidDel="00C770F6">
                <w:rPr>
                  <w:rFonts w:asciiTheme="minorHAnsi" w:hAnsiTheme="minorHAnsi"/>
                  <w:sz w:val="20"/>
                  <w:szCs w:val="20"/>
                </w:rPr>
                <w:delText>,</w:delText>
              </w:r>
              <w:r w:rsidRPr="00734302" w:rsidDel="00C770F6">
                <w:rPr>
                  <w:rFonts w:asciiTheme="minorHAnsi" w:hAnsiTheme="minorHAnsi"/>
                  <w:sz w:val="20"/>
                  <w:szCs w:val="20"/>
                </w:rPr>
                <w:delText>405</w:delText>
              </w:r>
            </w:del>
          </w:p>
        </w:tc>
      </w:tr>
      <w:tr w:rsidR="00F24615" w:rsidRPr="00D52220" w14:paraId="3A83A635"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FA6017B"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13-GS11269</w:t>
            </w:r>
          </w:p>
        </w:tc>
        <w:tc>
          <w:tcPr>
            <w:tcW w:w="4536" w:type="dxa"/>
            <w:tcBorders>
              <w:bottom w:val="single" w:sz="4" w:space="0" w:color="A6A6A6" w:themeColor="background1" w:themeShade="A6"/>
            </w:tcBorders>
            <w:vAlign w:val="top"/>
          </w:tcPr>
          <w:p w14:paraId="4E93D1CE" w14:textId="2AE644CE" w:rsidR="00F24615" w:rsidRPr="00D52220" w:rsidRDefault="00F24615" w:rsidP="00F24615">
            <w:pPr>
              <w:spacing w:line="240" w:lineRule="auto"/>
              <w:jc w:val="center"/>
              <w:rPr>
                <w:rFonts w:asciiTheme="minorHAnsi" w:hAnsiTheme="minorHAnsi"/>
                <w:bCs/>
                <w:sz w:val="20"/>
                <w:szCs w:val="20"/>
              </w:rPr>
            </w:pPr>
            <w:ins w:id="197" w:author="CSIPL-R" w:date="2023-03-13T23:26:00Z">
              <w:r w:rsidRPr="000D1F0C">
                <w:rPr>
                  <w:rFonts w:asciiTheme="minorHAnsi" w:hAnsiTheme="minorHAnsi"/>
                  <w:sz w:val="20"/>
                  <w:szCs w:val="20"/>
                </w:rPr>
                <w:t>30,785</w:t>
              </w:r>
            </w:ins>
            <w:del w:id="198"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17E4AB13" w14:textId="2F8EAA48" w:rsidR="00F24615" w:rsidRPr="00895633" w:rsidRDefault="00F24615" w:rsidP="00F24615">
            <w:pPr>
              <w:spacing w:line="240" w:lineRule="auto"/>
              <w:jc w:val="center"/>
              <w:rPr>
                <w:rFonts w:asciiTheme="minorHAnsi" w:hAnsiTheme="minorHAnsi"/>
                <w:sz w:val="20"/>
                <w:szCs w:val="20"/>
              </w:rPr>
            </w:pPr>
            <w:ins w:id="199" w:author="CSIPL-R" w:date="2023-03-13T23:28:00Z">
              <w:r w:rsidRPr="00E80267">
                <w:t>30</w:t>
              </w:r>
            </w:ins>
            <w:ins w:id="200" w:author="CSIPL-R" w:date="2023-03-13T23:34:00Z">
              <w:r w:rsidR="00257744">
                <w:t>,</w:t>
              </w:r>
            </w:ins>
            <w:ins w:id="201" w:author="CSIPL-R" w:date="2023-03-13T23:28:00Z">
              <w:r w:rsidRPr="00E80267">
                <w:t>228</w:t>
              </w:r>
            </w:ins>
            <w:del w:id="202" w:author="CSIPL-R" w:date="2023-03-13T23:28:00Z">
              <w:r w:rsidRPr="00734302" w:rsidDel="00C770F6">
                <w:rPr>
                  <w:rFonts w:asciiTheme="minorHAnsi" w:hAnsiTheme="minorHAnsi"/>
                  <w:sz w:val="20"/>
                  <w:szCs w:val="20"/>
                </w:rPr>
                <w:delText>30</w:delText>
              </w:r>
              <w:r w:rsidDel="00C770F6">
                <w:rPr>
                  <w:rFonts w:asciiTheme="minorHAnsi" w:hAnsiTheme="minorHAnsi"/>
                  <w:sz w:val="20"/>
                  <w:szCs w:val="20"/>
                </w:rPr>
                <w:delText>,</w:delText>
              </w:r>
              <w:r w:rsidRPr="00734302" w:rsidDel="00C770F6">
                <w:rPr>
                  <w:rFonts w:asciiTheme="minorHAnsi" w:hAnsiTheme="minorHAnsi"/>
                  <w:sz w:val="20"/>
                  <w:szCs w:val="20"/>
                </w:rPr>
                <w:delText>229</w:delText>
              </w:r>
            </w:del>
          </w:p>
        </w:tc>
      </w:tr>
      <w:tr w:rsidR="00F24615" w:rsidRPr="00D52220" w14:paraId="4B0D336E"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78C22D5"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13-GS11270</w:t>
            </w:r>
          </w:p>
        </w:tc>
        <w:tc>
          <w:tcPr>
            <w:tcW w:w="4536" w:type="dxa"/>
            <w:tcBorders>
              <w:bottom w:val="single" w:sz="4" w:space="0" w:color="A6A6A6" w:themeColor="background1" w:themeShade="A6"/>
            </w:tcBorders>
            <w:vAlign w:val="top"/>
          </w:tcPr>
          <w:p w14:paraId="06212E95" w14:textId="61806438" w:rsidR="00F24615" w:rsidRPr="00D52220" w:rsidRDefault="00F24615" w:rsidP="00F24615">
            <w:pPr>
              <w:spacing w:line="240" w:lineRule="auto"/>
              <w:jc w:val="center"/>
              <w:rPr>
                <w:rFonts w:asciiTheme="minorHAnsi" w:hAnsiTheme="minorHAnsi"/>
                <w:bCs/>
                <w:sz w:val="20"/>
                <w:szCs w:val="20"/>
              </w:rPr>
            </w:pPr>
            <w:ins w:id="203" w:author="CSIPL-R" w:date="2023-03-13T23:26:00Z">
              <w:r w:rsidRPr="000D1F0C">
                <w:rPr>
                  <w:rFonts w:asciiTheme="minorHAnsi" w:hAnsiTheme="minorHAnsi"/>
                  <w:sz w:val="20"/>
                  <w:szCs w:val="20"/>
                </w:rPr>
                <w:t>30,785</w:t>
              </w:r>
            </w:ins>
            <w:del w:id="204"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4204BE81" w14:textId="31175883" w:rsidR="00F24615" w:rsidRPr="00895633" w:rsidRDefault="00F24615" w:rsidP="00F24615">
            <w:pPr>
              <w:spacing w:line="240" w:lineRule="auto"/>
              <w:jc w:val="center"/>
              <w:rPr>
                <w:rFonts w:asciiTheme="minorHAnsi" w:hAnsiTheme="minorHAnsi"/>
                <w:sz w:val="20"/>
                <w:szCs w:val="20"/>
              </w:rPr>
            </w:pPr>
            <w:ins w:id="205" w:author="CSIPL-R" w:date="2023-03-13T23:28:00Z">
              <w:r w:rsidRPr="00E80267">
                <w:t>30</w:t>
              </w:r>
            </w:ins>
            <w:ins w:id="206" w:author="CSIPL-R" w:date="2023-03-13T23:34:00Z">
              <w:r w:rsidR="00257744">
                <w:t>,</w:t>
              </w:r>
            </w:ins>
            <w:ins w:id="207" w:author="CSIPL-R" w:date="2023-03-13T23:28:00Z">
              <w:r w:rsidRPr="00E80267">
                <w:t>644</w:t>
              </w:r>
            </w:ins>
            <w:del w:id="208" w:author="CSIPL-R" w:date="2023-03-13T23:28:00Z">
              <w:r w:rsidRPr="00734302" w:rsidDel="00C770F6">
                <w:rPr>
                  <w:rFonts w:asciiTheme="minorHAnsi" w:hAnsiTheme="minorHAnsi"/>
                  <w:sz w:val="20"/>
                  <w:szCs w:val="20"/>
                </w:rPr>
                <w:delText>30</w:delText>
              </w:r>
              <w:r w:rsidDel="00C770F6">
                <w:rPr>
                  <w:rFonts w:asciiTheme="minorHAnsi" w:hAnsiTheme="minorHAnsi"/>
                  <w:sz w:val="20"/>
                  <w:szCs w:val="20"/>
                </w:rPr>
                <w:delText>,</w:delText>
              </w:r>
              <w:r w:rsidRPr="00734302" w:rsidDel="00C770F6">
                <w:rPr>
                  <w:rFonts w:asciiTheme="minorHAnsi" w:hAnsiTheme="minorHAnsi"/>
                  <w:sz w:val="20"/>
                  <w:szCs w:val="20"/>
                </w:rPr>
                <w:delText>646</w:delText>
              </w:r>
            </w:del>
          </w:p>
        </w:tc>
      </w:tr>
      <w:tr w:rsidR="00F24615" w:rsidRPr="00D52220" w14:paraId="1622746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547AD143"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13-GS11271</w:t>
            </w:r>
          </w:p>
        </w:tc>
        <w:tc>
          <w:tcPr>
            <w:tcW w:w="4536" w:type="dxa"/>
            <w:tcBorders>
              <w:bottom w:val="single" w:sz="4" w:space="0" w:color="A6A6A6" w:themeColor="background1" w:themeShade="A6"/>
            </w:tcBorders>
            <w:vAlign w:val="top"/>
          </w:tcPr>
          <w:p w14:paraId="06BACA11" w14:textId="0CE403C6" w:rsidR="00F24615" w:rsidRPr="00D52220" w:rsidRDefault="00F24615" w:rsidP="00F24615">
            <w:pPr>
              <w:spacing w:line="240" w:lineRule="auto"/>
              <w:jc w:val="center"/>
              <w:rPr>
                <w:rFonts w:asciiTheme="minorHAnsi" w:hAnsiTheme="minorHAnsi"/>
                <w:bCs/>
                <w:sz w:val="20"/>
                <w:szCs w:val="20"/>
              </w:rPr>
            </w:pPr>
            <w:ins w:id="209" w:author="CSIPL-R" w:date="2023-03-13T23:26:00Z">
              <w:r w:rsidRPr="000D1F0C">
                <w:rPr>
                  <w:rFonts w:asciiTheme="minorHAnsi" w:hAnsiTheme="minorHAnsi"/>
                  <w:sz w:val="20"/>
                  <w:szCs w:val="20"/>
                </w:rPr>
                <w:t>30,785</w:t>
              </w:r>
            </w:ins>
            <w:del w:id="210"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46E68FAB" w14:textId="2624643D" w:rsidR="00F24615" w:rsidRPr="00895633" w:rsidRDefault="00F24615" w:rsidP="00F24615">
            <w:pPr>
              <w:spacing w:line="240" w:lineRule="auto"/>
              <w:jc w:val="center"/>
              <w:rPr>
                <w:rFonts w:asciiTheme="minorHAnsi" w:hAnsiTheme="minorHAnsi"/>
                <w:sz w:val="20"/>
                <w:szCs w:val="20"/>
              </w:rPr>
            </w:pPr>
            <w:ins w:id="211" w:author="CSIPL-R" w:date="2023-03-13T23:28:00Z">
              <w:r w:rsidRPr="00E80267">
                <w:t>23</w:t>
              </w:r>
            </w:ins>
            <w:ins w:id="212" w:author="CSIPL-R" w:date="2023-03-13T23:34:00Z">
              <w:r w:rsidR="00257744">
                <w:t>,</w:t>
              </w:r>
            </w:ins>
            <w:ins w:id="213" w:author="CSIPL-R" w:date="2023-03-13T23:28:00Z">
              <w:r w:rsidRPr="00E80267">
                <w:t>902</w:t>
              </w:r>
            </w:ins>
            <w:del w:id="214" w:author="CSIPL-R" w:date="2023-03-13T23:28:00Z">
              <w:r w:rsidRPr="00734302" w:rsidDel="00C770F6">
                <w:rPr>
                  <w:rFonts w:asciiTheme="minorHAnsi" w:hAnsiTheme="minorHAnsi"/>
                  <w:sz w:val="20"/>
                  <w:szCs w:val="20"/>
                </w:rPr>
                <w:delText>23</w:delText>
              </w:r>
              <w:r w:rsidDel="00C770F6">
                <w:rPr>
                  <w:rFonts w:asciiTheme="minorHAnsi" w:hAnsiTheme="minorHAnsi"/>
                  <w:sz w:val="20"/>
                  <w:szCs w:val="20"/>
                </w:rPr>
                <w:delText>,</w:delText>
              </w:r>
              <w:r w:rsidRPr="00734302" w:rsidDel="00C770F6">
                <w:rPr>
                  <w:rFonts w:asciiTheme="minorHAnsi" w:hAnsiTheme="minorHAnsi"/>
                  <w:sz w:val="20"/>
                  <w:szCs w:val="20"/>
                </w:rPr>
                <w:delText>903</w:delText>
              </w:r>
            </w:del>
          </w:p>
        </w:tc>
      </w:tr>
      <w:tr w:rsidR="00F24615" w:rsidRPr="00D52220" w14:paraId="4639871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2D77E3C"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13-GS11272</w:t>
            </w:r>
          </w:p>
        </w:tc>
        <w:tc>
          <w:tcPr>
            <w:tcW w:w="4536" w:type="dxa"/>
            <w:tcBorders>
              <w:bottom w:val="single" w:sz="4" w:space="0" w:color="A6A6A6" w:themeColor="background1" w:themeShade="A6"/>
            </w:tcBorders>
            <w:vAlign w:val="top"/>
          </w:tcPr>
          <w:p w14:paraId="6012AB32" w14:textId="78D2032E" w:rsidR="00F24615" w:rsidRPr="00D52220" w:rsidRDefault="00F24615" w:rsidP="00F24615">
            <w:pPr>
              <w:spacing w:line="240" w:lineRule="auto"/>
              <w:jc w:val="center"/>
              <w:rPr>
                <w:rFonts w:asciiTheme="minorHAnsi" w:hAnsiTheme="minorHAnsi"/>
                <w:bCs/>
                <w:sz w:val="20"/>
                <w:szCs w:val="20"/>
              </w:rPr>
            </w:pPr>
            <w:ins w:id="215" w:author="CSIPL-R" w:date="2023-03-13T23:26:00Z">
              <w:r w:rsidRPr="000D1F0C">
                <w:rPr>
                  <w:rFonts w:asciiTheme="minorHAnsi" w:hAnsiTheme="minorHAnsi"/>
                  <w:sz w:val="20"/>
                  <w:szCs w:val="20"/>
                </w:rPr>
                <w:t>30,785</w:t>
              </w:r>
            </w:ins>
            <w:del w:id="216"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473E907B" w14:textId="44A95E13" w:rsidR="00F24615" w:rsidRPr="00895633" w:rsidRDefault="00F24615" w:rsidP="00F24615">
            <w:pPr>
              <w:spacing w:line="240" w:lineRule="auto"/>
              <w:jc w:val="center"/>
              <w:rPr>
                <w:rFonts w:asciiTheme="minorHAnsi" w:hAnsiTheme="minorHAnsi"/>
                <w:sz w:val="20"/>
                <w:szCs w:val="20"/>
              </w:rPr>
            </w:pPr>
            <w:ins w:id="217" w:author="CSIPL-R" w:date="2023-03-13T23:28:00Z">
              <w:r w:rsidRPr="00E80267">
                <w:t>26</w:t>
              </w:r>
            </w:ins>
            <w:ins w:id="218" w:author="CSIPL-R" w:date="2023-03-13T23:34:00Z">
              <w:r w:rsidR="00257744">
                <w:t>,</w:t>
              </w:r>
            </w:ins>
            <w:ins w:id="219" w:author="CSIPL-R" w:date="2023-03-13T23:28:00Z">
              <w:r w:rsidRPr="00E80267">
                <w:t>701</w:t>
              </w:r>
            </w:ins>
            <w:del w:id="220" w:author="CSIPL-R" w:date="2023-03-13T23:28:00Z">
              <w:r w:rsidRPr="00734302" w:rsidDel="00C770F6">
                <w:rPr>
                  <w:rFonts w:asciiTheme="minorHAnsi" w:hAnsiTheme="minorHAnsi"/>
                  <w:sz w:val="20"/>
                  <w:szCs w:val="20"/>
                </w:rPr>
                <w:delText>26</w:delText>
              </w:r>
              <w:r w:rsidDel="00C770F6">
                <w:rPr>
                  <w:rFonts w:asciiTheme="minorHAnsi" w:hAnsiTheme="minorHAnsi"/>
                  <w:sz w:val="20"/>
                  <w:szCs w:val="20"/>
                </w:rPr>
                <w:delText>,</w:delText>
              </w:r>
              <w:r w:rsidRPr="00734302" w:rsidDel="00C770F6">
                <w:rPr>
                  <w:rFonts w:asciiTheme="minorHAnsi" w:hAnsiTheme="minorHAnsi"/>
                  <w:sz w:val="20"/>
                  <w:szCs w:val="20"/>
                </w:rPr>
                <w:delText>702</w:delText>
              </w:r>
            </w:del>
          </w:p>
        </w:tc>
      </w:tr>
      <w:tr w:rsidR="00F24615" w:rsidRPr="00D52220" w14:paraId="7D13B91E"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7FF5C7C"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13-GS11273</w:t>
            </w:r>
          </w:p>
        </w:tc>
        <w:tc>
          <w:tcPr>
            <w:tcW w:w="4536" w:type="dxa"/>
            <w:tcBorders>
              <w:bottom w:val="single" w:sz="4" w:space="0" w:color="A6A6A6" w:themeColor="background1" w:themeShade="A6"/>
            </w:tcBorders>
            <w:vAlign w:val="top"/>
          </w:tcPr>
          <w:p w14:paraId="0A8BDB90" w14:textId="089CD185" w:rsidR="00F24615" w:rsidRPr="00D52220" w:rsidRDefault="00F24615" w:rsidP="00F24615">
            <w:pPr>
              <w:spacing w:line="240" w:lineRule="auto"/>
              <w:jc w:val="center"/>
              <w:rPr>
                <w:rFonts w:asciiTheme="minorHAnsi" w:hAnsiTheme="minorHAnsi"/>
                <w:bCs/>
                <w:sz w:val="20"/>
                <w:szCs w:val="20"/>
              </w:rPr>
            </w:pPr>
            <w:ins w:id="221" w:author="CSIPL-R" w:date="2023-03-13T23:26:00Z">
              <w:r w:rsidRPr="000D1F0C">
                <w:rPr>
                  <w:rFonts w:asciiTheme="minorHAnsi" w:hAnsiTheme="minorHAnsi"/>
                  <w:sz w:val="20"/>
                  <w:szCs w:val="20"/>
                </w:rPr>
                <w:t>30,785</w:t>
              </w:r>
            </w:ins>
            <w:del w:id="222"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3272E6F9" w14:textId="77F537EA" w:rsidR="00F24615" w:rsidRPr="00895633" w:rsidRDefault="00F24615" w:rsidP="00F24615">
            <w:pPr>
              <w:spacing w:line="240" w:lineRule="auto"/>
              <w:jc w:val="center"/>
              <w:rPr>
                <w:rFonts w:asciiTheme="minorHAnsi" w:hAnsiTheme="minorHAnsi"/>
                <w:sz w:val="20"/>
                <w:szCs w:val="20"/>
              </w:rPr>
            </w:pPr>
            <w:ins w:id="223" w:author="CSIPL-R" w:date="2023-03-13T23:28:00Z">
              <w:r w:rsidRPr="00E80267">
                <w:t>29</w:t>
              </w:r>
            </w:ins>
            <w:ins w:id="224" w:author="CSIPL-R" w:date="2023-03-13T23:34:00Z">
              <w:r w:rsidR="00257744">
                <w:t>,</w:t>
              </w:r>
            </w:ins>
            <w:ins w:id="225" w:author="CSIPL-R" w:date="2023-03-13T23:28:00Z">
              <w:r w:rsidRPr="00E80267">
                <w:t>860</w:t>
              </w:r>
            </w:ins>
            <w:del w:id="226" w:author="CSIPL-R" w:date="2023-03-13T23:28:00Z">
              <w:r w:rsidRPr="00734302" w:rsidDel="00C770F6">
                <w:rPr>
                  <w:rFonts w:asciiTheme="minorHAnsi" w:hAnsiTheme="minorHAnsi"/>
                  <w:sz w:val="20"/>
                  <w:szCs w:val="20"/>
                </w:rPr>
                <w:delText>29</w:delText>
              </w:r>
              <w:r w:rsidDel="00C770F6">
                <w:rPr>
                  <w:rFonts w:asciiTheme="minorHAnsi" w:hAnsiTheme="minorHAnsi"/>
                  <w:sz w:val="20"/>
                  <w:szCs w:val="20"/>
                </w:rPr>
                <w:delText>,</w:delText>
              </w:r>
              <w:r w:rsidRPr="00734302" w:rsidDel="00C770F6">
                <w:rPr>
                  <w:rFonts w:asciiTheme="minorHAnsi" w:hAnsiTheme="minorHAnsi"/>
                  <w:sz w:val="20"/>
                  <w:szCs w:val="20"/>
                </w:rPr>
                <w:delText>861</w:delText>
              </w:r>
            </w:del>
          </w:p>
        </w:tc>
      </w:tr>
      <w:tr w:rsidR="00F24615" w:rsidRPr="00D52220" w14:paraId="3346E391"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8B1ABDB"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13-GS11274</w:t>
            </w:r>
          </w:p>
        </w:tc>
        <w:tc>
          <w:tcPr>
            <w:tcW w:w="4536" w:type="dxa"/>
            <w:tcBorders>
              <w:bottom w:val="single" w:sz="4" w:space="0" w:color="A6A6A6" w:themeColor="background1" w:themeShade="A6"/>
            </w:tcBorders>
            <w:vAlign w:val="top"/>
          </w:tcPr>
          <w:p w14:paraId="531AE96B" w14:textId="44730946" w:rsidR="00F24615" w:rsidRPr="00D52220" w:rsidRDefault="00F24615" w:rsidP="00F24615">
            <w:pPr>
              <w:spacing w:line="240" w:lineRule="auto"/>
              <w:jc w:val="center"/>
              <w:rPr>
                <w:rFonts w:asciiTheme="minorHAnsi" w:hAnsiTheme="minorHAnsi"/>
                <w:bCs/>
                <w:sz w:val="20"/>
                <w:szCs w:val="20"/>
              </w:rPr>
            </w:pPr>
            <w:ins w:id="227" w:author="CSIPL-R" w:date="2023-03-13T23:26:00Z">
              <w:r w:rsidRPr="000D1F0C">
                <w:rPr>
                  <w:rFonts w:asciiTheme="minorHAnsi" w:hAnsiTheme="minorHAnsi"/>
                  <w:sz w:val="20"/>
                  <w:szCs w:val="20"/>
                </w:rPr>
                <w:t>30,785</w:t>
              </w:r>
            </w:ins>
            <w:del w:id="228"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4A798743" w14:textId="5F77501D" w:rsidR="00F24615" w:rsidRPr="00895633" w:rsidRDefault="00F24615" w:rsidP="00F24615">
            <w:pPr>
              <w:spacing w:line="240" w:lineRule="auto"/>
              <w:jc w:val="center"/>
              <w:rPr>
                <w:rFonts w:asciiTheme="minorHAnsi" w:hAnsiTheme="minorHAnsi"/>
                <w:sz w:val="20"/>
                <w:szCs w:val="20"/>
              </w:rPr>
            </w:pPr>
            <w:ins w:id="229" w:author="CSIPL-R" w:date="2023-03-13T23:28:00Z">
              <w:r w:rsidRPr="00E80267">
                <w:t>27</w:t>
              </w:r>
            </w:ins>
            <w:ins w:id="230" w:author="CSIPL-R" w:date="2023-03-13T23:34:00Z">
              <w:r w:rsidR="00257744">
                <w:t>,</w:t>
              </w:r>
            </w:ins>
            <w:ins w:id="231" w:author="CSIPL-R" w:date="2023-03-13T23:28:00Z">
              <w:r w:rsidRPr="00E80267">
                <w:t>686</w:t>
              </w:r>
            </w:ins>
            <w:del w:id="232" w:author="CSIPL-R" w:date="2023-03-13T23:28:00Z">
              <w:r w:rsidRPr="00734302" w:rsidDel="00C770F6">
                <w:rPr>
                  <w:rFonts w:asciiTheme="minorHAnsi" w:hAnsiTheme="minorHAnsi"/>
                  <w:sz w:val="20"/>
                  <w:szCs w:val="20"/>
                </w:rPr>
                <w:delText>27</w:delText>
              </w:r>
              <w:r w:rsidDel="00C770F6">
                <w:rPr>
                  <w:rFonts w:asciiTheme="minorHAnsi" w:hAnsiTheme="minorHAnsi"/>
                  <w:sz w:val="20"/>
                  <w:szCs w:val="20"/>
                </w:rPr>
                <w:delText>,</w:delText>
              </w:r>
              <w:r w:rsidRPr="00734302" w:rsidDel="00C770F6">
                <w:rPr>
                  <w:rFonts w:asciiTheme="minorHAnsi" w:hAnsiTheme="minorHAnsi"/>
                  <w:sz w:val="20"/>
                  <w:szCs w:val="20"/>
                </w:rPr>
                <w:delText>688</w:delText>
              </w:r>
            </w:del>
          </w:p>
        </w:tc>
      </w:tr>
      <w:tr w:rsidR="00F24615" w:rsidRPr="00D52220" w14:paraId="50D6AF0F"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194FD6E"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13-GS11275</w:t>
            </w:r>
          </w:p>
        </w:tc>
        <w:tc>
          <w:tcPr>
            <w:tcW w:w="4536" w:type="dxa"/>
            <w:tcBorders>
              <w:bottom w:val="single" w:sz="4" w:space="0" w:color="A6A6A6" w:themeColor="background1" w:themeShade="A6"/>
            </w:tcBorders>
            <w:vAlign w:val="top"/>
          </w:tcPr>
          <w:p w14:paraId="0BCB30F1" w14:textId="4D44C24D" w:rsidR="00F24615" w:rsidRPr="00D52220" w:rsidRDefault="00F24615" w:rsidP="00F24615">
            <w:pPr>
              <w:spacing w:line="240" w:lineRule="auto"/>
              <w:jc w:val="center"/>
              <w:rPr>
                <w:rFonts w:asciiTheme="minorHAnsi" w:hAnsiTheme="minorHAnsi"/>
                <w:bCs/>
                <w:sz w:val="20"/>
                <w:szCs w:val="20"/>
              </w:rPr>
            </w:pPr>
            <w:ins w:id="233" w:author="CSIPL-R" w:date="2023-03-13T23:26:00Z">
              <w:r w:rsidRPr="000D1F0C">
                <w:rPr>
                  <w:rFonts w:asciiTheme="minorHAnsi" w:hAnsiTheme="minorHAnsi"/>
                  <w:sz w:val="20"/>
                  <w:szCs w:val="20"/>
                </w:rPr>
                <w:t>30,785</w:t>
              </w:r>
            </w:ins>
            <w:del w:id="234"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0D214813" w14:textId="06C3619D" w:rsidR="00F24615" w:rsidRPr="00895633" w:rsidRDefault="00F24615" w:rsidP="00F24615">
            <w:pPr>
              <w:spacing w:line="240" w:lineRule="auto"/>
              <w:jc w:val="center"/>
              <w:rPr>
                <w:rFonts w:asciiTheme="minorHAnsi" w:hAnsiTheme="minorHAnsi"/>
                <w:sz w:val="20"/>
                <w:szCs w:val="20"/>
              </w:rPr>
            </w:pPr>
            <w:ins w:id="235" w:author="CSIPL-R" w:date="2023-03-13T23:28:00Z">
              <w:r w:rsidRPr="00E80267">
                <w:t>30</w:t>
              </w:r>
            </w:ins>
            <w:ins w:id="236" w:author="CSIPL-R" w:date="2023-03-13T23:34:00Z">
              <w:r w:rsidR="00257744">
                <w:t>,</w:t>
              </w:r>
            </w:ins>
            <w:ins w:id="237" w:author="CSIPL-R" w:date="2023-03-13T23:28:00Z">
              <w:r w:rsidRPr="00E80267">
                <w:t>591</w:t>
              </w:r>
            </w:ins>
            <w:del w:id="238" w:author="CSIPL-R" w:date="2023-03-13T23:28:00Z">
              <w:r w:rsidRPr="00734302" w:rsidDel="00C770F6">
                <w:rPr>
                  <w:rFonts w:asciiTheme="minorHAnsi" w:hAnsiTheme="minorHAnsi"/>
                  <w:sz w:val="20"/>
                  <w:szCs w:val="20"/>
                </w:rPr>
                <w:delText>30</w:delText>
              </w:r>
              <w:r w:rsidDel="00C770F6">
                <w:rPr>
                  <w:rFonts w:asciiTheme="minorHAnsi" w:hAnsiTheme="minorHAnsi"/>
                  <w:sz w:val="20"/>
                  <w:szCs w:val="20"/>
                </w:rPr>
                <w:delText>,</w:delText>
              </w:r>
              <w:r w:rsidRPr="00734302" w:rsidDel="00C770F6">
                <w:rPr>
                  <w:rFonts w:asciiTheme="minorHAnsi" w:hAnsiTheme="minorHAnsi"/>
                  <w:sz w:val="20"/>
                  <w:szCs w:val="20"/>
                </w:rPr>
                <w:delText>592</w:delText>
              </w:r>
            </w:del>
          </w:p>
        </w:tc>
      </w:tr>
      <w:tr w:rsidR="00F24615" w:rsidRPr="00D52220" w14:paraId="0034DDB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5706A817"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13-GS11276</w:t>
            </w:r>
          </w:p>
        </w:tc>
        <w:tc>
          <w:tcPr>
            <w:tcW w:w="4536" w:type="dxa"/>
            <w:tcBorders>
              <w:bottom w:val="single" w:sz="4" w:space="0" w:color="A6A6A6" w:themeColor="background1" w:themeShade="A6"/>
            </w:tcBorders>
            <w:vAlign w:val="top"/>
          </w:tcPr>
          <w:p w14:paraId="356B6BCC" w14:textId="3D6C0C2F" w:rsidR="00F24615" w:rsidRPr="00D52220" w:rsidRDefault="00F24615" w:rsidP="00F24615">
            <w:pPr>
              <w:spacing w:line="240" w:lineRule="auto"/>
              <w:jc w:val="center"/>
              <w:rPr>
                <w:rFonts w:asciiTheme="minorHAnsi" w:hAnsiTheme="minorHAnsi"/>
                <w:bCs/>
                <w:sz w:val="20"/>
                <w:szCs w:val="20"/>
              </w:rPr>
            </w:pPr>
            <w:ins w:id="239" w:author="CSIPL-R" w:date="2023-03-13T23:26:00Z">
              <w:r w:rsidRPr="000D1F0C">
                <w:rPr>
                  <w:rFonts w:asciiTheme="minorHAnsi" w:hAnsiTheme="minorHAnsi"/>
                  <w:sz w:val="20"/>
                  <w:szCs w:val="20"/>
                </w:rPr>
                <w:t>30,785</w:t>
              </w:r>
            </w:ins>
            <w:del w:id="240"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75134B18" w14:textId="789D1991" w:rsidR="00F24615" w:rsidRPr="00895633" w:rsidRDefault="00F24615" w:rsidP="00F24615">
            <w:pPr>
              <w:spacing w:line="240" w:lineRule="auto"/>
              <w:jc w:val="center"/>
              <w:rPr>
                <w:rFonts w:asciiTheme="minorHAnsi" w:hAnsiTheme="minorHAnsi"/>
                <w:sz w:val="20"/>
                <w:szCs w:val="20"/>
              </w:rPr>
            </w:pPr>
            <w:ins w:id="241" w:author="CSIPL-R" w:date="2023-03-13T23:28:00Z">
              <w:r w:rsidRPr="00E80267">
                <w:t>29</w:t>
              </w:r>
            </w:ins>
            <w:ins w:id="242" w:author="CSIPL-R" w:date="2023-03-13T23:34:00Z">
              <w:r w:rsidR="00257744">
                <w:t>,</w:t>
              </w:r>
            </w:ins>
            <w:ins w:id="243" w:author="CSIPL-R" w:date="2023-03-13T23:28:00Z">
              <w:r w:rsidRPr="00E80267">
                <w:t>607</w:t>
              </w:r>
            </w:ins>
            <w:del w:id="244" w:author="CSIPL-R" w:date="2023-03-13T23:28:00Z">
              <w:r w:rsidRPr="00734302" w:rsidDel="00C770F6">
                <w:rPr>
                  <w:rFonts w:asciiTheme="minorHAnsi" w:hAnsiTheme="minorHAnsi"/>
                  <w:sz w:val="20"/>
                  <w:szCs w:val="20"/>
                </w:rPr>
                <w:delText>29</w:delText>
              </w:r>
              <w:r w:rsidDel="00C770F6">
                <w:rPr>
                  <w:rFonts w:asciiTheme="minorHAnsi" w:hAnsiTheme="minorHAnsi"/>
                  <w:sz w:val="20"/>
                  <w:szCs w:val="20"/>
                </w:rPr>
                <w:delText>,</w:delText>
              </w:r>
              <w:r w:rsidRPr="00734302" w:rsidDel="00C770F6">
                <w:rPr>
                  <w:rFonts w:asciiTheme="minorHAnsi" w:hAnsiTheme="minorHAnsi"/>
                  <w:sz w:val="20"/>
                  <w:szCs w:val="20"/>
                </w:rPr>
                <w:delText>608</w:delText>
              </w:r>
            </w:del>
          </w:p>
        </w:tc>
      </w:tr>
      <w:tr w:rsidR="00F24615" w:rsidRPr="00D52220" w14:paraId="2260DCF1"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0729A074"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13-GS11277</w:t>
            </w:r>
          </w:p>
        </w:tc>
        <w:tc>
          <w:tcPr>
            <w:tcW w:w="4536" w:type="dxa"/>
            <w:tcBorders>
              <w:bottom w:val="single" w:sz="4" w:space="0" w:color="A6A6A6" w:themeColor="background1" w:themeShade="A6"/>
            </w:tcBorders>
            <w:vAlign w:val="top"/>
          </w:tcPr>
          <w:p w14:paraId="62FD2AC0" w14:textId="578BA756" w:rsidR="00F24615" w:rsidRPr="00D52220" w:rsidRDefault="00F24615" w:rsidP="00F24615">
            <w:pPr>
              <w:spacing w:line="240" w:lineRule="auto"/>
              <w:jc w:val="center"/>
              <w:rPr>
                <w:rFonts w:asciiTheme="minorHAnsi" w:hAnsiTheme="minorHAnsi"/>
                <w:bCs/>
                <w:sz w:val="20"/>
                <w:szCs w:val="20"/>
              </w:rPr>
            </w:pPr>
            <w:ins w:id="245" w:author="CSIPL-R" w:date="2023-03-13T23:26:00Z">
              <w:r w:rsidRPr="000D1F0C">
                <w:rPr>
                  <w:rFonts w:asciiTheme="minorHAnsi" w:hAnsiTheme="minorHAnsi"/>
                  <w:sz w:val="20"/>
                  <w:szCs w:val="20"/>
                </w:rPr>
                <w:t>30,785</w:t>
              </w:r>
            </w:ins>
            <w:del w:id="246"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255E0134" w14:textId="46982D25" w:rsidR="00F24615" w:rsidRPr="00895633" w:rsidRDefault="00F24615" w:rsidP="00F24615">
            <w:pPr>
              <w:spacing w:line="240" w:lineRule="auto"/>
              <w:jc w:val="center"/>
              <w:rPr>
                <w:rFonts w:asciiTheme="minorHAnsi" w:hAnsiTheme="minorHAnsi"/>
                <w:sz w:val="20"/>
                <w:szCs w:val="20"/>
              </w:rPr>
            </w:pPr>
            <w:ins w:id="247" w:author="CSIPL-R" w:date="2023-03-13T23:28:00Z">
              <w:r w:rsidRPr="00E80267">
                <w:t>30</w:t>
              </w:r>
            </w:ins>
            <w:ins w:id="248" w:author="CSIPL-R" w:date="2023-03-13T23:34:00Z">
              <w:r w:rsidR="00257744">
                <w:t>,</w:t>
              </w:r>
            </w:ins>
            <w:ins w:id="249" w:author="CSIPL-R" w:date="2023-03-13T23:28:00Z">
              <w:r w:rsidRPr="00E80267">
                <w:t>785</w:t>
              </w:r>
            </w:ins>
            <w:del w:id="250" w:author="CSIPL-R" w:date="2023-03-13T23:28:00Z">
              <w:r w:rsidRPr="00734302" w:rsidDel="00C770F6">
                <w:rPr>
                  <w:rFonts w:asciiTheme="minorHAnsi" w:hAnsiTheme="minorHAnsi"/>
                  <w:sz w:val="20"/>
                  <w:szCs w:val="20"/>
                </w:rPr>
                <w:delText>30</w:delText>
              </w:r>
              <w:r w:rsidDel="00C770F6">
                <w:rPr>
                  <w:rFonts w:asciiTheme="minorHAnsi" w:hAnsiTheme="minorHAnsi"/>
                  <w:sz w:val="20"/>
                  <w:szCs w:val="20"/>
                </w:rPr>
                <w:delText>,</w:delText>
              </w:r>
              <w:r w:rsidRPr="00734302" w:rsidDel="00C770F6">
                <w:rPr>
                  <w:rFonts w:asciiTheme="minorHAnsi" w:hAnsiTheme="minorHAnsi"/>
                  <w:sz w:val="20"/>
                  <w:szCs w:val="20"/>
                </w:rPr>
                <w:delText>850</w:delText>
              </w:r>
            </w:del>
          </w:p>
        </w:tc>
      </w:tr>
      <w:tr w:rsidR="00F24615" w:rsidRPr="00D52220" w14:paraId="1FA1A2EF"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908D41A"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13-GS11278</w:t>
            </w:r>
          </w:p>
        </w:tc>
        <w:tc>
          <w:tcPr>
            <w:tcW w:w="4536" w:type="dxa"/>
            <w:tcBorders>
              <w:bottom w:val="single" w:sz="4" w:space="0" w:color="A6A6A6" w:themeColor="background1" w:themeShade="A6"/>
            </w:tcBorders>
            <w:vAlign w:val="top"/>
          </w:tcPr>
          <w:p w14:paraId="62BDDF61" w14:textId="3499C89D" w:rsidR="00F24615" w:rsidRPr="00D52220" w:rsidRDefault="00F24615" w:rsidP="00F24615">
            <w:pPr>
              <w:spacing w:line="240" w:lineRule="auto"/>
              <w:jc w:val="center"/>
              <w:rPr>
                <w:rFonts w:asciiTheme="minorHAnsi" w:hAnsiTheme="minorHAnsi"/>
                <w:bCs/>
                <w:sz w:val="20"/>
                <w:szCs w:val="20"/>
              </w:rPr>
            </w:pPr>
            <w:ins w:id="251" w:author="CSIPL-R" w:date="2023-03-13T23:26:00Z">
              <w:r w:rsidRPr="000D1F0C">
                <w:rPr>
                  <w:rFonts w:asciiTheme="minorHAnsi" w:hAnsiTheme="minorHAnsi"/>
                  <w:sz w:val="20"/>
                  <w:szCs w:val="20"/>
                </w:rPr>
                <w:t>30,785</w:t>
              </w:r>
            </w:ins>
            <w:del w:id="252"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292F88D9" w14:textId="7EC94620" w:rsidR="00F24615" w:rsidRPr="00895633" w:rsidRDefault="00F24615" w:rsidP="00F24615">
            <w:pPr>
              <w:spacing w:line="240" w:lineRule="auto"/>
              <w:jc w:val="center"/>
              <w:rPr>
                <w:rFonts w:asciiTheme="minorHAnsi" w:hAnsiTheme="minorHAnsi"/>
                <w:sz w:val="20"/>
                <w:szCs w:val="20"/>
              </w:rPr>
            </w:pPr>
            <w:ins w:id="253" w:author="CSIPL-R" w:date="2023-03-13T23:28:00Z">
              <w:r w:rsidRPr="00E80267">
                <w:t>30</w:t>
              </w:r>
            </w:ins>
            <w:ins w:id="254" w:author="CSIPL-R" w:date="2023-03-13T23:34:00Z">
              <w:r w:rsidR="00257744">
                <w:t>,</w:t>
              </w:r>
            </w:ins>
            <w:ins w:id="255" w:author="CSIPL-R" w:date="2023-03-13T23:28:00Z">
              <w:r w:rsidRPr="00E80267">
                <w:t>115</w:t>
              </w:r>
            </w:ins>
            <w:del w:id="256" w:author="CSIPL-R" w:date="2023-03-13T23:28:00Z">
              <w:r w:rsidRPr="00734302" w:rsidDel="00C770F6">
                <w:rPr>
                  <w:rFonts w:asciiTheme="minorHAnsi" w:hAnsiTheme="minorHAnsi"/>
                  <w:sz w:val="20"/>
                  <w:szCs w:val="20"/>
                </w:rPr>
                <w:delText>30</w:delText>
              </w:r>
              <w:r w:rsidDel="00C770F6">
                <w:rPr>
                  <w:rFonts w:asciiTheme="minorHAnsi" w:hAnsiTheme="minorHAnsi"/>
                  <w:sz w:val="20"/>
                  <w:szCs w:val="20"/>
                </w:rPr>
                <w:delText>,</w:delText>
              </w:r>
              <w:r w:rsidRPr="00734302" w:rsidDel="00C770F6">
                <w:rPr>
                  <w:rFonts w:asciiTheme="minorHAnsi" w:hAnsiTheme="minorHAnsi"/>
                  <w:sz w:val="20"/>
                  <w:szCs w:val="20"/>
                </w:rPr>
                <w:delText>116</w:delText>
              </w:r>
            </w:del>
          </w:p>
        </w:tc>
      </w:tr>
      <w:tr w:rsidR="00F24615" w:rsidRPr="00D52220" w14:paraId="7C256A1B"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6F463D9"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13-GS11279</w:t>
            </w:r>
          </w:p>
        </w:tc>
        <w:tc>
          <w:tcPr>
            <w:tcW w:w="4536" w:type="dxa"/>
            <w:tcBorders>
              <w:bottom w:val="single" w:sz="4" w:space="0" w:color="A6A6A6" w:themeColor="background1" w:themeShade="A6"/>
            </w:tcBorders>
            <w:vAlign w:val="top"/>
          </w:tcPr>
          <w:p w14:paraId="38A73813" w14:textId="69731D69" w:rsidR="00F24615" w:rsidRPr="00D52220" w:rsidRDefault="00F24615" w:rsidP="00F24615">
            <w:pPr>
              <w:spacing w:line="240" w:lineRule="auto"/>
              <w:jc w:val="center"/>
              <w:rPr>
                <w:rFonts w:asciiTheme="minorHAnsi" w:hAnsiTheme="minorHAnsi"/>
                <w:bCs/>
                <w:sz w:val="20"/>
                <w:szCs w:val="20"/>
              </w:rPr>
            </w:pPr>
            <w:ins w:id="257" w:author="CSIPL-R" w:date="2023-03-13T23:26:00Z">
              <w:r w:rsidRPr="000D1F0C">
                <w:rPr>
                  <w:rFonts w:asciiTheme="minorHAnsi" w:hAnsiTheme="minorHAnsi"/>
                  <w:sz w:val="20"/>
                  <w:szCs w:val="20"/>
                </w:rPr>
                <w:t>30,785</w:t>
              </w:r>
            </w:ins>
            <w:del w:id="258"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021F0C3E" w14:textId="2A245080" w:rsidR="00F24615" w:rsidRPr="00895633" w:rsidRDefault="00F24615" w:rsidP="00F24615">
            <w:pPr>
              <w:spacing w:line="240" w:lineRule="auto"/>
              <w:jc w:val="center"/>
              <w:rPr>
                <w:rFonts w:asciiTheme="minorHAnsi" w:hAnsiTheme="minorHAnsi"/>
                <w:sz w:val="20"/>
                <w:szCs w:val="20"/>
              </w:rPr>
            </w:pPr>
            <w:ins w:id="259" w:author="CSIPL-R" w:date="2023-03-13T23:28:00Z">
              <w:r w:rsidRPr="00E80267">
                <w:t>30</w:t>
              </w:r>
            </w:ins>
            <w:ins w:id="260" w:author="CSIPL-R" w:date="2023-03-13T23:34:00Z">
              <w:r w:rsidR="00257744">
                <w:t>,</w:t>
              </w:r>
            </w:ins>
            <w:ins w:id="261" w:author="CSIPL-R" w:date="2023-03-13T23:28:00Z">
              <w:r w:rsidRPr="00E80267">
                <w:t>785</w:t>
              </w:r>
            </w:ins>
            <w:del w:id="262"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F24615" w:rsidRPr="00D52220" w14:paraId="118EA578"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26487DF"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13-GS11280</w:t>
            </w:r>
          </w:p>
        </w:tc>
        <w:tc>
          <w:tcPr>
            <w:tcW w:w="4536" w:type="dxa"/>
            <w:tcBorders>
              <w:bottom w:val="single" w:sz="4" w:space="0" w:color="A6A6A6" w:themeColor="background1" w:themeShade="A6"/>
            </w:tcBorders>
            <w:vAlign w:val="top"/>
          </w:tcPr>
          <w:p w14:paraId="25BD3C5F" w14:textId="1EE1EB2F" w:rsidR="00F24615" w:rsidRPr="00D52220" w:rsidRDefault="00F24615" w:rsidP="00F24615">
            <w:pPr>
              <w:spacing w:line="240" w:lineRule="auto"/>
              <w:jc w:val="center"/>
              <w:rPr>
                <w:rFonts w:asciiTheme="minorHAnsi" w:hAnsiTheme="minorHAnsi"/>
                <w:bCs/>
                <w:sz w:val="20"/>
                <w:szCs w:val="20"/>
              </w:rPr>
            </w:pPr>
            <w:ins w:id="263" w:author="CSIPL-R" w:date="2023-03-13T23:26:00Z">
              <w:r w:rsidRPr="000D1F0C">
                <w:rPr>
                  <w:rFonts w:asciiTheme="minorHAnsi" w:hAnsiTheme="minorHAnsi"/>
                  <w:sz w:val="20"/>
                  <w:szCs w:val="20"/>
                </w:rPr>
                <w:t>30,785</w:t>
              </w:r>
            </w:ins>
            <w:del w:id="264"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67C1D17D" w14:textId="664F2A6C" w:rsidR="00F24615" w:rsidRPr="00895633" w:rsidRDefault="00F24615" w:rsidP="00F24615">
            <w:pPr>
              <w:spacing w:line="240" w:lineRule="auto"/>
              <w:jc w:val="center"/>
              <w:rPr>
                <w:rFonts w:asciiTheme="minorHAnsi" w:hAnsiTheme="minorHAnsi"/>
                <w:sz w:val="20"/>
                <w:szCs w:val="20"/>
              </w:rPr>
            </w:pPr>
            <w:ins w:id="265" w:author="CSIPL-R" w:date="2023-03-13T23:28:00Z">
              <w:r w:rsidRPr="00E80267">
                <w:t>30</w:t>
              </w:r>
            </w:ins>
            <w:ins w:id="266" w:author="CSIPL-R" w:date="2023-03-13T23:34:00Z">
              <w:r w:rsidR="00257744">
                <w:t>,</w:t>
              </w:r>
            </w:ins>
            <w:ins w:id="267" w:author="CSIPL-R" w:date="2023-03-13T23:28:00Z">
              <w:r w:rsidRPr="00E80267">
                <w:t>574</w:t>
              </w:r>
            </w:ins>
            <w:del w:id="268" w:author="CSIPL-R" w:date="2023-03-13T23:28:00Z">
              <w:r w:rsidRPr="00734302" w:rsidDel="00C770F6">
                <w:rPr>
                  <w:rFonts w:asciiTheme="minorHAnsi" w:hAnsiTheme="minorHAnsi"/>
                  <w:sz w:val="20"/>
                  <w:szCs w:val="20"/>
                </w:rPr>
                <w:delText>30</w:delText>
              </w:r>
              <w:r w:rsidDel="00C770F6">
                <w:rPr>
                  <w:rFonts w:asciiTheme="minorHAnsi" w:hAnsiTheme="minorHAnsi"/>
                  <w:sz w:val="20"/>
                  <w:szCs w:val="20"/>
                </w:rPr>
                <w:delText>,</w:delText>
              </w:r>
              <w:r w:rsidRPr="00734302" w:rsidDel="00C770F6">
                <w:rPr>
                  <w:rFonts w:asciiTheme="minorHAnsi" w:hAnsiTheme="minorHAnsi"/>
                  <w:sz w:val="20"/>
                  <w:szCs w:val="20"/>
                </w:rPr>
                <w:delText>576</w:delText>
              </w:r>
            </w:del>
          </w:p>
        </w:tc>
      </w:tr>
      <w:tr w:rsidR="00F24615" w:rsidRPr="00D52220" w14:paraId="5F5FCC6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86EA624"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13-GS11281</w:t>
            </w:r>
          </w:p>
        </w:tc>
        <w:tc>
          <w:tcPr>
            <w:tcW w:w="4536" w:type="dxa"/>
            <w:tcBorders>
              <w:bottom w:val="single" w:sz="4" w:space="0" w:color="A6A6A6" w:themeColor="background1" w:themeShade="A6"/>
            </w:tcBorders>
            <w:vAlign w:val="top"/>
          </w:tcPr>
          <w:p w14:paraId="37E879BC" w14:textId="42399E0D" w:rsidR="00F24615" w:rsidRPr="00D52220" w:rsidRDefault="00F24615" w:rsidP="00F24615">
            <w:pPr>
              <w:spacing w:line="240" w:lineRule="auto"/>
              <w:jc w:val="center"/>
              <w:rPr>
                <w:rFonts w:asciiTheme="minorHAnsi" w:hAnsiTheme="minorHAnsi"/>
                <w:bCs/>
                <w:sz w:val="20"/>
                <w:szCs w:val="20"/>
              </w:rPr>
            </w:pPr>
            <w:ins w:id="269" w:author="CSIPL-R" w:date="2023-03-13T23:26:00Z">
              <w:r w:rsidRPr="000D1F0C">
                <w:rPr>
                  <w:rFonts w:asciiTheme="minorHAnsi" w:hAnsiTheme="minorHAnsi"/>
                  <w:sz w:val="20"/>
                  <w:szCs w:val="20"/>
                </w:rPr>
                <w:t>30,785</w:t>
              </w:r>
            </w:ins>
            <w:del w:id="270"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6C930626" w14:textId="06038CB6" w:rsidR="00F24615" w:rsidRPr="00895633" w:rsidRDefault="00F24615" w:rsidP="00F24615">
            <w:pPr>
              <w:spacing w:line="240" w:lineRule="auto"/>
              <w:jc w:val="center"/>
              <w:rPr>
                <w:rFonts w:asciiTheme="minorHAnsi" w:hAnsiTheme="minorHAnsi"/>
                <w:sz w:val="20"/>
                <w:szCs w:val="20"/>
              </w:rPr>
            </w:pPr>
            <w:ins w:id="271" w:author="CSIPL-R" w:date="2023-03-13T23:28:00Z">
              <w:r w:rsidRPr="00E80267">
                <w:t>28</w:t>
              </w:r>
            </w:ins>
            <w:ins w:id="272" w:author="CSIPL-R" w:date="2023-03-13T23:33:00Z">
              <w:r w:rsidR="00257744">
                <w:t>,</w:t>
              </w:r>
            </w:ins>
            <w:ins w:id="273" w:author="CSIPL-R" w:date="2023-03-13T23:28:00Z">
              <w:r w:rsidRPr="00E80267">
                <w:t>426</w:t>
              </w:r>
            </w:ins>
            <w:del w:id="274" w:author="CSIPL-R" w:date="2023-03-13T23:28:00Z">
              <w:r w:rsidRPr="00734302" w:rsidDel="00C770F6">
                <w:rPr>
                  <w:rFonts w:asciiTheme="minorHAnsi" w:hAnsiTheme="minorHAnsi"/>
                  <w:sz w:val="20"/>
                  <w:szCs w:val="20"/>
                </w:rPr>
                <w:delText>28</w:delText>
              </w:r>
              <w:r w:rsidDel="00C770F6">
                <w:rPr>
                  <w:rFonts w:asciiTheme="minorHAnsi" w:hAnsiTheme="minorHAnsi"/>
                  <w:sz w:val="20"/>
                  <w:szCs w:val="20"/>
                </w:rPr>
                <w:delText>,</w:delText>
              </w:r>
              <w:r w:rsidRPr="00734302" w:rsidDel="00C770F6">
                <w:rPr>
                  <w:rFonts w:asciiTheme="minorHAnsi" w:hAnsiTheme="minorHAnsi"/>
                  <w:sz w:val="20"/>
                  <w:szCs w:val="20"/>
                </w:rPr>
                <w:delText>428</w:delText>
              </w:r>
            </w:del>
          </w:p>
        </w:tc>
      </w:tr>
      <w:tr w:rsidR="00F24615" w:rsidRPr="00D52220" w14:paraId="7CAAE3DA"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7930605B"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13-GS11282</w:t>
            </w:r>
          </w:p>
        </w:tc>
        <w:tc>
          <w:tcPr>
            <w:tcW w:w="4536" w:type="dxa"/>
            <w:tcBorders>
              <w:bottom w:val="single" w:sz="4" w:space="0" w:color="A6A6A6" w:themeColor="background1" w:themeShade="A6"/>
            </w:tcBorders>
            <w:vAlign w:val="top"/>
          </w:tcPr>
          <w:p w14:paraId="4FED68F6" w14:textId="0D6587B6" w:rsidR="00F24615" w:rsidRPr="00D52220" w:rsidRDefault="00F24615" w:rsidP="00F24615">
            <w:pPr>
              <w:spacing w:line="240" w:lineRule="auto"/>
              <w:jc w:val="center"/>
              <w:rPr>
                <w:rFonts w:asciiTheme="minorHAnsi" w:hAnsiTheme="minorHAnsi"/>
                <w:bCs/>
                <w:sz w:val="20"/>
                <w:szCs w:val="20"/>
              </w:rPr>
            </w:pPr>
            <w:ins w:id="275" w:author="CSIPL-R" w:date="2023-03-13T23:26:00Z">
              <w:r w:rsidRPr="000D1F0C">
                <w:rPr>
                  <w:rFonts w:asciiTheme="minorHAnsi" w:hAnsiTheme="minorHAnsi"/>
                  <w:sz w:val="20"/>
                  <w:szCs w:val="20"/>
                </w:rPr>
                <w:t>30,785</w:t>
              </w:r>
            </w:ins>
            <w:del w:id="276"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61E08067" w14:textId="223EB829" w:rsidR="00F24615" w:rsidRPr="00895633" w:rsidRDefault="00F24615" w:rsidP="00F24615">
            <w:pPr>
              <w:spacing w:line="240" w:lineRule="auto"/>
              <w:jc w:val="center"/>
              <w:rPr>
                <w:rFonts w:asciiTheme="minorHAnsi" w:hAnsiTheme="minorHAnsi"/>
                <w:sz w:val="20"/>
                <w:szCs w:val="20"/>
              </w:rPr>
            </w:pPr>
            <w:ins w:id="277" w:author="CSIPL-R" w:date="2023-03-13T23:28:00Z">
              <w:r w:rsidRPr="00E80267">
                <w:t>26</w:t>
              </w:r>
            </w:ins>
            <w:ins w:id="278" w:author="CSIPL-R" w:date="2023-03-13T23:33:00Z">
              <w:r w:rsidR="00257744">
                <w:t>,</w:t>
              </w:r>
            </w:ins>
            <w:ins w:id="279" w:author="CSIPL-R" w:date="2023-03-13T23:28:00Z">
              <w:r w:rsidRPr="00E80267">
                <w:t>827</w:t>
              </w:r>
            </w:ins>
            <w:del w:id="280" w:author="CSIPL-R" w:date="2023-03-13T23:28:00Z">
              <w:r w:rsidRPr="00734302" w:rsidDel="00C770F6">
                <w:rPr>
                  <w:rFonts w:asciiTheme="minorHAnsi" w:hAnsiTheme="minorHAnsi"/>
                  <w:sz w:val="20"/>
                  <w:szCs w:val="20"/>
                </w:rPr>
                <w:delText>26</w:delText>
              </w:r>
              <w:r w:rsidDel="00C770F6">
                <w:rPr>
                  <w:rFonts w:asciiTheme="minorHAnsi" w:hAnsiTheme="minorHAnsi"/>
                  <w:sz w:val="20"/>
                  <w:szCs w:val="20"/>
                </w:rPr>
                <w:delText>,</w:delText>
              </w:r>
              <w:r w:rsidRPr="00734302" w:rsidDel="00C770F6">
                <w:rPr>
                  <w:rFonts w:asciiTheme="minorHAnsi" w:hAnsiTheme="minorHAnsi"/>
                  <w:sz w:val="20"/>
                  <w:szCs w:val="20"/>
                </w:rPr>
                <w:delText>828</w:delText>
              </w:r>
            </w:del>
          </w:p>
        </w:tc>
      </w:tr>
      <w:tr w:rsidR="00F24615" w:rsidRPr="00D52220" w14:paraId="374D3D77"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2F42CBD"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13-GS11283</w:t>
            </w:r>
          </w:p>
        </w:tc>
        <w:tc>
          <w:tcPr>
            <w:tcW w:w="4536" w:type="dxa"/>
            <w:tcBorders>
              <w:bottom w:val="single" w:sz="4" w:space="0" w:color="A6A6A6" w:themeColor="background1" w:themeShade="A6"/>
            </w:tcBorders>
            <w:vAlign w:val="top"/>
          </w:tcPr>
          <w:p w14:paraId="2C6522F5" w14:textId="1AA7C564" w:rsidR="00F24615" w:rsidRPr="00D52220" w:rsidRDefault="00F24615" w:rsidP="00F24615">
            <w:pPr>
              <w:spacing w:line="240" w:lineRule="auto"/>
              <w:jc w:val="center"/>
              <w:rPr>
                <w:rFonts w:asciiTheme="minorHAnsi" w:hAnsiTheme="minorHAnsi"/>
                <w:bCs/>
                <w:sz w:val="20"/>
                <w:szCs w:val="20"/>
              </w:rPr>
            </w:pPr>
            <w:ins w:id="281" w:author="CSIPL-R" w:date="2023-03-13T23:26:00Z">
              <w:r w:rsidRPr="000D1F0C">
                <w:rPr>
                  <w:rFonts w:asciiTheme="minorHAnsi" w:hAnsiTheme="minorHAnsi"/>
                  <w:sz w:val="20"/>
                  <w:szCs w:val="20"/>
                </w:rPr>
                <w:t>30,785</w:t>
              </w:r>
            </w:ins>
            <w:del w:id="282"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3EFAD1BE" w14:textId="2648045D" w:rsidR="00F24615" w:rsidRPr="00895633" w:rsidRDefault="00F24615" w:rsidP="00F24615">
            <w:pPr>
              <w:spacing w:line="240" w:lineRule="auto"/>
              <w:jc w:val="center"/>
              <w:rPr>
                <w:rFonts w:asciiTheme="minorHAnsi" w:hAnsiTheme="minorHAnsi"/>
                <w:sz w:val="20"/>
                <w:szCs w:val="20"/>
              </w:rPr>
            </w:pPr>
            <w:ins w:id="283" w:author="CSIPL-R" w:date="2023-03-13T23:28:00Z">
              <w:r w:rsidRPr="00E80267">
                <w:t>29</w:t>
              </w:r>
            </w:ins>
            <w:ins w:id="284" w:author="CSIPL-R" w:date="2023-03-13T23:33:00Z">
              <w:r w:rsidR="00257744">
                <w:t>,</w:t>
              </w:r>
            </w:ins>
            <w:ins w:id="285" w:author="CSIPL-R" w:date="2023-03-13T23:28:00Z">
              <w:r w:rsidRPr="00E80267">
                <w:t>570</w:t>
              </w:r>
            </w:ins>
            <w:del w:id="286" w:author="CSIPL-R" w:date="2023-03-13T23:28:00Z">
              <w:r w:rsidRPr="00734302" w:rsidDel="00C770F6">
                <w:rPr>
                  <w:rFonts w:asciiTheme="minorHAnsi" w:hAnsiTheme="minorHAnsi"/>
                  <w:sz w:val="20"/>
                  <w:szCs w:val="20"/>
                </w:rPr>
                <w:delText>29</w:delText>
              </w:r>
              <w:r w:rsidDel="00C770F6">
                <w:rPr>
                  <w:rFonts w:asciiTheme="minorHAnsi" w:hAnsiTheme="minorHAnsi"/>
                  <w:sz w:val="20"/>
                  <w:szCs w:val="20"/>
                </w:rPr>
                <w:delText>,</w:delText>
              </w:r>
              <w:r w:rsidRPr="00734302" w:rsidDel="00C770F6">
                <w:rPr>
                  <w:rFonts w:asciiTheme="minorHAnsi" w:hAnsiTheme="minorHAnsi"/>
                  <w:sz w:val="20"/>
                  <w:szCs w:val="20"/>
                </w:rPr>
                <w:delText>571</w:delText>
              </w:r>
            </w:del>
          </w:p>
        </w:tc>
      </w:tr>
      <w:tr w:rsidR="00F24615" w:rsidRPr="00D52220" w14:paraId="291C7151"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293BD719"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13-GS11284</w:t>
            </w:r>
          </w:p>
        </w:tc>
        <w:tc>
          <w:tcPr>
            <w:tcW w:w="4536" w:type="dxa"/>
            <w:tcBorders>
              <w:bottom w:val="single" w:sz="4" w:space="0" w:color="A6A6A6" w:themeColor="background1" w:themeShade="A6"/>
            </w:tcBorders>
            <w:vAlign w:val="top"/>
          </w:tcPr>
          <w:p w14:paraId="77B79DE4" w14:textId="59BA3E54" w:rsidR="00F24615" w:rsidRPr="00D52220" w:rsidRDefault="00F24615" w:rsidP="00F24615">
            <w:pPr>
              <w:spacing w:line="240" w:lineRule="auto"/>
              <w:jc w:val="center"/>
              <w:rPr>
                <w:rFonts w:asciiTheme="minorHAnsi" w:hAnsiTheme="minorHAnsi"/>
                <w:bCs/>
                <w:sz w:val="20"/>
                <w:szCs w:val="20"/>
              </w:rPr>
            </w:pPr>
            <w:ins w:id="287" w:author="CSIPL-R" w:date="2023-03-13T23:26:00Z">
              <w:r w:rsidRPr="000D1F0C">
                <w:rPr>
                  <w:rFonts w:asciiTheme="minorHAnsi" w:hAnsiTheme="minorHAnsi"/>
                  <w:sz w:val="20"/>
                  <w:szCs w:val="20"/>
                </w:rPr>
                <w:t>30,785</w:t>
              </w:r>
            </w:ins>
            <w:del w:id="288" w:author="CSIPL-R" w:date="2023-03-13T23:26:00Z">
              <w:r w:rsidRPr="000316CF" w:rsidDel="00C72CF9">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5A311C6D" w14:textId="1E856776" w:rsidR="00F24615" w:rsidRPr="00895633" w:rsidRDefault="00F24615" w:rsidP="00F24615">
            <w:pPr>
              <w:spacing w:line="240" w:lineRule="auto"/>
              <w:jc w:val="center"/>
              <w:rPr>
                <w:rFonts w:asciiTheme="minorHAnsi" w:hAnsiTheme="minorHAnsi"/>
                <w:sz w:val="20"/>
                <w:szCs w:val="20"/>
              </w:rPr>
            </w:pPr>
            <w:ins w:id="289" w:author="CSIPL-R" w:date="2023-03-13T23:28:00Z">
              <w:r w:rsidRPr="00E80267">
                <w:t>28</w:t>
              </w:r>
            </w:ins>
            <w:ins w:id="290" w:author="CSIPL-R" w:date="2023-03-13T23:33:00Z">
              <w:r w:rsidR="00257744">
                <w:t>,</w:t>
              </w:r>
            </w:ins>
            <w:ins w:id="291" w:author="CSIPL-R" w:date="2023-03-13T23:28:00Z">
              <w:r w:rsidRPr="00E80267">
                <w:t>031</w:t>
              </w:r>
            </w:ins>
            <w:del w:id="292" w:author="CSIPL-R" w:date="2023-03-13T23:28:00Z">
              <w:r w:rsidRPr="00734302" w:rsidDel="00C770F6">
                <w:rPr>
                  <w:rFonts w:asciiTheme="minorHAnsi" w:hAnsiTheme="minorHAnsi"/>
                  <w:sz w:val="20"/>
                  <w:szCs w:val="20"/>
                </w:rPr>
                <w:delText>28</w:delText>
              </w:r>
              <w:r w:rsidDel="00C770F6">
                <w:rPr>
                  <w:rFonts w:asciiTheme="minorHAnsi" w:hAnsiTheme="minorHAnsi"/>
                  <w:sz w:val="20"/>
                  <w:szCs w:val="20"/>
                </w:rPr>
                <w:delText>,</w:delText>
              </w:r>
              <w:r w:rsidRPr="00734302" w:rsidDel="00C770F6">
                <w:rPr>
                  <w:rFonts w:asciiTheme="minorHAnsi" w:hAnsiTheme="minorHAnsi"/>
                  <w:sz w:val="20"/>
                  <w:szCs w:val="20"/>
                </w:rPr>
                <w:delText>032</w:delText>
              </w:r>
            </w:del>
          </w:p>
        </w:tc>
      </w:tr>
      <w:tr w:rsidR="00F24615" w:rsidRPr="00D52220" w14:paraId="4EBAACE2"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43340399"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13-GS11285</w:t>
            </w:r>
          </w:p>
        </w:tc>
        <w:tc>
          <w:tcPr>
            <w:tcW w:w="4536" w:type="dxa"/>
            <w:tcBorders>
              <w:bottom w:val="single" w:sz="4" w:space="0" w:color="A6A6A6" w:themeColor="background1" w:themeShade="A6"/>
            </w:tcBorders>
            <w:vAlign w:val="top"/>
          </w:tcPr>
          <w:p w14:paraId="3D7ACFE3" w14:textId="3AF77D72" w:rsidR="00F24615" w:rsidRPr="00D52220" w:rsidRDefault="00F24615" w:rsidP="00F24615">
            <w:pPr>
              <w:spacing w:line="240" w:lineRule="auto"/>
              <w:jc w:val="center"/>
              <w:rPr>
                <w:rFonts w:asciiTheme="minorHAnsi" w:hAnsiTheme="minorHAnsi"/>
                <w:bCs/>
                <w:sz w:val="20"/>
                <w:szCs w:val="20"/>
              </w:rPr>
            </w:pPr>
            <w:ins w:id="293" w:author="CSIPL-R" w:date="2023-03-13T23:26:00Z">
              <w:r w:rsidRPr="00E56B84">
                <w:rPr>
                  <w:rFonts w:asciiTheme="minorHAnsi" w:hAnsiTheme="minorHAnsi"/>
                  <w:sz w:val="20"/>
                  <w:szCs w:val="20"/>
                </w:rPr>
                <w:t>30,785</w:t>
              </w:r>
            </w:ins>
            <w:del w:id="294" w:author="CSIPL-R" w:date="2023-03-13T23:26:00Z">
              <w:r w:rsidRPr="000316CF" w:rsidDel="00A10248">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2B85FFFF" w14:textId="515259E3" w:rsidR="00F24615" w:rsidRPr="00895633" w:rsidRDefault="00F24615" w:rsidP="00F24615">
            <w:pPr>
              <w:spacing w:line="240" w:lineRule="auto"/>
              <w:jc w:val="center"/>
              <w:rPr>
                <w:rFonts w:asciiTheme="minorHAnsi" w:hAnsiTheme="minorHAnsi"/>
                <w:sz w:val="20"/>
                <w:szCs w:val="20"/>
              </w:rPr>
            </w:pPr>
            <w:ins w:id="295" w:author="CSIPL-R" w:date="2023-03-13T23:28:00Z">
              <w:r w:rsidRPr="00E80267">
                <w:t>27</w:t>
              </w:r>
            </w:ins>
            <w:ins w:id="296" w:author="CSIPL-R" w:date="2023-03-13T23:33:00Z">
              <w:r w:rsidR="00257744">
                <w:t>,</w:t>
              </w:r>
            </w:ins>
            <w:ins w:id="297" w:author="CSIPL-R" w:date="2023-03-13T23:28:00Z">
              <w:r w:rsidRPr="00E80267">
                <w:t>744</w:t>
              </w:r>
            </w:ins>
            <w:del w:id="298" w:author="CSIPL-R" w:date="2023-03-13T23:28:00Z">
              <w:r w:rsidRPr="00734302" w:rsidDel="00C770F6">
                <w:rPr>
                  <w:rFonts w:asciiTheme="minorHAnsi" w:hAnsiTheme="minorHAnsi"/>
                  <w:sz w:val="20"/>
                  <w:szCs w:val="20"/>
                </w:rPr>
                <w:delText>27</w:delText>
              </w:r>
              <w:r w:rsidDel="00C770F6">
                <w:rPr>
                  <w:rFonts w:asciiTheme="minorHAnsi" w:hAnsiTheme="minorHAnsi"/>
                  <w:sz w:val="20"/>
                  <w:szCs w:val="20"/>
                </w:rPr>
                <w:delText>,</w:delText>
              </w:r>
              <w:r w:rsidRPr="00734302" w:rsidDel="00C770F6">
                <w:rPr>
                  <w:rFonts w:asciiTheme="minorHAnsi" w:hAnsiTheme="minorHAnsi"/>
                  <w:sz w:val="20"/>
                  <w:szCs w:val="20"/>
                </w:rPr>
                <w:delText>745</w:delText>
              </w:r>
            </w:del>
          </w:p>
        </w:tc>
      </w:tr>
      <w:tr w:rsidR="00F24615" w:rsidRPr="00D52220" w14:paraId="59ECE2D4"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A872C5F"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13-GS11286</w:t>
            </w:r>
          </w:p>
        </w:tc>
        <w:tc>
          <w:tcPr>
            <w:tcW w:w="4536" w:type="dxa"/>
            <w:tcBorders>
              <w:bottom w:val="single" w:sz="4" w:space="0" w:color="A6A6A6" w:themeColor="background1" w:themeShade="A6"/>
            </w:tcBorders>
            <w:vAlign w:val="top"/>
          </w:tcPr>
          <w:p w14:paraId="5EBE2348" w14:textId="2E945592" w:rsidR="00F24615" w:rsidRPr="00D52220" w:rsidRDefault="00F24615" w:rsidP="00F24615">
            <w:pPr>
              <w:spacing w:line="240" w:lineRule="auto"/>
              <w:jc w:val="center"/>
              <w:rPr>
                <w:rFonts w:asciiTheme="minorHAnsi" w:hAnsiTheme="minorHAnsi"/>
                <w:bCs/>
                <w:sz w:val="20"/>
                <w:szCs w:val="20"/>
              </w:rPr>
            </w:pPr>
            <w:ins w:id="299" w:author="CSIPL-R" w:date="2023-03-13T23:26:00Z">
              <w:r w:rsidRPr="00E56B84">
                <w:rPr>
                  <w:rFonts w:asciiTheme="minorHAnsi" w:hAnsiTheme="minorHAnsi"/>
                  <w:sz w:val="20"/>
                  <w:szCs w:val="20"/>
                </w:rPr>
                <w:t>30,785</w:t>
              </w:r>
            </w:ins>
            <w:del w:id="300" w:author="CSIPL-R" w:date="2023-03-13T23:26:00Z">
              <w:r w:rsidRPr="000316CF" w:rsidDel="00A10248">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3F5C7B24" w14:textId="0E376642" w:rsidR="00F24615" w:rsidRPr="00895633" w:rsidRDefault="00F24615" w:rsidP="00F24615">
            <w:pPr>
              <w:spacing w:line="240" w:lineRule="auto"/>
              <w:jc w:val="center"/>
              <w:rPr>
                <w:rFonts w:asciiTheme="minorHAnsi" w:hAnsiTheme="minorHAnsi"/>
                <w:sz w:val="20"/>
                <w:szCs w:val="20"/>
              </w:rPr>
            </w:pPr>
            <w:ins w:id="301" w:author="CSIPL-R" w:date="2023-03-13T23:28:00Z">
              <w:r w:rsidRPr="00E80267">
                <w:t>23</w:t>
              </w:r>
            </w:ins>
            <w:ins w:id="302" w:author="CSIPL-R" w:date="2023-03-13T23:33:00Z">
              <w:r w:rsidR="00257744">
                <w:t>,</w:t>
              </w:r>
            </w:ins>
            <w:ins w:id="303" w:author="CSIPL-R" w:date="2023-03-13T23:28:00Z">
              <w:r w:rsidRPr="00E80267">
                <w:t>360</w:t>
              </w:r>
            </w:ins>
            <w:del w:id="304" w:author="CSIPL-R" w:date="2023-03-13T23:28:00Z">
              <w:r w:rsidRPr="00734302" w:rsidDel="00C770F6">
                <w:rPr>
                  <w:rFonts w:asciiTheme="minorHAnsi" w:hAnsiTheme="minorHAnsi"/>
                  <w:sz w:val="20"/>
                  <w:szCs w:val="20"/>
                </w:rPr>
                <w:delText>23</w:delText>
              </w:r>
              <w:r w:rsidDel="00C770F6">
                <w:rPr>
                  <w:rFonts w:asciiTheme="minorHAnsi" w:hAnsiTheme="minorHAnsi"/>
                  <w:sz w:val="20"/>
                  <w:szCs w:val="20"/>
                </w:rPr>
                <w:delText>,</w:delText>
              </w:r>
              <w:r w:rsidRPr="00734302" w:rsidDel="00C770F6">
                <w:rPr>
                  <w:rFonts w:asciiTheme="minorHAnsi" w:hAnsiTheme="minorHAnsi"/>
                  <w:sz w:val="20"/>
                  <w:szCs w:val="20"/>
                </w:rPr>
                <w:delText>361</w:delText>
              </w:r>
            </w:del>
          </w:p>
        </w:tc>
      </w:tr>
      <w:tr w:rsidR="00F24615" w:rsidRPr="00D52220" w14:paraId="446275D0"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6FC6B52E"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13-GS11287</w:t>
            </w:r>
          </w:p>
        </w:tc>
        <w:tc>
          <w:tcPr>
            <w:tcW w:w="4536" w:type="dxa"/>
            <w:tcBorders>
              <w:bottom w:val="single" w:sz="4" w:space="0" w:color="A6A6A6" w:themeColor="background1" w:themeShade="A6"/>
            </w:tcBorders>
            <w:vAlign w:val="top"/>
          </w:tcPr>
          <w:p w14:paraId="3521A192" w14:textId="1A6FA8A7" w:rsidR="00F24615" w:rsidRPr="00D52220" w:rsidRDefault="00F24615" w:rsidP="00F24615">
            <w:pPr>
              <w:spacing w:line="240" w:lineRule="auto"/>
              <w:jc w:val="center"/>
              <w:rPr>
                <w:rFonts w:asciiTheme="minorHAnsi" w:hAnsiTheme="minorHAnsi"/>
                <w:bCs/>
                <w:sz w:val="20"/>
                <w:szCs w:val="20"/>
              </w:rPr>
            </w:pPr>
            <w:ins w:id="305" w:author="CSIPL-R" w:date="2023-03-13T23:26:00Z">
              <w:r w:rsidRPr="00E56B84">
                <w:rPr>
                  <w:rFonts w:asciiTheme="minorHAnsi" w:hAnsiTheme="minorHAnsi"/>
                  <w:sz w:val="20"/>
                  <w:szCs w:val="20"/>
                </w:rPr>
                <w:t>30,785</w:t>
              </w:r>
            </w:ins>
            <w:del w:id="306" w:author="CSIPL-R" w:date="2023-03-13T23:26:00Z">
              <w:r w:rsidRPr="000316CF" w:rsidDel="00A10248">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66401B41" w14:textId="6130EEEA" w:rsidR="00F24615" w:rsidRPr="00895633" w:rsidRDefault="00F24615" w:rsidP="00F24615">
            <w:pPr>
              <w:spacing w:line="240" w:lineRule="auto"/>
              <w:jc w:val="center"/>
              <w:rPr>
                <w:rFonts w:asciiTheme="minorHAnsi" w:hAnsiTheme="minorHAnsi"/>
                <w:sz w:val="20"/>
                <w:szCs w:val="20"/>
              </w:rPr>
            </w:pPr>
            <w:ins w:id="307" w:author="CSIPL-R" w:date="2023-03-13T23:28:00Z">
              <w:r w:rsidRPr="00E80267">
                <w:t>17</w:t>
              </w:r>
            </w:ins>
            <w:ins w:id="308" w:author="CSIPL-R" w:date="2023-03-13T23:33:00Z">
              <w:r w:rsidR="00257744">
                <w:t>,</w:t>
              </w:r>
            </w:ins>
            <w:ins w:id="309" w:author="CSIPL-R" w:date="2023-03-13T23:28:00Z">
              <w:r w:rsidRPr="00E80267">
                <w:t>233</w:t>
              </w:r>
            </w:ins>
            <w:del w:id="310" w:author="CSIPL-R" w:date="2023-03-13T23:28:00Z">
              <w:r w:rsidRPr="00734302" w:rsidDel="00C770F6">
                <w:rPr>
                  <w:rFonts w:asciiTheme="minorHAnsi" w:hAnsiTheme="minorHAnsi"/>
                  <w:sz w:val="20"/>
                  <w:szCs w:val="20"/>
                </w:rPr>
                <w:delText>17</w:delText>
              </w:r>
              <w:r w:rsidDel="00C770F6">
                <w:rPr>
                  <w:rFonts w:asciiTheme="minorHAnsi" w:hAnsiTheme="minorHAnsi"/>
                  <w:sz w:val="20"/>
                  <w:szCs w:val="20"/>
                </w:rPr>
                <w:delText>,</w:delText>
              </w:r>
              <w:r w:rsidRPr="00734302" w:rsidDel="00C770F6">
                <w:rPr>
                  <w:rFonts w:asciiTheme="minorHAnsi" w:hAnsiTheme="minorHAnsi"/>
                  <w:sz w:val="20"/>
                  <w:szCs w:val="20"/>
                </w:rPr>
                <w:delText>308</w:delText>
              </w:r>
            </w:del>
          </w:p>
        </w:tc>
      </w:tr>
      <w:tr w:rsidR="00F24615" w:rsidRPr="00D52220" w14:paraId="432F160C" w14:textId="77777777" w:rsidTr="004E322B">
        <w:trPr>
          <w:trHeight w:val="20"/>
        </w:trPr>
        <w:tc>
          <w:tcPr>
            <w:tcW w:w="2127" w:type="dxa"/>
            <w:tcBorders>
              <w:top w:val="single" w:sz="4" w:space="0" w:color="A6A6A6" w:themeColor="background1" w:themeShade="A6"/>
              <w:bottom w:val="single" w:sz="4" w:space="0" w:color="A6A6A6" w:themeColor="background1" w:themeShade="A6"/>
            </w:tcBorders>
            <w:vAlign w:val="top"/>
          </w:tcPr>
          <w:p w14:paraId="104E874E" w14:textId="77777777" w:rsidR="00F24615" w:rsidRPr="00D52220" w:rsidRDefault="00F24615" w:rsidP="00F24615">
            <w:pPr>
              <w:spacing w:line="240" w:lineRule="auto"/>
              <w:jc w:val="center"/>
              <w:rPr>
                <w:rFonts w:asciiTheme="minorHAnsi" w:hAnsiTheme="minorHAnsi"/>
                <w:sz w:val="20"/>
                <w:szCs w:val="20"/>
              </w:rPr>
            </w:pPr>
            <w:r w:rsidRPr="00D52220">
              <w:rPr>
                <w:rFonts w:asciiTheme="minorHAnsi" w:hAnsiTheme="minorHAnsi"/>
                <w:sz w:val="20"/>
                <w:szCs w:val="20"/>
              </w:rPr>
              <w:t>13-GS11288</w:t>
            </w:r>
          </w:p>
        </w:tc>
        <w:tc>
          <w:tcPr>
            <w:tcW w:w="4536" w:type="dxa"/>
            <w:tcBorders>
              <w:bottom w:val="single" w:sz="4" w:space="0" w:color="A6A6A6" w:themeColor="background1" w:themeShade="A6"/>
            </w:tcBorders>
            <w:vAlign w:val="top"/>
          </w:tcPr>
          <w:p w14:paraId="2FA96D8A" w14:textId="1A69335E" w:rsidR="00F24615" w:rsidRPr="00D52220" w:rsidRDefault="00F24615" w:rsidP="00F24615">
            <w:pPr>
              <w:spacing w:line="240" w:lineRule="auto"/>
              <w:jc w:val="center"/>
              <w:rPr>
                <w:rFonts w:asciiTheme="minorHAnsi" w:hAnsiTheme="minorHAnsi"/>
                <w:bCs/>
                <w:sz w:val="20"/>
                <w:szCs w:val="20"/>
              </w:rPr>
            </w:pPr>
            <w:ins w:id="311" w:author="CSIPL-R" w:date="2023-03-13T23:26:00Z">
              <w:r w:rsidRPr="00E56B84">
                <w:rPr>
                  <w:rFonts w:asciiTheme="minorHAnsi" w:hAnsiTheme="minorHAnsi"/>
                  <w:sz w:val="20"/>
                  <w:szCs w:val="20"/>
                </w:rPr>
                <w:t>30,785</w:t>
              </w:r>
            </w:ins>
            <w:del w:id="312" w:author="CSIPL-R" w:date="2023-03-13T23:26:00Z">
              <w:r w:rsidRPr="000316CF" w:rsidDel="00A10248">
                <w:rPr>
                  <w:rFonts w:asciiTheme="minorHAnsi" w:hAnsiTheme="minorHAnsi"/>
                  <w:sz w:val="20"/>
                  <w:szCs w:val="20"/>
                </w:rPr>
                <w:delText>31,350</w:delText>
              </w:r>
            </w:del>
          </w:p>
        </w:tc>
        <w:tc>
          <w:tcPr>
            <w:tcW w:w="3038" w:type="dxa"/>
            <w:tcBorders>
              <w:top w:val="single" w:sz="4" w:space="0" w:color="A6A6A6" w:themeColor="background1" w:themeShade="A6"/>
              <w:bottom w:val="single" w:sz="4" w:space="0" w:color="A6A6A6" w:themeColor="background1" w:themeShade="A6"/>
            </w:tcBorders>
            <w:vAlign w:val="top"/>
          </w:tcPr>
          <w:p w14:paraId="11DC1570" w14:textId="46F06F84" w:rsidR="00F24615" w:rsidRPr="00895633" w:rsidRDefault="00F24615" w:rsidP="00F24615">
            <w:pPr>
              <w:spacing w:line="240" w:lineRule="auto"/>
              <w:jc w:val="center"/>
              <w:rPr>
                <w:rFonts w:asciiTheme="minorHAnsi" w:hAnsiTheme="minorHAnsi"/>
                <w:sz w:val="20"/>
                <w:szCs w:val="20"/>
              </w:rPr>
            </w:pPr>
            <w:ins w:id="313" w:author="CSIPL-R" w:date="2023-03-13T23:28:00Z">
              <w:r w:rsidRPr="00E80267">
                <w:t>30</w:t>
              </w:r>
            </w:ins>
            <w:ins w:id="314" w:author="CSIPL-R" w:date="2023-03-13T23:33:00Z">
              <w:r w:rsidR="00257744">
                <w:t>,</w:t>
              </w:r>
            </w:ins>
            <w:ins w:id="315" w:author="CSIPL-R" w:date="2023-03-13T23:28:00Z">
              <w:r w:rsidRPr="00E80267">
                <w:t>785</w:t>
              </w:r>
            </w:ins>
            <w:del w:id="316" w:author="CSIPL-R" w:date="2023-03-13T23:28:00Z">
              <w:r w:rsidRPr="00734302" w:rsidDel="00C770F6">
                <w:rPr>
                  <w:rFonts w:asciiTheme="minorHAnsi" w:hAnsiTheme="minorHAnsi"/>
                  <w:sz w:val="20"/>
                  <w:szCs w:val="20"/>
                </w:rPr>
                <w:delText>31</w:delText>
              </w:r>
              <w:r w:rsidDel="00C770F6">
                <w:rPr>
                  <w:rFonts w:asciiTheme="minorHAnsi" w:hAnsiTheme="minorHAnsi"/>
                  <w:sz w:val="20"/>
                  <w:szCs w:val="20"/>
                </w:rPr>
                <w:delText>,</w:delText>
              </w:r>
              <w:r w:rsidRPr="00734302" w:rsidDel="00C770F6">
                <w:rPr>
                  <w:rFonts w:asciiTheme="minorHAnsi" w:hAnsiTheme="minorHAnsi"/>
                  <w:sz w:val="20"/>
                  <w:szCs w:val="20"/>
                </w:rPr>
                <w:delText>350</w:delText>
              </w:r>
            </w:del>
          </w:p>
        </w:tc>
      </w:tr>
      <w:tr w:rsidR="00067316" w:rsidRPr="00D52220" w14:paraId="2317236E" w14:textId="77777777" w:rsidTr="000C42D0">
        <w:trPr>
          <w:trHeight w:val="20"/>
        </w:trPr>
        <w:tc>
          <w:tcPr>
            <w:tcW w:w="2127" w:type="dxa"/>
            <w:tcBorders>
              <w:top w:val="single" w:sz="4" w:space="0" w:color="A6A6A6" w:themeColor="background1" w:themeShade="A6"/>
              <w:bottom w:val="single" w:sz="4" w:space="0" w:color="A6A6A6" w:themeColor="background1" w:themeShade="A6"/>
            </w:tcBorders>
            <w:vAlign w:val="top"/>
          </w:tcPr>
          <w:p w14:paraId="006D9238" w14:textId="77777777" w:rsidR="00067316" w:rsidRPr="00D52220" w:rsidRDefault="00067316" w:rsidP="00580928">
            <w:pPr>
              <w:spacing w:line="240" w:lineRule="auto"/>
              <w:jc w:val="center"/>
              <w:rPr>
                <w:rFonts w:asciiTheme="minorHAnsi" w:hAnsiTheme="minorHAnsi"/>
                <w:b/>
                <w:bCs/>
                <w:sz w:val="20"/>
                <w:szCs w:val="20"/>
              </w:rPr>
            </w:pPr>
            <w:r w:rsidRPr="00D52220">
              <w:rPr>
                <w:rFonts w:asciiTheme="minorHAnsi" w:hAnsiTheme="minorHAnsi"/>
                <w:b/>
                <w:bCs/>
                <w:sz w:val="20"/>
                <w:szCs w:val="20"/>
              </w:rPr>
              <w:t>Total</w:t>
            </w:r>
          </w:p>
        </w:tc>
        <w:tc>
          <w:tcPr>
            <w:tcW w:w="4536" w:type="dxa"/>
            <w:tcBorders>
              <w:top w:val="single" w:sz="4" w:space="0" w:color="A6A6A6" w:themeColor="background1" w:themeShade="A6"/>
              <w:bottom w:val="single" w:sz="4" w:space="0" w:color="auto"/>
            </w:tcBorders>
            <w:vAlign w:val="top"/>
          </w:tcPr>
          <w:p w14:paraId="068F293E" w14:textId="2D92B706" w:rsidR="00067316" w:rsidRPr="00D52220" w:rsidRDefault="00F50BE1" w:rsidP="00580928">
            <w:pPr>
              <w:spacing w:line="240" w:lineRule="auto"/>
              <w:jc w:val="center"/>
              <w:rPr>
                <w:rFonts w:asciiTheme="minorHAnsi" w:hAnsiTheme="minorHAnsi"/>
                <w:b/>
                <w:sz w:val="20"/>
                <w:szCs w:val="20"/>
              </w:rPr>
            </w:pPr>
            <w:r>
              <w:rPr>
                <w:rFonts w:asciiTheme="minorHAnsi" w:hAnsiTheme="minorHAnsi"/>
                <w:b/>
                <w:sz w:val="20"/>
                <w:szCs w:val="20"/>
              </w:rPr>
              <w:t>9</w:t>
            </w:r>
            <w:ins w:id="317" w:author="CSIPL-R" w:date="2023-03-13T23:26:00Z">
              <w:r w:rsidR="00F24615">
                <w:rPr>
                  <w:rFonts w:asciiTheme="minorHAnsi" w:hAnsiTheme="minorHAnsi"/>
                  <w:b/>
                  <w:sz w:val="20"/>
                  <w:szCs w:val="20"/>
                </w:rPr>
                <w:t>23,550</w:t>
              </w:r>
            </w:ins>
            <w:del w:id="318" w:author="CSIPL-R" w:date="2023-03-13T23:26:00Z">
              <w:r w:rsidR="00E36074" w:rsidDel="00F24615">
                <w:rPr>
                  <w:rFonts w:asciiTheme="minorHAnsi" w:hAnsiTheme="minorHAnsi"/>
                  <w:b/>
                  <w:sz w:val="20"/>
                  <w:szCs w:val="20"/>
                </w:rPr>
                <w:delText>40</w:delText>
              </w:r>
              <w:r w:rsidR="00067316" w:rsidRPr="00D52220" w:rsidDel="00F24615">
                <w:rPr>
                  <w:rFonts w:asciiTheme="minorHAnsi" w:hAnsiTheme="minorHAnsi"/>
                  <w:b/>
                  <w:sz w:val="20"/>
                  <w:szCs w:val="20"/>
                </w:rPr>
                <w:delText>,</w:delText>
              </w:r>
              <w:r w:rsidR="00E36074" w:rsidDel="00F24615">
                <w:rPr>
                  <w:rFonts w:asciiTheme="minorHAnsi" w:hAnsiTheme="minorHAnsi"/>
                  <w:b/>
                  <w:sz w:val="20"/>
                  <w:szCs w:val="20"/>
                </w:rPr>
                <w:delText>50</w:delText>
              </w:r>
              <w:r w:rsidDel="00F24615">
                <w:rPr>
                  <w:rFonts w:asciiTheme="minorHAnsi" w:hAnsiTheme="minorHAnsi"/>
                  <w:b/>
                  <w:sz w:val="20"/>
                  <w:szCs w:val="20"/>
                </w:rPr>
                <w:delText>0</w:delText>
              </w:r>
            </w:del>
          </w:p>
        </w:tc>
        <w:tc>
          <w:tcPr>
            <w:tcW w:w="3038" w:type="dxa"/>
            <w:tcBorders>
              <w:top w:val="single" w:sz="4" w:space="0" w:color="A6A6A6" w:themeColor="background1" w:themeShade="A6"/>
              <w:bottom w:val="single" w:sz="4" w:space="0" w:color="A6A6A6" w:themeColor="background1" w:themeShade="A6"/>
            </w:tcBorders>
            <w:vAlign w:val="top"/>
          </w:tcPr>
          <w:p w14:paraId="3D2DDA29" w14:textId="775F8224" w:rsidR="00067316" w:rsidRPr="00D52220" w:rsidRDefault="00895633" w:rsidP="00580928">
            <w:pPr>
              <w:spacing w:line="240" w:lineRule="auto"/>
              <w:jc w:val="center"/>
              <w:rPr>
                <w:rFonts w:asciiTheme="minorHAnsi" w:hAnsiTheme="minorHAnsi"/>
                <w:b/>
                <w:sz w:val="20"/>
                <w:szCs w:val="20"/>
              </w:rPr>
            </w:pPr>
            <w:r>
              <w:rPr>
                <w:rFonts w:asciiTheme="minorHAnsi" w:hAnsiTheme="minorHAnsi"/>
                <w:b/>
                <w:sz w:val="20"/>
                <w:szCs w:val="20"/>
              </w:rPr>
              <w:t>86</w:t>
            </w:r>
            <w:ins w:id="319" w:author="CSIPL-R" w:date="2023-03-13T23:28:00Z">
              <w:r w:rsidR="00F24615">
                <w:rPr>
                  <w:rFonts w:asciiTheme="minorHAnsi" w:hAnsiTheme="minorHAnsi"/>
                  <w:b/>
                  <w:sz w:val="20"/>
                  <w:szCs w:val="20"/>
                </w:rPr>
                <w:t>3</w:t>
              </w:r>
            </w:ins>
            <w:del w:id="320" w:author="CSIPL-R" w:date="2023-03-13T23:28:00Z">
              <w:r w:rsidDel="00F24615">
                <w:rPr>
                  <w:rFonts w:asciiTheme="minorHAnsi" w:hAnsiTheme="minorHAnsi"/>
                  <w:b/>
                  <w:sz w:val="20"/>
                  <w:szCs w:val="20"/>
                </w:rPr>
                <w:delText>8</w:delText>
              </w:r>
            </w:del>
            <w:r w:rsidR="00251AE3">
              <w:rPr>
                <w:rFonts w:asciiTheme="minorHAnsi" w:hAnsiTheme="minorHAnsi"/>
                <w:b/>
                <w:sz w:val="20"/>
                <w:szCs w:val="20"/>
              </w:rPr>
              <w:t>,</w:t>
            </w:r>
            <w:r>
              <w:rPr>
                <w:rFonts w:asciiTheme="minorHAnsi" w:hAnsiTheme="minorHAnsi"/>
                <w:b/>
                <w:sz w:val="20"/>
                <w:szCs w:val="20"/>
              </w:rPr>
              <w:t>9</w:t>
            </w:r>
            <w:ins w:id="321" w:author="CSIPL-R" w:date="2023-03-13T23:28:00Z">
              <w:r w:rsidR="00F24615">
                <w:rPr>
                  <w:rFonts w:asciiTheme="minorHAnsi" w:hAnsiTheme="minorHAnsi"/>
                  <w:b/>
                  <w:sz w:val="20"/>
                  <w:szCs w:val="20"/>
                </w:rPr>
                <w:t>07</w:t>
              </w:r>
            </w:ins>
            <w:del w:id="322" w:author="CSIPL-R" w:date="2023-03-13T23:28:00Z">
              <w:r w:rsidDel="00F24615">
                <w:rPr>
                  <w:rFonts w:asciiTheme="minorHAnsi" w:hAnsiTheme="minorHAnsi"/>
                  <w:b/>
                  <w:sz w:val="20"/>
                  <w:szCs w:val="20"/>
                </w:rPr>
                <w:delText>99</w:delText>
              </w:r>
            </w:del>
          </w:p>
        </w:tc>
      </w:tr>
      <w:bookmarkEnd w:id="144"/>
    </w:tbl>
    <w:p w14:paraId="6CABE3B4" w14:textId="77777777" w:rsidR="00067316" w:rsidRPr="000756E0" w:rsidRDefault="00067316" w:rsidP="00051FD9">
      <w:pPr>
        <w:spacing w:line="240" w:lineRule="auto"/>
      </w:pPr>
    </w:p>
    <w:p w14:paraId="122A833A" w14:textId="77777777" w:rsidR="00816579" w:rsidRDefault="00816579" w:rsidP="00051FD9">
      <w:pPr>
        <w:spacing w:line="240" w:lineRule="auto"/>
        <w:rPr>
          <w:rFonts w:ascii="Avenir Book" w:eastAsia="MS Mincho" w:hAnsi="Avenir Book" w:cs="Arial"/>
          <w:b/>
        </w:rPr>
      </w:pPr>
    </w:p>
    <w:p w14:paraId="03F8F7F4" w14:textId="2FBDE346" w:rsidR="00816579" w:rsidRPr="00A43882" w:rsidRDefault="009C150E" w:rsidP="00051FD9">
      <w:pPr>
        <w:spacing w:line="240" w:lineRule="auto"/>
        <w:rPr>
          <w:color w:val="auto"/>
        </w:rPr>
      </w:pPr>
      <w:bookmarkStart w:id="323" w:name="_Ref4665389"/>
      <w:r w:rsidRPr="00A43882">
        <w:rPr>
          <w:color w:val="auto"/>
        </w:rPr>
        <w:t xml:space="preserve">E.5.1. </w:t>
      </w:r>
      <w:r w:rsidR="00816579" w:rsidRPr="00A43882">
        <w:rPr>
          <w:color w:val="auto"/>
        </w:rPr>
        <w:t xml:space="preserve">Explanation of calculation of value estimated ex ante </w:t>
      </w:r>
      <w:bookmarkEnd w:id="323"/>
      <w:r w:rsidR="00816579" w:rsidRPr="00A43882">
        <w:rPr>
          <w:color w:val="auto"/>
        </w:rPr>
        <w:t>calculation of approved PDD for this monitoring period</w:t>
      </w:r>
    </w:p>
    <w:p w14:paraId="014D01BE" w14:textId="32DB979B" w:rsidR="00816579" w:rsidRDefault="00816579" w:rsidP="00051FD9">
      <w:pPr>
        <w:spacing w:line="240" w:lineRule="auto"/>
        <w:rPr>
          <w:color w:val="auto"/>
        </w:rPr>
      </w:pPr>
      <w:r w:rsidRPr="00A43882">
        <w:rPr>
          <w:color w:val="auto"/>
        </w:rPr>
        <w:t>&gt;</w:t>
      </w:r>
      <w:r w:rsidR="00E51EF3" w:rsidRPr="00A43882">
        <w:rPr>
          <w:color w:val="auto"/>
        </w:rPr>
        <w:t>&gt;</w:t>
      </w:r>
    </w:p>
    <w:p w14:paraId="01643863" w14:textId="77777777" w:rsidR="005A3C73" w:rsidRPr="00051FD9" w:rsidRDefault="005A3C73" w:rsidP="00B367A4">
      <w:pPr>
        <w:spacing w:line="240" w:lineRule="auto"/>
        <w:rPr>
          <w:rFonts w:asciiTheme="minorHAnsi" w:hAnsiTheme="minorHAnsi"/>
          <w:sz w:val="20"/>
          <w:szCs w:val="20"/>
        </w:rPr>
      </w:pPr>
      <w:r w:rsidRPr="00051FD9">
        <w:rPr>
          <w:rFonts w:asciiTheme="minorHAnsi" w:hAnsiTheme="minorHAnsi"/>
          <w:sz w:val="20"/>
          <w:szCs w:val="20"/>
        </w:rPr>
        <w:t>The ex-ante estimate for the monitoring period has been calculated as follows:</w:t>
      </w:r>
    </w:p>
    <w:p w14:paraId="7CD3DC44" w14:textId="77777777" w:rsidR="005A3C73" w:rsidRPr="00051FD9" w:rsidRDefault="005A3C73" w:rsidP="00B367A4">
      <w:pPr>
        <w:spacing w:line="240" w:lineRule="auto"/>
        <w:rPr>
          <w:rFonts w:asciiTheme="minorHAnsi" w:hAnsiTheme="minorHAnsi"/>
          <w:sz w:val="20"/>
          <w:szCs w:val="20"/>
        </w:rPr>
      </w:pPr>
    </w:p>
    <w:p w14:paraId="74F57CC0" w14:textId="77777777" w:rsidR="005A3C73" w:rsidRPr="00051FD9" w:rsidRDefault="005A3C73" w:rsidP="00B367A4">
      <w:pPr>
        <w:spacing w:line="240" w:lineRule="auto"/>
        <w:rPr>
          <w:rFonts w:asciiTheme="minorHAnsi" w:hAnsiTheme="minorHAnsi"/>
          <w:sz w:val="20"/>
          <w:szCs w:val="20"/>
        </w:rPr>
      </w:pPr>
      <w:r w:rsidRPr="00051FD9">
        <w:rPr>
          <w:rFonts w:asciiTheme="minorHAnsi" w:hAnsiTheme="minorHAnsi"/>
          <w:sz w:val="20"/>
          <w:szCs w:val="20"/>
        </w:rPr>
        <w:t>For Ex-ante ERs</w:t>
      </w:r>
    </w:p>
    <w:p w14:paraId="08BFD8C6" w14:textId="6138CCB4" w:rsidR="005A3C73" w:rsidRPr="00051FD9" w:rsidRDefault="005A3C73" w:rsidP="00B367A4">
      <w:pPr>
        <w:spacing w:line="240" w:lineRule="auto"/>
        <w:rPr>
          <w:rFonts w:asciiTheme="minorHAnsi" w:hAnsiTheme="minorHAnsi"/>
          <w:sz w:val="20"/>
          <w:szCs w:val="20"/>
        </w:rPr>
      </w:pPr>
      <w:r w:rsidRPr="00051FD9">
        <w:rPr>
          <w:rFonts w:asciiTheme="minorHAnsi" w:hAnsiTheme="minorHAnsi"/>
          <w:sz w:val="20"/>
          <w:szCs w:val="20"/>
        </w:rPr>
        <w:lastRenderedPageBreak/>
        <w:t xml:space="preserve">= Ex-ante ER as per VPA-DD x </w:t>
      </w:r>
      <w:r w:rsidR="009D7564">
        <w:rPr>
          <w:rFonts w:asciiTheme="minorHAnsi" w:hAnsiTheme="minorHAnsi"/>
          <w:sz w:val="20"/>
          <w:szCs w:val="20"/>
        </w:rPr>
        <w:t xml:space="preserve">operational </w:t>
      </w:r>
      <w:r w:rsidR="000F3D90">
        <w:rPr>
          <w:rFonts w:asciiTheme="minorHAnsi" w:hAnsiTheme="minorHAnsi"/>
          <w:sz w:val="20"/>
          <w:szCs w:val="20"/>
        </w:rPr>
        <w:t xml:space="preserve">days in the </w:t>
      </w:r>
      <w:r w:rsidRPr="00051FD9">
        <w:rPr>
          <w:rFonts w:asciiTheme="minorHAnsi" w:hAnsiTheme="minorHAnsi"/>
          <w:sz w:val="20"/>
          <w:szCs w:val="20"/>
        </w:rPr>
        <w:t xml:space="preserve">duration of monitoring period / </w:t>
      </w:r>
      <w:r w:rsidR="000F3D90">
        <w:rPr>
          <w:rFonts w:asciiTheme="minorHAnsi" w:hAnsiTheme="minorHAnsi"/>
          <w:sz w:val="20"/>
          <w:szCs w:val="20"/>
        </w:rPr>
        <w:t xml:space="preserve">operational </w:t>
      </w:r>
      <w:r w:rsidRPr="00051FD9">
        <w:rPr>
          <w:rFonts w:asciiTheme="minorHAnsi" w:hAnsiTheme="minorHAnsi"/>
          <w:sz w:val="20"/>
          <w:szCs w:val="20"/>
        </w:rPr>
        <w:t>days in a year</w:t>
      </w:r>
    </w:p>
    <w:p w14:paraId="28FC0D13" w14:textId="7942CD68" w:rsidR="002861B7" w:rsidRDefault="005A3C73" w:rsidP="00051FD9">
      <w:pPr>
        <w:spacing w:line="240" w:lineRule="auto"/>
        <w:rPr>
          <w:rFonts w:asciiTheme="minorHAnsi" w:hAnsiTheme="minorHAnsi"/>
          <w:sz w:val="20"/>
          <w:szCs w:val="20"/>
        </w:rPr>
      </w:pPr>
      <w:r w:rsidRPr="00051FD9">
        <w:rPr>
          <w:rFonts w:asciiTheme="minorHAnsi" w:hAnsiTheme="minorHAnsi"/>
          <w:sz w:val="20"/>
          <w:szCs w:val="20"/>
        </w:rPr>
        <w:t xml:space="preserve">= </w:t>
      </w:r>
      <w:r w:rsidR="00B822BB" w:rsidRPr="00051FD9">
        <w:rPr>
          <w:rFonts w:asciiTheme="minorHAnsi" w:hAnsiTheme="minorHAnsi"/>
          <w:sz w:val="20"/>
          <w:szCs w:val="20"/>
        </w:rPr>
        <w:t>59,</w:t>
      </w:r>
      <w:r w:rsidR="000C42D0">
        <w:rPr>
          <w:rFonts w:asciiTheme="minorHAnsi" w:hAnsiTheme="minorHAnsi"/>
          <w:sz w:val="20"/>
          <w:szCs w:val="20"/>
        </w:rPr>
        <w:t>312</w:t>
      </w:r>
      <w:ins w:id="324" w:author="CSIPL-R" w:date="2023-03-13T23:29:00Z">
        <w:r w:rsidR="004E322B">
          <w:rPr>
            <w:rStyle w:val="FootnoteReference"/>
            <w:rFonts w:asciiTheme="minorHAnsi" w:hAnsiTheme="minorHAnsi"/>
            <w:sz w:val="20"/>
            <w:szCs w:val="20"/>
          </w:rPr>
          <w:footnoteReference w:id="8"/>
        </w:r>
      </w:ins>
      <w:r w:rsidR="002861B7">
        <w:rPr>
          <w:rFonts w:asciiTheme="minorHAnsi" w:hAnsiTheme="minorHAnsi"/>
          <w:sz w:val="20"/>
          <w:szCs w:val="20"/>
        </w:rPr>
        <w:t>*</w:t>
      </w:r>
      <w:r w:rsidR="00382DAE">
        <w:rPr>
          <w:rFonts w:asciiTheme="minorHAnsi" w:hAnsiTheme="minorHAnsi"/>
          <w:sz w:val="20"/>
          <w:szCs w:val="20"/>
        </w:rPr>
        <w:t>(1</w:t>
      </w:r>
      <w:ins w:id="326" w:author="CSIPL-R" w:date="2023-03-13T23:29:00Z">
        <w:r w:rsidR="004E322B">
          <w:rPr>
            <w:rFonts w:asciiTheme="minorHAnsi" w:hAnsiTheme="minorHAnsi"/>
            <w:sz w:val="20"/>
            <w:szCs w:val="20"/>
          </w:rPr>
          <w:t>09</w:t>
        </w:r>
      </w:ins>
      <w:ins w:id="327" w:author="CSIPL-R" w:date="2023-03-14T15:09:00Z">
        <w:r w:rsidR="00EC123F">
          <w:rPr>
            <w:rStyle w:val="FootnoteReference"/>
            <w:rFonts w:asciiTheme="minorHAnsi" w:hAnsiTheme="minorHAnsi"/>
            <w:sz w:val="20"/>
            <w:szCs w:val="20"/>
          </w:rPr>
          <w:footnoteReference w:id="9"/>
        </w:r>
      </w:ins>
      <w:del w:id="332" w:author="CSIPL-R" w:date="2023-03-13T23:29:00Z">
        <w:r w:rsidR="00382DAE" w:rsidDel="004E322B">
          <w:rPr>
            <w:rFonts w:asciiTheme="minorHAnsi" w:hAnsiTheme="minorHAnsi"/>
            <w:sz w:val="20"/>
            <w:szCs w:val="20"/>
          </w:rPr>
          <w:delText>11</w:delText>
        </w:r>
      </w:del>
      <w:r w:rsidR="00382DAE">
        <w:rPr>
          <w:rFonts w:asciiTheme="minorHAnsi" w:hAnsiTheme="minorHAnsi"/>
          <w:sz w:val="20"/>
          <w:szCs w:val="20"/>
        </w:rPr>
        <w:t>/210</w:t>
      </w:r>
      <w:ins w:id="333" w:author="CSIPL-R" w:date="2023-03-14T15:14:00Z">
        <w:r w:rsidR="00EC123F">
          <w:rPr>
            <w:rStyle w:val="FootnoteReference"/>
            <w:rFonts w:asciiTheme="minorHAnsi" w:hAnsiTheme="minorHAnsi"/>
            <w:sz w:val="20"/>
            <w:szCs w:val="20"/>
          </w:rPr>
          <w:footnoteReference w:id="10"/>
        </w:r>
      </w:ins>
      <w:r w:rsidR="00382DAE">
        <w:rPr>
          <w:rFonts w:asciiTheme="minorHAnsi" w:hAnsiTheme="minorHAnsi"/>
          <w:sz w:val="20"/>
          <w:szCs w:val="20"/>
        </w:rPr>
        <w:t>)</w:t>
      </w:r>
    </w:p>
    <w:p w14:paraId="2D53DCF1" w14:textId="1649ED0E" w:rsidR="005A3C73" w:rsidRPr="00A43882" w:rsidRDefault="002861B7" w:rsidP="00051FD9">
      <w:pPr>
        <w:spacing w:line="240" w:lineRule="auto"/>
        <w:rPr>
          <w:color w:val="auto"/>
        </w:rPr>
      </w:pPr>
      <w:r>
        <w:rPr>
          <w:rFonts w:asciiTheme="minorHAnsi" w:hAnsiTheme="minorHAnsi"/>
          <w:sz w:val="20"/>
          <w:szCs w:val="20"/>
        </w:rPr>
        <w:t>=</w:t>
      </w:r>
      <w:r w:rsidR="00382DAE">
        <w:rPr>
          <w:rFonts w:asciiTheme="minorHAnsi" w:hAnsiTheme="minorHAnsi"/>
          <w:sz w:val="20"/>
          <w:szCs w:val="20"/>
        </w:rPr>
        <w:t xml:space="preserve"> 3</w:t>
      </w:r>
      <w:ins w:id="335" w:author="CSIPL-R" w:date="2023-03-13T23:32:00Z">
        <w:r w:rsidR="00074143">
          <w:rPr>
            <w:rFonts w:asciiTheme="minorHAnsi" w:hAnsiTheme="minorHAnsi"/>
            <w:sz w:val="20"/>
            <w:szCs w:val="20"/>
          </w:rPr>
          <w:t>0</w:t>
        </w:r>
      </w:ins>
      <w:del w:id="336" w:author="CSIPL-R" w:date="2023-03-13T23:32:00Z">
        <w:r w:rsidR="00E36074" w:rsidDel="00074143">
          <w:rPr>
            <w:rFonts w:asciiTheme="minorHAnsi" w:hAnsiTheme="minorHAnsi"/>
            <w:sz w:val="20"/>
            <w:szCs w:val="20"/>
          </w:rPr>
          <w:delText>1</w:delText>
        </w:r>
      </w:del>
      <w:r>
        <w:rPr>
          <w:rFonts w:asciiTheme="minorHAnsi" w:hAnsiTheme="minorHAnsi"/>
          <w:sz w:val="20"/>
          <w:szCs w:val="20"/>
        </w:rPr>
        <w:t>,</w:t>
      </w:r>
      <w:ins w:id="337" w:author="CSIPL-R" w:date="2023-03-13T23:32:00Z">
        <w:r w:rsidR="00074143">
          <w:rPr>
            <w:rFonts w:asciiTheme="minorHAnsi" w:hAnsiTheme="minorHAnsi"/>
            <w:sz w:val="20"/>
            <w:szCs w:val="20"/>
          </w:rPr>
          <w:t>78</w:t>
        </w:r>
      </w:ins>
      <w:del w:id="338" w:author="CSIPL-R" w:date="2023-03-13T23:32:00Z">
        <w:r w:rsidR="00E36074" w:rsidDel="00074143">
          <w:rPr>
            <w:rFonts w:asciiTheme="minorHAnsi" w:hAnsiTheme="minorHAnsi"/>
            <w:sz w:val="20"/>
            <w:szCs w:val="20"/>
          </w:rPr>
          <w:delText>3</w:delText>
        </w:r>
      </w:del>
      <w:r w:rsidR="00E36074">
        <w:rPr>
          <w:rFonts w:asciiTheme="minorHAnsi" w:hAnsiTheme="minorHAnsi"/>
          <w:sz w:val="20"/>
          <w:szCs w:val="20"/>
        </w:rPr>
        <w:t>5</w:t>
      </w:r>
      <w:del w:id="339" w:author="CSIPL-R" w:date="2023-03-13T23:32:00Z">
        <w:r w:rsidR="00E36074" w:rsidDel="00074143">
          <w:rPr>
            <w:rFonts w:asciiTheme="minorHAnsi" w:hAnsiTheme="minorHAnsi"/>
            <w:sz w:val="20"/>
            <w:szCs w:val="20"/>
          </w:rPr>
          <w:delText>0</w:delText>
        </w:r>
      </w:del>
      <w:del w:id="340" w:author="CSIPL-R" w:date="2023-03-13T23:29:00Z">
        <w:r w:rsidR="005A3C73" w:rsidRPr="00051FD9" w:rsidDel="004E322B">
          <w:rPr>
            <w:rStyle w:val="FootnoteReference"/>
            <w:rFonts w:asciiTheme="minorHAnsi" w:hAnsiTheme="minorHAnsi"/>
            <w:sz w:val="20"/>
            <w:szCs w:val="20"/>
          </w:rPr>
          <w:footnoteReference w:id="11"/>
        </w:r>
      </w:del>
    </w:p>
    <w:p w14:paraId="02488F0C" w14:textId="00601ADD" w:rsidR="00816579" w:rsidRPr="003B1DEE" w:rsidRDefault="009C150E" w:rsidP="00B367A4">
      <w:pPr>
        <w:pStyle w:val="Heading5"/>
      </w:pPr>
      <w:bookmarkStart w:id="343" w:name="_Toc40962789"/>
      <w:r>
        <w:t xml:space="preserve">E.6. </w:t>
      </w:r>
      <w:r w:rsidR="00816579" w:rsidRPr="00241108">
        <w:t xml:space="preserve">Remarks on </w:t>
      </w:r>
      <w:r w:rsidR="00816579" w:rsidRPr="002669DA">
        <w:t>increase in achieved SDG Impacts</w:t>
      </w:r>
      <w:r w:rsidR="00816579" w:rsidRPr="00241108">
        <w:t xml:space="preserve"> from estimated value in approved </w:t>
      </w:r>
      <w:proofErr w:type="gramStart"/>
      <w:r w:rsidR="00816579" w:rsidRPr="00241108">
        <w:t>PDD</w:t>
      </w:r>
      <w:bookmarkEnd w:id="343"/>
      <w:proofErr w:type="gramEnd"/>
    </w:p>
    <w:p w14:paraId="34A47B9B" w14:textId="132E633B" w:rsidR="00816579" w:rsidRDefault="00816579" w:rsidP="00051FD9">
      <w:pPr>
        <w:spacing w:line="240" w:lineRule="auto"/>
      </w:pPr>
      <w:r w:rsidRPr="003B1DEE">
        <w:t>&gt;&gt;</w:t>
      </w:r>
    </w:p>
    <w:p w14:paraId="2997AE62" w14:textId="0E39872C" w:rsidR="00E51EF3" w:rsidRPr="003B1DEE" w:rsidRDefault="00B822BB" w:rsidP="00051FD9">
      <w:pPr>
        <w:spacing w:line="240" w:lineRule="auto"/>
      </w:pPr>
      <w:r w:rsidRPr="00051FD9">
        <w:rPr>
          <w:rFonts w:asciiTheme="minorHAnsi" w:hAnsiTheme="minorHAnsi"/>
          <w:sz w:val="20"/>
          <w:szCs w:val="20"/>
        </w:rPr>
        <w:t>The actual emission reductions are lower as compared to ex-ante calculation in the registered PDD.</w:t>
      </w:r>
    </w:p>
    <w:p w14:paraId="2526A9C9" w14:textId="76400D54" w:rsidR="00816579" w:rsidRDefault="009C150E" w:rsidP="00051FD9">
      <w:pPr>
        <w:pStyle w:val="Heading4"/>
        <w:spacing w:line="240" w:lineRule="auto"/>
      </w:pPr>
      <w:bookmarkStart w:id="344" w:name="_Toc40962790"/>
      <w:bookmarkStart w:id="345" w:name="_Ref47706347"/>
      <w:bookmarkStart w:id="346" w:name="_Ref49860694"/>
      <w:r>
        <w:t xml:space="preserve">SECTION F. </w:t>
      </w:r>
      <w:r w:rsidR="00816579">
        <w:t>SAFEGUARDS REPORTING</w:t>
      </w:r>
      <w:bookmarkEnd w:id="344"/>
      <w:bookmarkEnd w:id="345"/>
      <w:bookmarkEnd w:id="346"/>
    </w:p>
    <w:p w14:paraId="440EA74F" w14:textId="77777777" w:rsidR="00A15656" w:rsidRDefault="00816579" w:rsidP="00051FD9">
      <w:pPr>
        <w:spacing w:line="240" w:lineRule="auto"/>
        <w:rPr>
          <w:bCs/>
        </w:rPr>
      </w:pPr>
      <w:bookmarkStart w:id="347" w:name="_Toc40962791"/>
      <w:r w:rsidRPr="003B1DEE">
        <w:t>&gt;&gt;</w:t>
      </w:r>
      <w:r w:rsidR="00A15656" w:rsidRPr="00A15656">
        <w:rPr>
          <w:bCs/>
        </w:rPr>
        <w:t xml:space="preserve"> </w:t>
      </w:r>
    </w:p>
    <w:p w14:paraId="2A91505B" w14:textId="311753B3" w:rsidR="00E51EF3" w:rsidRPr="003B1DEE" w:rsidRDefault="004E5757" w:rsidP="00051FD9">
      <w:pPr>
        <w:spacing w:line="240" w:lineRule="auto"/>
      </w:pPr>
      <w:r w:rsidRPr="00DA0F7B">
        <w:rPr>
          <w:rFonts w:asciiTheme="minorHAnsi" w:hAnsiTheme="minorHAnsi"/>
          <w:bCs/>
          <w:color w:val="auto"/>
          <w:sz w:val="20"/>
          <w:szCs w:val="20"/>
        </w:rPr>
        <w:t xml:space="preserve">Not required, </w:t>
      </w:r>
      <w:r w:rsidR="00A15656" w:rsidRPr="00DA0F7B">
        <w:rPr>
          <w:rFonts w:asciiTheme="minorHAnsi" w:hAnsiTheme="minorHAnsi"/>
          <w:bCs/>
          <w:color w:val="auto"/>
          <w:sz w:val="20"/>
          <w:szCs w:val="20"/>
        </w:rPr>
        <w:t xml:space="preserve">Refer </w:t>
      </w:r>
      <w:r w:rsidR="00852E04">
        <w:rPr>
          <w:rFonts w:asciiTheme="minorHAnsi" w:hAnsiTheme="minorHAnsi"/>
          <w:bCs/>
          <w:color w:val="auto"/>
          <w:sz w:val="20"/>
          <w:szCs w:val="20"/>
        </w:rPr>
        <w:t>VPA-DD</w:t>
      </w:r>
      <w:r w:rsidR="00A15656" w:rsidRPr="00DA0F7B">
        <w:rPr>
          <w:rFonts w:asciiTheme="minorHAnsi" w:hAnsiTheme="minorHAnsi"/>
          <w:bCs/>
          <w:color w:val="auto"/>
          <w:sz w:val="20"/>
          <w:szCs w:val="20"/>
        </w:rPr>
        <w:t xml:space="preserve"> </w:t>
      </w:r>
      <w:r w:rsidR="00852E04">
        <w:rPr>
          <w:rFonts w:asciiTheme="minorHAnsi" w:hAnsiTheme="minorHAnsi"/>
          <w:bCs/>
          <w:color w:val="auto"/>
          <w:sz w:val="20"/>
          <w:szCs w:val="20"/>
        </w:rPr>
        <w:t>Appendix 1</w:t>
      </w:r>
    </w:p>
    <w:p w14:paraId="2323576D" w14:textId="754D6AC6" w:rsidR="00816579" w:rsidRPr="0037167F" w:rsidRDefault="009C150E" w:rsidP="00051FD9">
      <w:pPr>
        <w:pStyle w:val="Heading4"/>
        <w:spacing w:line="240" w:lineRule="auto"/>
      </w:pPr>
      <w:bookmarkStart w:id="348" w:name="_Toc40962792"/>
      <w:bookmarkStart w:id="349" w:name="_Ref47706354"/>
      <w:bookmarkStart w:id="350" w:name="_Ref49860701"/>
      <w:bookmarkEnd w:id="347"/>
      <w:r>
        <w:t xml:space="preserve">SECTION G. </w:t>
      </w:r>
      <w:r w:rsidR="00816579">
        <w:t>STAK</w:t>
      </w:r>
      <w:r w:rsidR="00816579" w:rsidRPr="00241108">
        <w:t>EHOLDER INPUTS AND LEGAL DISPUTES</w:t>
      </w:r>
      <w:bookmarkEnd w:id="348"/>
      <w:bookmarkEnd w:id="349"/>
      <w:bookmarkEnd w:id="350"/>
      <w:r w:rsidR="00816579" w:rsidRPr="00241108">
        <w:t xml:space="preserve"> </w:t>
      </w:r>
    </w:p>
    <w:p w14:paraId="1DDDB23D" w14:textId="067B3499" w:rsidR="00816579" w:rsidRDefault="009C150E" w:rsidP="00B367A4">
      <w:pPr>
        <w:pStyle w:val="Heading5"/>
      </w:pPr>
      <w:bookmarkStart w:id="351" w:name="_Toc40962793"/>
      <w:r>
        <w:t xml:space="preserve">G.1. </w:t>
      </w:r>
      <w:r w:rsidR="00816579" w:rsidRPr="002C0D50">
        <w:t>List all Inputs and Grievances which have been received via the Continuous Input and Grievance Mechanism together with their respective responses/mitigations.</w:t>
      </w:r>
      <w:bookmarkEnd w:id="351"/>
      <w:r w:rsidR="00816579" w:rsidRPr="002C0D50">
        <w:t xml:space="preserve"> </w:t>
      </w:r>
    </w:p>
    <w:p w14:paraId="3F9D82E3" w14:textId="77777777" w:rsidR="00EC1F10" w:rsidRPr="00EC1F10" w:rsidRDefault="00EC1F10" w:rsidP="00051FD9">
      <w:pPr>
        <w:spacing w:line="240" w:lineRule="auto"/>
      </w:pPr>
    </w:p>
    <w:p w14:paraId="26F519D3" w14:textId="2526EF69" w:rsidR="00EC1F10" w:rsidRPr="00051FD9" w:rsidRDefault="00816579" w:rsidP="00051FD9">
      <w:pPr>
        <w:spacing w:line="240" w:lineRule="auto"/>
        <w:rPr>
          <w:rFonts w:asciiTheme="minorHAnsi" w:hAnsiTheme="minorHAnsi" w:cs="Arial"/>
          <w:sz w:val="20"/>
          <w:szCs w:val="20"/>
        </w:rPr>
      </w:pPr>
      <w:r w:rsidRPr="00051FD9">
        <w:rPr>
          <w:rFonts w:asciiTheme="minorHAnsi" w:hAnsiTheme="minorHAnsi"/>
          <w:sz w:val="20"/>
          <w:szCs w:val="20"/>
        </w:rPr>
        <w:t>&gt;&gt;</w:t>
      </w:r>
      <w:r w:rsidR="00EC1F10" w:rsidRPr="00051FD9">
        <w:rPr>
          <w:rFonts w:asciiTheme="minorHAnsi" w:hAnsiTheme="minorHAnsi" w:cs="Arial"/>
          <w:sz w:val="20"/>
          <w:szCs w:val="20"/>
        </w:rPr>
        <w:t xml:space="preserve"> </w:t>
      </w:r>
    </w:p>
    <w:p w14:paraId="61BB54D4" w14:textId="1A2499D1" w:rsidR="00B822BB" w:rsidRDefault="00B822BB" w:rsidP="00051FD9">
      <w:pPr>
        <w:spacing w:line="240" w:lineRule="auto"/>
        <w:jc w:val="both"/>
        <w:rPr>
          <w:rFonts w:asciiTheme="minorHAnsi" w:hAnsiTheme="minorHAnsi" w:cs="Arial"/>
          <w:szCs w:val="22"/>
        </w:rPr>
      </w:pPr>
      <w:r w:rsidRPr="00051FD9">
        <w:rPr>
          <w:rFonts w:asciiTheme="minorHAnsi" w:hAnsiTheme="minorHAnsi" w:cs="Arial"/>
          <w:sz w:val="20"/>
          <w:szCs w:val="20"/>
        </w:rPr>
        <w:t>The grievance mechanism is in place as per the table shown below. No negative comments that would require adjustments of the PoA were identified. Impact Carbon</w:t>
      </w:r>
      <w:r w:rsidR="00B73072" w:rsidRPr="00051FD9">
        <w:rPr>
          <w:rFonts w:asciiTheme="minorHAnsi" w:hAnsiTheme="minorHAnsi" w:cs="Arial"/>
          <w:sz w:val="20"/>
          <w:szCs w:val="20"/>
        </w:rPr>
        <w:t xml:space="preserve">/ Impact Water </w:t>
      </w:r>
      <w:r w:rsidRPr="00051FD9">
        <w:rPr>
          <w:rFonts w:asciiTheme="minorHAnsi" w:hAnsiTheme="minorHAnsi" w:cs="Arial"/>
          <w:sz w:val="20"/>
          <w:szCs w:val="20"/>
        </w:rPr>
        <w:t xml:space="preserve">engages office-based staff to complete feedback collection phone calls on a regular basis. This was found to be the most effective input/grievance mechanism. Comment books have been made available for written comments at Head Office and </w:t>
      </w:r>
      <w:r w:rsidR="000C42D0" w:rsidRPr="00051FD9">
        <w:rPr>
          <w:rFonts w:asciiTheme="minorHAnsi" w:hAnsiTheme="minorHAnsi" w:cs="Arial"/>
          <w:sz w:val="20"/>
          <w:szCs w:val="20"/>
        </w:rPr>
        <w:t>salespeople’s</w:t>
      </w:r>
      <w:r w:rsidRPr="00051FD9">
        <w:rPr>
          <w:rFonts w:asciiTheme="minorHAnsi" w:hAnsiTheme="minorHAnsi" w:cs="Arial"/>
          <w:sz w:val="20"/>
          <w:szCs w:val="20"/>
        </w:rPr>
        <w:t xml:space="preserve"> also carries with them</w:t>
      </w:r>
      <w:r w:rsidRPr="00B822BB">
        <w:rPr>
          <w:rFonts w:asciiTheme="minorHAnsi" w:hAnsiTheme="minorHAnsi" w:cs="Arial"/>
          <w:szCs w:val="22"/>
        </w:rPr>
        <w:t>.</w:t>
      </w:r>
    </w:p>
    <w:p w14:paraId="6AA2FE95" w14:textId="77777777" w:rsidR="000C42D0" w:rsidRDefault="000C42D0" w:rsidP="00051FD9">
      <w:pPr>
        <w:spacing w:line="240" w:lineRule="auto"/>
        <w:jc w:val="both"/>
        <w:rPr>
          <w:rFonts w:asciiTheme="minorHAnsi" w:hAnsiTheme="minorHAnsi" w:cs="Arial"/>
          <w:szCs w:val="22"/>
        </w:rPr>
      </w:pPr>
    </w:p>
    <w:tbl>
      <w:tblPr>
        <w:tblStyle w:val="GSTableBoldline-heightcondensed"/>
        <w:tblW w:w="5000" w:type="pct"/>
        <w:tblInd w:w="5" w:type="dxa"/>
        <w:tblBorders>
          <w:insideH w:val="none" w:sz="0" w:space="0" w:color="auto"/>
        </w:tblBorders>
        <w:tblLayout w:type="fixed"/>
        <w:tblLook w:val="04A0" w:firstRow="1" w:lastRow="0" w:firstColumn="1" w:lastColumn="0" w:noHBand="0" w:noVBand="1"/>
      </w:tblPr>
      <w:tblGrid>
        <w:gridCol w:w="2878"/>
        <w:gridCol w:w="3225"/>
        <w:gridCol w:w="3529"/>
      </w:tblGrid>
      <w:tr w:rsidR="000C42D0" w:rsidRPr="002D3566" w14:paraId="5313A344" w14:textId="77777777" w:rsidTr="001429CD">
        <w:trPr>
          <w:cnfStyle w:val="100000000000" w:firstRow="1" w:lastRow="0" w:firstColumn="0" w:lastColumn="0" w:oddVBand="0" w:evenVBand="0" w:oddHBand="0" w:evenHBand="0" w:firstRowFirstColumn="0" w:firstRowLastColumn="0" w:lastRowFirstColumn="0" w:lastRowLastColumn="0"/>
          <w:trHeight w:val="695"/>
        </w:trPr>
        <w:tc>
          <w:tcPr>
            <w:tcW w:w="1494" w:type="pct"/>
          </w:tcPr>
          <w:p w14:paraId="51FF1501" w14:textId="77777777" w:rsidR="000C42D0" w:rsidRPr="002D3566" w:rsidRDefault="000C42D0" w:rsidP="00580928">
            <w:pPr>
              <w:spacing w:line="240" w:lineRule="auto"/>
              <w:rPr>
                <w:rFonts w:asciiTheme="minorHAnsi" w:hAnsiTheme="minorHAnsi"/>
                <w:color w:val="FFFFFF" w:themeColor="background1"/>
                <w:sz w:val="20"/>
                <w:szCs w:val="20"/>
              </w:rPr>
            </w:pPr>
            <w:r w:rsidRPr="002D3566">
              <w:rPr>
                <w:rFonts w:asciiTheme="minorHAnsi" w:hAnsiTheme="minorHAnsi"/>
                <w:color w:val="FFFFFF" w:themeColor="background1"/>
                <w:sz w:val="20"/>
                <w:szCs w:val="20"/>
              </w:rPr>
              <w:t>Method</w:t>
            </w:r>
          </w:p>
        </w:tc>
        <w:tc>
          <w:tcPr>
            <w:tcW w:w="1674" w:type="pct"/>
          </w:tcPr>
          <w:p w14:paraId="41D5A64C" w14:textId="77777777" w:rsidR="000C42D0" w:rsidRPr="002D3566" w:rsidRDefault="000C42D0" w:rsidP="00580928">
            <w:pPr>
              <w:spacing w:line="240" w:lineRule="auto"/>
              <w:rPr>
                <w:rFonts w:asciiTheme="minorHAnsi" w:hAnsiTheme="minorHAnsi"/>
                <w:color w:val="FFFFFF" w:themeColor="background1"/>
                <w:sz w:val="20"/>
                <w:szCs w:val="20"/>
              </w:rPr>
            </w:pPr>
            <w:r w:rsidRPr="002D3566">
              <w:rPr>
                <w:rFonts w:asciiTheme="minorHAnsi" w:hAnsiTheme="minorHAnsi"/>
                <w:color w:val="FFFFFF" w:themeColor="background1"/>
                <w:sz w:val="20"/>
                <w:szCs w:val="20"/>
              </w:rPr>
              <w:t xml:space="preserve">Include all details of Chosen Method (s) so that they may be understood and, where relevant, used by readers.  </w:t>
            </w:r>
          </w:p>
        </w:tc>
        <w:tc>
          <w:tcPr>
            <w:tcW w:w="1832" w:type="pct"/>
          </w:tcPr>
          <w:p w14:paraId="3C5990C5" w14:textId="77777777" w:rsidR="000C42D0" w:rsidRPr="002D3566" w:rsidRDefault="000C42D0" w:rsidP="00580928">
            <w:pPr>
              <w:spacing w:line="240" w:lineRule="auto"/>
              <w:rPr>
                <w:rFonts w:asciiTheme="minorHAnsi" w:hAnsiTheme="minorHAnsi"/>
                <w:color w:val="FFFFFF" w:themeColor="background1"/>
                <w:sz w:val="20"/>
                <w:szCs w:val="20"/>
              </w:rPr>
            </w:pPr>
            <w:r w:rsidRPr="002D3566">
              <w:rPr>
                <w:rFonts w:asciiTheme="minorHAnsi" w:hAnsiTheme="minorHAnsi"/>
                <w:color w:val="FFFFFF" w:themeColor="background1"/>
                <w:sz w:val="20"/>
                <w:szCs w:val="20"/>
              </w:rPr>
              <w:t>Justification</w:t>
            </w:r>
          </w:p>
        </w:tc>
      </w:tr>
      <w:tr w:rsidR="000C42D0" w:rsidRPr="002D3566" w14:paraId="7D415570" w14:textId="77777777" w:rsidTr="001429CD">
        <w:trPr>
          <w:trHeight w:val="63"/>
        </w:trPr>
        <w:tc>
          <w:tcPr>
            <w:tcW w:w="1494" w:type="pct"/>
          </w:tcPr>
          <w:p w14:paraId="336B4F68"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t>Continuous Input /</w:t>
            </w:r>
            <w:r w:rsidRPr="002D3566">
              <w:rPr>
                <w:rFonts w:asciiTheme="minorHAnsi" w:hAnsiTheme="minorHAnsi"/>
                <w:iCs/>
                <w:sz w:val="20"/>
                <w:szCs w:val="20"/>
              </w:rPr>
              <w:t xml:space="preserve"> </w:t>
            </w:r>
            <w:r w:rsidRPr="002D3566">
              <w:rPr>
                <w:rFonts w:asciiTheme="minorHAnsi" w:hAnsiTheme="minorHAnsi"/>
                <w:sz w:val="20"/>
                <w:szCs w:val="20"/>
              </w:rPr>
              <w:t>Grievance Expression Process Book (mandatory)</w:t>
            </w:r>
          </w:p>
        </w:tc>
        <w:tc>
          <w:tcPr>
            <w:tcW w:w="1674" w:type="pct"/>
          </w:tcPr>
          <w:p w14:paraId="36D20B3E" w14:textId="77777777" w:rsidR="000C42D0" w:rsidRPr="002D3566" w:rsidRDefault="000C42D0" w:rsidP="00580928">
            <w:pPr>
              <w:spacing w:line="240" w:lineRule="auto"/>
              <w:rPr>
                <w:rFonts w:asciiTheme="minorHAnsi" w:hAnsiTheme="minorHAnsi" w:cs="Arial"/>
                <w:sz w:val="20"/>
                <w:szCs w:val="20"/>
              </w:rPr>
            </w:pPr>
            <w:r w:rsidRPr="002D3566">
              <w:rPr>
                <w:rFonts w:asciiTheme="minorHAnsi" w:hAnsiTheme="minorHAnsi" w:cs="Arial"/>
                <w:sz w:val="20"/>
                <w:szCs w:val="20"/>
              </w:rPr>
              <w:t>Continuous input / Grievance Expression process book is available at the office at the following address:</w:t>
            </w:r>
          </w:p>
          <w:p w14:paraId="330627C9" w14:textId="77777777" w:rsidR="000C42D0" w:rsidRPr="002D3566" w:rsidRDefault="000C42D0" w:rsidP="00580928">
            <w:pPr>
              <w:spacing w:line="240" w:lineRule="auto"/>
              <w:rPr>
                <w:rFonts w:asciiTheme="minorHAnsi" w:hAnsiTheme="minorHAnsi" w:cs="Arial"/>
                <w:b/>
                <w:bCs/>
                <w:sz w:val="20"/>
                <w:szCs w:val="20"/>
                <w:lang w:val="en-IN"/>
              </w:rPr>
            </w:pPr>
            <w:r w:rsidRPr="002D3566">
              <w:rPr>
                <w:rFonts w:asciiTheme="minorHAnsi" w:hAnsiTheme="minorHAnsi" w:cs="Arial"/>
                <w:b/>
                <w:bCs/>
                <w:sz w:val="20"/>
                <w:szCs w:val="20"/>
                <w:lang w:val="en-IN"/>
              </w:rPr>
              <w:t xml:space="preserve">Impact Water </w:t>
            </w:r>
          </w:p>
          <w:p w14:paraId="0E3110D5" w14:textId="77777777" w:rsidR="000C42D0" w:rsidRPr="002D3566" w:rsidRDefault="000C42D0" w:rsidP="00580928">
            <w:pPr>
              <w:spacing w:line="240" w:lineRule="auto"/>
              <w:rPr>
                <w:rFonts w:asciiTheme="minorHAnsi" w:hAnsiTheme="minorHAnsi" w:cs="Arial"/>
                <w:sz w:val="20"/>
                <w:szCs w:val="20"/>
              </w:rPr>
            </w:pPr>
            <w:r w:rsidRPr="002D3566">
              <w:rPr>
                <w:rFonts w:asciiTheme="minorHAnsi" w:hAnsiTheme="minorHAnsi" w:cs="Arial"/>
                <w:sz w:val="20"/>
                <w:szCs w:val="20"/>
              </w:rPr>
              <w:t>Global Impact H20 Innovations, Ltd.</w:t>
            </w:r>
          </w:p>
          <w:p w14:paraId="0B5F6172" w14:textId="77777777" w:rsidR="000C42D0" w:rsidRPr="002D3566" w:rsidRDefault="000C42D0" w:rsidP="00580928">
            <w:pPr>
              <w:spacing w:line="240" w:lineRule="auto"/>
              <w:rPr>
                <w:rFonts w:asciiTheme="minorHAnsi" w:hAnsiTheme="minorHAnsi" w:cs="Arial"/>
                <w:sz w:val="20"/>
                <w:szCs w:val="20"/>
              </w:rPr>
            </w:pPr>
            <w:r w:rsidRPr="002D3566">
              <w:rPr>
                <w:rFonts w:asciiTheme="minorHAnsi" w:hAnsiTheme="minorHAnsi" w:cs="Arial"/>
                <w:sz w:val="20"/>
                <w:szCs w:val="20"/>
              </w:rPr>
              <w:t xml:space="preserve">Plot 61, Adekunle </w:t>
            </w:r>
            <w:proofErr w:type="spellStart"/>
            <w:r w:rsidRPr="002D3566">
              <w:rPr>
                <w:rFonts w:asciiTheme="minorHAnsi" w:hAnsiTheme="minorHAnsi" w:cs="Arial"/>
                <w:sz w:val="20"/>
                <w:szCs w:val="20"/>
              </w:rPr>
              <w:t>Fajuyi</w:t>
            </w:r>
            <w:proofErr w:type="spellEnd"/>
            <w:r w:rsidRPr="002D3566">
              <w:rPr>
                <w:rFonts w:asciiTheme="minorHAnsi" w:hAnsiTheme="minorHAnsi" w:cs="Arial"/>
                <w:sz w:val="20"/>
                <w:szCs w:val="20"/>
              </w:rPr>
              <w:t xml:space="preserve"> Street, G.R.A. Ikeja, Lagos Nigeria.</w:t>
            </w:r>
          </w:p>
        </w:tc>
        <w:tc>
          <w:tcPr>
            <w:tcW w:w="1832" w:type="pct"/>
          </w:tcPr>
          <w:p w14:paraId="652A1061"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 xml:space="preserve">In line with section 2.1 of the Annex W Expression book has been placed at office of </w:t>
            </w:r>
            <w:r w:rsidRPr="002D3566">
              <w:rPr>
                <w:rFonts w:asciiTheme="minorHAnsi" w:hAnsiTheme="minorHAnsi" w:cs="Arial"/>
                <w:b/>
                <w:bCs/>
                <w:color w:val="323232" w:themeColor="text2"/>
                <w:sz w:val="20"/>
                <w:szCs w:val="20"/>
              </w:rPr>
              <w:t>Impact</w:t>
            </w:r>
            <w:r w:rsidRPr="002D3566">
              <w:rPr>
                <w:rFonts w:asciiTheme="minorHAnsi" w:hAnsiTheme="minorHAnsi" w:cs="Arial"/>
                <w:color w:val="323232" w:themeColor="text2"/>
                <w:sz w:val="20"/>
                <w:szCs w:val="20"/>
              </w:rPr>
              <w:t xml:space="preserve"> </w:t>
            </w:r>
            <w:r w:rsidRPr="002D3566">
              <w:rPr>
                <w:rFonts w:asciiTheme="minorHAnsi" w:hAnsiTheme="minorHAnsi" w:cs="Arial"/>
                <w:b/>
                <w:bCs/>
                <w:color w:val="323232" w:themeColor="text2"/>
                <w:sz w:val="20"/>
                <w:szCs w:val="20"/>
              </w:rPr>
              <w:t>Water</w:t>
            </w:r>
            <w:r w:rsidRPr="002D3566">
              <w:rPr>
                <w:rFonts w:asciiTheme="minorHAnsi" w:hAnsiTheme="minorHAnsi" w:cs="Arial"/>
                <w:color w:val="323232" w:themeColor="text2"/>
                <w:sz w:val="20"/>
                <w:szCs w:val="20"/>
              </w:rPr>
              <w:t xml:space="preserve"> in Nigeria.</w:t>
            </w:r>
          </w:p>
          <w:p w14:paraId="19C33B66"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 xml:space="preserve">Stakeholders are free to voice their concerns via the Grievance Expression Book. By maintaining feedback book at the local office, it is ensured that stakeholders that don’t have access to electronic media for expressing concerns / grievances are also able to share their concerns / feedback. </w:t>
            </w:r>
          </w:p>
          <w:p w14:paraId="71CA6994" w14:textId="77777777" w:rsidR="000C42D0" w:rsidRPr="002D3566" w:rsidRDefault="000C42D0" w:rsidP="00580928">
            <w:pPr>
              <w:spacing w:line="240" w:lineRule="auto"/>
              <w:rPr>
                <w:rFonts w:asciiTheme="minorHAnsi" w:hAnsiTheme="minorHAnsi"/>
                <w:color w:val="323232" w:themeColor="text2"/>
                <w:sz w:val="20"/>
                <w:szCs w:val="20"/>
              </w:rPr>
            </w:pPr>
            <w:r w:rsidRPr="002D3566">
              <w:rPr>
                <w:rFonts w:asciiTheme="minorHAnsi" w:hAnsiTheme="minorHAnsi" w:cs="Arial"/>
                <w:color w:val="323232" w:themeColor="text2"/>
                <w:sz w:val="20"/>
                <w:szCs w:val="20"/>
              </w:rPr>
              <w:t xml:space="preserve">Additionally, the end users always have an option to revert to the salesperson (representative of distribution/retail partners etc.) in </w:t>
            </w:r>
            <w:r w:rsidRPr="002D3566">
              <w:rPr>
                <w:rFonts w:asciiTheme="minorHAnsi" w:hAnsiTheme="minorHAnsi" w:cs="Arial"/>
                <w:color w:val="323232" w:themeColor="text2"/>
                <w:sz w:val="20"/>
                <w:szCs w:val="20"/>
              </w:rPr>
              <w:lastRenderedPageBreak/>
              <w:t>case of any feedback / complaints with the product post distribution.</w:t>
            </w:r>
          </w:p>
        </w:tc>
      </w:tr>
      <w:tr w:rsidR="000C42D0" w:rsidRPr="002D3566" w14:paraId="0F0D003D" w14:textId="77777777" w:rsidTr="001429CD">
        <w:trPr>
          <w:trHeight w:val="63"/>
        </w:trPr>
        <w:tc>
          <w:tcPr>
            <w:tcW w:w="1494" w:type="pct"/>
          </w:tcPr>
          <w:p w14:paraId="4E77A17F"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lastRenderedPageBreak/>
              <w:t>GS Contact (mandatory)</w:t>
            </w:r>
          </w:p>
        </w:tc>
        <w:tc>
          <w:tcPr>
            <w:tcW w:w="1674" w:type="pct"/>
          </w:tcPr>
          <w:p w14:paraId="5E7B700F" w14:textId="77777777" w:rsidR="000C42D0" w:rsidRPr="002D3566" w:rsidRDefault="00000000" w:rsidP="00580928">
            <w:pPr>
              <w:spacing w:line="240" w:lineRule="auto"/>
              <w:rPr>
                <w:rFonts w:asciiTheme="minorHAnsi" w:hAnsiTheme="minorHAnsi"/>
                <w:color w:val="00B9BD" w:themeColor="hyperlink"/>
                <w:sz w:val="20"/>
                <w:szCs w:val="20"/>
                <w:u w:val="single"/>
              </w:rPr>
            </w:pPr>
            <w:hyperlink r:id="rId18" w:history="1">
              <w:r w:rsidR="000C42D0" w:rsidRPr="002D3566">
                <w:rPr>
                  <w:rFonts w:asciiTheme="minorHAnsi" w:hAnsiTheme="minorHAnsi"/>
                  <w:color w:val="00B9BD" w:themeColor="hyperlink"/>
                  <w:sz w:val="20"/>
                  <w:szCs w:val="20"/>
                  <w:u w:val="single"/>
                </w:rPr>
                <w:t>help@goldstandard.org</w:t>
              </w:r>
            </w:hyperlink>
            <w:r w:rsidR="000C42D0" w:rsidRPr="002D3566">
              <w:rPr>
                <w:rFonts w:asciiTheme="minorHAnsi" w:hAnsiTheme="minorHAnsi"/>
                <w:color w:val="00B9BD" w:themeColor="hyperlink"/>
                <w:sz w:val="20"/>
                <w:szCs w:val="20"/>
                <w:u w:val="single"/>
              </w:rPr>
              <w:t xml:space="preserve"> </w:t>
            </w:r>
          </w:p>
        </w:tc>
        <w:tc>
          <w:tcPr>
            <w:tcW w:w="1832" w:type="pct"/>
          </w:tcPr>
          <w:p w14:paraId="4086D102"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t>--</w:t>
            </w:r>
          </w:p>
        </w:tc>
      </w:tr>
      <w:tr w:rsidR="000C42D0" w:rsidRPr="002D3566" w14:paraId="51679D60" w14:textId="77777777" w:rsidTr="001429CD">
        <w:trPr>
          <w:trHeight w:val="471"/>
        </w:trPr>
        <w:tc>
          <w:tcPr>
            <w:tcW w:w="1494" w:type="pct"/>
            <w:vMerge w:val="restart"/>
          </w:tcPr>
          <w:p w14:paraId="00CED4B8"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sz w:val="20"/>
                <w:szCs w:val="20"/>
              </w:rPr>
              <w:t>Other</w:t>
            </w:r>
          </w:p>
        </w:tc>
        <w:tc>
          <w:tcPr>
            <w:tcW w:w="1674" w:type="pct"/>
          </w:tcPr>
          <w:p w14:paraId="19C33EEF" w14:textId="77777777" w:rsidR="000C42D0" w:rsidRPr="002D3566" w:rsidRDefault="000C42D0" w:rsidP="00580928">
            <w:pPr>
              <w:spacing w:line="240" w:lineRule="auto"/>
              <w:contextualSpacing w:val="0"/>
              <w:rPr>
                <w:rFonts w:asciiTheme="minorHAnsi" w:hAnsiTheme="minorHAnsi"/>
                <w:sz w:val="20"/>
                <w:szCs w:val="20"/>
              </w:rPr>
            </w:pPr>
            <w:r w:rsidRPr="002D3566">
              <w:rPr>
                <w:rFonts w:asciiTheme="minorHAnsi" w:hAnsiTheme="minorHAnsi"/>
                <w:color w:val="666666"/>
                <w:sz w:val="20"/>
                <w:szCs w:val="20"/>
                <w:shd w:val="clear" w:color="auto" w:fill="FFFFFF"/>
              </w:rPr>
              <w:t>Contact number: +256 790 911 934</w:t>
            </w:r>
          </w:p>
        </w:tc>
        <w:tc>
          <w:tcPr>
            <w:tcW w:w="1832" w:type="pct"/>
          </w:tcPr>
          <w:p w14:paraId="7252111E"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As the project is spread across a huge area hence telephone access has also been provisioned for, in line with Annex W, section 2.3 of Gold Standard.</w:t>
            </w:r>
          </w:p>
        </w:tc>
      </w:tr>
      <w:tr w:rsidR="000C42D0" w:rsidRPr="002D3566" w14:paraId="7AF36E38" w14:textId="77777777" w:rsidTr="001429CD">
        <w:trPr>
          <w:trHeight w:val="471"/>
        </w:trPr>
        <w:tc>
          <w:tcPr>
            <w:tcW w:w="1494" w:type="pct"/>
            <w:vMerge/>
          </w:tcPr>
          <w:p w14:paraId="0F0D5CA5" w14:textId="77777777" w:rsidR="000C42D0" w:rsidRPr="002D3566" w:rsidRDefault="000C42D0" w:rsidP="00580928">
            <w:pPr>
              <w:spacing w:line="240" w:lineRule="auto"/>
              <w:rPr>
                <w:rFonts w:asciiTheme="minorHAnsi" w:hAnsiTheme="minorHAnsi"/>
                <w:sz w:val="20"/>
                <w:szCs w:val="20"/>
              </w:rPr>
            </w:pPr>
          </w:p>
        </w:tc>
        <w:tc>
          <w:tcPr>
            <w:tcW w:w="1674" w:type="pct"/>
          </w:tcPr>
          <w:p w14:paraId="0EA7E795" w14:textId="77777777" w:rsidR="000C42D0" w:rsidRPr="002D3566" w:rsidRDefault="000C42D0" w:rsidP="00580928">
            <w:pPr>
              <w:spacing w:line="240" w:lineRule="auto"/>
              <w:rPr>
                <w:rFonts w:asciiTheme="minorHAnsi" w:hAnsiTheme="minorHAnsi"/>
                <w:sz w:val="20"/>
                <w:szCs w:val="20"/>
              </w:rPr>
            </w:pPr>
            <w:r w:rsidRPr="002D3566">
              <w:rPr>
                <w:rFonts w:asciiTheme="minorHAnsi" w:hAnsiTheme="minorHAnsi" w:cs="Arial"/>
                <w:sz w:val="20"/>
                <w:szCs w:val="20"/>
                <w:lang w:val="en-IN"/>
              </w:rPr>
              <w:t xml:space="preserve">Email: </w:t>
            </w:r>
            <w:hyperlink r:id="rId19" w:history="1">
              <w:r w:rsidRPr="002D3566">
                <w:rPr>
                  <w:rFonts w:asciiTheme="minorHAnsi" w:hAnsiTheme="minorHAnsi" w:cs="Arial"/>
                  <w:color w:val="00B9BD" w:themeColor="hyperlink"/>
                  <w:sz w:val="20"/>
                  <w:szCs w:val="20"/>
                  <w:u w:val="single"/>
                  <w:lang w:val="en-IN"/>
                </w:rPr>
                <w:t>info@impactcarbon.org</w:t>
              </w:r>
            </w:hyperlink>
            <w:r w:rsidRPr="002D3566">
              <w:rPr>
                <w:rFonts w:asciiTheme="minorHAnsi" w:hAnsiTheme="minorHAnsi" w:cs="Arial"/>
                <w:sz w:val="20"/>
                <w:szCs w:val="20"/>
                <w:lang w:val="en-IN"/>
              </w:rPr>
              <w:t xml:space="preserve"> </w:t>
            </w:r>
          </w:p>
        </w:tc>
        <w:tc>
          <w:tcPr>
            <w:tcW w:w="1832" w:type="pct"/>
          </w:tcPr>
          <w:p w14:paraId="5A6BF719" w14:textId="77777777" w:rsidR="000C42D0" w:rsidRPr="002D3566" w:rsidRDefault="000C42D0" w:rsidP="00580928">
            <w:pPr>
              <w:spacing w:line="240" w:lineRule="auto"/>
              <w:rPr>
                <w:rFonts w:asciiTheme="minorHAnsi" w:hAnsiTheme="minorHAnsi" w:cs="Arial"/>
                <w:color w:val="323232" w:themeColor="text2"/>
                <w:sz w:val="20"/>
                <w:szCs w:val="20"/>
              </w:rPr>
            </w:pPr>
            <w:r w:rsidRPr="002D3566">
              <w:rPr>
                <w:rFonts w:asciiTheme="minorHAnsi" w:hAnsiTheme="minorHAnsi" w:cs="Arial"/>
                <w:color w:val="323232" w:themeColor="text2"/>
                <w:sz w:val="20"/>
                <w:szCs w:val="20"/>
              </w:rPr>
              <w:t>As per para 2.4 of Annex W of GS, the stakeholders with internet access have an option of contacting Impact Carbon through the email id provided.</w:t>
            </w:r>
          </w:p>
        </w:tc>
      </w:tr>
    </w:tbl>
    <w:p w14:paraId="3BE9775B" w14:textId="065E9066" w:rsidR="00F517DE" w:rsidRDefault="00F517DE" w:rsidP="00051FD9">
      <w:pPr>
        <w:spacing w:line="240" w:lineRule="auto"/>
        <w:rPr>
          <w:ins w:id="352" w:author="CSIPL-R" w:date="2023-02-20T16:47:00Z"/>
        </w:rPr>
      </w:pPr>
    </w:p>
    <w:p w14:paraId="74D63FF1" w14:textId="5B197DCD" w:rsidR="001429CD" w:rsidRDefault="001429CD" w:rsidP="00051FD9">
      <w:pPr>
        <w:spacing w:line="240" w:lineRule="auto"/>
        <w:rPr>
          <w:ins w:id="353" w:author="CSIPL-R" w:date="2023-02-20T16:53:00Z"/>
        </w:rPr>
      </w:pPr>
    </w:p>
    <w:p w14:paraId="7DC24166" w14:textId="77777777" w:rsidR="00B2730E" w:rsidRDefault="00B2730E" w:rsidP="00B2730E">
      <w:pPr>
        <w:spacing w:line="240" w:lineRule="auto"/>
        <w:jc w:val="both"/>
        <w:rPr>
          <w:ins w:id="354" w:author="Author" w:date="2023-03-13T20:59:00Z"/>
        </w:rPr>
      </w:pPr>
      <w:ins w:id="355" w:author="Author" w:date="2023-03-13T20:59:00Z">
        <w:r>
          <w:t>The Impact Water team receives phone calls using the contact number provided in documents and on the Impact water tank sticker. The call logs are documented by CME.</w:t>
        </w:r>
      </w:ins>
    </w:p>
    <w:p w14:paraId="2053EF40" w14:textId="77777777" w:rsidR="00B2730E" w:rsidRDefault="00B2730E" w:rsidP="00B2730E">
      <w:pPr>
        <w:spacing w:line="240" w:lineRule="auto"/>
        <w:jc w:val="both"/>
        <w:rPr>
          <w:ins w:id="356" w:author="Author" w:date="2023-03-13T20:59:00Z"/>
        </w:rPr>
      </w:pPr>
    </w:p>
    <w:p w14:paraId="4F0E3434" w14:textId="4524CD55" w:rsidR="00B2730E" w:rsidRPr="003B1DEE" w:rsidRDefault="00B2730E" w:rsidP="00B2730E">
      <w:pPr>
        <w:spacing w:line="240" w:lineRule="auto"/>
        <w:jc w:val="both"/>
        <w:rPr>
          <w:ins w:id="357" w:author="Author" w:date="2023-03-13T20:59:00Z"/>
        </w:rPr>
      </w:pPr>
      <w:ins w:id="358" w:author="Author" w:date="2023-03-13T20:59:00Z">
        <w:r>
          <w:t xml:space="preserve">A singular Grievance was received during the monitoring period via phone call, related to higher chlorine concentration in the treated water. </w:t>
        </w:r>
        <w:r w:rsidRPr="006A7753">
          <w:t>A higher concentration in the chlorine in drinking water was attributed to failure of the pumping system resulting in low pressure at the tank inlet. The school was advised to find alternative sources of water or repair the pumping system to increase the water flow rate / pressure. As a safety measure, the system was discontinued in the school and the system has been reported as under breakdown since the date of grievance receipt already in the earlier submission and credits have not been claimed for the breakdown period.</w:t>
        </w:r>
      </w:ins>
    </w:p>
    <w:p w14:paraId="1E259421" w14:textId="6B8281F3" w:rsidR="00816579" w:rsidRPr="002C0D50" w:rsidRDefault="009C150E" w:rsidP="00B367A4">
      <w:pPr>
        <w:pStyle w:val="Heading5"/>
      </w:pPr>
      <w:r>
        <w:t xml:space="preserve">G.2. </w:t>
      </w:r>
      <w:r w:rsidR="00816579" w:rsidRPr="00ED2FE4">
        <w:t xml:space="preserve">Report on any stakeholder </w:t>
      </w:r>
      <w:r w:rsidR="00816579" w:rsidRPr="002C0D50">
        <w:t>mitigations that were agreed to be monitored.</w:t>
      </w:r>
      <w:r w:rsidR="00816579" w:rsidRPr="00ED2FE4">
        <w:t xml:space="preserve"> </w:t>
      </w:r>
    </w:p>
    <w:p w14:paraId="13398C7A" w14:textId="77777777" w:rsidR="00B023A2" w:rsidRDefault="00816579" w:rsidP="00B367A4">
      <w:pPr>
        <w:spacing w:after="0" w:line="240" w:lineRule="auto"/>
      </w:pPr>
      <w:r w:rsidRPr="003B1DEE">
        <w:t>&gt;&gt;</w:t>
      </w:r>
    </w:p>
    <w:p w14:paraId="5E72A3FA" w14:textId="1AD908F6" w:rsidR="00B023A2" w:rsidRPr="00051FD9" w:rsidRDefault="00B023A2" w:rsidP="00B367A4">
      <w:pPr>
        <w:spacing w:after="0" w:line="240" w:lineRule="auto"/>
        <w:rPr>
          <w:rFonts w:asciiTheme="minorHAnsi" w:hAnsiTheme="minorHAnsi"/>
          <w:sz w:val="20"/>
          <w:szCs w:val="20"/>
        </w:rPr>
      </w:pPr>
      <w:r w:rsidRPr="00051FD9">
        <w:rPr>
          <w:rFonts w:asciiTheme="minorHAnsi" w:hAnsiTheme="minorHAnsi"/>
          <w:sz w:val="20"/>
          <w:szCs w:val="20"/>
        </w:rPr>
        <w:t xml:space="preserve"> Not Applicable</w:t>
      </w:r>
    </w:p>
    <w:p w14:paraId="67E9E7F3" w14:textId="19F73298" w:rsidR="00816579" w:rsidRPr="0076604A" w:rsidRDefault="009C150E" w:rsidP="00B367A4">
      <w:pPr>
        <w:pStyle w:val="Heading5"/>
      </w:pPr>
      <w:bookmarkStart w:id="359" w:name="_Toc40962796"/>
      <w:r w:rsidRPr="0076604A">
        <w:t xml:space="preserve">G.3. </w:t>
      </w:r>
      <w:r w:rsidR="00816579" w:rsidRPr="0076604A">
        <w:t>Provide details of any legal contest that has arisen with the project during the monitoring period</w:t>
      </w:r>
      <w:bookmarkEnd w:id="359"/>
    </w:p>
    <w:p w14:paraId="1788F1E4" w14:textId="77777777" w:rsidR="00B023A2" w:rsidRDefault="00816579" w:rsidP="00B367A4">
      <w:pPr>
        <w:spacing w:after="0" w:line="240" w:lineRule="auto"/>
      </w:pPr>
      <w:r w:rsidRPr="003B1DEE">
        <w:t>&gt;&gt;</w:t>
      </w:r>
    </w:p>
    <w:p w14:paraId="21CEE642" w14:textId="0C432340" w:rsidR="00B023A2" w:rsidRDefault="00B023A2" w:rsidP="00B367A4">
      <w:pPr>
        <w:spacing w:after="0" w:line="240" w:lineRule="auto"/>
        <w:rPr>
          <w:rFonts w:asciiTheme="minorHAnsi" w:hAnsiTheme="minorHAnsi"/>
          <w:sz w:val="20"/>
          <w:szCs w:val="20"/>
        </w:rPr>
      </w:pPr>
      <w:del w:id="360" w:author="CSIPL-R" w:date="2023-02-20T15:24:00Z">
        <w:r w:rsidRPr="00B023A2" w:rsidDel="00C15B2B">
          <w:delText xml:space="preserve"> </w:delText>
        </w:r>
      </w:del>
      <w:r w:rsidRPr="00051FD9">
        <w:rPr>
          <w:rFonts w:asciiTheme="minorHAnsi" w:hAnsiTheme="minorHAnsi"/>
          <w:sz w:val="20"/>
          <w:szCs w:val="20"/>
        </w:rPr>
        <w:t>Not Applicable</w:t>
      </w:r>
      <w:r w:rsidR="00D71F56">
        <w:rPr>
          <w:rFonts w:asciiTheme="minorHAnsi" w:hAnsiTheme="minorHAnsi"/>
          <w:sz w:val="20"/>
          <w:szCs w:val="20"/>
        </w:rPr>
        <w:t>,</w:t>
      </w:r>
      <w:r w:rsidR="00D71F56" w:rsidRPr="00D71F56">
        <w:t xml:space="preserve"> </w:t>
      </w:r>
      <w:r w:rsidR="00D71F56" w:rsidRPr="00D71F56">
        <w:rPr>
          <w:rFonts w:asciiTheme="minorHAnsi" w:hAnsiTheme="minorHAnsi"/>
          <w:sz w:val="20"/>
          <w:szCs w:val="20"/>
        </w:rPr>
        <w:t xml:space="preserve">project </w:t>
      </w:r>
      <w:proofErr w:type="gramStart"/>
      <w:r w:rsidR="00D71F56" w:rsidRPr="00D71F56">
        <w:rPr>
          <w:rFonts w:asciiTheme="minorHAnsi" w:hAnsiTheme="minorHAnsi"/>
          <w:sz w:val="20"/>
          <w:szCs w:val="20"/>
        </w:rPr>
        <w:t>is in compliance with</w:t>
      </w:r>
      <w:proofErr w:type="gramEnd"/>
      <w:r w:rsidR="00D71F56" w:rsidRPr="00D71F56">
        <w:rPr>
          <w:rFonts w:asciiTheme="minorHAnsi" w:hAnsiTheme="minorHAnsi"/>
          <w:sz w:val="20"/>
          <w:szCs w:val="20"/>
        </w:rPr>
        <w:t xml:space="preserve"> the Host Country’s legal, environmental, ecological, and social regulation and has not reported any challenges related to the same in the concerned monitoring period</w:t>
      </w:r>
      <w:ins w:id="361" w:author="CSIPL-R" w:date="2023-02-20T15:24:00Z">
        <w:r w:rsidR="000F0D66">
          <w:rPr>
            <w:rFonts w:asciiTheme="minorHAnsi" w:hAnsiTheme="minorHAnsi"/>
            <w:sz w:val="20"/>
            <w:szCs w:val="20"/>
          </w:rPr>
          <w:t>.</w:t>
        </w:r>
      </w:ins>
    </w:p>
    <w:p w14:paraId="586CF5BF" w14:textId="7611BEB4" w:rsidR="00C264F0" w:rsidRDefault="00C264F0" w:rsidP="00B367A4">
      <w:pPr>
        <w:spacing w:after="0" w:line="240" w:lineRule="auto"/>
        <w:rPr>
          <w:rFonts w:asciiTheme="minorHAnsi" w:hAnsiTheme="minorHAnsi"/>
          <w:sz w:val="20"/>
          <w:szCs w:val="20"/>
        </w:rPr>
      </w:pPr>
    </w:p>
    <w:p w14:paraId="21CDF82D" w14:textId="7CD2B8FF" w:rsidR="00C264F0" w:rsidRDefault="00C264F0" w:rsidP="00B367A4">
      <w:pPr>
        <w:spacing w:after="0" w:line="240" w:lineRule="auto"/>
        <w:rPr>
          <w:rFonts w:asciiTheme="minorHAnsi" w:hAnsiTheme="minorHAnsi"/>
          <w:sz w:val="20"/>
          <w:szCs w:val="20"/>
        </w:rPr>
      </w:pPr>
    </w:p>
    <w:p w14:paraId="3B1000AE" w14:textId="48846E0A" w:rsidR="00C264F0" w:rsidRDefault="00C264F0" w:rsidP="00B367A4">
      <w:pPr>
        <w:spacing w:after="0" w:line="240" w:lineRule="auto"/>
        <w:rPr>
          <w:rFonts w:asciiTheme="minorHAnsi" w:hAnsiTheme="minorHAnsi"/>
          <w:sz w:val="20"/>
          <w:szCs w:val="20"/>
        </w:rPr>
      </w:pPr>
    </w:p>
    <w:p w14:paraId="1B7E4CC7" w14:textId="09CAAA46" w:rsidR="00C264F0" w:rsidRDefault="00C264F0" w:rsidP="00B367A4">
      <w:pPr>
        <w:spacing w:after="0" w:line="240" w:lineRule="auto"/>
        <w:rPr>
          <w:rFonts w:asciiTheme="minorHAnsi" w:hAnsiTheme="minorHAnsi"/>
          <w:sz w:val="20"/>
          <w:szCs w:val="20"/>
        </w:rPr>
      </w:pPr>
    </w:p>
    <w:p w14:paraId="3EF2FE4B" w14:textId="363676EE" w:rsidR="00C264F0" w:rsidRDefault="00C264F0" w:rsidP="00B367A4">
      <w:pPr>
        <w:spacing w:after="0" w:line="240" w:lineRule="auto"/>
        <w:rPr>
          <w:rFonts w:asciiTheme="minorHAnsi" w:hAnsiTheme="minorHAnsi"/>
          <w:sz w:val="20"/>
          <w:szCs w:val="20"/>
        </w:rPr>
      </w:pPr>
    </w:p>
    <w:p w14:paraId="627D5782" w14:textId="13CA67C0" w:rsidR="00C264F0" w:rsidRDefault="00C264F0" w:rsidP="00B367A4">
      <w:pPr>
        <w:spacing w:after="0" w:line="240" w:lineRule="auto"/>
        <w:rPr>
          <w:rFonts w:asciiTheme="minorHAnsi" w:hAnsiTheme="minorHAnsi"/>
          <w:sz w:val="20"/>
          <w:szCs w:val="20"/>
        </w:rPr>
      </w:pPr>
    </w:p>
    <w:p w14:paraId="56FAEB31" w14:textId="19D8750D" w:rsidR="00C264F0" w:rsidRDefault="00C264F0" w:rsidP="00B367A4">
      <w:pPr>
        <w:spacing w:after="0" w:line="240" w:lineRule="auto"/>
        <w:rPr>
          <w:rFonts w:asciiTheme="minorHAnsi" w:hAnsiTheme="minorHAnsi"/>
          <w:sz w:val="20"/>
          <w:szCs w:val="20"/>
        </w:rPr>
      </w:pPr>
    </w:p>
    <w:p w14:paraId="200F39DC" w14:textId="7C7611F0" w:rsidR="00C264F0" w:rsidRDefault="00C264F0" w:rsidP="00B367A4">
      <w:pPr>
        <w:spacing w:after="0" w:line="240" w:lineRule="auto"/>
        <w:rPr>
          <w:rFonts w:asciiTheme="minorHAnsi" w:hAnsiTheme="minorHAnsi"/>
          <w:sz w:val="20"/>
          <w:szCs w:val="20"/>
        </w:rPr>
      </w:pPr>
    </w:p>
    <w:p w14:paraId="589B2656" w14:textId="731214CC" w:rsidR="00C264F0" w:rsidRDefault="00C264F0" w:rsidP="00B367A4">
      <w:pPr>
        <w:spacing w:after="0" w:line="240" w:lineRule="auto"/>
        <w:rPr>
          <w:rFonts w:asciiTheme="minorHAnsi" w:hAnsiTheme="minorHAnsi"/>
          <w:sz w:val="20"/>
          <w:szCs w:val="20"/>
        </w:rPr>
      </w:pPr>
    </w:p>
    <w:p w14:paraId="17B4D9C3" w14:textId="33C62823" w:rsidR="00C264F0" w:rsidRDefault="00C264F0" w:rsidP="00B367A4">
      <w:pPr>
        <w:spacing w:after="0" w:line="240" w:lineRule="auto"/>
        <w:rPr>
          <w:rFonts w:asciiTheme="minorHAnsi" w:hAnsiTheme="minorHAnsi"/>
          <w:sz w:val="20"/>
          <w:szCs w:val="20"/>
        </w:rPr>
      </w:pPr>
    </w:p>
    <w:p w14:paraId="53FE8EB8" w14:textId="459EE0E8" w:rsidR="00C264F0" w:rsidRDefault="00C264F0" w:rsidP="00B367A4">
      <w:pPr>
        <w:spacing w:after="0" w:line="240" w:lineRule="auto"/>
        <w:rPr>
          <w:rFonts w:asciiTheme="minorHAnsi" w:hAnsiTheme="minorHAnsi"/>
          <w:sz w:val="20"/>
          <w:szCs w:val="20"/>
        </w:rPr>
      </w:pPr>
    </w:p>
    <w:p w14:paraId="7B26EBD6" w14:textId="1E63E832" w:rsidR="00C264F0" w:rsidRDefault="00C264F0" w:rsidP="00B367A4">
      <w:pPr>
        <w:spacing w:after="0" w:line="240" w:lineRule="auto"/>
        <w:rPr>
          <w:rFonts w:asciiTheme="minorHAnsi" w:hAnsiTheme="minorHAnsi"/>
          <w:sz w:val="20"/>
          <w:szCs w:val="20"/>
        </w:rPr>
      </w:pPr>
    </w:p>
    <w:p w14:paraId="79CF773D" w14:textId="24D80D7F" w:rsidR="00C264F0" w:rsidRDefault="00C264F0" w:rsidP="00B367A4">
      <w:pPr>
        <w:spacing w:after="0" w:line="240" w:lineRule="auto"/>
        <w:rPr>
          <w:rFonts w:asciiTheme="minorHAnsi" w:hAnsiTheme="minorHAnsi"/>
          <w:sz w:val="20"/>
          <w:szCs w:val="20"/>
        </w:rPr>
      </w:pPr>
    </w:p>
    <w:p w14:paraId="0F8A7EBB" w14:textId="7E3AB93B" w:rsidR="00C264F0" w:rsidRDefault="00C264F0" w:rsidP="00B367A4">
      <w:pPr>
        <w:spacing w:after="0" w:line="240" w:lineRule="auto"/>
        <w:rPr>
          <w:rFonts w:asciiTheme="minorHAnsi" w:hAnsiTheme="minorHAnsi"/>
          <w:sz w:val="20"/>
          <w:szCs w:val="20"/>
        </w:rPr>
      </w:pPr>
    </w:p>
    <w:p w14:paraId="2DE10BF7" w14:textId="78056D7B" w:rsidR="00C264F0" w:rsidRDefault="00C264F0" w:rsidP="00B367A4">
      <w:pPr>
        <w:spacing w:after="0" w:line="240" w:lineRule="auto"/>
        <w:rPr>
          <w:rFonts w:asciiTheme="minorHAnsi" w:hAnsiTheme="minorHAnsi"/>
          <w:sz w:val="20"/>
          <w:szCs w:val="20"/>
        </w:rPr>
      </w:pPr>
    </w:p>
    <w:p w14:paraId="0345EE0A" w14:textId="76F725CA" w:rsidR="00C264F0" w:rsidRDefault="00C264F0" w:rsidP="00B367A4">
      <w:pPr>
        <w:spacing w:after="0" w:line="240" w:lineRule="auto"/>
        <w:rPr>
          <w:rFonts w:asciiTheme="minorHAnsi" w:hAnsiTheme="minorHAnsi"/>
          <w:sz w:val="20"/>
          <w:szCs w:val="20"/>
        </w:rPr>
      </w:pPr>
    </w:p>
    <w:p w14:paraId="02719DB7" w14:textId="3E1010D9" w:rsidR="00C264F0" w:rsidRDefault="00C264F0" w:rsidP="00B367A4">
      <w:pPr>
        <w:spacing w:after="0" w:line="240" w:lineRule="auto"/>
        <w:rPr>
          <w:rFonts w:asciiTheme="minorHAnsi" w:hAnsiTheme="minorHAnsi"/>
          <w:sz w:val="20"/>
          <w:szCs w:val="20"/>
        </w:rPr>
      </w:pPr>
    </w:p>
    <w:p w14:paraId="09633724" w14:textId="4A9B9DF5" w:rsidR="00C264F0" w:rsidDel="004A1134" w:rsidRDefault="00C264F0" w:rsidP="00B367A4">
      <w:pPr>
        <w:spacing w:after="0" w:line="240" w:lineRule="auto"/>
        <w:rPr>
          <w:del w:id="362" w:author="CSIPL-R" w:date="2023-03-13T23:30:00Z"/>
          <w:rFonts w:asciiTheme="minorHAnsi" w:hAnsiTheme="minorHAnsi"/>
          <w:sz w:val="20"/>
          <w:szCs w:val="20"/>
        </w:rPr>
      </w:pPr>
    </w:p>
    <w:p w14:paraId="4F07926D" w14:textId="7447B01E" w:rsidR="00C264F0" w:rsidDel="004A1134" w:rsidRDefault="00C264F0" w:rsidP="00B367A4">
      <w:pPr>
        <w:spacing w:after="0" w:line="240" w:lineRule="auto"/>
        <w:rPr>
          <w:del w:id="363" w:author="CSIPL-R" w:date="2023-03-13T23:30:00Z"/>
          <w:rFonts w:asciiTheme="minorHAnsi" w:hAnsiTheme="minorHAnsi"/>
          <w:sz w:val="20"/>
          <w:szCs w:val="20"/>
        </w:rPr>
      </w:pPr>
    </w:p>
    <w:p w14:paraId="7D3C59AB" w14:textId="2E1CBBDE" w:rsidR="00C8602D" w:rsidDel="004A1134" w:rsidRDefault="00C8602D" w:rsidP="00B367A4">
      <w:pPr>
        <w:spacing w:after="0" w:line="240" w:lineRule="auto"/>
        <w:rPr>
          <w:del w:id="364" w:author="CSIPL-R" w:date="2023-03-13T23:30:00Z"/>
          <w:rFonts w:asciiTheme="minorHAnsi" w:hAnsiTheme="minorHAnsi"/>
          <w:sz w:val="20"/>
          <w:szCs w:val="20"/>
        </w:rPr>
      </w:pPr>
    </w:p>
    <w:p w14:paraId="1F60003A" w14:textId="1968AD4B" w:rsidR="00C8602D" w:rsidDel="004A1134" w:rsidRDefault="00C8602D" w:rsidP="00B367A4">
      <w:pPr>
        <w:spacing w:after="0" w:line="240" w:lineRule="auto"/>
        <w:rPr>
          <w:del w:id="365" w:author="CSIPL-R" w:date="2023-03-13T23:30:00Z"/>
          <w:rFonts w:asciiTheme="minorHAnsi" w:hAnsiTheme="minorHAnsi"/>
          <w:sz w:val="20"/>
          <w:szCs w:val="20"/>
        </w:rPr>
      </w:pPr>
    </w:p>
    <w:p w14:paraId="5FCCDD47" w14:textId="17796024" w:rsidR="00C8602D" w:rsidDel="004A1134" w:rsidRDefault="00C8602D" w:rsidP="00B367A4">
      <w:pPr>
        <w:spacing w:after="0" w:line="240" w:lineRule="auto"/>
        <w:rPr>
          <w:del w:id="366" w:author="CSIPL-R" w:date="2023-03-13T23:30:00Z"/>
          <w:rFonts w:asciiTheme="minorHAnsi" w:hAnsiTheme="minorHAnsi"/>
          <w:sz w:val="20"/>
          <w:szCs w:val="20"/>
        </w:rPr>
      </w:pPr>
    </w:p>
    <w:p w14:paraId="266A0FA2" w14:textId="28B49B33" w:rsidR="00C8602D" w:rsidDel="004A1134" w:rsidRDefault="00C8602D" w:rsidP="00B367A4">
      <w:pPr>
        <w:spacing w:after="0" w:line="240" w:lineRule="auto"/>
        <w:rPr>
          <w:del w:id="367" w:author="CSIPL-R" w:date="2023-03-13T23:30:00Z"/>
          <w:rFonts w:asciiTheme="minorHAnsi" w:hAnsiTheme="minorHAnsi"/>
          <w:sz w:val="20"/>
          <w:szCs w:val="20"/>
        </w:rPr>
      </w:pPr>
    </w:p>
    <w:p w14:paraId="33B2CABF" w14:textId="3961F043" w:rsidR="00C8602D" w:rsidDel="004A1134" w:rsidRDefault="00C8602D" w:rsidP="00B367A4">
      <w:pPr>
        <w:spacing w:after="0" w:line="240" w:lineRule="auto"/>
        <w:rPr>
          <w:del w:id="368" w:author="CSIPL-R" w:date="2023-03-13T23:30:00Z"/>
          <w:rFonts w:asciiTheme="minorHAnsi" w:hAnsiTheme="minorHAnsi"/>
          <w:sz w:val="20"/>
          <w:szCs w:val="20"/>
        </w:rPr>
      </w:pPr>
    </w:p>
    <w:p w14:paraId="7D4AFB4D" w14:textId="23581E8D" w:rsidR="00AC132C" w:rsidDel="004A1134" w:rsidRDefault="00AC132C" w:rsidP="00B367A4">
      <w:pPr>
        <w:spacing w:after="0" w:line="240" w:lineRule="auto"/>
        <w:rPr>
          <w:del w:id="369" w:author="CSIPL-R" w:date="2023-03-13T23:30:00Z"/>
          <w:rFonts w:asciiTheme="minorHAnsi" w:hAnsiTheme="minorHAnsi"/>
          <w:sz w:val="20"/>
          <w:szCs w:val="20"/>
        </w:rPr>
      </w:pPr>
    </w:p>
    <w:p w14:paraId="0698CB7C" w14:textId="14A11BB8" w:rsidR="00AC132C" w:rsidDel="004A1134" w:rsidRDefault="00AC132C" w:rsidP="00B367A4">
      <w:pPr>
        <w:spacing w:after="0" w:line="240" w:lineRule="auto"/>
        <w:rPr>
          <w:del w:id="370" w:author="CSIPL-R" w:date="2023-03-13T23:30:00Z"/>
          <w:rFonts w:asciiTheme="minorHAnsi" w:hAnsiTheme="minorHAnsi"/>
          <w:sz w:val="20"/>
          <w:szCs w:val="20"/>
        </w:rPr>
      </w:pPr>
    </w:p>
    <w:p w14:paraId="03B11074" w14:textId="73FBFFC7" w:rsidR="00AC132C" w:rsidDel="004A1134" w:rsidRDefault="00AC132C" w:rsidP="00B367A4">
      <w:pPr>
        <w:spacing w:after="0" w:line="240" w:lineRule="auto"/>
        <w:rPr>
          <w:del w:id="371" w:author="CSIPL-R" w:date="2023-03-13T23:30:00Z"/>
          <w:rFonts w:asciiTheme="minorHAnsi" w:hAnsiTheme="minorHAnsi"/>
          <w:sz w:val="20"/>
          <w:szCs w:val="20"/>
        </w:rPr>
      </w:pPr>
    </w:p>
    <w:p w14:paraId="25905906" w14:textId="1FA0B62A" w:rsidR="00AC132C" w:rsidDel="004A1134" w:rsidRDefault="00AC132C" w:rsidP="00B367A4">
      <w:pPr>
        <w:spacing w:after="0" w:line="240" w:lineRule="auto"/>
        <w:rPr>
          <w:del w:id="372" w:author="CSIPL-R" w:date="2023-03-13T23:30:00Z"/>
          <w:rFonts w:asciiTheme="minorHAnsi" w:hAnsiTheme="minorHAnsi"/>
          <w:sz w:val="20"/>
          <w:szCs w:val="20"/>
        </w:rPr>
      </w:pPr>
    </w:p>
    <w:p w14:paraId="73793442" w14:textId="55467B23" w:rsidR="00AC132C" w:rsidDel="004A1134" w:rsidRDefault="00AC132C" w:rsidP="00B367A4">
      <w:pPr>
        <w:spacing w:after="0" w:line="240" w:lineRule="auto"/>
        <w:rPr>
          <w:del w:id="373" w:author="CSIPL-R" w:date="2023-03-13T23:30:00Z"/>
          <w:rFonts w:asciiTheme="minorHAnsi" w:hAnsiTheme="minorHAnsi"/>
          <w:sz w:val="20"/>
          <w:szCs w:val="20"/>
        </w:rPr>
      </w:pPr>
    </w:p>
    <w:p w14:paraId="0BEEDB57" w14:textId="77777777" w:rsidR="00AC132C" w:rsidDel="004A1134" w:rsidRDefault="00AC132C" w:rsidP="00B367A4">
      <w:pPr>
        <w:spacing w:after="0" w:line="240" w:lineRule="auto"/>
        <w:rPr>
          <w:del w:id="374" w:author="CSIPL-R" w:date="2023-03-13T23:30:00Z"/>
          <w:rFonts w:asciiTheme="minorHAnsi" w:hAnsiTheme="minorHAnsi"/>
          <w:sz w:val="20"/>
          <w:szCs w:val="20"/>
        </w:rPr>
      </w:pPr>
    </w:p>
    <w:p w14:paraId="189323B8" w14:textId="60284441" w:rsidR="00C264F0" w:rsidDel="004A1134" w:rsidRDefault="00C264F0" w:rsidP="00B367A4">
      <w:pPr>
        <w:spacing w:after="0" w:line="240" w:lineRule="auto"/>
        <w:rPr>
          <w:del w:id="375" w:author="CSIPL-R" w:date="2023-03-13T23:30:00Z"/>
          <w:rFonts w:asciiTheme="minorHAnsi" w:hAnsiTheme="minorHAnsi"/>
          <w:sz w:val="20"/>
          <w:szCs w:val="20"/>
        </w:rPr>
      </w:pPr>
    </w:p>
    <w:p w14:paraId="03CF6A67" w14:textId="02A567D6" w:rsidR="00C264F0" w:rsidDel="004A1134" w:rsidRDefault="00C264F0" w:rsidP="00B367A4">
      <w:pPr>
        <w:spacing w:after="0" w:line="240" w:lineRule="auto"/>
        <w:rPr>
          <w:del w:id="376" w:author="CSIPL-R" w:date="2023-03-13T23:30:00Z"/>
          <w:rFonts w:asciiTheme="minorHAnsi" w:hAnsiTheme="minorHAnsi"/>
          <w:sz w:val="20"/>
          <w:szCs w:val="20"/>
        </w:rPr>
      </w:pPr>
    </w:p>
    <w:p w14:paraId="1E8D3C22" w14:textId="77777777" w:rsidR="00C264F0" w:rsidRPr="00051FD9" w:rsidDel="004A1134" w:rsidRDefault="00C264F0" w:rsidP="00B367A4">
      <w:pPr>
        <w:spacing w:after="0" w:line="240" w:lineRule="auto"/>
        <w:rPr>
          <w:del w:id="377" w:author="CSIPL-R" w:date="2023-03-13T23:30:00Z"/>
          <w:rFonts w:asciiTheme="minorHAnsi" w:hAnsiTheme="minorHAnsi"/>
          <w:sz w:val="20"/>
          <w:szCs w:val="20"/>
        </w:rPr>
      </w:pPr>
    </w:p>
    <w:p w14:paraId="137433EA" w14:textId="196445D3" w:rsidR="00816579" w:rsidRPr="003B1DEE" w:rsidRDefault="00816579" w:rsidP="00051FD9">
      <w:pPr>
        <w:spacing w:line="240" w:lineRule="auto"/>
      </w:pPr>
    </w:p>
    <w:p w14:paraId="13507894" w14:textId="77777777" w:rsidR="00C264F0" w:rsidRPr="0020398A" w:rsidRDefault="00C264F0" w:rsidP="00C264F0">
      <w:pPr>
        <w:numPr>
          <w:ilvl w:val="0"/>
          <w:numId w:val="41"/>
        </w:numPr>
        <w:tabs>
          <w:tab w:val="left" w:pos="2053"/>
        </w:tabs>
        <w:spacing w:after="0" w:line="240" w:lineRule="auto"/>
        <w:contextualSpacing w:val="0"/>
        <w:jc w:val="both"/>
        <w:rPr>
          <w:rFonts w:asciiTheme="minorHAnsi" w:hAnsiTheme="minorHAnsi"/>
          <w:b/>
        </w:rPr>
      </w:pPr>
      <w:bookmarkStart w:id="378" w:name="_Ref418094241"/>
      <w:r w:rsidRPr="0020398A">
        <w:rPr>
          <w:rFonts w:asciiTheme="minorHAnsi" w:hAnsiTheme="minorHAnsi"/>
          <w:b/>
        </w:rPr>
        <w:t>Contact information of project participants and responsible persons/entities</w:t>
      </w:r>
      <w:bookmarkEnd w:id="378"/>
    </w:p>
    <w:p w14:paraId="112E77BF" w14:textId="77777777" w:rsidR="00C264F0" w:rsidRPr="0020398A" w:rsidRDefault="00C264F0" w:rsidP="00C264F0">
      <w:pPr>
        <w:tabs>
          <w:tab w:val="left" w:pos="2053"/>
        </w:tabs>
        <w:spacing w:line="240" w:lineRule="auto"/>
        <w:rPr>
          <w:rFonts w:asciiTheme="minorHAnsi" w:hAnsi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768"/>
        <w:gridCol w:w="6080"/>
      </w:tblGrid>
      <w:tr w:rsidR="00C264F0" w:rsidRPr="0020398A" w14:paraId="6C3C68EF" w14:textId="77777777" w:rsidTr="00580928">
        <w:trPr>
          <w:cantSplit/>
          <w:jc w:val="center"/>
        </w:trPr>
        <w:tc>
          <w:tcPr>
            <w:tcW w:w="1913" w:type="pct"/>
            <w:shd w:val="clear" w:color="auto" w:fill="E6E6E6"/>
            <w:tcMar>
              <w:top w:w="62" w:type="dxa"/>
              <w:bottom w:w="62" w:type="dxa"/>
            </w:tcMar>
          </w:tcPr>
          <w:p w14:paraId="3EB493C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Project participant and/or responsible person/ entity</w:t>
            </w:r>
          </w:p>
        </w:tc>
        <w:bookmarkStart w:id="379" w:name="Check2"/>
        <w:tc>
          <w:tcPr>
            <w:tcW w:w="3087" w:type="pct"/>
            <w:shd w:val="clear" w:color="auto" w:fill="auto"/>
            <w:tcMar>
              <w:top w:w="62" w:type="dxa"/>
              <w:bottom w:w="62" w:type="dxa"/>
            </w:tcMar>
          </w:tcPr>
          <w:p w14:paraId="30963EBE" w14:textId="77777777" w:rsidR="00C264F0" w:rsidRPr="0020398A" w:rsidRDefault="00C264F0" w:rsidP="00580928">
            <w:pPr>
              <w:tabs>
                <w:tab w:val="left" w:pos="2053"/>
              </w:tabs>
              <w:spacing w:line="240" w:lineRule="auto"/>
              <w:rPr>
                <w:rFonts w:asciiTheme="minorHAnsi" w:hAnsiTheme="minorHAnsi"/>
                <w:b/>
                <w:bCs/>
              </w:rPr>
            </w:pPr>
            <w:r w:rsidRPr="0020398A">
              <w:rPr>
                <w:rFonts w:asciiTheme="minorHAnsi" w:hAnsiTheme="minorHAnsi"/>
                <w:b/>
                <w:bCs/>
              </w:rPr>
              <w:fldChar w:fldCharType="begin">
                <w:ffData>
                  <w:name w:val="Check2"/>
                  <w:enabled/>
                  <w:calcOnExit w:val="0"/>
                  <w:checkBox>
                    <w:size w:val="24"/>
                    <w:default w:val="1"/>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bookmarkEnd w:id="379"/>
            <w:r w:rsidRPr="0020398A">
              <w:rPr>
                <w:rFonts w:asciiTheme="minorHAnsi" w:hAnsiTheme="minorHAnsi"/>
                <w:bCs/>
              </w:rPr>
              <w:t xml:space="preserve"> </w:t>
            </w:r>
            <w:r w:rsidRPr="0020398A">
              <w:rPr>
                <w:rFonts w:asciiTheme="minorHAnsi" w:hAnsiTheme="minorHAnsi"/>
              </w:rPr>
              <w:t>Project participant</w:t>
            </w:r>
          </w:p>
          <w:p w14:paraId="0EF1C5C2" w14:textId="17C7E818"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bCs/>
              </w:rPr>
              <w:fldChar w:fldCharType="begin">
                <w:ffData>
                  <w:name w:val="Check2"/>
                  <w:enabled/>
                  <w:calcOnExit w:val="0"/>
                  <w:checkBox>
                    <w:size w:val="24"/>
                    <w:default w:val="0"/>
                  </w:checkBox>
                </w:ffData>
              </w:fldChar>
            </w:r>
            <w:r w:rsidRPr="0020398A">
              <w:rPr>
                <w:rFonts w:asciiTheme="minorHAnsi" w:hAnsiTheme="minorHAnsi"/>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 xml:space="preserve">Person/entity responsible for completing the </w:t>
            </w:r>
            <w:r>
              <w:rPr>
                <w:rFonts w:asciiTheme="minorHAnsi" w:hAnsiTheme="minorHAnsi"/>
              </w:rPr>
              <w:t>GS</w:t>
            </w:r>
            <w:r w:rsidRPr="0020398A">
              <w:rPr>
                <w:rFonts w:asciiTheme="minorHAnsi" w:hAnsiTheme="minorHAnsi"/>
              </w:rPr>
              <w:t>-MR-FORM</w:t>
            </w:r>
          </w:p>
        </w:tc>
      </w:tr>
      <w:tr w:rsidR="00C264F0" w:rsidRPr="0020398A" w14:paraId="49F67EC5" w14:textId="77777777" w:rsidTr="00580928">
        <w:trPr>
          <w:cantSplit/>
          <w:jc w:val="center"/>
        </w:trPr>
        <w:tc>
          <w:tcPr>
            <w:tcW w:w="1913" w:type="pct"/>
            <w:shd w:val="clear" w:color="auto" w:fill="E6E6E6"/>
          </w:tcPr>
          <w:p w14:paraId="64928146"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Organization name</w:t>
            </w:r>
          </w:p>
        </w:tc>
        <w:tc>
          <w:tcPr>
            <w:tcW w:w="3087" w:type="pct"/>
            <w:shd w:val="clear" w:color="auto" w:fill="auto"/>
          </w:tcPr>
          <w:p w14:paraId="63763C5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Impact Carbon</w:t>
            </w:r>
          </w:p>
        </w:tc>
      </w:tr>
      <w:tr w:rsidR="00C264F0" w:rsidRPr="0020398A" w14:paraId="51D799E1" w14:textId="77777777" w:rsidTr="00580928">
        <w:trPr>
          <w:cantSplit/>
          <w:jc w:val="center"/>
        </w:trPr>
        <w:tc>
          <w:tcPr>
            <w:tcW w:w="1913" w:type="pct"/>
            <w:shd w:val="clear" w:color="auto" w:fill="E6E6E6"/>
          </w:tcPr>
          <w:p w14:paraId="106A343F"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Street/P.O. Box</w:t>
            </w:r>
          </w:p>
        </w:tc>
        <w:tc>
          <w:tcPr>
            <w:tcW w:w="3087" w:type="pct"/>
            <w:shd w:val="clear" w:color="auto" w:fill="auto"/>
          </w:tcPr>
          <w:p w14:paraId="5562FED8"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47 Kearny Street</w:t>
            </w:r>
          </w:p>
        </w:tc>
      </w:tr>
      <w:tr w:rsidR="00C264F0" w:rsidRPr="0020398A" w14:paraId="56E0B5C3" w14:textId="77777777" w:rsidTr="00580928">
        <w:trPr>
          <w:cantSplit/>
          <w:jc w:val="center"/>
        </w:trPr>
        <w:tc>
          <w:tcPr>
            <w:tcW w:w="1913" w:type="pct"/>
            <w:shd w:val="clear" w:color="auto" w:fill="E6E6E6"/>
          </w:tcPr>
          <w:p w14:paraId="57373EC7"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Building</w:t>
            </w:r>
          </w:p>
        </w:tc>
        <w:tc>
          <w:tcPr>
            <w:tcW w:w="3087" w:type="pct"/>
            <w:shd w:val="clear" w:color="auto" w:fill="auto"/>
          </w:tcPr>
          <w:p w14:paraId="7D7043A9"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Suite 600</w:t>
            </w:r>
          </w:p>
        </w:tc>
      </w:tr>
      <w:tr w:rsidR="00C264F0" w:rsidRPr="0020398A" w14:paraId="415DC6CD" w14:textId="77777777" w:rsidTr="00580928">
        <w:trPr>
          <w:cantSplit/>
          <w:jc w:val="center"/>
        </w:trPr>
        <w:tc>
          <w:tcPr>
            <w:tcW w:w="1913" w:type="pct"/>
            <w:shd w:val="clear" w:color="auto" w:fill="E6E6E6"/>
          </w:tcPr>
          <w:p w14:paraId="05A9CDFD"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City</w:t>
            </w:r>
          </w:p>
        </w:tc>
        <w:tc>
          <w:tcPr>
            <w:tcW w:w="3087" w:type="pct"/>
            <w:shd w:val="clear" w:color="auto" w:fill="auto"/>
          </w:tcPr>
          <w:p w14:paraId="5E5015B6"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San Francisco</w:t>
            </w:r>
          </w:p>
        </w:tc>
      </w:tr>
      <w:tr w:rsidR="00C264F0" w:rsidRPr="0020398A" w14:paraId="62F0D833" w14:textId="77777777" w:rsidTr="00580928">
        <w:trPr>
          <w:cantSplit/>
          <w:jc w:val="center"/>
        </w:trPr>
        <w:tc>
          <w:tcPr>
            <w:tcW w:w="1913" w:type="pct"/>
            <w:shd w:val="clear" w:color="auto" w:fill="E6E6E6"/>
          </w:tcPr>
          <w:p w14:paraId="45A07E97"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State/region</w:t>
            </w:r>
          </w:p>
        </w:tc>
        <w:tc>
          <w:tcPr>
            <w:tcW w:w="3087" w:type="pct"/>
            <w:shd w:val="clear" w:color="auto" w:fill="auto"/>
          </w:tcPr>
          <w:p w14:paraId="392531B6"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California</w:t>
            </w:r>
          </w:p>
        </w:tc>
      </w:tr>
      <w:tr w:rsidR="00C264F0" w:rsidRPr="0020398A" w14:paraId="365D7C38" w14:textId="77777777" w:rsidTr="00580928">
        <w:trPr>
          <w:cantSplit/>
          <w:jc w:val="center"/>
        </w:trPr>
        <w:tc>
          <w:tcPr>
            <w:tcW w:w="1913" w:type="pct"/>
            <w:shd w:val="clear" w:color="auto" w:fill="E6E6E6"/>
          </w:tcPr>
          <w:p w14:paraId="4CA30880"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Postcode</w:t>
            </w:r>
          </w:p>
        </w:tc>
        <w:tc>
          <w:tcPr>
            <w:tcW w:w="3087" w:type="pct"/>
            <w:shd w:val="clear" w:color="auto" w:fill="auto"/>
          </w:tcPr>
          <w:p w14:paraId="2589E686"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94108</w:t>
            </w:r>
          </w:p>
        </w:tc>
      </w:tr>
      <w:tr w:rsidR="00C264F0" w:rsidRPr="0020398A" w14:paraId="3FB65163" w14:textId="77777777" w:rsidTr="00580928">
        <w:trPr>
          <w:cantSplit/>
          <w:jc w:val="center"/>
        </w:trPr>
        <w:tc>
          <w:tcPr>
            <w:tcW w:w="1913" w:type="pct"/>
            <w:shd w:val="clear" w:color="auto" w:fill="E6E6E6"/>
          </w:tcPr>
          <w:p w14:paraId="3B734C82"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Country</w:t>
            </w:r>
          </w:p>
        </w:tc>
        <w:tc>
          <w:tcPr>
            <w:tcW w:w="3087" w:type="pct"/>
            <w:shd w:val="clear" w:color="auto" w:fill="auto"/>
          </w:tcPr>
          <w:p w14:paraId="514ADAB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United States</w:t>
            </w:r>
          </w:p>
        </w:tc>
      </w:tr>
      <w:tr w:rsidR="00C264F0" w:rsidRPr="0020398A" w14:paraId="30E6409E" w14:textId="77777777" w:rsidTr="00580928">
        <w:trPr>
          <w:cantSplit/>
          <w:jc w:val="center"/>
        </w:trPr>
        <w:tc>
          <w:tcPr>
            <w:tcW w:w="1913" w:type="pct"/>
            <w:shd w:val="clear" w:color="auto" w:fill="E6E6E6"/>
          </w:tcPr>
          <w:p w14:paraId="505D1CC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Telephone</w:t>
            </w:r>
          </w:p>
        </w:tc>
        <w:tc>
          <w:tcPr>
            <w:tcW w:w="3087" w:type="pct"/>
            <w:shd w:val="clear" w:color="auto" w:fill="auto"/>
          </w:tcPr>
          <w:p w14:paraId="1F26DC83"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+1 415 968 9087</w:t>
            </w:r>
          </w:p>
        </w:tc>
      </w:tr>
      <w:tr w:rsidR="00C264F0" w:rsidRPr="0020398A" w14:paraId="06BAE7B8" w14:textId="77777777" w:rsidTr="00580928">
        <w:trPr>
          <w:cantSplit/>
          <w:jc w:val="center"/>
        </w:trPr>
        <w:tc>
          <w:tcPr>
            <w:tcW w:w="1913" w:type="pct"/>
            <w:shd w:val="clear" w:color="auto" w:fill="E6E6E6"/>
          </w:tcPr>
          <w:p w14:paraId="0C49BBA1"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Fax</w:t>
            </w:r>
          </w:p>
        </w:tc>
        <w:tc>
          <w:tcPr>
            <w:tcW w:w="3087" w:type="pct"/>
            <w:shd w:val="clear" w:color="auto" w:fill="auto"/>
          </w:tcPr>
          <w:p w14:paraId="03AFB4E2"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7E85B1FA" w14:textId="77777777" w:rsidTr="00580928">
        <w:trPr>
          <w:cantSplit/>
          <w:jc w:val="center"/>
        </w:trPr>
        <w:tc>
          <w:tcPr>
            <w:tcW w:w="1913" w:type="pct"/>
            <w:shd w:val="clear" w:color="auto" w:fill="E6E6E6"/>
          </w:tcPr>
          <w:p w14:paraId="4B58385D"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E-mail</w:t>
            </w:r>
          </w:p>
        </w:tc>
        <w:tc>
          <w:tcPr>
            <w:tcW w:w="3087" w:type="pct"/>
            <w:shd w:val="clear" w:color="auto" w:fill="auto"/>
          </w:tcPr>
          <w:p w14:paraId="12771C4F" w14:textId="77777777" w:rsidR="00C264F0" w:rsidRPr="0020398A" w:rsidRDefault="00000000" w:rsidP="00580928">
            <w:pPr>
              <w:tabs>
                <w:tab w:val="left" w:pos="2053"/>
              </w:tabs>
              <w:spacing w:line="240" w:lineRule="auto"/>
              <w:rPr>
                <w:rFonts w:asciiTheme="minorHAnsi" w:hAnsiTheme="minorHAnsi"/>
              </w:rPr>
            </w:pPr>
            <w:hyperlink r:id="rId20" w:history="1">
              <w:r w:rsidR="00C264F0" w:rsidRPr="0020398A">
                <w:rPr>
                  <w:rStyle w:val="Hyperlink"/>
                </w:rPr>
                <w:t>ehaigler@impactcarbon.org</w:t>
              </w:r>
            </w:hyperlink>
          </w:p>
        </w:tc>
      </w:tr>
      <w:tr w:rsidR="00C264F0" w:rsidRPr="0020398A" w14:paraId="4F8826DD" w14:textId="77777777" w:rsidTr="00580928">
        <w:trPr>
          <w:cantSplit/>
          <w:jc w:val="center"/>
        </w:trPr>
        <w:tc>
          <w:tcPr>
            <w:tcW w:w="1913" w:type="pct"/>
            <w:shd w:val="clear" w:color="auto" w:fill="E6E6E6"/>
          </w:tcPr>
          <w:p w14:paraId="6A09B542"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Website</w:t>
            </w:r>
          </w:p>
        </w:tc>
        <w:tc>
          <w:tcPr>
            <w:tcW w:w="3087" w:type="pct"/>
            <w:shd w:val="clear" w:color="auto" w:fill="auto"/>
          </w:tcPr>
          <w:p w14:paraId="117BA57B" w14:textId="77777777" w:rsidR="00C264F0" w:rsidRPr="0020398A" w:rsidRDefault="00000000" w:rsidP="00580928">
            <w:pPr>
              <w:tabs>
                <w:tab w:val="left" w:pos="2053"/>
              </w:tabs>
              <w:spacing w:line="240" w:lineRule="auto"/>
              <w:rPr>
                <w:rFonts w:asciiTheme="minorHAnsi" w:hAnsiTheme="minorHAnsi"/>
              </w:rPr>
            </w:pPr>
            <w:hyperlink r:id="rId21" w:history="1">
              <w:r w:rsidR="00C264F0" w:rsidRPr="0020398A">
                <w:rPr>
                  <w:rStyle w:val="Hyperlink"/>
                </w:rPr>
                <w:t>www.impactcarbon.org</w:t>
              </w:r>
            </w:hyperlink>
          </w:p>
        </w:tc>
      </w:tr>
      <w:tr w:rsidR="00C264F0" w:rsidRPr="0020398A" w14:paraId="4CFF08BA" w14:textId="77777777" w:rsidTr="00580928">
        <w:trPr>
          <w:cantSplit/>
          <w:jc w:val="center"/>
        </w:trPr>
        <w:tc>
          <w:tcPr>
            <w:tcW w:w="1913" w:type="pct"/>
            <w:shd w:val="clear" w:color="auto" w:fill="E6E6E6"/>
          </w:tcPr>
          <w:p w14:paraId="3547DB8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Contact person</w:t>
            </w:r>
          </w:p>
        </w:tc>
        <w:tc>
          <w:tcPr>
            <w:tcW w:w="3087" w:type="pct"/>
            <w:shd w:val="clear" w:color="auto" w:fill="auto"/>
          </w:tcPr>
          <w:p w14:paraId="20BEA650"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Evan Haigler</w:t>
            </w:r>
          </w:p>
        </w:tc>
      </w:tr>
      <w:tr w:rsidR="00C264F0" w:rsidRPr="0020398A" w14:paraId="124C9FF3" w14:textId="77777777" w:rsidTr="00580928">
        <w:trPr>
          <w:cantSplit/>
          <w:jc w:val="center"/>
        </w:trPr>
        <w:tc>
          <w:tcPr>
            <w:tcW w:w="1913" w:type="pct"/>
            <w:shd w:val="clear" w:color="auto" w:fill="E6E6E6"/>
          </w:tcPr>
          <w:p w14:paraId="6EFEB437"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Title</w:t>
            </w:r>
          </w:p>
        </w:tc>
        <w:tc>
          <w:tcPr>
            <w:tcW w:w="3087" w:type="pct"/>
            <w:shd w:val="clear" w:color="auto" w:fill="auto"/>
          </w:tcPr>
          <w:p w14:paraId="3C548A5B"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Director</w:t>
            </w:r>
          </w:p>
        </w:tc>
      </w:tr>
      <w:tr w:rsidR="00C264F0" w:rsidRPr="0020398A" w14:paraId="7B8E68EE" w14:textId="77777777" w:rsidTr="00580928">
        <w:trPr>
          <w:cantSplit/>
          <w:jc w:val="center"/>
        </w:trPr>
        <w:tc>
          <w:tcPr>
            <w:tcW w:w="1913" w:type="pct"/>
            <w:shd w:val="clear" w:color="auto" w:fill="E6E6E6"/>
          </w:tcPr>
          <w:p w14:paraId="20A0ED6B"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Salutation</w:t>
            </w:r>
          </w:p>
        </w:tc>
        <w:tc>
          <w:tcPr>
            <w:tcW w:w="3087" w:type="pct"/>
            <w:shd w:val="clear" w:color="auto" w:fill="auto"/>
          </w:tcPr>
          <w:p w14:paraId="58C0E7EE"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Mr.</w:t>
            </w:r>
          </w:p>
        </w:tc>
      </w:tr>
      <w:tr w:rsidR="00C264F0" w:rsidRPr="0020398A" w14:paraId="470CCEBD" w14:textId="77777777" w:rsidTr="00580928">
        <w:trPr>
          <w:cantSplit/>
          <w:jc w:val="center"/>
        </w:trPr>
        <w:tc>
          <w:tcPr>
            <w:tcW w:w="1913" w:type="pct"/>
            <w:shd w:val="clear" w:color="auto" w:fill="E6E6E6"/>
          </w:tcPr>
          <w:p w14:paraId="215C59A4"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Last name</w:t>
            </w:r>
          </w:p>
        </w:tc>
        <w:tc>
          <w:tcPr>
            <w:tcW w:w="3087" w:type="pct"/>
            <w:shd w:val="clear" w:color="auto" w:fill="auto"/>
          </w:tcPr>
          <w:p w14:paraId="6EE7A0B2"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Haigler</w:t>
            </w:r>
          </w:p>
        </w:tc>
      </w:tr>
      <w:tr w:rsidR="00C264F0" w:rsidRPr="0020398A" w14:paraId="4EE88101" w14:textId="77777777" w:rsidTr="00580928">
        <w:trPr>
          <w:cantSplit/>
          <w:jc w:val="center"/>
        </w:trPr>
        <w:tc>
          <w:tcPr>
            <w:tcW w:w="1913" w:type="pct"/>
            <w:shd w:val="clear" w:color="auto" w:fill="E6E6E6"/>
          </w:tcPr>
          <w:p w14:paraId="51640F16"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Middle name</w:t>
            </w:r>
          </w:p>
        </w:tc>
        <w:tc>
          <w:tcPr>
            <w:tcW w:w="3087" w:type="pct"/>
            <w:shd w:val="clear" w:color="auto" w:fill="auto"/>
          </w:tcPr>
          <w:p w14:paraId="06A3A473"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5EE42DC9" w14:textId="77777777" w:rsidTr="00580928">
        <w:trPr>
          <w:cantSplit/>
          <w:jc w:val="center"/>
        </w:trPr>
        <w:tc>
          <w:tcPr>
            <w:tcW w:w="1913" w:type="pct"/>
            <w:shd w:val="clear" w:color="auto" w:fill="E6E6E6"/>
          </w:tcPr>
          <w:p w14:paraId="48A9EA2A"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First name</w:t>
            </w:r>
          </w:p>
        </w:tc>
        <w:tc>
          <w:tcPr>
            <w:tcW w:w="3087" w:type="pct"/>
            <w:shd w:val="clear" w:color="auto" w:fill="auto"/>
          </w:tcPr>
          <w:p w14:paraId="39892F31"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Evan</w:t>
            </w:r>
          </w:p>
        </w:tc>
      </w:tr>
      <w:tr w:rsidR="00C264F0" w:rsidRPr="0020398A" w14:paraId="5B8324F5" w14:textId="77777777" w:rsidTr="00580928">
        <w:trPr>
          <w:cantSplit/>
          <w:jc w:val="center"/>
        </w:trPr>
        <w:tc>
          <w:tcPr>
            <w:tcW w:w="1913" w:type="pct"/>
            <w:shd w:val="clear" w:color="auto" w:fill="E6E6E6"/>
          </w:tcPr>
          <w:p w14:paraId="72BD60B1"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Department</w:t>
            </w:r>
          </w:p>
        </w:tc>
        <w:tc>
          <w:tcPr>
            <w:tcW w:w="3087" w:type="pct"/>
            <w:shd w:val="clear" w:color="auto" w:fill="auto"/>
          </w:tcPr>
          <w:p w14:paraId="66335CF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bl>
    <w:p w14:paraId="512DBD0B" w14:textId="77777777" w:rsidR="00C264F0" w:rsidRPr="0020398A" w:rsidRDefault="00C264F0" w:rsidP="00C264F0">
      <w:pPr>
        <w:tabs>
          <w:tab w:val="left" w:pos="2053"/>
        </w:tabs>
        <w:spacing w:line="240" w:lineRule="auto"/>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768"/>
        <w:gridCol w:w="6080"/>
      </w:tblGrid>
      <w:tr w:rsidR="00C264F0" w:rsidRPr="0020398A" w14:paraId="67DA873A" w14:textId="77777777" w:rsidTr="00580928">
        <w:trPr>
          <w:cantSplit/>
          <w:jc w:val="center"/>
        </w:trPr>
        <w:tc>
          <w:tcPr>
            <w:tcW w:w="1913" w:type="pct"/>
            <w:shd w:val="clear" w:color="auto" w:fill="E6E6E6"/>
            <w:tcMar>
              <w:top w:w="62" w:type="dxa"/>
              <w:bottom w:w="62" w:type="dxa"/>
            </w:tcMar>
          </w:tcPr>
          <w:p w14:paraId="62BA3A5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Project participant and/or responsible person/ entity</w:t>
            </w:r>
          </w:p>
        </w:tc>
        <w:tc>
          <w:tcPr>
            <w:tcW w:w="3087" w:type="pct"/>
            <w:shd w:val="clear" w:color="auto" w:fill="auto"/>
            <w:tcMar>
              <w:top w:w="62" w:type="dxa"/>
              <w:bottom w:w="62" w:type="dxa"/>
            </w:tcMar>
          </w:tcPr>
          <w:p w14:paraId="1D5E0D27" w14:textId="77777777" w:rsidR="00C264F0" w:rsidRPr="0020398A" w:rsidRDefault="00C264F0" w:rsidP="00580928">
            <w:pPr>
              <w:tabs>
                <w:tab w:val="left" w:pos="2053"/>
              </w:tabs>
              <w:spacing w:line="240" w:lineRule="auto"/>
              <w:rPr>
                <w:rFonts w:asciiTheme="minorHAnsi" w:hAnsiTheme="minorHAnsi"/>
                <w:b/>
                <w:bCs/>
              </w:rPr>
            </w:pPr>
            <w:r w:rsidRPr="0020398A">
              <w:rPr>
                <w:rFonts w:asciiTheme="minorHAnsi" w:hAnsiTheme="minorHAnsi"/>
                <w:b/>
                <w:bCs/>
              </w:rPr>
              <w:fldChar w:fldCharType="begin">
                <w:ffData>
                  <w:name w:val=""/>
                  <w:enabled/>
                  <w:calcOnExit w:val="0"/>
                  <w:checkBox>
                    <w:size w:val="24"/>
                    <w:default w:val="0"/>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Project participant</w:t>
            </w:r>
          </w:p>
          <w:p w14:paraId="3C2B6550" w14:textId="14576036"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bCs/>
              </w:rPr>
              <w:fldChar w:fldCharType="begin">
                <w:ffData>
                  <w:name w:val=""/>
                  <w:enabled/>
                  <w:calcOnExit w:val="0"/>
                  <w:checkBox>
                    <w:size w:val="24"/>
                    <w:default w:val="1"/>
                  </w:checkBox>
                </w:ffData>
              </w:fldChar>
            </w:r>
            <w:r w:rsidRPr="0020398A">
              <w:rPr>
                <w:rFonts w:asciiTheme="minorHAnsi" w:hAnsiTheme="minorHAnsi"/>
                <w:b/>
                <w:bCs/>
              </w:rPr>
              <w:instrText xml:space="preserve"> FORMCHECKBOX </w:instrText>
            </w:r>
            <w:r w:rsidR="00000000">
              <w:rPr>
                <w:rFonts w:asciiTheme="minorHAnsi" w:hAnsiTheme="minorHAnsi"/>
                <w:b/>
                <w:bCs/>
              </w:rPr>
            </w:r>
            <w:r w:rsidR="00000000">
              <w:rPr>
                <w:rFonts w:asciiTheme="minorHAnsi" w:hAnsiTheme="minorHAnsi"/>
                <w:b/>
                <w:bCs/>
              </w:rPr>
              <w:fldChar w:fldCharType="separate"/>
            </w:r>
            <w:r w:rsidRPr="0020398A">
              <w:rPr>
                <w:rFonts w:asciiTheme="minorHAnsi" w:hAnsiTheme="minorHAnsi"/>
                <w:b/>
                <w:bCs/>
              </w:rPr>
              <w:fldChar w:fldCharType="end"/>
            </w:r>
            <w:r w:rsidRPr="0020398A">
              <w:rPr>
                <w:rFonts w:asciiTheme="minorHAnsi" w:hAnsiTheme="minorHAnsi"/>
                <w:bCs/>
              </w:rPr>
              <w:t xml:space="preserve"> </w:t>
            </w:r>
            <w:r w:rsidRPr="0020398A">
              <w:rPr>
                <w:rFonts w:asciiTheme="minorHAnsi" w:hAnsiTheme="minorHAnsi"/>
              </w:rPr>
              <w:t xml:space="preserve">Person/entity responsible for completing the </w:t>
            </w:r>
            <w:r>
              <w:rPr>
                <w:rFonts w:asciiTheme="minorHAnsi" w:hAnsiTheme="minorHAnsi"/>
              </w:rPr>
              <w:t>GS</w:t>
            </w:r>
            <w:r w:rsidRPr="0020398A">
              <w:rPr>
                <w:rFonts w:asciiTheme="minorHAnsi" w:hAnsiTheme="minorHAnsi"/>
              </w:rPr>
              <w:t>-MR</w:t>
            </w:r>
            <w:r>
              <w:rPr>
                <w:rFonts w:asciiTheme="minorHAnsi" w:hAnsiTheme="minorHAnsi"/>
              </w:rPr>
              <w:t xml:space="preserve"> </w:t>
            </w:r>
            <w:r w:rsidRPr="0020398A">
              <w:rPr>
                <w:rFonts w:asciiTheme="minorHAnsi" w:hAnsiTheme="minorHAnsi"/>
              </w:rPr>
              <w:t>FORM</w:t>
            </w:r>
          </w:p>
        </w:tc>
      </w:tr>
      <w:tr w:rsidR="00C264F0" w:rsidRPr="0020398A" w14:paraId="51548949" w14:textId="77777777" w:rsidTr="00580928">
        <w:trPr>
          <w:cantSplit/>
          <w:jc w:val="center"/>
        </w:trPr>
        <w:tc>
          <w:tcPr>
            <w:tcW w:w="1913" w:type="pct"/>
            <w:shd w:val="clear" w:color="auto" w:fill="E6E6E6"/>
          </w:tcPr>
          <w:p w14:paraId="45829BC1"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Organization name</w:t>
            </w:r>
          </w:p>
        </w:tc>
        <w:tc>
          <w:tcPr>
            <w:tcW w:w="3087" w:type="pct"/>
            <w:shd w:val="clear" w:color="auto" w:fill="auto"/>
          </w:tcPr>
          <w:p w14:paraId="3E9E133B"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Climate</w:t>
            </w:r>
            <w:r>
              <w:rPr>
                <w:rFonts w:asciiTheme="minorHAnsi" w:hAnsiTheme="minorHAnsi"/>
              </w:rPr>
              <w:t xml:space="preserve"> </w:t>
            </w:r>
            <w:r w:rsidRPr="0020398A">
              <w:rPr>
                <w:rFonts w:asciiTheme="minorHAnsi" w:hAnsiTheme="minorHAnsi"/>
              </w:rPr>
              <w:t>Secure India Pvt. Ltd.</w:t>
            </w:r>
          </w:p>
        </w:tc>
      </w:tr>
      <w:tr w:rsidR="00C264F0" w:rsidRPr="0020398A" w14:paraId="39DE3C6A" w14:textId="77777777" w:rsidTr="00580928">
        <w:trPr>
          <w:cantSplit/>
          <w:jc w:val="center"/>
        </w:trPr>
        <w:tc>
          <w:tcPr>
            <w:tcW w:w="1913" w:type="pct"/>
            <w:shd w:val="clear" w:color="auto" w:fill="E6E6E6"/>
          </w:tcPr>
          <w:p w14:paraId="3323A0F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Street/P.O. Box</w:t>
            </w:r>
          </w:p>
        </w:tc>
        <w:tc>
          <w:tcPr>
            <w:tcW w:w="3087" w:type="pct"/>
            <w:shd w:val="clear" w:color="auto" w:fill="auto"/>
          </w:tcPr>
          <w:p w14:paraId="78E30FB3"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Club Road</w:t>
            </w:r>
          </w:p>
        </w:tc>
      </w:tr>
      <w:tr w:rsidR="00C264F0" w:rsidRPr="0020398A" w14:paraId="14F6A831" w14:textId="77777777" w:rsidTr="00580928">
        <w:trPr>
          <w:cantSplit/>
          <w:jc w:val="center"/>
        </w:trPr>
        <w:tc>
          <w:tcPr>
            <w:tcW w:w="1913" w:type="pct"/>
            <w:shd w:val="clear" w:color="auto" w:fill="E6E6E6"/>
          </w:tcPr>
          <w:p w14:paraId="1DC0880D"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Building</w:t>
            </w:r>
          </w:p>
        </w:tc>
        <w:tc>
          <w:tcPr>
            <w:tcW w:w="3087" w:type="pct"/>
            <w:shd w:val="clear" w:color="auto" w:fill="auto"/>
          </w:tcPr>
          <w:p w14:paraId="7E301085"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Pragati Apartments</w:t>
            </w:r>
          </w:p>
        </w:tc>
      </w:tr>
      <w:tr w:rsidR="00C264F0" w:rsidRPr="0020398A" w14:paraId="5EE6E9AA" w14:textId="77777777" w:rsidTr="00580928">
        <w:trPr>
          <w:cantSplit/>
          <w:jc w:val="center"/>
        </w:trPr>
        <w:tc>
          <w:tcPr>
            <w:tcW w:w="1913" w:type="pct"/>
            <w:shd w:val="clear" w:color="auto" w:fill="E6E6E6"/>
          </w:tcPr>
          <w:p w14:paraId="559F2C9A"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City</w:t>
            </w:r>
          </w:p>
        </w:tc>
        <w:tc>
          <w:tcPr>
            <w:tcW w:w="3087" w:type="pct"/>
            <w:shd w:val="clear" w:color="auto" w:fill="auto"/>
          </w:tcPr>
          <w:p w14:paraId="567EF0C0"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West Delhi</w:t>
            </w:r>
          </w:p>
        </w:tc>
      </w:tr>
      <w:tr w:rsidR="00C264F0" w:rsidRPr="0020398A" w14:paraId="2C0F481D" w14:textId="77777777" w:rsidTr="00580928">
        <w:trPr>
          <w:cantSplit/>
          <w:jc w:val="center"/>
        </w:trPr>
        <w:tc>
          <w:tcPr>
            <w:tcW w:w="1913" w:type="pct"/>
            <w:shd w:val="clear" w:color="auto" w:fill="E6E6E6"/>
          </w:tcPr>
          <w:p w14:paraId="5B9EF885"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State/Region</w:t>
            </w:r>
          </w:p>
        </w:tc>
        <w:tc>
          <w:tcPr>
            <w:tcW w:w="3087" w:type="pct"/>
            <w:shd w:val="clear" w:color="auto" w:fill="auto"/>
          </w:tcPr>
          <w:p w14:paraId="7CB0F761" w14:textId="77777777" w:rsidR="00C264F0" w:rsidRPr="0020398A" w:rsidRDefault="00C264F0" w:rsidP="00580928">
            <w:pPr>
              <w:tabs>
                <w:tab w:val="left" w:pos="2053"/>
              </w:tabs>
              <w:spacing w:line="240" w:lineRule="auto"/>
              <w:rPr>
                <w:rFonts w:asciiTheme="minorHAnsi" w:hAnsiTheme="minorHAnsi"/>
                <w:bCs/>
              </w:rPr>
            </w:pPr>
            <w:r w:rsidRPr="0020398A">
              <w:rPr>
                <w:rFonts w:asciiTheme="minorHAnsi" w:hAnsiTheme="minorHAnsi"/>
                <w:bCs/>
              </w:rPr>
              <w:t>Delhi</w:t>
            </w:r>
          </w:p>
        </w:tc>
      </w:tr>
      <w:tr w:rsidR="00C264F0" w:rsidRPr="0020398A" w14:paraId="76B033BD" w14:textId="77777777" w:rsidTr="00580928">
        <w:trPr>
          <w:cantSplit/>
          <w:jc w:val="center"/>
        </w:trPr>
        <w:tc>
          <w:tcPr>
            <w:tcW w:w="1913" w:type="pct"/>
            <w:shd w:val="clear" w:color="auto" w:fill="E6E6E6"/>
          </w:tcPr>
          <w:p w14:paraId="614E4E62"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Postcode</w:t>
            </w:r>
          </w:p>
        </w:tc>
        <w:tc>
          <w:tcPr>
            <w:tcW w:w="3087" w:type="pct"/>
            <w:shd w:val="clear" w:color="auto" w:fill="auto"/>
          </w:tcPr>
          <w:p w14:paraId="1421FB3E" w14:textId="77777777" w:rsidR="00C264F0" w:rsidRPr="0020398A" w:rsidRDefault="00C264F0" w:rsidP="00580928">
            <w:pPr>
              <w:tabs>
                <w:tab w:val="left" w:pos="2053"/>
              </w:tabs>
              <w:spacing w:line="240" w:lineRule="auto"/>
              <w:rPr>
                <w:rFonts w:asciiTheme="minorHAnsi" w:hAnsiTheme="minorHAnsi"/>
                <w:bCs/>
              </w:rPr>
            </w:pPr>
            <w:r w:rsidRPr="0020398A">
              <w:rPr>
                <w:rFonts w:asciiTheme="minorHAnsi" w:hAnsiTheme="minorHAnsi"/>
                <w:bCs/>
              </w:rPr>
              <w:t>110063</w:t>
            </w:r>
          </w:p>
        </w:tc>
      </w:tr>
      <w:tr w:rsidR="00C264F0" w:rsidRPr="0020398A" w14:paraId="0A9A4EDA" w14:textId="77777777" w:rsidTr="00580928">
        <w:trPr>
          <w:cantSplit/>
          <w:jc w:val="center"/>
        </w:trPr>
        <w:tc>
          <w:tcPr>
            <w:tcW w:w="1913" w:type="pct"/>
            <w:shd w:val="clear" w:color="auto" w:fill="E6E6E6"/>
          </w:tcPr>
          <w:p w14:paraId="60BDDF0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Country</w:t>
            </w:r>
          </w:p>
        </w:tc>
        <w:tc>
          <w:tcPr>
            <w:tcW w:w="3087" w:type="pct"/>
            <w:shd w:val="clear" w:color="auto" w:fill="auto"/>
          </w:tcPr>
          <w:p w14:paraId="6F221C08"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India</w:t>
            </w:r>
          </w:p>
        </w:tc>
      </w:tr>
      <w:tr w:rsidR="00C264F0" w:rsidRPr="0020398A" w14:paraId="6A6FCEED" w14:textId="77777777" w:rsidTr="00580928">
        <w:trPr>
          <w:cantSplit/>
          <w:jc w:val="center"/>
        </w:trPr>
        <w:tc>
          <w:tcPr>
            <w:tcW w:w="1913" w:type="pct"/>
            <w:shd w:val="clear" w:color="auto" w:fill="E6E6E6"/>
          </w:tcPr>
          <w:p w14:paraId="5CCFC30E"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Telephone</w:t>
            </w:r>
          </w:p>
        </w:tc>
        <w:tc>
          <w:tcPr>
            <w:tcW w:w="3087" w:type="pct"/>
            <w:shd w:val="clear" w:color="auto" w:fill="auto"/>
          </w:tcPr>
          <w:p w14:paraId="297AE354"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+91 11 2521 3080</w:t>
            </w:r>
          </w:p>
        </w:tc>
      </w:tr>
      <w:tr w:rsidR="00C264F0" w:rsidRPr="0020398A" w14:paraId="17EEB647" w14:textId="77777777" w:rsidTr="00580928">
        <w:trPr>
          <w:cantSplit/>
          <w:jc w:val="center"/>
        </w:trPr>
        <w:tc>
          <w:tcPr>
            <w:tcW w:w="1913" w:type="pct"/>
            <w:shd w:val="clear" w:color="auto" w:fill="E6E6E6"/>
          </w:tcPr>
          <w:p w14:paraId="5E6249E4"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Fax</w:t>
            </w:r>
          </w:p>
        </w:tc>
        <w:tc>
          <w:tcPr>
            <w:tcW w:w="3087" w:type="pct"/>
            <w:shd w:val="clear" w:color="auto" w:fill="auto"/>
          </w:tcPr>
          <w:p w14:paraId="7BB989F7"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w:t>
            </w:r>
          </w:p>
        </w:tc>
      </w:tr>
      <w:tr w:rsidR="00C264F0" w:rsidRPr="0020398A" w14:paraId="5321B18F" w14:textId="77777777" w:rsidTr="00580928">
        <w:trPr>
          <w:cantSplit/>
          <w:jc w:val="center"/>
        </w:trPr>
        <w:tc>
          <w:tcPr>
            <w:tcW w:w="1913" w:type="pct"/>
            <w:shd w:val="clear" w:color="auto" w:fill="E6E6E6"/>
          </w:tcPr>
          <w:p w14:paraId="3BD38AD9"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E-mail</w:t>
            </w:r>
          </w:p>
        </w:tc>
        <w:tc>
          <w:tcPr>
            <w:tcW w:w="3087" w:type="pct"/>
            <w:shd w:val="clear" w:color="auto" w:fill="auto"/>
          </w:tcPr>
          <w:p w14:paraId="3D82847E" w14:textId="77777777" w:rsidR="00C264F0" w:rsidRPr="0020398A" w:rsidRDefault="00000000" w:rsidP="00580928">
            <w:pPr>
              <w:tabs>
                <w:tab w:val="left" w:pos="2053"/>
              </w:tabs>
              <w:spacing w:line="240" w:lineRule="auto"/>
              <w:rPr>
                <w:rFonts w:asciiTheme="minorHAnsi" w:hAnsiTheme="minorHAnsi"/>
              </w:rPr>
            </w:pPr>
            <w:hyperlink r:id="rId22" w:history="1">
              <w:r w:rsidR="00C264F0" w:rsidRPr="00B92CDA">
                <w:rPr>
                  <w:rStyle w:val="Hyperlink"/>
                </w:rPr>
                <w:t>info@climate-secure.com</w:t>
              </w:r>
            </w:hyperlink>
            <w:r w:rsidR="00C264F0">
              <w:rPr>
                <w:rFonts w:asciiTheme="minorHAnsi" w:hAnsiTheme="minorHAnsi"/>
              </w:rPr>
              <w:t xml:space="preserve"> </w:t>
            </w:r>
          </w:p>
        </w:tc>
      </w:tr>
      <w:tr w:rsidR="00C264F0" w:rsidRPr="0020398A" w14:paraId="372F76F0" w14:textId="77777777" w:rsidTr="00580928">
        <w:trPr>
          <w:cantSplit/>
          <w:jc w:val="center"/>
        </w:trPr>
        <w:tc>
          <w:tcPr>
            <w:tcW w:w="1913" w:type="pct"/>
            <w:shd w:val="clear" w:color="auto" w:fill="E6E6E6"/>
          </w:tcPr>
          <w:p w14:paraId="4EA5A85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Website</w:t>
            </w:r>
          </w:p>
        </w:tc>
        <w:tc>
          <w:tcPr>
            <w:tcW w:w="3087" w:type="pct"/>
            <w:shd w:val="clear" w:color="auto" w:fill="auto"/>
          </w:tcPr>
          <w:p w14:paraId="4438194D" w14:textId="77777777" w:rsidR="00C264F0" w:rsidRPr="0020398A" w:rsidRDefault="00000000" w:rsidP="00580928">
            <w:pPr>
              <w:tabs>
                <w:tab w:val="left" w:pos="2053"/>
              </w:tabs>
              <w:spacing w:line="240" w:lineRule="auto"/>
              <w:rPr>
                <w:rFonts w:asciiTheme="minorHAnsi" w:hAnsiTheme="minorHAnsi"/>
              </w:rPr>
            </w:pPr>
            <w:hyperlink r:id="rId23" w:history="1">
              <w:r w:rsidR="00C264F0" w:rsidRPr="00B92CDA">
                <w:rPr>
                  <w:rStyle w:val="Hyperlink"/>
                </w:rPr>
                <w:t>www.climate-secure.com</w:t>
              </w:r>
            </w:hyperlink>
            <w:r w:rsidR="00C264F0">
              <w:rPr>
                <w:rFonts w:asciiTheme="minorHAnsi" w:hAnsiTheme="minorHAnsi"/>
              </w:rPr>
              <w:t xml:space="preserve"> </w:t>
            </w:r>
          </w:p>
        </w:tc>
      </w:tr>
      <w:tr w:rsidR="00C264F0" w:rsidRPr="0020398A" w14:paraId="01794299" w14:textId="77777777" w:rsidTr="00580928">
        <w:trPr>
          <w:cantSplit/>
          <w:jc w:val="center"/>
        </w:trPr>
        <w:tc>
          <w:tcPr>
            <w:tcW w:w="1913" w:type="pct"/>
            <w:shd w:val="clear" w:color="auto" w:fill="E6E6E6"/>
          </w:tcPr>
          <w:p w14:paraId="32F2B878"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Contact person</w:t>
            </w:r>
          </w:p>
        </w:tc>
        <w:tc>
          <w:tcPr>
            <w:tcW w:w="3087" w:type="pct"/>
            <w:shd w:val="clear" w:color="auto" w:fill="auto"/>
          </w:tcPr>
          <w:p w14:paraId="249BA0EC" w14:textId="77777777" w:rsidR="00C264F0" w:rsidRPr="0020398A" w:rsidRDefault="00C264F0" w:rsidP="00580928">
            <w:pPr>
              <w:tabs>
                <w:tab w:val="left" w:pos="2053"/>
              </w:tabs>
              <w:spacing w:line="240" w:lineRule="auto"/>
              <w:rPr>
                <w:rFonts w:asciiTheme="minorHAnsi" w:hAnsiTheme="minorHAnsi"/>
              </w:rPr>
            </w:pPr>
            <w:r w:rsidRPr="0020398A">
              <w:rPr>
                <w:rFonts w:asciiTheme="minorHAnsi" w:hAnsiTheme="minorHAnsi"/>
              </w:rPr>
              <w:t>Rohit Lohia</w:t>
            </w:r>
          </w:p>
        </w:tc>
      </w:tr>
      <w:tr w:rsidR="00C264F0" w:rsidRPr="0020398A" w14:paraId="20A81C33" w14:textId="77777777" w:rsidTr="00580928">
        <w:trPr>
          <w:cantSplit/>
          <w:jc w:val="center"/>
        </w:trPr>
        <w:tc>
          <w:tcPr>
            <w:tcW w:w="1913" w:type="pct"/>
            <w:shd w:val="clear" w:color="auto" w:fill="E6E6E6"/>
          </w:tcPr>
          <w:p w14:paraId="23FC984A" w14:textId="77777777" w:rsidR="00C264F0" w:rsidRPr="0020398A" w:rsidRDefault="00C264F0" w:rsidP="00580928">
            <w:pPr>
              <w:tabs>
                <w:tab w:val="left" w:pos="2053"/>
              </w:tabs>
              <w:spacing w:line="240" w:lineRule="auto"/>
              <w:rPr>
                <w:rFonts w:asciiTheme="minorHAnsi" w:hAnsiTheme="minorHAnsi"/>
                <w:b/>
              </w:rPr>
            </w:pPr>
            <w:r w:rsidRPr="0020398A">
              <w:rPr>
                <w:rFonts w:asciiTheme="minorHAnsi" w:hAnsiTheme="minorHAnsi"/>
                <w:b/>
              </w:rPr>
              <w:t>Title</w:t>
            </w:r>
          </w:p>
        </w:tc>
        <w:tc>
          <w:tcPr>
            <w:tcW w:w="3087" w:type="pct"/>
            <w:shd w:val="clear" w:color="auto" w:fill="auto"/>
          </w:tcPr>
          <w:p w14:paraId="2C6B04E9" w14:textId="77777777" w:rsidR="00C264F0" w:rsidRPr="0020398A" w:rsidRDefault="00C264F0" w:rsidP="00580928">
            <w:pPr>
              <w:tabs>
                <w:tab w:val="left" w:pos="2053"/>
              </w:tabs>
              <w:spacing w:line="240" w:lineRule="auto"/>
              <w:rPr>
                <w:rFonts w:asciiTheme="minorHAnsi" w:hAnsiTheme="minorHAnsi"/>
              </w:rPr>
            </w:pPr>
            <w:r>
              <w:rPr>
                <w:rFonts w:asciiTheme="minorHAnsi" w:hAnsiTheme="minorHAnsi"/>
              </w:rPr>
              <w:t>Director</w:t>
            </w:r>
          </w:p>
        </w:tc>
      </w:tr>
    </w:tbl>
    <w:p w14:paraId="6C4E9F89" w14:textId="77777777" w:rsidR="00C264F0" w:rsidRPr="003B1DEE" w:rsidRDefault="00C264F0" w:rsidP="00C264F0">
      <w:pPr>
        <w:spacing w:line="240" w:lineRule="auto"/>
      </w:pPr>
    </w:p>
    <w:p w14:paraId="057BD494" w14:textId="77777777" w:rsidR="00D75FA0" w:rsidRDefault="00D75FA0" w:rsidP="00D75FA0">
      <w:pPr>
        <w:spacing w:line="240" w:lineRule="auto"/>
      </w:pPr>
    </w:p>
    <w:p w14:paraId="406D68F6" w14:textId="5903E52D" w:rsidR="00D75FA0" w:rsidRPr="002F75FF" w:rsidRDefault="00D75FA0" w:rsidP="00D75FA0">
      <w:pPr>
        <w:spacing w:line="240" w:lineRule="auto"/>
        <w:rPr>
          <w:lang w:val="en-GB"/>
        </w:rPr>
      </w:pPr>
      <w:r>
        <w:lastRenderedPageBreak/>
        <w:t xml:space="preserve">Appendix 2: </w:t>
      </w:r>
      <w:r w:rsidRPr="00B71E03">
        <w:rPr>
          <w:rFonts w:asciiTheme="minorHAnsi" w:hAnsiTheme="minorHAnsi"/>
          <w:color w:val="515151" w:themeColor="text1"/>
        </w:rPr>
        <w:t>Deviation from the monitoring methodology</w:t>
      </w:r>
    </w:p>
    <w:p w14:paraId="4060704C" w14:textId="77777777" w:rsidR="00D75FA0" w:rsidRDefault="00D75FA0" w:rsidP="00D75FA0">
      <w:r>
        <w:t>Reference: Dev_184</w:t>
      </w:r>
    </w:p>
    <w:p w14:paraId="4EC0DFA9" w14:textId="77777777" w:rsidR="00D75FA0" w:rsidRDefault="00D75FA0" w:rsidP="00D75FA0">
      <w:r>
        <w:t>Date of approval: 07/12/2021</w:t>
      </w:r>
    </w:p>
    <w:p w14:paraId="58513E3E" w14:textId="77777777" w:rsidR="00D75FA0" w:rsidRPr="0095590F" w:rsidRDefault="00D75FA0" w:rsidP="00D75FA0">
      <w:r>
        <w:t>Validity: first crediting period of the VPA</w:t>
      </w:r>
    </w:p>
    <w:p w14:paraId="3FCDC749" w14:textId="77777777" w:rsidR="00D75FA0" w:rsidRDefault="00D75FA0" w:rsidP="00D75FA0">
      <w:pPr>
        <w:spacing w:line="240" w:lineRule="auto"/>
      </w:pPr>
      <w:r>
        <w:t xml:space="preserve">Description: </w:t>
      </w:r>
    </w:p>
    <w:p w14:paraId="54631189" w14:textId="77777777" w:rsidR="00D75FA0" w:rsidRDefault="00D75FA0" w:rsidP="00D75FA0">
      <w:pPr>
        <w:spacing w:line="240" w:lineRule="auto"/>
      </w:pPr>
    </w:p>
    <w:p w14:paraId="77A4A2B0" w14:textId="77777777" w:rsidR="00D75FA0" w:rsidRPr="003638BC" w:rsidRDefault="00D75FA0" w:rsidP="00D75FA0">
      <w:pPr>
        <w:spacing w:line="240" w:lineRule="auto"/>
        <w:ind w:firstLine="720"/>
        <w:rPr>
          <w:i/>
          <w:iCs/>
        </w:rPr>
      </w:pPr>
      <w:r w:rsidRPr="003638BC">
        <w:rPr>
          <w:i/>
          <w:iCs/>
        </w:rPr>
        <w:t>Methodological requirement:</w:t>
      </w:r>
    </w:p>
    <w:p w14:paraId="020225B0" w14:textId="77777777" w:rsidR="00D75FA0" w:rsidRDefault="00D75FA0" w:rsidP="00D75FA0">
      <w:pPr>
        <w:pStyle w:val="ListParagraph"/>
        <w:numPr>
          <w:ilvl w:val="0"/>
          <w:numId w:val="49"/>
        </w:numPr>
        <w:spacing w:line="240" w:lineRule="auto"/>
        <w:ind w:left="1418"/>
        <w:jc w:val="both"/>
        <w:rPr>
          <w:i/>
          <w:iCs/>
        </w:rPr>
      </w:pPr>
      <w:r w:rsidRPr="00C60F5E">
        <w:rPr>
          <w:i/>
          <w:iCs/>
        </w:rPr>
        <w:t>Parameter table SDWS 29 - The minimum sample size for IWT – for individual technology age group shall be determined considering the project technology type and in line with the sampling approach applied</w:t>
      </w:r>
    </w:p>
    <w:p w14:paraId="276C8C35" w14:textId="77777777" w:rsidR="00D75FA0" w:rsidRDefault="00D75FA0" w:rsidP="00D75FA0">
      <w:pPr>
        <w:pStyle w:val="ListParagraph"/>
        <w:spacing w:line="240" w:lineRule="auto"/>
        <w:ind w:left="1418"/>
        <w:jc w:val="both"/>
        <w:rPr>
          <w:i/>
          <w:iCs/>
        </w:rPr>
      </w:pPr>
    </w:p>
    <w:p w14:paraId="0A4B9ABC" w14:textId="77777777" w:rsidR="00D75FA0" w:rsidRDefault="00D75FA0" w:rsidP="00D75FA0">
      <w:pPr>
        <w:pStyle w:val="ListParagraph"/>
        <w:numPr>
          <w:ilvl w:val="0"/>
          <w:numId w:val="49"/>
        </w:numPr>
        <w:spacing w:line="240" w:lineRule="auto"/>
        <w:ind w:left="1418"/>
        <w:jc w:val="both"/>
        <w:rPr>
          <w:i/>
          <w:iCs/>
        </w:rPr>
      </w:pPr>
      <w:r w:rsidRPr="00C60F5E">
        <w:rPr>
          <w:i/>
          <w:iCs/>
        </w:rPr>
        <w:t xml:space="preserve"> Also, page 51 of the applied methodology, for parameter SDWS29, refers a minimum sample size of 30 per technology age.</w:t>
      </w:r>
    </w:p>
    <w:p w14:paraId="117BE1BC" w14:textId="77777777" w:rsidR="00D75FA0" w:rsidRDefault="00D75FA0" w:rsidP="00D75FA0">
      <w:pPr>
        <w:pStyle w:val="ListParagraph"/>
        <w:spacing w:line="240" w:lineRule="auto"/>
        <w:ind w:left="1418"/>
        <w:jc w:val="both"/>
        <w:rPr>
          <w:i/>
          <w:iCs/>
        </w:rPr>
      </w:pPr>
    </w:p>
    <w:p w14:paraId="588FAF0E" w14:textId="77777777" w:rsidR="00D75FA0" w:rsidRPr="00C60F5E" w:rsidRDefault="00D75FA0" w:rsidP="00D75FA0">
      <w:pPr>
        <w:pStyle w:val="ListParagraph"/>
        <w:numPr>
          <w:ilvl w:val="0"/>
          <w:numId w:val="49"/>
        </w:numPr>
        <w:spacing w:line="240" w:lineRule="auto"/>
        <w:ind w:left="1418"/>
        <w:jc w:val="both"/>
        <w:rPr>
          <w:i/>
          <w:iCs/>
        </w:rPr>
      </w:pPr>
      <w:r w:rsidRPr="00C60F5E">
        <w:rPr>
          <w:i/>
          <w:iCs/>
        </w:rPr>
        <w:t>Para 4.2.2. of the applied methodology prohibits grouping more than 10 VPAs together.</w:t>
      </w:r>
    </w:p>
    <w:p w14:paraId="1B3B8A0C" w14:textId="77777777" w:rsidR="00D75FA0" w:rsidRDefault="00D75FA0" w:rsidP="00D75FA0">
      <w:pPr>
        <w:spacing w:line="240" w:lineRule="auto"/>
      </w:pPr>
    </w:p>
    <w:p w14:paraId="562BBFA8" w14:textId="77777777" w:rsidR="00D75FA0" w:rsidRDefault="00D75FA0" w:rsidP="00D75FA0">
      <w:pPr>
        <w:spacing w:line="240" w:lineRule="auto"/>
        <w:ind w:left="720"/>
        <w:rPr>
          <w:i/>
          <w:iCs/>
        </w:rPr>
      </w:pPr>
      <w:r w:rsidRPr="003638BC">
        <w:rPr>
          <w:i/>
          <w:iCs/>
        </w:rPr>
        <w:t>Deviation proposed</w:t>
      </w:r>
      <w:r>
        <w:rPr>
          <w:i/>
          <w:iCs/>
        </w:rPr>
        <w:t>:</w:t>
      </w:r>
    </w:p>
    <w:p w14:paraId="67646CF1" w14:textId="77777777" w:rsidR="00D75FA0" w:rsidRDefault="00D75FA0" w:rsidP="00D75FA0">
      <w:pPr>
        <w:spacing w:line="240" w:lineRule="auto"/>
        <w:ind w:left="720"/>
        <w:jc w:val="both"/>
      </w:pPr>
      <w:r w:rsidRPr="003638BC">
        <w:t>Conduct the project surveys for WPS stratifying each technology irrespective of their age</w:t>
      </w:r>
      <w:r>
        <w:t>,</w:t>
      </w:r>
      <w:r w:rsidRPr="003638BC">
        <w:t xml:space="preserve"> and by grouping more than 10 small scale VPAs together.</w:t>
      </w:r>
    </w:p>
    <w:p w14:paraId="12B43C62" w14:textId="77777777" w:rsidR="00D75FA0" w:rsidRDefault="00D75FA0" w:rsidP="00D75FA0">
      <w:pPr>
        <w:spacing w:line="240" w:lineRule="auto"/>
        <w:ind w:left="720"/>
      </w:pPr>
    </w:p>
    <w:p w14:paraId="277D457C" w14:textId="77777777" w:rsidR="00D75FA0" w:rsidRDefault="00D75FA0" w:rsidP="00D75FA0">
      <w:pPr>
        <w:spacing w:line="240" w:lineRule="auto"/>
        <w:ind w:left="720"/>
      </w:pPr>
      <w:r>
        <w:t>Justification:</w:t>
      </w:r>
    </w:p>
    <w:p w14:paraId="0BDF5D46" w14:textId="77777777" w:rsidR="00D75FA0" w:rsidRDefault="00D75FA0" w:rsidP="00D75FA0">
      <w:pPr>
        <w:spacing w:line="240" w:lineRule="auto"/>
        <w:ind w:left="720"/>
        <w:jc w:val="both"/>
      </w:pPr>
      <w:r w:rsidRPr="00F35D93">
        <w:t>WPS technologies are not affected by ageing, and are resupplied, maintained, and/or replaced on an ongoing basis. The water purification technologies operate on consumable modules basis i.e., once their treatment capacity (cartridge</w:t>
      </w:r>
      <w:r>
        <w:t xml:space="preserve"> </w:t>
      </w:r>
      <w:r w:rsidRPr="00F35D93">
        <w:t>/</w:t>
      </w:r>
      <w:r>
        <w:t xml:space="preserve"> </w:t>
      </w:r>
      <w:r w:rsidRPr="00F35D93">
        <w:t>tablets</w:t>
      </w:r>
      <w:r>
        <w:t xml:space="preserve"> </w:t>
      </w:r>
      <w:r w:rsidRPr="00F35D93">
        <w:t>/</w:t>
      </w:r>
      <w:r>
        <w:t xml:space="preserve"> </w:t>
      </w:r>
      <w:r w:rsidRPr="00F35D93">
        <w:t>filters) is fully consumed, their consumables (cartridges</w:t>
      </w:r>
      <w:r>
        <w:t xml:space="preserve"> </w:t>
      </w:r>
      <w:r w:rsidRPr="00F35D93">
        <w:t>/</w:t>
      </w:r>
      <w:r>
        <w:t xml:space="preserve"> </w:t>
      </w:r>
      <w:r w:rsidRPr="00F35D93">
        <w:t>tablets</w:t>
      </w:r>
      <w:r>
        <w:t xml:space="preserve"> </w:t>
      </w:r>
      <w:r w:rsidRPr="00F35D93">
        <w:t>/</w:t>
      </w:r>
      <w:r>
        <w:t xml:space="preserve"> </w:t>
      </w:r>
      <w:r w:rsidRPr="00F35D93">
        <w:t>filters) are replaced making them revive their useful lifetime (age) again. Also, WPS operate on binary performance rather than reducing performance i.e., a WPS irrespective of its age will either provide safe water or unsafe water. Thus, the requirement to monitor the systems per technology age is deemed superfluous and only the monitoring of each WPS technology, irrespective of age shall be applicable for WPS devices.</w:t>
      </w:r>
    </w:p>
    <w:p w14:paraId="1309F4E3" w14:textId="77777777" w:rsidR="00D75FA0" w:rsidRDefault="00D75FA0" w:rsidP="00D75FA0">
      <w:pPr>
        <w:spacing w:line="240" w:lineRule="auto"/>
        <w:ind w:left="720"/>
        <w:jc w:val="both"/>
      </w:pPr>
    </w:p>
    <w:p w14:paraId="0004739F" w14:textId="77777777" w:rsidR="00D75FA0" w:rsidRDefault="00D75FA0" w:rsidP="00D75FA0">
      <w:pPr>
        <w:spacing w:line="240" w:lineRule="auto"/>
        <w:ind w:left="720"/>
        <w:jc w:val="both"/>
      </w:pPr>
      <w:r w:rsidRPr="00F35D93">
        <w:t xml:space="preserve">The VPAs in each country are identical as they follow same management plan, operational </w:t>
      </w:r>
      <w:proofErr w:type="gramStart"/>
      <w:r w:rsidRPr="00F35D93">
        <w:t>plan</w:t>
      </w:r>
      <w:proofErr w:type="gramEnd"/>
      <w:r w:rsidRPr="00F35D93">
        <w:t xml:space="preserve"> and technologies. The </w:t>
      </w:r>
      <w:r>
        <w:t xml:space="preserve">limit on grouping by </w:t>
      </w:r>
      <w:r w:rsidRPr="00F35D93">
        <w:t>number</w:t>
      </w:r>
      <w:r>
        <w:t xml:space="preserve"> of VPAs (maximum 10)</w:t>
      </w:r>
      <w:r w:rsidRPr="00F35D93">
        <w:t xml:space="preserve"> is not a correct parameter to determine the limits for sampling.</w:t>
      </w:r>
    </w:p>
    <w:p w14:paraId="45D4555B" w14:textId="77777777" w:rsidR="00D75FA0" w:rsidRDefault="00D75FA0" w:rsidP="00D75FA0">
      <w:pPr>
        <w:spacing w:line="240" w:lineRule="auto"/>
        <w:ind w:left="720"/>
        <w:jc w:val="both"/>
      </w:pPr>
    </w:p>
    <w:p w14:paraId="7DDB5F8B" w14:textId="77777777" w:rsidR="00D75FA0" w:rsidRDefault="00D75FA0" w:rsidP="00D75FA0">
      <w:pPr>
        <w:spacing w:line="240" w:lineRule="auto"/>
        <w:ind w:left="720"/>
        <w:jc w:val="both"/>
      </w:pPr>
    </w:p>
    <w:p w14:paraId="63ED5D3E" w14:textId="77777777" w:rsidR="00D75FA0" w:rsidRDefault="00D75FA0" w:rsidP="00D75FA0">
      <w:pPr>
        <w:spacing w:line="240" w:lineRule="auto"/>
      </w:pPr>
      <w:r>
        <w:t xml:space="preserve">GS Decision: </w:t>
      </w:r>
    </w:p>
    <w:p w14:paraId="241EF635" w14:textId="77777777" w:rsidR="00D75FA0" w:rsidRDefault="00D75FA0" w:rsidP="00D75FA0">
      <w:pPr>
        <w:spacing w:line="240" w:lineRule="auto"/>
        <w:ind w:left="720"/>
        <w:jc w:val="both"/>
      </w:pPr>
      <w:r>
        <w:t>The deviation request is approved for the first crediting period of the VPAs GS11259 to GS11305. However, the PD must ensure that:</w:t>
      </w:r>
    </w:p>
    <w:p w14:paraId="52D80B32" w14:textId="77777777" w:rsidR="00D75FA0" w:rsidRDefault="00D75FA0" w:rsidP="00D75FA0">
      <w:pPr>
        <w:pStyle w:val="ListParagraph"/>
        <w:numPr>
          <w:ilvl w:val="0"/>
          <w:numId w:val="50"/>
        </w:numPr>
        <w:spacing w:line="240" w:lineRule="auto"/>
        <w:jc w:val="both"/>
      </w:pPr>
      <w:r>
        <w:t>The stratified random sampling approach applied for sample size calculation for the monitoring survey must meet all the requirements under Appendix 3 of Guideline: Sampling and surveys for CDM project activities and programmes of activities.</w:t>
      </w:r>
    </w:p>
    <w:p w14:paraId="453262FE" w14:textId="77777777" w:rsidR="00D75FA0" w:rsidRDefault="00D75FA0" w:rsidP="00D75FA0">
      <w:pPr>
        <w:pStyle w:val="ListParagraph"/>
        <w:spacing w:line="240" w:lineRule="auto"/>
        <w:ind w:left="1440"/>
        <w:jc w:val="both"/>
      </w:pPr>
    </w:p>
    <w:p w14:paraId="733BAF07" w14:textId="390C7E58" w:rsidR="00171813" w:rsidRDefault="00D75FA0" w:rsidP="00D75FA0">
      <w:pPr>
        <w:spacing w:line="240" w:lineRule="auto"/>
        <w:contextualSpacing w:val="0"/>
        <w:rPr>
          <w:lang w:val="en-GB"/>
        </w:rPr>
      </w:pPr>
      <w:r>
        <w:t xml:space="preserve">Continuity in the project’s monitoring activities is maintained, and PD can justify that no monitoring gaps exist (especially for SDG parameters) within the Monitoring Period(s). However, if gap(s) exist, the project shall justify that conservative </w:t>
      </w:r>
      <w:r>
        <w:lastRenderedPageBreak/>
        <w:t>approach(es) have been applied in line with section 3 of the Deviation Approval Requirements and Procedures (version 1.1) and overarching GS principles (as applicable).</w:t>
      </w:r>
      <w:r w:rsidR="00171813">
        <w:rPr>
          <w:lang w:val="en-GB"/>
        </w:rPr>
        <w:br w:type="page"/>
      </w:r>
    </w:p>
    <w:p w14:paraId="05394E28" w14:textId="472BC27A" w:rsidR="009B77FD" w:rsidRDefault="009B77FD" w:rsidP="00051FD9">
      <w:pPr>
        <w:spacing w:line="240" w:lineRule="auto"/>
        <w:rPr>
          <w:b/>
          <w:bCs/>
          <w:lang w:val="en-GB"/>
        </w:rPr>
      </w:pPr>
      <w:r w:rsidRPr="009B77FD">
        <w:rPr>
          <w:b/>
          <w:bCs/>
          <w:lang w:val="en-GB"/>
        </w:rPr>
        <w:lastRenderedPageBreak/>
        <w:t>Revision History</w:t>
      </w:r>
    </w:p>
    <w:p w14:paraId="74D0A9B8" w14:textId="77777777" w:rsidR="00BB782E" w:rsidRPr="009B77FD" w:rsidRDefault="00BB782E" w:rsidP="00051FD9">
      <w:pPr>
        <w:spacing w:line="240" w:lineRule="auto"/>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051FD9">
            <w:pPr>
              <w:spacing w:after="200" w:line="240" w:lineRule="auto"/>
              <w:rPr>
                <w:b/>
                <w:bCs/>
              </w:rPr>
            </w:pPr>
            <w:r w:rsidRPr="00BB782E">
              <w:rPr>
                <w:b/>
                <w:bCs/>
              </w:rPr>
              <w:t>Version</w:t>
            </w:r>
          </w:p>
        </w:tc>
        <w:tc>
          <w:tcPr>
            <w:tcW w:w="1845" w:type="dxa"/>
          </w:tcPr>
          <w:p w14:paraId="4EFC7750" w14:textId="77777777" w:rsidR="009B77FD" w:rsidRPr="00BB782E" w:rsidRDefault="009B77FD" w:rsidP="00051FD9">
            <w:pPr>
              <w:spacing w:after="200" w:line="240" w:lineRule="auto"/>
              <w:rPr>
                <w:b/>
                <w:bCs/>
              </w:rPr>
            </w:pPr>
            <w:r w:rsidRPr="00BB782E">
              <w:rPr>
                <w:b/>
                <w:bCs/>
              </w:rPr>
              <w:t>Date</w:t>
            </w:r>
          </w:p>
        </w:tc>
        <w:tc>
          <w:tcPr>
            <w:tcW w:w="6507" w:type="dxa"/>
          </w:tcPr>
          <w:p w14:paraId="467A0B46" w14:textId="77777777" w:rsidR="009B77FD" w:rsidRPr="00BB782E" w:rsidRDefault="009B77FD" w:rsidP="00051FD9">
            <w:pPr>
              <w:spacing w:after="200" w:line="240" w:lineRule="auto"/>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051FD9">
            <w:pPr>
              <w:spacing w:after="200" w:line="240" w:lineRule="auto"/>
            </w:pPr>
            <w:r w:rsidRPr="00206434">
              <w:rPr>
                <w:rFonts w:asciiTheme="minorHAnsi" w:hAnsiTheme="minorHAnsi"/>
                <w:sz w:val="20"/>
              </w:rPr>
              <w:t>1.1</w:t>
            </w:r>
          </w:p>
        </w:tc>
        <w:tc>
          <w:tcPr>
            <w:tcW w:w="1845" w:type="dxa"/>
            <w:vAlign w:val="top"/>
          </w:tcPr>
          <w:p w14:paraId="4D5D1AA8" w14:textId="0B6CB1D9" w:rsidR="00E51EF3" w:rsidRPr="009B77FD" w:rsidRDefault="0056373F" w:rsidP="00051FD9">
            <w:pPr>
              <w:spacing w:after="200" w:line="240" w:lineRule="auto"/>
            </w:pPr>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Hyperlinked section summary to enable quick access to key </w:t>
            </w:r>
            <w:proofErr w:type="gramStart"/>
            <w:r w:rsidRPr="0056373F">
              <w:rPr>
                <w:rFonts w:asciiTheme="minorHAnsi" w:hAnsiTheme="minorHAnsi"/>
                <w:color w:val="7C7C7C" w:themeColor="text1" w:themeTint="BF"/>
                <w:sz w:val="20"/>
                <w:szCs w:val="20"/>
              </w:rPr>
              <w:t>sections</w:t>
            </w:r>
            <w:proofErr w:type="gramEnd"/>
          </w:p>
          <w:p w14:paraId="46686C0C"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SDG contribution/SDG Impact term used throughout</w:t>
            </w:r>
          </w:p>
          <w:p w14:paraId="766F2A64"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Leakage section added for VER/CER </w:t>
            </w:r>
            <w:proofErr w:type="gramStart"/>
            <w:r w:rsidRPr="0056373F">
              <w:rPr>
                <w:rFonts w:asciiTheme="minorHAnsi" w:hAnsiTheme="minorHAnsi"/>
                <w:color w:val="7C7C7C" w:themeColor="text1" w:themeTint="BF"/>
                <w:sz w:val="20"/>
                <w:szCs w:val="20"/>
              </w:rPr>
              <w:t>projects</w:t>
            </w:r>
            <w:proofErr w:type="gramEnd"/>
          </w:p>
          <w:p w14:paraId="0D339076" w14:textId="77777777" w:rsidR="00E51EF3" w:rsidRPr="0056373F" w:rsidRDefault="00E51EF3" w:rsidP="00051FD9">
            <w:pPr>
              <w:spacing w:line="240"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 xml:space="preserve">Addition of Comparison of monitored parameters with last monitoring </w:t>
            </w:r>
            <w:proofErr w:type="gramStart"/>
            <w:r w:rsidRPr="0056373F">
              <w:rPr>
                <w:rFonts w:asciiTheme="minorHAnsi" w:hAnsiTheme="minorHAnsi"/>
                <w:color w:val="7C7C7C" w:themeColor="text1" w:themeTint="BF"/>
                <w:sz w:val="20"/>
                <w:szCs w:val="20"/>
              </w:rPr>
              <w:t>period</w:t>
            </w:r>
            <w:proofErr w:type="gramEnd"/>
          </w:p>
          <w:p w14:paraId="278A9552" w14:textId="01778E7D" w:rsidR="00E51EF3" w:rsidRPr="00E51EF3" w:rsidRDefault="00C639C4" w:rsidP="00051FD9">
            <w:pPr>
              <w:pStyle w:val="TablesCellsBody"/>
              <w:rPr>
                <w:rFonts w:asciiTheme="minorHAnsi" w:hAnsiTheme="minorHAnsi"/>
              </w:rPr>
            </w:pPr>
            <w:r w:rsidRPr="0056373F">
              <w:rPr>
                <w:rFonts w:asciiTheme="minorHAnsi" w:hAnsiTheme="minorHAnsi"/>
              </w:rPr>
              <w:t xml:space="preserve">Provision of an </w:t>
            </w:r>
            <w:hyperlink r:id="rId24" w:history="1">
              <w:r w:rsidRPr="0056373F">
                <w:rPr>
                  <w:rStyle w:val="Hyperlink"/>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051FD9">
            <w:pPr>
              <w:spacing w:after="200" w:line="240" w:lineRule="auto"/>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E51EF3" w:rsidRPr="009B77FD" w:rsidRDefault="00E51EF3" w:rsidP="00051FD9">
            <w:pPr>
              <w:spacing w:after="200" w:line="240" w:lineRule="auto"/>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B367A4">
            <w:pPr>
              <w:pStyle w:val="TablesCellsBody"/>
            </w:pPr>
            <w:r w:rsidRPr="00206434">
              <w:rPr>
                <w:rFonts w:asciiTheme="minorHAnsi" w:hAnsiTheme="minorHAnsi"/>
              </w:rPr>
              <w:t>Initial adoption</w:t>
            </w:r>
          </w:p>
        </w:tc>
      </w:tr>
    </w:tbl>
    <w:p w14:paraId="1B974581" w14:textId="11B371B9" w:rsidR="009B77FD" w:rsidRPr="009B77FD" w:rsidRDefault="009B77FD" w:rsidP="00051FD9">
      <w:pPr>
        <w:spacing w:line="240" w:lineRule="auto"/>
        <w:rPr>
          <w:lang w:val="en-GB"/>
        </w:rPr>
      </w:pPr>
    </w:p>
    <w:sectPr w:rsidR="009B77FD" w:rsidRPr="009B77FD" w:rsidSect="00F92931">
      <w:headerReference w:type="even" r:id="rId25"/>
      <w:headerReference w:type="default" r:id="rId26"/>
      <w:footerReference w:type="even" r:id="rId27"/>
      <w:footerReference w:type="default" r:id="rId28"/>
      <w:headerReference w:type="first" r:id="rId29"/>
      <w:footerReference w:type="first" r:id="rId30"/>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5FD7" w14:textId="77777777" w:rsidR="00B3593A" w:rsidRDefault="00B3593A" w:rsidP="008C7A19">
      <w:r>
        <w:separator/>
      </w:r>
    </w:p>
    <w:p w14:paraId="56F29791" w14:textId="77777777" w:rsidR="00B3593A" w:rsidRDefault="00B3593A"/>
  </w:endnote>
  <w:endnote w:type="continuationSeparator" w:id="0">
    <w:p w14:paraId="2070A30F" w14:textId="77777777" w:rsidR="00B3593A" w:rsidRDefault="00B3593A" w:rsidP="008C7A19">
      <w:r>
        <w:continuationSeparator/>
      </w:r>
    </w:p>
    <w:p w14:paraId="1C2C2B6D" w14:textId="77777777" w:rsidR="00B3593A" w:rsidRDefault="00B35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okila">
    <w:charset w:val="00"/>
    <w:family w:val="swiss"/>
    <w:pitch w:val="variable"/>
    <w:sig w:usb0="00008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venir Book">
    <w:altName w:val="Times New Roman"/>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Calibri"/>
    <w:charset w:val="4D"/>
    <w:family w:val="swiss"/>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69D798E7" w:rsidR="006E4980" w:rsidRPr="00872BFA" w:rsidRDefault="00000000" w:rsidP="006E3FE5">
    <w:pPr>
      <w:ind w:right="360"/>
      <w:rPr>
        <w:szCs w:val="20"/>
      </w:rPr>
    </w:pPr>
    <w:r>
      <w:rPr>
        <w:noProof/>
      </w:rPr>
      <w:pict w14:anchorId="298E8064">
        <v:shapetype id="_x0000_t202" coordsize="21600,21600" o:spt="202" path="m,l,21600r21600,l21600,xe">
          <v:stroke joinstyle="miter"/>
          <v:path gradientshapeok="t" o:connecttype="rect"/>
        </v:shapetype>
        <v:shape id="Text Box 29" o:spid="_x0000_s1027"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"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4D08481C" w:rsidR="001912A7" w:rsidRDefault="00000000">
    <w:r>
      <w:rPr>
        <w:noProof/>
      </w:rPr>
      <w:pict w14:anchorId="575C14AA">
        <v:shapetype id="_x0000_t202" coordsize="21600,21600" o:spt="202" path="m,l,21600r21600,l21600,xe">
          <v:stroke joinstyle="miter"/>
          <v:path gradientshapeok="t" o:connecttype="rect"/>
        </v:shapetype>
        <v:shape id="Text Box 27" o:spid="_x0000_s1025"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"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w:r>
    <w:r w:rsidR="00EC5900">
      <w:rPr>
        <w:noProof/>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A35B" w14:textId="77777777" w:rsidR="00B3593A" w:rsidRDefault="00B3593A" w:rsidP="008C7A19">
      <w:r>
        <w:separator/>
      </w:r>
    </w:p>
    <w:p w14:paraId="6439C282" w14:textId="77777777" w:rsidR="00B3593A" w:rsidRDefault="00B3593A"/>
  </w:footnote>
  <w:footnote w:type="continuationSeparator" w:id="0">
    <w:p w14:paraId="57304323" w14:textId="77777777" w:rsidR="00B3593A" w:rsidRDefault="00B3593A" w:rsidP="008C7A19">
      <w:r>
        <w:continuationSeparator/>
      </w:r>
    </w:p>
    <w:p w14:paraId="718C86A1" w14:textId="77777777" w:rsidR="00B3593A" w:rsidRDefault="00B3593A"/>
  </w:footnote>
  <w:footnote w:id="1">
    <w:p w14:paraId="445689F4" w14:textId="77777777" w:rsidR="00376BA3" w:rsidRPr="00C173C4" w:rsidRDefault="00376BA3" w:rsidP="00376BA3">
      <w:pPr>
        <w:pStyle w:val="FootnoteText"/>
        <w:keepLines/>
        <w:numPr>
          <w:ilvl w:val="0"/>
          <w:numId w:val="19"/>
        </w:numPr>
        <w:contextualSpacing w:val="0"/>
        <w:jc w:val="both"/>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C173C4">
        <w:t>Table 2.1.1, Nigeria Demographic and Health Survey 2018, Report, published in October 2019</w:t>
      </w:r>
    </w:p>
  </w:footnote>
  <w:footnote w:id="2">
    <w:p w14:paraId="46F72F2E" w14:textId="77777777" w:rsidR="00376BA3" w:rsidRPr="00D656A7" w:rsidRDefault="00376BA3" w:rsidP="00376BA3">
      <w:pPr>
        <w:pStyle w:val="FootnoteText"/>
        <w:rPr>
          <w:rFonts w:asciiTheme="minorHAnsi" w:hAnsiTheme="minorHAnsi" w:cstheme="minorHAnsi"/>
          <w:sz w:val="18"/>
          <w:szCs w:val="18"/>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C173C4">
        <w:t xml:space="preserve">Table CH.12, Nigeria Multiple Indicator Cluster Survey 2016-17, published in February 2018, </w:t>
      </w:r>
    </w:p>
  </w:footnote>
  <w:footnote w:id="3">
    <w:p w14:paraId="13D9D3E0" w14:textId="77777777" w:rsidR="00376BA3" w:rsidRPr="00D656A7" w:rsidRDefault="00376BA3" w:rsidP="00376BA3">
      <w:pPr>
        <w:pStyle w:val="FootnoteText"/>
        <w:rPr>
          <w:rFonts w:asciiTheme="minorHAnsi" w:hAnsiTheme="minorHAnsi" w:cstheme="minorHAnsi"/>
        </w:rPr>
      </w:pPr>
      <w:r w:rsidRPr="00D656A7">
        <w:rPr>
          <w:rStyle w:val="FootnoteReference"/>
          <w:rFonts w:asciiTheme="minorHAnsi" w:hAnsiTheme="minorHAnsi" w:cstheme="minorHAnsi"/>
        </w:rPr>
        <w:footnoteRef/>
      </w:r>
      <w:r w:rsidRPr="00D656A7">
        <w:rPr>
          <w:rFonts w:asciiTheme="minorHAnsi" w:hAnsiTheme="minorHAnsi" w:cstheme="minorHAnsi"/>
          <w:sz w:val="18"/>
          <w:szCs w:val="18"/>
        </w:rPr>
        <w:t xml:space="preserve"> </w:t>
      </w:r>
      <w:r w:rsidRPr="00C173C4">
        <w:t>Page 88, The Truth About Cooking Landscape Analysis, Global Alliance for Clean Cookstoves (GACC), October 2016,</w:t>
      </w:r>
      <w:r w:rsidRPr="00D656A7">
        <w:rPr>
          <w:rFonts w:asciiTheme="minorHAnsi" w:hAnsiTheme="minorHAnsi" w:cstheme="minorHAnsi"/>
          <w:sz w:val="18"/>
          <w:szCs w:val="18"/>
        </w:rPr>
        <w:t xml:space="preserve"> </w:t>
      </w:r>
    </w:p>
  </w:footnote>
  <w:footnote w:id="4">
    <w:p w14:paraId="2DDBE3FB" w14:textId="77777777" w:rsidR="004C2635" w:rsidRPr="00F026DF" w:rsidRDefault="004C2635" w:rsidP="004C2635">
      <w:pPr>
        <w:pStyle w:val="FootnoteText"/>
        <w:rPr>
          <w:color w:val="auto"/>
          <w:szCs w:val="16"/>
        </w:rPr>
      </w:pPr>
      <w:r w:rsidRPr="00051FD9">
        <w:rPr>
          <w:rStyle w:val="FootnoteReference"/>
          <w:color w:val="auto"/>
          <w:sz w:val="14"/>
          <w:szCs w:val="14"/>
        </w:rPr>
        <w:footnoteRef/>
      </w:r>
      <w:r w:rsidRPr="00051FD9">
        <w:rPr>
          <w:color w:val="auto"/>
          <w:sz w:val="14"/>
          <w:szCs w:val="14"/>
        </w:rPr>
        <w:t xml:space="preserve"> Estimated lifetime from manufacturer specification sheet. This expiry is the valid lifetime of the chlorine tablet / cartridge within which it is deemed to be effective. The system lifetime is deemed greater than 20 years as other than the tablet, cartridge it consists on tanks and piped connections (for UltraFLO) which are highly durable and long lasting and can be easily replaced.</w:t>
      </w:r>
    </w:p>
  </w:footnote>
  <w:footnote w:id="5">
    <w:p w14:paraId="14F1540E" w14:textId="20A96295" w:rsidR="0045724F" w:rsidRDefault="0045724F">
      <w:pPr>
        <w:pStyle w:val="FootnoteText"/>
      </w:pPr>
      <w:r>
        <w:rPr>
          <w:rStyle w:val="FootnoteReference"/>
        </w:rPr>
        <w:footnoteRef/>
      </w:r>
      <w:r>
        <w:t xml:space="preserve"> For VPA wise ERs refer section E.5</w:t>
      </w:r>
    </w:p>
  </w:footnote>
  <w:footnote w:id="6">
    <w:p w14:paraId="3FA3EDC5" w14:textId="0F7B3D9F" w:rsidR="00FB5CD2" w:rsidRDefault="00FB5CD2" w:rsidP="00FB5CD2">
      <w:pPr>
        <w:pStyle w:val="FootnoteText"/>
        <w:keepLines/>
        <w:numPr>
          <w:ilvl w:val="0"/>
          <w:numId w:val="19"/>
        </w:numPr>
        <w:spacing w:before="120" w:after="60"/>
        <w:contextualSpacing w:val="0"/>
        <w:jc w:val="both"/>
      </w:pPr>
      <w:r>
        <w:rPr>
          <w:rStyle w:val="FootnoteReference"/>
        </w:rPr>
        <w:footnoteRef/>
      </w:r>
      <w:r>
        <w:t xml:space="preserve"> </w:t>
      </w:r>
      <w:r w:rsidRPr="00C2129E">
        <w:t xml:space="preserve">This value is the average value across all the </w:t>
      </w:r>
      <w:r>
        <w:t>V</w:t>
      </w:r>
      <w:r w:rsidRPr="00C2129E">
        <w:t xml:space="preserve">PAs covered in this monitoring report. However, the ERs for each </w:t>
      </w:r>
      <w:r>
        <w:t>V</w:t>
      </w:r>
      <w:r w:rsidRPr="00C2129E">
        <w:t xml:space="preserve">PA have been calculated separately as mentioned in section F below. Thus, for each </w:t>
      </w:r>
      <w:r>
        <w:t>V</w:t>
      </w:r>
      <w:r w:rsidRPr="00C2129E">
        <w:t xml:space="preserve">PA, the corresponding </w:t>
      </w:r>
      <w:proofErr w:type="spellStart"/>
      <w:r w:rsidR="00CF0A0C">
        <w:t>H</w:t>
      </w:r>
      <w:r w:rsidRPr="00C2129E">
        <w:rPr>
          <w:rFonts w:cs="Arial"/>
        </w:rPr>
        <w:t>N</w:t>
      </w:r>
      <w:r>
        <w:rPr>
          <w:rFonts w:cs="Arial"/>
          <w:vertAlign w:val="subscript"/>
        </w:rPr>
        <w:t>p,y</w:t>
      </w:r>
      <w:proofErr w:type="spellEnd"/>
      <w:r w:rsidRPr="00C2129E">
        <w:t xml:space="preserve"> value has been used for ER calculations. Refer ER Calculator (tab ‘ERs Summary’) for details.</w:t>
      </w:r>
    </w:p>
    <w:p w14:paraId="02CD6DB0" w14:textId="0EE57663" w:rsidR="00FB5CD2" w:rsidRDefault="00FB5CD2">
      <w:pPr>
        <w:pStyle w:val="FootnoteText"/>
      </w:pPr>
    </w:p>
  </w:footnote>
  <w:footnote w:id="7">
    <w:p w14:paraId="21C0CA9E" w14:textId="77777777" w:rsidR="00073EA4" w:rsidRPr="00CA6EA0" w:rsidRDefault="00073EA4" w:rsidP="00073EA4">
      <w:pPr>
        <w:pStyle w:val="FootnoteText"/>
        <w:rPr>
          <w:lang w:val="en-IN"/>
        </w:rPr>
      </w:pPr>
      <w:r>
        <w:rPr>
          <w:rStyle w:val="FootnoteReference"/>
        </w:rPr>
        <w:footnoteRef/>
      </w:r>
      <w:r>
        <w:t xml:space="preserve"> The previous version of TPDDTEC Annex 3 assumed that purifying water by boiling would require boiling water for 10 minutes. This assumption is revised to 5 minutes, following WHO technical information that less than 5 minutes of boiling is sufficient for inactivation of enteric bacteria (Technical Brief WHO/FWC/WSH/15.02, 2015).</w:t>
      </w:r>
    </w:p>
  </w:footnote>
  <w:footnote w:id="8">
    <w:p w14:paraId="5A4B09C1" w14:textId="45F1570C" w:rsidR="004E322B" w:rsidRDefault="004E322B">
      <w:pPr>
        <w:pStyle w:val="FootnoteText"/>
      </w:pPr>
      <w:r>
        <w:rPr>
          <w:rStyle w:val="FootnoteReference"/>
        </w:rPr>
        <w:footnoteRef/>
      </w:r>
      <w:r>
        <w:t xml:space="preserve"> </w:t>
      </w:r>
      <w:bookmarkStart w:id="325" w:name="_Hlk129699038"/>
      <w:r>
        <w:t>refer section B.6.4 of the VPA-DD</w:t>
      </w:r>
      <w:bookmarkEnd w:id="325"/>
    </w:p>
  </w:footnote>
  <w:footnote w:id="9">
    <w:p w14:paraId="1C468637" w14:textId="132C4643" w:rsidR="00EC123F" w:rsidRDefault="00EC123F">
      <w:pPr>
        <w:pStyle w:val="FootnoteText"/>
      </w:pPr>
      <w:ins w:id="328" w:author="CSIPL-R" w:date="2023-03-14T15:09:00Z">
        <w:r>
          <w:rPr>
            <w:rStyle w:val="FootnoteReference"/>
          </w:rPr>
          <w:footnoteRef/>
        </w:r>
        <w:r>
          <w:t xml:space="preserve"> </w:t>
        </w:r>
      </w:ins>
      <w:ins w:id="329" w:author="CSIPL-R" w:date="2023-03-14T15:14:00Z">
        <w:r>
          <w:t xml:space="preserve">refer cell </w:t>
        </w:r>
      </w:ins>
      <w:ins w:id="330" w:author="CSIPL-R" w:date="2023-03-14T15:15:00Z">
        <w:r>
          <w:t>AI23</w:t>
        </w:r>
      </w:ins>
      <w:ins w:id="331" w:author="CSIPL-R" w:date="2023-03-14T15:14:00Z">
        <w:r>
          <w:t xml:space="preserve"> of the tab: </w:t>
        </w:r>
        <w:r w:rsidRPr="00816115">
          <w:t>Assumptions &amp; ER Values</w:t>
        </w:r>
        <w:r>
          <w:t xml:space="preserve"> of the ER calculator.</w:t>
        </w:r>
      </w:ins>
    </w:p>
  </w:footnote>
  <w:footnote w:id="10">
    <w:p w14:paraId="12CF009A" w14:textId="53FF1EF6" w:rsidR="00EC123F" w:rsidRDefault="00EC123F" w:rsidP="00EC123F">
      <w:pPr>
        <w:pStyle w:val="FootnoteText"/>
      </w:pPr>
      <w:ins w:id="334" w:author="CSIPL-R" w:date="2023-03-14T15:14:00Z">
        <w:r>
          <w:rPr>
            <w:rStyle w:val="FootnoteReference"/>
          </w:rPr>
          <w:footnoteRef/>
        </w:r>
        <w:r>
          <w:t xml:space="preserve"> </w:t>
        </w:r>
        <w:r>
          <w:t>r</w:t>
        </w:r>
        <w:r>
          <w:t>efer table for data/parameter “</w:t>
        </w:r>
        <w:proofErr w:type="spellStart"/>
        <w:r>
          <w:t>DP</w:t>
        </w:r>
        <w:r w:rsidRPr="00FD7F93">
          <w:rPr>
            <w:vertAlign w:val="subscript"/>
          </w:rPr>
          <w:t>p,y</w:t>
        </w:r>
        <w:proofErr w:type="spellEnd"/>
        <w:r>
          <w:t>” of the registered VPA-DD</w:t>
        </w:r>
        <w:r>
          <w:t>.</w:t>
        </w:r>
      </w:ins>
    </w:p>
  </w:footnote>
  <w:footnote w:id="11">
    <w:p w14:paraId="6E8AED3E" w14:textId="7DB43498" w:rsidR="005A3C73" w:rsidDel="004E322B" w:rsidRDefault="005A3C73" w:rsidP="005A3C73">
      <w:pPr>
        <w:pStyle w:val="FootnoteText"/>
        <w:rPr>
          <w:del w:id="341" w:author="CSIPL-R" w:date="2023-03-13T23:29:00Z"/>
        </w:rPr>
      </w:pPr>
      <w:del w:id="342" w:author="CSIPL-R" w:date="2023-03-13T23:29:00Z">
        <w:r w:rsidDel="004E322B">
          <w:rPr>
            <w:rStyle w:val="FootnoteReference"/>
          </w:rPr>
          <w:footnoteRef/>
        </w:r>
        <w:r w:rsidDel="004E322B">
          <w:delText xml:space="preserve"> refer section B.6.4 of the VPA-DD</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465B23">
          <w:rPr>
            <w:b/>
            <w:bCs/>
            <w:color w:val="00B9BD" w:themeColor="accent1"/>
            <w:sz w:val="16"/>
            <w:szCs w:val="16"/>
          </w:rP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2BAF1F55" w:rsidR="008F3380" w:rsidRPr="008F3380" w:rsidRDefault="00000000" w:rsidP="00B01B0E">
    <w:pPr>
      <w:ind w:left="-1134"/>
    </w:pPr>
    <w:r>
      <w:rPr>
        <w:noProof/>
      </w:rPr>
      <w:pict w14:anchorId="33268AF7">
        <v:shapetype id="_x0000_t202" coordsize="21600,21600" o:spt="202" path="m,l,21600r21600,l21600,xe">
          <v:stroke joinstyle="miter"/>
          <v:path gradientshapeok="t" o:connecttype="rect"/>
        </v:shapetype>
        <v:shape id="Text Box 10" o:spid="_x0000_s1026" type="#_x0000_t202" alt="" style="position:absolute;left:0;text-align:left;margin-left:-3.75pt;margin-top:116pt;width:81.05pt;height:19.55pt;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00b9bd"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w:r>
    <w:r w:rsidR="00EC5900">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0"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25pt;height:8.2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776"/>
        </w:tabs>
        <w:ind w:left="1776"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5F41EDD"/>
    <w:multiLevelType w:val="hybridMultilevel"/>
    <w:tmpl w:val="6A5604B8"/>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2"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5" w15:restartNumberingAfterBreak="0">
    <w:nsid w:val="084027F7"/>
    <w:multiLevelType w:val="hybridMultilevel"/>
    <w:tmpl w:val="4C746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1C736E6"/>
    <w:multiLevelType w:val="multilevel"/>
    <w:tmpl w:val="FE64E748"/>
    <w:lvl w:ilvl="0">
      <w:start w:val="3"/>
      <w:numFmt w:val="upperLetter"/>
      <w:lvlText w:val="%1"/>
      <w:lvlJc w:val="left"/>
      <w:pPr>
        <w:ind w:left="1021" w:hanging="709"/>
      </w:pPr>
      <w:rPr>
        <w:rFonts w:hint="default"/>
        <w:lang w:val="en-US" w:eastAsia="en-US" w:bidi="en-US"/>
      </w:rPr>
    </w:lvl>
    <w:lvl w:ilvl="1">
      <w:start w:val="1"/>
      <w:numFmt w:val="decimal"/>
      <w:lvlText w:val="%1.%2."/>
      <w:lvlJc w:val="left"/>
      <w:pPr>
        <w:ind w:left="1021" w:hanging="709"/>
      </w:pPr>
      <w:rPr>
        <w:rFonts w:ascii="Arial" w:eastAsia="Arial" w:hAnsi="Arial" w:cs="Arial" w:hint="default"/>
        <w:b/>
        <w:bCs/>
        <w:spacing w:val="-2"/>
        <w:w w:val="100"/>
        <w:sz w:val="22"/>
        <w:szCs w:val="22"/>
        <w:lang w:val="en-US" w:eastAsia="en-US" w:bidi="en-US"/>
      </w:rPr>
    </w:lvl>
    <w:lvl w:ilvl="2">
      <w:start w:val="1"/>
      <w:numFmt w:val="decimal"/>
      <w:lvlText w:val="%1.%2.%3."/>
      <w:lvlJc w:val="left"/>
      <w:pPr>
        <w:ind w:left="1021" w:hanging="709"/>
      </w:pPr>
      <w:rPr>
        <w:rFonts w:ascii="Arial" w:eastAsia="Arial" w:hAnsi="Arial" w:cs="Arial" w:hint="default"/>
        <w:b/>
        <w:bCs/>
        <w:spacing w:val="-2"/>
        <w:w w:val="100"/>
        <w:sz w:val="22"/>
        <w:szCs w:val="22"/>
        <w:lang w:val="en-US" w:eastAsia="en-US" w:bidi="en-US"/>
      </w:rPr>
    </w:lvl>
    <w:lvl w:ilvl="3">
      <w:start w:val="1"/>
      <w:numFmt w:val="decimal"/>
      <w:lvlText w:val="%4."/>
      <w:lvlJc w:val="left"/>
      <w:pPr>
        <w:ind w:left="956" w:hanging="185"/>
      </w:pPr>
      <w:rPr>
        <w:rFonts w:ascii="Arial" w:eastAsia="Arial" w:hAnsi="Arial" w:cs="Arial" w:hint="default"/>
        <w:b/>
        <w:bCs/>
        <w:spacing w:val="-1"/>
        <w:w w:val="100"/>
        <w:sz w:val="20"/>
        <w:szCs w:val="20"/>
        <w:lang w:val="en-US" w:eastAsia="en-US" w:bidi="en-US"/>
      </w:rPr>
    </w:lvl>
    <w:lvl w:ilvl="4">
      <w:start w:val="1"/>
      <w:numFmt w:val="lowerLetter"/>
      <w:lvlText w:val="%5)"/>
      <w:lvlJc w:val="left"/>
      <w:pPr>
        <w:ind w:left="1446" w:hanging="425"/>
      </w:pPr>
      <w:rPr>
        <w:rFonts w:ascii="Arial" w:eastAsia="Arial" w:hAnsi="Arial" w:cs="Arial" w:hint="default"/>
        <w:spacing w:val="-1"/>
        <w:w w:val="100"/>
        <w:sz w:val="22"/>
        <w:szCs w:val="22"/>
        <w:lang w:val="en-US" w:eastAsia="en-US" w:bidi="en-US"/>
      </w:rPr>
    </w:lvl>
    <w:lvl w:ilvl="5">
      <w:numFmt w:val="bullet"/>
      <w:lvlText w:val="•"/>
      <w:lvlJc w:val="left"/>
      <w:pPr>
        <w:ind w:left="4734" w:hanging="425"/>
      </w:pPr>
      <w:rPr>
        <w:rFonts w:hint="default"/>
        <w:lang w:val="en-US" w:eastAsia="en-US" w:bidi="en-US"/>
      </w:rPr>
    </w:lvl>
    <w:lvl w:ilvl="6">
      <w:numFmt w:val="bullet"/>
      <w:lvlText w:val="•"/>
      <w:lvlJc w:val="left"/>
      <w:pPr>
        <w:ind w:left="5833" w:hanging="425"/>
      </w:pPr>
      <w:rPr>
        <w:rFonts w:hint="default"/>
        <w:lang w:val="en-US" w:eastAsia="en-US" w:bidi="en-US"/>
      </w:rPr>
    </w:lvl>
    <w:lvl w:ilvl="7">
      <w:numFmt w:val="bullet"/>
      <w:lvlText w:val="•"/>
      <w:lvlJc w:val="left"/>
      <w:pPr>
        <w:ind w:left="6931" w:hanging="425"/>
      </w:pPr>
      <w:rPr>
        <w:rFonts w:hint="default"/>
        <w:lang w:val="en-US" w:eastAsia="en-US" w:bidi="en-US"/>
      </w:rPr>
    </w:lvl>
    <w:lvl w:ilvl="8">
      <w:numFmt w:val="bullet"/>
      <w:lvlText w:val="•"/>
      <w:lvlJc w:val="left"/>
      <w:pPr>
        <w:ind w:left="8029" w:hanging="425"/>
      </w:pPr>
      <w:rPr>
        <w:rFonts w:hint="default"/>
        <w:lang w:val="en-US" w:eastAsia="en-US" w:bidi="en-US"/>
      </w:rPr>
    </w:lvl>
  </w:abstractNum>
  <w:abstractNum w:abstractNumId="19" w15:restartNumberingAfterBreak="0">
    <w:nsid w:val="12741C25"/>
    <w:multiLevelType w:val="hybridMultilevel"/>
    <w:tmpl w:val="BA58330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5272E60"/>
    <w:multiLevelType w:val="hybridMultilevel"/>
    <w:tmpl w:val="A6E05CDA"/>
    <w:lvl w:ilvl="0" w:tplc="4009000F">
      <w:start w:val="1"/>
      <w:numFmt w:val="decimal"/>
      <w:lvlText w:val="%1."/>
      <w:lvlJc w:val="left"/>
      <w:pPr>
        <w:ind w:left="2231" w:hanging="360"/>
      </w:pPr>
    </w:lvl>
    <w:lvl w:ilvl="1" w:tplc="40090019" w:tentative="1">
      <w:start w:val="1"/>
      <w:numFmt w:val="lowerLetter"/>
      <w:lvlText w:val="%2."/>
      <w:lvlJc w:val="left"/>
      <w:pPr>
        <w:ind w:left="2951" w:hanging="360"/>
      </w:pPr>
    </w:lvl>
    <w:lvl w:ilvl="2" w:tplc="4009001B" w:tentative="1">
      <w:start w:val="1"/>
      <w:numFmt w:val="lowerRoman"/>
      <w:lvlText w:val="%3."/>
      <w:lvlJc w:val="right"/>
      <w:pPr>
        <w:ind w:left="3671" w:hanging="180"/>
      </w:pPr>
    </w:lvl>
    <w:lvl w:ilvl="3" w:tplc="4009000F" w:tentative="1">
      <w:start w:val="1"/>
      <w:numFmt w:val="decimal"/>
      <w:lvlText w:val="%4."/>
      <w:lvlJc w:val="left"/>
      <w:pPr>
        <w:ind w:left="4391" w:hanging="360"/>
      </w:pPr>
    </w:lvl>
    <w:lvl w:ilvl="4" w:tplc="40090019" w:tentative="1">
      <w:start w:val="1"/>
      <w:numFmt w:val="lowerLetter"/>
      <w:lvlText w:val="%5."/>
      <w:lvlJc w:val="left"/>
      <w:pPr>
        <w:ind w:left="5111" w:hanging="360"/>
      </w:pPr>
    </w:lvl>
    <w:lvl w:ilvl="5" w:tplc="4009001B" w:tentative="1">
      <w:start w:val="1"/>
      <w:numFmt w:val="lowerRoman"/>
      <w:lvlText w:val="%6."/>
      <w:lvlJc w:val="right"/>
      <w:pPr>
        <w:ind w:left="5831" w:hanging="180"/>
      </w:pPr>
    </w:lvl>
    <w:lvl w:ilvl="6" w:tplc="4009000F" w:tentative="1">
      <w:start w:val="1"/>
      <w:numFmt w:val="decimal"/>
      <w:lvlText w:val="%7."/>
      <w:lvlJc w:val="left"/>
      <w:pPr>
        <w:ind w:left="6551" w:hanging="360"/>
      </w:pPr>
    </w:lvl>
    <w:lvl w:ilvl="7" w:tplc="40090019" w:tentative="1">
      <w:start w:val="1"/>
      <w:numFmt w:val="lowerLetter"/>
      <w:lvlText w:val="%8."/>
      <w:lvlJc w:val="left"/>
      <w:pPr>
        <w:ind w:left="7271" w:hanging="360"/>
      </w:pPr>
    </w:lvl>
    <w:lvl w:ilvl="8" w:tplc="4009001B" w:tentative="1">
      <w:start w:val="1"/>
      <w:numFmt w:val="lowerRoman"/>
      <w:lvlText w:val="%9."/>
      <w:lvlJc w:val="right"/>
      <w:pPr>
        <w:ind w:left="7991" w:hanging="180"/>
      </w:pPr>
    </w:lvl>
  </w:abstractNum>
  <w:abstractNum w:abstractNumId="22" w15:restartNumberingAfterBreak="0">
    <w:nsid w:val="17FD0D4A"/>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83617B5"/>
    <w:multiLevelType w:val="hybridMultilevel"/>
    <w:tmpl w:val="446AE5D4"/>
    <w:lvl w:ilvl="0" w:tplc="4009001B">
      <w:start w:val="1"/>
      <w:numFmt w:val="lowerRoman"/>
      <w:lvlText w:val="%1."/>
      <w:lvlJc w:val="righ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4"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5" w15:restartNumberingAfterBreak="0">
    <w:nsid w:val="1A4C7F63"/>
    <w:multiLevelType w:val="hybridMultilevel"/>
    <w:tmpl w:val="1C846E88"/>
    <w:lvl w:ilvl="0" w:tplc="40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8" w15:restartNumberingAfterBreak="0">
    <w:nsid w:val="1EA13D7F"/>
    <w:multiLevelType w:val="hybridMultilevel"/>
    <w:tmpl w:val="0D6C3E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D34539"/>
    <w:multiLevelType w:val="hybridMultilevel"/>
    <w:tmpl w:val="DEAC163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241D1FCE"/>
    <w:multiLevelType w:val="hybridMultilevel"/>
    <w:tmpl w:val="D7D49FF6"/>
    <w:lvl w:ilvl="0" w:tplc="DCD8FB9E">
      <w:start w:val="1"/>
      <w:numFmt w:val="lowerRoman"/>
      <w:lvlText w:val="(%1)"/>
      <w:lvlJc w:val="left"/>
      <w:rPr>
        <w:rFonts w:ascii="Arial" w:eastAsia="Arial" w:hAnsi="Arial" w:cs="Arial" w:hint="default"/>
        <w:spacing w:val="-2"/>
        <w:w w:val="100"/>
        <w:sz w:val="22"/>
        <w:szCs w:val="22"/>
        <w:lang w:val="en-US" w:eastAsia="en-US" w:bidi="en-US"/>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31" w15:restartNumberingAfterBreak="0">
    <w:nsid w:val="297C2801"/>
    <w:multiLevelType w:val="hybridMultilevel"/>
    <w:tmpl w:val="BC465E84"/>
    <w:lvl w:ilvl="0" w:tplc="EF9CC74C">
      <w:start w:val="1"/>
      <w:numFmt w:val="decimal"/>
      <w:pStyle w:val="SDMHead3"/>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37578C"/>
    <w:multiLevelType w:val="hybridMultilevel"/>
    <w:tmpl w:val="46DA9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E412894"/>
    <w:multiLevelType w:val="hybridMultilevel"/>
    <w:tmpl w:val="AF2E1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6"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5632100"/>
    <w:multiLevelType w:val="hybridMultilevel"/>
    <w:tmpl w:val="999210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B60A19"/>
    <w:multiLevelType w:val="hybridMultilevel"/>
    <w:tmpl w:val="0D6C3E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1255E2"/>
    <w:multiLevelType w:val="hybridMultilevel"/>
    <w:tmpl w:val="9B6ADDD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0" w15:restartNumberingAfterBreak="0">
    <w:nsid w:val="46240C05"/>
    <w:multiLevelType w:val="hybridMultilevel"/>
    <w:tmpl w:val="528E8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BA3735B"/>
    <w:multiLevelType w:val="multilevel"/>
    <w:tmpl w:val="2E5020FE"/>
    <w:numStyleLink w:val="GS-Parapgraphsnumbered"/>
  </w:abstractNum>
  <w:abstractNum w:abstractNumId="42" w15:restartNumberingAfterBreak="0">
    <w:nsid w:val="4C9D6201"/>
    <w:multiLevelType w:val="hybridMultilevel"/>
    <w:tmpl w:val="0D6C3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CD9676F"/>
    <w:multiLevelType w:val="hybridMultilevel"/>
    <w:tmpl w:val="B63C9B6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516E26B8"/>
    <w:multiLevelType w:val="multilevel"/>
    <w:tmpl w:val="2A0212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36634F1"/>
    <w:multiLevelType w:val="hybridMultilevel"/>
    <w:tmpl w:val="1FE0511C"/>
    <w:lvl w:ilvl="0" w:tplc="08F63CC8">
      <w:start w:val="1"/>
      <w:numFmt w:val="decimal"/>
      <w:lvlText w:val="%1."/>
      <w:lvlJc w:val="left"/>
      <w:pPr>
        <w:ind w:left="502" w:hanging="360"/>
      </w:pPr>
      <w:rPr>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7" w15:restartNumberingAfterBreak="0">
    <w:nsid w:val="5C7A6D47"/>
    <w:multiLevelType w:val="hybridMultilevel"/>
    <w:tmpl w:val="304E777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4B3669E"/>
    <w:multiLevelType w:val="hybridMultilevel"/>
    <w:tmpl w:val="F5D81E36"/>
    <w:lvl w:ilvl="0" w:tplc="E6BC3D08">
      <w:numFmt w:val="bullet"/>
      <w:lvlText w:val="-"/>
      <w:lvlJc w:val="left"/>
      <w:pPr>
        <w:ind w:left="720" w:hanging="360"/>
      </w:pPr>
      <w:rPr>
        <w:rFonts w:ascii="Cambria" w:eastAsia="Cambria" w:hAnsi="Cambria" w:cs="Times New Roman" w:hint="default"/>
      </w:rPr>
    </w:lvl>
    <w:lvl w:ilvl="1" w:tplc="5BE6DE1E">
      <w:start w:val="12"/>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D62B5A"/>
    <w:multiLevelType w:val="hybridMultilevel"/>
    <w:tmpl w:val="9CE81F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6C4417C"/>
    <w:multiLevelType w:val="multilevel"/>
    <w:tmpl w:val="5748002A"/>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020D10"/>
    <w:multiLevelType w:val="hybridMultilevel"/>
    <w:tmpl w:val="99921016"/>
    <w:lvl w:ilvl="0" w:tplc="40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256CFC"/>
    <w:multiLevelType w:val="hybridMultilevel"/>
    <w:tmpl w:val="AF2E1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B3D35B4"/>
    <w:multiLevelType w:val="hybridMultilevel"/>
    <w:tmpl w:val="D7E06D4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4"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num w:numId="1" w16cid:durableId="679426106">
    <w:abstractNumId w:val="9"/>
  </w:num>
  <w:num w:numId="2" w16cid:durableId="35011260">
    <w:abstractNumId w:val="7"/>
  </w:num>
  <w:num w:numId="3" w16cid:durableId="2132165914">
    <w:abstractNumId w:val="6"/>
  </w:num>
  <w:num w:numId="4" w16cid:durableId="1134441586">
    <w:abstractNumId w:val="5"/>
  </w:num>
  <w:num w:numId="5" w16cid:durableId="2058385648">
    <w:abstractNumId w:val="4"/>
  </w:num>
  <w:num w:numId="6" w16cid:durableId="280846274">
    <w:abstractNumId w:val="8"/>
  </w:num>
  <w:num w:numId="7" w16cid:durableId="1389575953">
    <w:abstractNumId w:val="3"/>
  </w:num>
  <w:num w:numId="8" w16cid:durableId="1610551149">
    <w:abstractNumId w:val="2"/>
  </w:num>
  <w:num w:numId="9" w16cid:durableId="1486554588">
    <w:abstractNumId w:val="1"/>
  </w:num>
  <w:num w:numId="10" w16cid:durableId="430392302">
    <w:abstractNumId w:val="0"/>
  </w:num>
  <w:num w:numId="11" w16cid:durableId="1115102746">
    <w:abstractNumId w:val="35"/>
  </w:num>
  <w:num w:numId="12" w16cid:durableId="1579632638">
    <w:abstractNumId w:val="14"/>
  </w:num>
  <w:num w:numId="13" w16cid:durableId="1673987855">
    <w:abstractNumId w:val="27"/>
  </w:num>
  <w:num w:numId="14" w16cid:durableId="550652257">
    <w:abstractNumId w:val="24"/>
  </w:num>
  <w:num w:numId="15" w16cid:durableId="2134861531">
    <w:abstractNumId w:val="41"/>
  </w:num>
  <w:num w:numId="16" w16cid:durableId="1831603038">
    <w:abstractNumId w:val="10"/>
  </w:num>
  <w:num w:numId="17" w16cid:durableId="1959094871">
    <w:abstractNumId w:val="17"/>
  </w:num>
  <w:num w:numId="18" w16cid:durableId="1594120649">
    <w:abstractNumId w:val="13"/>
  </w:num>
  <w:num w:numId="19" w16cid:durableId="189607129">
    <w:abstractNumId w:val="16"/>
  </w:num>
  <w:num w:numId="20" w16cid:durableId="1533226271">
    <w:abstractNumId w:val="36"/>
  </w:num>
  <w:num w:numId="21" w16cid:durableId="659578696">
    <w:abstractNumId w:val="54"/>
  </w:num>
  <w:num w:numId="22" w16cid:durableId="1533305364">
    <w:abstractNumId w:val="20"/>
  </w:num>
  <w:num w:numId="23" w16cid:durableId="17675301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2927956">
    <w:abstractNumId w:val="48"/>
  </w:num>
  <w:num w:numId="25" w16cid:durableId="1023631080">
    <w:abstractNumId w:val="32"/>
  </w:num>
  <w:num w:numId="26" w16cid:durableId="446051660">
    <w:abstractNumId w:val="45"/>
  </w:num>
  <w:num w:numId="27" w16cid:durableId="898513844">
    <w:abstractNumId w:val="51"/>
  </w:num>
  <w:num w:numId="28" w16cid:durableId="635181446">
    <w:abstractNumId w:val="23"/>
  </w:num>
  <w:num w:numId="29" w16cid:durableId="2017616070">
    <w:abstractNumId w:val="25"/>
  </w:num>
  <w:num w:numId="30" w16cid:durableId="1658680675">
    <w:abstractNumId w:val="11"/>
  </w:num>
  <w:num w:numId="31" w16cid:durableId="4200999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210900">
    <w:abstractNumId w:val="31"/>
  </w:num>
  <w:num w:numId="33" w16cid:durableId="1382679830">
    <w:abstractNumId w:val="40"/>
  </w:num>
  <w:num w:numId="34" w16cid:durableId="1187984888">
    <w:abstractNumId w:val="44"/>
  </w:num>
  <w:num w:numId="35" w16cid:durableId="1183544774">
    <w:abstractNumId w:val="50"/>
    <w:lvlOverride w:ilvl="0">
      <w:lvl w:ilvl="0">
        <w:start w:val="1"/>
        <w:numFmt w:val="upperLetter"/>
        <w:lvlText w:val="SECTION %1."/>
        <w:lvlJc w:val="left"/>
        <w:pPr>
          <w:tabs>
            <w:tab w:val="num" w:pos="2835"/>
          </w:tabs>
          <w:ind w:left="1729" w:hanging="172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bCs/>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08862956">
    <w:abstractNumId w:val="22"/>
  </w:num>
  <w:num w:numId="37" w16cid:durableId="111633537">
    <w:abstractNumId w:val="15"/>
  </w:num>
  <w:num w:numId="38" w16cid:durableId="1473864351">
    <w:abstractNumId w:val="37"/>
  </w:num>
  <w:num w:numId="39" w16cid:durableId="750278911">
    <w:abstractNumId w:val="18"/>
  </w:num>
  <w:num w:numId="40" w16cid:durableId="1739210419">
    <w:abstractNumId w:val="39"/>
  </w:num>
  <w:num w:numId="41" w16cid:durableId="1848248631">
    <w:abstractNumId w:val="12"/>
  </w:num>
  <w:num w:numId="42" w16cid:durableId="992485920">
    <w:abstractNumId w:val="47"/>
  </w:num>
  <w:num w:numId="43" w16cid:durableId="1568418685">
    <w:abstractNumId w:val="30"/>
  </w:num>
  <w:num w:numId="44" w16cid:durableId="1327250618">
    <w:abstractNumId w:val="29"/>
  </w:num>
  <w:num w:numId="45" w16cid:durableId="1286040595">
    <w:abstractNumId w:val="19"/>
  </w:num>
  <w:num w:numId="46" w16cid:durableId="270479989">
    <w:abstractNumId w:val="49"/>
  </w:num>
  <w:num w:numId="47" w16cid:durableId="1741097008">
    <w:abstractNumId w:val="42"/>
  </w:num>
  <w:num w:numId="48" w16cid:durableId="1537768668">
    <w:abstractNumId w:val="52"/>
  </w:num>
  <w:num w:numId="49" w16cid:durableId="1208713203">
    <w:abstractNumId w:val="21"/>
  </w:num>
  <w:num w:numId="50" w16cid:durableId="1377244343">
    <w:abstractNumId w:val="43"/>
  </w:num>
  <w:num w:numId="51" w16cid:durableId="1599561605">
    <w:abstractNumId w:val="33"/>
  </w:num>
  <w:num w:numId="52" w16cid:durableId="595940417">
    <w:abstractNumId w:val="38"/>
  </w:num>
  <w:num w:numId="53" w16cid:durableId="1934821386">
    <w:abstractNumId w:val="2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SIPL-R">
    <w15:presenceInfo w15:providerId="None" w15:userId="CSIPL-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44A4"/>
    <w:rsid w:val="000026C5"/>
    <w:rsid w:val="00002774"/>
    <w:rsid w:val="0000384C"/>
    <w:rsid w:val="00003D6F"/>
    <w:rsid w:val="00006426"/>
    <w:rsid w:val="000075AF"/>
    <w:rsid w:val="00007B7F"/>
    <w:rsid w:val="0001412C"/>
    <w:rsid w:val="000225AF"/>
    <w:rsid w:val="0002272D"/>
    <w:rsid w:val="00023280"/>
    <w:rsid w:val="0002378C"/>
    <w:rsid w:val="00024265"/>
    <w:rsid w:val="000247F2"/>
    <w:rsid w:val="00025754"/>
    <w:rsid w:val="000274C3"/>
    <w:rsid w:val="00027E3E"/>
    <w:rsid w:val="00030446"/>
    <w:rsid w:val="0003058D"/>
    <w:rsid w:val="00030826"/>
    <w:rsid w:val="00030A48"/>
    <w:rsid w:val="00031E9E"/>
    <w:rsid w:val="0003304E"/>
    <w:rsid w:val="000333C7"/>
    <w:rsid w:val="000359F4"/>
    <w:rsid w:val="00044765"/>
    <w:rsid w:val="00050063"/>
    <w:rsid w:val="00051FD9"/>
    <w:rsid w:val="000522F0"/>
    <w:rsid w:val="000530AF"/>
    <w:rsid w:val="00057DF5"/>
    <w:rsid w:val="00061870"/>
    <w:rsid w:val="00063EB5"/>
    <w:rsid w:val="000645F5"/>
    <w:rsid w:val="00065DFB"/>
    <w:rsid w:val="00067316"/>
    <w:rsid w:val="00073EA4"/>
    <w:rsid w:val="00074143"/>
    <w:rsid w:val="0007503D"/>
    <w:rsid w:val="000756E0"/>
    <w:rsid w:val="00080196"/>
    <w:rsid w:val="000810C1"/>
    <w:rsid w:val="000814FF"/>
    <w:rsid w:val="00083BEF"/>
    <w:rsid w:val="00084B59"/>
    <w:rsid w:val="00087119"/>
    <w:rsid w:val="000A0DC9"/>
    <w:rsid w:val="000A35C3"/>
    <w:rsid w:val="000A4875"/>
    <w:rsid w:val="000A5885"/>
    <w:rsid w:val="000A5B48"/>
    <w:rsid w:val="000B6474"/>
    <w:rsid w:val="000B7DA5"/>
    <w:rsid w:val="000C42D0"/>
    <w:rsid w:val="000C5A5B"/>
    <w:rsid w:val="000C5F77"/>
    <w:rsid w:val="000C6F2D"/>
    <w:rsid w:val="000D3396"/>
    <w:rsid w:val="000D6E99"/>
    <w:rsid w:val="000D7884"/>
    <w:rsid w:val="000D7EE9"/>
    <w:rsid w:val="000E0DB7"/>
    <w:rsid w:val="000F034B"/>
    <w:rsid w:val="000F07E5"/>
    <w:rsid w:val="000F0D66"/>
    <w:rsid w:val="000F3D90"/>
    <w:rsid w:val="000F5390"/>
    <w:rsid w:val="001070DD"/>
    <w:rsid w:val="00110538"/>
    <w:rsid w:val="001111EF"/>
    <w:rsid w:val="00112BD5"/>
    <w:rsid w:val="00116173"/>
    <w:rsid w:val="00117160"/>
    <w:rsid w:val="001253CD"/>
    <w:rsid w:val="0013533D"/>
    <w:rsid w:val="00135397"/>
    <w:rsid w:val="001429CD"/>
    <w:rsid w:val="00144484"/>
    <w:rsid w:val="00147D7C"/>
    <w:rsid w:val="001555BE"/>
    <w:rsid w:val="001561C9"/>
    <w:rsid w:val="00162234"/>
    <w:rsid w:val="00164CB8"/>
    <w:rsid w:val="001660DA"/>
    <w:rsid w:val="001663D9"/>
    <w:rsid w:val="00171813"/>
    <w:rsid w:val="00172D82"/>
    <w:rsid w:val="001746BB"/>
    <w:rsid w:val="00175062"/>
    <w:rsid w:val="0017623D"/>
    <w:rsid w:val="00180D81"/>
    <w:rsid w:val="00182032"/>
    <w:rsid w:val="001846D3"/>
    <w:rsid w:val="00187D08"/>
    <w:rsid w:val="001912A7"/>
    <w:rsid w:val="00194BC2"/>
    <w:rsid w:val="00195ABB"/>
    <w:rsid w:val="0019700D"/>
    <w:rsid w:val="001A4056"/>
    <w:rsid w:val="001A689F"/>
    <w:rsid w:val="001B1B1D"/>
    <w:rsid w:val="001B2CC4"/>
    <w:rsid w:val="001B309B"/>
    <w:rsid w:val="001B467E"/>
    <w:rsid w:val="001B7BF6"/>
    <w:rsid w:val="001B7C9F"/>
    <w:rsid w:val="001C1D2A"/>
    <w:rsid w:val="001D073B"/>
    <w:rsid w:val="001D2023"/>
    <w:rsid w:val="001D2650"/>
    <w:rsid w:val="001D2EDD"/>
    <w:rsid w:val="001D6DD1"/>
    <w:rsid w:val="001E2346"/>
    <w:rsid w:val="001E3CFE"/>
    <w:rsid w:val="001E6A43"/>
    <w:rsid w:val="001F1E1C"/>
    <w:rsid w:val="001F6981"/>
    <w:rsid w:val="002035F7"/>
    <w:rsid w:val="00203C39"/>
    <w:rsid w:val="002048F3"/>
    <w:rsid w:val="00205D51"/>
    <w:rsid w:val="00207CC8"/>
    <w:rsid w:val="00215AC7"/>
    <w:rsid w:val="00217217"/>
    <w:rsid w:val="00222331"/>
    <w:rsid w:val="00223AF4"/>
    <w:rsid w:val="00230562"/>
    <w:rsid w:val="00232015"/>
    <w:rsid w:val="002332FD"/>
    <w:rsid w:val="00235CF8"/>
    <w:rsid w:val="0023634A"/>
    <w:rsid w:val="00241B94"/>
    <w:rsid w:val="00242B17"/>
    <w:rsid w:val="002467F6"/>
    <w:rsid w:val="00251AE3"/>
    <w:rsid w:val="00252EB9"/>
    <w:rsid w:val="0025433D"/>
    <w:rsid w:val="00254AEF"/>
    <w:rsid w:val="00254C62"/>
    <w:rsid w:val="00255D8C"/>
    <w:rsid w:val="00255E44"/>
    <w:rsid w:val="002562D0"/>
    <w:rsid w:val="00256315"/>
    <w:rsid w:val="00257744"/>
    <w:rsid w:val="00267DE0"/>
    <w:rsid w:val="00277899"/>
    <w:rsid w:val="002821B9"/>
    <w:rsid w:val="00285911"/>
    <w:rsid w:val="002861B7"/>
    <w:rsid w:val="0028715D"/>
    <w:rsid w:val="00290793"/>
    <w:rsid w:val="00290C5B"/>
    <w:rsid w:val="0029674D"/>
    <w:rsid w:val="00296DC5"/>
    <w:rsid w:val="002A0F33"/>
    <w:rsid w:val="002A44F4"/>
    <w:rsid w:val="002A566C"/>
    <w:rsid w:val="002A5BC3"/>
    <w:rsid w:val="002B1BC7"/>
    <w:rsid w:val="002B4300"/>
    <w:rsid w:val="002B50AD"/>
    <w:rsid w:val="002C39B0"/>
    <w:rsid w:val="002C75BE"/>
    <w:rsid w:val="002D2459"/>
    <w:rsid w:val="002D3566"/>
    <w:rsid w:val="002D3612"/>
    <w:rsid w:val="002D3696"/>
    <w:rsid w:val="002D3E96"/>
    <w:rsid w:val="002D49B8"/>
    <w:rsid w:val="002D4C81"/>
    <w:rsid w:val="002D55E9"/>
    <w:rsid w:val="002D6690"/>
    <w:rsid w:val="002E090C"/>
    <w:rsid w:val="002E14BB"/>
    <w:rsid w:val="002E5A40"/>
    <w:rsid w:val="002E5DB5"/>
    <w:rsid w:val="002E634B"/>
    <w:rsid w:val="002E6553"/>
    <w:rsid w:val="002E7596"/>
    <w:rsid w:val="002F3F74"/>
    <w:rsid w:val="002F4151"/>
    <w:rsid w:val="002F53DE"/>
    <w:rsid w:val="002F6280"/>
    <w:rsid w:val="0030312F"/>
    <w:rsid w:val="003033AA"/>
    <w:rsid w:val="00303D6E"/>
    <w:rsid w:val="00305A97"/>
    <w:rsid w:val="003065F0"/>
    <w:rsid w:val="00306F75"/>
    <w:rsid w:val="00315108"/>
    <w:rsid w:val="003250CD"/>
    <w:rsid w:val="00337314"/>
    <w:rsid w:val="00341C1C"/>
    <w:rsid w:val="0034270A"/>
    <w:rsid w:val="00343A3E"/>
    <w:rsid w:val="0034438E"/>
    <w:rsid w:val="00344853"/>
    <w:rsid w:val="00344999"/>
    <w:rsid w:val="003457C2"/>
    <w:rsid w:val="0034581C"/>
    <w:rsid w:val="00345F75"/>
    <w:rsid w:val="00350D03"/>
    <w:rsid w:val="00350FB3"/>
    <w:rsid w:val="00354BD9"/>
    <w:rsid w:val="00357A49"/>
    <w:rsid w:val="00361D09"/>
    <w:rsid w:val="00362288"/>
    <w:rsid w:val="003662C8"/>
    <w:rsid w:val="003675B5"/>
    <w:rsid w:val="00367DCF"/>
    <w:rsid w:val="00370AC7"/>
    <w:rsid w:val="00371AAD"/>
    <w:rsid w:val="00375D5C"/>
    <w:rsid w:val="003762B2"/>
    <w:rsid w:val="00376831"/>
    <w:rsid w:val="00376BA3"/>
    <w:rsid w:val="00381555"/>
    <w:rsid w:val="00382DAE"/>
    <w:rsid w:val="003842BC"/>
    <w:rsid w:val="00386FF8"/>
    <w:rsid w:val="003905E0"/>
    <w:rsid w:val="0039085E"/>
    <w:rsid w:val="00390A80"/>
    <w:rsid w:val="00394A4D"/>
    <w:rsid w:val="00395992"/>
    <w:rsid w:val="00395A02"/>
    <w:rsid w:val="00397572"/>
    <w:rsid w:val="003A1E12"/>
    <w:rsid w:val="003A481F"/>
    <w:rsid w:val="003A5A3C"/>
    <w:rsid w:val="003A5A5F"/>
    <w:rsid w:val="003A73DA"/>
    <w:rsid w:val="003B02ED"/>
    <w:rsid w:val="003B4C68"/>
    <w:rsid w:val="003C03A8"/>
    <w:rsid w:val="003C5387"/>
    <w:rsid w:val="003C74B1"/>
    <w:rsid w:val="003D0300"/>
    <w:rsid w:val="003D37DD"/>
    <w:rsid w:val="003D4073"/>
    <w:rsid w:val="003D78AB"/>
    <w:rsid w:val="003D7C4A"/>
    <w:rsid w:val="003D7F0D"/>
    <w:rsid w:val="003E06FD"/>
    <w:rsid w:val="003E078D"/>
    <w:rsid w:val="003E1832"/>
    <w:rsid w:val="003E1EF0"/>
    <w:rsid w:val="003E2308"/>
    <w:rsid w:val="003E4D37"/>
    <w:rsid w:val="003E4F91"/>
    <w:rsid w:val="003E52BF"/>
    <w:rsid w:val="003E6F11"/>
    <w:rsid w:val="003F2ECB"/>
    <w:rsid w:val="003F4502"/>
    <w:rsid w:val="003F672B"/>
    <w:rsid w:val="003F79A1"/>
    <w:rsid w:val="00405C4D"/>
    <w:rsid w:val="00407130"/>
    <w:rsid w:val="004079C4"/>
    <w:rsid w:val="0041034C"/>
    <w:rsid w:val="0041104E"/>
    <w:rsid w:val="00412861"/>
    <w:rsid w:val="00414D3B"/>
    <w:rsid w:val="0041521A"/>
    <w:rsid w:val="00416801"/>
    <w:rsid w:val="00417BED"/>
    <w:rsid w:val="00420BCD"/>
    <w:rsid w:val="00420D7B"/>
    <w:rsid w:val="00426883"/>
    <w:rsid w:val="00430136"/>
    <w:rsid w:val="00430D01"/>
    <w:rsid w:val="00436291"/>
    <w:rsid w:val="00441A92"/>
    <w:rsid w:val="00441B75"/>
    <w:rsid w:val="00442DEF"/>
    <w:rsid w:val="00443D60"/>
    <w:rsid w:val="004473A5"/>
    <w:rsid w:val="0045140D"/>
    <w:rsid w:val="00452510"/>
    <w:rsid w:val="0045722A"/>
    <w:rsid w:val="0045724F"/>
    <w:rsid w:val="00460A48"/>
    <w:rsid w:val="00460D2E"/>
    <w:rsid w:val="0046583C"/>
    <w:rsid w:val="00465B23"/>
    <w:rsid w:val="00466FA3"/>
    <w:rsid w:val="004677DD"/>
    <w:rsid w:val="00467CE4"/>
    <w:rsid w:val="00470AB0"/>
    <w:rsid w:val="00470AE7"/>
    <w:rsid w:val="004714F2"/>
    <w:rsid w:val="00472B8D"/>
    <w:rsid w:val="004733D4"/>
    <w:rsid w:val="00473FBE"/>
    <w:rsid w:val="00474F46"/>
    <w:rsid w:val="0047688F"/>
    <w:rsid w:val="00481606"/>
    <w:rsid w:val="00485A13"/>
    <w:rsid w:val="004918C9"/>
    <w:rsid w:val="0049659C"/>
    <w:rsid w:val="004A0B45"/>
    <w:rsid w:val="004A1134"/>
    <w:rsid w:val="004A4010"/>
    <w:rsid w:val="004A4E0B"/>
    <w:rsid w:val="004A5841"/>
    <w:rsid w:val="004A760A"/>
    <w:rsid w:val="004B2474"/>
    <w:rsid w:val="004B75A2"/>
    <w:rsid w:val="004B7D3E"/>
    <w:rsid w:val="004C2635"/>
    <w:rsid w:val="004C32AF"/>
    <w:rsid w:val="004C3B1A"/>
    <w:rsid w:val="004C7F61"/>
    <w:rsid w:val="004D2370"/>
    <w:rsid w:val="004D3B79"/>
    <w:rsid w:val="004D4339"/>
    <w:rsid w:val="004D7DD0"/>
    <w:rsid w:val="004E29DC"/>
    <w:rsid w:val="004E322B"/>
    <w:rsid w:val="004E4BC5"/>
    <w:rsid w:val="004E5757"/>
    <w:rsid w:val="004F01F3"/>
    <w:rsid w:val="004F08A3"/>
    <w:rsid w:val="004F1FBA"/>
    <w:rsid w:val="004F2E51"/>
    <w:rsid w:val="004F321F"/>
    <w:rsid w:val="004F42BC"/>
    <w:rsid w:val="005046F0"/>
    <w:rsid w:val="00504EA6"/>
    <w:rsid w:val="0050653E"/>
    <w:rsid w:val="005076F0"/>
    <w:rsid w:val="00513777"/>
    <w:rsid w:val="00523A5E"/>
    <w:rsid w:val="00527360"/>
    <w:rsid w:val="0053201C"/>
    <w:rsid w:val="00533EF7"/>
    <w:rsid w:val="005344A4"/>
    <w:rsid w:val="005357B1"/>
    <w:rsid w:val="0054139D"/>
    <w:rsid w:val="00541BFD"/>
    <w:rsid w:val="00544D39"/>
    <w:rsid w:val="00551567"/>
    <w:rsid w:val="00552E65"/>
    <w:rsid w:val="00554AAD"/>
    <w:rsid w:val="0055571F"/>
    <w:rsid w:val="005567EB"/>
    <w:rsid w:val="005572AE"/>
    <w:rsid w:val="00557864"/>
    <w:rsid w:val="005603AE"/>
    <w:rsid w:val="0056373F"/>
    <w:rsid w:val="005714CA"/>
    <w:rsid w:val="00574567"/>
    <w:rsid w:val="0057578A"/>
    <w:rsid w:val="00580928"/>
    <w:rsid w:val="00581B47"/>
    <w:rsid w:val="00585153"/>
    <w:rsid w:val="00585DDB"/>
    <w:rsid w:val="0058713B"/>
    <w:rsid w:val="005906EB"/>
    <w:rsid w:val="00591D5C"/>
    <w:rsid w:val="005A13C1"/>
    <w:rsid w:val="005A321F"/>
    <w:rsid w:val="005A3C73"/>
    <w:rsid w:val="005A434A"/>
    <w:rsid w:val="005B089A"/>
    <w:rsid w:val="005B270D"/>
    <w:rsid w:val="005B295D"/>
    <w:rsid w:val="005B56CB"/>
    <w:rsid w:val="005B5D81"/>
    <w:rsid w:val="005C0043"/>
    <w:rsid w:val="005C32BB"/>
    <w:rsid w:val="005C3E1A"/>
    <w:rsid w:val="005C41A0"/>
    <w:rsid w:val="005C4B20"/>
    <w:rsid w:val="005D1CA5"/>
    <w:rsid w:val="005D3504"/>
    <w:rsid w:val="005D3DDB"/>
    <w:rsid w:val="005D6599"/>
    <w:rsid w:val="005E39D8"/>
    <w:rsid w:val="005E3BAB"/>
    <w:rsid w:val="005E56D6"/>
    <w:rsid w:val="005F1E4C"/>
    <w:rsid w:val="005F2C89"/>
    <w:rsid w:val="00601D06"/>
    <w:rsid w:val="006065A3"/>
    <w:rsid w:val="00610897"/>
    <w:rsid w:val="00617B6E"/>
    <w:rsid w:val="00630842"/>
    <w:rsid w:val="0063193F"/>
    <w:rsid w:val="00632B79"/>
    <w:rsid w:val="00633D63"/>
    <w:rsid w:val="00635A56"/>
    <w:rsid w:val="00636900"/>
    <w:rsid w:val="00637766"/>
    <w:rsid w:val="00644BB7"/>
    <w:rsid w:val="00645B2A"/>
    <w:rsid w:val="0064613C"/>
    <w:rsid w:val="00651118"/>
    <w:rsid w:val="00654716"/>
    <w:rsid w:val="006550DD"/>
    <w:rsid w:val="00656A41"/>
    <w:rsid w:val="006607BC"/>
    <w:rsid w:val="00664A7A"/>
    <w:rsid w:val="006653F4"/>
    <w:rsid w:val="00665AA9"/>
    <w:rsid w:val="006675C9"/>
    <w:rsid w:val="00671942"/>
    <w:rsid w:val="00673824"/>
    <w:rsid w:val="00674989"/>
    <w:rsid w:val="0068201F"/>
    <w:rsid w:val="006824D1"/>
    <w:rsid w:val="00692518"/>
    <w:rsid w:val="00695D96"/>
    <w:rsid w:val="006962C4"/>
    <w:rsid w:val="006A2FAC"/>
    <w:rsid w:val="006A7753"/>
    <w:rsid w:val="006B1CE7"/>
    <w:rsid w:val="006B37F3"/>
    <w:rsid w:val="006C2025"/>
    <w:rsid w:val="006C3E70"/>
    <w:rsid w:val="006C572D"/>
    <w:rsid w:val="006C6B71"/>
    <w:rsid w:val="006D1794"/>
    <w:rsid w:val="006D1E83"/>
    <w:rsid w:val="006D20D9"/>
    <w:rsid w:val="006D2F2C"/>
    <w:rsid w:val="006D53FE"/>
    <w:rsid w:val="006D5B74"/>
    <w:rsid w:val="006D69DD"/>
    <w:rsid w:val="006E0C38"/>
    <w:rsid w:val="006E3FE5"/>
    <w:rsid w:val="006E4258"/>
    <w:rsid w:val="006E4980"/>
    <w:rsid w:val="006E4BDF"/>
    <w:rsid w:val="006F1046"/>
    <w:rsid w:val="006F1E95"/>
    <w:rsid w:val="006F3E5E"/>
    <w:rsid w:val="006F43A7"/>
    <w:rsid w:val="006F47AB"/>
    <w:rsid w:val="006F52DA"/>
    <w:rsid w:val="006F5F38"/>
    <w:rsid w:val="006F75D8"/>
    <w:rsid w:val="00703191"/>
    <w:rsid w:val="00703916"/>
    <w:rsid w:val="00717761"/>
    <w:rsid w:val="007216C7"/>
    <w:rsid w:val="00722790"/>
    <w:rsid w:val="00723FCF"/>
    <w:rsid w:val="007247DA"/>
    <w:rsid w:val="00724EE6"/>
    <w:rsid w:val="007259AC"/>
    <w:rsid w:val="00733861"/>
    <w:rsid w:val="00734302"/>
    <w:rsid w:val="00740112"/>
    <w:rsid w:val="007443DE"/>
    <w:rsid w:val="00744F34"/>
    <w:rsid w:val="007502EB"/>
    <w:rsid w:val="00750F10"/>
    <w:rsid w:val="007530C0"/>
    <w:rsid w:val="007538B3"/>
    <w:rsid w:val="007541DB"/>
    <w:rsid w:val="007556B8"/>
    <w:rsid w:val="00762202"/>
    <w:rsid w:val="0076407F"/>
    <w:rsid w:val="00765E86"/>
    <w:rsid w:val="0076604A"/>
    <w:rsid w:val="00772194"/>
    <w:rsid w:val="007779C9"/>
    <w:rsid w:val="00785CBB"/>
    <w:rsid w:val="00785F93"/>
    <w:rsid w:val="00791122"/>
    <w:rsid w:val="00791F7A"/>
    <w:rsid w:val="00793CCD"/>
    <w:rsid w:val="007941A4"/>
    <w:rsid w:val="00795912"/>
    <w:rsid w:val="007A43A9"/>
    <w:rsid w:val="007A6351"/>
    <w:rsid w:val="007A6646"/>
    <w:rsid w:val="007B21B0"/>
    <w:rsid w:val="007B2737"/>
    <w:rsid w:val="007B281F"/>
    <w:rsid w:val="007C5AC0"/>
    <w:rsid w:val="007C7C62"/>
    <w:rsid w:val="007D142E"/>
    <w:rsid w:val="007D2F0B"/>
    <w:rsid w:val="007E245A"/>
    <w:rsid w:val="007E4B7E"/>
    <w:rsid w:val="007E59D3"/>
    <w:rsid w:val="007E6E0B"/>
    <w:rsid w:val="007E6E61"/>
    <w:rsid w:val="007F784B"/>
    <w:rsid w:val="0080416D"/>
    <w:rsid w:val="00805821"/>
    <w:rsid w:val="008061B5"/>
    <w:rsid w:val="00813BDC"/>
    <w:rsid w:val="00815F2E"/>
    <w:rsid w:val="00816579"/>
    <w:rsid w:val="008179CB"/>
    <w:rsid w:val="00823A7E"/>
    <w:rsid w:val="00824B27"/>
    <w:rsid w:val="00830526"/>
    <w:rsid w:val="00831B04"/>
    <w:rsid w:val="00835659"/>
    <w:rsid w:val="00841049"/>
    <w:rsid w:val="008447C8"/>
    <w:rsid w:val="00846FF1"/>
    <w:rsid w:val="00852E04"/>
    <w:rsid w:val="008542AC"/>
    <w:rsid w:val="008621EB"/>
    <w:rsid w:val="0086356F"/>
    <w:rsid w:val="00867711"/>
    <w:rsid w:val="00870EB1"/>
    <w:rsid w:val="00872BFA"/>
    <w:rsid w:val="00874DE0"/>
    <w:rsid w:val="00876776"/>
    <w:rsid w:val="00876E31"/>
    <w:rsid w:val="008772B1"/>
    <w:rsid w:val="008823E4"/>
    <w:rsid w:val="008843D4"/>
    <w:rsid w:val="008844D0"/>
    <w:rsid w:val="00886640"/>
    <w:rsid w:val="00887036"/>
    <w:rsid w:val="00895633"/>
    <w:rsid w:val="008A09BB"/>
    <w:rsid w:val="008A0D14"/>
    <w:rsid w:val="008A1EFD"/>
    <w:rsid w:val="008A2069"/>
    <w:rsid w:val="008A21FD"/>
    <w:rsid w:val="008A373A"/>
    <w:rsid w:val="008A3AF4"/>
    <w:rsid w:val="008A4A04"/>
    <w:rsid w:val="008A5CBF"/>
    <w:rsid w:val="008A7E87"/>
    <w:rsid w:val="008B0FFF"/>
    <w:rsid w:val="008B1174"/>
    <w:rsid w:val="008B266D"/>
    <w:rsid w:val="008C2681"/>
    <w:rsid w:val="008C7A19"/>
    <w:rsid w:val="008D3102"/>
    <w:rsid w:val="008D6DAE"/>
    <w:rsid w:val="008E1C2B"/>
    <w:rsid w:val="008E1CA2"/>
    <w:rsid w:val="008E1F4D"/>
    <w:rsid w:val="008E24AE"/>
    <w:rsid w:val="008F115B"/>
    <w:rsid w:val="008F3380"/>
    <w:rsid w:val="008F3A08"/>
    <w:rsid w:val="008F3BFC"/>
    <w:rsid w:val="00900920"/>
    <w:rsid w:val="00900A9D"/>
    <w:rsid w:val="00900D2B"/>
    <w:rsid w:val="00902FE5"/>
    <w:rsid w:val="00912AEB"/>
    <w:rsid w:val="00912B83"/>
    <w:rsid w:val="00916374"/>
    <w:rsid w:val="0092116A"/>
    <w:rsid w:val="00921CD5"/>
    <w:rsid w:val="00923933"/>
    <w:rsid w:val="0092410F"/>
    <w:rsid w:val="00924273"/>
    <w:rsid w:val="00926E1B"/>
    <w:rsid w:val="0093232F"/>
    <w:rsid w:val="009342F6"/>
    <w:rsid w:val="009347B6"/>
    <w:rsid w:val="00935DE1"/>
    <w:rsid w:val="00940E8D"/>
    <w:rsid w:val="009450D7"/>
    <w:rsid w:val="00945374"/>
    <w:rsid w:val="00945F17"/>
    <w:rsid w:val="009474C7"/>
    <w:rsid w:val="00947B25"/>
    <w:rsid w:val="00956232"/>
    <w:rsid w:val="00956C00"/>
    <w:rsid w:val="0096101A"/>
    <w:rsid w:val="00964924"/>
    <w:rsid w:val="0096773B"/>
    <w:rsid w:val="00971778"/>
    <w:rsid w:val="00976152"/>
    <w:rsid w:val="009777A4"/>
    <w:rsid w:val="00980B70"/>
    <w:rsid w:val="00980D83"/>
    <w:rsid w:val="00982B72"/>
    <w:rsid w:val="009864AA"/>
    <w:rsid w:val="009900F2"/>
    <w:rsid w:val="00991401"/>
    <w:rsid w:val="0099229A"/>
    <w:rsid w:val="00993C48"/>
    <w:rsid w:val="009A5772"/>
    <w:rsid w:val="009A79DD"/>
    <w:rsid w:val="009B20DD"/>
    <w:rsid w:val="009B75F1"/>
    <w:rsid w:val="009B77FD"/>
    <w:rsid w:val="009B7A5C"/>
    <w:rsid w:val="009C0570"/>
    <w:rsid w:val="009C0C30"/>
    <w:rsid w:val="009C150E"/>
    <w:rsid w:val="009C3009"/>
    <w:rsid w:val="009C6AC4"/>
    <w:rsid w:val="009C72AA"/>
    <w:rsid w:val="009D22A9"/>
    <w:rsid w:val="009D7564"/>
    <w:rsid w:val="009E1AC6"/>
    <w:rsid w:val="009F0A48"/>
    <w:rsid w:val="009F2BB0"/>
    <w:rsid w:val="009F4CA3"/>
    <w:rsid w:val="009F523B"/>
    <w:rsid w:val="009F6011"/>
    <w:rsid w:val="009F6BF9"/>
    <w:rsid w:val="00A0155E"/>
    <w:rsid w:val="00A044CB"/>
    <w:rsid w:val="00A15233"/>
    <w:rsid w:val="00A15656"/>
    <w:rsid w:val="00A22341"/>
    <w:rsid w:val="00A2243A"/>
    <w:rsid w:val="00A22E21"/>
    <w:rsid w:val="00A23826"/>
    <w:rsid w:val="00A23FB7"/>
    <w:rsid w:val="00A264AA"/>
    <w:rsid w:val="00A30A73"/>
    <w:rsid w:val="00A31E40"/>
    <w:rsid w:val="00A342E0"/>
    <w:rsid w:val="00A34D90"/>
    <w:rsid w:val="00A37984"/>
    <w:rsid w:val="00A40EA3"/>
    <w:rsid w:val="00A424BE"/>
    <w:rsid w:val="00A43882"/>
    <w:rsid w:val="00A43B8D"/>
    <w:rsid w:val="00A44419"/>
    <w:rsid w:val="00A4679E"/>
    <w:rsid w:val="00A5101E"/>
    <w:rsid w:val="00A56D5F"/>
    <w:rsid w:val="00A60CCC"/>
    <w:rsid w:val="00A6345E"/>
    <w:rsid w:val="00A66CB7"/>
    <w:rsid w:val="00A703DE"/>
    <w:rsid w:val="00A73DCA"/>
    <w:rsid w:val="00A740DE"/>
    <w:rsid w:val="00A755F7"/>
    <w:rsid w:val="00A762C3"/>
    <w:rsid w:val="00A8146E"/>
    <w:rsid w:val="00A85002"/>
    <w:rsid w:val="00A85625"/>
    <w:rsid w:val="00A906A9"/>
    <w:rsid w:val="00A90FAC"/>
    <w:rsid w:val="00A92F57"/>
    <w:rsid w:val="00A96321"/>
    <w:rsid w:val="00AA1F02"/>
    <w:rsid w:val="00AA381B"/>
    <w:rsid w:val="00AA48A0"/>
    <w:rsid w:val="00AA4B81"/>
    <w:rsid w:val="00AA5DF7"/>
    <w:rsid w:val="00AB1B8A"/>
    <w:rsid w:val="00AB59C1"/>
    <w:rsid w:val="00AB5CAC"/>
    <w:rsid w:val="00AB677D"/>
    <w:rsid w:val="00AC1111"/>
    <w:rsid w:val="00AC132C"/>
    <w:rsid w:val="00AC2448"/>
    <w:rsid w:val="00AC2DBC"/>
    <w:rsid w:val="00AC52B0"/>
    <w:rsid w:val="00AE0161"/>
    <w:rsid w:val="00AE294C"/>
    <w:rsid w:val="00AE5CAF"/>
    <w:rsid w:val="00AE7B66"/>
    <w:rsid w:val="00AE7C52"/>
    <w:rsid w:val="00AE7C88"/>
    <w:rsid w:val="00AE7F5F"/>
    <w:rsid w:val="00AF0E13"/>
    <w:rsid w:val="00AF17F0"/>
    <w:rsid w:val="00AF1B21"/>
    <w:rsid w:val="00B01B0E"/>
    <w:rsid w:val="00B023A2"/>
    <w:rsid w:val="00B03B63"/>
    <w:rsid w:val="00B04B01"/>
    <w:rsid w:val="00B07798"/>
    <w:rsid w:val="00B11E80"/>
    <w:rsid w:val="00B129C7"/>
    <w:rsid w:val="00B14058"/>
    <w:rsid w:val="00B2730E"/>
    <w:rsid w:val="00B3080C"/>
    <w:rsid w:val="00B3237E"/>
    <w:rsid w:val="00B3448A"/>
    <w:rsid w:val="00B34990"/>
    <w:rsid w:val="00B3593A"/>
    <w:rsid w:val="00B35CC7"/>
    <w:rsid w:val="00B36696"/>
    <w:rsid w:val="00B367A4"/>
    <w:rsid w:val="00B446DF"/>
    <w:rsid w:val="00B463A5"/>
    <w:rsid w:val="00B47041"/>
    <w:rsid w:val="00B51063"/>
    <w:rsid w:val="00B5109B"/>
    <w:rsid w:val="00B57EB1"/>
    <w:rsid w:val="00B60961"/>
    <w:rsid w:val="00B62B62"/>
    <w:rsid w:val="00B64ECF"/>
    <w:rsid w:val="00B6506A"/>
    <w:rsid w:val="00B6735B"/>
    <w:rsid w:val="00B7120F"/>
    <w:rsid w:val="00B73072"/>
    <w:rsid w:val="00B73A65"/>
    <w:rsid w:val="00B7627A"/>
    <w:rsid w:val="00B76749"/>
    <w:rsid w:val="00B80242"/>
    <w:rsid w:val="00B81CBB"/>
    <w:rsid w:val="00B8229D"/>
    <w:rsid w:val="00B822BB"/>
    <w:rsid w:val="00B84C9F"/>
    <w:rsid w:val="00B8535E"/>
    <w:rsid w:val="00B8603F"/>
    <w:rsid w:val="00B87430"/>
    <w:rsid w:val="00B9155F"/>
    <w:rsid w:val="00B91CFF"/>
    <w:rsid w:val="00B928BE"/>
    <w:rsid w:val="00B92E40"/>
    <w:rsid w:val="00B9369F"/>
    <w:rsid w:val="00B94D1C"/>
    <w:rsid w:val="00BA0468"/>
    <w:rsid w:val="00BA395E"/>
    <w:rsid w:val="00BA3DE6"/>
    <w:rsid w:val="00BA49E6"/>
    <w:rsid w:val="00BA4C30"/>
    <w:rsid w:val="00BA6919"/>
    <w:rsid w:val="00BA7677"/>
    <w:rsid w:val="00BB1DCE"/>
    <w:rsid w:val="00BB518D"/>
    <w:rsid w:val="00BB782E"/>
    <w:rsid w:val="00BB7B7D"/>
    <w:rsid w:val="00BC08D3"/>
    <w:rsid w:val="00BC0D41"/>
    <w:rsid w:val="00BC32E7"/>
    <w:rsid w:val="00BC7D94"/>
    <w:rsid w:val="00BD17F6"/>
    <w:rsid w:val="00BD19CD"/>
    <w:rsid w:val="00BD25D0"/>
    <w:rsid w:val="00BD3B1F"/>
    <w:rsid w:val="00BD7E57"/>
    <w:rsid w:val="00BE75C2"/>
    <w:rsid w:val="00BE771C"/>
    <w:rsid w:val="00BF404C"/>
    <w:rsid w:val="00BF6C17"/>
    <w:rsid w:val="00C00245"/>
    <w:rsid w:val="00C064DB"/>
    <w:rsid w:val="00C07624"/>
    <w:rsid w:val="00C13340"/>
    <w:rsid w:val="00C155B5"/>
    <w:rsid w:val="00C15B2B"/>
    <w:rsid w:val="00C171B1"/>
    <w:rsid w:val="00C20823"/>
    <w:rsid w:val="00C2475F"/>
    <w:rsid w:val="00C264F0"/>
    <w:rsid w:val="00C30F02"/>
    <w:rsid w:val="00C329A5"/>
    <w:rsid w:val="00C33EA5"/>
    <w:rsid w:val="00C369F2"/>
    <w:rsid w:val="00C3740B"/>
    <w:rsid w:val="00C40D2D"/>
    <w:rsid w:val="00C4228C"/>
    <w:rsid w:val="00C45155"/>
    <w:rsid w:val="00C46075"/>
    <w:rsid w:val="00C474AC"/>
    <w:rsid w:val="00C50691"/>
    <w:rsid w:val="00C522C0"/>
    <w:rsid w:val="00C5733C"/>
    <w:rsid w:val="00C575F3"/>
    <w:rsid w:val="00C57C02"/>
    <w:rsid w:val="00C60E6E"/>
    <w:rsid w:val="00C639C4"/>
    <w:rsid w:val="00C63D79"/>
    <w:rsid w:val="00C64AFA"/>
    <w:rsid w:val="00C657D0"/>
    <w:rsid w:val="00C77216"/>
    <w:rsid w:val="00C7791B"/>
    <w:rsid w:val="00C80820"/>
    <w:rsid w:val="00C81200"/>
    <w:rsid w:val="00C81AF9"/>
    <w:rsid w:val="00C8412C"/>
    <w:rsid w:val="00C8602D"/>
    <w:rsid w:val="00C92677"/>
    <w:rsid w:val="00C95B81"/>
    <w:rsid w:val="00C97873"/>
    <w:rsid w:val="00CA264D"/>
    <w:rsid w:val="00CB4940"/>
    <w:rsid w:val="00CC0F34"/>
    <w:rsid w:val="00CC7902"/>
    <w:rsid w:val="00CD1C93"/>
    <w:rsid w:val="00CD284A"/>
    <w:rsid w:val="00CD41BB"/>
    <w:rsid w:val="00CD604B"/>
    <w:rsid w:val="00CD6F2D"/>
    <w:rsid w:val="00CE2E4A"/>
    <w:rsid w:val="00CF0A0C"/>
    <w:rsid w:val="00CF0CFE"/>
    <w:rsid w:val="00CF1A06"/>
    <w:rsid w:val="00CF2594"/>
    <w:rsid w:val="00CF3112"/>
    <w:rsid w:val="00CF34C0"/>
    <w:rsid w:val="00CF37FB"/>
    <w:rsid w:val="00CF467C"/>
    <w:rsid w:val="00CF5514"/>
    <w:rsid w:val="00D00541"/>
    <w:rsid w:val="00D02560"/>
    <w:rsid w:val="00D03B96"/>
    <w:rsid w:val="00D061EC"/>
    <w:rsid w:val="00D07221"/>
    <w:rsid w:val="00D11347"/>
    <w:rsid w:val="00D13CAE"/>
    <w:rsid w:val="00D16710"/>
    <w:rsid w:val="00D16BCB"/>
    <w:rsid w:val="00D16FF2"/>
    <w:rsid w:val="00D17389"/>
    <w:rsid w:val="00D23FDC"/>
    <w:rsid w:val="00D26A58"/>
    <w:rsid w:val="00D34D64"/>
    <w:rsid w:val="00D37847"/>
    <w:rsid w:val="00D40072"/>
    <w:rsid w:val="00D42E09"/>
    <w:rsid w:val="00D44BC5"/>
    <w:rsid w:val="00D44BD8"/>
    <w:rsid w:val="00D50636"/>
    <w:rsid w:val="00D52220"/>
    <w:rsid w:val="00D5370E"/>
    <w:rsid w:val="00D53E6E"/>
    <w:rsid w:val="00D5452C"/>
    <w:rsid w:val="00D57184"/>
    <w:rsid w:val="00D61B74"/>
    <w:rsid w:val="00D61BA3"/>
    <w:rsid w:val="00D62519"/>
    <w:rsid w:val="00D6703C"/>
    <w:rsid w:val="00D70A50"/>
    <w:rsid w:val="00D70BC1"/>
    <w:rsid w:val="00D71DE2"/>
    <w:rsid w:val="00D71F56"/>
    <w:rsid w:val="00D72227"/>
    <w:rsid w:val="00D75FA0"/>
    <w:rsid w:val="00D81D97"/>
    <w:rsid w:val="00D81F46"/>
    <w:rsid w:val="00D828F7"/>
    <w:rsid w:val="00D82FCB"/>
    <w:rsid w:val="00D83439"/>
    <w:rsid w:val="00D850C2"/>
    <w:rsid w:val="00D86A60"/>
    <w:rsid w:val="00D86D16"/>
    <w:rsid w:val="00D87CC9"/>
    <w:rsid w:val="00D92683"/>
    <w:rsid w:val="00D93849"/>
    <w:rsid w:val="00D93C56"/>
    <w:rsid w:val="00DA0F7B"/>
    <w:rsid w:val="00DA15A0"/>
    <w:rsid w:val="00DA2E41"/>
    <w:rsid w:val="00DA3306"/>
    <w:rsid w:val="00DA79DC"/>
    <w:rsid w:val="00DB0BFB"/>
    <w:rsid w:val="00DB4ED0"/>
    <w:rsid w:val="00DB5A1C"/>
    <w:rsid w:val="00DC724E"/>
    <w:rsid w:val="00DC76A3"/>
    <w:rsid w:val="00DD1390"/>
    <w:rsid w:val="00DD3D3D"/>
    <w:rsid w:val="00DD5F2A"/>
    <w:rsid w:val="00DD76F7"/>
    <w:rsid w:val="00DE1179"/>
    <w:rsid w:val="00DE1A23"/>
    <w:rsid w:val="00DF1B1A"/>
    <w:rsid w:val="00DF7F67"/>
    <w:rsid w:val="00E02FC6"/>
    <w:rsid w:val="00E105D3"/>
    <w:rsid w:val="00E1060B"/>
    <w:rsid w:val="00E11165"/>
    <w:rsid w:val="00E14CCD"/>
    <w:rsid w:val="00E17BB9"/>
    <w:rsid w:val="00E2121E"/>
    <w:rsid w:val="00E26B68"/>
    <w:rsid w:val="00E26D51"/>
    <w:rsid w:val="00E33DE6"/>
    <w:rsid w:val="00E36074"/>
    <w:rsid w:val="00E3712B"/>
    <w:rsid w:val="00E40011"/>
    <w:rsid w:val="00E407E4"/>
    <w:rsid w:val="00E465F6"/>
    <w:rsid w:val="00E466C8"/>
    <w:rsid w:val="00E47FE4"/>
    <w:rsid w:val="00E51EF3"/>
    <w:rsid w:val="00E53E6C"/>
    <w:rsid w:val="00E540EB"/>
    <w:rsid w:val="00E548B1"/>
    <w:rsid w:val="00E65DDF"/>
    <w:rsid w:val="00E65E2B"/>
    <w:rsid w:val="00E67952"/>
    <w:rsid w:val="00E67CAE"/>
    <w:rsid w:val="00E719E1"/>
    <w:rsid w:val="00E73430"/>
    <w:rsid w:val="00E75006"/>
    <w:rsid w:val="00E754C9"/>
    <w:rsid w:val="00E84A40"/>
    <w:rsid w:val="00E85E56"/>
    <w:rsid w:val="00E86263"/>
    <w:rsid w:val="00EA3AB2"/>
    <w:rsid w:val="00EA3ADE"/>
    <w:rsid w:val="00EA6873"/>
    <w:rsid w:val="00EB6CFB"/>
    <w:rsid w:val="00EC123F"/>
    <w:rsid w:val="00EC15FF"/>
    <w:rsid w:val="00EC19F3"/>
    <w:rsid w:val="00EC1E4B"/>
    <w:rsid w:val="00EC1EFC"/>
    <w:rsid w:val="00EC1F10"/>
    <w:rsid w:val="00EC5900"/>
    <w:rsid w:val="00ED3238"/>
    <w:rsid w:val="00ED4650"/>
    <w:rsid w:val="00ED4BA0"/>
    <w:rsid w:val="00ED67E7"/>
    <w:rsid w:val="00ED7B6B"/>
    <w:rsid w:val="00ED7F20"/>
    <w:rsid w:val="00EF223D"/>
    <w:rsid w:val="00EF5292"/>
    <w:rsid w:val="00F00C93"/>
    <w:rsid w:val="00F05F45"/>
    <w:rsid w:val="00F123FA"/>
    <w:rsid w:val="00F211AE"/>
    <w:rsid w:val="00F24615"/>
    <w:rsid w:val="00F30C2A"/>
    <w:rsid w:val="00F34038"/>
    <w:rsid w:val="00F348EA"/>
    <w:rsid w:val="00F35E8F"/>
    <w:rsid w:val="00F42BD2"/>
    <w:rsid w:val="00F43583"/>
    <w:rsid w:val="00F476BB"/>
    <w:rsid w:val="00F50BE1"/>
    <w:rsid w:val="00F517DE"/>
    <w:rsid w:val="00F52FC5"/>
    <w:rsid w:val="00F5420F"/>
    <w:rsid w:val="00F5452B"/>
    <w:rsid w:val="00F65B41"/>
    <w:rsid w:val="00F65B67"/>
    <w:rsid w:val="00F70072"/>
    <w:rsid w:val="00F701EE"/>
    <w:rsid w:val="00F71EBA"/>
    <w:rsid w:val="00F74E31"/>
    <w:rsid w:val="00F765C3"/>
    <w:rsid w:val="00F77BA1"/>
    <w:rsid w:val="00F822B4"/>
    <w:rsid w:val="00F82FB1"/>
    <w:rsid w:val="00F842B1"/>
    <w:rsid w:val="00F84A3E"/>
    <w:rsid w:val="00F84BDE"/>
    <w:rsid w:val="00F87EBE"/>
    <w:rsid w:val="00F914BB"/>
    <w:rsid w:val="00F92931"/>
    <w:rsid w:val="00F979D5"/>
    <w:rsid w:val="00FA3860"/>
    <w:rsid w:val="00FA54F4"/>
    <w:rsid w:val="00FB4157"/>
    <w:rsid w:val="00FB459B"/>
    <w:rsid w:val="00FB5BFF"/>
    <w:rsid w:val="00FB5C66"/>
    <w:rsid w:val="00FB5CD2"/>
    <w:rsid w:val="00FC0DFF"/>
    <w:rsid w:val="00FC7CC6"/>
    <w:rsid w:val="00FD2E95"/>
    <w:rsid w:val="00FD5318"/>
    <w:rsid w:val="00FD688C"/>
    <w:rsid w:val="00FD7BF9"/>
    <w:rsid w:val="00FE16C9"/>
    <w:rsid w:val="00FE33E0"/>
    <w:rsid w:val="00FE34E8"/>
    <w:rsid w:val="00FE48DE"/>
    <w:rsid w:val="00FF57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DDD7F8"/>
  <w15:docId w15:val="{CA3ED2B4-C9E3-4CAF-A0A4-45600AC2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rPr>
  </w:style>
  <w:style w:type="character" w:styleId="FootnoteReference">
    <w:name w:val="footnote reference"/>
    <w:aliases w:val="ftref,16 Point Char,Superscript 6 Point Char,BVI fnr Char Char Char Char,BVI fnr Zchn Zchn Char Char Char Char Char Char Char,ftref Char Char Char Char,BVI fnr Char1 Char,BVI fnr Char Char1,BVI fnr Car Car Char Char1,BVI fnr Char1 Ch"/>
    <w:basedOn w:val="DefaultParagraphFont"/>
    <w:link w:val="16Point"/>
    <w:uiPriority w:val="99"/>
    <w:unhideWhenUsed/>
    <w:rsid w:val="00B01B0E"/>
    <w:rPr>
      <w:vertAlign w:val="superscript"/>
    </w:rPr>
  </w:style>
  <w:style w:type="paragraph" w:styleId="FootnoteText">
    <w:name w:val="footnote text"/>
    <w:aliases w:val="DNV-FT,ft,ALTS FOOTNOTE,Geneva 9,Font: Geneva 9,Boston 10,f,Fußnotentextf,Footnote Text Blue,Footnote Text Char Char,Char,Char Char Char Char,Char Char Char Char Char Char,FOOTNOTES,fn,single space,footnote text,Char Char Char"/>
    <w:basedOn w:val="Normal"/>
    <w:link w:val="FootnoteTextChar"/>
    <w:unhideWhenUsed/>
    <w:rsid w:val="00947B25"/>
    <w:pPr>
      <w:spacing w:after="0" w:line="240" w:lineRule="auto"/>
    </w:pPr>
    <w:rPr>
      <w:sz w:val="16"/>
      <w:szCs w:val="20"/>
    </w:rPr>
  </w:style>
  <w:style w:type="character" w:customStyle="1" w:styleId="FootnoteTextChar">
    <w:name w:val="Footnote Text Char"/>
    <w:aliases w:val="DNV-FT Char,ft Char,ALTS FOOTNOTE Char,Geneva 9 Char,Font: Geneva 9 Char,Boston 10 Char,f Char,Fußnotentextf Char,Footnote Text Blue Char,Footnote Text Char Char Char,Char Char,Char Char Char Char Char,FOOTNOTES Char,fn Char"/>
    <w:basedOn w:val="DefaultParagraphFont"/>
    <w:link w:val="FootnoteText"/>
    <w:rsid w:val="00947B25"/>
    <w:rPr>
      <w:rFonts w:ascii="Verdana" w:hAnsi="Verdana" w:cs="Times New Roman (Body CS)"/>
      <w:color w:val="4D4D4C"/>
      <w:sz w:val="16"/>
      <w:szCs w:val="20"/>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aliases w:val="List Paragraph (numbered (a)),MBZ Bullet Points"/>
    <w:basedOn w:val="Normal"/>
    <w:link w:val="ListParagraphChar"/>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val="en-GB" w:eastAsia="en-GB"/>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paragraph" w:customStyle="1" w:styleId="RegSectionLevel1">
    <w:name w:val="RegSectionLevel1"/>
    <w:basedOn w:val="Normal"/>
    <w:rsid w:val="00816579"/>
    <w:pPr>
      <w:keepNext/>
      <w:numPr>
        <w:ilvl w:val="1"/>
        <w:numId w:val="21"/>
      </w:numPr>
      <w:spacing w:before="120" w:after="0" w:line="240" w:lineRule="auto"/>
      <w:contextualSpacing w:val="0"/>
      <w:jc w:val="both"/>
      <w:outlineLvl w:val="0"/>
    </w:pPr>
    <w:rPr>
      <w:rFonts w:ascii="Avenir Book" w:eastAsia="MS Mincho" w:hAnsi="Avenir Book" w:cs="Times New Roman"/>
      <w:b/>
      <w:color w:val="auto"/>
      <w:szCs w:val="20"/>
      <w:lang w:val="en-GB"/>
    </w:r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2"/>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rPr>
  </w:style>
  <w:style w:type="table" w:customStyle="1" w:styleId="GSTableBoldline-heightcondensed1">
    <w:name w:val="GS Table Bold (line-height condensed)1"/>
    <w:basedOn w:val="TableNormal"/>
    <w:uiPriority w:val="99"/>
    <w:rsid w:val="00DA2E41"/>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TableGrid1">
    <w:name w:val="Table Grid1"/>
    <w:basedOn w:val="TableNormal"/>
    <w:next w:val="TableGrid"/>
    <w:rsid w:val="00174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1746BB"/>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customStyle="1" w:styleId="GridTable4-Accent11">
    <w:name w:val="Grid Table 4 - Accent 11"/>
    <w:basedOn w:val="TableNormal"/>
    <w:uiPriority w:val="49"/>
    <w:rsid w:val="00F77BA1"/>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16Point">
    <w:name w:val="16 Point"/>
    <w:aliases w:val="Superscript 6 Point,BVI fnr Char Char Char,BVI fnr Zchn Zchn Char Char Char Char Char Char,ftref Char Char Char,BVI fnr Char1,BVI fnr Char,BVI fnr Car Car Char,BVI fnr Car Char,BVI fnr Car Car Car Car Char, BVI fnr Char Char Char"/>
    <w:basedOn w:val="Normal"/>
    <w:link w:val="FootnoteReference"/>
    <w:uiPriority w:val="99"/>
    <w:rsid w:val="008542AC"/>
    <w:pPr>
      <w:spacing w:after="160" w:line="240" w:lineRule="exact"/>
      <w:contextualSpacing w:val="0"/>
    </w:pPr>
    <w:rPr>
      <w:rFonts w:asciiTheme="minorHAnsi" w:hAnsiTheme="minorHAnsi" w:cstheme="minorBidi"/>
      <w:color w:val="auto"/>
      <w:sz w:val="24"/>
      <w:vertAlign w:val="superscript"/>
    </w:rPr>
  </w:style>
  <w:style w:type="table" w:customStyle="1" w:styleId="TableGrid2">
    <w:name w:val="Table Grid2"/>
    <w:basedOn w:val="TableNormal"/>
    <w:next w:val="TableGrid"/>
    <w:rsid w:val="00B6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STableBoldline-heightcondensed2">
    <w:name w:val="GS Table Bold (line-height condensed)2"/>
    <w:basedOn w:val="TableNormal"/>
    <w:uiPriority w:val="99"/>
    <w:rsid w:val="00772194"/>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Boldline-heightcondensed3">
    <w:name w:val="GS Table Bold (line-height condensed)3"/>
    <w:basedOn w:val="TableNormal"/>
    <w:uiPriority w:val="99"/>
    <w:rsid w:val="00A23826"/>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paragraph" w:customStyle="1" w:styleId="SDMHead3">
    <w:name w:val="SDMHead3"/>
    <w:basedOn w:val="Normal"/>
    <w:rsid w:val="000756E0"/>
    <w:pPr>
      <w:keepNext/>
      <w:keepLines/>
      <w:numPr>
        <w:numId w:val="32"/>
      </w:numPr>
      <w:suppressAutoHyphens/>
      <w:spacing w:before="240" w:after="60" w:line="240" w:lineRule="auto"/>
      <w:contextualSpacing w:val="0"/>
      <w:jc w:val="both"/>
      <w:outlineLvl w:val="2"/>
    </w:pPr>
    <w:rPr>
      <w:rFonts w:ascii="Arial" w:eastAsia="Times New Roman" w:hAnsi="Arial" w:cs="Arial"/>
      <w:b/>
      <w:color w:val="auto"/>
      <w:lang w:val="en-GB" w:eastAsia="de-DE"/>
    </w:rPr>
  </w:style>
  <w:style w:type="table" w:customStyle="1" w:styleId="GridTable4-Accent13">
    <w:name w:val="Grid Table 4 - Accent 13"/>
    <w:basedOn w:val="TableNormal"/>
    <w:next w:val="GridTable4-Accent1"/>
    <w:uiPriority w:val="49"/>
    <w:rsid w:val="000756E0"/>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GridTable4-Accent1">
    <w:name w:val="Grid Table 4 Accent 1"/>
    <w:basedOn w:val="TableNormal"/>
    <w:uiPriority w:val="49"/>
    <w:rsid w:val="000756E0"/>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Appendix">
    <w:name w:val="RegAppendix"/>
    <w:basedOn w:val="Normal"/>
    <w:next w:val="Normal"/>
    <w:rsid w:val="00C264F0"/>
    <w:pPr>
      <w:numPr>
        <w:numId w:val="41"/>
      </w:numPr>
      <w:spacing w:before="360" w:after="240" w:line="240" w:lineRule="auto"/>
      <w:contextualSpacing w:val="0"/>
      <w:jc w:val="center"/>
      <w:outlineLvl w:val="2"/>
    </w:pPr>
    <w:rPr>
      <w:rFonts w:ascii="Arial" w:eastAsia="MS Mincho" w:hAnsi="Arial" w:cs="Times New Roman"/>
      <w:b/>
      <w:bCs/>
      <w:color w:val="auto"/>
      <w:szCs w:val="20"/>
      <w:lang w:val="en-GB" w:eastAsia="de-DE"/>
    </w:rPr>
  </w:style>
  <w:style w:type="table" w:customStyle="1" w:styleId="TableGrid3">
    <w:name w:val="Table Grid3"/>
    <w:basedOn w:val="TableNormal"/>
    <w:next w:val="TableGrid"/>
    <w:rsid w:val="00BA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A3860"/>
    <w:pPr>
      <w:widowControl w:val="0"/>
      <w:autoSpaceDE w:val="0"/>
      <w:autoSpaceDN w:val="0"/>
      <w:spacing w:after="0" w:line="240" w:lineRule="auto"/>
      <w:ind w:left="57"/>
      <w:contextualSpacing w:val="0"/>
    </w:pPr>
    <w:rPr>
      <w:rFonts w:ascii="Arial" w:eastAsia="Arial" w:hAnsi="Arial" w:cs="Arial"/>
      <w:color w:val="auto"/>
      <w:szCs w:val="22"/>
      <w:lang w:bidi="en-US"/>
    </w:rPr>
  </w:style>
  <w:style w:type="character" w:customStyle="1" w:styleId="ListParagraphChar">
    <w:name w:val="List Paragraph Char"/>
    <w:aliases w:val="List Paragraph (numbered (a)) Char,MBZ Bullet Points Char"/>
    <w:link w:val="ListParagraph"/>
    <w:uiPriority w:val="34"/>
    <w:rsid w:val="00F123FA"/>
    <w:rPr>
      <w:rFonts w:ascii="Verdana" w:hAnsi="Verdana" w:cs="Times New Roman (Body CS)"/>
      <w:color w:val="4D4D4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3617806">
      <w:bodyDiv w:val="1"/>
      <w:marLeft w:val="0"/>
      <w:marRight w:val="0"/>
      <w:marTop w:val="0"/>
      <w:marBottom w:val="0"/>
      <w:divBdr>
        <w:top w:val="none" w:sz="0" w:space="0" w:color="auto"/>
        <w:left w:val="none" w:sz="0" w:space="0" w:color="auto"/>
        <w:bottom w:val="none" w:sz="0" w:space="0" w:color="auto"/>
        <w:right w:val="none" w:sz="0" w:space="0" w:color="auto"/>
      </w:divBdr>
    </w:div>
    <w:div w:id="262566976">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7902554">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9296841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3343">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73213515">
      <w:bodyDiv w:val="1"/>
      <w:marLeft w:val="0"/>
      <w:marRight w:val="0"/>
      <w:marTop w:val="0"/>
      <w:marBottom w:val="0"/>
      <w:divBdr>
        <w:top w:val="none" w:sz="0" w:space="0" w:color="auto"/>
        <w:left w:val="none" w:sz="0" w:space="0" w:color="auto"/>
        <w:bottom w:val="none" w:sz="0" w:space="0" w:color="auto"/>
        <w:right w:val="none" w:sz="0" w:space="0" w:color="auto"/>
      </w:divBdr>
    </w:div>
    <w:div w:id="1736931539">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11177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ldstandard.org/project-developers/standard-documents" TargetMode="External"/><Relationship Id="rId18" Type="http://schemas.openxmlformats.org/officeDocument/2006/relationships/hyperlink" Target="mailto:help@goldstandard.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impactcarbon.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ehaigler@impactcarbon.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hyperlink" Target="https://globalgoals.goldstandard.org/standards/TGuide-PerfCert_V1.1-Monitoring-Report.pdf"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climate-secure.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impactcarbo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standards/DEV_184-Deviation-Request.pdf" TargetMode="External"/><Relationship Id="rId22" Type="http://schemas.openxmlformats.org/officeDocument/2006/relationships/hyperlink" Target="mailto:info@climate-secure.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6.emf"/><Relationship Id="rId1" Type="http://schemas.openxmlformats.org/officeDocument/2006/relationships/image" Target="media/image9.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7.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8.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3.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4.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43</Pages>
  <Words>10150</Words>
  <Characters>57859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TEMPLATE- Monitoring Report</vt:lpstr>
    </vt:vector>
  </TitlesOfParts>
  <Manager/>
  <Company/>
  <LinksUpToDate>false</LinksUpToDate>
  <CharactersWithSpaces>67874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CSIPL-R</cp:lastModifiedBy>
  <cp:revision>90</cp:revision>
  <cp:lastPrinted>2022-08-17T12:46:00Z</cp:lastPrinted>
  <dcterms:created xsi:type="dcterms:W3CDTF">2022-03-08T05:16:00Z</dcterms:created>
  <dcterms:modified xsi:type="dcterms:W3CDTF">2023-03-14T09:45:00Z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