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F933" w14:textId="028121FE" w:rsidR="004473A5" w:rsidRPr="00974F10" w:rsidRDefault="004473A5" w:rsidP="006C4AE0">
      <w:pPr>
        <w:spacing w:line="240" w:lineRule="auto"/>
        <w:rPr>
          <w:b/>
          <w:caps/>
          <w:color w:val="00B9BD" w:themeColor="accent1"/>
          <w:sz w:val="48"/>
          <w:lang w:val="en-GB"/>
        </w:rPr>
      </w:pPr>
      <w:r w:rsidRPr="00974F10">
        <w:rPr>
          <w:b/>
          <w:caps/>
          <w:color w:val="00B9BD" w:themeColor="accent1"/>
          <w:sz w:val="48"/>
          <w:lang w:val="en-GB"/>
        </w:rPr>
        <w:t xml:space="preserve">Key Project </w:t>
      </w:r>
      <w:r w:rsidRPr="008C3818">
        <w:rPr>
          <w:b/>
          <w:caps/>
          <w:color w:val="00B9BD" w:themeColor="accent1"/>
          <w:sz w:val="48"/>
          <w:lang w:val="en-GB"/>
        </w:rPr>
        <w:t>Information &amp; Programme Design Document (PoA-DD)</w:t>
      </w:r>
    </w:p>
    <w:p w14:paraId="3CD7A092" w14:textId="17A8E6CD" w:rsidR="00F92931" w:rsidRPr="0022081F" w:rsidRDefault="00D133A8" w:rsidP="006C4AE0">
      <w:pPr>
        <w:spacing w:line="240" w:lineRule="auto"/>
      </w:pPr>
      <w:r w:rsidRPr="00D133A8">
        <w:rPr>
          <w:noProof/>
          <w14:cntxtAlts w14:val="0"/>
        </w:rPr>
        <w:pict w14:anchorId="22C0531E">
          <v:rect id="_x0000_i1026" alt="" style="width:451.3pt;height:.05pt;mso-width-percent:0;mso-height-percent:0;mso-width-percent:0;mso-height-percent:0" o:hralign="center" o:hrstd="t" o:hr="t" fillcolor="#a0a0a0" stroked="f"/>
        </w:pict>
      </w:r>
    </w:p>
    <w:p w14:paraId="5AF43C4C" w14:textId="01734CB4" w:rsidR="00A3794A" w:rsidRDefault="0002272D" w:rsidP="006C4AE0">
      <w:pPr>
        <w:pStyle w:val="Heading6"/>
        <w:spacing w:line="240" w:lineRule="auto"/>
        <w:rPr>
          <w:rFonts w:eastAsia="Times New Roman" w:cs="Times New Roman"/>
          <w:color w:val="000000"/>
          <w:sz w:val="20"/>
          <w:szCs w:val="20"/>
          <w:lang w:val="en-GB" w:eastAsia="en-GB"/>
          <w14:cntxtAlts w14:val="0"/>
        </w:rPr>
      </w:pPr>
      <w:r w:rsidRPr="002E5DB5">
        <w:rPr>
          <w:sz w:val="24"/>
        </w:rPr>
        <w:t xml:space="preserve">PUBLICATION DATE </w:t>
      </w:r>
      <w:r w:rsidRPr="002E5DB5">
        <w:t xml:space="preserve"> </w:t>
      </w:r>
      <w:r w:rsidR="007B2B34">
        <w:rPr>
          <w:b/>
          <w:bCs/>
          <w:color w:val="515151" w:themeColor="text1"/>
        </w:rPr>
        <w:t>14</w:t>
      </w:r>
      <w:r w:rsidRPr="002E5DB5">
        <w:rPr>
          <w:b/>
          <w:bCs/>
          <w:color w:val="515151" w:themeColor="text1"/>
        </w:rPr>
        <w:t>.</w:t>
      </w:r>
      <w:r w:rsidR="00460D2E">
        <w:rPr>
          <w:b/>
          <w:bCs/>
          <w:color w:val="515151" w:themeColor="text1"/>
        </w:rPr>
        <w:t>10</w:t>
      </w:r>
      <w:r w:rsidRPr="002E5DB5">
        <w:rPr>
          <w:b/>
          <w:bCs/>
          <w:color w:val="515151" w:themeColor="text1"/>
        </w:rPr>
        <w:t>.</w:t>
      </w:r>
      <w:r w:rsidR="00460D2E">
        <w:rPr>
          <w:b/>
          <w:bCs/>
          <w:color w:val="515151" w:themeColor="text1"/>
        </w:rPr>
        <w:t>2020</w:t>
      </w:r>
      <w:r w:rsidR="00A96321">
        <w:br/>
      </w:r>
      <w:proofErr w:type="gramStart"/>
      <w:r w:rsidR="00CD41BB">
        <w:rPr>
          <w:sz w:val="24"/>
        </w:rPr>
        <w:t xml:space="preserve">VERSION </w:t>
      </w:r>
      <w:r>
        <w:t xml:space="preserve"> </w:t>
      </w:r>
      <w:r w:rsidRPr="004E3F0E">
        <w:rPr>
          <w:b/>
          <w:bCs/>
          <w:color w:val="515151" w:themeColor="text1"/>
        </w:rPr>
        <w:t>v.</w:t>
      </w:r>
      <w:proofErr w:type="gramEnd"/>
      <w:r w:rsidRPr="004E3F0E">
        <w:rPr>
          <w:b/>
          <w:bCs/>
          <w:color w:val="515151" w:themeColor="text1"/>
        </w:rPr>
        <w:t xml:space="preserve"> </w:t>
      </w:r>
      <w:r w:rsidR="00460D2E">
        <w:rPr>
          <w:b/>
          <w:bCs/>
          <w:color w:val="515151" w:themeColor="text1"/>
        </w:rPr>
        <w:t>1</w:t>
      </w:r>
      <w:r w:rsidRPr="004E3F0E">
        <w:rPr>
          <w:b/>
          <w:bCs/>
          <w:color w:val="515151" w:themeColor="text1"/>
        </w:rPr>
        <w:t>.</w:t>
      </w:r>
      <w:r w:rsidR="004473A5">
        <w:rPr>
          <w:b/>
          <w:bCs/>
          <w:color w:val="515151" w:themeColor="text1"/>
        </w:rPr>
        <w:t>1</w:t>
      </w:r>
      <w:r w:rsidRPr="004E3F0E">
        <w:rPr>
          <w:b/>
          <w:bCs/>
          <w:color w:val="515151" w:themeColor="text1"/>
        </w:rPr>
        <w:t xml:space="preserve"> </w:t>
      </w:r>
      <w:r w:rsidR="0096773B">
        <w:rPr>
          <w:b/>
          <w:bCs/>
          <w:color w:val="515151" w:themeColor="text1"/>
        </w:rPr>
        <w:br/>
      </w:r>
      <w:r w:rsidR="00A96321">
        <w:rPr>
          <w:sz w:val="24"/>
        </w:rPr>
        <w:t xml:space="preserve">RELATED </w:t>
      </w:r>
      <w:r w:rsidR="00FF48D3">
        <w:rPr>
          <w:sz w:val="24"/>
        </w:rPr>
        <w:t xml:space="preserve">SUPPORT </w:t>
      </w:r>
      <w:r w:rsidR="005F5609">
        <w:rPr>
          <w:sz w:val="24"/>
        </w:rPr>
        <w:br/>
        <w:t xml:space="preserve">- </w:t>
      </w:r>
      <w:hyperlink r:id="rId11" w:history="1">
        <w:r w:rsidR="005F5609" w:rsidRPr="00FB13E1">
          <w:rPr>
            <w:b/>
            <w:bCs/>
            <w:color w:val="515151" w:themeColor="text1"/>
          </w:rPr>
          <w:t>TEMPLATE GUIDE Key Project Information &amp; PoA Design Document v.1.</w:t>
        </w:r>
      </w:hyperlink>
      <w:r w:rsidR="005F5609">
        <w:rPr>
          <w:b/>
          <w:bCs/>
          <w:color w:val="515151" w:themeColor="text1"/>
        </w:rPr>
        <w:t>1</w:t>
      </w:r>
    </w:p>
    <w:p w14:paraId="73BB0815" w14:textId="3446A203" w:rsidR="00F92931" w:rsidRPr="00947B25" w:rsidRDefault="00D133A8" w:rsidP="006C4AE0">
      <w:pPr>
        <w:pStyle w:val="Heading6"/>
        <w:spacing w:line="240" w:lineRule="auto"/>
      </w:pPr>
      <w:hyperlink r:id="rId12" w:history="1"/>
      <w:r w:rsidRPr="00D133A8">
        <w:rPr>
          <w:noProof/>
          <w14:cntxtAlts w14:val="0"/>
        </w:rPr>
        <w:pict w14:anchorId="090D37ED">
          <v:rect id="_x0000_i1025" alt="" style="width:451.3pt;height:.05pt;mso-width-percent:0;mso-height-percent:0;mso-width-percent:0;mso-height-percent:0" o:hralign="center" o:hrstd="t" o:hr="t" fillcolor="#a0a0a0" stroked="f"/>
        </w:pict>
      </w:r>
    </w:p>
    <w:p w14:paraId="6931FB3F" w14:textId="77777777" w:rsidR="00C30F02" w:rsidRDefault="00C30F02" w:rsidP="006C4AE0">
      <w:pPr>
        <w:spacing w:line="240" w:lineRule="auto"/>
        <w:rPr>
          <w:lang w:val="en-GB"/>
        </w:rPr>
      </w:pPr>
    </w:p>
    <w:p w14:paraId="3D809633" w14:textId="77777777" w:rsidR="007D2F0B" w:rsidRPr="00C30F02" w:rsidRDefault="007D2F0B" w:rsidP="006C4AE0">
      <w:pPr>
        <w:spacing w:line="240" w:lineRule="auto"/>
        <w:rPr>
          <w:lang w:val="en-GB"/>
        </w:rPr>
      </w:pPr>
    </w:p>
    <w:p w14:paraId="675A72F4" w14:textId="77777777" w:rsidR="004473A5" w:rsidRDefault="004473A5" w:rsidP="006C4AE0">
      <w:pPr>
        <w:spacing w:line="240" w:lineRule="auto"/>
      </w:pPr>
    </w:p>
    <w:p w14:paraId="13F8EF15" w14:textId="77777777" w:rsidR="004473A5" w:rsidRPr="00974F10" w:rsidRDefault="004473A5" w:rsidP="006C4AE0">
      <w:pPr>
        <w:spacing w:line="240" w:lineRule="auto"/>
        <w:rPr>
          <w:lang w:val="en-GB"/>
        </w:rPr>
      </w:pPr>
      <w:r w:rsidRPr="00974F10">
        <w:rPr>
          <w:lang w:val="en-GB"/>
        </w:rPr>
        <w:t xml:space="preserve">This document contains the following Sections </w:t>
      </w:r>
    </w:p>
    <w:p w14:paraId="4FF8B672" w14:textId="77777777" w:rsidR="004473A5" w:rsidRPr="00974F10" w:rsidRDefault="004473A5" w:rsidP="006C4AE0">
      <w:pPr>
        <w:spacing w:line="240" w:lineRule="auto"/>
        <w:rPr>
          <w:lang w:val="en-GB"/>
        </w:rPr>
      </w:pPr>
      <w:r w:rsidRPr="00974F10">
        <w:rPr>
          <w:lang w:val="en-GB"/>
        </w:rPr>
        <w:br/>
        <w:t>Key Project Information</w:t>
      </w:r>
    </w:p>
    <w:p w14:paraId="137C07A3" w14:textId="77777777" w:rsidR="004473A5" w:rsidRPr="00974F10" w:rsidRDefault="004473A5" w:rsidP="006C4AE0">
      <w:pPr>
        <w:spacing w:line="240" w:lineRule="auto"/>
        <w:rPr>
          <w:lang w:val="en-GB"/>
        </w:rPr>
      </w:pPr>
    </w:p>
    <w:p w14:paraId="183DB1FD" w14:textId="77777777" w:rsidR="004473A5" w:rsidRPr="008C3818" w:rsidRDefault="004473A5" w:rsidP="006C4AE0">
      <w:pPr>
        <w:spacing w:line="240" w:lineRule="auto"/>
        <w:rPr>
          <w:rFonts w:asciiTheme="minorHAnsi" w:hAnsiTheme="minorHAnsi"/>
        </w:rPr>
      </w:pPr>
      <w:r w:rsidRPr="00F86984">
        <w:rPr>
          <w:rPrChange w:id="0" w:author="CSIPL-R" w:date="2022-05-18T17:42:00Z">
            <w:rPr>
              <w:rStyle w:val="Hyperlink"/>
            </w:rPr>
          </w:rPrChange>
        </w:rPr>
        <w:t>SECTION A</w:t>
      </w:r>
      <w:r w:rsidRPr="004314D4">
        <w:t xml:space="preserve"> </w:t>
      </w:r>
      <w:r w:rsidRPr="008C3818">
        <w:rPr>
          <w:rFonts w:asciiTheme="minorHAnsi" w:hAnsiTheme="minorHAnsi"/>
        </w:rPr>
        <w:t>– General description of PoA</w:t>
      </w:r>
    </w:p>
    <w:p w14:paraId="11E1EC1D" w14:textId="77777777" w:rsidR="004473A5" w:rsidRPr="008C3818" w:rsidRDefault="00D133A8" w:rsidP="006C4AE0">
      <w:pPr>
        <w:spacing w:line="240" w:lineRule="auto"/>
        <w:rPr>
          <w:rFonts w:asciiTheme="minorHAnsi" w:hAnsiTheme="minorHAnsi"/>
        </w:rPr>
      </w:pPr>
      <w:hyperlink w:anchor="secb" w:history="1">
        <w:r w:rsidR="004473A5" w:rsidRPr="004314D4">
          <w:t>SECTION B</w:t>
        </w:r>
      </w:hyperlink>
      <w:r w:rsidR="004473A5">
        <w:t xml:space="preserve"> </w:t>
      </w:r>
      <w:r w:rsidR="004473A5" w:rsidRPr="008C3818">
        <w:rPr>
          <w:rFonts w:asciiTheme="minorHAnsi" w:hAnsiTheme="minorHAnsi"/>
        </w:rPr>
        <w:t>- Management System and Inclusion Criteria</w:t>
      </w:r>
      <w:r w:rsidR="004473A5" w:rsidRPr="008C3818" w:rsidDel="00F95025">
        <w:rPr>
          <w:rFonts w:asciiTheme="minorHAnsi" w:hAnsiTheme="minorHAnsi"/>
        </w:rPr>
        <w:t xml:space="preserve"> </w:t>
      </w:r>
    </w:p>
    <w:p w14:paraId="232BC6AA" w14:textId="77777777" w:rsidR="004473A5" w:rsidRPr="008C3818" w:rsidRDefault="00D133A8" w:rsidP="006C4AE0">
      <w:pPr>
        <w:spacing w:line="240" w:lineRule="auto"/>
        <w:rPr>
          <w:rFonts w:asciiTheme="minorHAnsi" w:hAnsiTheme="minorHAnsi"/>
        </w:rPr>
      </w:pPr>
      <w:hyperlink w:anchor="secc" w:history="1">
        <w:r w:rsidR="004473A5" w:rsidRPr="004314D4">
          <w:t>SECTION C</w:t>
        </w:r>
      </w:hyperlink>
      <w:r w:rsidR="004473A5">
        <w:rPr>
          <w:rFonts w:asciiTheme="minorHAnsi" w:hAnsiTheme="minorHAnsi"/>
        </w:rPr>
        <w:t xml:space="preserve"> </w:t>
      </w:r>
      <w:r w:rsidR="004473A5" w:rsidRPr="008C3818">
        <w:rPr>
          <w:rFonts w:asciiTheme="minorHAnsi" w:hAnsiTheme="minorHAnsi"/>
        </w:rPr>
        <w:t>– Demonstration of additionality</w:t>
      </w:r>
    </w:p>
    <w:p w14:paraId="61712F16" w14:textId="77777777" w:rsidR="004473A5" w:rsidRPr="008C3818" w:rsidRDefault="004473A5" w:rsidP="006C4AE0">
      <w:pPr>
        <w:spacing w:line="240" w:lineRule="auto"/>
        <w:rPr>
          <w:rFonts w:asciiTheme="minorHAnsi" w:hAnsiTheme="minorHAnsi"/>
        </w:rPr>
      </w:pPr>
      <w:r w:rsidRPr="004314D4">
        <w:t>SECTION D</w:t>
      </w:r>
      <w:r w:rsidRPr="008C3818">
        <w:rPr>
          <w:rFonts w:asciiTheme="minorHAnsi" w:hAnsiTheme="minorHAnsi"/>
        </w:rPr>
        <w:t xml:space="preserve"> – Duration of PoA</w:t>
      </w:r>
    </w:p>
    <w:p w14:paraId="4E285C32" w14:textId="77777777" w:rsidR="004473A5" w:rsidRPr="008C3818" w:rsidRDefault="00D133A8" w:rsidP="006C4AE0">
      <w:pPr>
        <w:spacing w:line="240" w:lineRule="auto"/>
        <w:rPr>
          <w:rFonts w:asciiTheme="minorHAnsi" w:hAnsiTheme="minorHAnsi"/>
        </w:rPr>
      </w:pPr>
      <w:hyperlink w:anchor="sece" w:history="1">
        <w:r w:rsidR="004473A5" w:rsidRPr="004314D4">
          <w:t>SECTION E</w:t>
        </w:r>
      </w:hyperlink>
      <w:r w:rsidR="004473A5">
        <w:t xml:space="preserve"> </w:t>
      </w:r>
      <w:r w:rsidR="004473A5" w:rsidRPr="008C3818">
        <w:rPr>
          <w:rFonts w:asciiTheme="minorHAnsi" w:hAnsiTheme="minorHAnsi"/>
        </w:rPr>
        <w:t>– Safeguarding principles assessment</w:t>
      </w:r>
    </w:p>
    <w:p w14:paraId="7D65D801" w14:textId="77777777" w:rsidR="004473A5" w:rsidRPr="004314D4" w:rsidRDefault="00D133A8" w:rsidP="006C4AE0">
      <w:pPr>
        <w:spacing w:line="240" w:lineRule="auto"/>
      </w:pPr>
      <w:hyperlink w:anchor="secf" w:history="1">
        <w:r w:rsidR="004473A5" w:rsidRPr="004314D4">
          <w:t>SECTION F</w:t>
        </w:r>
      </w:hyperlink>
      <w:r w:rsidR="004473A5">
        <w:t xml:space="preserve"> </w:t>
      </w:r>
      <w:r w:rsidR="004473A5" w:rsidRPr="008C3818">
        <w:t xml:space="preserve">- </w:t>
      </w:r>
      <w:r w:rsidR="004473A5" w:rsidRPr="004314D4">
        <w:t>Outcome of Stakeholder Consultations</w:t>
      </w:r>
      <w:r w:rsidR="004473A5" w:rsidRPr="004314D4" w:rsidDel="00677D13">
        <w:t xml:space="preserve"> </w:t>
      </w:r>
    </w:p>
    <w:p w14:paraId="471CA981" w14:textId="77777777" w:rsidR="004473A5" w:rsidRPr="008C3818" w:rsidRDefault="004473A5" w:rsidP="006C4AE0">
      <w:pPr>
        <w:spacing w:line="240" w:lineRule="auto"/>
        <w:rPr>
          <w:rFonts w:asciiTheme="minorHAnsi" w:hAnsiTheme="minorHAnsi"/>
        </w:rPr>
      </w:pPr>
    </w:p>
    <w:p w14:paraId="319F9F8B" w14:textId="7C2E3085" w:rsidR="004473A5" w:rsidRDefault="004473A5" w:rsidP="006C4AE0">
      <w:pPr>
        <w:spacing w:line="240" w:lineRule="auto"/>
        <w:rPr>
          <w:lang w:eastAsia="en-GB"/>
        </w:rPr>
      </w:pPr>
      <w:r w:rsidRPr="004314D4">
        <w:t>Appendix 1</w:t>
      </w:r>
      <w:r w:rsidRPr="008C3818">
        <w:rPr>
          <w:lang w:eastAsia="en-GB"/>
        </w:rPr>
        <w:t xml:space="preserve"> – Contact information of coordinating/managing entity and</w:t>
      </w:r>
      <w:r w:rsidR="00294585">
        <w:rPr>
          <w:lang w:eastAsia="en-GB"/>
        </w:rPr>
        <w:t xml:space="preserve"> </w:t>
      </w:r>
      <w:r w:rsidRPr="008C3818">
        <w:rPr>
          <w:lang w:eastAsia="en-GB"/>
        </w:rPr>
        <w:t>responsible person(s)/ entity(ies)</w:t>
      </w:r>
    </w:p>
    <w:p w14:paraId="5A84405F" w14:textId="367C20A4" w:rsidR="00294585" w:rsidRDefault="00294585" w:rsidP="006C4AE0">
      <w:pPr>
        <w:spacing w:line="240" w:lineRule="auto"/>
        <w:rPr>
          <w:lang w:eastAsia="en-GB"/>
        </w:rPr>
      </w:pPr>
    </w:p>
    <w:p w14:paraId="33707211" w14:textId="427783FE" w:rsidR="00294585" w:rsidRPr="00294585" w:rsidRDefault="00294585" w:rsidP="00294585">
      <w:pPr>
        <w:spacing w:line="240" w:lineRule="auto"/>
        <w:rPr>
          <w:lang w:eastAsia="en-GB"/>
        </w:rPr>
      </w:pPr>
      <w:r w:rsidRPr="00294585">
        <w:rPr>
          <w:lang w:eastAsia="en-GB"/>
        </w:rPr>
        <w:t xml:space="preserve">Appendix </w:t>
      </w:r>
      <w:r w:rsidR="00291FBA">
        <w:rPr>
          <w:lang w:eastAsia="en-GB"/>
        </w:rPr>
        <w:t>2</w:t>
      </w:r>
      <w:r w:rsidRPr="00294585">
        <w:rPr>
          <w:lang w:eastAsia="en-GB"/>
        </w:rPr>
        <w:t xml:space="preserve"> – </w:t>
      </w:r>
      <w:r w:rsidR="00291FBA" w:rsidRPr="00291FBA">
        <w:rPr>
          <w:lang w:eastAsia="en-GB"/>
        </w:rPr>
        <w:t>ENTITY COMPLETING THE POA DESIGN DOCUMENT</w:t>
      </w:r>
    </w:p>
    <w:p w14:paraId="52FCF836" w14:textId="77777777" w:rsidR="00294585" w:rsidRPr="008C3818" w:rsidRDefault="00294585" w:rsidP="006C4AE0">
      <w:pPr>
        <w:spacing w:line="240" w:lineRule="auto"/>
        <w:rPr>
          <w:lang w:eastAsia="en-GB"/>
        </w:rPr>
      </w:pPr>
    </w:p>
    <w:p w14:paraId="090EF51A" w14:textId="5EFF5E3E" w:rsidR="006D53FE" w:rsidRDefault="006D53FE" w:rsidP="006C4AE0">
      <w:pPr>
        <w:spacing w:line="240" w:lineRule="auto"/>
      </w:pPr>
    </w:p>
    <w:p w14:paraId="05CF5A40" w14:textId="7EC60809" w:rsidR="00BB782E" w:rsidRDefault="00BB782E" w:rsidP="006C4AE0">
      <w:pPr>
        <w:spacing w:line="240" w:lineRule="auto"/>
      </w:pPr>
    </w:p>
    <w:p w14:paraId="0E2F49B8" w14:textId="77777777" w:rsidR="00BB782E" w:rsidRDefault="00BB782E" w:rsidP="006C4AE0">
      <w:pPr>
        <w:spacing w:line="240" w:lineRule="auto"/>
      </w:pPr>
    </w:p>
    <w:p w14:paraId="39C5A4C4" w14:textId="77777777" w:rsidR="00294585" w:rsidRDefault="00294585">
      <w:pPr>
        <w:spacing w:line="276" w:lineRule="auto"/>
        <w:contextualSpacing w:val="0"/>
        <w:rPr>
          <w:rFonts w:asciiTheme="majorHAnsi" w:eastAsiaTheme="majorEastAsia" w:hAnsiTheme="majorHAnsi" w:cs="Times New Roman (Headings CS)"/>
          <w:b/>
          <w:caps/>
          <w:color w:val="00B9BD" w:themeColor="accent1"/>
          <w:sz w:val="32"/>
        </w:rPr>
      </w:pPr>
      <w:r>
        <w:br w:type="page"/>
      </w:r>
    </w:p>
    <w:p w14:paraId="34086A6F" w14:textId="65D865C8" w:rsidR="00A5778D" w:rsidRPr="009E5100" w:rsidRDefault="004473A5" w:rsidP="006C4AE0">
      <w:pPr>
        <w:pStyle w:val="Heading3"/>
      </w:pPr>
      <w:r w:rsidRPr="00C45525">
        <w:lastRenderedPageBreak/>
        <w:t>KEY PROJECT INFORMATION</w:t>
      </w:r>
    </w:p>
    <w:tbl>
      <w:tblPr>
        <w:tblStyle w:val="GridTable5Dark-Accent1"/>
        <w:tblpPr w:leftFromText="180" w:rightFromText="180" w:vertAnchor="text" w:horzAnchor="margin" w:tblpY="5"/>
        <w:tblW w:w="9918" w:type="dxa"/>
        <w:tblLook w:val="0680" w:firstRow="0" w:lastRow="0" w:firstColumn="1" w:lastColumn="0" w:noHBand="1" w:noVBand="1"/>
      </w:tblPr>
      <w:tblGrid>
        <w:gridCol w:w="4390"/>
        <w:gridCol w:w="5528"/>
      </w:tblGrid>
      <w:tr w:rsidR="004473A5" w:rsidRPr="00211D67" w14:paraId="6845A903"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357377F8"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GS ID of Programme</w:t>
            </w:r>
          </w:p>
        </w:tc>
        <w:tc>
          <w:tcPr>
            <w:tcW w:w="5528" w:type="dxa"/>
          </w:tcPr>
          <w:p w14:paraId="29CE3EA2" w14:textId="6DD8F0D0" w:rsidR="004473A5" w:rsidRPr="008C3818" w:rsidRDefault="00257145"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GS 11189</w:t>
            </w:r>
          </w:p>
        </w:tc>
      </w:tr>
      <w:tr w:rsidR="004473A5" w:rsidRPr="00211D67" w14:paraId="5FE47B57"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5371C1F6"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Title of Programme:</w:t>
            </w:r>
          </w:p>
        </w:tc>
        <w:tc>
          <w:tcPr>
            <w:tcW w:w="5528" w:type="dxa"/>
          </w:tcPr>
          <w:p w14:paraId="4E2AED75" w14:textId="1273FD78" w:rsidR="004473A5" w:rsidRPr="008C3818" w:rsidRDefault="00257145"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Improved Cookstove and Safe Water Programme</w:t>
            </w:r>
          </w:p>
        </w:tc>
      </w:tr>
      <w:tr w:rsidR="004473A5" w:rsidRPr="00211D67" w14:paraId="7F886451"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5B5CB0A4" w14:textId="77777777" w:rsidR="004473A5" w:rsidRPr="004314D4" w:rsidRDefault="004473A5" w:rsidP="006C4AE0">
            <w:pPr>
              <w:spacing w:line="240" w:lineRule="auto"/>
              <w:rPr>
                <w:b/>
                <w:bCs w:val="0"/>
                <w:color w:val="FFFFFF" w:themeColor="background1"/>
                <w:lang w:eastAsia="de-DE"/>
              </w:rPr>
            </w:pPr>
            <w:r w:rsidRPr="004314D4">
              <w:rPr>
                <w:b/>
                <w:bCs w:val="0"/>
                <w:color w:val="FFFFFF" w:themeColor="background1"/>
                <w:lang w:eastAsia="de-DE"/>
              </w:rPr>
              <w:t xml:space="preserve">Start Date of POA </w:t>
            </w:r>
          </w:p>
        </w:tc>
        <w:tc>
          <w:tcPr>
            <w:tcW w:w="5528" w:type="dxa"/>
          </w:tcPr>
          <w:p w14:paraId="0DF15CF9" w14:textId="19FFE15B" w:rsidR="004473A5" w:rsidRPr="00294585" w:rsidRDefault="009E5100"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294585">
              <w:rPr>
                <w:rFonts w:asciiTheme="minorHAnsi" w:hAnsiTheme="minorHAnsi"/>
                <w:color w:val="515151" w:themeColor="text1"/>
                <w:szCs w:val="22"/>
                <w:lang w:val="en-GB"/>
              </w:rPr>
              <w:t>0</w:t>
            </w:r>
            <w:r w:rsidR="00712FB9">
              <w:rPr>
                <w:rFonts w:asciiTheme="minorHAnsi" w:hAnsiTheme="minorHAnsi"/>
                <w:color w:val="515151" w:themeColor="text1"/>
                <w:szCs w:val="22"/>
                <w:lang w:val="en-GB"/>
              </w:rPr>
              <w:t>2</w:t>
            </w:r>
            <w:r w:rsidR="009808A4" w:rsidRPr="00294585">
              <w:rPr>
                <w:rFonts w:asciiTheme="minorHAnsi" w:hAnsiTheme="minorHAnsi"/>
                <w:color w:val="515151" w:themeColor="text1"/>
                <w:szCs w:val="22"/>
                <w:lang w:val="en-GB"/>
              </w:rPr>
              <w:t>/0</w:t>
            </w:r>
            <w:r w:rsidRPr="00294585">
              <w:rPr>
                <w:rFonts w:asciiTheme="minorHAnsi" w:hAnsiTheme="minorHAnsi"/>
                <w:color w:val="515151" w:themeColor="text1"/>
                <w:szCs w:val="22"/>
                <w:lang w:val="en-GB"/>
              </w:rPr>
              <w:t>7</w:t>
            </w:r>
            <w:r w:rsidR="009808A4" w:rsidRPr="00294585">
              <w:rPr>
                <w:rFonts w:asciiTheme="minorHAnsi" w:hAnsiTheme="minorHAnsi"/>
                <w:color w:val="515151" w:themeColor="text1"/>
                <w:szCs w:val="22"/>
                <w:lang w:val="en-GB"/>
              </w:rPr>
              <w:t>/2021 (</w:t>
            </w:r>
            <w:r w:rsidRPr="00294585">
              <w:rPr>
                <w:rFonts w:asciiTheme="minorHAnsi" w:hAnsiTheme="minorHAnsi"/>
                <w:color w:val="515151" w:themeColor="text1"/>
                <w:szCs w:val="22"/>
                <w:lang w:val="en-GB"/>
              </w:rPr>
              <w:t xml:space="preserve">Date of submission of </w:t>
            </w:r>
            <w:r w:rsidR="009808A4" w:rsidRPr="00294585">
              <w:t>Design Consultation</w:t>
            </w:r>
            <w:r w:rsidRPr="00294585">
              <w:t xml:space="preserve"> Report for GS Review</w:t>
            </w:r>
            <w:r w:rsidR="009808A4" w:rsidRPr="00294585">
              <w:t>)</w:t>
            </w:r>
          </w:p>
        </w:tc>
      </w:tr>
      <w:tr w:rsidR="004473A5" w:rsidRPr="00211D67" w14:paraId="621573B5"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2E7D698B"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Date of Design Certification</w:t>
            </w:r>
          </w:p>
        </w:tc>
        <w:tc>
          <w:tcPr>
            <w:tcW w:w="5528" w:type="dxa"/>
          </w:tcPr>
          <w:p w14:paraId="1C46C58D" w14:textId="608840C7" w:rsidR="004473A5" w:rsidRPr="00294585" w:rsidRDefault="009E5100"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294585">
              <w:rPr>
                <w:rFonts w:asciiTheme="minorHAnsi" w:hAnsiTheme="minorHAnsi"/>
                <w:color w:val="515151" w:themeColor="text1"/>
                <w:szCs w:val="22"/>
                <w:lang w:val="en-GB"/>
              </w:rPr>
              <w:t>Not Applicable</w:t>
            </w:r>
          </w:p>
        </w:tc>
      </w:tr>
      <w:tr w:rsidR="004473A5" w:rsidRPr="00211D67" w14:paraId="1753A604"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6C04DD83" w14:textId="77777777" w:rsidR="004473A5" w:rsidRPr="004314D4" w:rsidRDefault="004473A5" w:rsidP="006C4AE0">
            <w:pPr>
              <w:spacing w:line="240" w:lineRule="auto"/>
              <w:rPr>
                <w:b/>
                <w:bCs w:val="0"/>
                <w:color w:val="FFFFFF" w:themeColor="background1"/>
              </w:rPr>
            </w:pPr>
            <w:r w:rsidRPr="004314D4">
              <w:rPr>
                <w:b/>
                <w:bCs w:val="0"/>
                <w:color w:val="FFFFFF" w:themeColor="background1"/>
                <w:lang w:eastAsia="de-DE"/>
              </w:rPr>
              <w:t xml:space="preserve">POA Period Start Date </w:t>
            </w:r>
          </w:p>
        </w:tc>
        <w:tc>
          <w:tcPr>
            <w:tcW w:w="5528" w:type="dxa"/>
          </w:tcPr>
          <w:p w14:paraId="11B2E6F9" w14:textId="52309753" w:rsidR="004473A5" w:rsidRPr="00294585" w:rsidRDefault="009808A4"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IN"/>
              </w:rPr>
            </w:pPr>
            <w:r w:rsidRPr="00294585">
              <w:rPr>
                <w:rFonts w:asciiTheme="minorHAnsi" w:hAnsiTheme="minorHAnsi"/>
                <w:color w:val="515151" w:themeColor="text1"/>
                <w:szCs w:val="22"/>
                <w:lang w:val="en-GB"/>
              </w:rPr>
              <w:t>01</w:t>
            </w:r>
            <w:r w:rsidRPr="00294585">
              <w:rPr>
                <w:rFonts w:asciiTheme="minorHAnsi" w:hAnsiTheme="minorHAnsi"/>
                <w:color w:val="515151" w:themeColor="text1"/>
                <w:szCs w:val="22"/>
                <w:lang w:val="en-IN"/>
              </w:rPr>
              <w:t>/</w:t>
            </w:r>
            <w:r w:rsidR="00427CFA" w:rsidRPr="00294585">
              <w:rPr>
                <w:rFonts w:asciiTheme="minorHAnsi" w:hAnsiTheme="minorHAnsi"/>
                <w:color w:val="515151" w:themeColor="text1"/>
                <w:szCs w:val="22"/>
                <w:lang w:val="en-IN"/>
              </w:rPr>
              <w:t>01</w:t>
            </w:r>
            <w:r w:rsidRPr="00294585">
              <w:rPr>
                <w:rFonts w:asciiTheme="minorHAnsi" w:hAnsiTheme="minorHAnsi"/>
                <w:color w:val="515151" w:themeColor="text1"/>
                <w:szCs w:val="22"/>
                <w:lang w:val="en-IN"/>
              </w:rPr>
              <w:t>/2021 (</w:t>
            </w:r>
            <w:r w:rsidR="009E5100" w:rsidRPr="00294585">
              <w:rPr>
                <w:rFonts w:asciiTheme="minorHAnsi" w:hAnsiTheme="minorHAnsi"/>
                <w:color w:val="515151" w:themeColor="text1"/>
                <w:szCs w:val="22"/>
                <w:lang w:val="en-IN"/>
              </w:rPr>
              <w:t>Crediting period start date of the earliest VPA included in the PoA</w:t>
            </w:r>
            <w:r w:rsidR="009E5100" w:rsidRPr="00294585">
              <w:t>)</w:t>
            </w:r>
          </w:p>
        </w:tc>
      </w:tr>
      <w:tr w:rsidR="004473A5" w:rsidRPr="00211D67" w14:paraId="04B2C3B0"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7F14ACD5" w14:textId="77777777" w:rsidR="004473A5" w:rsidRPr="004314D4" w:rsidRDefault="004473A5" w:rsidP="006C4AE0">
            <w:pPr>
              <w:spacing w:line="240" w:lineRule="auto"/>
              <w:rPr>
                <w:b/>
                <w:bCs w:val="0"/>
                <w:color w:val="FFFFFF" w:themeColor="background1"/>
              </w:rPr>
            </w:pPr>
            <w:r w:rsidRPr="004314D4">
              <w:rPr>
                <w:b/>
                <w:bCs w:val="0"/>
                <w:color w:val="FFFFFF" w:themeColor="background1"/>
                <w:lang w:eastAsia="de-DE"/>
              </w:rPr>
              <w:t>Version number of the PoA-DD</w:t>
            </w:r>
          </w:p>
        </w:tc>
        <w:tc>
          <w:tcPr>
            <w:tcW w:w="5528" w:type="dxa"/>
          </w:tcPr>
          <w:p w14:paraId="57376F39" w14:textId="2C2DAB63" w:rsidR="004473A5" w:rsidRPr="00294585" w:rsidRDefault="00F86984"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ins w:id="1" w:author="CSIPL-R" w:date="2022-05-18T17:42:00Z">
              <w:r>
                <w:rPr>
                  <w:rFonts w:asciiTheme="minorHAnsi" w:hAnsiTheme="minorHAnsi"/>
                  <w:color w:val="515151" w:themeColor="text1"/>
                  <w:szCs w:val="22"/>
                  <w:lang w:val="en-GB"/>
                </w:rPr>
                <w:t>5</w:t>
              </w:r>
            </w:ins>
            <w:del w:id="2" w:author="CSIPL-R" w:date="2022-05-18T17:42:00Z">
              <w:r w:rsidR="00A8516B" w:rsidDel="00F86984">
                <w:rPr>
                  <w:rFonts w:asciiTheme="minorHAnsi" w:hAnsiTheme="minorHAnsi"/>
                  <w:color w:val="515151" w:themeColor="text1"/>
                  <w:szCs w:val="22"/>
                  <w:lang w:val="en-GB"/>
                </w:rPr>
                <w:delText>4</w:delText>
              </w:r>
            </w:del>
            <w:r w:rsidR="002B48D9">
              <w:rPr>
                <w:rFonts w:asciiTheme="minorHAnsi" w:hAnsiTheme="minorHAnsi"/>
                <w:color w:val="515151" w:themeColor="text1"/>
                <w:szCs w:val="22"/>
                <w:lang w:val="en-GB"/>
              </w:rPr>
              <w:t>.</w:t>
            </w:r>
            <w:ins w:id="3" w:author="CSIPL-R" w:date="2022-05-25T16:18:00Z">
              <w:r w:rsidR="008771A4">
                <w:rPr>
                  <w:rFonts w:asciiTheme="minorHAnsi" w:hAnsiTheme="minorHAnsi"/>
                  <w:color w:val="515151" w:themeColor="text1"/>
                  <w:szCs w:val="22"/>
                  <w:lang w:val="en-GB"/>
                </w:rPr>
                <w:t>0</w:t>
              </w:r>
            </w:ins>
            <w:del w:id="4" w:author="CSIPL-R" w:date="2022-05-25T15:58:00Z">
              <w:r w:rsidR="002B48D9" w:rsidDel="00BB6E11">
                <w:rPr>
                  <w:rFonts w:asciiTheme="minorHAnsi" w:hAnsiTheme="minorHAnsi"/>
                  <w:color w:val="515151" w:themeColor="text1"/>
                  <w:szCs w:val="22"/>
                  <w:lang w:val="en-GB"/>
                </w:rPr>
                <w:delText>0</w:delText>
              </w:r>
            </w:del>
          </w:p>
        </w:tc>
      </w:tr>
      <w:tr w:rsidR="004473A5" w:rsidRPr="00211D67" w14:paraId="7BBEF22E"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5909F294" w14:textId="77777777" w:rsidR="004473A5" w:rsidRPr="004314D4" w:rsidRDefault="004473A5" w:rsidP="006C4AE0">
            <w:pPr>
              <w:spacing w:line="240" w:lineRule="auto"/>
              <w:rPr>
                <w:b/>
                <w:bCs w:val="0"/>
                <w:color w:val="FFFFFF" w:themeColor="background1"/>
              </w:rPr>
            </w:pPr>
            <w:r w:rsidRPr="004314D4">
              <w:rPr>
                <w:b/>
                <w:bCs w:val="0"/>
                <w:color w:val="FFFFFF" w:themeColor="background1"/>
                <w:lang w:eastAsia="de-DE"/>
              </w:rPr>
              <w:t>Completion date of the PoA-DD</w:t>
            </w:r>
          </w:p>
        </w:tc>
        <w:tc>
          <w:tcPr>
            <w:tcW w:w="5528" w:type="dxa"/>
          </w:tcPr>
          <w:p w14:paraId="6DAC0815" w14:textId="4E8F3BC8" w:rsidR="004473A5" w:rsidRPr="00294585" w:rsidRDefault="002B48D9"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del w:id="5" w:author="CSIPL-R" w:date="2022-05-18T17:42:00Z">
              <w:r w:rsidDel="00F86984">
                <w:rPr>
                  <w:rFonts w:asciiTheme="minorHAnsi" w:hAnsiTheme="minorHAnsi"/>
                  <w:color w:val="515151" w:themeColor="text1"/>
                  <w:szCs w:val="22"/>
                  <w:lang w:val="en-GB"/>
                </w:rPr>
                <w:delText>0</w:delText>
              </w:r>
              <w:r w:rsidR="005F6C0A" w:rsidDel="00F86984">
                <w:rPr>
                  <w:rFonts w:asciiTheme="minorHAnsi" w:hAnsiTheme="minorHAnsi"/>
                  <w:color w:val="515151" w:themeColor="text1"/>
                  <w:szCs w:val="22"/>
                  <w:lang w:val="en-GB"/>
                </w:rPr>
                <w:delText>9</w:delText>
              </w:r>
              <w:r w:rsidDel="00F86984">
                <w:rPr>
                  <w:rFonts w:asciiTheme="minorHAnsi" w:hAnsiTheme="minorHAnsi"/>
                  <w:color w:val="515151" w:themeColor="text1"/>
                  <w:szCs w:val="22"/>
                  <w:lang w:val="en-GB"/>
                </w:rPr>
                <w:delText>/</w:delText>
              </w:r>
              <w:r w:rsidR="004749CF" w:rsidDel="00F86984">
                <w:rPr>
                  <w:rFonts w:asciiTheme="minorHAnsi" w:hAnsiTheme="minorHAnsi"/>
                  <w:color w:val="515151" w:themeColor="text1"/>
                  <w:szCs w:val="22"/>
                  <w:lang w:val="en-GB"/>
                </w:rPr>
                <w:delText>03</w:delText>
              </w:r>
            </w:del>
            <w:ins w:id="6" w:author="CSIPL-R" w:date="2022-05-25T15:58:00Z">
              <w:r w:rsidR="00BB6E11">
                <w:rPr>
                  <w:rFonts w:asciiTheme="minorHAnsi" w:hAnsiTheme="minorHAnsi"/>
                  <w:color w:val="515151" w:themeColor="text1"/>
                  <w:szCs w:val="22"/>
                  <w:lang w:val="en-GB"/>
                </w:rPr>
                <w:t>25</w:t>
              </w:r>
            </w:ins>
            <w:ins w:id="7" w:author="CSIPL-R" w:date="2022-05-18T17:42:00Z">
              <w:r w:rsidR="00F86984">
                <w:rPr>
                  <w:rFonts w:asciiTheme="minorHAnsi" w:hAnsiTheme="minorHAnsi"/>
                  <w:color w:val="515151" w:themeColor="text1"/>
                  <w:szCs w:val="22"/>
                  <w:lang w:val="en-GB"/>
                </w:rPr>
                <w:t>/05</w:t>
              </w:r>
            </w:ins>
            <w:r w:rsidR="00A8516B">
              <w:rPr>
                <w:rFonts w:asciiTheme="minorHAnsi" w:hAnsiTheme="minorHAnsi"/>
                <w:color w:val="515151" w:themeColor="text1"/>
                <w:szCs w:val="22"/>
                <w:lang w:val="en-GB"/>
              </w:rPr>
              <w:t>/202</w:t>
            </w:r>
            <w:r w:rsidR="00145E78">
              <w:rPr>
                <w:rFonts w:asciiTheme="minorHAnsi" w:hAnsiTheme="minorHAnsi"/>
                <w:color w:val="515151" w:themeColor="text1"/>
                <w:szCs w:val="22"/>
                <w:lang w:val="en-GB"/>
              </w:rPr>
              <w:t>2</w:t>
            </w:r>
          </w:p>
        </w:tc>
      </w:tr>
      <w:tr w:rsidR="004473A5" w:rsidRPr="00211D67" w14:paraId="01D60198"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675DC5EB"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 xml:space="preserve">Coordinating/managing entity </w:t>
            </w:r>
          </w:p>
        </w:tc>
        <w:tc>
          <w:tcPr>
            <w:tcW w:w="5528" w:type="dxa"/>
          </w:tcPr>
          <w:p w14:paraId="137EC847" w14:textId="4AA5B646" w:rsidR="004473A5" w:rsidRPr="008C3818" w:rsidRDefault="00257145"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F14E23">
              <w:rPr>
                <w:lang w:val="en-GB"/>
              </w:rPr>
              <w:t>Impact Carbon</w:t>
            </w:r>
            <w:r w:rsidR="00E73389">
              <w:rPr>
                <w:lang w:val="en-GB"/>
              </w:rPr>
              <w:t xml:space="preserve"> LLC</w:t>
            </w:r>
          </w:p>
        </w:tc>
      </w:tr>
      <w:tr w:rsidR="004473A5" w:rsidRPr="00211D67" w14:paraId="16E5ED3B"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0A07E7BC"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 xml:space="preserve">Project Participants and any communities involved </w:t>
            </w:r>
          </w:p>
        </w:tc>
        <w:tc>
          <w:tcPr>
            <w:tcW w:w="5528" w:type="dxa"/>
          </w:tcPr>
          <w:p w14:paraId="6C51BDA9" w14:textId="514D97C7" w:rsidR="00294585" w:rsidRPr="00294585" w:rsidRDefault="00257145" w:rsidP="00E73389">
            <w:pPr>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F14E23">
              <w:rPr>
                <w:lang w:val="en-GB"/>
              </w:rPr>
              <w:t>Impact Carbon</w:t>
            </w:r>
            <w:r w:rsidR="00E73389">
              <w:rPr>
                <w:lang w:val="en-GB"/>
              </w:rPr>
              <w:t xml:space="preserve"> LLC, </w:t>
            </w:r>
            <w:r w:rsidR="00294585">
              <w:rPr>
                <w:lang w:val="en-GB"/>
              </w:rPr>
              <w:t xml:space="preserve">Impact Water </w:t>
            </w:r>
            <w:r w:rsidR="00E73389">
              <w:rPr>
                <w:lang w:val="en-GB"/>
              </w:rPr>
              <w:t>LLC</w:t>
            </w:r>
          </w:p>
        </w:tc>
      </w:tr>
      <w:tr w:rsidR="004473A5" w:rsidRPr="00211D67" w14:paraId="12CA5B12"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0DCAA9E8"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 xml:space="preserve">Host Country (ies) </w:t>
            </w:r>
          </w:p>
        </w:tc>
        <w:tc>
          <w:tcPr>
            <w:tcW w:w="5528" w:type="dxa"/>
          </w:tcPr>
          <w:p w14:paraId="32E4E8F9" w14:textId="2B132C1C" w:rsidR="004473A5" w:rsidRPr="008C3818" w:rsidRDefault="002E20D3"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Kenya and Nigeri</w:t>
            </w:r>
            <w:r w:rsidR="00270C9A">
              <w:rPr>
                <w:rFonts w:asciiTheme="minorHAnsi" w:hAnsiTheme="minorHAnsi"/>
                <w:color w:val="515151" w:themeColor="text1"/>
                <w:szCs w:val="22"/>
                <w:lang w:val="en-GB"/>
              </w:rPr>
              <w:t>a</w:t>
            </w:r>
          </w:p>
        </w:tc>
      </w:tr>
      <w:tr w:rsidR="004473A5" w:rsidRPr="00211D67" w14:paraId="36672DB1"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7814875E"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Activity Requirements applied</w:t>
            </w:r>
          </w:p>
          <w:p w14:paraId="469A2C71" w14:textId="77777777" w:rsidR="004473A5" w:rsidRPr="004314D4" w:rsidRDefault="004473A5" w:rsidP="006C4AE0">
            <w:pPr>
              <w:spacing w:line="240" w:lineRule="auto"/>
              <w:rPr>
                <w:b/>
                <w:bCs w:val="0"/>
                <w:color w:val="FFFFFF" w:themeColor="background1"/>
              </w:rPr>
            </w:pPr>
          </w:p>
        </w:tc>
        <w:bookmarkStart w:id="8" w:name="Check7"/>
        <w:bookmarkEnd w:id="8"/>
        <w:tc>
          <w:tcPr>
            <w:tcW w:w="5528" w:type="dxa"/>
          </w:tcPr>
          <w:p w14:paraId="2F4D985B" w14:textId="2CECAA65" w:rsidR="00B8363A" w:rsidRPr="008C3818" w:rsidRDefault="00B8363A" w:rsidP="00960DC4">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fldChar w:fldCharType="begin">
                <w:ffData>
                  <w:name w:val=""/>
                  <w:enabled/>
                  <w:calcOnExit w:val="0"/>
                  <w:checkBox>
                    <w:sizeAuto/>
                    <w:default w:val="1"/>
                  </w:checkBox>
                </w:ffData>
              </w:fldChar>
            </w:r>
            <w:r>
              <w:rPr>
                <w:rFonts w:asciiTheme="minorHAnsi" w:hAnsiTheme="minorHAnsi" w:cs="Arial"/>
                <w:color w:val="515151" w:themeColor="text1"/>
                <w:szCs w:val="22"/>
              </w:rPr>
              <w:instrText xml:space="preserve"> FORMCHECKBOX </w:instrText>
            </w:r>
            <w:r w:rsidR="00D133A8">
              <w:rPr>
                <w:rFonts w:asciiTheme="minorHAnsi" w:hAnsiTheme="minorHAnsi" w:cs="Arial"/>
                <w:color w:val="515151" w:themeColor="text1"/>
                <w:szCs w:val="22"/>
              </w:rPr>
            </w:r>
            <w:r w:rsidR="00D133A8">
              <w:rPr>
                <w:rFonts w:asciiTheme="minorHAnsi" w:hAnsiTheme="minorHAnsi" w:cs="Arial"/>
                <w:color w:val="515151" w:themeColor="text1"/>
                <w:szCs w:val="22"/>
              </w:rPr>
              <w:fldChar w:fldCharType="separate"/>
            </w:r>
            <w:r>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Community Services Activities </w:t>
            </w:r>
          </w:p>
          <w:p w14:paraId="4EDA9BF2" w14:textId="77777777" w:rsidR="00B8363A" w:rsidRPr="008C3818" w:rsidRDefault="00B8363A" w:rsidP="00960DC4">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8C3818">
              <w:rPr>
                <w:rFonts w:asciiTheme="minorHAnsi" w:hAnsiTheme="minorHAnsi" w:cs="Arial"/>
                <w:color w:val="515151" w:themeColor="text1"/>
                <w:szCs w:val="22"/>
              </w:rPr>
              <w:fldChar w:fldCharType="begin">
                <w:ffData>
                  <w:name w:val="Check8"/>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D133A8">
              <w:rPr>
                <w:rFonts w:asciiTheme="minorHAnsi" w:hAnsiTheme="minorHAnsi" w:cs="Arial"/>
                <w:color w:val="515151" w:themeColor="text1"/>
                <w:szCs w:val="22"/>
              </w:rPr>
            </w:r>
            <w:r w:rsidR="00D133A8">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Renewable Energy Activities </w:t>
            </w:r>
          </w:p>
          <w:p w14:paraId="339D784B" w14:textId="77777777" w:rsidR="00B8363A" w:rsidRPr="008C3818" w:rsidRDefault="00B8363A" w:rsidP="00960DC4">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8C3818">
              <w:rPr>
                <w:rFonts w:asciiTheme="minorHAnsi" w:hAnsiTheme="minorHAnsi" w:cs="Arial"/>
                <w:color w:val="515151" w:themeColor="text1"/>
                <w:szCs w:val="22"/>
              </w:rPr>
              <w:fldChar w:fldCharType="begin">
                <w:ffData>
                  <w:name w:val="Check9"/>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D133A8">
              <w:rPr>
                <w:rFonts w:asciiTheme="minorHAnsi" w:hAnsiTheme="minorHAnsi" w:cs="Arial"/>
                <w:color w:val="515151" w:themeColor="text1"/>
                <w:szCs w:val="22"/>
              </w:rPr>
            </w:r>
            <w:r w:rsidR="00D133A8">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Land Use and Forestry Activities/Risks &amp; Capacities </w:t>
            </w:r>
          </w:p>
          <w:p w14:paraId="517952B8" w14:textId="7592385D" w:rsidR="004473A5" w:rsidRPr="008C3818" w:rsidRDefault="00B8363A" w:rsidP="00E73389">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8C3818">
              <w:rPr>
                <w:rFonts w:asciiTheme="minorHAnsi" w:hAnsiTheme="minorHAnsi" w:cs="Arial"/>
                <w:color w:val="515151" w:themeColor="text1"/>
                <w:szCs w:val="22"/>
              </w:rPr>
              <w:fldChar w:fldCharType="begin">
                <w:ffData>
                  <w:name w:val="Check10"/>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D133A8">
              <w:rPr>
                <w:rFonts w:asciiTheme="minorHAnsi" w:hAnsiTheme="minorHAnsi" w:cs="Arial"/>
                <w:color w:val="515151" w:themeColor="text1"/>
                <w:szCs w:val="22"/>
              </w:rPr>
            </w:r>
            <w:r w:rsidR="00D133A8">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N/A </w:t>
            </w:r>
          </w:p>
        </w:tc>
      </w:tr>
      <w:tr w:rsidR="004473A5" w:rsidRPr="00211D67" w14:paraId="43616CB0"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2F50B8C4"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 xml:space="preserve">Other Requirements applied </w:t>
            </w:r>
          </w:p>
        </w:tc>
        <w:tc>
          <w:tcPr>
            <w:tcW w:w="5528" w:type="dxa"/>
          </w:tcPr>
          <w:p w14:paraId="46CD0C66" w14:textId="71112E34" w:rsidR="004473A5" w:rsidRPr="008C3818" w:rsidRDefault="009E5100" w:rsidP="006C4A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515151" w:themeColor="text1"/>
                <w:szCs w:val="22"/>
              </w:rPr>
            </w:pPr>
            <w:r>
              <w:rPr>
                <w:rFonts w:asciiTheme="minorHAnsi" w:hAnsiTheme="minorHAnsi"/>
                <w:color w:val="515151" w:themeColor="text1"/>
                <w:szCs w:val="22"/>
                <w:lang w:val="en-GB"/>
              </w:rPr>
              <w:t>Not Applicable</w:t>
            </w:r>
          </w:p>
        </w:tc>
      </w:tr>
      <w:tr w:rsidR="004473A5" w:rsidRPr="00211D67" w14:paraId="03867CCE"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0B93684B"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Methodology (ies) applied and version number</w:t>
            </w:r>
          </w:p>
        </w:tc>
        <w:tc>
          <w:tcPr>
            <w:tcW w:w="5528" w:type="dxa"/>
          </w:tcPr>
          <w:p w14:paraId="6675ADE5" w14:textId="401E0E12" w:rsidR="004473A5" w:rsidRDefault="009E5100" w:rsidP="006C4AE0">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 xml:space="preserve">GS Approved Methodology #1: </w:t>
            </w:r>
            <w:r w:rsidR="00E66FD0">
              <w:rPr>
                <w:rFonts w:asciiTheme="minorHAnsi" w:hAnsiTheme="minorHAnsi" w:cs="Arial"/>
                <w:color w:val="515151" w:themeColor="text1"/>
                <w:szCs w:val="22"/>
              </w:rPr>
              <w:t>“</w:t>
            </w:r>
            <w:r w:rsidR="00E66FD0" w:rsidRPr="0052365F">
              <w:rPr>
                <w:rFonts w:asciiTheme="minorHAnsi" w:hAnsiTheme="minorHAnsi" w:cs="Arial"/>
                <w:color w:val="515151" w:themeColor="text1"/>
                <w:szCs w:val="22"/>
              </w:rPr>
              <w:t xml:space="preserve">Technologies and </w:t>
            </w:r>
            <w:r w:rsidR="00E66FD0">
              <w:rPr>
                <w:rFonts w:asciiTheme="minorHAnsi" w:hAnsiTheme="minorHAnsi" w:cs="Arial"/>
                <w:color w:val="515151" w:themeColor="text1"/>
                <w:szCs w:val="22"/>
              </w:rPr>
              <w:t>P</w:t>
            </w:r>
            <w:r w:rsidR="00E66FD0" w:rsidRPr="0052365F">
              <w:rPr>
                <w:rFonts w:asciiTheme="minorHAnsi" w:hAnsiTheme="minorHAnsi" w:cs="Arial"/>
                <w:color w:val="515151" w:themeColor="text1"/>
                <w:szCs w:val="22"/>
              </w:rPr>
              <w:t xml:space="preserve">ractices to </w:t>
            </w:r>
            <w:r w:rsidR="00E66FD0">
              <w:rPr>
                <w:rFonts w:asciiTheme="minorHAnsi" w:hAnsiTheme="minorHAnsi" w:cs="Arial"/>
                <w:color w:val="515151" w:themeColor="text1"/>
                <w:szCs w:val="22"/>
              </w:rPr>
              <w:t>D</w:t>
            </w:r>
            <w:r w:rsidR="00E66FD0" w:rsidRPr="0052365F">
              <w:rPr>
                <w:rFonts w:asciiTheme="minorHAnsi" w:hAnsiTheme="minorHAnsi" w:cs="Arial"/>
                <w:color w:val="515151" w:themeColor="text1"/>
                <w:szCs w:val="22"/>
              </w:rPr>
              <w:t xml:space="preserve">isplace </w:t>
            </w:r>
            <w:r w:rsidR="00E66FD0">
              <w:rPr>
                <w:rFonts w:asciiTheme="minorHAnsi" w:hAnsiTheme="minorHAnsi" w:cs="Arial"/>
                <w:color w:val="515151" w:themeColor="text1"/>
                <w:szCs w:val="22"/>
              </w:rPr>
              <w:t>D</w:t>
            </w:r>
            <w:r w:rsidR="00E66FD0" w:rsidRPr="0052365F">
              <w:rPr>
                <w:rFonts w:asciiTheme="minorHAnsi" w:hAnsiTheme="minorHAnsi" w:cs="Arial"/>
                <w:color w:val="515151" w:themeColor="text1"/>
                <w:szCs w:val="22"/>
              </w:rPr>
              <w:t>ecentralize</w:t>
            </w:r>
            <w:r w:rsidR="00E66FD0">
              <w:rPr>
                <w:rFonts w:asciiTheme="minorHAnsi" w:hAnsiTheme="minorHAnsi" w:cs="Arial"/>
                <w:color w:val="515151" w:themeColor="text1"/>
                <w:szCs w:val="22"/>
              </w:rPr>
              <w:t>d</w:t>
            </w:r>
            <w:r w:rsidR="00E66FD0" w:rsidRPr="0052365F">
              <w:rPr>
                <w:rFonts w:asciiTheme="minorHAnsi" w:hAnsiTheme="minorHAnsi" w:cs="Arial"/>
                <w:color w:val="515151" w:themeColor="text1"/>
                <w:szCs w:val="22"/>
              </w:rPr>
              <w:t xml:space="preserve"> </w:t>
            </w:r>
            <w:r w:rsidR="00E66FD0">
              <w:rPr>
                <w:rFonts w:asciiTheme="minorHAnsi" w:hAnsiTheme="minorHAnsi" w:cs="Arial"/>
                <w:color w:val="515151" w:themeColor="text1"/>
                <w:szCs w:val="22"/>
              </w:rPr>
              <w:t>T</w:t>
            </w:r>
            <w:r w:rsidR="00E66FD0" w:rsidRPr="0052365F">
              <w:rPr>
                <w:rFonts w:asciiTheme="minorHAnsi" w:hAnsiTheme="minorHAnsi" w:cs="Arial"/>
                <w:color w:val="515151" w:themeColor="text1"/>
                <w:szCs w:val="22"/>
              </w:rPr>
              <w:t xml:space="preserve">hermal </w:t>
            </w:r>
            <w:r w:rsidR="00E66FD0">
              <w:rPr>
                <w:rFonts w:asciiTheme="minorHAnsi" w:hAnsiTheme="minorHAnsi" w:cs="Arial"/>
                <w:color w:val="515151" w:themeColor="text1"/>
                <w:szCs w:val="22"/>
              </w:rPr>
              <w:t>E</w:t>
            </w:r>
            <w:r w:rsidR="00E66FD0" w:rsidRPr="0052365F">
              <w:rPr>
                <w:rFonts w:asciiTheme="minorHAnsi" w:hAnsiTheme="minorHAnsi" w:cs="Arial"/>
                <w:color w:val="515151" w:themeColor="text1"/>
                <w:szCs w:val="22"/>
              </w:rPr>
              <w:t xml:space="preserve">nergy </w:t>
            </w:r>
            <w:r w:rsidR="00E66FD0">
              <w:rPr>
                <w:rFonts w:asciiTheme="minorHAnsi" w:hAnsiTheme="minorHAnsi" w:cs="Arial"/>
                <w:color w:val="515151" w:themeColor="text1"/>
                <w:szCs w:val="22"/>
              </w:rPr>
              <w:t>C</w:t>
            </w:r>
            <w:r w:rsidR="00E66FD0" w:rsidRPr="0052365F">
              <w:rPr>
                <w:rFonts w:asciiTheme="minorHAnsi" w:hAnsiTheme="minorHAnsi" w:cs="Arial"/>
                <w:color w:val="515151" w:themeColor="text1"/>
                <w:szCs w:val="22"/>
              </w:rPr>
              <w:t>onsumption</w:t>
            </w:r>
            <w:r w:rsidR="00E66FD0">
              <w:rPr>
                <w:rFonts w:asciiTheme="minorHAnsi" w:hAnsiTheme="minorHAnsi" w:cs="Arial"/>
                <w:color w:val="515151" w:themeColor="text1"/>
                <w:szCs w:val="22"/>
              </w:rPr>
              <w:t>”</w:t>
            </w:r>
            <w:r w:rsidR="00E66FD0" w:rsidRPr="0052365F">
              <w:rPr>
                <w:rFonts w:asciiTheme="minorHAnsi" w:hAnsiTheme="minorHAnsi" w:cs="Arial"/>
                <w:color w:val="515151" w:themeColor="text1"/>
                <w:szCs w:val="22"/>
              </w:rPr>
              <w:t xml:space="preserve"> Version </w:t>
            </w:r>
            <w:r w:rsidR="00E66FD0">
              <w:rPr>
                <w:rFonts w:asciiTheme="minorHAnsi" w:hAnsiTheme="minorHAnsi" w:cs="Arial"/>
                <w:color w:val="515151" w:themeColor="text1"/>
                <w:szCs w:val="22"/>
              </w:rPr>
              <w:t>3.1- 25/8/2017</w:t>
            </w:r>
          </w:p>
          <w:p w14:paraId="675EC1DE" w14:textId="60ADF279" w:rsidR="009E5100" w:rsidRDefault="009E5100" w:rsidP="006C4AE0">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p>
          <w:p w14:paraId="0C3C08A4" w14:textId="53A1C705" w:rsidR="009E5100" w:rsidRDefault="009E5100" w:rsidP="006C4AE0">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GS Approved Methodology #2:</w:t>
            </w:r>
          </w:p>
          <w:p w14:paraId="3114BC3F" w14:textId="113A76B6" w:rsidR="002E20D3" w:rsidRPr="002E20D3" w:rsidRDefault="002E20D3" w:rsidP="006C4AE0">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lang w:val="en-IN"/>
              </w:rPr>
            </w:pPr>
            <w:r>
              <w:rPr>
                <w:rFonts w:asciiTheme="minorHAnsi" w:hAnsiTheme="minorHAnsi" w:cs="Arial"/>
                <w:color w:val="515151" w:themeColor="text1"/>
                <w:szCs w:val="22"/>
                <w:lang w:val="en-IN"/>
              </w:rPr>
              <w:t>“</w:t>
            </w:r>
            <w:r>
              <w:t>Emission reductions from Safe Drinking Water Supply” Version 1.0 – 03/5/2021</w:t>
            </w:r>
          </w:p>
        </w:tc>
      </w:tr>
      <w:tr w:rsidR="004473A5" w:rsidRPr="00CB159A" w14:paraId="49DBA992" w14:textId="77777777" w:rsidTr="009444DA">
        <w:tc>
          <w:tcPr>
            <w:cnfStyle w:val="001000000000" w:firstRow="0" w:lastRow="0" w:firstColumn="1" w:lastColumn="0" w:oddVBand="0" w:evenVBand="0" w:oddHBand="0" w:evenHBand="0" w:firstRowFirstColumn="0" w:firstRowLastColumn="0" w:lastRowFirstColumn="0" w:lastRowLastColumn="0"/>
            <w:tcW w:w="4390" w:type="dxa"/>
          </w:tcPr>
          <w:p w14:paraId="596E9BFD" w14:textId="77777777" w:rsidR="004473A5" w:rsidRPr="004314D4" w:rsidRDefault="004473A5" w:rsidP="006C4AE0">
            <w:pPr>
              <w:spacing w:line="240" w:lineRule="auto"/>
              <w:rPr>
                <w:b/>
                <w:bCs w:val="0"/>
                <w:color w:val="FFFFFF" w:themeColor="background1"/>
              </w:rPr>
            </w:pPr>
            <w:r w:rsidRPr="004314D4">
              <w:rPr>
                <w:b/>
                <w:bCs w:val="0"/>
                <w:color w:val="FFFFFF" w:themeColor="background1"/>
              </w:rPr>
              <w:t>Product Requirements applied</w:t>
            </w:r>
          </w:p>
        </w:tc>
        <w:tc>
          <w:tcPr>
            <w:tcW w:w="5528" w:type="dxa"/>
          </w:tcPr>
          <w:p w14:paraId="07C815C7" w14:textId="499AA096" w:rsidR="00B8363A" w:rsidRPr="008C3818" w:rsidRDefault="00B8363A" w:rsidP="00960DC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fldChar w:fldCharType="begin">
                <w:ffData>
                  <w:name w:val="Check4"/>
                  <w:enabled/>
                  <w:calcOnExit w:val="0"/>
                  <w:checkBox>
                    <w:sizeAuto/>
                    <w:default w:val="1"/>
                  </w:checkBox>
                </w:ffData>
              </w:fldChar>
            </w:r>
            <w:bookmarkStart w:id="9" w:name="Check4"/>
            <w:r>
              <w:rPr>
                <w:rFonts w:asciiTheme="minorHAnsi" w:hAnsiTheme="minorHAnsi" w:cs="Arial"/>
                <w:color w:val="515151" w:themeColor="text1"/>
                <w:szCs w:val="22"/>
              </w:rPr>
              <w:instrText xml:space="preserve"> FORMCHECKBOX </w:instrText>
            </w:r>
            <w:r w:rsidR="00D133A8">
              <w:rPr>
                <w:rFonts w:asciiTheme="minorHAnsi" w:hAnsiTheme="minorHAnsi" w:cs="Arial"/>
                <w:color w:val="515151" w:themeColor="text1"/>
                <w:szCs w:val="22"/>
              </w:rPr>
            </w:r>
            <w:r w:rsidR="00D133A8">
              <w:rPr>
                <w:rFonts w:asciiTheme="minorHAnsi" w:hAnsiTheme="minorHAnsi" w:cs="Arial"/>
                <w:color w:val="515151" w:themeColor="text1"/>
                <w:szCs w:val="22"/>
              </w:rPr>
              <w:fldChar w:fldCharType="separate"/>
            </w:r>
            <w:r>
              <w:rPr>
                <w:rFonts w:asciiTheme="minorHAnsi" w:hAnsiTheme="minorHAnsi" w:cs="Arial"/>
                <w:color w:val="515151" w:themeColor="text1"/>
                <w:szCs w:val="22"/>
              </w:rPr>
              <w:fldChar w:fldCharType="end"/>
            </w:r>
            <w:bookmarkEnd w:id="9"/>
            <w:r w:rsidRPr="008C3818">
              <w:rPr>
                <w:rFonts w:asciiTheme="minorHAnsi" w:hAnsiTheme="minorHAnsi" w:cs="Arial"/>
                <w:color w:val="515151" w:themeColor="text1"/>
                <w:szCs w:val="22"/>
              </w:rPr>
              <w:t xml:space="preserve"> GHG Emissions Reduction &amp; Sequestration </w:t>
            </w:r>
          </w:p>
          <w:p w14:paraId="21F82C77" w14:textId="77777777" w:rsidR="00B8363A" w:rsidRPr="008C3818" w:rsidRDefault="00B8363A" w:rsidP="00960DC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8C3818">
              <w:rPr>
                <w:rFonts w:asciiTheme="minorHAnsi" w:hAnsiTheme="minorHAnsi" w:cs="Arial"/>
                <w:color w:val="515151" w:themeColor="text1"/>
                <w:szCs w:val="22"/>
              </w:rPr>
              <w:fldChar w:fldCharType="begin">
                <w:ffData>
                  <w:name w:val="Check5"/>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D133A8">
              <w:rPr>
                <w:rFonts w:asciiTheme="minorHAnsi" w:hAnsiTheme="minorHAnsi" w:cs="Arial"/>
                <w:color w:val="515151" w:themeColor="text1"/>
                <w:szCs w:val="22"/>
              </w:rPr>
            </w:r>
            <w:r w:rsidR="00D133A8">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Renewable Energy Label </w:t>
            </w:r>
          </w:p>
          <w:p w14:paraId="56B71CE0" w14:textId="0897C389" w:rsidR="004473A5" w:rsidRPr="008C3818" w:rsidRDefault="00B8363A" w:rsidP="00E73389">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8C3818">
              <w:rPr>
                <w:rFonts w:asciiTheme="minorHAnsi" w:hAnsiTheme="minorHAnsi" w:cs="Arial"/>
                <w:color w:val="515151" w:themeColor="text1"/>
                <w:szCs w:val="22"/>
              </w:rPr>
              <w:fldChar w:fldCharType="begin">
                <w:ffData>
                  <w:name w:val="Check6"/>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D133A8">
              <w:rPr>
                <w:rFonts w:asciiTheme="minorHAnsi" w:hAnsiTheme="minorHAnsi" w:cs="Arial"/>
                <w:color w:val="515151" w:themeColor="text1"/>
                <w:szCs w:val="22"/>
              </w:rPr>
            </w:r>
            <w:r w:rsidR="00D133A8">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N/A</w:t>
            </w:r>
          </w:p>
        </w:tc>
      </w:tr>
    </w:tbl>
    <w:p w14:paraId="604E3945" w14:textId="00FAE7A2" w:rsidR="004473A5" w:rsidRDefault="004473A5" w:rsidP="006C4AE0">
      <w:pPr>
        <w:spacing w:line="240" w:lineRule="auto"/>
        <w:contextualSpacing w:val="0"/>
        <w:rPr>
          <w:lang w:val="en-GB"/>
        </w:rPr>
      </w:pPr>
    </w:p>
    <w:p w14:paraId="5CC72B85" w14:textId="77777777" w:rsidR="00C02935" w:rsidRDefault="00C02935" w:rsidP="006C4AE0">
      <w:pPr>
        <w:spacing w:line="240" w:lineRule="auto"/>
        <w:contextualSpacing w:val="0"/>
        <w:rPr>
          <w:rFonts w:asciiTheme="majorHAnsi" w:eastAsia="Times New Roman" w:hAnsiTheme="majorHAnsi" w:cs="Arial"/>
          <w:iCs/>
          <w:color w:val="auto"/>
          <w:sz w:val="28"/>
          <w:szCs w:val="22"/>
          <w:lang w:val="en-GB" w:eastAsia="en-GB"/>
          <w14:cntxtAlts w14:val="0"/>
        </w:rPr>
      </w:pPr>
      <w:bookmarkStart w:id="10" w:name="_Ref49848916"/>
      <w:r>
        <w:br w:type="page"/>
      </w:r>
    </w:p>
    <w:p w14:paraId="33F7E95A" w14:textId="3C6DD668" w:rsidR="004473A5" w:rsidRDefault="004473A5" w:rsidP="006C4AE0">
      <w:pPr>
        <w:pStyle w:val="SectionTitle"/>
        <w:spacing w:line="240" w:lineRule="auto"/>
      </w:pPr>
      <w:r w:rsidRPr="00F95025">
        <w:lastRenderedPageBreak/>
        <w:t>General description of PoA</w:t>
      </w:r>
      <w:bookmarkEnd w:id="10"/>
    </w:p>
    <w:p w14:paraId="48C00101" w14:textId="511DCDF6" w:rsidR="004473A5" w:rsidRPr="00037772" w:rsidRDefault="004473A5" w:rsidP="006C4AE0">
      <w:pPr>
        <w:pStyle w:val="SectionList"/>
      </w:pPr>
      <w:r w:rsidRPr="00037772">
        <w:t>Purpose and general description of the PoA</w:t>
      </w:r>
    </w:p>
    <w:p w14:paraId="7F7337C5" w14:textId="77777777" w:rsidR="00B9213D" w:rsidRPr="00B9213D" w:rsidRDefault="00B9213D" w:rsidP="006C4AE0">
      <w:pPr>
        <w:pStyle w:val="Default"/>
        <w:rPr>
          <w:lang w:eastAsia="en-GB"/>
        </w:rPr>
      </w:pPr>
    </w:p>
    <w:p w14:paraId="43FC3E82" w14:textId="77777777" w:rsidR="005C38EE" w:rsidRDefault="004473A5" w:rsidP="006C4AE0">
      <w:pPr>
        <w:spacing w:line="240" w:lineRule="auto"/>
        <w:rPr>
          <w:lang w:eastAsia="de-DE"/>
        </w:rPr>
      </w:pPr>
      <w:r w:rsidRPr="000C5DE6">
        <w:rPr>
          <w:lang w:eastAsia="de-DE"/>
        </w:rPr>
        <w:t>&gt;&gt;</w:t>
      </w:r>
    </w:p>
    <w:p w14:paraId="6EB1AA3E" w14:textId="7BC03A58" w:rsidR="004C5E95" w:rsidRPr="006D4212" w:rsidRDefault="004C5E95" w:rsidP="006C4AE0">
      <w:pPr>
        <w:spacing w:line="240" w:lineRule="auto"/>
        <w:jc w:val="both"/>
        <w:rPr>
          <w:b/>
          <w:bCs/>
        </w:rPr>
      </w:pPr>
      <w:r w:rsidRPr="00926B1D">
        <w:rPr>
          <w:b/>
          <w:bCs/>
        </w:rPr>
        <w:t>Policy Measure/Stated Goal:</w:t>
      </w:r>
    </w:p>
    <w:p w14:paraId="144AE08A" w14:textId="7B46AE81" w:rsidR="00722F32" w:rsidRPr="005C38EE" w:rsidRDefault="00722F32" w:rsidP="006C4AE0">
      <w:pPr>
        <w:spacing w:line="240" w:lineRule="auto"/>
        <w:jc w:val="both"/>
        <w:rPr>
          <w:lang w:eastAsia="de-DE"/>
        </w:rPr>
      </w:pPr>
      <w:bookmarkStart w:id="11" w:name="_Hlk76043441"/>
      <w:r w:rsidRPr="00BB395A">
        <w:rPr>
          <w:rFonts w:asciiTheme="minorHAnsi" w:hAnsiTheme="minorHAnsi" w:cstheme="minorHAnsi"/>
          <w:szCs w:val="22"/>
        </w:rPr>
        <w:t xml:space="preserve">The </w:t>
      </w:r>
      <w:r w:rsidR="004C5E95" w:rsidRPr="004C5E95">
        <w:rPr>
          <w:rFonts w:asciiTheme="minorHAnsi" w:hAnsiTheme="minorHAnsi" w:cstheme="minorHAnsi"/>
          <w:szCs w:val="22"/>
        </w:rPr>
        <w:t>stated goal</w:t>
      </w:r>
      <w:r w:rsidRPr="00BB395A">
        <w:rPr>
          <w:rFonts w:asciiTheme="minorHAnsi" w:hAnsiTheme="minorHAnsi" w:cstheme="minorHAnsi"/>
          <w:szCs w:val="22"/>
        </w:rPr>
        <w:t xml:space="preserve"> of </w:t>
      </w:r>
      <w:r>
        <w:rPr>
          <w:rFonts w:asciiTheme="minorHAnsi" w:hAnsiTheme="minorHAnsi" w:cstheme="minorHAnsi"/>
          <w:szCs w:val="22"/>
        </w:rPr>
        <w:t xml:space="preserve">proposed </w:t>
      </w:r>
      <w:r w:rsidRPr="00BB395A">
        <w:rPr>
          <w:rFonts w:asciiTheme="minorHAnsi" w:hAnsiTheme="minorHAnsi" w:cstheme="minorHAnsi"/>
          <w:szCs w:val="22"/>
        </w:rPr>
        <w:t>PoA is</w:t>
      </w:r>
      <w:r w:rsidR="004C5E95">
        <w:rPr>
          <w:rFonts w:asciiTheme="minorHAnsi" w:hAnsiTheme="minorHAnsi" w:cstheme="minorHAnsi"/>
          <w:szCs w:val="22"/>
        </w:rPr>
        <w:t xml:space="preserve"> </w:t>
      </w:r>
      <w:r w:rsidR="004C5E95">
        <w:t>the widespread</w:t>
      </w:r>
      <w:r w:rsidRPr="00BB395A">
        <w:rPr>
          <w:rFonts w:asciiTheme="minorHAnsi" w:hAnsiTheme="minorHAnsi" w:cstheme="minorHAnsi"/>
          <w:szCs w:val="22"/>
        </w:rPr>
        <w:t xml:space="preserve"> dissemination</w:t>
      </w:r>
      <w:r>
        <w:rPr>
          <w:rFonts w:asciiTheme="minorHAnsi" w:hAnsiTheme="minorHAnsi" w:cstheme="minorHAnsi"/>
          <w:szCs w:val="22"/>
        </w:rPr>
        <w:t xml:space="preserve"> </w:t>
      </w:r>
      <w:r w:rsidRPr="00BB395A">
        <w:rPr>
          <w:rFonts w:asciiTheme="minorHAnsi" w:hAnsiTheme="minorHAnsi" w:cstheme="minorHAnsi"/>
          <w:szCs w:val="22"/>
        </w:rPr>
        <w:t xml:space="preserve">of </w:t>
      </w:r>
      <w:r>
        <w:rPr>
          <w:rFonts w:asciiTheme="minorHAnsi" w:hAnsiTheme="minorHAnsi" w:cstheme="minorHAnsi"/>
          <w:szCs w:val="22"/>
        </w:rPr>
        <w:t>improved cook stoves</w:t>
      </w:r>
      <w:r w:rsidR="00C242A2">
        <w:rPr>
          <w:rFonts w:asciiTheme="minorHAnsi" w:hAnsiTheme="minorHAnsi" w:cstheme="minorHAnsi"/>
          <w:szCs w:val="22"/>
        </w:rPr>
        <w:t xml:space="preserve"> (ICS)</w:t>
      </w:r>
      <w:r>
        <w:rPr>
          <w:rFonts w:asciiTheme="minorHAnsi" w:hAnsiTheme="minorHAnsi" w:cstheme="minorHAnsi"/>
          <w:szCs w:val="22"/>
        </w:rPr>
        <w:t xml:space="preserve"> and </w:t>
      </w:r>
      <w:r w:rsidR="00CF64CB">
        <w:rPr>
          <w:rFonts w:asciiTheme="minorHAnsi" w:hAnsiTheme="minorHAnsi" w:cstheme="minorHAnsi"/>
          <w:szCs w:val="22"/>
        </w:rPr>
        <w:t>low GHG</w:t>
      </w:r>
      <w:r>
        <w:rPr>
          <w:rFonts w:asciiTheme="minorHAnsi" w:hAnsiTheme="minorHAnsi" w:cstheme="minorHAnsi"/>
          <w:szCs w:val="22"/>
        </w:rPr>
        <w:t xml:space="preserve"> water purification</w:t>
      </w:r>
      <w:r w:rsidRPr="001D62CA">
        <w:rPr>
          <w:rFonts w:asciiTheme="minorHAnsi" w:hAnsiTheme="minorHAnsi" w:cstheme="minorHAnsi"/>
          <w:szCs w:val="22"/>
        </w:rPr>
        <w:t xml:space="preserve"> technologies</w:t>
      </w:r>
      <w:r w:rsidR="00C242A2">
        <w:rPr>
          <w:rFonts w:asciiTheme="minorHAnsi" w:hAnsiTheme="minorHAnsi" w:cstheme="minorHAnsi"/>
          <w:szCs w:val="22"/>
        </w:rPr>
        <w:t xml:space="preserve"> (WPS)</w:t>
      </w:r>
      <w:r w:rsidRPr="001D62CA">
        <w:rPr>
          <w:rFonts w:asciiTheme="minorHAnsi" w:hAnsiTheme="minorHAnsi" w:cstheme="minorHAnsi"/>
          <w:szCs w:val="22"/>
        </w:rPr>
        <w:t xml:space="preserve"> to households, communities, and institutions </w:t>
      </w:r>
      <w:r>
        <w:rPr>
          <w:rFonts w:asciiTheme="minorHAnsi" w:hAnsiTheme="minorHAnsi" w:cstheme="minorHAnsi"/>
          <w:szCs w:val="22"/>
        </w:rPr>
        <w:t>in</w:t>
      </w:r>
      <w:r w:rsidRPr="001D62CA">
        <w:rPr>
          <w:rFonts w:asciiTheme="minorHAnsi" w:hAnsiTheme="minorHAnsi" w:cstheme="minorHAnsi"/>
          <w:szCs w:val="22"/>
        </w:rPr>
        <w:t xml:space="preserve"> Nigeria and Kenya</w:t>
      </w:r>
      <w:r w:rsidR="004C5E95">
        <w:rPr>
          <w:rStyle w:val="FootnoteReference"/>
          <w:rFonts w:asciiTheme="minorHAnsi" w:hAnsiTheme="minorHAnsi" w:cstheme="minorHAnsi"/>
          <w:szCs w:val="22"/>
        </w:rPr>
        <w:footnoteReference w:id="2"/>
      </w:r>
      <w:r w:rsidRPr="001D62CA">
        <w:rPr>
          <w:rFonts w:asciiTheme="minorHAnsi" w:hAnsiTheme="minorHAnsi" w:cstheme="minorHAnsi"/>
          <w:szCs w:val="22"/>
        </w:rPr>
        <w:t>.</w:t>
      </w:r>
      <w:r w:rsidR="004C5E95">
        <w:rPr>
          <w:rFonts w:asciiTheme="minorHAnsi" w:hAnsiTheme="minorHAnsi" w:cstheme="minorHAnsi"/>
          <w:szCs w:val="22"/>
        </w:rPr>
        <w:t xml:space="preserve"> </w:t>
      </w:r>
      <w:r w:rsidR="004C5E95" w:rsidRPr="004C5E95">
        <w:rPr>
          <w:rFonts w:asciiTheme="minorHAnsi" w:hAnsiTheme="minorHAnsi" w:cstheme="minorHAnsi"/>
          <w:szCs w:val="22"/>
        </w:rPr>
        <w:t xml:space="preserve">The PoA will use carbon finance to support local partners engaged in the production, distribution, and </w:t>
      </w:r>
      <w:r w:rsidR="00DC7578">
        <w:rPr>
          <w:rFonts w:asciiTheme="minorHAnsi" w:hAnsiTheme="minorHAnsi" w:cstheme="minorHAnsi"/>
          <w:szCs w:val="22"/>
        </w:rPr>
        <w:t>maintenance</w:t>
      </w:r>
      <w:r w:rsidR="004C5E95" w:rsidRPr="004C5E95">
        <w:rPr>
          <w:rFonts w:asciiTheme="minorHAnsi" w:hAnsiTheme="minorHAnsi" w:cstheme="minorHAnsi"/>
          <w:szCs w:val="22"/>
        </w:rPr>
        <w:t xml:space="preserve"> of various </w:t>
      </w:r>
      <w:r w:rsidR="004C5E95">
        <w:rPr>
          <w:rFonts w:asciiTheme="minorHAnsi" w:hAnsiTheme="minorHAnsi" w:cstheme="minorHAnsi"/>
          <w:szCs w:val="22"/>
        </w:rPr>
        <w:t xml:space="preserve">ICS </w:t>
      </w:r>
      <w:r w:rsidR="004C5E95" w:rsidRPr="004C5E95">
        <w:rPr>
          <w:rFonts w:asciiTheme="minorHAnsi" w:hAnsiTheme="minorHAnsi" w:cstheme="minorHAnsi"/>
          <w:szCs w:val="22"/>
        </w:rPr>
        <w:t xml:space="preserve">and </w:t>
      </w:r>
      <w:r w:rsidR="004C5E95">
        <w:rPr>
          <w:rFonts w:asciiTheme="minorHAnsi" w:hAnsiTheme="minorHAnsi" w:cstheme="minorHAnsi"/>
          <w:szCs w:val="22"/>
        </w:rPr>
        <w:t xml:space="preserve">WPS </w:t>
      </w:r>
      <w:r w:rsidR="004C5E95" w:rsidRPr="004C5E95">
        <w:rPr>
          <w:rFonts w:asciiTheme="minorHAnsi" w:hAnsiTheme="minorHAnsi" w:cstheme="minorHAnsi"/>
          <w:szCs w:val="22"/>
        </w:rPr>
        <w:t>technologies.</w:t>
      </w:r>
    </w:p>
    <w:p w14:paraId="1C2AFB9D" w14:textId="2F662896" w:rsidR="00C02935" w:rsidRDefault="00C02935" w:rsidP="006C4AE0">
      <w:pPr>
        <w:pStyle w:val="BodyText"/>
        <w:spacing w:line="240" w:lineRule="auto"/>
        <w:ind w:right="-46"/>
        <w:jc w:val="both"/>
        <w:rPr>
          <w:rFonts w:asciiTheme="minorHAnsi" w:eastAsia="MS Mincho" w:hAnsiTheme="minorHAnsi" w:cstheme="minorHAnsi"/>
          <w:szCs w:val="22"/>
        </w:rPr>
      </w:pPr>
      <w:r w:rsidRPr="00D656A7">
        <w:rPr>
          <w:rFonts w:asciiTheme="minorHAnsi" w:eastAsia="MS Mincho" w:hAnsiTheme="minorHAnsi" w:cstheme="minorHAnsi"/>
          <w:szCs w:val="22"/>
          <w:lang w:eastAsia="ja-JP"/>
        </w:rPr>
        <w:t>In Nigeria, 80.6% of households use solid fuel for cooking purposes. In rural, 83.0% household use firewood while 3.0% use charcoal and in urban, 42.1% of household use firewood and 11.8% of households use charcoal for cooking</w:t>
      </w:r>
      <w:r w:rsidRPr="00D656A7">
        <w:rPr>
          <w:rFonts w:asciiTheme="minorHAnsi" w:eastAsia="MS Mincho" w:hAnsiTheme="minorHAnsi" w:cstheme="minorHAnsi"/>
          <w:szCs w:val="22"/>
          <w:vertAlign w:val="superscript"/>
          <w:lang w:eastAsia="ja-JP"/>
        </w:rPr>
        <w:footnoteReference w:id="3"/>
      </w:r>
      <w:r w:rsidRPr="00D656A7">
        <w:rPr>
          <w:rFonts w:asciiTheme="minorHAnsi" w:eastAsia="MS Mincho" w:hAnsiTheme="minorHAnsi" w:cstheme="minorHAnsi"/>
          <w:szCs w:val="22"/>
          <w:lang w:eastAsia="ja-JP"/>
        </w:rPr>
        <w:t>.</w:t>
      </w:r>
      <w:r>
        <w:rPr>
          <w:rFonts w:asciiTheme="minorHAnsi" w:eastAsia="MS Mincho" w:hAnsiTheme="minorHAnsi" w:cstheme="minorHAnsi"/>
          <w:szCs w:val="22"/>
          <w:lang w:eastAsia="ja-JP"/>
        </w:rPr>
        <w:t xml:space="preserve"> </w:t>
      </w:r>
      <w:r w:rsidRPr="00D656A7">
        <w:rPr>
          <w:rFonts w:asciiTheme="minorHAnsi" w:eastAsia="MS Mincho" w:hAnsiTheme="minorHAnsi" w:cstheme="minorHAnsi"/>
          <w:szCs w:val="22"/>
        </w:rPr>
        <w:t>90 million Nigerians, cook</w:t>
      </w:r>
      <w:r>
        <w:rPr>
          <w:rFonts w:asciiTheme="minorHAnsi" w:eastAsia="MS Mincho" w:hAnsiTheme="minorHAnsi" w:cstheme="minorHAnsi"/>
          <w:szCs w:val="22"/>
        </w:rPr>
        <w:t>/boil water</w:t>
      </w:r>
      <w:r w:rsidRPr="00D656A7">
        <w:rPr>
          <w:rFonts w:asciiTheme="minorHAnsi" w:eastAsia="MS Mincho" w:hAnsiTheme="minorHAnsi" w:cstheme="minorHAnsi"/>
          <w:szCs w:val="22"/>
        </w:rPr>
        <w:t xml:space="preserve"> on traditional stoves / “three-stone fire” cooking technology</w:t>
      </w:r>
      <w:r w:rsidRPr="00D656A7">
        <w:rPr>
          <w:rFonts w:asciiTheme="minorHAnsi" w:eastAsia="MS Mincho" w:hAnsiTheme="minorHAnsi" w:cstheme="minorHAnsi"/>
          <w:szCs w:val="22"/>
          <w:vertAlign w:val="superscript"/>
        </w:rPr>
        <w:footnoteReference w:id="4"/>
      </w:r>
      <w:r w:rsidRPr="00D656A7">
        <w:rPr>
          <w:rFonts w:asciiTheme="minorHAnsi" w:eastAsia="MS Mincho" w:hAnsiTheme="minorHAnsi" w:cstheme="minorHAnsi"/>
          <w:szCs w:val="22"/>
        </w:rPr>
        <w:t>.</w:t>
      </w:r>
    </w:p>
    <w:p w14:paraId="7D2FD835" w14:textId="77777777" w:rsidR="00C02935" w:rsidRPr="00D656A7" w:rsidRDefault="00C02935" w:rsidP="006C4AE0">
      <w:pPr>
        <w:pStyle w:val="BodyText"/>
        <w:spacing w:line="240" w:lineRule="auto"/>
        <w:ind w:right="-46"/>
        <w:jc w:val="both"/>
        <w:rPr>
          <w:rFonts w:asciiTheme="minorHAnsi" w:eastAsia="MS Mincho" w:hAnsiTheme="minorHAnsi" w:cstheme="minorHAnsi"/>
          <w:szCs w:val="22"/>
        </w:rPr>
      </w:pPr>
    </w:p>
    <w:p w14:paraId="5A8C5463" w14:textId="21754A64" w:rsidR="00C242A2" w:rsidRDefault="00722F32" w:rsidP="006C4AE0">
      <w:pPr>
        <w:pStyle w:val="BodyText"/>
        <w:spacing w:line="240" w:lineRule="auto"/>
        <w:ind w:right="-46"/>
        <w:jc w:val="both"/>
        <w:rPr>
          <w:rFonts w:asciiTheme="minorHAnsi" w:eastAsia="MS Mincho" w:hAnsiTheme="minorHAnsi" w:cstheme="minorHAnsi"/>
          <w:szCs w:val="22"/>
          <w:lang w:eastAsia="ja-JP"/>
        </w:rPr>
      </w:pPr>
      <w:r w:rsidRPr="00614267">
        <w:rPr>
          <w:rFonts w:asciiTheme="minorHAnsi" w:eastAsia="MS Mincho" w:hAnsiTheme="minorHAnsi" w:cstheme="minorHAnsi"/>
          <w:szCs w:val="22"/>
          <w:lang w:eastAsia="ja-JP"/>
        </w:rPr>
        <w:t xml:space="preserve">In Nigeria, only </w:t>
      </w:r>
      <w:r w:rsidR="00EC3DCA">
        <w:rPr>
          <w:rFonts w:asciiTheme="minorHAnsi" w:eastAsia="MS Mincho" w:hAnsiTheme="minorHAnsi" w:cstheme="minorHAnsi"/>
          <w:szCs w:val="22"/>
          <w:lang w:eastAsia="ja-JP"/>
        </w:rPr>
        <w:t>11.7</w:t>
      </w:r>
      <w:r w:rsidRPr="00614267">
        <w:rPr>
          <w:rFonts w:asciiTheme="minorHAnsi" w:eastAsia="MS Mincho" w:hAnsiTheme="minorHAnsi" w:cstheme="minorHAnsi"/>
          <w:szCs w:val="22"/>
          <w:lang w:eastAsia="ja-JP"/>
        </w:rPr>
        <w:t xml:space="preserve">% of the population have access to piped water, with only </w:t>
      </w:r>
      <w:r w:rsidR="00EC3DCA">
        <w:rPr>
          <w:rFonts w:asciiTheme="minorHAnsi" w:eastAsia="MS Mincho" w:hAnsiTheme="minorHAnsi" w:cstheme="minorHAnsi"/>
          <w:szCs w:val="22"/>
          <w:lang w:eastAsia="ja-JP"/>
        </w:rPr>
        <w:t>3.5</w:t>
      </w:r>
      <w:r w:rsidRPr="00614267">
        <w:rPr>
          <w:rFonts w:asciiTheme="minorHAnsi" w:eastAsia="MS Mincho" w:hAnsiTheme="minorHAnsi" w:cstheme="minorHAnsi"/>
          <w:szCs w:val="22"/>
          <w:lang w:eastAsia="ja-JP"/>
        </w:rPr>
        <w:t>% population having access to piped water within their homes.</w:t>
      </w:r>
      <w:r>
        <w:rPr>
          <w:rFonts w:asciiTheme="minorHAnsi" w:eastAsia="MS Mincho" w:hAnsiTheme="minorHAnsi" w:cstheme="minorHAnsi"/>
          <w:szCs w:val="22"/>
          <w:lang w:eastAsia="ja-JP"/>
        </w:rPr>
        <w:t xml:space="preserve"> </w:t>
      </w:r>
    </w:p>
    <w:p w14:paraId="22AFC9BA" w14:textId="77777777" w:rsidR="00A856F1" w:rsidRDefault="00A856F1" w:rsidP="006C4AE0">
      <w:pPr>
        <w:pStyle w:val="BodyText"/>
        <w:spacing w:line="240" w:lineRule="auto"/>
        <w:ind w:right="-46"/>
        <w:jc w:val="both"/>
        <w:rPr>
          <w:rFonts w:asciiTheme="minorHAnsi" w:eastAsia="MS Mincho" w:hAnsiTheme="minorHAnsi" w:cstheme="minorHAnsi"/>
          <w:szCs w:val="22"/>
          <w:lang w:eastAsia="ja-JP"/>
        </w:rPr>
      </w:pPr>
    </w:p>
    <w:p w14:paraId="3847D3A5" w14:textId="5FE1F48F" w:rsidR="00C02935" w:rsidRDefault="00C02935" w:rsidP="006C4AE0">
      <w:pPr>
        <w:pStyle w:val="BodyText"/>
        <w:spacing w:line="240" w:lineRule="auto"/>
        <w:ind w:right="-46"/>
        <w:jc w:val="both"/>
        <w:rPr>
          <w:rFonts w:asciiTheme="minorHAnsi" w:hAnsiTheme="minorHAnsi" w:cstheme="minorHAnsi"/>
          <w:szCs w:val="22"/>
        </w:rPr>
      </w:pPr>
      <w:r w:rsidRPr="00D656A7">
        <w:rPr>
          <w:rFonts w:asciiTheme="minorHAnsi" w:hAnsiTheme="minorHAnsi" w:cstheme="minorHAnsi"/>
          <w:szCs w:val="22"/>
        </w:rPr>
        <w:t>Nationwide 54.6% and 14.6% of Kenya’s household population utilize firewood and charcoal for cooking respectively thereby exerting enormous pressure on the environment</w:t>
      </w:r>
      <w:r w:rsidRPr="00D656A7">
        <w:rPr>
          <w:rFonts w:asciiTheme="minorHAnsi" w:hAnsiTheme="minorHAnsi" w:cstheme="minorHAnsi"/>
          <w:szCs w:val="22"/>
          <w:vertAlign w:val="superscript"/>
        </w:rPr>
        <w:footnoteReference w:id="5"/>
      </w:r>
      <w:r w:rsidRPr="00D656A7">
        <w:rPr>
          <w:rFonts w:asciiTheme="minorHAnsi" w:hAnsiTheme="minorHAnsi" w:cstheme="minorHAnsi"/>
          <w:szCs w:val="22"/>
        </w:rPr>
        <w:t xml:space="preserve">. 84.3% of rural and 16.1% of urban </w:t>
      </w:r>
      <w:r>
        <w:rPr>
          <w:rFonts w:asciiTheme="minorHAnsi" w:hAnsiTheme="minorHAnsi" w:cstheme="minorHAnsi"/>
          <w:szCs w:val="22"/>
        </w:rPr>
        <w:t>household</w:t>
      </w:r>
      <w:r w:rsidR="00DC7578">
        <w:rPr>
          <w:rFonts w:asciiTheme="minorHAnsi" w:hAnsiTheme="minorHAnsi" w:cstheme="minorHAnsi"/>
          <w:szCs w:val="22"/>
        </w:rPr>
        <w:t>s</w:t>
      </w:r>
      <w:r>
        <w:rPr>
          <w:rFonts w:asciiTheme="minorHAnsi" w:hAnsiTheme="minorHAnsi" w:cstheme="minorHAnsi"/>
          <w:szCs w:val="22"/>
        </w:rPr>
        <w:t xml:space="preserve"> </w:t>
      </w:r>
      <w:r w:rsidRPr="00D656A7">
        <w:rPr>
          <w:rFonts w:asciiTheme="minorHAnsi" w:hAnsiTheme="minorHAnsi" w:cstheme="minorHAnsi"/>
          <w:szCs w:val="22"/>
        </w:rPr>
        <w:t>use firewood for cooking</w:t>
      </w:r>
      <w:r w:rsidRPr="00D656A7">
        <w:rPr>
          <w:rFonts w:asciiTheme="minorHAnsi" w:hAnsiTheme="minorHAnsi" w:cstheme="minorHAnsi"/>
          <w:szCs w:val="22"/>
          <w:vertAlign w:val="superscript"/>
        </w:rPr>
        <w:footnoteReference w:id="6"/>
      </w:r>
      <w:r w:rsidRPr="00D656A7">
        <w:rPr>
          <w:rFonts w:asciiTheme="minorHAnsi" w:hAnsiTheme="minorHAnsi" w:cstheme="minorHAnsi"/>
          <w:szCs w:val="22"/>
        </w:rPr>
        <w:t xml:space="preserve">. On the other hand, 8.9% of rural and 21.9 % of urban </w:t>
      </w:r>
      <w:r>
        <w:rPr>
          <w:rFonts w:asciiTheme="minorHAnsi" w:hAnsiTheme="minorHAnsi" w:cstheme="minorHAnsi"/>
          <w:szCs w:val="22"/>
        </w:rPr>
        <w:t>household</w:t>
      </w:r>
      <w:r w:rsidR="00DC7578">
        <w:rPr>
          <w:rFonts w:asciiTheme="minorHAnsi" w:hAnsiTheme="minorHAnsi" w:cstheme="minorHAnsi"/>
          <w:szCs w:val="22"/>
        </w:rPr>
        <w:t>s</w:t>
      </w:r>
      <w:r>
        <w:rPr>
          <w:rFonts w:asciiTheme="minorHAnsi" w:hAnsiTheme="minorHAnsi" w:cstheme="minorHAnsi"/>
          <w:szCs w:val="22"/>
        </w:rPr>
        <w:t xml:space="preserve"> </w:t>
      </w:r>
      <w:r w:rsidRPr="00D656A7">
        <w:rPr>
          <w:rFonts w:asciiTheme="minorHAnsi" w:hAnsiTheme="minorHAnsi" w:cstheme="minorHAnsi"/>
          <w:szCs w:val="22"/>
        </w:rPr>
        <w:t>use charcoal for cooking</w:t>
      </w:r>
      <w:r w:rsidRPr="00D656A7">
        <w:rPr>
          <w:rFonts w:asciiTheme="minorHAnsi" w:hAnsiTheme="minorHAnsi" w:cstheme="minorHAnsi"/>
          <w:szCs w:val="22"/>
          <w:vertAlign w:val="superscript"/>
        </w:rPr>
        <w:footnoteReference w:id="7"/>
      </w:r>
      <w:r w:rsidRPr="00D656A7">
        <w:rPr>
          <w:rFonts w:asciiTheme="minorHAnsi" w:hAnsiTheme="minorHAnsi" w:cstheme="minorHAnsi"/>
          <w:szCs w:val="22"/>
        </w:rPr>
        <w:t xml:space="preserve">. The stoves used by households in Kenya at present, include primarily traditional stoves like </w:t>
      </w:r>
      <w:r w:rsidR="00DC7578">
        <w:rPr>
          <w:rFonts w:asciiTheme="minorHAnsi" w:hAnsiTheme="minorHAnsi" w:cstheme="minorHAnsi"/>
          <w:szCs w:val="22"/>
        </w:rPr>
        <w:t>three</w:t>
      </w:r>
      <w:r w:rsidRPr="00D656A7">
        <w:rPr>
          <w:rFonts w:asciiTheme="minorHAnsi" w:hAnsiTheme="minorHAnsi" w:cstheme="minorHAnsi"/>
          <w:szCs w:val="22"/>
        </w:rPr>
        <w:t xml:space="preserve"> stone fires (46.4%) and traditional charcoal </w:t>
      </w:r>
      <w:proofErr w:type="spellStart"/>
      <w:r w:rsidRPr="00D656A7">
        <w:rPr>
          <w:rFonts w:asciiTheme="minorHAnsi" w:hAnsiTheme="minorHAnsi" w:cstheme="minorHAnsi"/>
          <w:szCs w:val="22"/>
        </w:rPr>
        <w:t>jikos</w:t>
      </w:r>
      <w:proofErr w:type="spellEnd"/>
      <w:r w:rsidRPr="00D656A7">
        <w:rPr>
          <w:rFonts w:asciiTheme="minorHAnsi" w:hAnsiTheme="minorHAnsi" w:cstheme="minorHAnsi"/>
          <w:szCs w:val="22"/>
        </w:rPr>
        <w:t xml:space="preserve"> (9.1%)</w:t>
      </w:r>
      <w:r>
        <w:rPr>
          <w:rStyle w:val="FootnoteReference"/>
          <w:rFonts w:asciiTheme="minorHAnsi" w:hAnsiTheme="minorHAnsi" w:cstheme="minorHAnsi"/>
          <w:szCs w:val="22"/>
        </w:rPr>
        <w:footnoteReference w:id="8"/>
      </w:r>
      <w:r w:rsidRPr="00D656A7">
        <w:rPr>
          <w:rFonts w:asciiTheme="minorHAnsi" w:hAnsiTheme="minorHAnsi" w:cstheme="minorHAnsi"/>
          <w:szCs w:val="22"/>
        </w:rPr>
        <w:t>. Thus, cooking</w:t>
      </w:r>
      <w:r>
        <w:rPr>
          <w:rFonts w:asciiTheme="minorHAnsi" w:hAnsiTheme="minorHAnsi" w:cstheme="minorHAnsi"/>
          <w:szCs w:val="22"/>
        </w:rPr>
        <w:t>/water boiling</w:t>
      </w:r>
      <w:r w:rsidRPr="00D656A7">
        <w:rPr>
          <w:rFonts w:asciiTheme="minorHAnsi" w:hAnsiTheme="minorHAnsi" w:cstheme="minorHAnsi"/>
          <w:szCs w:val="22"/>
        </w:rPr>
        <w:t xml:space="preserve"> using solid biomass fuel over traditional inefficient stoves remains the prominent cooking practice. </w:t>
      </w:r>
    </w:p>
    <w:p w14:paraId="76370ABA" w14:textId="77777777" w:rsidR="00C02935" w:rsidRPr="00D656A7" w:rsidRDefault="00C02935" w:rsidP="006C4AE0">
      <w:pPr>
        <w:pStyle w:val="BodyText"/>
        <w:spacing w:line="240" w:lineRule="auto"/>
        <w:ind w:right="-46"/>
        <w:jc w:val="both"/>
        <w:rPr>
          <w:rFonts w:asciiTheme="minorHAnsi" w:hAnsiTheme="minorHAnsi" w:cstheme="minorHAnsi"/>
          <w:szCs w:val="22"/>
        </w:rPr>
      </w:pPr>
    </w:p>
    <w:p w14:paraId="1A770880" w14:textId="5468BC4B" w:rsidR="00C242A2" w:rsidRDefault="00722F32" w:rsidP="006C4AE0">
      <w:pPr>
        <w:pStyle w:val="BodyText"/>
        <w:spacing w:line="240" w:lineRule="auto"/>
        <w:ind w:right="-46"/>
        <w:jc w:val="both"/>
        <w:rPr>
          <w:rFonts w:asciiTheme="minorHAnsi" w:eastAsia="MS Mincho" w:hAnsiTheme="minorHAnsi" w:cstheme="minorHAnsi"/>
          <w:szCs w:val="22"/>
          <w:lang w:eastAsia="ja-JP"/>
        </w:rPr>
      </w:pPr>
      <w:r w:rsidRPr="00614267">
        <w:rPr>
          <w:rFonts w:asciiTheme="minorHAnsi" w:eastAsia="MS Mincho" w:hAnsiTheme="minorHAnsi" w:cstheme="minorHAnsi"/>
          <w:szCs w:val="22"/>
          <w:lang w:eastAsia="ja-JP"/>
        </w:rPr>
        <w:t>In Kenya, only 36</w:t>
      </w:r>
      <w:r w:rsidR="00A15CDB">
        <w:rPr>
          <w:rFonts w:asciiTheme="minorHAnsi" w:eastAsia="MS Mincho" w:hAnsiTheme="minorHAnsi" w:cstheme="minorHAnsi"/>
          <w:szCs w:val="22"/>
          <w:lang w:eastAsia="ja-JP"/>
        </w:rPr>
        <w:t>.8</w:t>
      </w:r>
      <w:r w:rsidRPr="00614267">
        <w:rPr>
          <w:rFonts w:asciiTheme="minorHAnsi" w:eastAsia="MS Mincho" w:hAnsiTheme="minorHAnsi" w:cstheme="minorHAnsi"/>
          <w:szCs w:val="22"/>
          <w:lang w:eastAsia="ja-JP"/>
        </w:rPr>
        <w:t>% of the population have access to piped water, with only 2</w:t>
      </w:r>
      <w:r w:rsidR="00AA3408">
        <w:rPr>
          <w:rFonts w:asciiTheme="minorHAnsi" w:eastAsia="MS Mincho" w:hAnsiTheme="minorHAnsi" w:cstheme="minorHAnsi"/>
          <w:szCs w:val="22"/>
          <w:lang w:eastAsia="ja-JP"/>
        </w:rPr>
        <w:t>2</w:t>
      </w:r>
      <w:r w:rsidRPr="00614267">
        <w:rPr>
          <w:rFonts w:asciiTheme="minorHAnsi" w:eastAsia="MS Mincho" w:hAnsiTheme="minorHAnsi" w:cstheme="minorHAnsi"/>
          <w:szCs w:val="22"/>
          <w:lang w:eastAsia="ja-JP"/>
        </w:rPr>
        <w:t>.8% population having access to piped water within their homes</w:t>
      </w:r>
      <w:r w:rsidRPr="0044676E">
        <w:rPr>
          <w:rFonts w:asciiTheme="minorHAnsi" w:eastAsia="MS Mincho" w:hAnsiTheme="minorHAnsi" w:cstheme="minorHAnsi"/>
          <w:szCs w:val="22"/>
          <w:vertAlign w:val="superscript"/>
          <w:lang w:eastAsia="ja-JP"/>
        </w:rPr>
        <w:footnoteReference w:id="9"/>
      </w:r>
      <w:r w:rsidRPr="00614267">
        <w:rPr>
          <w:rFonts w:asciiTheme="minorHAnsi" w:eastAsia="MS Mincho" w:hAnsiTheme="minorHAnsi" w:cstheme="minorHAnsi"/>
          <w:szCs w:val="22"/>
          <w:lang w:eastAsia="ja-JP"/>
        </w:rPr>
        <w:t>.</w:t>
      </w:r>
    </w:p>
    <w:p w14:paraId="2F90F6D2" w14:textId="77777777" w:rsidR="00A15CDB" w:rsidRDefault="00A15CDB" w:rsidP="006C4AE0">
      <w:pPr>
        <w:pStyle w:val="BodyText"/>
        <w:spacing w:line="240" w:lineRule="auto"/>
        <w:ind w:right="-46"/>
        <w:jc w:val="both"/>
        <w:rPr>
          <w:rFonts w:asciiTheme="minorHAnsi" w:eastAsia="MS Mincho" w:hAnsiTheme="minorHAnsi" w:cstheme="minorHAnsi"/>
          <w:szCs w:val="22"/>
          <w:lang w:eastAsia="ja-JP"/>
        </w:rPr>
      </w:pPr>
    </w:p>
    <w:p w14:paraId="6B106EA8" w14:textId="363769FA" w:rsidR="004C5E95" w:rsidRDefault="00722F32" w:rsidP="006C4AE0">
      <w:pPr>
        <w:spacing w:after="0" w:line="240" w:lineRule="auto"/>
        <w:jc w:val="both"/>
        <w:rPr>
          <w:rFonts w:asciiTheme="minorHAnsi" w:hAnsiTheme="minorHAnsi" w:cstheme="minorHAnsi"/>
          <w:szCs w:val="22"/>
        </w:rPr>
      </w:pPr>
      <w:r w:rsidRPr="00860F69">
        <w:rPr>
          <w:rFonts w:asciiTheme="minorHAnsi" w:hAnsiTheme="minorHAnsi" w:cstheme="minorHAnsi"/>
          <w:szCs w:val="22"/>
        </w:rPr>
        <w:t xml:space="preserve">The </w:t>
      </w:r>
      <w:r>
        <w:rPr>
          <w:rFonts w:asciiTheme="minorHAnsi" w:hAnsiTheme="minorHAnsi" w:cstheme="minorHAnsi"/>
          <w:szCs w:val="22"/>
        </w:rPr>
        <w:t xml:space="preserve">project </w:t>
      </w:r>
      <w:r w:rsidRPr="00860F69">
        <w:rPr>
          <w:rFonts w:asciiTheme="minorHAnsi" w:hAnsiTheme="minorHAnsi" w:cstheme="minorHAnsi"/>
          <w:szCs w:val="22"/>
        </w:rPr>
        <w:t xml:space="preserve">ICSs </w:t>
      </w:r>
      <w:r>
        <w:rPr>
          <w:rFonts w:asciiTheme="minorHAnsi" w:hAnsiTheme="minorHAnsi" w:cstheme="minorHAnsi"/>
          <w:szCs w:val="22"/>
        </w:rPr>
        <w:t xml:space="preserve">will </w:t>
      </w:r>
      <w:r w:rsidRPr="00860F69">
        <w:rPr>
          <w:rFonts w:asciiTheme="minorHAnsi" w:hAnsiTheme="minorHAnsi" w:cstheme="minorHAnsi"/>
          <w:szCs w:val="22"/>
        </w:rPr>
        <w:t xml:space="preserve">significantly reduce </w:t>
      </w:r>
      <w:r>
        <w:rPr>
          <w:rFonts w:asciiTheme="minorHAnsi" w:hAnsiTheme="minorHAnsi" w:cstheme="minorHAnsi"/>
          <w:szCs w:val="22"/>
        </w:rPr>
        <w:t xml:space="preserve">non-renewable </w:t>
      </w:r>
      <w:r w:rsidRPr="00860F69">
        <w:rPr>
          <w:rFonts w:asciiTheme="minorHAnsi" w:hAnsiTheme="minorHAnsi" w:cstheme="minorHAnsi"/>
          <w:szCs w:val="22"/>
        </w:rPr>
        <w:t>biomass</w:t>
      </w:r>
      <w:r w:rsidR="00C242A2">
        <w:rPr>
          <w:rFonts w:asciiTheme="minorHAnsi" w:hAnsiTheme="minorHAnsi" w:cstheme="minorHAnsi"/>
          <w:szCs w:val="22"/>
        </w:rPr>
        <w:t xml:space="preserve"> </w:t>
      </w:r>
      <w:r>
        <w:rPr>
          <w:rFonts w:asciiTheme="minorHAnsi" w:hAnsiTheme="minorHAnsi" w:cstheme="minorHAnsi"/>
          <w:szCs w:val="22"/>
        </w:rPr>
        <w:t>/</w:t>
      </w:r>
      <w:r w:rsidRPr="00860F69">
        <w:rPr>
          <w:rFonts w:asciiTheme="minorHAnsi" w:hAnsiTheme="minorHAnsi" w:cstheme="minorHAnsi"/>
          <w:szCs w:val="22"/>
        </w:rPr>
        <w:t xml:space="preserve"> </w:t>
      </w:r>
      <w:r>
        <w:rPr>
          <w:rFonts w:asciiTheme="minorHAnsi" w:hAnsiTheme="minorHAnsi" w:cstheme="minorHAnsi"/>
          <w:szCs w:val="22"/>
        </w:rPr>
        <w:t xml:space="preserve">fossil fuel </w:t>
      </w:r>
      <w:r w:rsidRPr="00860F69">
        <w:rPr>
          <w:rFonts w:asciiTheme="minorHAnsi" w:hAnsiTheme="minorHAnsi" w:cstheme="minorHAnsi"/>
          <w:szCs w:val="22"/>
        </w:rPr>
        <w:t xml:space="preserve">consumption </w:t>
      </w:r>
      <w:r>
        <w:rPr>
          <w:rFonts w:asciiTheme="minorHAnsi" w:hAnsiTheme="minorHAnsi" w:cstheme="minorHAnsi"/>
          <w:szCs w:val="22"/>
        </w:rPr>
        <w:t>for cooking. The project WPS will</w:t>
      </w:r>
      <w:r w:rsidRPr="00BB395A">
        <w:rPr>
          <w:rFonts w:asciiTheme="minorHAnsi" w:hAnsiTheme="minorHAnsi" w:cstheme="minorHAnsi"/>
          <w:szCs w:val="22"/>
        </w:rPr>
        <w:t xml:space="preserve"> </w:t>
      </w:r>
      <w:r>
        <w:rPr>
          <w:rFonts w:asciiTheme="minorHAnsi" w:hAnsiTheme="minorHAnsi" w:cstheme="minorHAnsi"/>
          <w:szCs w:val="22"/>
        </w:rPr>
        <w:t>result</w:t>
      </w:r>
      <w:r w:rsidRPr="00BB395A">
        <w:rPr>
          <w:rFonts w:asciiTheme="minorHAnsi" w:hAnsiTheme="minorHAnsi" w:cstheme="minorHAnsi"/>
          <w:szCs w:val="22"/>
        </w:rPr>
        <w:t xml:space="preserve"> in</w:t>
      </w:r>
      <w:r>
        <w:rPr>
          <w:rFonts w:asciiTheme="minorHAnsi" w:hAnsiTheme="minorHAnsi" w:cstheme="minorHAnsi"/>
          <w:szCs w:val="22"/>
        </w:rPr>
        <w:t xml:space="preserve"> elimination/reduction of n</w:t>
      </w:r>
      <w:r w:rsidRPr="000F65F2">
        <w:rPr>
          <w:rFonts w:asciiTheme="minorHAnsi" w:hAnsiTheme="minorHAnsi" w:cstheme="minorHAnsi"/>
          <w:szCs w:val="22"/>
        </w:rPr>
        <w:t xml:space="preserve">on-renewable biomass </w:t>
      </w:r>
      <w:r w:rsidR="00C242A2">
        <w:rPr>
          <w:rFonts w:asciiTheme="minorHAnsi" w:hAnsiTheme="minorHAnsi" w:cstheme="minorHAnsi"/>
          <w:szCs w:val="22"/>
        </w:rPr>
        <w:t>/</w:t>
      </w:r>
      <w:r w:rsidRPr="000F65F2">
        <w:rPr>
          <w:rFonts w:asciiTheme="minorHAnsi" w:hAnsiTheme="minorHAnsi" w:cstheme="minorHAnsi"/>
          <w:szCs w:val="22"/>
        </w:rPr>
        <w:t xml:space="preserve"> fossil fuels</w:t>
      </w:r>
      <w:r>
        <w:rPr>
          <w:rFonts w:asciiTheme="minorHAnsi" w:hAnsiTheme="minorHAnsi" w:cstheme="minorHAnsi"/>
          <w:szCs w:val="22"/>
        </w:rPr>
        <w:t xml:space="preserve"> usage </w:t>
      </w:r>
      <w:r w:rsidRPr="000F65F2">
        <w:rPr>
          <w:rFonts w:asciiTheme="minorHAnsi" w:hAnsiTheme="minorHAnsi" w:cstheme="minorHAnsi"/>
          <w:szCs w:val="22"/>
        </w:rPr>
        <w:t>for water boiling</w:t>
      </w:r>
      <w:r>
        <w:rPr>
          <w:rFonts w:asciiTheme="minorHAnsi" w:hAnsiTheme="minorHAnsi" w:cstheme="minorHAnsi"/>
          <w:szCs w:val="22"/>
        </w:rPr>
        <w:t xml:space="preserve">. </w:t>
      </w:r>
      <w:r w:rsidRPr="000F65F2">
        <w:rPr>
          <w:rFonts w:asciiTheme="minorHAnsi" w:hAnsiTheme="minorHAnsi" w:cstheme="minorHAnsi"/>
          <w:szCs w:val="22"/>
        </w:rPr>
        <w:t xml:space="preserve">This </w:t>
      </w:r>
      <w:r>
        <w:rPr>
          <w:rFonts w:asciiTheme="minorHAnsi" w:hAnsiTheme="minorHAnsi" w:cstheme="minorHAnsi"/>
          <w:szCs w:val="22"/>
        </w:rPr>
        <w:t>will result in significant</w:t>
      </w:r>
      <w:r w:rsidRPr="000F65F2">
        <w:rPr>
          <w:rFonts w:asciiTheme="minorHAnsi" w:hAnsiTheme="minorHAnsi" w:cstheme="minorHAnsi"/>
          <w:szCs w:val="22"/>
        </w:rPr>
        <w:t xml:space="preserve"> improvement </w:t>
      </w:r>
      <w:r>
        <w:rPr>
          <w:rFonts w:asciiTheme="minorHAnsi" w:hAnsiTheme="minorHAnsi" w:cstheme="minorHAnsi"/>
          <w:szCs w:val="22"/>
        </w:rPr>
        <w:t>in</w:t>
      </w:r>
      <w:r w:rsidRPr="000F65F2">
        <w:rPr>
          <w:rFonts w:asciiTheme="minorHAnsi" w:hAnsiTheme="minorHAnsi" w:cstheme="minorHAnsi"/>
          <w:szCs w:val="22"/>
        </w:rPr>
        <w:t xml:space="preserve"> indoor air pollution </w:t>
      </w:r>
      <w:r>
        <w:rPr>
          <w:rFonts w:asciiTheme="minorHAnsi" w:hAnsiTheme="minorHAnsi" w:cstheme="minorHAnsi"/>
          <w:szCs w:val="22"/>
        </w:rPr>
        <w:t xml:space="preserve">associated with use of solid biomass / fossil fuel </w:t>
      </w:r>
      <w:r>
        <w:rPr>
          <w:rFonts w:asciiTheme="minorHAnsi" w:hAnsiTheme="minorHAnsi" w:cstheme="minorHAnsi"/>
          <w:szCs w:val="22"/>
        </w:rPr>
        <w:lastRenderedPageBreak/>
        <w:t xml:space="preserve">based inefficient cooking </w:t>
      </w:r>
      <w:r w:rsidR="00C242A2">
        <w:rPr>
          <w:rFonts w:asciiTheme="minorHAnsi" w:hAnsiTheme="minorHAnsi" w:cstheme="minorHAnsi"/>
          <w:szCs w:val="22"/>
        </w:rPr>
        <w:t xml:space="preserve">and water boiling practice </w:t>
      </w:r>
      <w:r>
        <w:rPr>
          <w:rFonts w:asciiTheme="minorHAnsi" w:hAnsiTheme="minorHAnsi" w:cstheme="minorHAnsi"/>
          <w:szCs w:val="22"/>
        </w:rPr>
        <w:t xml:space="preserve">which </w:t>
      </w:r>
      <w:r w:rsidRPr="000F65F2">
        <w:rPr>
          <w:rFonts w:asciiTheme="minorHAnsi" w:hAnsiTheme="minorHAnsi" w:cstheme="minorHAnsi"/>
          <w:szCs w:val="22"/>
        </w:rPr>
        <w:t xml:space="preserve">has </w:t>
      </w:r>
      <w:r>
        <w:rPr>
          <w:rFonts w:asciiTheme="minorHAnsi" w:hAnsiTheme="minorHAnsi" w:cstheme="minorHAnsi"/>
          <w:szCs w:val="22"/>
        </w:rPr>
        <w:t>a</w:t>
      </w:r>
      <w:r w:rsidRPr="000F65F2">
        <w:rPr>
          <w:rFonts w:asciiTheme="minorHAnsi" w:hAnsiTheme="minorHAnsi" w:cstheme="minorHAnsi"/>
          <w:szCs w:val="22"/>
        </w:rPr>
        <w:t xml:space="preserve"> direct correlation with respiratory illness and mortality rates, especially among women and children, worldwide.</w:t>
      </w:r>
    </w:p>
    <w:p w14:paraId="63E15C03" w14:textId="77777777" w:rsidR="004C5E95" w:rsidRDefault="004C5E95" w:rsidP="006C4AE0">
      <w:pPr>
        <w:spacing w:after="0" w:line="240" w:lineRule="auto"/>
        <w:jc w:val="both"/>
        <w:rPr>
          <w:rFonts w:asciiTheme="minorHAnsi" w:hAnsiTheme="minorHAnsi" w:cstheme="minorHAnsi"/>
          <w:szCs w:val="22"/>
        </w:rPr>
      </w:pPr>
    </w:p>
    <w:bookmarkEnd w:id="11"/>
    <w:p w14:paraId="4F86B405" w14:textId="77777777" w:rsidR="004C5E95" w:rsidRPr="006D4212" w:rsidRDefault="004C5E95" w:rsidP="006C4AE0">
      <w:pPr>
        <w:spacing w:after="0" w:line="240" w:lineRule="auto"/>
        <w:jc w:val="both"/>
        <w:rPr>
          <w:rFonts w:asciiTheme="minorHAnsi" w:hAnsiTheme="minorHAnsi" w:cstheme="minorHAnsi"/>
          <w:b/>
          <w:bCs/>
          <w:szCs w:val="22"/>
        </w:rPr>
      </w:pPr>
      <w:r w:rsidRPr="006D4212">
        <w:rPr>
          <w:rFonts w:asciiTheme="minorHAnsi" w:hAnsiTheme="minorHAnsi" w:cstheme="minorHAnsi"/>
          <w:b/>
          <w:bCs/>
          <w:szCs w:val="22"/>
        </w:rPr>
        <w:t>Framework for the Implementation of the PoA:</w:t>
      </w:r>
    </w:p>
    <w:p w14:paraId="62E985DD" w14:textId="1CC4BBB2" w:rsidR="004C5E95" w:rsidRDefault="004C5E95" w:rsidP="006C4AE0">
      <w:pPr>
        <w:spacing w:after="0" w:line="240" w:lineRule="auto"/>
        <w:jc w:val="both"/>
        <w:rPr>
          <w:rFonts w:asciiTheme="minorHAnsi" w:hAnsiTheme="minorHAnsi" w:cstheme="minorHAnsi"/>
          <w:szCs w:val="22"/>
        </w:rPr>
      </w:pPr>
      <w:r>
        <w:rPr>
          <w:rFonts w:asciiTheme="minorHAnsi" w:hAnsiTheme="minorHAnsi" w:cstheme="minorHAnsi"/>
          <w:szCs w:val="22"/>
        </w:rPr>
        <w:t xml:space="preserve">Impact Carbon is the Coordinating and Managing entity (CME) of the PoA. </w:t>
      </w:r>
      <w:r w:rsidR="00291FBA" w:rsidRPr="004C5E95">
        <w:rPr>
          <w:rFonts w:asciiTheme="minorHAnsi" w:hAnsiTheme="minorHAnsi" w:cstheme="minorHAnsi"/>
          <w:szCs w:val="22"/>
        </w:rPr>
        <w:t>Impact Carbon</w:t>
      </w:r>
      <w:r w:rsidRPr="004C5E95">
        <w:rPr>
          <w:rFonts w:asciiTheme="minorHAnsi" w:hAnsiTheme="minorHAnsi" w:cstheme="minorHAnsi"/>
          <w:szCs w:val="22"/>
        </w:rPr>
        <w:t xml:space="preserve"> oversees each step of the PoA development, expansion, VPA inclusion process including developing project documents, implementation of local stakeholder consultation, developing monitoring and evaluation plan, managing VPA inclusion and ongoing verifications, and the issuance of credits. The CME works actively with local partners to improve</w:t>
      </w:r>
      <w:r w:rsidR="00E12401">
        <w:rPr>
          <w:rFonts w:asciiTheme="minorHAnsi" w:hAnsiTheme="minorHAnsi" w:cstheme="minorHAnsi"/>
          <w:szCs w:val="22"/>
        </w:rPr>
        <w:t xml:space="preserve"> project technologies installation</w:t>
      </w:r>
      <w:r w:rsidRPr="004C5E95">
        <w:rPr>
          <w:rFonts w:asciiTheme="minorHAnsi" w:hAnsiTheme="minorHAnsi" w:cstheme="minorHAnsi"/>
          <w:szCs w:val="22"/>
        </w:rPr>
        <w:t xml:space="preserve"> and dissemination strategies to ensure the project meets estimated Verified Emission Reductions (VERs) volumes. Local partners may include but are not limited to NGOs, local entrepreneurs, government organizations, and academic institutes.</w:t>
      </w:r>
    </w:p>
    <w:p w14:paraId="5B9B7A41" w14:textId="77777777" w:rsidR="004C5E95" w:rsidRDefault="004C5E95" w:rsidP="006C4AE0">
      <w:pPr>
        <w:spacing w:after="0" w:line="240" w:lineRule="auto"/>
        <w:jc w:val="both"/>
        <w:rPr>
          <w:rFonts w:asciiTheme="minorHAnsi" w:hAnsiTheme="minorHAnsi" w:cstheme="minorHAnsi"/>
          <w:szCs w:val="22"/>
        </w:rPr>
      </w:pPr>
    </w:p>
    <w:p w14:paraId="20A8AD67" w14:textId="77777777" w:rsidR="004C5E95" w:rsidRPr="00E76659" w:rsidRDefault="004C5E95" w:rsidP="006C4AE0">
      <w:pPr>
        <w:spacing w:line="240" w:lineRule="auto"/>
        <w:jc w:val="both"/>
        <w:rPr>
          <w:b/>
          <w:bCs/>
        </w:rPr>
      </w:pPr>
      <w:r w:rsidRPr="00E76659">
        <w:rPr>
          <w:b/>
          <w:bCs/>
        </w:rPr>
        <w:t>Confirmation that it is voluntary:</w:t>
      </w:r>
    </w:p>
    <w:p w14:paraId="787949C6" w14:textId="1985CD7C" w:rsidR="00A52184" w:rsidRPr="00A52184" w:rsidRDefault="00A52184" w:rsidP="004749CF">
      <w:pPr>
        <w:spacing w:after="0" w:line="240" w:lineRule="auto"/>
        <w:jc w:val="both"/>
        <w:rPr>
          <w:rFonts w:asciiTheme="minorHAnsi" w:hAnsiTheme="minorHAnsi" w:cstheme="minorHAnsi"/>
          <w:b/>
          <w:bCs/>
          <w:i/>
          <w:iCs/>
          <w:szCs w:val="22"/>
        </w:rPr>
      </w:pPr>
      <w:r w:rsidRPr="00A52184">
        <w:rPr>
          <w:rFonts w:asciiTheme="minorHAnsi" w:hAnsiTheme="minorHAnsi" w:cstheme="minorHAnsi"/>
          <w:b/>
          <w:bCs/>
          <w:i/>
          <w:iCs/>
          <w:szCs w:val="22"/>
        </w:rPr>
        <w:t xml:space="preserve">Prevailing Policies: </w:t>
      </w:r>
    </w:p>
    <w:p w14:paraId="609C935F" w14:textId="30535832" w:rsidR="00E057CC" w:rsidRPr="004749CF" w:rsidRDefault="00E057CC" w:rsidP="004749CF">
      <w:pPr>
        <w:spacing w:after="0" w:line="240" w:lineRule="auto"/>
        <w:jc w:val="both"/>
        <w:rPr>
          <w:rFonts w:asciiTheme="minorHAnsi" w:hAnsiTheme="minorHAnsi" w:cstheme="minorHAnsi"/>
          <w:szCs w:val="22"/>
        </w:rPr>
      </w:pPr>
      <w:r w:rsidRPr="004749CF">
        <w:rPr>
          <w:rFonts w:asciiTheme="minorHAnsi" w:hAnsiTheme="minorHAnsi" w:cstheme="minorHAnsi"/>
          <w:szCs w:val="22"/>
        </w:rPr>
        <w:t>President of Nigeria launched the National Action Plan (NAP), a 13-year strategy for the Revitalization of Nigeria’s Water Supply, Sanitation, and Hygiene (WASH) Sector</w:t>
      </w:r>
      <w:r w:rsidR="00B82736">
        <w:rPr>
          <w:rStyle w:val="FootnoteReference"/>
          <w:rFonts w:asciiTheme="minorHAnsi" w:hAnsiTheme="minorHAnsi" w:cstheme="minorHAnsi"/>
          <w:szCs w:val="22"/>
        </w:rPr>
        <w:footnoteReference w:id="10"/>
      </w:r>
      <w:r w:rsidRPr="004749CF">
        <w:rPr>
          <w:rFonts w:asciiTheme="minorHAnsi" w:hAnsiTheme="minorHAnsi" w:cstheme="minorHAnsi"/>
          <w:szCs w:val="22"/>
        </w:rPr>
        <w:t>. The goal of the Revitalization Strategy is to ensure that all Nigerians have access to sustainable and safely managed WASH services by 2030, in compliance with the Sustainable Development Goals (SDG) for Water (Goal 6.1) and Sanitation (Goal 6.2).</w:t>
      </w:r>
    </w:p>
    <w:p w14:paraId="71CE8A76" w14:textId="77777777" w:rsidR="00E057CC" w:rsidRPr="00E057CC" w:rsidRDefault="00E057CC" w:rsidP="004749CF">
      <w:pPr>
        <w:spacing w:after="0" w:line="240" w:lineRule="auto"/>
        <w:jc w:val="both"/>
        <w:rPr>
          <w:rFonts w:asciiTheme="minorHAnsi" w:hAnsiTheme="minorHAnsi" w:cstheme="minorHAnsi"/>
          <w:szCs w:val="22"/>
        </w:rPr>
      </w:pPr>
    </w:p>
    <w:p w14:paraId="1BA2C0BD" w14:textId="0C968185" w:rsidR="00E057CC" w:rsidRDefault="00E057CC" w:rsidP="004749CF">
      <w:pPr>
        <w:spacing w:after="0" w:line="240" w:lineRule="auto"/>
        <w:jc w:val="both"/>
        <w:rPr>
          <w:rFonts w:asciiTheme="minorHAnsi" w:hAnsiTheme="minorHAnsi" w:cstheme="minorHAnsi"/>
          <w:szCs w:val="22"/>
        </w:rPr>
      </w:pPr>
      <w:r w:rsidRPr="004749CF">
        <w:rPr>
          <w:rFonts w:asciiTheme="minorHAnsi" w:hAnsiTheme="minorHAnsi" w:cstheme="minorHAnsi"/>
          <w:szCs w:val="22"/>
        </w:rPr>
        <w:t>KENYA ENVIRONMENTAL SANITATION AND HYGIENE POLICY 2016-2030</w:t>
      </w:r>
      <w:r w:rsidR="00B82736">
        <w:rPr>
          <w:rStyle w:val="FootnoteReference"/>
          <w:rFonts w:asciiTheme="minorHAnsi" w:hAnsiTheme="minorHAnsi" w:cstheme="minorHAnsi"/>
          <w:szCs w:val="22"/>
        </w:rPr>
        <w:footnoteReference w:id="11"/>
      </w:r>
      <w:r w:rsidRPr="004749CF">
        <w:rPr>
          <w:rFonts w:asciiTheme="minorHAnsi" w:hAnsiTheme="minorHAnsi" w:cstheme="minorHAnsi"/>
          <w:szCs w:val="22"/>
        </w:rPr>
        <w:t xml:space="preserve"> recognizes that unsafe drinking water, along with inadequate hygiene and sanitation contributes much of the disease burden in Kenya. This policy therefore recommends development and implementation of sanitation and hygiene interventions that address </w:t>
      </w:r>
      <w:proofErr w:type="spellStart"/>
      <w:r w:rsidRPr="004749CF">
        <w:rPr>
          <w:rFonts w:asciiTheme="minorHAnsi" w:hAnsiTheme="minorHAnsi" w:cstheme="minorHAnsi"/>
          <w:szCs w:val="22"/>
        </w:rPr>
        <w:t>faecal</w:t>
      </w:r>
      <w:proofErr w:type="spellEnd"/>
      <w:r w:rsidRPr="004749CF">
        <w:rPr>
          <w:rFonts w:asciiTheme="minorHAnsi" w:hAnsiTheme="minorHAnsi" w:cstheme="minorHAnsi"/>
          <w:szCs w:val="22"/>
        </w:rPr>
        <w:t xml:space="preserve"> contamination and vector breeding in household/school water storage and promoting appropriate technology options for household/school water treatment and safety in tandem with sanitation and hygiene interventions at household/School/ community levels.</w:t>
      </w:r>
    </w:p>
    <w:p w14:paraId="3B18160A" w14:textId="59A291FA" w:rsidR="004749CF" w:rsidRDefault="004749CF" w:rsidP="004749CF">
      <w:pPr>
        <w:spacing w:after="0" w:line="240" w:lineRule="auto"/>
        <w:jc w:val="both"/>
        <w:rPr>
          <w:rFonts w:asciiTheme="minorHAnsi" w:hAnsiTheme="minorHAnsi" w:cstheme="minorHAnsi"/>
          <w:szCs w:val="22"/>
        </w:rPr>
      </w:pPr>
    </w:p>
    <w:p w14:paraId="4DC8CD7A" w14:textId="69D5D3C7" w:rsidR="00E057CC" w:rsidRDefault="008D04EB" w:rsidP="004749CF">
      <w:pPr>
        <w:spacing w:after="0" w:line="240" w:lineRule="auto"/>
        <w:jc w:val="both"/>
        <w:rPr>
          <w:rFonts w:asciiTheme="minorHAnsi" w:hAnsiTheme="minorHAnsi" w:cstheme="minorHAnsi"/>
          <w:szCs w:val="22"/>
        </w:rPr>
      </w:pPr>
      <w:r w:rsidRPr="008D04EB">
        <w:rPr>
          <w:rFonts w:asciiTheme="minorHAnsi" w:hAnsiTheme="minorHAnsi" w:cstheme="minorHAnsi"/>
          <w:szCs w:val="22"/>
        </w:rPr>
        <w:t>The national Sustainable Energy for All (SE4ALL) Action Agenda, 2016</w:t>
      </w:r>
      <w:r w:rsidR="00EE6C33">
        <w:rPr>
          <w:rStyle w:val="FootnoteReference"/>
          <w:rFonts w:asciiTheme="minorHAnsi" w:hAnsiTheme="minorHAnsi" w:cstheme="minorHAnsi"/>
          <w:szCs w:val="22"/>
        </w:rPr>
        <w:footnoteReference w:id="12"/>
      </w:r>
      <w:r w:rsidRPr="008D04EB">
        <w:rPr>
          <w:rFonts w:asciiTheme="minorHAnsi" w:hAnsiTheme="minorHAnsi" w:cstheme="minorHAnsi"/>
          <w:szCs w:val="22"/>
        </w:rPr>
        <w:t xml:space="preserve"> pledges Nigeria’s commitment to global sustainable development and links with Nigeria’s policy and regulatory documents on sustainable energy such as the National Renewable Energy and Energy Efficiency Policy, the National Renewable Energy Action Plan (NREAP), 2016</w:t>
      </w:r>
      <w:r w:rsidR="009E164E">
        <w:rPr>
          <w:rStyle w:val="FootnoteReference"/>
          <w:rFonts w:asciiTheme="minorHAnsi" w:hAnsiTheme="minorHAnsi" w:cstheme="minorHAnsi"/>
          <w:szCs w:val="22"/>
        </w:rPr>
        <w:footnoteReference w:id="13"/>
      </w:r>
      <w:r w:rsidRPr="008D04EB">
        <w:rPr>
          <w:rFonts w:asciiTheme="minorHAnsi" w:hAnsiTheme="minorHAnsi" w:cstheme="minorHAnsi"/>
          <w:szCs w:val="22"/>
        </w:rPr>
        <w:t>, the National Energy Efficiency Action Plan etc. The NREAP targets 100% clean-cooking-fuel coverage by 2030 by providing improved cookstoves (59%), efficient charcoal production (7%) and modern fuel alternatives for cooking including LPG and ethanol gel fuel (34%)</w:t>
      </w:r>
      <w:r w:rsidR="0058694E">
        <w:rPr>
          <w:rStyle w:val="FootnoteReference"/>
          <w:rFonts w:asciiTheme="minorHAnsi" w:hAnsiTheme="minorHAnsi" w:cstheme="minorHAnsi"/>
          <w:szCs w:val="22"/>
        </w:rPr>
        <w:footnoteReference w:id="14"/>
      </w:r>
      <w:r w:rsidRPr="008D04EB">
        <w:rPr>
          <w:rFonts w:asciiTheme="minorHAnsi" w:hAnsiTheme="minorHAnsi" w:cstheme="minorHAnsi"/>
          <w:szCs w:val="22"/>
        </w:rPr>
        <w:t>.</w:t>
      </w:r>
    </w:p>
    <w:p w14:paraId="19A65E06" w14:textId="250E8D0B" w:rsidR="008D04EB" w:rsidRDefault="008D04EB" w:rsidP="004749CF">
      <w:pPr>
        <w:spacing w:after="0" w:line="240" w:lineRule="auto"/>
        <w:jc w:val="both"/>
        <w:rPr>
          <w:rFonts w:asciiTheme="minorHAnsi" w:hAnsiTheme="minorHAnsi" w:cstheme="minorHAnsi"/>
          <w:szCs w:val="22"/>
        </w:rPr>
      </w:pPr>
    </w:p>
    <w:p w14:paraId="48F2E84E" w14:textId="200C2715" w:rsidR="00ED11DE" w:rsidRPr="00ED11DE" w:rsidRDefault="00ED11DE" w:rsidP="00ED11DE">
      <w:pPr>
        <w:spacing w:after="0" w:line="240" w:lineRule="auto"/>
        <w:jc w:val="both"/>
        <w:rPr>
          <w:rFonts w:asciiTheme="minorHAnsi" w:hAnsiTheme="minorHAnsi" w:cstheme="minorHAnsi"/>
          <w:szCs w:val="22"/>
        </w:rPr>
      </w:pPr>
      <w:r>
        <w:rPr>
          <w:rFonts w:asciiTheme="minorHAnsi" w:hAnsiTheme="minorHAnsi" w:cstheme="minorHAnsi"/>
          <w:szCs w:val="22"/>
        </w:rPr>
        <w:t xml:space="preserve">In Kenya, the </w:t>
      </w:r>
      <w:r w:rsidRPr="00ED11DE">
        <w:rPr>
          <w:rFonts w:asciiTheme="minorHAnsi" w:hAnsiTheme="minorHAnsi" w:cstheme="minorHAnsi"/>
          <w:szCs w:val="22"/>
        </w:rPr>
        <w:t>National Climate</w:t>
      </w:r>
      <w:r>
        <w:rPr>
          <w:rFonts w:asciiTheme="minorHAnsi" w:hAnsiTheme="minorHAnsi" w:cstheme="minorHAnsi"/>
          <w:szCs w:val="22"/>
        </w:rPr>
        <w:t xml:space="preserve"> </w:t>
      </w:r>
      <w:r w:rsidRPr="00ED11DE">
        <w:rPr>
          <w:rFonts w:asciiTheme="minorHAnsi" w:hAnsiTheme="minorHAnsi" w:cstheme="minorHAnsi"/>
          <w:szCs w:val="22"/>
        </w:rPr>
        <w:t>Change Action</w:t>
      </w:r>
      <w:r>
        <w:rPr>
          <w:rFonts w:asciiTheme="minorHAnsi" w:hAnsiTheme="minorHAnsi" w:cstheme="minorHAnsi"/>
          <w:szCs w:val="22"/>
        </w:rPr>
        <w:t xml:space="preserve"> </w:t>
      </w:r>
      <w:r w:rsidRPr="00ED11DE">
        <w:rPr>
          <w:rFonts w:asciiTheme="minorHAnsi" w:hAnsiTheme="minorHAnsi" w:cstheme="minorHAnsi"/>
          <w:szCs w:val="22"/>
        </w:rPr>
        <w:t>Plan (NCCAP)</w:t>
      </w:r>
      <w:r>
        <w:rPr>
          <w:rFonts w:asciiTheme="minorHAnsi" w:hAnsiTheme="minorHAnsi" w:cstheme="minorHAnsi"/>
          <w:szCs w:val="22"/>
        </w:rPr>
        <w:t xml:space="preserve"> </w:t>
      </w:r>
      <w:r w:rsidR="00033CEF">
        <w:rPr>
          <w:rFonts w:asciiTheme="minorHAnsi" w:hAnsiTheme="minorHAnsi" w:cstheme="minorHAnsi"/>
          <w:szCs w:val="22"/>
        </w:rPr>
        <w:t>i</w:t>
      </w:r>
      <w:r w:rsidRPr="00ED11DE">
        <w:rPr>
          <w:rFonts w:asciiTheme="minorHAnsi" w:hAnsiTheme="minorHAnsi" w:cstheme="minorHAnsi"/>
          <w:szCs w:val="22"/>
        </w:rPr>
        <w:t>dentifies transition to clean</w:t>
      </w:r>
    </w:p>
    <w:p w14:paraId="47EBE391" w14:textId="5ABB6480" w:rsidR="00ED11DE" w:rsidRDefault="00ED11DE" w:rsidP="00401CB2">
      <w:pPr>
        <w:spacing w:after="0" w:line="240" w:lineRule="auto"/>
        <w:jc w:val="both"/>
        <w:rPr>
          <w:rFonts w:asciiTheme="minorHAnsi" w:hAnsiTheme="minorHAnsi" w:cstheme="minorHAnsi"/>
          <w:szCs w:val="22"/>
        </w:rPr>
      </w:pPr>
      <w:r w:rsidRPr="00ED11DE">
        <w:rPr>
          <w:rFonts w:asciiTheme="minorHAnsi" w:hAnsiTheme="minorHAnsi" w:cstheme="minorHAnsi"/>
          <w:szCs w:val="22"/>
        </w:rPr>
        <w:t>cooking as priority climate action in</w:t>
      </w:r>
      <w:r>
        <w:rPr>
          <w:rFonts w:asciiTheme="minorHAnsi" w:hAnsiTheme="minorHAnsi" w:cstheme="minorHAnsi"/>
          <w:szCs w:val="22"/>
        </w:rPr>
        <w:t xml:space="preserve"> </w:t>
      </w:r>
      <w:r w:rsidRPr="00ED11DE">
        <w:rPr>
          <w:rFonts w:asciiTheme="minorHAnsi" w:hAnsiTheme="minorHAnsi" w:cstheme="minorHAnsi"/>
          <w:szCs w:val="22"/>
        </w:rPr>
        <w:t>energy demand sector</w:t>
      </w:r>
      <w:r w:rsidR="00033CEF">
        <w:rPr>
          <w:rFonts w:asciiTheme="minorHAnsi" w:hAnsiTheme="minorHAnsi" w:cstheme="minorHAnsi"/>
          <w:szCs w:val="22"/>
        </w:rPr>
        <w:t xml:space="preserve"> and </w:t>
      </w:r>
      <w:r w:rsidR="00401CB2">
        <w:rPr>
          <w:rFonts w:asciiTheme="minorHAnsi" w:hAnsiTheme="minorHAnsi" w:cstheme="minorHAnsi"/>
          <w:szCs w:val="22"/>
        </w:rPr>
        <w:t>promotes</w:t>
      </w:r>
      <w:r w:rsidR="00401CB2" w:rsidRPr="00401CB2">
        <w:rPr>
          <w:rFonts w:asciiTheme="minorHAnsi" w:hAnsiTheme="minorHAnsi" w:cstheme="minorHAnsi"/>
          <w:szCs w:val="22"/>
        </w:rPr>
        <w:t xml:space="preserve"> the transition to clean cooking</w:t>
      </w:r>
      <w:r w:rsidR="00401CB2">
        <w:rPr>
          <w:rFonts w:asciiTheme="minorHAnsi" w:hAnsiTheme="minorHAnsi" w:cstheme="minorHAnsi"/>
          <w:szCs w:val="22"/>
        </w:rPr>
        <w:t xml:space="preserve"> </w:t>
      </w:r>
      <w:r w:rsidR="00401CB2" w:rsidRPr="00401CB2">
        <w:rPr>
          <w:rFonts w:asciiTheme="minorHAnsi" w:hAnsiTheme="minorHAnsi" w:cstheme="minorHAnsi"/>
          <w:szCs w:val="22"/>
        </w:rPr>
        <w:t>with alternative clean fuels such as LPG</w:t>
      </w:r>
      <w:r w:rsidR="00401CB2">
        <w:rPr>
          <w:rFonts w:asciiTheme="minorHAnsi" w:hAnsiTheme="minorHAnsi" w:cstheme="minorHAnsi"/>
          <w:szCs w:val="22"/>
        </w:rPr>
        <w:t xml:space="preserve"> </w:t>
      </w:r>
      <w:r w:rsidR="00401CB2" w:rsidRPr="00401CB2">
        <w:rPr>
          <w:rFonts w:asciiTheme="minorHAnsi" w:hAnsiTheme="minorHAnsi" w:cstheme="minorHAnsi"/>
          <w:szCs w:val="22"/>
        </w:rPr>
        <w:t>in urban areas, and clean biomass</w:t>
      </w:r>
      <w:r w:rsidR="00401CB2">
        <w:rPr>
          <w:rFonts w:asciiTheme="minorHAnsi" w:hAnsiTheme="minorHAnsi" w:cstheme="minorHAnsi"/>
          <w:szCs w:val="22"/>
        </w:rPr>
        <w:t xml:space="preserve"> </w:t>
      </w:r>
      <w:r w:rsidR="00401CB2" w:rsidRPr="00401CB2">
        <w:rPr>
          <w:rFonts w:asciiTheme="minorHAnsi" w:hAnsiTheme="minorHAnsi" w:cstheme="minorHAnsi"/>
          <w:szCs w:val="22"/>
        </w:rPr>
        <w:t>(charcoal and wood) cookstoves and</w:t>
      </w:r>
      <w:r w:rsidR="00401CB2">
        <w:rPr>
          <w:rFonts w:asciiTheme="minorHAnsi" w:hAnsiTheme="minorHAnsi" w:cstheme="minorHAnsi"/>
          <w:szCs w:val="22"/>
        </w:rPr>
        <w:t xml:space="preserve"> </w:t>
      </w:r>
      <w:r w:rsidR="00401CB2" w:rsidRPr="00401CB2">
        <w:rPr>
          <w:rFonts w:asciiTheme="minorHAnsi" w:hAnsiTheme="minorHAnsi" w:cstheme="minorHAnsi"/>
          <w:szCs w:val="22"/>
        </w:rPr>
        <w:t>alternatives in rural areas</w:t>
      </w:r>
      <w:r w:rsidR="00401CB2">
        <w:rPr>
          <w:rStyle w:val="FootnoteReference"/>
          <w:rFonts w:asciiTheme="minorHAnsi" w:hAnsiTheme="minorHAnsi" w:cstheme="minorHAnsi"/>
          <w:szCs w:val="22"/>
        </w:rPr>
        <w:footnoteReference w:id="15"/>
      </w:r>
    </w:p>
    <w:p w14:paraId="6FBAA871" w14:textId="77777777" w:rsidR="00ED11DE" w:rsidRPr="00E057CC" w:rsidRDefault="00ED11DE" w:rsidP="00ED11DE">
      <w:pPr>
        <w:spacing w:after="0" w:line="240" w:lineRule="auto"/>
        <w:jc w:val="both"/>
        <w:rPr>
          <w:rFonts w:asciiTheme="minorHAnsi" w:hAnsiTheme="minorHAnsi" w:cstheme="minorHAnsi"/>
          <w:szCs w:val="22"/>
        </w:rPr>
      </w:pPr>
    </w:p>
    <w:p w14:paraId="6F8324E0" w14:textId="25631E75" w:rsidR="003E6359" w:rsidRPr="003E6359" w:rsidRDefault="00E057CC" w:rsidP="006C4AE0">
      <w:pPr>
        <w:spacing w:after="0" w:line="240" w:lineRule="auto"/>
        <w:jc w:val="both"/>
        <w:rPr>
          <w:rFonts w:asciiTheme="minorHAnsi" w:hAnsiTheme="minorHAnsi" w:cstheme="minorHAnsi"/>
          <w:szCs w:val="22"/>
        </w:rPr>
      </w:pPr>
      <w:r w:rsidRPr="004749CF">
        <w:rPr>
          <w:rFonts w:asciiTheme="minorHAnsi" w:hAnsiTheme="minorHAnsi" w:cstheme="minorHAnsi"/>
          <w:szCs w:val="22"/>
        </w:rPr>
        <w:t xml:space="preserve">The PoA therefore promotes the aforesaid policies by distribution of </w:t>
      </w:r>
      <w:r w:rsidR="008D04EB">
        <w:rPr>
          <w:rFonts w:asciiTheme="minorHAnsi" w:hAnsiTheme="minorHAnsi" w:cstheme="minorHAnsi"/>
          <w:szCs w:val="22"/>
        </w:rPr>
        <w:t xml:space="preserve">ICS / </w:t>
      </w:r>
      <w:r w:rsidRPr="004749CF">
        <w:rPr>
          <w:rFonts w:asciiTheme="minorHAnsi" w:hAnsiTheme="minorHAnsi" w:cstheme="minorHAnsi"/>
          <w:szCs w:val="22"/>
        </w:rPr>
        <w:t xml:space="preserve">WPS in Nigeria and Kenya. </w:t>
      </w:r>
      <w:r w:rsidRPr="00E057CC">
        <w:rPr>
          <w:rFonts w:asciiTheme="minorHAnsi" w:hAnsiTheme="minorHAnsi" w:cstheme="minorHAnsi"/>
          <w:szCs w:val="22"/>
        </w:rPr>
        <w:t xml:space="preserve">It is worth noting that none of the policies / laws or regulations in place mandate the technology / measures distributed by the PoA. Hence </w:t>
      </w:r>
      <w:r w:rsidRPr="004749CF">
        <w:rPr>
          <w:rFonts w:asciiTheme="minorHAnsi" w:hAnsiTheme="minorHAnsi" w:cstheme="minorHAnsi"/>
          <w:szCs w:val="22"/>
        </w:rPr>
        <w:t>the</w:t>
      </w:r>
      <w:r w:rsidR="004C5E95" w:rsidRPr="003717E1">
        <w:rPr>
          <w:rFonts w:asciiTheme="minorHAnsi" w:hAnsiTheme="minorHAnsi"/>
        </w:rPr>
        <w:t xml:space="preserve"> implementation of the PoA is a voluntary action by the CME.</w:t>
      </w:r>
    </w:p>
    <w:p w14:paraId="7B906275" w14:textId="77777777" w:rsidR="004473A5" w:rsidRPr="004D06CA" w:rsidRDefault="004473A5" w:rsidP="006C4AE0">
      <w:pPr>
        <w:pStyle w:val="SectionList"/>
      </w:pPr>
      <w:r w:rsidRPr="004D06CA">
        <w:t>Physical/ Geographical boundary of the PoA</w:t>
      </w:r>
    </w:p>
    <w:p w14:paraId="4404CAFC" w14:textId="77777777" w:rsidR="003E6359" w:rsidRDefault="004473A5" w:rsidP="006C4AE0">
      <w:pPr>
        <w:spacing w:line="240" w:lineRule="auto"/>
        <w:rPr>
          <w:lang w:eastAsia="de-DE"/>
        </w:rPr>
      </w:pPr>
      <w:r w:rsidRPr="000C5DE6">
        <w:rPr>
          <w:lang w:eastAsia="de-DE"/>
        </w:rPr>
        <w:t>&gt;&gt;</w:t>
      </w:r>
      <w:r w:rsidR="003E6359">
        <w:rPr>
          <w:lang w:eastAsia="de-DE"/>
        </w:rPr>
        <w:t xml:space="preserve"> </w:t>
      </w:r>
    </w:p>
    <w:p w14:paraId="455AE2A5" w14:textId="17BC0B73" w:rsidR="00CA7706" w:rsidRDefault="00922F11" w:rsidP="006C4AE0">
      <w:pPr>
        <w:spacing w:line="240" w:lineRule="auto"/>
        <w:jc w:val="both"/>
        <w:rPr>
          <w:rFonts w:asciiTheme="minorHAnsi" w:hAnsiTheme="minorHAnsi" w:cstheme="minorHAnsi"/>
          <w:szCs w:val="22"/>
        </w:rPr>
      </w:pPr>
      <w:r w:rsidRPr="00E86C61">
        <w:rPr>
          <w:rFonts w:asciiTheme="minorHAnsi" w:hAnsiTheme="minorHAnsi" w:cstheme="minorHAnsi"/>
          <w:szCs w:val="22"/>
          <w:lang w:val="en-GB"/>
        </w:rPr>
        <w:t xml:space="preserve">The boundary for the PoA in terms of a geographical area is defined as the </w:t>
      </w:r>
      <w:r>
        <w:rPr>
          <w:rFonts w:asciiTheme="minorHAnsi" w:hAnsiTheme="minorHAnsi" w:cstheme="minorHAnsi"/>
          <w:szCs w:val="22"/>
          <w:lang w:val="en-GB"/>
        </w:rPr>
        <w:t>political</w:t>
      </w:r>
      <w:r w:rsidRPr="00E86C61">
        <w:rPr>
          <w:rFonts w:asciiTheme="minorHAnsi" w:hAnsiTheme="minorHAnsi" w:cstheme="minorHAnsi"/>
          <w:szCs w:val="22"/>
          <w:lang w:val="en-GB"/>
        </w:rPr>
        <w:t xml:space="preserve"> boundary of </w:t>
      </w:r>
      <w:r w:rsidRPr="00472B74">
        <w:rPr>
          <w:rFonts w:asciiTheme="minorHAnsi" w:hAnsiTheme="minorHAnsi" w:cstheme="minorHAnsi"/>
          <w:szCs w:val="22"/>
        </w:rPr>
        <w:t>Nigeria and Kenya.</w:t>
      </w:r>
      <w:r>
        <w:rPr>
          <w:rFonts w:asciiTheme="minorHAnsi" w:hAnsiTheme="minorHAnsi" w:cstheme="minorHAnsi"/>
          <w:szCs w:val="22"/>
        </w:rPr>
        <w:t xml:space="preserve"> </w:t>
      </w:r>
      <w:r w:rsidRPr="005A5C16">
        <w:rPr>
          <w:rFonts w:asciiTheme="minorHAnsi" w:hAnsiTheme="minorHAnsi" w:cstheme="minorHAnsi"/>
          <w:szCs w:val="22"/>
        </w:rPr>
        <w:t xml:space="preserve">All </w:t>
      </w:r>
      <w:r>
        <w:rPr>
          <w:rFonts w:asciiTheme="minorHAnsi" w:hAnsiTheme="minorHAnsi" w:cstheme="minorHAnsi"/>
          <w:szCs w:val="22"/>
        </w:rPr>
        <w:t>the V</w:t>
      </w:r>
      <w:r w:rsidRPr="005A5C16">
        <w:rPr>
          <w:rFonts w:asciiTheme="minorHAnsi" w:hAnsiTheme="minorHAnsi" w:cstheme="minorHAnsi"/>
          <w:szCs w:val="22"/>
        </w:rPr>
        <w:t xml:space="preserve">PAs </w:t>
      </w:r>
      <w:r>
        <w:rPr>
          <w:rFonts w:asciiTheme="minorHAnsi" w:hAnsiTheme="minorHAnsi" w:cstheme="minorHAnsi"/>
          <w:szCs w:val="22"/>
        </w:rPr>
        <w:t xml:space="preserve">shall be implemented within the geographical boundary of the PoA. </w:t>
      </w:r>
    </w:p>
    <w:p w14:paraId="241000B0" w14:textId="14F72579" w:rsidR="00DD2EE1" w:rsidRDefault="00DD2EE1" w:rsidP="006C4AE0">
      <w:pPr>
        <w:spacing w:line="240" w:lineRule="auto"/>
        <w:jc w:val="both"/>
        <w:rPr>
          <w:rFonts w:asciiTheme="minorHAnsi" w:hAnsiTheme="minorHAnsi" w:cstheme="minorHAnsi"/>
          <w:szCs w:val="22"/>
        </w:rPr>
      </w:pPr>
    </w:p>
    <w:p w14:paraId="1387BCC1" w14:textId="77777777" w:rsidR="00DD2EE1" w:rsidRDefault="00DD2EE1" w:rsidP="00DD2EE1">
      <w:pPr>
        <w:spacing w:line="240" w:lineRule="auto"/>
        <w:jc w:val="both"/>
        <w:rPr>
          <w:lang w:eastAsia="de-DE"/>
        </w:rPr>
      </w:pPr>
      <w:r>
        <w:rPr>
          <w:lang w:eastAsia="de-DE"/>
        </w:rPr>
        <w:t>PoA Title: Improved Cookstove and Safe Water Programme</w:t>
      </w:r>
    </w:p>
    <w:p w14:paraId="76858E29" w14:textId="77777777" w:rsidR="00DD2EE1" w:rsidRDefault="00DD2EE1" w:rsidP="00DD2EE1">
      <w:pPr>
        <w:spacing w:line="240" w:lineRule="auto"/>
        <w:jc w:val="both"/>
        <w:rPr>
          <w:lang w:eastAsia="de-DE"/>
        </w:rPr>
      </w:pPr>
      <w:r>
        <w:rPr>
          <w:lang w:eastAsia="de-DE"/>
        </w:rPr>
        <w:t>PoA GS ID: 11189</w:t>
      </w:r>
    </w:p>
    <w:p w14:paraId="37AA79E3" w14:textId="2212D8ED" w:rsidR="00CA7706" w:rsidRDefault="00CA7706" w:rsidP="006C4AE0">
      <w:pPr>
        <w:spacing w:line="240" w:lineRule="auto"/>
        <w:jc w:val="both"/>
        <w:rPr>
          <w:rFonts w:asciiTheme="minorHAnsi" w:hAnsiTheme="minorHAnsi" w:cstheme="minorHAnsi"/>
          <w:szCs w:val="22"/>
        </w:rPr>
      </w:pPr>
    </w:p>
    <w:p w14:paraId="10343694" w14:textId="211B1AA0" w:rsidR="00CA7706" w:rsidRDefault="00CA7706" w:rsidP="006C4AE0">
      <w:pPr>
        <w:spacing w:after="0" w:line="240" w:lineRule="auto"/>
        <w:jc w:val="both"/>
        <w:rPr>
          <w:b/>
          <w:bCs/>
          <w:lang w:eastAsia="de-DE"/>
        </w:rPr>
      </w:pPr>
      <w:r>
        <w:rPr>
          <w:b/>
          <w:bCs/>
          <w:lang w:eastAsia="de-DE"/>
        </w:rPr>
        <w:t>1#</w:t>
      </w:r>
      <w:r w:rsidR="00A52184">
        <w:rPr>
          <w:b/>
          <w:bCs/>
          <w:lang w:eastAsia="de-DE"/>
        </w:rPr>
        <w:t xml:space="preserve"> </w:t>
      </w:r>
      <w:r>
        <w:rPr>
          <w:b/>
          <w:bCs/>
          <w:lang w:eastAsia="de-DE"/>
        </w:rPr>
        <w:t>Kenya</w:t>
      </w:r>
    </w:p>
    <w:p w14:paraId="27D91EC7" w14:textId="77777777" w:rsidR="00CA7706" w:rsidRDefault="00CA7706" w:rsidP="006C4AE0">
      <w:pPr>
        <w:spacing w:after="0" w:line="240" w:lineRule="auto"/>
        <w:jc w:val="both"/>
        <w:rPr>
          <w:b/>
          <w:bCs/>
          <w:lang w:eastAsia="de-DE"/>
        </w:rPr>
      </w:pPr>
    </w:p>
    <w:p w14:paraId="7E45CB54" w14:textId="305035FF" w:rsidR="00CA7706" w:rsidRDefault="00CA7706" w:rsidP="006C4AE0">
      <w:pPr>
        <w:spacing w:after="0" w:line="240" w:lineRule="auto"/>
        <w:jc w:val="both"/>
        <w:rPr>
          <w:lang w:eastAsia="de-DE"/>
        </w:rPr>
      </w:pPr>
      <w:r>
        <w:rPr>
          <w:b/>
          <w:bCs/>
          <w:lang w:eastAsia="de-DE"/>
        </w:rPr>
        <w:t>Host Country:</w:t>
      </w:r>
      <w:r>
        <w:rPr>
          <w:lang w:eastAsia="de-DE"/>
        </w:rPr>
        <w:t xml:space="preserve"> Kenya</w:t>
      </w:r>
    </w:p>
    <w:p w14:paraId="56964C20" w14:textId="77777777" w:rsidR="00CA7706" w:rsidRDefault="00CA7706" w:rsidP="006C4AE0">
      <w:pPr>
        <w:spacing w:line="240" w:lineRule="auto"/>
        <w:jc w:val="both"/>
        <w:rPr>
          <w:lang w:eastAsia="de-DE"/>
        </w:rPr>
      </w:pPr>
    </w:p>
    <w:p w14:paraId="5EF35625" w14:textId="5A09FF50" w:rsidR="00CA7706" w:rsidRDefault="00CA7706" w:rsidP="006C4AE0">
      <w:pPr>
        <w:spacing w:line="240" w:lineRule="auto"/>
        <w:jc w:val="both"/>
        <w:rPr>
          <w:lang w:eastAsia="de-DE"/>
        </w:rPr>
      </w:pPr>
      <w:r w:rsidRPr="008743BA">
        <w:rPr>
          <w:b/>
          <w:bCs/>
          <w:lang w:eastAsia="de-DE"/>
        </w:rPr>
        <w:t>Region/State/Province etc.:</w:t>
      </w:r>
      <w:r>
        <w:rPr>
          <w:lang w:eastAsia="de-DE"/>
        </w:rPr>
        <w:t xml:space="preserve"> All regions of Kenya</w:t>
      </w:r>
    </w:p>
    <w:p w14:paraId="383CA036" w14:textId="77777777" w:rsidR="00CA7706" w:rsidRDefault="00CA7706" w:rsidP="006C4AE0">
      <w:pPr>
        <w:spacing w:line="240" w:lineRule="auto"/>
        <w:jc w:val="both"/>
        <w:rPr>
          <w:lang w:eastAsia="de-DE"/>
        </w:rPr>
      </w:pPr>
    </w:p>
    <w:p w14:paraId="08DAF822" w14:textId="771284B7" w:rsidR="00CA7706" w:rsidRDefault="00CA7706" w:rsidP="006C4AE0">
      <w:pPr>
        <w:spacing w:line="240" w:lineRule="auto"/>
        <w:jc w:val="both"/>
        <w:rPr>
          <w:lang w:eastAsia="de-DE"/>
        </w:rPr>
      </w:pPr>
      <w:r w:rsidRPr="008743BA">
        <w:rPr>
          <w:b/>
          <w:bCs/>
          <w:lang w:eastAsia="de-DE"/>
        </w:rPr>
        <w:t>City/Town/Community etc.:</w:t>
      </w:r>
      <w:r>
        <w:rPr>
          <w:lang w:eastAsia="de-DE"/>
        </w:rPr>
        <w:t xml:space="preserve"> </w:t>
      </w:r>
      <w:r w:rsidRPr="00107771">
        <w:rPr>
          <w:lang w:eastAsia="de-DE"/>
        </w:rPr>
        <w:t>All cities and towns</w:t>
      </w:r>
      <w:r>
        <w:rPr>
          <w:lang w:eastAsia="de-DE"/>
        </w:rPr>
        <w:t xml:space="preserve"> in Kenya</w:t>
      </w:r>
    </w:p>
    <w:p w14:paraId="536DF2E3" w14:textId="77777777" w:rsidR="00CA7706" w:rsidRDefault="00CA7706" w:rsidP="006C4AE0">
      <w:pPr>
        <w:spacing w:line="240" w:lineRule="auto"/>
        <w:jc w:val="both"/>
        <w:rPr>
          <w:lang w:eastAsia="de-DE"/>
        </w:rPr>
      </w:pPr>
    </w:p>
    <w:p w14:paraId="3C0BD3B2" w14:textId="77777777" w:rsidR="00CA7706" w:rsidRDefault="00CA7706" w:rsidP="006C4AE0">
      <w:pPr>
        <w:spacing w:line="240" w:lineRule="auto"/>
        <w:jc w:val="both"/>
        <w:rPr>
          <w:lang w:eastAsia="de-DE"/>
        </w:rPr>
      </w:pPr>
      <w:r w:rsidRPr="008743BA">
        <w:rPr>
          <w:b/>
          <w:bCs/>
          <w:lang w:eastAsia="de-DE"/>
        </w:rPr>
        <w:t>Physical/Geographical location:</w:t>
      </w:r>
    </w:p>
    <w:p w14:paraId="2CC5165A" w14:textId="77777777" w:rsidR="00CA7706" w:rsidRDefault="00CA7706" w:rsidP="006C4AE0">
      <w:pPr>
        <w:spacing w:after="0" w:line="240" w:lineRule="auto"/>
        <w:jc w:val="both"/>
        <w:rPr>
          <w:lang w:eastAsia="de-DE"/>
        </w:rPr>
      </w:pPr>
    </w:p>
    <w:p w14:paraId="6C7EB3F1" w14:textId="2AD6E6C5" w:rsidR="00CA7706" w:rsidRDefault="00CA7706" w:rsidP="006C4AE0">
      <w:pPr>
        <w:spacing w:line="240" w:lineRule="auto"/>
        <w:jc w:val="both"/>
      </w:pPr>
      <w:r>
        <w:t xml:space="preserve">Kenya is spread from 5.03⁰ N to -4.65⁰ N latitude, while the longitude spread is between 34.03⁰ E to 41.9⁰ E. With the land area of 581,309 km². The capital of Kenya is </w:t>
      </w:r>
      <w:proofErr w:type="gramStart"/>
      <w:r>
        <w:t>Nairobi</w:t>
      </w:r>
      <w:proofErr w:type="gramEnd"/>
      <w:r>
        <w:t xml:space="preserve"> and its geographic coordinates are 1</w:t>
      </w:r>
      <w:r w:rsidR="00C02935" w:rsidRPr="006C4AE0">
        <w:rPr>
          <w:vertAlign w:val="superscript"/>
        </w:rPr>
        <w:t>0</w:t>
      </w:r>
      <w:r>
        <w:t>16'S latitude and 36</w:t>
      </w:r>
      <w:r w:rsidR="00C02935" w:rsidRPr="006C4AE0">
        <w:rPr>
          <w:vertAlign w:val="superscript"/>
        </w:rPr>
        <w:t>0</w:t>
      </w:r>
      <w:r>
        <w:t>48'E longitude.</w:t>
      </w:r>
    </w:p>
    <w:p w14:paraId="1B2CC96F" w14:textId="77777777" w:rsidR="00CA7706" w:rsidRDefault="00CA7706" w:rsidP="006C4AE0">
      <w:pPr>
        <w:spacing w:line="240" w:lineRule="auto"/>
      </w:pPr>
    </w:p>
    <w:p w14:paraId="448281FE" w14:textId="152BFDD4" w:rsidR="00CA7706" w:rsidRDefault="00CA7706" w:rsidP="006C4AE0">
      <w:pPr>
        <w:spacing w:after="0" w:line="240" w:lineRule="auto"/>
        <w:jc w:val="both"/>
        <w:rPr>
          <w:b/>
          <w:bCs/>
          <w:lang w:eastAsia="de-DE"/>
        </w:rPr>
      </w:pPr>
      <w:r>
        <w:rPr>
          <w:b/>
          <w:bCs/>
          <w:lang w:eastAsia="de-DE"/>
        </w:rPr>
        <w:t>2# Nigeria</w:t>
      </w:r>
    </w:p>
    <w:p w14:paraId="53B55A26" w14:textId="77777777" w:rsidR="00CA7706" w:rsidRDefault="00CA7706" w:rsidP="006C4AE0">
      <w:pPr>
        <w:spacing w:after="0" w:line="240" w:lineRule="auto"/>
        <w:jc w:val="both"/>
        <w:rPr>
          <w:b/>
          <w:bCs/>
          <w:lang w:eastAsia="de-DE"/>
        </w:rPr>
      </w:pPr>
    </w:p>
    <w:p w14:paraId="1CC744DF" w14:textId="6BA4D05D" w:rsidR="00CA7706" w:rsidRDefault="00CA7706" w:rsidP="006C4AE0">
      <w:pPr>
        <w:spacing w:after="0" w:line="240" w:lineRule="auto"/>
        <w:jc w:val="both"/>
        <w:rPr>
          <w:lang w:eastAsia="de-DE"/>
        </w:rPr>
      </w:pPr>
      <w:r>
        <w:rPr>
          <w:b/>
          <w:bCs/>
          <w:lang w:eastAsia="de-DE"/>
        </w:rPr>
        <w:t>Host Country:</w:t>
      </w:r>
      <w:r>
        <w:rPr>
          <w:lang w:eastAsia="de-DE"/>
        </w:rPr>
        <w:t xml:space="preserve"> Nigeria</w:t>
      </w:r>
    </w:p>
    <w:p w14:paraId="23A9EA64" w14:textId="77777777" w:rsidR="00CA7706" w:rsidRDefault="00CA7706" w:rsidP="006C4AE0">
      <w:pPr>
        <w:spacing w:line="240" w:lineRule="auto"/>
        <w:jc w:val="both"/>
        <w:rPr>
          <w:lang w:eastAsia="de-DE"/>
        </w:rPr>
      </w:pPr>
    </w:p>
    <w:p w14:paraId="4891CDD4" w14:textId="6F503D1E" w:rsidR="00CA7706" w:rsidRDefault="00CA7706" w:rsidP="006C4AE0">
      <w:pPr>
        <w:spacing w:line="240" w:lineRule="auto"/>
        <w:jc w:val="both"/>
        <w:rPr>
          <w:lang w:eastAsia="de-DE"/>
        </w:rPr>
      </w:pPr>
      <w:r w:rsidRPr="008743BA">
        <w:rPr>
          <w:b/>
          <w:bCs/>
          <w:lang w:eastAsia="de-DE"/>
        </w:rPr>
        <w:t>Region/State/Province etc.:</w:t>
      </w:r>
      <w:r>
        <w:rPr>
          <w:lang w:eastAsia="de-DE"/>
        </w:rPr>
        <w:t xml:space="preserve"> All regions of Nigeria</w:t>
      </w:r>
    </w:p>
    <w:p w14:paraId="1C920D24" w14:textId="77777777" w:rsidR="00CA7706" w:rsidRDefault="00CA7706" w:rsidP="006C4AE0">
      <w:pPr>
        <w:spacing w:line="240" w:lineRule="auto"/>
        <w:jc w:val="both"/>
        <w:rPr>
          <w:lang w:eastAsia="de-DE"/>
        </w:rPr>
      </w:pPr>
    </w:p>
    <w:p w14:paraId="2A0EF0BA" w14:textId="74459584" w:rsidR="00CA7706" w:rsidRDefault="00CA7706" w:rsidP="006C4AE0">
      <w:pPr>
        <w:spacing w:line="240" w:lineRule="auto"/>
        <w:jc w:val="both"/>
        <w:rPr>
          <w:lang w:eastAsia="de-DE"/>
        </w:rPr>
      </w:pPr>
      <w:r w:rsidRPr="008743BA">
        <w:rPr>
          <w:b/>
          <w:bCs/>
          <w:lang w:eastAsia="de-DE"/>
        </w:rPr>
        <w:t>City/Town/Community etc.:</w:t>
      </w:r>
      <w:r>
        <w:rPr>
          <w:lang w:eastAsia="de-DE"/>
        </w:rPr>
        <w:t xml:space="preserve"> </w:t>
      </w:r>
      <w:r w:rsidRPr="00107771">
        <w:rPr>
          <w:lang w:eastAsia="de-DE"/>
        </w:rPr>
        <w:t>All cities and towns</w:t>
      </w:r>
      <w:r>
        <w:rPr>
          <w:lang w:eastAsia="de-DE"/>
        </w:rPr>
        <w:t xml:space="preserve"> in Nigeria</w:t>
      </w:r>
    </w:p>
    <w:p w14:paraId="1A35D076" w14:textId="77777777" w:rsidR="00CA7706" w:rsidRDefault="00CA7706" w:rsidP="006C4AE0">
      <w:pPr>
        <w:spacing w:line="240" w:lineRule="auto"/>
        <w:jc w:val="both"/>
        <w:rPr>
          <w:lang w:eastAsia="de-DE"/>
        </w:rPr>
      </w:pPr>
    </w:p>
    <w:p w14:paraId="1D8AFDE2" w14:textId="77777777" w:rsidR="00CA7706" w:rsidRDefault="00CA7706" w:rsidP="006C4AE0">
      <w:pPr>
        <w:spacing w:line="240" w:lineRule="auto"/>
        <w:jc w:val="both"/>
        <w:rPr>
          <w:lang w:eastAsia="de-DE"/>
        </w:rPr>
      </w:pPr>
      <w:r w:rsidRPr="008743BA">
        <w:rPr>
          <w:b/>
          <w:bCs/>
          <w:lang w:eastAsia="de-DE"/>
        </w:rPr>
        <w:t>Physical/Geographical location:</w:t>
      </w:r>
    </w:p>
    <w:p w14:paraId="3613483E" w14:textId="77777777" w:rsidR="00CA7706" w:rsidRDefault="00CA7706" w:rsidP="006C4AE0">
      <w:pPr>
        <w:spacing w:line="240" w:lineRule="auto"/>
        <w:rPr>
          <w:lang w:eastAsia="de-DE"/>
        </w:rPr>
      </w:pPr>
    </w:p>
    <w:p w14:paraId="30E5E170" w14:textId="49197F68" w:rsidR="00922F11" w:rsidRPr="000C5DE6" w:rsidRDefault="00CA7706" w:rsidP="00960DC4">
      <w:pPr>
        <w:spacing w:line="240" w:lineRule="auto"/>
        <w:jc w:val="both"/>
        <w:rPr>
          <w:lang w:eastAsia="de-DE"/>
        </w:rPr>
      </w:pPr>
      <w:r>
        <w:lastRenderedPageBreak/>
        <w:t>Nigeria lies between 4</w:t>
      </w:r>
      <w:r w:rsidRPr="00960DC4">
        <w:rPr>
          <w:vertAlign w:val="superscript"/>
        </w:rPr>
        <w:t>o</w:t>
      </w:r>
      <w:r>
        <w:t>16’ and 13</w:t>
      </w:r>
      <w:r w:rsidRPr="00960DC4">
        <w:rPr>
          <w:vertAlign w:val="superscript"/>
        </w:rPr>
        <w:t>o</w:t>
      </w:r>
      <w:r>
        <w:t>53’ north latitude and between 2</w:t>
      </w:r>
      <w:r w:rsidRPr="006C4AE0">
        <w:rPr>
          <w:vertAlign w:val="superscript"/>
        </w:rPr>
        <w:t>o</w:t>
      </w:r>
      <w:r>
        <w:t>40’ and 14</w:t>
      </w:r>
      <w:r w:rsidRPr="006C4AE0">
        <w:rPr>
          <w:vertAlign w:val="superscript"/>
        </w:rPr>
        <w:t>o</w:t>
      </w:r>
      <w:r>
        <w:t xml:space="preserve"> 41’ east longitude and has a land area of 924,000 sq. km, one of the largest in Africa.</w:t>
      </w:r>
    </w:p>
    <w:p w14:paraId="34C2328F" w14:textId="77777777" w:rsidR="004473A5" w:rsidRPr="00A34209" w:rsidRDefault="004473A5" w:rsidP="006C4AE0">
      <w:pPr>
        <w:pStyle w:val="SectionList"/>
      </w:pPr>
      <w:r w:rsidRPr="00A34209">
        <w:t>Technologies/measures and eligibility under Gold Standard</w:t>
      </w:r>
    </w:p>
    <w:p w14:paraId="191A62F5" w14:textId="77777777" w:rsidR="004473A5" w:rsidRDefault="004473A5" w:rsidP="006C4AE0">
      <w:pPr>
        <w:spacing w:line="240" w:lineRule="auto"/>
        <w:rPr>
          <w:lang w:eastAsia="de-DE"/>
        </w:rPr>
      </w:pPr>
      <w:r w:rsidRPr="000C5DE6">
        <w:rPr>
          <w:lang w:eastAsia="de-DE"/>
        </w:rPr>
        <w:t>&gt;&gt;</w:t>
      </w:r>
    </w:p>
    <w:p w14:paraId="20723231" w14:textId="16B198E2" w:rsidR="00922F11" w:rsidRDefault="00922F11" w:rsidP="006C4AE0">
      <w:pPr>
        <w:spacing w:line="240" w:lineRule="auto"/>
        <w:jc w:val="both"/>
      </w:pPr>
      <w:r>
        <w:t>The technologies/measures</w:t>
      </w:r>
      <w:r w:rsidR="00D400E3">
        <w:rPr>
          <w:rStyle w:val="FootnoteReference"/>
        </w:rPr>
        <w:footnoteReference w:id="16"/>
      </w:r>
      <w:r>
        <w:t xml:space="preserve"> employed under the PoA cover both </w:t>
      </w:r>
      <w:r w:rsidR="00C242A2">
        <w:t xml:space="preserve">improved </w:t>
      </w:r>
      <w:r>
        <w:t xml:space="preserve">cookstoves and </w:t>
      </w:r>
      <w:r w:rsidR="00CF64CB">
        <w:t>low GHG</w:t>
      </w:r>
      <w:r>
        <w:t xml:space="preserve"> water purification technologies.</w:t>
      </w:r>
    </w:p>
    <w:p w14:paraId="57FC4828" w14:textId="77777777" w:rsidR="00922F11" w:rsidRDefault="00922F11" w:rsidP="006C4AE0">
      <w:pPr>
        <w:spacing w:line="240" w:lineRule="auto"/>
      </w:pPr>
    </w:p>
    <w:p w14:paraId="046915E1" w14:textId="3642E1DB" w:rsidR="00922F11" w:rsidRPr="00E76659" w:rsidRDefault="00C242A2" w:rsidP="006C4AE0">
      <w:pPr>
        <w:spacing w:line="240" w:lineRule="auto"/>
        <w:rPr>
          <w:b/>
          <w:bCs/>
        </w:rPr>
      </w:pPr>
      <w:r>
        <w:rPr>
          <w:b/>
          <w:bCs/>
          <w:u w:val="single"/>
        </w:rPr>
        <w:t>Improved</w:t>
      </w:r>
      <w:r w:rsidR="00922F11" w:rsidRPr="00E76659">
        <w:rPr>
          <w:b/>
          <w:bCs/>
          <w:u w:val="single"/>
        </w:rPr>
        <w:t xml:space="preserve"> Cookstoves</w:t>
      </w:r>
    </w:p>
    <w:p w14:paraId="44DDF015" w14:textId="42616FA9" w:rsidR="0098648B" w:rsidRDefault="0098648B" w:rsidP="006C4AE0">
      <w:pPr>
        <w:spacing w:after="0" w:line="240" w:lineRule="auto"/>
        <w:jc w:val="both"/>
        <w:rPr>
          <w:rFonts w:asciiTheme="minorHAnsi" w:hAnsiTheme="minorHAnsi" w:cstheme="minorHAnsi"/>
          <w:szCs w:val="22"/>
        </w:rPr>
      </w:pPr>
      <w:r>
        <w:rPr>
          <w:rFonts w:asciiTheme="minorHAnsi" w:hAnsiTheme="minorHAnsi" w:cstheme="minorHAnsi"/>
          <w:szCs w:val="22"/>
        </w:rPr>
        <w:t>A</w:t>
      </w:r>
      <w:r w:rsidRPr="00860F69">
        <w:rPr>
          <w:rFonts w:asciiTheme="minorHAnsi" w:hAnsiTheme="minorHAnsi" w:cstheme="minorHAnsi"/>
          <w:szCs w:val="22"/>
        </w:rPr>
        <w:t xml:space="preserve"> </w:t>
      </w:r>
      <w:r>
        <w:rPr>
          <w:rFonts w:asciiTheme="minorHAnsi" w:hAnsiTheme="minorHAnsi" w:cstheme="minorHAnsi"/>
          <w:szCs w:val="22"/>
        </w:rPr>
        <w:t xml:space="preserve">typical </w:t>
      </w:r>
      <w:r w:rsidRPr="00860F69">
        <w:rPr>
          <w:rFonts w:asciiTheme="minorHAnsi" w:hAnsiTheme="minorHAnsi" w:cstheme="minorHAnsi"/>
          <w:szCs w:val="22"/>
        </w:rPr>
        <w:t xml:space="preserve">project ICS </w:t>
      </w:r>
      <w:r>
        <w:rPr>
          <w:rFonts w:asciiTheme="minorHAnsi" w:hAnsiTheme="minorHAnsi" w:cstheme="minorHAnsi"/>
          <w:szCs w:val="22"/>
        </w:rPr>
        <w:t>is</w:t>
      </w:r>
      <w:r w:rsidRPr="00860F69">
        <w:rPr>
          <w:rFonts w:asciiTheme="minorHAnsi" w:hAnsiTheme="minorHAnsi" w:cstheme="minorHAnsi"/>
          <w:szCs w:val="22"/>
        </w:rPr>
        <w:t xml:space="preserve"> composed of an insulated combustion chamber which is enclosed by a metal casing. The ICS</w:t>
      </w:r>
      <w:r>
        <w:rPr>
          <w:rFonts w:asciiTheme="minorHAnsi" w:hAnsiTheme="minorHAnsi" w:cstheme="minorHAnsi"/>
          <w:szCs w:val="22"/>
        </w:rPr>
        <w:t xml:space="preserve"> shall</w:t>
      </w:r>
      <w:r w:rsidRPr="00860F69">
        <w:rPr>
          <w:rFonts w:asciiTheme="minorHAnsi" w:hAnsiTheme="minorHAnsi" w:cstheme="minorHAnsi"/>
          <w:szCs w:val="22"/>
        </w:rPr>
        <w:t xml:space="preserve"> have an average thermal efficiency </w:t>
      </w:r>
      <w:r>
        <w:rPr>
          <w:rFonts w:asciiTheme="minorHAnsi" w:hAnsiTheme="minorHAnsi" w:cstheme="minorHAnsi"/>
          <w:szCs w:val="22"/>
        </w:rPr>
        <w:t>above</w:t>
      </w:r>
      <w:r w:rsidRPr="00860F69">
        <w:rPr>
          <w:rFonts w:asciiTheme="minorHAnsi" w:hAnsiTheme="minorHAnsi" w:cstheme="minorHAnsi"/>
          <w:szCs w:val="22"/>
        </w:rPr>
        <w:t xml:space="preserve"> 20%; can reduce fuel consumption by </w:t>
      </w:r>
      <w:r w:rsidR="00FD7D44">
        <w:rPr>
          <w:rFonts w:asciiTheme="minorHAnsi" w:hAnsiTheme="minorHAnsi" w:cstheme="minorHAnsi"/>
          <w:szCs w:val="22"/>
        </w:rPr>
        <w:t xml:space="preserve">up to </w:t>
      </w:r>
      <w:r w:rsidRPr="00860F69">
        <w:rPr>
          <w:rFonts w:asciiTheme="minorHAnsi" w:hAnsiTheme="minorHAnsi" w:cstheme="minorHAnsi"/>
          <w:szCs w:val="22"/>
        </w:rPr>
        <w:t>50%</w:t>
      </w:r>
      <w:r w:rsidR="00FD7D44">
        <w:rPr>
          <w:rFonts w:asciiTheme="minorHAnsi" w:hAnsiTheme="minorHAnsi" w:cstheme="minorHAnsi"/>
          <w:szCs w:val="22"/>
        </w:rPr>
        <w:t xml:space="preserve"> or more</w:t>
      </w:r>
      <w:r w:rsidRPr="00860F69">
        <w:rPr>
          <w:rFonts w:asciiTheme="minorHAnsi" w:hAnsiTheme="minorHAnsi" w:cstheme="minorHAnsi"/>
          <w:szCs w:val="22"/>
        </w:rPr>
        <w:t xml:space="preserve">; and have an expected lifespan of up to 10 years.  </w:t>
      </w:r>
      <w:r w:rsidRPr="00586369">
        <w:rPr>
          <w:rFonts w:asciiTheme="minorHAnsi" w:hAnsiTheme="minorHAnsi" w:cstheme="minorHAnsi"/>
          <w:szCs w:val="22"/>
        </w:rPr>
        <w:t xml:space="preserve">Examples of </w:t>
      </w:r>
      <w:r>
        <w:rPr>
          <w:rFonts w:asciiTheme="minorHAnsi" w:hAnsiTheme="minorHAnsi" w:cstheme="minorHAnsi"/>
          <w:szCs w:val="22"/>
        </w:rPr>
        <w:t>improved cooking</w:t>
      </w:r>
      <w:r w:rsidRPr="00586369">
        <w:rPr>
          <w:rFonts w:asciiTheme="minorHAnsi" w:hAnsiTheme="minorHAnsi" w:cstheme="minorHAnsi"/>
          <w:szCs w:val="22"/>
        </w:rPr>
        <w:t xml:space="preserve"> technologies </w:t>
      </w:r>
      <w:r>
        <w:rPr>
          <w:rFonts w:asciiTheme="minorHAnsi" w:hAnsiTheme="minorHAnsi" w:cstheme="minorHAnsi"/>
          <w:szCs w:val="22"/>
        </w:rPr>
        <w:t xml:space="preserve">to be </w:t>
      </w:r>
      <w:r w:rsidRPr="00586369">
        <w:rPr>
          <w:rFonts w:asciiTheme="minorHAnsi" w:hAnsiTheme="minorHAnsi" w:cstheme="minorHAnsi"/>
          <w:szCs w:val="22"/>
        </w:rPr>
        <w:t>include</w:t>
      </w:r>
      <w:r>
        <w:rPr>
          <w:rFonts w:asciiTheme="minorHAnsi" w:hAnsiTheme="minorHAnsi" w:cstheme="minorHAnsi"/>
          <w:szCs w:val="22"/>
        </w:rPr>
        <w:t>d in the PoA</w:t>
      </w:r>
      <w:r w:rsidRPr="00586369">
        <w:rPr>
          <w:rFonts w:asciiTheme="minorHAnsi" w:hAnsiTheme="minorHAnsi" w:cstheme="minorHAnsi"/>
          <w:szCs w:val="22"/>
        </w:rPr>
        <w:t>, not limited to</w:t>
      </w:r>
      <w:r>
        <w:rPr>
          <w:rFonts w:asciiTheme="minorHAnsi" w:hAnsiTheme="minorHAnsi" w:cstheme="minorHAnsi"/>
          <w:szCs w:val="22"/>
        </w:rPr>
        <w:t>, are as follows</w:t>
      </w:r>
      <w:r w:rsidRPr="00586369">
        <w:rPr>
          <w:rFonts w:asciiTheme="minorHAnsi" w:hAnsiTheme="minorHAnsi" w:cstheme="minorHAnsi"/>
          <w:szCs w:val="22"/>
        </w:rPr>
        <w:t>:</w:t>
      </w:r>
    </w:p>
    <w:p w14:paraId="11503CCF" w14:textId="7F84CDE8" w:rsidR="0098648B" w:rsidRDefault="0098648B" w:rsidP="006C4AE0">
      <w:pPr>
        <w:pStyle w:val="ListParagraph"/>
        <w:numPr>
          <w:ilvl w:val="0"/>
          <w:numId w:val="54"/>
        </w:numPr>
        <w:spacing w:after="0" w:line="240" w:lineRule="auto"/>
        <w:jc w:val="both"/>
        <w:rPr>
          <w:rFonts w:asciiTheme="minorHAnsi" w:hAnsiTheme="minorHAnsi" w:cstheme="minorHAnsi"/>
          <w:szCs w:val="22"/>
        </w:rPr>
      </w:pPr>
      <w:r>
        <w:rPr>
          <w:rFonts w:asciiTheme="minorHAnsi" w:hAnsiTheme="minorHAnsi" w:cstheme="minorHAnsi"/>
          <w:szCs w:val="22"/>
        </w:rPr>
        <w:t xml:space="preserve">Improved biomass cookstoves </w:t>
      </w:r>
      <w:r w:rsidR="00E85F3F">
        <w:rPr>
          <w:rFonts w:asciiTheme="minorHAnsi" w:hAnsiTheme="minorHAnsi" w:cstheme="minorHAnsi"/>
          <w:szCs w:val="22"/>
        </w:rPr>
        <w:t>(wood)</w:t>
      </w:r>
    </w:p>
    <w:p w14:paraId="4E39893F" w14:textId="003D4B71" w:rsidR="0098648B" w:rsidRDefault="0098648B" w:rsidP="006C4AE0">
      <w:pPr>
        <w:pStyle w:val="ListParagraph"/>
        <w:numPr>
          <w:ilvl w:val="0"/>
          <w:numId w:val="54"/>
        </w:numPr>
        <w:spacing w:after="0" w:line="240" w:lineRule="auto"/>
        <w:jc w:val="both"/>
        <w:rPr>
          <w:rFonts w:asciiTheme="minorHAnsi" w:hAnsiTheme="minorHAnsi" w:cstheme="minorHAnsi"/>
          <w:szCs w:val="22"/>
        </w:rPr>
      </w:pPr>
      <w:r>
        <w:rPr>
          <w:rFonts w:asciiTheme="minorHAnsi" w:hAnsiTheme="minorHAnsi" w:cstheme="minorHAnsi"/>
          <w:szCs w:val="22"/>
        </w:rPr>
        <w:t xml:space="preserve">Improved biomass cookstoves </w:t>
      </w:r>
      <w:r w:rsidR="00E85F3F">
        <w:rPr>
          <w:rFonts w:asciiTheme="minorHAnsi" w:hAnsiTheme="minorHAnsi" w:cstheme="minorHAnsi"/>
          <w:szCs w:val="22"/>
        </w:rPr>
        <w:t>(charcoal)</w:t>
      </w:r>
    </w:p>
    <w:p w14:paraId="10530AA2" w14:textId="07D927F8" w:rsidR="0098648B" w:rsidRDefault="0098648B" w:rsidP="006C4AE0">
      <w:pPr>
        <w:pStyle w:val="ListParagraph"/>
        <w:numPr>
          <w:ilvl w:val="0"/>
          <w:numId w:val="54"/>
        </w:numPr>
        <w:spacing w:after="0" w:line="240" w:lineRule="auto"/>
        <w:jc w:val="both"/>
        <w:rPr>
          <w:rFonts w:asciiTheme="minorHAnsi" w:hAnsiTheme="minorHAnsi" w:cstheme="minorHAnsi"/>
          <w:szCs w:val="22"/>
        </w:rPr>
      </w:pPr>
      <w:r>
        <w:rPr>
          <w:rFonts w:asciiTheme="minorHAnsi" w:hAnsiTheme="minorHAnsi" w:cstheme="minorHAnsi"/>
          <w:szCs w:val="22"/>
        </w:rPr>
        <w:t>Improved fossil fuel cookstoves (LPG stoves)</w:t>
      </w:r>
    </w:p>
    <w:p w14:paraId="5CCBAD09" w14:textId="1CEF425B" w:rsidR="0098648B" w:rsidRDefault="0098648B" w:rsidP="006C4AE0">
      <w:pPr>
        <w:pStyle w:val="ListParagraph"/>
        <w:numPr>
          <w:ilvl w:val="0"/>
          <w:numId w:val="54"/>
        </w:numPr>
        <w:spacing w:after="0" w:line="240" w:lineRule="auto"/>
        <w:jc w:val="both"/>
        <w:rPr>
          <w:rFonts w:asciiTheme="minorHAnsi" w:hAnsiTheme="minorHAnsi" w:cstheme="minorHAnsi"/>
          <w:szCs w:val="22"/>
        </w:rPr>
      </w:pPr>
      <w:r>
        <w:rPr>
          <w:rFonts w:asciiTheme="minorHAnsi" w:hAnsiTheme="minorHAnsi" w:cstheme="minorHAnsi"/>
          <w:szCs w:val="22"/>
        </w:rPr>
        <w:t>Improved fossil fuel cookstoves (Induction stoves)</w:t>
      </w:r>
    </w:p>
    <w:p w14:paraId="31080D15" w14:textId="41ABFB7E" w:rsidR="00E85F3F" w:rsidRDefault="0098648B" w:rsidP="006C4AE0">
      <w:pPr>
        <w:pStyle w:val="ListParagraph"/>
        <w:numPr>
          <w:ilvl w:val="0"/>
          <w:numId w:val="54"/>
        </w:numPr>
        <w:spacing w:after="0" w:line="240" w:lineRule="auto"/>
        <w:jc w:val="both"/>
        <w:rPr>
          <w:rFonts w:asciiTheme="minorHAnsi" w:hAnsiTheme="minorHAnsi" w:cstheme="minorHAnsi"/>
          <w:szCs w:val="22"/>
        </w:rPr>
      </w:pPr>
      <w:r>
        <w:rPr>
          <w:rFonts w:asciiTheme="minorHAnsi" w:hAnsiTheme="minorHAnsi" w:cstheme="minorHAnsi"/>
          <w:szCs w:val="22"/>
        </w:rPr>
        <w:t>Renewable stoves (solar cookers</w:t>
      </w:r>
      <w:r w:rsidR="00E85F3F">
        <w:rPr>
          <w:rFonts w:asciiTheme="minorHAnsi" w:hAnsiTheme="minorHAnsi" w:cstheme="minorHAnsi"/>
          <w:szCs w:val="22"/>
        </w:rPr>
        <w:t>)</w:t>
      </w:r>
      <w:r>
        <w:rPr>
          <w:rFonts w:asciiTheme="minorHAnsi" w:hAnsiTheme="minorHAnsi" w:cstheme="minorHAnsi"/>
          <w:szCs w:val="22"/>
        </w:rPr>
        <w:t xml:space="preserve"> </w:t>
      </w:r>
    </w:p>
    <w:p w14:paraId="0CBA175A" w14:textId="113089EC" w:rsidR="0098648B" w:rsidRDefault="00E85F3F" w:rsidP="006C4AE0">
      <w:pPr>
        <w:pStyle w:val="ListParagraph"/>
        <w:numPr>
          <w:ilvl w:val="0"/>
          <w:numId w:val="54"/>
        </w:numPr>
        <w:spacing w:after="0" w:line="240" w:lineRule="auto"/>
        <w:jc w:val="both"/>
        <w:rPr>
          <w:rFonts w:asciiTheme="minorHAnsi" w:hAnsiTheme="minorHAnsi" w:cstheme="minorHAnsi"/>
          <w:szCs w:val="22"/>
        </w:rPr>
      </w:pPr>
      <w:r>
        <w:rPr>
          <w:rFonts w:asciiTheme="minorHAnsi" w:hAnsiTheme="minorHAnsi" w:cstheme="minorHAnsi"/>
          <w:szCs w:val="22"/>
        </w:rPr>
        <w:t>H</w:t>
      </w:r>
      <w:r w:rsidR="0098648B">
        <w:rPr>
          <w:rFonts w:asciiTheme="minorHAnsi" w:hAnsiTheme="minorHAnsi" w:cstheme="minorHAnsi"/>
          <w:szCs w:val="22"/>
        </w:rPr>
        <w:t xml:space="preserve">eat retentions </w:t>
      </w:r>
      <w:r>
        <w:rPr>
          <w:rFonts w:asciiTheme="minorHAnsi" w:hAnsiTheme="minorHAnsi" w:cstheme="minorHAnsi"/>
          <w:szCs w:val="22"/>
        </w:rPr>
        <w:t>cookers/</w:t>
      </w:r>
      <w:r w:rsidR="0098648B">
        <w:rPr>
          <w:rFonts w:asciiTheme="minorHAnsi" w:hAnsiTheme="minorHAnsi" w:cstheme="minorHAnsi"/>
          <w:szCs w:val="22"/>
        </w:rPr>
        <w:t>devices</w:t>
      </w:r>
      <w:r>
        <w:rPr>
          <w:rFonts w:asciiTheme="minorHAnsi" w:hAnsiTheme="minorHAnsi" w:cstheme="minorHAnsi"/>
          <w:szCs w:val="22"/>
        </w:rPr>
        <w:t xml:space="preserve"> etc.</w:t>
      </w:r>
    </w:p>
    <w:p w14:paraId="3E90C826" w14:textId="77777777" w:rsidR="00922F11" w:rsidRPr="00926B1D" w:rsidRDefault="00922F11" w:rsidP="006C4AE0">
      <w:pPr>
        <w:pStyle w:val="ListParagraph"/>
        <w:spacing w:after="0" w:line="240" w:lineRule="auto"/>
        <w:jc w:val="both"/>
      </w:pPr>
    </w:p>
    <w:p w14:paraId="535B2781" w14:textId="01135E17" w:rsidR="00922F11" w:rsidRPr="00E76659" w:rsidRDefault="00CF64CB" w:rsidP="006C4AE0">
      <w:pPr>
        <w:spacing w:line="240" w:lineRule="auto"/>
        <w:rPr>
          <w:b/>
          <w:bCs/>
          <w:u w:val="single"/>
        </w:rPr>
      </w:pPr>
      <w:r>
        <w:rPr>
          <w:b/>
          <w:bCs/>
          <w:u w:val="single"/>
        </w:rPr>
        <w:t>Low GHG</w:t>
      </w:r>
      <w:r w:rsidR="00922F11" w:rsidRPr="00E76659">
        <w:rPr>
          <w:b/>
          <w:bCs/>
          <w:u w:val="single"/>
        </w:rPr>
        <w:t xml:space="preserve"> Water Purification Technologies</w:t>
      </w:r>
    </w:p>
    <w:p w14:paraId="54D17318" w14:textId="315DD42D" w:rsidR="0098648B" w:rsidRDefault="0098648B" w:rsidP="006C4AE0">
      <w:pPr>
        <w:spacing w:after="0" w:line="240" w:lineRule="auto"/>
        <w:jc w:val="both"/>
        <w:rPr>
          <w:rFonts w:asciiTheme="minorHAnsi" w:hAnsiTheme="minorHAnsi" w:cstheme="minorHAnsi"/>
          <w:szCs w:val="22"/>
        </w:rPr>
      </w:pPr>
      <w:r w:rsidRPr="00EA2291">
        <w:rPr>
          <w:rFonts w:asciiTheme="minorHAnsi" w:hAnsiTheme="minorHAnsi" w:cstheme="minorHAnsi"/>
          <w:szCs w:val="22"/>
        </w:rPr>
        <w:t xml:space="preserve">Each </w:t>
      </w:r>
      <w:r>
        <w:rPr>
          <w:rFonts w:asciiTheme="minorHAnsi" w:hAnsiTheme="minorHAnsi" w:cstheme="minorHAnsi"/>
          <w:szCs w:val="22"/>
        </w:rPr>
        <w:t>WPS</w:t>
      </w:r>
      <w:r w:rsidRPr="00EA2291">
        <w:rPr>
          <w:rFonts w:asciiTheme="minorHAnsi" w:hAnsiTheme="minorHAnsi" w:cstheme="minorHAnsi"/>
          <w:szCs w:val="22"/>
        </w:rPr>
        <w:t xml:space="preserve"> achieves the water quality defined in relevant national standards or international guidelines for drinking water quality</w:t>
      </w:r>
      <w:r>
        <w:rPr>
          <w:rFonts w:asciiTheme="minorHAnsi" w:hAnsiTheme="minorHAnsi" w:cstheme="minorHAnsi"/>
          <w:szCs w:val="22"/>
        </w:rPr>
        <w:t xml:space="preserve">. </w:t>
      </w:r>
      <w:r w:rsidRPr="00B83E30">
        <w:rPr>
          <w:rFonts w:asciiTheme="minorHAnsi" w:hAnsiTheme="minorHAnsi" w:cstheme="minorHAnsi"/>
          <w:szCs w:val="22"/>
        </w:rPr>
        <w:t>The</w:t>
      </w:r>
      <w:r>
        <w:rPr>
          <w:rFonts w:asciiTheme="minorHAnsi" w:hAnsiTheme="minorHAnsi" w:cstheme="minorHAnsi"/>
          <w:szCs w:val="22"/>
        </w:rPr>
        <w:t xml:space="preserve"> proposed</w:t>
      </w:r>
      <w:r w:rsidRPr="00B83E30">
        <w:rPr>
          <w:rFonts w:asciiTheme="minorHAnsi" w:hAnsiTheme="minorHAnsi" w:cstheme="minorHAnsi"/>
          <w:szCs w:val="22"/>
        </w:rPr>
        <w:t xml:space="preserve"> WPSs </w:t>
      </w:r>
      <w:r>
        <w:rPr>
          <w:rFonts w:asciiTheme="minorHAnsi" w:hAnsiTheme="minorHAnsi" w:cstheme="minorHAnsi"/>
          <w:szCs w:val="22"/>
        </w:rPr>
        <w:t>models</w:t>
      </w:r>
      <w:r w:rsidRPr="00B83E30">
        <w:rPr>
          <w:rFonts w:asciiTheme="minorHAnsi" w:hAnsiTheme="minorHAnsi" w:cstheme="minorHAnsi"/>
          <w:szCs w:val="22"/>
        </w:rPr>
        <w:t xml:space="preserve"> under the </w:t>
      </w:r>
      <w:r>
        <w:rPr>
          <w:rFonts w:asciiTheme="minorHAnsi" w:hAnsiTheme="minorHAnsi" w:cstheme="minorHAnsi"/>
          <w:szCs w:val="22"/>
        </w:rPr>
        <w:t>VPA</w:t>
      </w:r>
      <w:r w:rsidRPr="00B83E30">
        <w:rPr>
          <w:rFonts w:asciiTheme="minorHAnsi" w:hAnsiTheme="minorHAnsi" w:cstheme="minorHAnsi"/>
          <w:szCs w:val="22"/>
        </w:rPr>
        <w:t xml:space="preserve">s reduce dependency on the conventional water purification technique (i.e., boiling). </w:t>
      </w:r>
      <w:r w:rsidRPr="00586369">
        <w:rPr>
          <w:rFonts w:asciiTheme="minorHAnsi" w:hAnsiTheme="minorHAnsi" w:cstheme="minorHAnsi"/>
          <w:szCs w:val="22"/>
        </w:rPr>
        <w:t xml:space="preserve">Examples of </w:t>
      </w:r>
      <w:r>
        <w:rPr>
          <w:rFonts w:asciiTheme="minorHAnsi" w:hAnsiTheme="minorHAnsi" w:cstheme="minorHAnsi"/>
          <w:szCs w:val="22"/>
        </w:rPr>
        <w:t>WPS</w:t>
      </w:r>
      <w:r w:rsidRPr="00586369">
        <w:rPr>
          <w:rFonts w:asciiTheme="minorHAnsi" w:hAnsiTheme="minorHAnsi" w:cstheme="minorHAnsi"/>
          <w:szCs w:val="22"/>
        </w:rPr>
        <w:t xml:space="preserve"> technologies </w:t>
      </w:r>
      <w:r>
        <w:rPr>
          <w:rFonts w:asciiTheme="minorHAnsi" w:hAnsiTheme="minorHAnsi" w:cstheme="minorHAnsi"/>
          <w:szCs w:val="22"/>
        </w:rPr>
        <w:t xml:space="preserve">to be </w:t>
      </w:r>
      <w:r w:rsidRPr="00586369">
        <w:rPr>
          <w:rFonts w:asciiTheme="minorHAnsi" w:hAnsiTheme="minorHAnsi" w:cstheme="minorHAnsi"/>
          <w:szCs w:val="22"/>
        </w:rPr>
        <w:t>include</w:t>
      </w:r>
      <w:r>
        <w:rPr>
          <w:rFonts w:asciiTheme="minorHAnsi" w:hAnsiTheme="minorHAnsi" w:cstheme="minorHAnsi"/>
          <w:szCs w:val="22"/>
        </w:rPr>
        <w:t>d in the PoA</w:t>
      </w:r>
      <w:r w:rsidRPr="00586369">
        <w:rPr>
          <w:rFonts w:asciiTheme="minorHAnsi" w:hAnsiTheme="minorHAnsi" w:cstheme="minorHAnsi"/>
          <w:szCs w:val="22"/>
        </w:rPr>
        <w:t>, not limited to</w:t>
      </w:r>
      <w:r>
        <w:rPr>
          <w:rFonts w:asciiTheme="minorHAnsi" w:hAnsiTheme="minorHAnsi" w:cstheme="minorHAnsi"/>
          <w:szCs w:val="22"/>
        </w:rPr>
        <w:t>, are as follows</w:t>
      </w:r>
      <w:r w:rsidRPr="00586369">
        <w:rPr>
          <w:rFonts w:asciiTheme="minorHAnsi" w:hAnsiTheme="minorHAnsi" w:cstheme="minorHAnsi"/>
          <w:szCs w:val="22"/>
        </w:rPr>
        <w:t>:</w:t>
      </w:r>
    </w:p>
    <w:p w14:paraId="6D816FE6" w14:textId="7A8AD548" w:rsidR="00AD6048" w:rsidRDefault="00AD6048" w:rsidP="006C4AE0">
      <w:pPr>
        <w:pStyle w:val="ListParagraph"/>
        <w:numPr>
          <w:ilvl w:val="0"/>
          <w:numId w:val="55"/>
        </w:numPr>
        <w:spacing w:after="0" w:line="240" w:lineRule="auto"/>
        <w:jc w:val="both"/>
        <w:rPr>
          <w:rFonts w:asciiTheme="minorHAnsi" w:hAnsiTheme="minorHAnsi" w:cstheme="minorHAnsi"/>
          <w:szCs w:val="22"/>
        </w:rPr>
      </w:pPr>
      <w:r>
        <w:rPr>
          <w:rFonts w:asciiTheme="minorHAnsi" w:hAnsiTheme="minorHAnsi" w:cstheme="minorHAnsi"/>
          <w:szCs w:val="22"/>
        </w:rPr>
        <w:t>Water filters (</w:t>
      </w:r>
      <w:r w:rsidRPr="00C213A0">
        <w:rPr>
          <w:rFonts w:asciiTheme="minorHAnsi" w:hAnsiTheme="minorHAnsi" w:cstheme="minorHAnsi"/>
          <w:szCs w:val="22"/>
        </w:rPr>
        <w:t>ceramic, membrane, sand, activated carbon, etc.</w:t>
      </w:r>
      <w:r>
        <w:rPr>
          <w:rFonts w:asciiTheme="minorHAnsi" w:hAnsiTheme="minorHAnsi" w:cstheme="minorHAnsi"/>
          <w:szCs w:val="22"/>
        </w:rPr>
        <w:t>)</w:t>
      </w:r>
    </w:p>
    <w:p w14:paraId="54F4247F" w14:textId="625EE4EE" w:rsidR="00601E4C" w:rsidRDefault="00AD6048" w:rsidP="006C4AE0">
      <w:pPr>
        <w:pStyle w:val="ListParagraph"/>
        <w:numPr>
          <w:ilvl w:val="0"/>
          <w:numId w:val="55"/>
        </w:numPr>
        <w:spacing w:after="0" w:line="240" w:lineRule="auto"/>
        <w:jc w:val="both"/>
        <w:rPr>
          <w:rFonts w:asciiTheme="minorHAnsi" w:hAnsiTheme="minorHAnsi" w:cstheme="minorHAnsi"/>
          <w:szCs w:val="22"/>
        </w:rPr>
      </w:pPr>
      <w:r>
        <w:rPr>
          <w:rFonts w:asciiTheme="minorHAnsi" w:hAnsiTheme="minorHAnsi" w:cstheme="minorHAnsi"/>
          <w:szCs w:val="22"/>
        </w:rPr>
        <w:t>Flocculation biofiltration</w:t>
      </w:r>
    </w:p>
    <w:p w14:paraId="3B900E8D" w14:textId="3399B2EE" w:rsidR="00AD6048" w:rsidRDefault="00AD6048" w:rsidP="006C4AE0">
      <w:pPr>
        <w:pStyle w:val="ListParagraph"/>
        <w:numPr>
          <w:ilvl w:val="0"/>
          <w:numId w:val="55"/>
        </w:numPr>
        <w:spacing w:after="0" w:line="240" w:lineRule="auto"/>
        <w:jc w:val="both"/>
        <w:rPr>
          <w:rFonts w:asciiTheme="minorHAnsi" w:hAnsiTheme="minorHAnsi" w:cstheme="minorHAnsi"/>
          <w:szCs w:val="22"/>
        </w:rPr>
      </w:pPr>
      <w:r>
        <w:rPr>
          <w:rFonts w:asciiTheme="minorHAnsi" w:hAnsiTheme="minorHAnsi" w:cstheme="minorHAnsi"/>
          <w:szCs w:val="22"/>
        </w:rPr>
        <w:t>Flocculation disinfection</w:t>
      </w:r>
    </w:p>
    <w:p w14:paraId="3795432B" w14:textId="14DA9CD9" w:rsidR="00AD6048" w:rsidRDefault="00AD6048" w:rsidP="006C4AE0">
      <w:pPr>
        <w:pStyle w:val="ListParagraph"/>
        <w:numPr>
          <w:ilvl w:val="0"/>
          <w:numId w:val="55"/>
        </w:numPr>
        <w:spacing w:after="0" w:line="240" w:lineRule="auto"/>
        <w:jc w:val="both"/>
        <w:rPr>
          <w:rFonts w:asciiTheme="minorHAnsi" w:hAnsiTheme="minorHAnsi" w:cstheme="minorHAnsi"/>
          <w:szCs w:val="22"/>
        </w:rPr>
      </w:pPr>
      <w:r>
        <w:rPr>
          <w:rFonts w:asciiTheme="minorHAnsi" w:hAnsiTheme="minorHAnsi" w:cstheme="minorHAnsi"/>
          <w:szCs w:val="22"/>
        </w:rPr>
        <w:t>Flocculation disinfection filtration</w:t>
      </w:r>
    </w:p>
    <w:p w14:paraId="64185EE3" w14:textId="37D57195" w:rsidR="00AD6048" w:rsidRPr="004C5E95" w:rsidRDefault="00AD6048" w:rsidP="006C4AE0">
      <w:pPr>
        <w:pStyle w:val="ListParagraph"/>
        <w:numPr>
          <w:ilvl w:val="0"/>
          <w:numId w:val="55"/>
        </w:numPr>
        <w:spacing w:after="0" w:line="240" w:lineRule="auto"/>
        <w:jc w:val="both"/>
        <w:rPr>
          <w:rFonts w:asciiTheme="minorHAnsi" w:hAnsiTheme="minorHAnsi" w:cstheme="minorHAnsi"/>
          <w:szCs w:val="22"/>
        </w:rPr>
      </w:pPr>
      <w:r w:rsidRPr="00860F69">
        <w:rPr>
          <w:rFonts w:asciiTheme="minorHAnsi" w:hAnsiTheme="minorHAnsi" w:cstheme="minorHAnsi"/>
          <w:szCs w:val="22"/>
        </w:rPr>
        <w:t>Ultraviolet (UV) disinfection</w:t>
      </w:r>
    </w:p>
    <w:p w14:paraId="68E90E8A" w14:textId="6679A5A4" w:rsidR="0098648B" w:rsidRDefault="0098648B" w:rsidP="006C4AE0">
      <w:pPr>
        <w:pStyle w:val="ListParagraph"/>
        <w:numPr>
          <w:ilvl w:val="0"/>
          <w:numId w:val="55"/>
        </w:numPr>
        <w:spacing w:after="0" w:line="240" w:lineRule="auto"/>
        <w:jc w:val="both"/>
        <w:rPr>
          <w:rFonts w:asciiTheme="minorHAnsi" w:hAnsiTheme="minorHAnsi" w:cstheme="minorHAnsi"/>
          <w:szCs w:val="22"/>
        </w:rPr>
      </w:pPr>
      <w:r w:rsidRPr="00C213A0">
        <w:rPr>
          <w:rFonts w:asciiTheme="minorHAnsi" w:hAnsiTheme="minorHAnsi" w:cstheme="minorHAnsi"/>
          <w:szCs w:val="22"/>
        </w:rPr>
        <w:t>Solar disinfection</w:t>
      </w:r>
    </w:p>
    <w:p w14:paraId="575D619B" w14:textId="77777777" w:rsidR="00AD6048" w:rsidRDefault="00AD6048" w:rsidP="006C4AE0">
      <w:pPr>
        <w:pStyle w:val="ListParagraph"/>
        <w:numPr>
          <w:ilvl w:val="0"/>
          <w:numId w:val="55"/>
        </w:numPr>
        <w:spacing w:after="0" w:line="240" w:lineRule="auto"/>
        <w:jc w:val="both"/>
        <w:rPr>
          <w:rFonts w:asciiTheme="minorHAnsi" w:hAnsiTheme="minorHAnsi" w:cstheme="minorHAnsi"/>
          <w:szCs w:val="22"/>
        </w:rPr>
      </w:pPr>
      <w:r w:rsidRPr="00C213A0">
        <w:rPr>
          <w:rFonts w:asciiTheme="minorHAnsi" w:hAnsiTheme="minorHAnsi" w:cstheme="minorHAnsi"/>
          <w:szCs w:val="22"/>
        </w:rPr>
        <w:t>Chemical disinfection</w:t>
      </w:r>
      <w:r>
        <w:rPr>
          <w:rFonts w:asciiTheme="minorHAnsi" w:hAnsiTheme="minorHAnsi" w:cstheme="minorHAnsi"/>
          <w:szCs w:val="22"/>
        </w:rPr>
        <w:t xml:space="preserve"> (bleach, chlorine etc.)</w:t>
      </w:r>
    </w:p>
    <w:p w14:paraId="6E715E26" w14:textId="4DF0F6D9" w:rsidR="00AD6048" w:rsidRDefault="0098648B" w:rsidP="006C4AE0">
      <w:pPr>
        <w:pStyle w:val="ListParagraph"/>
        <w:numPr>
          <w:ilvl w:val="0"/>
          <w:numId w:val="55"/>
        </w:numPr>
        <w:spacing w:after="0" w:line="240" w:lineRule="auto"/>
        <w:jc w:val="both"/>
        <w:rPr>
          <w:rFonts w:asciiTheme="minorHAnsi" w:hAnsiTheme="minorHAnsi" w:cstheme="minorHAnsi"/>
          <w:szCs w:val="22"/>
        </w:rPr>
      </w:pPr>
      <w:r w:rsidRPr="004C5E95">
        <w:rPr>
          <w:rFonts w:asciiTheme="minorHAnsi" w:hAnsiTheme="minorHAnsi" w:cstheme="minorHAnsi"/>
          <w:szCs w:val="22"/>
        </w:rPr>
        <w:t>Ultrafiltration systems</w:t>
      </w:r>
    </w:p>
    <w:p w14:paraId="303AB5C7" w14:textId="575C700E" w:rsidR="00AD6048" w:rsidRPr="004C5E95" w:rsidRDefault="00AD6048" w:rsidP="006C4AE0">
      <w:pPr>
        <w:pStyle w:val="ListParagraph"/>
        <w:numPr>
          <w:ilvl w:val="0"/>
          <w:numId w:val="55"/>
        </w:numPr>
        <w:spacing w:after="0" w:line="240" w:lineRule="auto"/>
        <w:jc w:val="both"/>
        <w:rPr>
          <w:rFonts w:asciiTheme="minorHAnsi" w:hAnsiTheme="minorHAnsi" w:cstheme="minorHAnsi"/>
          <w:szCs w:val="22"/>
        </w:rPr>
      </w:pPr>
      <w:r w:rsidRPr="00AD6048">
        <w:rPr>
          <w:rFonts w:asciiTheme="minorHAnsi" w:hAnsiTheme="minorHAnsi" w:cstheme="minorHAnsi"/>
          <w:szCs w:val="22"/>
        </w:rPr>
        <w:t>Reverse osmosis systems etc.</w:t>
      </w:r>
    </w:p>
    <w:p w14:paraId="0FD25927" w14:textId="77777777" w:rsidR="00922F11" w:rsidRDefault="00922F11" w:rsidP="006C4AE0">
      <w:pPr>
        <w:spacing w:line="240" w:lineRule="auto"/>
      </w:pPr>
    </w:p>
    <w:p w14:paraId="13B2DE66" w14:textId="77777777" w:rsidR="00922F11" w:rsidRPr="00251447" w:rsidRDefault="00922F11" w:rsidP="006C4AE0">
      <w:pPr>
        <w:spacing w:line="240" w:lineRule="auto"/>
        <w:rPr>
          <w:rFonts w:asciiTheme="majorHAnsi" w:hAnsiTheme="majorHAnsi"/>
          <w:b/>
          <w:bCs/>
          <w:lang w:val="en-GB" w:eastAsia="de-DE"/>
        </w:rPr>
      </w:pPr>
      <w:r w:rsidRPr="0083687B">
        <w:rPr>
          <w:b/>
          <w:bCs/>
        </w:rPr>
        <w:t>The</w:t>
      </w:r>
      <w:r>
        <w:t xml:space="preserve"> </w:t>
      </w:r>
      <w:r>
        <w:rPr>
          <w:rFonts w:asciiTheme="majorHAnsi" w:hAnsiTheme="majorHAnsi"/>
          <w:b/>
          <w:bCs/>
          <w:lang w:val="en-GB" w:eastAsia="de-DE"/>
        </w:rPr>
        <w:t>e</w:t>
      </w:r>
      <w:r w:rsidRPr="00251447">
        <w:rPr>
          <w:rFonts w:asciiTheme="majorHAnsi" w:hAnsiTheme="majorHAnsi"/>
          <w:b/>
          <w:bCs/>
          <w:lang w:val="en-GB" w:eastAsia="de-DE"/>
        </w:rPr>
        <w:t>ligibility under Gold Standard</w:t>
      </w:r>
    </w:p>
    <w:p w14:paraId="4CD63A8F" w14:textId="0F19FB92" w:rsidR="00AB5BC5" w:rsidRPr="00251447" w:rsidRDefault="00922F11" w:rsidP="006C4AE0">
      <w:pPr>
        <w:spacing w:line="240" w:lineRule="auto"/>
        <w:rPr>
          <w:rFonts w:asciiTheme="majorHAnsi" w:hAnsiTheme="majorHAnsi"/>
          <w:iCs/>
          <w:lang w:val="en-GB" w:eastAsia="de-DE"/>
        </w:rPr>
      </w:pPr>
      <w:r w:rsidRPr="00251447">
        <w:rPr>
          <w:rFonts w:asciiTheme="majorHAnsi" w:hAnsiTheme="majorHAnsi"/>
          <w:iCs/>
          <w:lang w:val="en-GB" w:eastAsia="de-DE"/>
        </w:rPr>
        <w:t>As per section 3.1.1 of GS4GG Principles &amp; Requirements</w:t>
      </w:r>
      <w:r>
        <w:rPr>
          <w:rFonts w:asciiTheme="majorHAnsi" w:hAnsiTheme="majorHAnsi"/>
          <w:iCs/>
          <w:lang w:val="en-GB" w:eastAsia="de-DE"/>
        </w:rPr>
        <w:t xml:space="preserve"> Version 1.2 dated October 2019</w:t>
      </w:r>
      <w:r w:rsidRPr="00251447">
        <w:rPr>
          <w:rFonts w:asciiTheme="majorHAnsi" w:hAnsiTheme="majorHAnsi"/>
          <w:iCs/>
          <w:lang w:val="en-GB" w:eastAsia="de-DE"/>
        </w:rPr>
        <w:t xml:space="preserve">, </w:t>
      </w:r>
      <w:r>
        <w:rPr>
          <w:rFonts w:asciiTheme="majorHAnsi" w:hAnsiTheme="majorHAnsi"/>
          <w:iCs/>
          <w:lang w:val="en-GB" w:eastAsia="de-DE"/>
        </w:rPr>
        <w:t xml:space="preserve">compliance with relevant </w:t>
      </w:r>
      <w:r w:rsidRPr="00251447">
        <w:rPr>
          <w:rFonts w:asciiTheme="majorHAnsi" w:hAnsiTheme="majorHAnsi"/>
          <w:iCs/>
          <w:lang w:val="en-GB" w:eastAsia="de-DE"/>
        </w:rPr>
        <w:t>Eligibility criteria is de</w:t>
      </w:r>
      <w:r>
        <w:rPr>
          <w:rFonts w:asciiTheme="majorHAnsi" w:hAnsiTheme="majorHAnsi"/>
          <w:iCs/>
          <w:lang w:val="en-GB" w:eastAsia="de-DE"/>
        </w:rPr>
        <w:t xml:space="preserve">monstrated </w:t>
      </w:r>
      <w:r w:rsidRPr="00251447">
        <w:rPr>
          <w:rFonts w:asciiTheme="majorHAnsi" w:hAnsiTheme="majorHAnsi"/>
          <w:iCs/>
          <w:lang w:val="en-GB" w:eastAsia="de-DE"/>
        </w:rPr>
        <w:t>below:</w:t>
      </w:r>
    </w:p>
    <w:tbl>
      <w:tblPr>
        <w:tblW w:w="542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4"/>
        <w:gridCol w:w="4017"/>
        <w:gridCol w:w="4019"/>
      </w:tblGrid>
      <w:tr w:rsidR="00922F11" w:rsidRPr="00251447" w14:paraId="341E6399" w14:textId="77777777" w:rsidTr="00080BC2">
        <w:trPr>
          <w:tblHeader/>
        </w:trPr>
        <w:tc>
          <w:tcPr>
            <w:tcW w:w="1151" w:type="pct"/>
            <w:shd w:val="clear" w:color="auto" w:fill="auto"/>
          </w:tcPr>
          <w:p w14:paraId="44FB56B4" w14:textId="77777777" w:rsidR="00922F11" w:rsidRPr="00251447" w:rsidRDefault="00922F11" w:rsidP="006C4AE0">
            <w:pPr>
              <w:spacing w:line="240" w:lineRule="auto"/>
              <w:rPr>
                <w:rFonts w:asciiTheme="majorHAnsi" w:hAnsiTheme="majorHAnsi"/>
                <w:b/>
                <w:bCs/>
                <w:lang w:eastAsia="de-DE"/>
              </w:rPr>
            </w:pPr>
            <w:r w:rsidRPr="00251447">
              <w:rPr>
                <w:rFonts w:asciiTheme="majorHAnsi" w:hAnsiTheme="majorHAnsi"/>
                <w:b/>
                <w:bCs/>
                <w:lang w:eastAsia="de-DE"/>
              </w:rPr>
              <w:lastRenderedPageBreak/>
              <w:t>Eligibility Criteria Category</w:t>
            </w:r>
          </w:p>
        </w:tc>
        <w:tc>
          <w:tcPr>
            <w:tcW w:w="1924" w:type="pct"/>
            <w:shd w:val="clear" w:color="auto" w:fill="auto"/>
          </w:tcPr>
          <w:p w14:paraId="793A20BD" w14:textId="77777777" w:rsidR="00922F11" w:rsidRPr="00251447" w:rsidRDefault="00922F11" w:rsidP="006C4AE0">
            <w:pPr>
              <w:spacing w:line="240" w:lineRule="auto"/>
              <w:rPr>
                <w:rFonts w:asciiTheme="majorHAnsi" w:hAnsiTheme="majorHAnsi"/>
                <w:b/>
                <w:bCs/>
                <w:lang w:eastAsia="de-DE"/>
              </w:rPr>
            </w:pPr>
            <w:r w:rsidRPr="00251447">
              <w:rPr>
                <w:rFonts w:asciiTheme="majorHAnsi" w:hAnsiTheme="majorHAnsi"/>
                <w:b/>
                <w:bCs/>
                <w:lang w:eastAsia="de-DE"/>
              </w:rPr>
              <w:t>Eligibility criterion -</w:t>
            </w:r>
          </w:p>
          <w:p w14:paraId="4606DB56" w14:textId="77777777" w:rsidR="00922F11" w:rsidRPr="00251447" w:rsidRDefault="00922F11" w:rsidP="006C4AE0">
            <w:pPr>
              <w:spacing w:line="240" w:lineRule="auto"/>
              <w:rPr>
                <w:rFonts w:asciiTheme="majorHAnsi" w:hAnsiTheme="majorHAnsi"/>
                <w:b/>
                <w:bCs/>
                <w:lang w:val="en-GB" w:eastAsia="de-DE"/>
              </w:rPr>
            </w:pPr>
            <w:r w:rsidRPr="00251447">
              <w:rPr>
                <w:rFonts w:asciiTheme="majorHAnsi" w:hAnsiTheme="majorHAnsi"/>
                <w:b/>
                <w:bCs/>
                <w:lang w:eastAsia="de-DE"/>
              </w:rPr>
              <w:t>Required condition</w:t>
            </w:r>
          </w:p>
        </w:tc>
        <w:tc>
          <w:tcPr>
            <w:tcW w:w="1925" w:type="pct"/>
            <w:shd w:val="clear" w:color="auto" w:fill="auto"/>
          </w:tcPr>
          <w:p w14:paraId="101942A5" w14:textId="77777777" w:rsidR="00922F11" w:rsidRPr="00251447" w:rsidRDefault="00922F11" w:rsidP="006C4AE0">
            <w:pPr>
              <w:spacing w:line="240" w:lineRule="auto"/>
              <w:rPr>
                <w:rFonts w:asciiTheme="majorHAnsi" w:hAnsiTheme="majorHAnsi"/>
                <w:b/>
                <w:bCs/>
                <w:lang w:val="en-GB" w:eastAsia="de-DE"/>
              </w:rPr>
            </w:pPr>
            <w:r w:rsidRPr="00251447">
              <w:rPr>
                <w:rFonts w:asciiTheme="majorHAnsi" w:hAnsiTheme="majorHAnsi"/>
                <w:b/>
                <w:bCs/>
                <w:lang w:val="en-GB" w:eastAsia="de-DE"/>
              </w:rPr>
              <w:t>Justification</w:t>
            </w:r>
          </w:p>
        </w:tc>
      </w:tr>
      <w:tr w:rsidR="00922F11" w:rsidRPr="00251447" w14:paraId="4197E24F" w14:textId="77777777" w:rsidTr="00080BC2">
        <w:tc>
          <w:tcPr>
            <w:tcW w:w="1151" w:type="pct"/>
            <w:shd w:val="clear" w:color="auto" w:fill="F2F2F2"/>
          </w:tcPr>
          <w:p w14:paraId="0CDFAC24"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t xml:space="preserve">Types of </w:t>
            </w:r>
            <w:proofErr w:type="gramStart"/>
            <w:r w:rsidRPr="00251447">
              <w:rPr>
                <w:rFonts w:asciiTheme="majorHAnsi" w:hAnsiTheme="majorHAnsi"/>
                <w:b/>
                <w:bCs/>
                <w:lang w:eastAsia="de-DE"/>
              </w:rPr>
              <w:t>Project</w:t>
            </w:r>
            <w:proofErr w:type="gramEnd"/>
          </w:p>
        </w:tc>
        <w:tc>
          <w:tcPr>
            <w:tcW w:w="1924" w:type="pct"/>
            <w:shd w:val="clear" w:color="auto" w:fill="F2F2F2"/>
          </w:tcPr>
          <w:p w14:paraId="7BDBA675"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Eligible projects shall include physical action/implementation on the ground. Pre-identified eligible project types are identified in the Eligibility Principles and Requirements section.</w:t>
            </w:r>
          </w:p>
        </w:tc>
        <w:tc>
          <w:tcPr>
            <w:tcW w:w="1925" w:type="pct"/>
            <w:shd w:val="clear" w:color="auto" w:fill="F2F2F2"/>
          </w:tcPr>
          <w:p w14:paraId="48D45855" w14:textId="7D28BB2F" w:rsidR="00922F11" w:rsidRDefault="00E0697C" w:rsidP="006C4AE0">
            <w:pPr>
              <w:spacing w:line="240" w:lineRule="auto"/>
              <w:rPr>
                <w:rFonts w:asciiTheme="majorHAnsi" w:hAnsiTheme="majorHAnsi"/>
                <w:bCs/>
                <w:lang w:val="en-GB" w:eastAsia="de-DE"/>
              </w:rPr>
            </w:pPr>
            <w:r w:rsidRPr="00E0697C">
              <w:rPr>
                <w:rFonts w:asciiTheme="majorHAnsi" w:hAnsiTheme="majorHAnsi"/>
                <w:bCs/>
                <w:lang w:val="en-GB" w:eastAsia="de-DE"/>
              </w:rPr>
              <w:t xml:space="preserve">The </w:t>
            </w:r>
            <w:r w:rsidR="00DA39A0">
              <w:rPr>
                <w:rFonts w:asciiTheme="majorHAnsi" w:hAnsiTheme="majorHAnsi"/>
                <w:bCs/>
                <w:lang w:val="en-GB" w:eastAsia="de-DE"/>
              </w:rPr>
              <w:t xml:space="preserve">PoA </w:t>
            </w:r>
            <w:r>
              <w:rPr>
                <w:rFonts w:asciiTheme="majorHAnsi" w:hAnsiTheme="majorHAnsi"/>
                <w:bCs/>
                <w:lang w:val="en-GB" w:eastAsia="de-DE"/>
              </w:rPr>
              <w:t>includes</w:t>
            </w:r>
            <w:r w:rsidRPr="00E0697C">
              <w:rPr>
                <w:rFonts w:asciiTheme="majorHAnsi" w:hAnsiTheme="majorHAnsi"/>
                <w:bCs/>
                <w:lang w:val="en-GB" w:eastAsia="de-DE"/>
              </w:rPr>
              <w:t xml:space="preserve"> dissemination of improved cook stoves (ICS) and </w:t>
            </w:r>
            <w:r w:rsidR="0075391F">
              <w:rPr>
                <w:rFonts w:asciiTheme="majorHAnsi" w:hAnsiTheme="majorHAnsi"/>
                <w:bCs/>
                <w:lang w:val="en-GB" w:eastAsia="de-DE"/>
              </w:rPr>
              <w:t xml:space="preserve">installation/distribution of </w:t>
            </w:r>
            <w:r w:rsidR="00CF64CB">
              <w:rPr>
                <w:rFonts w:asciiTheme="majorHAnsi" w:hAnsiTheme="majorHAnsi"/>
                <w:bCs/>
                <w:lang w:val="en-GB" w:eastAsia="de-DE"/>
              </w:rPr>
              <w:t>low GHG</w:t>
            </w:r>
            <w:r w:rsidRPr="00E0697C">
              <w:rPr>
                <w:rFonts w:asciiTheme="majorHAnsi" w:hAnsiTheme="majorHAnsi"/>
                <w:bCs/>
                <w:lang w:val="en-GB" w:eastAsia="de-DE"/>
              </w:rPr>
              <w:t xml:space="preserve"> water purification technologies (WPS)</w:t>
            </w:r>
            <w:r>
              <w:rPr>
                <w:rFonts w:asciiTheme="majorHAnsi" w:hAnsiTheme="majorHAnsi"/>
                <w:bCs/>
                <w:lang w:val="en-GB" w:eastAsia="de-DE"/>
              </w:rPr>
              <w:t xml:space="preserve">. </w:t>
            </w:r>
          </w:p>
          <w:p w14:paraId="068E09C0" w14:textId="77777777" w:rsidR="00E0697C" w:rsidRDefault="00E0697C" w:rsidP="006C4AE0">
            <w:pPr>
              <w:spacing w:line="240" w:lineRule="auto"/>
              <w:rPr>
                <w:rFonts w:asciiTheme="majorHAnsi" w:hAnsiTheme="majorHAnsi"/>
                <w:bCs/>
                <w:lang w:val="en-GB" w:eastAsia="de-DE"/>
              </w:rPr>
            </w:pPr>
          </w:p>
          <w:p w14:paraId="54C16499" w14:textId="1EA1E752" w:rsidR="00C02935" w:rsidRDefault="00E0697C" w:rsidP="006C4AE0">
            <w:pPr>
              <w:spacing w:line="240" w:lineRule="auto"/>
              <w:rPr>
                <w:rFonts w:asciiTheme="majorHAnsi" w:hAnsiTheme="majorHAnsi"/>
                <w:bCs/>
                <w:lang w:val="en-GB" w:eastAsia="de-DE"/>
              </w:rPr>
            </w:pPr>
            <w:r>
              <w:rPr>
                <w:rFonts w:asciiTheme="majorHAnsi" w:hAnsiTheme="majorHAnsi"/>
                <w:bCs/>
                <w:lang w:val="en-GB" w:eastAsia="de-DE"/>
              </w:rPr>
              <w:t>The PoA applie</w:t>
            </w:r>
            <w:r w:rsidR="00C02935">
              <w:rPr>
                <w:rFonts w:asciiTheme="majorHAnsi" w:hAnsiTheme="majorHAnsi"/>
                <w:bCs/>
                <w:lang w:val="en-GB" w:eastAsia="de-DE"/>
              </w:rPr>
              <w:t>s</w:t>
            </w:r>
            <w:r>
              <w:rPr>
                <w:rFonts w:asciiTheme="majorHAnsi" w:hAnsiTheme="majorHAnsi"/>
                <w:bCs/>
                <w:lang w:val="en-GB" w:eastAsia="de-DE"/>
              </w:rPr>
              <w:t xml:space="preserve"> GS approved </w:t>
            </w:r>
            <w:r w:rsidRPr="00E0697C">
              <w:rPr>
                <w:rFonts w:asciiTheme="majorHAnsi" w:hAnsiTheme="majorHAnsi"/>
                <w:bCs/>
                <w:lang w:val="en-GB" w:eastAsia="de-DE"/>
              </w:rPr>
              <w:t xml:space="preserve">“Technologies and Practices to Displace Decentralized Thermal Energy Consumption” </w:t>
            </w:r>
            <w:r>
              <w:rPr>
                <w:rFonts w:asciiTheme="majorHAnsi" w:hAnsiTheme="majorHAnsi"/>
                <w:bCs/>
                <w:lang w:val="en-GB" w:eastAsia="de-DE"/>
              </w:rPr>
              <w:t xml:space="preserve">and </w:t>
            </w:r>
            <w:r w:rsidRPr="00E0697C">
              <w:rPr>
                <w:rFonts w:asciiTheme="majorHAnsi" w:hAnsiTheme="majorHAnsi"/>
                <w:bCs/>
                <w:lang w:val="en-GB" w:eastAsia="de-DE"/>
              </w:rPr>
              <w:t>“Emission reductions from Safe Drinking Water Supply”</w:t>
            </w:r>
            <w:r>
              <w:rPr>
                <w:rFonts w:asciiTheme="majorHAnsi" w:hAnsiTheme="majorHAnsi"/>
                <w:bCs/>
                <w:lang w:val="en-GB" w:eastAsia="de-DE"/>
              </w:rPr>
              <w:t xml:space="preserve"> impact quantification methodologies, </w:t>
            </w:r>
            <w:r w:rsidR="00C02935">
              <w:rPr>
                <w:rFonts w:asciiTheme="majorHAnsi" w:hAnsiTheme="majorHAnsi"/>
                <w:bCs/>
                <w:lang w:val="en-GB" w:eastAsia="de-DE"/>
              </w:rPr>
              <w:t xml:space="preserve">for ICS and WPS devices respectively. </w:t>
            </w:r>
          </w:p>
          <w:p w14:paraId="348DDE5A" w14:textId="3E4C8A44" w:rsidR="00E0697C" w:rsidRPr="00251447" w:rsidRDefault="00C02935" w:rsidP="006C4AE0">
            <w:pPr>
              <w:spacing w:line="240" w:lineRule="auto"/>
              <w:rPr>
                <w:rFonts w:asciiTheme="majorHAnsi" w:hAnsiTheme="majorHAnsi"/>
                <w:bCs/>
                <w:lang w:val="en-GB" w:eastAsia="de-DE"/>
              </w:rPr>
            </w:pPr>
            <w:r>
              <w:rPr>
                <w:rFonts w:asciiTheme="majorHAnsi" w:hAnsiTheme="majorHAnsi"/>
                <w:bCs/>
                <w:lang w:val="en-GB" w:eastAsia="de-DE"/>
              </w:rPr>
              <w:t>H</w:t>
            </w:r>
            <w:r w:rsidR="00E0697C">
              <w:rPr>
                <w:rFonts w:asciiTheme="majorHAnsi" w:hAnsiTheme="majorHAnsi"/>
                <w:bCs/>
                <w:lang w:val="en-GB" w:eastAsia="de-DE"/>
              </w:rPr>
              <w:t xml:space="preserve">ence as per the GS4GG </w:t>
            </w:r>
            <w:r w:rsidR="00E0697C" w:rsidRPr="00251447">
              <w:rPr>
                <w:rFonts w:asciiTheme="majorHAnsi" w:hAnsiTheme="majorHAnsi"/>
                <w:lang w:val="en-GB" w:eastAsia="de-DE"/>
              </w:rPr>
              <w:t>Principles and Requirements</w:t>
            </w:r>
            <w:r w:rsidR="00E0697C">
              <w:rPr>
                <w:rFonts w:asciiTheme="majorHAnsi" w:hAnsiTheme="majorHAnsi"/>
                <w:lang w:val="en-GB" w:eastAsia="de-DE"/>
              </w:rPr>
              <w:t xml:space="preserve"> version 1.2 section 4.1.3, the </w:t>
            </w:r>
            <w:r w:rsidR="00A6152A">
              <w:rPr>
                <w:rFonts w:asciiTheme="majorHAnsi" w:hAnsiTheme="majorHAnsi"/>
                <w:lang w:val="en-GB" w:eastAsia="de-DE"/>
              </w:rPr>
              <w:t xml:space="preserve">PoA </w:t>
            </w:r>
            <w:r w:rsidR="00E0697C">
              <w:rPr>
                <w:rFonts w:asciiTheme="majorHAnsi" w:hAnsiTheme="majorHAnsi"/>
                <w:lang w:val="en-GB" w:eastAsia="de-DE"/>
              </w:rPr>
              <w:t>become</w:t>
            </w:r>
            <w:r w:rsidR="00A6152A">
              <w:rPr>
                <w:rFonts w:asciiTheme="majorHAnsi" w:hAnsiTheme="majorHAnsi"/>
                <w:lang w:val="en-GB" w:eastAsia="de-DE"/>
              </w:rPr>
              <w:t>s</w:t>
            </w:r>
            <w:r w:rsidR="00E0697C">
              <w:rPr>
                <w:rFonts w:asciiTheme="majorHAnsi" w:hAnsiTheme="majorHAnsi"/>
                <w:lang w:val="en-GB" w:eastAsia="de-DE"/>
              </w:rPr>
              <w:t xml:space="preserve"> automatically eligible.</w:t>
            </w:r>
          </w:p>
        </w:tc>
      </w:tr>
      <w:tr w:rsidR="00922F11" w:rsidRPr="00251447" w14:paraId="71C10644" w14:textId="77777777" w:rsidTr="00080BC2">
        <w:tc>
          <w:tcPr>
            <w:tcW w:w="1151" w:type="pct"/>
            <w:shd w:val="clear" w:color="auto" w:fill="auto"/>
          </w:tcPr>
          <w:p w14:paraId="7AD1D2B4"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t>Location of Project</w:t>
            </w:r>
          </w:p>
        </w:tc>
        <w:tc>
          <w:tcPr>
            <w:tcW w:w="1924" w:type="pct"/>
            <w:shd w:val="clear" w:color="auto" w:fill="auto"/>
          </w:tcPr>
          <w:p w14:paraId="5E8D33B5"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 xml:space="preserve">Projects may </w:t>
            </w:r>
            <w:proofErr w:type="gramStart"/>
            <w:r w:rsidRPr="00251447">
              <w:rPr>
                <w:rFonts w:asciiTheme="majorHAnsi" w:hAnsiTheme="majorHAnsi"/>
                <w:lang w:val="en-GB" w:eastAsia="de-DE"/>
              </w:rPr>
              <w:t>be located in</w:t>
            </w:r>
            <w:proofErr w:type="gramEnd"/>
            <w:r w:rsidRPr="00251447">
              <w:rPr>
                <w:rFonts w:asciiTheme="majorHAnsi" w:hAnsiTheme="majorHAnsi"/>
                <w:lang w:val="en-GB" w:eastAsia="de-DE"/>
              </w:rPr>
              <w:t xml:space="preserve"> any part of the world.</w:t>
            </w:r>
          </w:p>
        </w:tc>
        <w:tc>
          <w:tcPr>
            <w:tcW w:w="1925" w:type="pct"/>
            <w:shd w:val="clear" w:color="auto" w:fill="auto"/>
          </w:tcPr>
          <w:p w14:paraId="6A058B61" w14:textId="31852778" w:rsidR="00194D49" w:rsidRPr="00194D49" w:rsidRDefault="00DA39A0" w:rsidP="006C4AE0">
            <w:pPr>
              <w:spacing w:line="240" w:lineRule="auto"/>
              <w:rPr>
                <w:rFonts w:asciiTheme="majorHAnsi" w:hAnsiTheme="majorHAnsi"/>
                <w:lang w:val="en-GB" w:eastAsia="de-DE"/>
              </w:rPr>
            </w:pPr>
            <w:r>
              <w:rPr>
                <w:rFonts w:asciiTheme="majorHAnsi" w:hAnsiTheme="majorHAnsi"/>
                <w:bCs/>
                <w:lang w:val="en-GB" w:eastAsia="de-DE"/>
              </w:rPr>
              <w:t xml:space="preserve">The PoA </w:t>
            </w:r>
            <w:proofErr w:type="gramStart"/>
            <w:r>
              <w:rPr>
                <w:rFonts w:asciiTheme="majorHAnsi" w:hAnsiTheme="majorHAnsi"/>
                <w:bCs/>
                <w:lang w:val="en-GB" w:eastAsia="de-DE"/>
              </w:rPr>
              <w:t>is located in</w:t>
            </w:r>
            <w:proofErr w:type="gramEnd"/>
            <w:r>
              <w:rPr>
                <w:rFonts w:asciiTheme="majorHAnsi" w:hAnsiTheme="majorHAnsi"/>
                <w:bCs/>
                <w:lang w:val="en-GB" w:eastAsia="de-DE"/>
              </w:rPr>
              <w:t xml:space="preserve"> </w:t>
            </w:r>
            <w:r w:rsidR="0078246F">
              <w:rPr>
                <w:rFonts w:asciiTheme="majorHAnsi" w:hAnsiTheme="majorHAnsi"/>
                <w:bCs/>
                <w:lang w:val="en-GB" w:eastAsia="de-DE"/>
              </w:rPr>
              <w:t>Kenya and Nigeria</w:t>
            </w:r>
            <w:r w:rsidR="00922F11" w:rsidRPr="00251447">
              <w:rPr>
                <w:rFonts w:asciiTheme="majorHAnsi" w:hAnsiTheme="majorHAnsi"/>
                <w:lang w:val="en-GB" w:eastAsia="de-DE"/>
              </w:rPr>
              <w:t>.</w:t>
            </w:r>
          </w:p>
        </w:tc>
      </w:tr>
      <w:tr w:rsidR="00922F11" w:rsidRPr="00251447" w14:paraId="2284BE2C" w14:textId="77777777" w:rsidTr="00080BC2">
        <w:tc>
          <w:tcPr>
            <w:tcW w:w="1151" w:type="pct"/>
            <w:shd w:val="clear" w:color="auto" w:fill="F2F2F2"/>
          </w:tcPr>
          <w:p w14:paraId="151A4C7A"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t>Project Area, Project Boundary and Scale</w:t>
            </w:r>
          </w:p>
        </w:tc>
        <w:tc>
          <w:tcPr>
            <w:tcW w:w="1924" w:type="pct"/>
            <w:shd w:val="clear" w:color="auto" w:fill="F2F2F2"/>
          </w:tcPr>
          <w:p w14:paraId="2CF49BD8"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 xml:space="preserve">The Project Area and Project Boundary shall be defined. Projects may be developed at any scale although certain rules, requirements and limitations may apply under specific Activity Requirements, Impact Quantification Methodologies and Products Requirements. </w:t>
            </w:r>
            <w:proofErr w:type="gramStart"/>
            <w:r w:rsidRPr="00251447">
              <w:rPr>
                <w:rFonts w:asciiTheme="majorHAnsi" w:hAnsiTheme="majorHAnsi"/>
                <w:lang w:val="en-GB" w:eastAsia="de-DE"/>
              </w:rPr>
              <w:t>In order to</w:t>
            </w:r>
            <w:proofErr w:type="gramEnd"/>
            <w:r w:rsidRPr="00251447">
              <w:rPr>
                <w:rFonts w:asciiTheme="majorHAnsi" w:hAnsiTheme="majorHAnsi"/>
                <w:lang w:val="en-GB" w:eastAsia="de-DE"/>
              </w:rPr>
              <w:t xml:space="preserve"> avoid double counting the Project shall not be included in any other voluntary or compliance standards programme unless approved by Gold Standard (for example through dual certification). Also, if the Project Area overlaps with that of another Gold Standard or other voluntary or compliance standard programme of a similar nature, the Project shall demonstrate that there is no double counting of impacts at design and performance certification (for example use of similar technology or practices through which the potential arises for double counting or misestimation of impacts amongst projects)</w:t>
            </w:r>
          </w:p>
        </w:tc>
        <w:tc>
          <w:tcPr>
            <w:tcW w:w="1925" w:type="pct"/>
            <w:shd w:val="clear" w:color="auto" w:fill="F2F2F2"/>
          </w:tcPr>
          <w:p w14:paraId="70F689DD" w14:textId="77777777" w:rsidR="00177C3D"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The boundary for the PoA in terms of geographical area is defined as the territorial bo</w:t>
            </w:r>
            <w:r w:rsidR="003E6359">
              <w:rPr>
                <w:rFonts w:asciiTheme="majorHAnsi" w:hAnsiTheme="majorHAnsi"/>
                <w:lang w:val="en-GB" w:eastAsia="de-DE"/>
              </w:rPr>
              <w:t>undary of the Kenya</w:t>
            </w:r>
            <w:r w:rsidR="0078246F">
              <w:rPr>
                <w:rFonts w:asciiTheme="majorHAnsi" w:hAnsiTheme="majorHAnsi"/>
                <w:lang w:val="en-GB" w:eastAsia="de-DE"/>
              </w:rPr>
              <w:t xml:space="preserve"> and Nigeria</w:t>
            </w:r>
            <w:r w:rsidRPr="00251447">
              <w:rPr>
                <w:rFonts w:asciiTheme="majorHAnsi" w:hAnsiTheme="majorHAnsi"/>
                <w:lang w:val="en-GB" w:eastAsia="de-DE"/>
              </w:rPr>
              <w:t xml:space="preserve">. </w:t>
            </w:r>
          </w:p>
          <w:p w14:paraId="3F50010E" w14:textId="77777777" w:rsidR="00177C3D" w:rsidRDefault="00177C3D" w:rsidP="006C4AE0">
            <w:pPr>
              <w:spacing w:line="240" w:lineRule="auto"/>
              <w:rPr>
                <w:rFonts w:asciiTheme="majorHAnsi" w:hAnsiTheme="majorHAnsi"/>
                <w:lang w:val="en-GB" w:eastAsia="de-DE"/>
              </w:rPr>
            </w:pPr>
          </w:p>
          <w:p w14:paraId="3F0B77CC" w14:textId="73595D7A" w:rsidR="00922F11"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All voluntary programme activities (VPAs) associated with this PoA will be implemented within the geographical boundary of the PoA.</w:t>
            </w:r>
          </w:p>
          <w:p w14:paraId="4663F4D3" w14:textId="03B424E3" w:rsidR="00177C3D" w:rsidRDefault="00177C3D" w:rsidP="006C4AE0">
            <w:pPr>
              <w:spacing w:line="240" w:lineRule="auto"/>
              <w:rPr>
                <w:rFonts w:asciiTheme="majorHAnsi" w:hAnsiTheme="majorHAnsi"/>
                <w:lang w:val="en-GB" w:eastAsia="de-DE"/>
              </w:rPr>
            </w:pPr>
          </w:p>
          <w:p w14:paraId="30F7D0F6" w14:textId="5E1332E5" w:rsidR="00177C3D" w:rsidRDefault="00177C3D" w:rsidP="006C4AE0">
            <w:pPr>
              <w:spacing w:line="240" w:lineRule="auto"/>
              <w:rPr>
                <w:rFonts w:asciiTheme="majorHAnsi" w:hAnsiTheme="majorHAnsi"/>
                <w:lang w:val="en-GB" w:eastAsia="de-DE"/>
              </w:rPr>
            </w:pPr>
            <w:r>
              <w:rPr>
                <w:rFonts w:asciiTheme="majorHAnsi" w:hAnsiTheme="majorHAnsi"/>
                <w:lang w:val="en-GB" w:eastAsia="de-DE"/>
              </w:rPr>
              <w:t>The PoA and its associated VPA</w:t>
            </w:r>
            <w:r w:rsidR="00FD7D44">
              <w:rPr>
                <w:rFonts w:asciiTheme="majorHAnsi" w:hAnsiTheme="majorHAnsi"/>
                <w:lang w:val="en-GB" w:eastAsia="de-DE"/>
              </w:rPr>
              <w:t>s</w:t>
            </w:r>
            <w:r w:rsidRPr="00177C3D">
              <w:rPr>
                <w:rFonts w:asciiTheme="majorHAnsi" w:hAnsiTheme="majorHAnsi"/>
                <w:lang w:val="en-GB" w:eastAsia="de-DE"/>
              </w:rPr>
              <w:t xml:space="preserve"> </w:t>
            </w:r>
            <w:r w:rsidR="00A52184">
              <w:rPr>
                <w:rFonts w:asciiTheme="majorHAnsi" w:hAnsiTheme="majorHAnsi"/>
                <w:lang w:val="en-GB" w:eastAsia="de-DE"/>
              </w:rPr>
              <w:t xml:space="preserve">(unless approved by Gold </w:t>
            </w:r>
            <w:proofErr w:type="gramStart"/>
            <w:r w:rsidR="00A52184">
              <w:rPr>
                <w:rFonts w:asciiTheme="majorHAnsi" w:hAnsiTheme="majorHAnsi"/>
                <w:lang w:val="en-GB" w:eastAsia="de-DE"/>
              </w:rPr>
              <w:t>Standard)  shall</w:t>
            </w:r>
            <w:proofErr w:type="gramEnd"/>
            <w:r w:rsidR="00A52184">
              <w:rPr>
                <w:rFonts w:asciiTheme="majorHAnsi" w:hAnsiTheme="majorHAnsi"/>
                <w:lang w:val="en-GB" w:eastAsia="de-DE"/>
              </w:rPr>
              <w:t xml:space="preserve"> </w:t>
            </w:r>
            <w:r w:rsidRPr="00177C3D">
              <w:rPr>
                <w:rFonts w:asciiTheme="majorHAnsi" w:hAnsiTheme="majorHAnsi"/>
                <w:lang w:val="en-GB" w:eastAsia="de-DE"/>
              </w:rPr>
              <w:t xml:space="preserve">not </w:t>
            </w:r>
            <w:r w:rsidR="00A52184">
              <w:rPr>
                <w:rFonts w:asciiTheme="majorHAnsi" w:hAnsiTheme="majorHAnsi"/>
                <w:lang w:val="en-GB" w:eastAsia="de-DE"/>
              </w:rPr>
              <w:t>be already</w:t>
            </w:r>
            <w:r w:rsidRPr="00177C3D">
              <w:rPr>
                <w:rFonts w:asciiTheme="majorHAnsi" w:hAnsiTheme="majorHAnsi"/>
                <w:lang w:val="en-GB" w:eastAsia="de-DE"/>
              </w:rPr>
              <w:t xml:space="preserve"> included in any other voluntary or compliance standards programme</w:t>
            </w:r>
            <w:r>
              <w:rPr>
                <w:rFonts w:asciiTheme="majorHAnsi" w:hAnsiTheme="majorHAnsi"/>
                <w:lang w:val="en-GB" w:eastAsia="de-DE"/>
              </w:rPr>
              <w:t>.</w:t>
            </w:r>
          </w:p>
          <w:p w14:paraId="35FFAE24" w14:textId="77777777" w:rsidR="00922F11" w:rsidRPr="00251447" w:rsidRDefault="00922F11" w:rsidP="006C4AE0">
            <w:pPr>
              <w:spacing w:line="240" w:lineRule="auto"/>
              <w:rPr>
                <w:rFonts w:asciiTheme="majorHAnsi" w:hAnsiTheme="majorHAnsi"/>
                <w:lang w:val="en-GB" w:eastAsia="de-DE"/>
              </w:rPr>
            </w:pPr>
          </w:p>
          <w:p w14:paraId="2CC87D89" w14:textId="0C33DD9F" w:rsidR="00177C3D" w:rsidRPr="00251447" w:rsidRDefault="00922F11" w:rsidP="006C4AE0">
            <w:pPr>
              <w:spacing w:line="240" w:lineRule="auto"/>
              <w:rPr>
                <w:rFonts w:asciiTheme="majorHAnsi" w:hAnsiTheme="majorHAnsi"/>
                <w:bCs/>
                <w:lang w:val="en-GB" w:eastAsia="de-DE"/>
              </w:rPr>
            </w:pPr>
            <w:r w:rsidRPr="00251447">
              <w:rPr>
                <w:rFonts w:asciiTheme="majorHAnsi" w:hAnsiTheme="majorHAnsi"/>
                <w:lang w:val="en-GB" w:eastAsia="de-DE"/>
              </w:rPr>
              <w:t xml:space="preserve">To avoid inclusion of any </w:t>
            </w:r>
            <w:r w:rsidR="00E0697C">
              <w:rPr>
                <w:rFonts w:asciiTheme="majorHAnsi" w:hAnsiTheme="majorHAnsi"/>
                <w:lang w:val="en-GB" w:eastAsia="de-DE"/>
              </w:rPr>
              <w:t>ICS and WPS</w:t>
            </w:r>
            <w:r w:rsidRPr="00251447">
              <w:rPr>
                <w:rFonts w:asciiTheme="majorHAnsi" w:hAnsiTheme="majorHAnsi"/>
                <w:lang w:val="en-GB" w:eastAsia="de-DE"/>
              </w:rPr>
              <w:t xml:space="preserve"> which is a part of another registered carbon project/ programme, all </w:t>
            </w:r>
            <w:r>
              <w:rPr>
                <w:rFonts w:asciiTheme="majorHAnsi" w:hAnsiTheme="majorHAnsi"/>
                <w:lang w:val="en-GB" w:eastAsia="de-DE"/>
              </w:rPr>
              <w:t>units</w:t>
            </w:r>
            <w:r w:rsidRPr="00251447">
              <w:rPr>
                <w:rFonts w:asciiTheme="majorHAnsi" w:hAnsiTheme="majorHAnsi"/>
                <w:lang w:val="en-GB" w:eastAsia="de-DE"/>
              </w:rPr>
              <w:t xml:space="preserve"> under this programme shall </w:t>
            </w:r>
            <w:r>
              <w:rPr>
                <w:rFonts w:asciiTheme="majorHAnsi" w:hAnsiTheme="majorHAnsi"/>
                <w:lang w:val="en-GB" w:eastAsia="de-DE"/>
              </w:rPr>
              <w:t xml:space="preserve">be associated with a </w:t>
            </w:r>
            <w:r w:rsidRPr="00251447">
              <w:rPr>
                <w:rFonts w:asciiTheme="majorHAnsi" w:hAnsiTheme="majorHAnsi"/>
                <w:lang w:val="en-GB" w:eastAsia="de-DE"/>
              </w:rPr>
              <w:t xml:space="preserve">unique </w:t>
            </w:r>
            <w:r w:rsidR="00A6152A">
              <w:rPr>
                <w:rFonts w:asciiTheme="majorHAnsi" w:hAnsiTheme="majorHAnsi"/>
                <w:lang w:val="en-GB" w:eastAsia="de-DE"/>
              </w:rPr>
              <w:t xml:space="preserve">logo/brand/ </w:t>
            </w:r>
            <w:r w:rsidR="00DA39A0">
              <w:rPr>
                <w:rFonts w:asciiTheme="majorHAnsi" w:hAnsiTheme="majorHAnsi"/>
                <w:lang w:val="en-GB" w:eastAsia="de-DE"/>
              </w:rPr>
              <w:t xml:space="preserve">product </w:t>
            </w:r>
            <w:r w:rsidRPr="00251447">
              <w:rPr>
                <w:rFonts w:asciiTheme="majorHAnsi" w:hAnsiTheme="majorHAnsi"/>
                <w:lang w:val="en-GB" w:eastAsia="de-DE"/>
              </w:rPr>
              <w:t>ID number</w:t>
            </w:r>
            <w:r w:rsidR="00177C3D">
              <w:rPr>
                <w:rFonts w:asciiTheme="majorHAnsi" w:hAnsiTheme="majorHAnsi"/>
                <w:lang w:val="en-GB" w:eastAsia="de-DE"/>
              </w:rPr>
              <w:t xml:space="preserve"> / unique household or institutional ID number</w:t>
            </w:r>
            <w:r w:rsidRPr="00251447">
              <w:rPr>
                <w:rFonts w:asciiTheme="majorHAnsi" w:hAnsiTheme="majorHAnsi"/>
                <w:lang w:val="en-GB" w:eastAsia="de-DE"/>
              </w:rPr>
              <w:t xml:space="preserve"> / Tag number</w:t>
            </w:r>
            <w:r>
              <w:rPr>
                <w:rFonts w:asciiTheme="majorHAnsi" w:hAnsiTheme="majorHAnsi"/>
                <w:lang w:val="en-GB" w:eastAsia="de-DE"/>
              </w:rPr>
              <w:t xml:space="preserve"> / invoice number / receipt number etc. </w:t>
            </w:r>
            <w:r w:rsidRPr="00251447">
              <w:rPr>
                <w:rFonts w:asciiTheme="majorHAnsi" w:hAnsiTheme="majorHAnsi"/>
                <w:lang w:val="en-GB" w:eastAsia="de-DE"/>
              </w:rPr>
              <w:t xml:space="preserve">to uniquely identify </w:t>
            </w:r>
            <w:r w:rsidR="00194D49" w:rsidRPr="00251447">
              <w:rPr>
                <w:rFonts w:asciiTheme="majorHAnsi" w:hAnsiTheme="majorHAnsi"/>
                <w:lang w:val="en-GB" w:eastAsia="de-DE"/>
              </w:rPr>
              <w:t>each</w:t>
            </w:r>
            <w:r w:rsidR="00DA39A0">
              <w:rPr>
                <w:rFonts w:asciiTheme="majorHAnsi" w:hAnsiTheme="majorHAnsi"/>
                <w:lang w:val="en-GB" w:eastAsia="de-DE"/>
              </w:rPr>
              <w:t xml:space="preserve"> </w:t>
            </w:r>
            <w:r>
              <w:rPr>
                <w:rFonts w:asciiTheme="majorHAnsi" w:hAnsiTheme="majorHAnsi"/>
                <w:lang w:val="en-GB" w:eastAsia="de-DE"/>
              </w:rPr>
              <w:t>unit</w:t>
            </w:r>
            <w:r w:rsidR="00DA39A0">
              <w:rPr>
                <w:rFonts w:asciiTheme="majorHAnsi" w:hAnsiTheme="majorHAnsi"/>
                <w:lang w:val="en-GB" w:eastAsia="de-DE"/>
              </w:rPr>
              <w:t xml:space="preserve"> distributed/installed to</w:t>
            </w:r>
            <w:r w:rsidRPr="00251447">
              <w:rPr>
                <w:rFonts w:asciiTheme="majorHAnsi" w:hAnsiTheme="majorHAnsi"/>
                <w:lang w:val="en-GB" w:eastAsia="de-DE"/>
              </w:rPr>
              <w:t xml:space="preserve"> avoid any </w:t>
            </w:r>
            <w:r w:rsidRPr="00251447">
              <w:rPr>
                <w:rFonts w:asciiTheme="majorHAnsi" w:hAnsiTheme="majorHAnsi"/>
                <w:lang w:val="en-GB" w:eastAsia="de-DE"/>
              </w:rPr>
              <w:lastRenderedPageBreak/>
              <w:t>double counting</w:t>
            </w:r>
            <w:r w:rsidR="00177C3D">
              <w:rPr>
                <w:rFonts w:asciiTheme="majorHAnsi" w:hAnsiTheme="majorHAnsi"/>
                <w:lang w:val="en-GB" w:eastAsia="de-DE"/>
              </w:rPr>
              <w:t xml:space="preserve"> of ICS/WPS and emission reductions</w:t>
            </w:r>
            <w:r>
              <w:rPr>
                <w:rFonts w:asciiTheme="majorHAnsi" w:hAnsiTheme="majorHAnsi"/>
                <w:lang w:val="en-GB" w:eastAsia="de-DE"/>
              </w:rPr>
              <w:t>.</w:t>
            </w:r>
          </w:p>
        </w:tc>
      </w:tr>
      <w:tr w:rsidR="00922F11" w:rsidRPr="00251447" w14:paraId="3176D4CE" w14:textId="77777777" w:rsidTr="00080BC2">
        <w:tc>
          <w:tcPr>
            <w:tcW w:w="1151" w:type="pct"/>
            <w:shd w:val="clear" w:color="auto" w:fill="auto"/>
          </w:tcPr>
          <w:p w14:paraId="598069D0"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lastRenderedPageBreak/>
              <w:t>Host Country Requirements</w:t>
            </w:r>
          </w:p>
        </w:tc>
        <w:tc>
          <w:tcPr>
            <w:tcW w:w="1924" w:type="pct"/>
            <w:shd w:val="clear" w:color="auto" w:fill="auto"/>
          </w:tcPr>
          <w:p w14:paraId="2E682382"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 xml:space="preserve">Projects shall </w:t>
            </w:r>
            <w:proofErr w:type="gramStart"/>
            <w:r w:rsidRPr="00251447">
              <w:rPr>
                <w:rFonts w:asciiTheme="majorHAnsi" w:hAnsiTheme="majorHAnsi"/>
                <w:lang w:val="en-GB" w:eastAsia="de-DE"/>
              </w:rPr>
              <w:t>be in compliance with</w:t>
            </w:r>
            <w:proofErr w:type="gramEnd"/>
            <w:r w:rsidRPr="00251447">
              <w:rPr>
                <w:rFonts w:asciiTheme="majorHAnsi" w:hAnsiTheme="majorHAnsi"/>
                <w:lang w:val="en-GB" w:eastAsia="de-DE"/>
              </w:rPr>
              <w:t xml:space="preserve"> applicable Host Country’s legal, environmental, ecological and social regulations.</w:t>
            </w:r>
          </w:p>
        </w:tc>
        <w:tc>
          <w:tcPr>
            <w:tcW w:w="1925" w:type="pct"/>
            <w:shd w:val="clear" w:color="auto" w:fill="auto"/>
          </w:tcPr>
          <w:p w14:paraId="6C270EFC" w14:textId="3EB18EDC" w:rsidR="00922F11" w:rsidRPr="00251447" w:rsidRDefault="003312A0" w:rsidP="006C4AE0">
            <w:pPr>
              <w:spacing w:line="240" w:lineRule="auto"/>
              <w:rPr>
                <w:rFonts w:asciiTheme="majorHAnsi" w:hAnsiTheme="majorHAnsi"/>
                <w:bCs/>
                <w:lang w:val="en-GB" w:eastAsia="de-DE"/>
              </w:rPr>
            </w:pPr>
            <w:r>
              <w:rPr>
                <w:rFonts w:asciiTheme="majorHAnsi" w:hAnsiTheme="majorHAnsi"/>
                <w:lang w:val="en-GB" w:eastAsia="de-DE"/>
              </w:rPr>
              <w:t>The PoA</w:t>
            </w:r>
            <w:r w:rsidR="00DA39A0">
              <w:rPr>
                <w:rFonts w:asciiTheme="majorHAnsi" w:hAnsiTheme="majorHAnsi"/>
                <w:lang w:val="en-GB" w:eastAsia="de-DE"/>
              </w:rPr>
              <w:t xml:space="preserve"> </w:t>
            </w:r>
            <w:r>
              <w:rPr>
                <w:rFonts w:asciiTheme="majorHAnsi" w:hAnsiTheme="majorHAnsi"/>
                <w:lang w:val="en-GB" w:eastAsia="de-DE"/>
              </w:rPr>
              <w:t xml:space="preserve">complies </w:t>
            </w:r>
            <w:r w:rsidR="00194D49">
              <w:rPr>
                <w:rFonts w:asciiTheme="majorHAnsi" w:hAnsiTheme="majorHAnsi"/>
                <w:lang w:val="en-GB" w:eastAsia="de-DE"/>
              </w:rPr>
              <w:t>with Kenya’s</w:t>
            </w:r>
            <w:r>
              <w:rPr>
                <w:rFonts w:asciiTheme="majorHAnsi" w:hAnsiTheme="majorHAnsi"/>
                <w:lang w:val="en-GB" w:eastAsia="de-DE"/>
              </w:rPr>
              <w:t xml:space="preserve"> and Nigeria’s</w:t>
            </w:r>
            <w:r w:rsidR="00922F11" w:rsidRPr="00251447">
              <w:rPr>
                <w:rFonts w:asciiTheme="majorHAnsi" w:hAnsiTheme="majorHAnsi"/>
                <w:lang w:val="en-GB" w:eastAsia="de-DE"/>
              </w:rPr>
              <w:t xml:space="preserve"> legal, </w:t>
            </w:r>
            <w:proofErr w:type="gramStart"/>
            <w:r w:rsidR="00922F11" w:rsidRPr="00251447">
              <w:rPr>
                <w:rFonts w:asciiTheme="majorHAnsi" w:hAnsiTheme="majorHAnsi"/>
                <w:lang w:val="en-GB" w:eastAsia="de-DE"/>
              </w:rPr>
              <w:t>environmental</w:t>
            </w:r>
            <w:proofErr w:type="gramEnd"/>
            <w:r w:rsidR="00922F11" w:rsidRPr="00251447">
              <w:rPr>
                <w:rFonts w:asciiTheme="majorHAnsi" w:hAnsiTheme="majorHAnsi"/>
                <w:lang w:val="en-GB" w:eastAsia="de-DE"/>
              </w:rPr>
              <w:t xml:space="preserve"> and ecological and social regulations</w:t>
            </w:r>
            <w:r w:rsidR="00DA39A0">
              <w:rPr>
                <w:rFonts w:asciiTheme="majorHAnsi" w:hAnsiTheme="majorHAnsi"/>
                <w:lang w:val="en-GB" w:eastAsia="de-DE"/>
              </w:rPr>
              <w:t>, if</w:t>
            </w:r>
            <w:r w:rsidR="00194D49">
              <w:rPr>
                <w:rFonts w:asciiTheme="majorHAnsi" w:hAnsiTheme="majorHAnsi"/>
                <w:lang w:val="en-GB" w:eastAsia="de-DE"/>
              </w:rPr>
              <w:t xml:space="preserve"> any and as applicable</w:t>
            </w:r>
            <w:r w:rsidR="00922F11" w:rsidRPr="00251447">
              <w:rPr>
                <w:rFonts w:asciiTheme="majorHAnsi" w:hAnsiTheme="majorHAnsi"/>
                <w:lang w:val="en-GB" w:eastAsia="de-DE"/>
              </w:rPr>
              <w:t>.</w:t>
            </w:r>
          </w:p>
        </w:tc>
      </w:tr>
      <w:tr w:rsidR="00922F11" w:rsidRPr="00251447" w14:paraId="39CD1E4C" w14:textId="77777777" w:rsidTr="00080BC2">
        <w:tc>
          <w:tcPr>
            <w:tcW w:w="1151" w:type="pct"/>
            <w:shd w:val="clear" w:color="auto" w:fill="F2F2F2"/>
          </w:tcPr>
          <w:p w14:paraId="36CEB508"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t>Contact Details</w:t>
            </w:r>
          </w:p>
        </w:tc>
        <w:tc>
          <w:tcPr>
            <w:tcW w:w="1924" w:type="pct"/>
            <w:shd w:val="clear" w:color="auto" w:fill="F2F2F2"/>
          </w:tcPr>
          <w:p w14:paraId="3303D7B6"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As part of the Project Documentation the Project Developer shall provide (</w:t>
            </w:r>
            <w:proofErr w:type="spellStart"/>
            <w:r w:rsidRPr="00251447">
              <w:rPr>
                <w:rFonts w:asciiTheme="majorHAnsi" w:hAnsiTheme="majorHAnsi"/>
                <w:lang w:val="en-GB" w:eastAsia="de-DE"/>
              </w:rPr>
              <w:t>i</w:t>
            </w:r>
            <w:proofErr w:type="spellEnd"/>
            <w:r w:rsidRPr="00251447">
              <w:rPr>
                <w:rFonts w:asciiTheme="majorHAnsi" w:hAnsiTheme="majorHAnsi"/>
                <w:lang w:val="en-GB" w:eastAsia="de-DE"/>
              </w:rPr>
              <w:t>) name and (ii) contact details of all Project Participants; AND in case of an organisation (iii) the legal registration details and (iv) documentation by the governing jurisdiction that proves that the entity is in good standing (defined as being a legal or other appropriate entity registered in or allowed to operate within the required jurisdiction and with no evidence of insolvency or legal/criminal notices placed against it or any of its Directors). Gold Standard retains the right (at its own discretion) to refuse use of the Standard where reputational concerns are highlighted.</w:t>
            </w:r>
          </w:p>
        </w:tc>
        <w:tc>
          <w:tcPr>
            <w:tcW w:w="1925" w:type="pct"/>
            <w:shd w:val="clear" w:color="auto" w:fill="F2F2F2"/>
          </w:tcPr>
          <w:p w14:paraId="357738DC" w14:textId="22F1B050" w:rsidR="00922F11" w:rsidRPr="00251447" w:rsidRDefault="00177C3D" w:rsidP="006C4AE0">
            <w:pPr>
              <w:spacing w:line="240" w:lineRule="auto"/>
              <w:rPr>
                <w:rFonts w:asciiTheme="majorHAnsi" w:hAnsiTheme="majorHAnsi"/>
                <w:bCs/>
                <w:lang w:val="en-GB" w:eastAsia="de-DE"/>
              </w:rPr>
            </w:pPr>
            <w:r>
              <w:rPr>
                <w:rFonts w:asciiTheme="majorHAnsi" w:hAnsiTheme="majorHAnsi"/>
                <w:bCs/>
                <w:lang w:val="en-GB" w:eastAsia="de-DE"/>
              </w:rPr>
              <w:t>The n</w:t>
            </w:r>
            <w:r w:rsidR="00922F11" w:rsidRPr="00251447">
              <w:rPr>
                <w:rFonts w:asciiTheme="majorHAnsi" w:hAnsiTheme="majorHAnsi"/>
                <w:bCs/>
                <w:lang w:val="en-GB" w:eastAsia="de-DE"/>
              </w:rPr>
              <w:t xml:space="preserve">ame and </w:t>
            </w:r>
            <w:r>
              <w:rPr>
                <w:rFonts w:asciiTheme="majorHAnsi" w:hAnsiTheme="majorHAnsi"/>
                <w:bCs/>
                <w:lang w:val="en-GB" w:eastAsia="de-DE"/>
              </w:rPr>
              <w:t>c</w:t>
            </w:r>
            <w:r w:rsidR="00922F11" w:rsidRPr="00251447">
              <w:rPr>
                <w:rFonts w:asciiTheme="majorHAnsi" w:hAnsiTheme="majorHAnsi"/>
                <w:bCs/>
                <w:lang w:val="en-GB" w:eastAsia="de-DE"/>
              </w:rPr>
              <w:t xml:space="preserve">ontact details of </w:t>
            </w:r>
            <w:r>
              <w:rPr>
                <w:rFonts w:asciiTheme="majorHAnsi" w:hAnsiTheme="majorHAnsi"/>
                <w:bCs/>
                <w:lang w:val="en-GB" w:eastAsia="de-DE"/>
              </w:rPr>
              <w:t xml:space="preserve">Project Developer (CME) and entity who prepared this PoA-DD </w:t>
            </w:r>
            <w:r w:rsidR="00922F11" w:rsidRPr="00251447">
              <w:rPr>
                <w:rFonts w:asciiTheme="majorHAnsi" w:hAnsiTheme="majorHAnsi"/>
                <w:bCs/>
                <w:lang w:val="en-GB" w:eastAsia="de-DE"/>
              </w:rPr>
              <w:t>is given in the Appendix 1.</w:t>
            </w:r>
          </w:p>
        </w:tc>
      </w:tr>
      <w:tr w:rsidR="00922F11" w:rsidRPr="00251447" w14:paraId="09B2B4A9" w14:textId="77777777" w:rsidTr="00080BC2">
        <w:tc>
          <w:tcPr>
            <w:tcW w:w="1151" w:type="pct"/>
            <w:shd w:val="clear" w:color="auto" w:fill="auto"/>
          </w:tcPr>
          <w:p w14:paraId="0D10234D"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t>Legal Ownership</w:t>
            </w:r>
          </w:p>
        </w:tc>
        <w:tc>
          <w:tcPr>
            <w:tcW w:w="1924" w:type="pct"/>
            <w:shd w:val="clear" w:color="auto" w:fill="auto"/>
          </w:tcPr>
          <w:p w14:paraId="3F2704B5"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 xml:space="preserve">Full and uncontested legal ownership of any Products that are generated under Gold Standard Certification, (for example carbon credits) shall be demonstrated. Where such ownership is transferred from project beneficiaries this must be demonstrated transparently and with full, </w:t>
            </w:r>
            <w:proofErr w:type="gramStart"/>
            <w:r w:rsidRPr="00251447">
              <w:rPr>
                <w:rFonts w:asciiTheme="majorHAnsi" w:hAnsiTheme="majorHAnsi"/>
                <w:lang w:val="en-GB" w:eastAsia="de-DE"/>
              </w:rPr>
              <w:t>prior</w:t>
            </w:r>
            <w:proofErr w:type="gramEnd"/>
            <w:r w:rsidRPr="00251447">
              <w:rPr>
                <w:rFonts w:asciiTheme="majorHAnsi" w:hAnsiTheme="majorHAnsi"/>
                <w:lang w:val="en-GB" w:eastAsia="de-DE"/>
              </w:rPr>
              <w:t xml:space="preserve"> and informed consent (FPIC). Note that for certain Project types there is a requirement for full and uncontested legal land title/tenure to be demonstrated. These are contained within specific Activity or Product Requirements. All projects shall immediately report to Gold Standard any land title/tenure disputes arising.</w:t>
            </w:r>
          </w:p>
        </w:tc>
        <w:tc>
          <w:tcPr>
            <w:tcW w:w="1925" w:type="pct"/>
            <w:shd w:val="clear" w:color="auto" w:fill="auto"/>
          </w:tcPr>
          <w:p w14:paraId="56EC7562" w14:textId="7EE4C8AF"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 xml:space="preserve">Criteria for transfer </w:t>
            </w:r>
            <w:r w:rsidR="00177C3D">
              <w:rPr>
                <w:rFonts w:asciiTheme="majorHAnsi" w:hAnsiTheme="majorHAnsi"/>
                <w:lang w:val="en-GB" w:eastAsia="de-DE"/>
              </w:rPr>
              <w:t>f</w:t>
            </w:r>
            <w:r w:rsidR="00177C3D" w:rsidRPr="00177C3D">
              <w:rPr>
                <w:rFonts w:asciiTheme="majorHAnsi" w:hAnsiTheme="majorHAnsi"/>
                <w:lang w:val="en-GB" w:eastAsia="de-DE"/>
              </w:rPr>
              <w:t xml:space="preserve">ull and uncontested legal </w:t>
            </w:r>
            <w:r w:rsidR="00177C3D" w:rsidRPr="00251447">
              <w:rPr>
                <w:rFonts w:asciiTheme="majorHAnsi" w:hAnsiTheme="majorHAnsi"/>
                <w:lang w:val="en-GB" w:eastAsia="de-DE"/>
              </w:rPr>
              <w:t xml:space="preserve">ownership </w:t>
            </w:r>
            <w:r w:rsidRPr="00251447">
              <w:rPr>
                <w:rFonts w:asciiTheme="majorHAnsi" w:hAnsiTheme="majorHAnsi"/>
                <w:lang w:val="en-GB" w:eastAsia="de-DE"/>
              </w:rPr>
              <w:t xml:space="preserve">of carbon credit </w:t>
            </w:r>
            <w:r w:rsidR="00177C3D">
              <w:rPr>
                <w:rFonts w:asciiTheme="majorHAnsi" w:hAnsiTheme="majorHAnsi"/>
                <w:lang w:val="en-GB" w:eastAsia="de-DE"/>
              </w:rPr>
              <w:t xml:space="preserve">from </w:t>
            </w:r>
            <w:r w:rsidR="00B03228">
              <w:rPr>
                <w:rFonts w:asciiTheme="majorHAnsi" w:hAnsiTheme="majorHAnsi"/>
                <w:lang w:val="en-GB" w:eastAsia="de-DE"/>
              </w:rPr>
              <w:t xml:space="preserve">project </w:t>
            </w:r>
            <w:r w:rsidR="00177C3D">
              <w:rPr>
                <w:rFonts w:asciiTheme="majorHAnsi" w:hAnsiTheme="majorHAnsi"/>
                <w:lang w:val="en-GB" w:eastAsia="de-DE"/>
              </w:rPr>
              <w:t>beneficiaries to CME</w:t>
            </w:r>
            <w:r w:rsidR="0036469A">
              <w:rPr>
                <w:rFonts w:asciiTheme="majorHAnsi" w:hAnsiTheme="majorHAnsi"/>
                <w:lang w:val="en-GB" w:eastAsia="de-DE"/>
              </w:rPr>
              <w:t xml:space="preserve"> (Impact Carbon LLC) or CPA Implementer (</w:t>
            </w:r>
            <w:r w:rsidR="0036469A">
              <w:t>Impact Water LLC)</w:t>
            </w:r>
            <w:r w:rsidRPr="00251447">
              <w:rPr>
                <w:rFonts w:asciiTheme="majorHAnsi" w:hAnsiTheme="majorHAnsi"/>
                <w:lang w:val="en-GB" w:eastAsia="de-DE"/>
              </w:rPr>
              <w:t>:</w:t>
            </w:r>
          </w:p>
          <w:p w14:paraId="48602471" w14:textId="5133A305" w:rsidR="00922F11" w:rsidRPr="00251447" w:rsidRDefault="00922F11" w:rsidP="006C4AE0">
            <w:pPr>
              <w:numPr>
                <w:ilvl w:val="0"/>
                <w:numId w:val="21"/>
              </w:numPr>
              <w:spacing w:line="240" w:lineRule="auto"/>
              <w:rPr>
                <w:rFonts w:asciiTheme="majorHAnsi" w:hAnsiTheme="majorHAnsi"/>
                <w:lang w:val="en-GB" w:eastAsia="de-DE"/>
              </w:rPr>
            </w:pPr>
            <w:r w:rsidRPr="00251447">
              <w:rPr>
                <w:rFonts w:asciiTheme="majorHAnsi" w:hAnsiTheme="majorHAnsi"/>
                <w:lang w:val="en-GB" w:eastAsia="de-DE"/>
              </w:rPr>
              <w:t xml:space="preserve">For regular cycle VPA, this shall be ensured through relevant provisions for example disclaimer on warranty/information cards, </w:t>
            </w:r>
            <w:r>
              <w:rPr>
                <w:rFonts w:asciiTheme="majorHAnsi" w:hAnsiTheme="majorHAnsi"/>
                <w:lang w:val="en-GB" w:eastAsia="de-DE"/>
              </w:rPr>
              <w:t>product</w:t>
            </w:r>
            <w:r w:rsidRPr="00251447">
              <w:rPr>
                <w:rFonts w:asciiTheme="majorHAnsi" w:hAnsiTheme="majorHAnsi"/>
                <w:lang w:val="en-GB" w:eastAsia="de-DE"/>
              </w:rPr>
              <w:t xml:space="preserve"> packaging, customer agreements / sales receipts / consent form or may be collected via monitoring app</w:t>
            </w:r>
            <w:r>
              <w:rPr>
                <w:rFonts w:asciiTheme="majorHAnsi" w:hAnsiTheme="majorHAnsi"/>
                <w:lang w:val="en-GB" w:eastAsia="de-DE"/>
              </w:rPr>
              <w:t xml:space="preserve"> (mobile or web-based, for example)</w:t>
            </w:r>
            <w:r w:rsidRPr="00251447">
              <w:rPr>
                <w:rFonts w:asciiTheme="majorHAnsi" w:hAnsiTheme="majorHAnsi"/>
                <w:lang w:val="en-GB" w:eastAsia="de-DE"/>
              </w:rPr>
              <w:t xml:space="preserve"> etc. or collecting stakeholder feedback </w:t>
            </w:r>
            <w:r w:rsidR="00DE4E07">
              <w:rPr>
                <w:rFonts w:asciiTheme="majorHAnsi" w:hAnsiTheme="majorHAnsi"/>
                <w:lang w:val="en-GB" w:eastAsia="de-DE"/>
              </w:rPr>
              <w:t>collected</w:t>
            </w:r>
            <w:r w:rsidRPr="00251447">
              <w:rPr>
                <w:rFonts w:asciiTheme="majorHAnsi" w:hAnsiTheme="majorHAnsi"/>
                <w:lang w:val="en-GB" w:eastAsia="de-DE"/>
              </w:rPr>
              <w:t xml:space="preserve"> during local stakeholder consultation (LSC)</w:t>
            </w:r>
          </w:p>
          <w:p w14:paraId="2B62D5D9" w14:textId="6CFD770C" w:rsidR="00922F11" w:rsidRPr="00251447" w:rsidRDefault="00922F11" w:rsidP="006C4AE0">
            <w:pPr>
              <w:numPr>
                <w:ilvl w:val="0"/>
                <w:numId w:val="21"/>
              </w:numPr>
              <w:spacing w:line="240" w:lineRule="auto"/>
              <w:rPr>
                <w:rFonts w:asciiTheme="majorHAnsi" w:hAnsiTheme="majorHAnsi"/>
                <w:bCs/>
                <w:lang w:val="en-GB" w:eastAsia="de-DE"/>
              </w:rPr>
            </w:pPr>
            <w:r w:rsidRPr="00251447">
              <w:rPr>
                <w:rFonts w:asciiTheme="majorHAnsi" w:hAnsiTheme="majorHAnsi"/>
                <w:lang w:val="en-GB" w:eastAsia="de-DE"/>
              </w:rPr>
              <w:lastRenderedPageBreak/>
              <w:t xml:space="preserve">For retroactive VPA, this shall be ensured through relevant provisions for example disclaimer on warranty cards, </w:t>
            </w:r>
            <w:r>
              <w:rPr>
                <w:rFonts w:asciiTheme="majorHAnsi" w:hAnsiTheme="majorHAnsi"/>
                <w:lang w:val="en-GB" w:eastAsia="de-DE"/>
              </w:rPr>
              <w:t xml:space="preserve">product </w:t>
            </w:r>
            <w:r w:rsidRPr="00251447">
              <w:rPr>
                <w:rFonts w:asciiTheme="majorHAnsi" w:hAnsiTheme="majorHAnsi"/>
                <w:lang w:val="en-GB" w:eastAsia="de-DE"/>
              </w:rPr>
              <w:t>packaging, customer agreements / sales receipts/ consent form or may be collected via monitoring app</w:t>
            </w:r>
            <w:r w:rsidR="00DA39A0">
              <w:rPr>
                <w:rFonts w:asciiTheme="majorHAnsi" w:hAnsiTheme="majorHAnsi"/>
                <w:lang w:val="en-GB" w:eastAsia="de-DE"/>
              </w:rPr>
              <w:t xml:space="preserve"> (mobile or web-based, for example)</w:t>
            </w:r>
            <w:r w:rsidRPr="00251447">
              <w:rPr>
                <w:rFonts w:asciiTheme="majorHAnsi" w:hAnsiTheme="majorHAnsi"/>
                <w:lang w:val="en-GB" w:eastAsia="de-DE"/>
              </w:rPr>
              <w:t>, etc. or stakeholder feedback collected during Stakeholder Feedback Round (SFR).</w:t>
            </w:r>
          </w:p>
        </w:tc>
      </w:tr>
      <w:tr w:rsidR="00922F11" w:rsidRPr="00251447" w14:paraId="138552F5" w14:textId="77777777" w:rsidTr="00080BC2">
        <w:tc>
          <w:tcPr>
            <w:tcW w:w="1151" w:type="pct"/>
            <w:shd w:val="clear" w:color="auto" w:fill="F2F2F2"/>
          </w:tcPr>
          <w:p w14:paraId="27C96E2B"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lastRenderedPageBreak/>
              <w:t>Other Rights</w:t>
            </w:r>
          </w:p>
        </w:tc>
        <w:tc>
          <w:tcPr>
            <w:tcW w:w="1924" w:type="pct"/>
            <w:shd w:val="clear" w:color="auto" w:fill="F2F2F2"/>
          </w:tcPr>
          <w:p w14:paraId="759438FE"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As well as legal title and ownership, the Project Developer shall also demonstrate where required uncontested legal rights and/or permissions concerning changes in use of other resources required to service the Project (for example, access rights, water rights etc.). Any known disputes or contested rights must be declared immediately to Gold Standard by the Project Developer and resolved prior to further project implementation in affected areas.</w:t>
            </w:r>
          </w:p>
        </w:tc>
        <w:tc>
          <w:tcPr>
            <w:tcW w:w="1925" w:type="pct"/>
            <w:shd w:val="clear" w:color="auto" w:fill="F2F2F2"/>
          </w:tcPr>
          <w:p w14:paraId="525B4C27" w14:textId="77777777" w:rsidR="00922F11" w:rsidRPr="00251447" w:rsidRDefault="00922F11" w:rsidP="006C4AE0">
            <w:pPr>
              <w:spacing w:line="240" w:lineRule="auto"/>
              <w:rPr>
                <w:rFonts w:asciiTheme="majorHAnsi" w:hAnsiTheme="majorHAnsi"/>
                <w:bCs/>
                <w:lang w:val="en-GB" w:eastAsia="de-DE"/>
              </w:rPr>
            </w:pPr>
            <w:r w:rsidRPr="00251447">
              <w:rPr>
                <w:rFonts w:asciiTheme="majorHAnsi" w:hAnsiTheme="majorHAnsi"/>
                <w:bCs/>
                <w:lang w:val="en-GB" w:eastAsia="de-DE"/>
              </w:rPr>
              <w:t>Not applicable</w:t>
            </w:r>
          </w:p>
        </w:tc>
      </w:tr>
      <w:tr w:rsidR="00922F11" w:rsidRPr="00251447" w14:paraId="5946328E" w14:textId="77777777" w:rsidTr="00080BC2">
        <w:tc>
          <w:tcPr>
            <w:tcW w:w="1151" w:type="pct"/>
            <w:shd w:val="clear" w:color="auto" w:fill="auto"/>
          </w:tcPr>
          <w:p w14:paraId="7CCC2BDC" w14:textId="77777777" w:rsidR="00922F11" w:rsidRPr="00251447" w:rsidRDefault="00922F11" w:rsidP="006C4AE0">
            <w:pPr>
              <w:numPr>
                <w:ilvl w:val="0"/>
                <w:numId w:val="22"/>
              </w:numPr>
              <w:spacing w:line="240" w:lineRule="auto"/>
              <w:rPr>
                <w:rFonts w:asciiTheme="majorHAnsi" w:hAnsiTheme="majorHAnsi"/>
                <w:b/>
                <w:bCs/>
                <w:lang w:eastAsia="de-DE"/>
              </w:rPr>
            </w:pPr>
            <w:r w:rsidRPr="00251447">
              <w:rPr>
                <w:rFonts w:asciiTheme="majorHAnsi" w:hAnsiTheme="majorHAnsi"/>
                <w:b/>
                <w:bCs/>
                <w:lang w:eastAsia="de-DE"/>
              </w:rPr>
              <w:t>Official Development Assistance (ODA) Declaration</w:t>
            </w:r>
          </w:p>
        </w:tc>
        <w:tc>
          <w:tcPr>
            <w:tcW w:w="1924" w:type="pct"/>
            <w:shd w:val="clear" w:color="auto" w:fill="auto"/>
          </w:tcPr>
          <w:p w14:paraId="3FBB933A" w14:textId="77777777" w:rsidR="00922F11" w:rsidRPr="00251447" w:rsidRDefault="00922F11" w:rsidP="006C4AE0">
            <w:pPr>
              <w:spacing w:line="240" w:lineRule="auto"/>
              <w:rPr>
                <w:rFonts w:asciiTheme="majorHAnsi" w:hAnsiTheme="majorHAnsi"/>
                <w:lang w:val="en-GB" w:eastAsia="de-DE"/>
              </w:rPr>
            </w:pPr>
            <w:r w:rsidRPr="00251447">
              <w:rPr>
                <w:rFonts w:asciiTheme="majorHAnsi" w:hAnsiTheme="majorHAnsi"/>
                <w:lang w:val="en-GB" w:eastAsia="de-DE"/>
              </w:rPr>
              <w:t>All Project Developers applying for project activities located in a country named by the OECD Development Assistance Committee’s ODA recipient list and seeking Gold Standard Certification for carbon credits shall declare the Official Development Assistance (ODA) support. The Project Developer shall follow the GHG Emissions Reduction &amp; Sequestration Product Requirements and submit the declaration at the time of Design Certification.</w:t>
            </w:r>
          </w:p>
        </w:tc>
        <w:tc>
          <w:tcPr>
            <w:tcW w:w="1925" w:type="pct"/>
            <w:shd w:val="clear" w:color="auto" w:fill="auto"/>
          </w:tcPr>
          <w:p w14:paraId="1A0BFF19" w14:textId="4F1811E5" w:rsidR="00922F11" w:rsidRPr="00251447" w:rsidRDefault="00922F11" w:rsidP="006C4AE0">
            <w:pPr>
              <w:spacing w:line="240" w:lineRule="auto"/>
              <w:rPr>
                <w:rFonts w:asciiTheme="majorHAnsi" w:hAnsiTheme="majorHAnsi"/>
                <w:bCs/>
                <w:lang w:val="en-GB" w:eastAsia="de-DE"/>
              </w:rPr>
            </w:pPr>
            <w:r w:rsidRPr="00251447">
              <w:rPr>
                <w:rFonts w:asciiTheme="majorHAnsi" w:hAnsiTheme="majorHAnsi"/>
                <w:bCs/>
                <w:lang w:val="en-GB" w:eastAsia="de-DE"/>
              </w:rPr>
              <w:t>No ODA is involved in the PoA</w:t>
            </w:r>
            <w:r w:rsidR="00B03228">
              <w:rPr>
                <w:rFonts w:asciiTheme="majorHAnsi" w:hAnsiTheme="majorHAnsi"/>
                <w:bCs/>
                <w:lang w:val="en-GB" w:eastAsia="de-DE"/>
              </w:rPr>
              <w:t xml:space="preserve"> and its associated VPAs</w:t>
            </w:r>
            <w:r w:rsidRPr="00251447">
              <w:rPr>
                <w:rFonts w:asciiTheme="majorHAnsi" w:hAnsiTheme="majorHAnsi"/>
                <w:bCs/>
                <w:lang w:val="en-GB" w:eastAsia="de-DE"/>
              </w:rPr>
              <w:t>. A declaration is being submitted</w:t>
            </w:r>
            <w:r w:rsidR="00B03228">
              <w:rPr>
                <w:rFonts w:asciiTheme="majorHAnsi" w:hAnsiTheme="majorHAnsi"/>
                <w:bCs/>
                <w:lang w:val="en-GB" w:eastAsia="de-DE"/>
              </w:rPr>
              <w:t xml:space="preserve"> by CME</w:t>
            </w:r>
            <w:r w:rsidRPr="00251447">
              <w:rPr>
                <w:rFonts w:asciiTheme="majorHAnsi" w:hAnsiTheme="majorHAnsi"/>
                <w:bCs/>
                <w:lang w:val="en-GB" w:eastAsia="de-DE"/>
              </w:rPr>
              <w:t>.</w:t>
            </w:r>
          </w:p>
        </w:tc>
      </w:tr>
    </w:tbl>
    <w:p w14:paraId="750E4E92" w14:textId="77777777" w:rsidR="00922F11" w:rsidRDefault="00922F11" w:rsidP="006C4AE0">
      <w:pPr>
        <w:spacing w:line="240" w:lineRule="auto"/>
        <w:jc w:val="both"/>
      </w:pPr>
    </w:p>
    <w:p w14:paraId="40E920D7" w14:textId="77777777" w:rsidR="00922F11" w:rsidRPr="00737F5C" w:rsidRDefault="00922F11" w:rsidP="006C4AE0">
      <w:pPr>
        <w:spacing w:after="0" w:line="240" w:lineRule="auto"/>
        <w:jc w:val="both"/>
        <w:rPr>
          <w:b/>
          <w:bCs/>
          <w:lang w:val="en-GB"/>
        </w:rPr>
      </w:pPr>
      <w:r w:rsidRPr="00737F5C">
        <w:rPr>
          <w:b/>
          <w:bCs/>
          <w:lang w:val="en-GB"/>
        </w:rPr>
        <w:t>Eligibility under Gold Standard Community Services Activity (CSA) Requirements</w:t>
      </w:r>
    </w:p>
    <w:p w14:paraId="4A9D9DDD" w14:textId="77777777" w:rsidR="00922F11" w:rsidRPr="00737F5C" w:rsidRDefault="00922F11" w:rsidP="006C4AE0">
      <w:pPr>
        <w:spacing w:after="0" w:line="240" w:lineRule="auto"/>
        <w:jc w:val="both"/>
        <w:rPr>
          <w:lang w:val="en-GB"/>
        </w:rPr>
      </w:pPr>
      <w:r w:rsidRPr="00737F5C">
        <w:rPr>
          <w:lang w:val="en-GB"/>
        </w:rPr>
        <w:t>&gt;&gt;</w:t>
      </w:r>
    </w:p>
    <w:p w14:paraId="1BBE053F" w14:textId="77777777" w:rsidR="00922F11" w:rsidRPr="00737F5C" w:rsidRDefault="00922F11" w:rsidP="006C4AE0">
      <w:pPr>
        <w:spacing w:after="0" w:line="240" w:lineRule="auto"/>
        <w:jc w:val="both"/>
        <w:rPr>
          <w:iCs/>
          <w:lang w:val="en-GB"/>
        </w:rPr>
      </w:pPr>
      <w:r w:rsidRPr="00737F5C">
        <w:rPr>
          <w:iCs/>
          <w:lang w:val="en-GB"/>
        </w:rPr>
        <w:t xml:space="preserve">As per section </w:t>
      </w:r>
      <w:r>
        <w:rPr>
          <w:iCs/>
          <w:lang w:val="en-GB"/>
        </w:rPr>
        <w:t>2</w:t>
      </w:r>
      <w:r w:rsidRPr="00737F5C">
        <w:rPr>
          <w:iCs/>
          <w:lang w:val="en-GB"/>
        </w:rPr>
        <w:t xml:space="preserve"> of GS4GG </w:t>
      </w:r>
      <w:r w:rsidRPr="0001048A">
        <w:rPr>
          <w:iCs/>
          <w:lang w:val="en-GB"/>
        </w:rPr>
        <w:t>COMMUNITY SERVICES ACTIVITY REQUIREMENTS</w:t>
      </w:r>
      <w:r w:rsidRPr="0001048A" w:rsidDel="0001048A">
        <w:rPr>
          <w:iCs/>
          <w:lang w:val="en-GB"/>
        </w:rPr>
        <w:t xml:space="preserve"> </w:t>
      </w:r>
      <w:r>
        <w:rPr>
          <w:iCs/>
          <w:lang w:val="en-GB"/>
        </w:rPr>
        <w:t>Version 1.2 dated October 2019</w:t>
      </w:r>
      <w:r w:rsidRPr="00737F5C">
        <w:rPr>
          <w:iCs/>
          <w:lang w:val="en-GB"/>
        </w:rPr>
        <w:t xml:space="preserve">, </w:t>
      </w:r>
      <w:r>
        <w:rPr>
          <w:iCs/>
          <w:lang w:val="en-GB"/>
        </w:rPr>
        <w:t>project type e</w:t>
      </w:r>
      <w:r w:rsidRPr="00737F5C">
        <w:rPr>
          <w:iCs/>
          <w:lang w:val="en-GB"/>
        </w:rPr>
        <w:t xml:space="preserve">ligibility criteria </w:t>
      </w:r>
      <w:r>
        <w:rPr>
          <w:iCs/>
          <w:lang w:val="en-GB"/>
        </w:rPr>
        <w:t>as</w:t>
      </w:r>
      <w:r w:rsidRPr="00737F5C">
        <w:rPr>
          <w:iCs/>
          <w:lang w:val="en-GB"/>
        </w:rPr>
        <w:t xml:space="preserve"> defined below:</w:t>
      </w:r>
    </w:p>
    <w:tbl>
      <w:tblPr>
        <w:tblW w:w="542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4"/>
        <w:gridCol w:w="4017"/>
        <w:gridCol w:w="4019"/>
      </w:tblGrid>
      <w:tr w:rsidR="00922F11" w:rsidRPr="00737F5C" w14:paraId="06CEDFA3" w14:textId="77777777" w:rsidTr="00080BC2">
        <w:trPr>
          <w:tblHeader/>
        </w:trPr>
        <w:tc>
          <w:tcPr>
            <w:tcW w:w="1151" w:type="pct"/>
            <w:shd w:val="clear" w:color="auto" w:fill="auto"/>
          </w:tcPr>
          <w:p w14:paraId="63DC132F" w14:textId="77777777" w:rsidR="00922F11" w:rsidRPr="00737F5C" w:rsidRDefault="00922F11" w:rsidP="006C4AE0">
            <w:pPr>
              <w:spacing w:after="0" w:line="240" w:lineRule="auto"/>
              <w:jc w:val="both"/>
              <w:rPr>
                <w:b/>
                <w:bCs/>
              </w:rPr>
            </w:pPr>
            <w:r w:rsidRPr="00737F5C">
              <w:rPr>
                <w:b/>
                <w:bCs/>
              </w:rPr>
              <w:lastRenderedPageBreak/>
              <w:t>Eligibility Criteria Category</w:t>
            </w:r>
          </w:p>
        </w:tc>
        <w:tc>
          <w:tcPr>
            <w:tcW w:w="1924" w:type="pct"/>
            <w:shd w:val="clear" w:color="auto" w:fill="auto"/>
          </w:tcPr>
          <w:p w14:paraId="0CD8CEFD" w14:textId="77777777" w:rsidR="00922F11" w:rsidRPr="00737F5C" w:rsidRDefault="00922F11" w:rsidP="006C4AE0">
            <w:pPr>
              <w:spacing w:after="0" w:line="240" w:lineRule="auto"/>
              <w:jc w:val="both"/>
              <w:rPr>
                <w:b/>
                <w:bCs/>
              </w:rPr>
            </w:pPr>
            <w:r w:rsidRPr="00737F5C">
              <w:rPr>
                <w:b/>
                <w:bCs/>
              </w:rPr>
              <w:t>Eligibility criterion -</w:t>
            </w:r>
          </w:p>
          <w:p w14:paraId="74897C60" w14:textId="77777777" w:rsidR="00922F11" w:rsidRPr="00737F5C" w:rsidRDefault="00922F11" w:rsidP="006C4AE0">
            <w:pPr>
              <w:spacing w:after="0" w:line="240" w:lineRule="auto"/>
              <w:jc w:val="both"/>
              <w:rPr>
                <w:b/>
                <w:bCs/>
                <w:lang w:val="en-GB"/>
              </w:rPr>
            </w:pPr>
            <w:r w:rsidRPr="00737F5C">
              <w:rPr>
                <w:b/>
                <w:bCs/>
              </w:rPr>
              <w:t>Required condition</w:t>
            </w:r>
          </w:p>
        </w:tc>
        <w:tc>
          <w:tcPr>
            <w:tcW w:w="1925" w:type="pct"/>
            <w:shd w:val="clear" w:color="auto" w:fill="auto"/>
          </w:tcPr>
          <w:p w14:paraId="59755F1E" w14:textId="77777777" w:rsidR="00922F11" w:rsidRPr="00737F5C" w:rsidRDefault="00922F11" w:rsidP="006C4AE0">
            <w:pPr>
              <w:spacing w:after="0" w:line="240" w:lineRule="auto"/>
              <w:jc w:val="both"/>
              <w:rPr>
                <w:b/>
                <w:bCs/>
                <w:lang w:val="en-GB"/>
              </w:rPr>
            </w:pPr>
            <w:r w:rsidRPr="00737F5C">
              <w:rPr>
                <w:b/>
                <w:bCs/>
                <w:lang w:val="en-GB"/>
              </w:rPr>
              <w:t>Justification</w:t>
            </w:r>
          </w:p>
        </w:tc>
      </w:tr>
      <w:tr w:rsidR="00922F11" w:rsidRPr="00737F5C" w14:paraId="506A7E30" w14:textId="77777777" w:rsidTr="00080BC2">
        <w:tc>
          <w:tcPr>
            <w:tcW w:w="1151" w:type="pct"/>
            <w:shd w:val="clear" w:color="auto" w:fill="F2F2F2"/>
          </w:tcPr>
          <w:p w14:paraId="49662C9B" w14:textId="77777777" w:rsidR="00922F11" w:rsidRPr="00737F5C" w:rsidRDefault="00922F11" w:rsidP="006C4AE0">
            <w:pPr>
              <w:numPr>
                <w:ilvl w:val="0"/>
                <w:numId w:val="19"/>
              </w:numPr>
              <w:spacing w:after="0" w:line="240" w:lineRule="auto"/>
              <w:jc w:val="both"/>
              <w:rPr>
                <w:b/>
                <w:bCs/>
              </w:rPr>
            </w:pPr>
            <w:r w:rsidRPr="00737F5C">
              <w:rPr>
                <w:b/>
                <w:bCs/>
              </w:rPr>
              <w:t>Eligible Project Types</w:t>
            </w:r>
          </w:p>
        </w:tc>
        <w:tc>
          <w:tcPr>
            <w:tcW w:w="1924" w:type="pct"/>
            <w:shd w:val="clear" w:color="auto" w:fill="F2F2F2"/>
          </w:tcPr>
          <w:p w14:paraId="6FCA1F95" w14:textId="77777777" w:rsidR="00922F11" w:rsidRPr="00737F5C" w:rsidRDefault="00922F11" w:rsidP="006C4AE0">
            <w:pPr>
              <w:spacing w:after="0" w:line="240" w:lineRule="auto"/>
              <w:jc w:val="both"/>
              <w:rPr>
                <w:lang w:val="en-GB"/>
              </w:rPr>
            </w:pPr>
            <w:r w:rsidRPr="00737F5C">
              <w:rPr>
                <w:lang w:val="en-GB"/>
              </w:rPr>
              <w:t>All CSA Projects shall lead to climate change mitigation and/or adaptation by providing or improving access to services/resources at the household or community or institution level. Eligible services include electricity and energy, water and sanitation, waste management, housing, etc.</w:t>
            </w:r>
          </w:p>
        </w:tc>
        <w:tc>
          <w:tcPr>
            <w:tcW w:w="1925" w:type="pct"/>
            <w:shd w:val="clear" w:color="auto" w:fill="F2F2F2"/>
          </w:tcPr>
          <w:p w14:paraId="382A78D6" w14:textId="190F22CD" w:rsidR="00922F11" w:rsidRPr="00737F5C" w:rsidRDefault="00922F11" w:rsidP="006C4AE0">
            <w:pPr>
              <w:spacing w:after="0" w:line="240" w:lineRule="auto"/>
              <w:jc w:val="both"/>
              <w:rPr>
                <w:lang w:val="en-GB"/>
              </w:rPr>
            </w:pPr>
            <w:r w:rsidRPr="00737F5C">
              <w:rPr>
                <w:lang w:val="en-GB"/>
              </w:rPr>
              <w:t xml:space="preserve">The goal of the </w:t>
            </w:r>
            <w:r w:rsidR="00B03228">
              <w:rPr>
                <w:lang w:val="en-GB"/>
              </w:rPr>
              <w:t xml:space="preserve">PoA </w:t>
            </w:r>
            <w:r w:rsidRPr="00737F5C">
              <w:rPr>
                <w:lang w:val="en-GB"/>
              </w:rPr>
              <w:t xml:space="preserve">is to distribute </w:t>
            </w:r>
            <w:r>
              <w:rPr>
                <w:lang w:val="en-GB"/>
              </w:rPr>
              <w:t xml:space="preserve">improved cookstove and </w:t>
            </w:r>
            <w:r w:rsidR="00CF64CB">
              <w:rPr>
                <w:lang w:val="en-GB"/>
              </w:rPr>
              <w:t>low GHG</w:t>
            </w:r>
            <w:r w:rsidR="00E0697C">
              <w:rPr>
                <w:lang w:val="en-GB"/>
              </w:rPr>
              <w:t xml:space="preserve"> </w:t>
            </w:r>
            <w:r>
              <w:rPr>
                <w:lang w:val="en-GB"/>
              </w:rPr>
              <w:t xml:space="preserve">water </w:t>
            </w:r>
            <w:r w:rsidR="00177C3D">
              <w:rPr>
                <w:lang w:val="en-GB"/>
              </w:rPr>
              <w:t xml:space="preserve">purification </w:t>
            </w:r>
            <w:r>
              <w:rPr>
                <w:lang w:val="en-GB"/>
              </w:rPr>
              <w:t>systems</w:t>
            </w:r>
            <w:r w:rsidRPr="00737F5C">
              <w:rPr>
                <w:lang w:val="en-GB"/>
              </w:rPr>
              <w:t xml:space="preserve"> in the households</w:t>
            </w:r>
            <w:r w:rsidR="00B03228">
              <w:rPr>
                <w:lang w:val="en-GB"/>
              </w:rPr>
              <w:t>,</w:t>
            </w:r>
            <w:r w:rsidR="00E0697C">
              <w:rPr>
                <w:lang w:val="en-GB"/>
              </w:rPr>
              <w:t xml:space="preserve"> </w:t>
            </w:r>
            <w:proofErr w:type="gramStart"/>
            <w:r w:rsidR="00E0697C">
              <w:rPr>
                <w:lang w:val="en-GB"/>
              </w:rPr>
              <w:t>community</w:t>
            </w:r>
            <w:proofErr w:type="gramEnd"/>
            <w:r w:rsidR="00E0697C">
              <w:rPr>
                <w:lang w:val="en-GB"/>
              </w:rPr>
              <w:t xml:space="preserve"> and </w:t>
            </w:r>
            <w:r>
              <w:rPr>
                <w:lang w:val="en-GB"/>
              </w:rPr>
              <w:t>Institutional premise</w:t>
            </w:r>
            <w:r w:rsidRPr="00737F5C">
              <w:rPr>
                <w:lang w:val="en-GB"/>
              </w:rPr>
              <w:t>s</w:t>
            </w:r>
            <w:r w:rsidR="00B03228">
              <w:rPr>
                <w:lang w:val="en-GB"/>
              </w:rPr>
              <w:t>.</w:t>
            </w:r>
          </w:p>
        </w:tc>
      </w:tr>
      <w:tr w:rsidR="00922F11" w:rsidRPr="00737F5C" w14:paraId="7A1E1BC5" w14:textId="77777777" w:rsidTr="00080BC2">
        <w:tc>
          <w:tcPr>
            <w:tcW w:w="1151" w:type="pct"/>
            <w:shd w:val="clear" w:color="auto" w:fill="auto"/>
          </w:tcPr>
          <w:p w14:paraId="2077C61D" w14:textId="77777777" w:rsidR="00922F11" w:rsidRPr="00737F5C" w:rsidRDefault="00922F11" w:rsidP="006C4AE0">
            <w:pPr>
              <w:numPr>
                <w:ilvl w:val="0"/>
                <w:numId w:val="19"/>
              </w:numPr>
              <w:spacing w:after="0" w:line="240" w:lineRule="auto"/>
              <w:jc w:val="both"/>
              <w:rPr>
                <w:b/>
                <w:bCs/>
              </w:rPr>
            </w:pPr>
            <w:r w:rsidRPr="00737F5C">
              <w:rPr>
                <w:b/>
              </w:rPr>
              <w:t>GENERAL ELIGIBILITY CRITERIA</w:t>
            </w:r>
            <w:r w:rsidRPr="00737F5C">
              <w:rPr>
                <w:b/>
                <w:bCs/>
              </w:rPr>
              <w:t xml:space="preserve"> - Type of project</w:t>
            </w:r>
          </w:p>
        </w:tc>
        <w:tc>
          <w:tcPr>
            <w:tcW w:w="1924" w:type="pct"/>
            <w:shd w:val="clear" w:color="auto" w:fill="auto"/>
          </w:tcPr>
          <w:p w14:paraId="2DF815BC" w14:textId="77777777" w:rsidR="00922F11" w:rsidRPr="00926B1D" w:rsidRDefault="00922F11" w:rsidP="006C4AE0">
            <w:pPr>
              <w:spacing w:after="0" w:line="240" w:lineRule="auto"/>
              <w:jc w:val="both"/>
              <w:rPr>
                <w:lang w:val="en-GB"/>
              </w:rPr>
            </w:pPr>
            <w:r w:rsidRPr="00F16749">
              <w:rPr>
                <w:b/>
                <w:bCs/>
                <w:lang w:val="en-GB"/>
              </w:rPr>
              <w:t>(b) End-use energy efficiency:</w:t>
            </w:r>
            <w:r w:rsidRPr="00926B1D">
              <w:rPr>
                <w:lang w:val="en-GB"/>
              </w:rPr>
              <w:t xml:space="preserve"> Project activities that reduce energy requirements as compared to baseline scenario without affecting the level and quality of services or products, where the end-user of the products and services are clearly identified and when the physical intervention is required at the user end. For example, efficient cooking, heating, lighting, etc.</w:t>
            </w:r>
          </w:p>
        </w:tc>
        <w:tc>
          <w:tcPr>
            <w:tcW w:w="1925" w:type="pct"/>
            <w:shd w:val="clear" w:color="auto" w:fill="auto"/>
          </w:tcPr>
          <w:p w14:paraId="2166A6EA" w14:textId="41546D8F" w:rsidR="00922F11" w:rsidRPr="00926B1D" w:rsidRDefault="00922F11" w:rsidP="006C4AE0">
            <w:pPr>
              <w:spacing w:after="0" w:line="240" w:lineRule="auto"/>
              <w:jc w:val="both"/>
              <w:rPr>
                <w:bCs/>
                <w:lang w:val="en-GB"/>
              </w:rPr>
            </w:pPr>
            <w:r w:rsidRPr="00926B1D">
              <w:rPr>
                <w:bCs/>
                <w:lang w:val="en-GB"/>
              </w:rPr>
              <w:t xml:space="preserve">The project involves distribution of ICS </w:t>
            </w:r>
            <w:r w:rsidR="00E0697C">
              <w:rPr>
                <w:bCs/>
                <w:lang w:val="en-GB"/>
              </w:rPr>
              <w:t>and</w:t>
            </w:r>
            <w:r w:rsidRPr="00926B1D">
              <w:rPr>
                <w:bCs/>
                <w:lang w:val="en-GB"/>
              </w:rPr>
              <w:t xml:space="preserve"> WPS which reduce energy requirements as compared to baseline scenario</w:t>
            </w:r>
            <w:r w:rsidR="00DE4E07">
              <w:rPr>
                <w:bCs/>
                <w:lang w:val="en-GB"/>
              </w:rPr>
              <w:t xml:space="preserve"> </w:t>
            </w:r>
            <w:r w:rsidR="00DE4E07" w:rsidRPr="00DE4E07">
              <w:rPr>
                <w:bCs/>
                <w:lang w:val="en-GB"/>
              </w:rPr>
              <w:t>without affecting the level and quality of services or products</w:t>
            </w:r>
            <w:r w:rsidR="00DE4E07">
              <w:rPr>
                <w:bCs/>
                <w:lang w:val="en-GB"/>
              </w:rPr>
              <w:t>.</w:t>
            </w:r>
          </w:p>
        </w:tc>
      </w:tr>
      <w:tr w:rsidR="00922F11" w:rsidRPr="00737F5C" w14:paraId="2C494F57" w14:textId="77777777" w:rsidTr="00080BC2">
        <w:tc>
          <w:tcPr>
            <w:tcW w:w="1151" w:type="pct"/>
            <w:shd w:val="clear" w:color="auto" w:fill="F2F2F2"/>
          </w:tcPr>
          <w:p w14:paraId="701C60AE" w14:textId="77777777" w:rsidR="00922F11" w:rsidRPr="00737F5C" w:rsidRDefault="00922F11" w:rsidP="006C4AE0">
            <w:pPr>
              <w:numPr>
                <w:ilvl w:val="0"/>
                <w:numId w:val="19"/>
              </w:numPr>
              <w:spacing w:after="0" w:line="240" w:lineRule="auto"/>
              <w:jc w:val="both"/>
              <w:rPr>
                <w:b/>
                <w:bCs/>
              </w:rPr>
            </w:pPr>
            <w:r w:rsidRPr="00737F5C">
              <w:rPr>
                <w:b/>
              </w:rPr>
              <w:t>GENERAL ELIGIBILITY CRITERIA</w:t>
            </w:r>
            <w:r w:rsidRPr="00737F5C">
              <w:rPr>
                <w:b/>
                <w:bCs/>
              </w:rPr>
              <w:t xml:space="preserve"> – Project Area, </w:t>
            </w:r>
            <w:proofErr w:type="gramStart"/>
            <w:r w:rsidRPr="00737F5C">
              <w:rPr>
                <w:b/>
                <w:bCs/>
              </w:rPr>
              <w:t>Boundary</w:t>
            </w:r>
            <w:proofErr w:type="gramEnd"/>
            <w:r w:rsidRPr="00737F5C">
              <w:rPr>
                <w:b/>
                <w:bCs/>
              </w:rPr>
              <w:t xml:space="preserve"> and scale</w:t>
            </w:r>
          </w:p>
        </w:tc>
        <w:tc>
          <w:tcPr>
            <w:tcW w:w="1924" w:type="pct"/>
            <w:shd w:val="clear" w:color="auto" w:fill="F2F2F2"/>
          </w:tcPr>
          <w:p w14:paraId="0E4935F0" w14:textId="77777777" w:rsidR="00922F11" w:rsidRDefault="00922F11" w:rsidP="006A3D93">
            <w:pPr>
              <w:pStyle w:val="ListParagraph"/>
              <w:numPr>
                <w:ilvl w:val="0"/>
                <w:numId w:val="64"/>
              </w:numPr>
              <w:spacing w:after="0" w:line="240" w:lineRule="auto"/>
              <w:jc w:val="both"/>
              <w:rPr>
                <w:lang w:val="en-GB"/>
              </w:rPr>
            </w:pPr>
            <w:r w:rsidRPr="00737F5C">
              <w:rPr>
                <w:lang w:val="en-GB"/>
              </w:rPr>
              <w:t>Project Area and Boundary shall be defined in line with the applicable Impact Quantification Methodologies and Product Requirements.</w:t>
            </w:r>
          </w:p>
          <w:p w14:paraId="64871D28" w14:textId="77777777" w:rsidR="00C707E8" w:rsidRDefault="00C707E8" w:rsidP="006C4AE0">
            <w:pPr>
              <w:spacing w:after="0" w:line="240" w:lineRule="auto"/>
              <w:jc w:val="both"/>
              <w:rPr>
                <w:lang w:val="en-GB"/>
              </w:rPr>
            </w:pPr>
          </w:p>
          <w:p w14:paraId="36D8DD05" w14:textId="77777777" w:rsidR="00C707E8" w:rsidRPr="00E66077" w:rsidRDefault="00C707E8" w:rsidP="00C707E8">
            <w:pPr>
              <w:pStyle w:val="ListParagraph"/>
              <w:numPr>
                <w:ilvl w:val="0"/>
                <w:numId w:val="64"/>
              </w:numPr>
              <w:spacing w:after="0" w:line="240" w:lineRule="auto"/>
              <w:jc w:val="both"/>
              <w:rPr>
                <w:lang w:val="en-GB"/>
              </w:rPr>
            </w:pPr>
            <w:r w:rsidRPr="00E66077">
              <w:rPr>
                <w:lang w:val="en-GB"/>
              </w:rPr>
              <w:t>The definition of scale is the same for all Projects, except Microscale which is defined as:</w:t>
            </w:r>
          </w:p>
          <w:p w14:paraId="38A3D924" w14:textId="77777777" w:rsidR="00C707E8" w:rsidRDefault="00C707E8" w:rsidP="00C707E8">
            <w:pPr>
              <w:pStyle w:val="ListParagraph"/>
              <w:numPr>
                <w:ilvl w:val="0"/>
                <w:numId w:val="65"/>
              </w:numPr>
              <w:spacing w:after="0" w:line="240" w:lineRule="auto"/>
              <w:ind w:left="454"/>
              <w:jc w:val="both"/>
              <w:rPr>
                <w:lang w:val="en-GB"/>
              </w:rPr>
            </w:pPr>
            <w:r w:rsidRPr="00E66077">
              <w:rPr>
                <w:lang w:val="en-GB"/>
              </w:rPr>
              <w:t>CSA Project issuing emission reductions less than or equal to 10,000 tCO</w:t>
            </w:r>
            <w:r w:rsidRPr="004F1F4F">
              <w:rPr>
                <w:vertAlign w:val="subscript"/>
                <w:lang w:val="en-GB"/>
              </w:rPr>
              <w:t>2</w:t>
            </w:r>
            <w:r w:rsidRPr="00E66077">
              <w:rPr>
                <w:lang w:val="en-GB"/>
              </w:rPr>
              <w:t>eq per annum</w:t>
            </w:r>
          </w:p>
          <w:p w14:paraId="00CE0922" w14:textId="77777777" w:rsidR="00C707E8" w:rsidRPr="004F1F4F" w:rsidRDefault="00C707E8" w:rsidP="00C707E8">
            <w:pPr>
              <w:pStyle w:val="ListParagraph"/>
              <w:numPr>
                <w:ilvl w:val="0"/>
                <w:numId w:val="65"/>
              </w:numPr>
              <w:spacing w:after="0" w:line="240" w:lineRule="auto"/>
              <w:ind w:left="454"/>
              <w:jc w:val="both"/>
              <w:rPr>
                <w:lang w:val="en-GB"/>
              </w:rPr>
            </w:pPr>
            <w:r w:rsidRPr="004F1F4F">
              <w:rPr>
                <w:lang w:val="en-GB"/>
              </w:rPr>
              <w:t>CSA Project seeking any Gold Standard Certified Impact or Product other than emission reductions and meeting one of the following criteria:</w:t>
            </w:r>
          </w:p>
          <w:p w14:paraId="7B4102AA" w14:textId="77777777" w:rsidR="00C707E8" w:rsidRDefault="00C707E8" w:rsidP="00C707E8">
            <w:pPr>
              <w:pStyle w:val="ListParagraph"/>
              <w:numPr>
                <w:ilvl w:val="0"/>
                <w:numId w:val="66"/>
              </w:numPr>
              <w:spacing w:after="0" w:line="240" w:lineRule="auto"/>
              <w:jc w:val="both"/>
              <w:rPr>
                <w:lang w:val="en-GB"/>
              </w:rPr>
            </w:pPr>
            <w:r w:rsidRPr="00E66077">
              <w:rPr>
                <w:lang w:val="en-GB"/>
              </w:rPr>
              <w:t xml:space="preserve">Installed capacity less than equal to 2 </w:t>
            </w:r>
            <w:proofErr w:type="spellStart"/>
            <w:r w:rsidRPr="00E66077">
              <w:rPr>
                <w:lang w:val="en-GB"/>
              </w:rPr>
              <w:t>MW</w:t>
            </w:r>
            <w:r w:rsidRPr="004F1F4F">
              <w:rPr>
                <w:vertAlign w:val="subscript"/>
                <w:lang w:val="en-GB"/>
              </w:rPr>
              <w:t>el</w:t>
            </w:r>
            <w:proofErr w:type="spellEnd"/>
            <w:r w:rsidRPr="00E66077">
              <w:rPr>
                <w:lang w:val="en-GB"/>
              </w:rPr>
              <w:t xml:space="preserve"> /6 </w:t>
            </w:r>
            <w:proofErr w:type="spellStart"/>
            <w:r w:rsidRPr="00E66077">
              <w:rPr>
                <w:lang w:val="en-GB"/>
              </w:rPr>
              <w:t>MW</w:t>
            </w:r>
            <w:r w:rsidRPr="004F1F4F">
              <w:rPr>
                <w:vertAlign w:val="subscript"/>
                <w:lang w:val="en-GB"/>
              </w:rPr>
              <w:t>th</w:t>
            </w:r>
            <w:proofErr w:type="spellEnd"/>
            <w:r w:rsidRPr="00E66077">
              <w:rPr>
                <w:lang w:val="en-GB"/>
              </w:rPr>
              <w:t xml:space="preserve"> that employs renewable energy as the primary technology</w:t>
            </w:r>
          </w:p>
          <w:p w14:paraId="08101F23" w14:textId="77777777" w:rsidR="00C707E8" w:rsidRDefault="00C707E8" w:rsidP="00C707E8">
            <w:pPr>
              <w:pStyle w:val="ListParagraph"/>
              <w:numPr>
                <w:ilvl w:val="0"/>
                <w:numId w:val="66"/>
              </w:numPr>
              <w:spacing w:after="0" w:line="240" w:lineRule="auto"/>
              <w:jc w:val="both"/>
              <w:rPr>
                <w:lang w:val="en-GB"/>
              </w:rPr>
            </w:pPr>
            <w:r w:rsidRPr="00E66077">
              <w:rPr>
                <w:lang w:val="en-GB"/>
              </w:rPr>
              <w:t>Energy savings at a scale of no more than 20 GWh per year where energy efficiency is the primary activity</w:t>
            </w:r>
          </w:p>
          <w:p w14:paraId="6D87259A" w14:textId="77777777" w:rsidR="00C707E8" w:rsidRPr="00E66077" w:rsidRDefault="00C707E8" w:rsidP="00C707E8">
            <w:pPr>
              <w:pStyle w:val="ListParagraph"/>
              <w:numPr>
                <w:ilvl w:val="0"/>
                <w:numId w:val="66"/>
              </w:numPr>
              <w:spacing w:after="0" w:line="240" w:lineRule="auto"/>
              <w:jc w:val="both"/>
              <w:rPr>
                <w:lang w:val="en-GB"/>
              </w:rPr>
            </w:pPr>
            <w:r w:rsidRPr="00E66077">
              <w:rPr>
                <w:lang w:val="en-GB"/>
              </w:rPr>
              <w:t xml:space="preserve">Achieve GHG emissions reductions at a scale of no </w:t>
            </w:r>
            <w:r w:rsidRPr="00E66077">
              <w:rPr>
                <w:lang w:val="en-GB"/>
              </w:rPr>
              <w:lastRenderedPageBreak/>
              <w:t>more than 20,000 tCO2eq per annum where project activity type is not included in the above two criteria.</w:t>
            </w:r>
          </w:p>
          <w:p w14:paraId="0BB5E6D4" w14:textId="77777777" w:rsidR="00922F11" w:rsidRPr="00737F5C" w:rsidRDefault="00C707E8" w:rsidP="003717E1">
            <w:pPr>
              <w:pStyle w:val="ListParagraph"/>
              <w:numPr>
                <w:ilvl w:val="0"/>
                <w:numId w:val="65"/>
              </w:numPr>
              <w:spacing w:after="0" w:line="240" w:lineRule="auto"/>
              <w:ind w:left="454"/>
              <w:jc w:val="both"/>
              <w:rPr>
                <w:lang w:val="en-GB"/>
              </w:rPr>
            </w:pPr>
            <w:r w:rsidRPr="00E66077">
              <w:rPr>
                <w:lang w:val="en-GB"/>
              </w:rPr>
              <w:t xml:space="preserve">For the purpose of applying UNFCCC methodologies for quantification of GHG reductions, ‘small scale’ is defined as in CDM Modalities and Procedures for three </w:t>
            </w:r>
            <w:proofErr w:type="gramStart"/>
            <w:r w:rsidRPr="00E66077">
              <w:rPr>
                <w:lang w:val="en-GB"/>
              </w:rPr>
              <w:t>projects</w:t>
            </w:r>
            <w:proofErr w:type="gramEnd"/>
            <w:r w:rsidRPr="00E66077">
              <w:rPr>
                <w:lang w:val="en-GB"/>
              </w:rPr>
              <w:t xml:space="preserve"> types: Renewable Energy, Energy Efficiency and Others. Please refer to the GHG Emission Reductions and Sequestration Product Requirements for more information on the definition of ‘small scale’.</w:t>
            </w:r>
          </w:p>
        </w:tc>
        <w:tc>
          <w:tcPr>
            <w:tcW w:w="1925" w:type="pct"/>
            <w:shd w:val="clear" w:color="auto" w:fill="F2F2F2"/>
          </w:tcPr>
          <w:p w14:paraId="36729CC5" w14:textId="35EC00A7" w:rsidR="00FE118D" w:rsidRDefault="00922F11" w:rsidP="003630F8">
            <w:pPr>
              <w:pStyle w:val="ListParagraph"/>
              <w:numPr>
                <w:ilvl w:val="0"/>
                <w:numId w:val="77"/>
              </w:numPr>
              <w:spacing w:line="240" w:lineRule="auto"/>
              <w:ind w:left="416"/>
              <w:rPr>
                <w:bCs/>
                <w:lang w:val="en-GB"/>
              </w:rPr>
            </w:pPr>
            <w:r w:rsidRPr="00737F5C">
              <w:rPr>
                <w:bCs/>
                <w:lang w:val="en-GB"/>
              </w:rPr>
              <w:lastRenderedPageBreak/>
              <w:t>The project area is point location of ICS</w:t>
            </w:r>
            <w:r>
              <w:rPr>
                <w:bCs/>
                <w:lang w:val="en-GB"/>
              </w:rPr>
              <w:t xml:space="preserve"> and WPS</w:t>
            </w:r>
            <w:r w:rsidRPr="00737F5C">
              <w:rPr>
                <w:bCs/>
                <w:lang w:val="en-GB"/>
              </w:rPr>
              <w:t xml:space="preserve"> beneficiaries in </w:t>
            </w:r>
            <w:r w:rsidR="00E0697C">
              <w:rPr>
                <w:bCs/>
                <w:lang w:val="en-GB"/>
              </w:rPr>
              <w:t>Kenya and Nigeria</w:t>
            </w:r>
            <w:r w:rsidRPr="00737F5C">
              <w:rPr>
                <w:bCs/>
                <w:lang w:val="en-GB"/>
              </w:rPr>
              <w:t xml:space="preserve">. The project boundary will be limited </w:t>
            </w:r>
            <w:r w:rsidR="00974FE5">
              <w:rPr>
                <w:bCs/>
                <w:lang w:val="en-GB"/>
              </w:rPr>
              <w:t>to the geographical boundary of Kenya and Nigeria</w:t>
            </w:r>
            <w:r>
              <w:rPr>
                <w:bCs/>
                <w:lang w:val="en-GB"/>
              </w:rPr>
              <w:t>.</w:t>
            </w:r>
          </w:p>
          <w:p w14:paraId="39E1EA2C" w14:textId="77777777" w:rsidR="0058694E" w:rsidRPr="003630F8" w:rsidRDefault="0058694E" w:rsidP="0058694E">
            <w:pPr>
              <w:pStyle w:val="ListParagraph"/>
              <w:spacing w:line="240" w:lineRule="auto"/>
              <w:ind w:left="416"/>
              <w:rPr>
                <w:bCs/>
                <w:lang w:val="en-GB"/>
              </w:rPr>
            </w:pPr>
          </w:p>
          <w:p w14:paraId="7C4E004F" w14:textId="21945ED9" w:rsidR="00FE118D" w:rsidRPr="00FE118D" w:rsidRDefault="00FE118D" w:rsidP="00FE118D">
            <w:pPr>
              <w:pStyle w:val="ListParagraph"/>
              <w:numPr>
                <w:ilvl w:val="0"/>
                <w:numId w:val="77"/>
              </w:numPr>
              <w:spacing w:after="0" w:line="240" w:lineRule="auto"/>
              <w:ind w:left="416"/>
              <w:jc w:val="both"/>
              <w:rPr>
                <w:bCs/>
                <w:lang w:val="en-GB"/>
              </w:rPr>
            </w:pPr>
            <w:r w:rsidRPr="00FE118D">
              <w:rPr>
                <w:bCs/>
                <w:lang w:val="en-GB"/>
              </w:rPr>
              <w:t xml:space="preserve">The Scale of </w:t>
            </w:r>
            <w:r w:rsidR="00373A7C">
              <w:rPr>
                <w:bCs/>
                <w:lang w:val="en-GB"/>
              </w:rPr>
              <w:t>a</w:t>
            </w:r>
            <w:r w:rsidRPr="00FE118D">
              <w:rPr>
                <w:bCs/>
                <w:lang w:val="en-GB"/>
              </w:rPr>
              <w:t xml:space="preserve"> VPA may be large</w:t>
            </w:r>
            <w:r w:rsidR="00373A7C">
              <w:rPr>
                <w:bCs/>
                <w:lang w:val="en-GB"/>
              </w:rPr>
              <w:t xml:space="preserve"> (given the applied methodologies are large scale)</w:t>
            </w:r>
            <w:r w:rsidRPr="00FE118D">
              <w:rPr>
                <w:bCs/>
                <w:lang w:val="en-GB"/>
              </w:rPr>
              <w:t>, however, in case, supressed demand is considered in a VPA, its scale shall be limited to small/micro scale</w:t>
            </w:r>
            <w:r w:rsidR="00373A7C">
              <w:rPr>
                <w:bCs/>
                <w:lang w:val="en-GB"/>
              </w:rPr>
              <w:t xml:space="preserve"> (in accordance with 3.1.3 of the CSA, version 1.2)</w:t>
            </w:r>
            <w:r w:rsidRPr="00FE118D">
              <w:rPr>
                <w:bCs/>
                <w:lang w:val="en-GB"/>
              </w:rPr>
              <w:t>.</w:t>
            </w:r>
          </w:p>
          <w:p w14:paraId="26590A7F" w14:textId="55060B50" w:rsidR="00FE118D" w:rsidRDefault="00FE118D" w:rsidP="00FE118D">
            <w:pPr>
              <w:spacing w:after="0" w:line="240" w:lineRule="auto"/>
              <w:jc w:val="both"/>
              <w:rPr>
                <w:bCs/>
                <w:lang w:val="en-GB"/>
              </w:rPr>
            </w:pPr>
          </w:p>
          <w:p w14:paraId="63ECF1A0" w14:textId="39CA9C7F" w:rsidR="00FE118D" w:rsidRDefault="00FE118D" w:rsidP="00FE118D">
            <w:pPr>
              <w:spacing w:after="0" w:line="240" w:lineRule="auto"/>
              <w:jc w:val="both"/>
              <w:rPr>
                <w:bCs/>
                <w:lang w:val="en-GB"/>
              </w:rPr>
            </w:pPr>
          </w:p>
          <w:p w14:paraId="2CE279F9" w14:textId="77777777" w:rsidR="00FE118D" w:rsidRPr="00FE118D" w:rsidRDefault="00FE118D" w:rsidP="00FE118D">
            <w:pPr>
              <w:spacing w:after="0" w:line="240" w:lineRule="auto"/>
              <w:jc w:val="both"/>
              <w:rPr>
                <w:bCs/>
                <w:lang w:val="en-GB"/>
              </w:rPr>
            </w:pPr>
          </w:p>
          <w:p w14:paraId="5C6510FB" w14:textId="5EFBD027" w:rsidR="00922F11" w:rsidRPr="00737F5C" w:rsidRDefault="00922F11" w:rsidP="003717E1">
            <w:pPr>
              <w:pStyle w:val="ListParagraph"/>
              <w:spacing w:line="240" w:lineRule="auto"/>
              <w:rPr>
                <w:bCs/>
                <w:lang w:val="en-GB"/>
              </w:rPr>
            </w:pPr>
          </w:p>
        </w:tc>
      </w:tr>
      <w:tr w:rsidR="00922F11" w:rsidRPr="00737F5C" w14:paraId="09EFB5FC" w14:textId="77777777" w:rsidTr="00080BC2">
        <w:tc>
          <w:tcPr>
            <w:tcW w:w="1151" w:type="pct"/>
            <w:shd w:val="clear" w:color="auto" w:fill="auto"/>
          </w:tcPr>
          <w:p w14:paraId="13759480" w14:textId="77777777" w:rsidR="00922F11" w:rsidRPr="00737F5C" w:rsidRDefault="00922F11" w:rsidP="006C4AE0">
            <w:pPr>
              <w:numPr>
                <w:ilvl w:val="0"/>
                <w:numId w:val="19"/>
              </w:numPr>
              <w:spacing w:after="0" w:line="240" w:lineRule="auto"/>
              <w:jc w:val="both"/>
              <w:rPr>
                <w:b/>
                <w:bCs/>
              </w:rPr>
            </w:pPr>
            <w:r w:rsidRPr="00737F5C">
              <w:rPr>
                <w:b/>
              </w:rPr>
              <w:t>GENERAL ELIGIBILITY CRITERIA</w:t>
            </w:r>
            <w:r w:rsidRPr="00737F5C">
              <w:rPr>
                <w:b/>
                <w:bCs/>
              </w:rPr>
              <w:t xml:space="preserve"> – Legal Ownership</w:t>
            </w:r>
          </w:p>
        </w:tc>
        <w:tc>
          <w:tcPr>
            <w:tcW w:w="1924" w:type="pct"/>
            <w:shd w:val="clear" w:color="auto" w:fill="auto"/>
          </w:tcPr>
          <w:p w14:paraId="20CEA873" w14:textId="77777777" w:rsidR="00922F11" w:rsidRPr="00737F5C" w:rsidRDefault="00922F11" w:rsidP="006C4AE0">
            <w:pPr>
              <w:numPr>
                <w:ilvl w:val="0"/>
                <w:numId w:val="20"/>
              </w:numPr>
              <w:spacing w:after="0" w:line="240" w:lineRule="auto"/>
              <w:jc w:val="both"/>
              <w:rPr>
                <w:lang w:val="en-GB"/>
              </w:rPr>
            </w:pPr>
            <w:r w:rsidRPr="00737F5C">
              <w:rPr>
                <w:lang w:val="en-GB"/>
              </w:rPr>
              <w:t xml:space="preserve">Projects involving the distribution of </w:t>
            </w:r>
            <w:proofErr w:type="gramStart"/>
            <w:r w:rsidRPr="00737F5C">
              <w:rPr>
                <w:lang w:val="en-GB"/>
              </w:rPr>
              <w:t>a large number of</w:t>
            </w:r>
            <w:proofErr w:type="gramEnd"/>
            <w:r w:rsidRPr="00737F5C">
              <w:rPr>
                <w:lang w:val="en-GB"/>
              </w:rPr>
              <w:t xml:space="preserve"> devices for services such as heating, cooking, lighting, electricity generation, water treatment technology such as water filter, etc. shall provide a clear description of the ownership of the Products that are generated under Gold Standard Certification all along the investment chain. In line with the FPIC requirement, the proofs that end-users are aware of and willing to give up their rights on Products shall be provided.</w:t>
            </w:r>
          </w:p>
          <w:p w14:paraId="3321153A" w14:textId="77777777" w:rsidR="00922F11" w:rsidRPr="00737F5C" w:rsidRDefault="00922F11" w:rsidP="006C4AE0">
            <w:pPr>
              <w:spacing w:after="0" w:line="240" w:lineRule="auto"/>
              <w:jc w:val="both"/>
              <w:rPr>
                <w:lang w:val="en-GB"/>
              </w:rPr>
            </w:pPr>
          </w:p>
          <w:p w14:paraId="1738168F" w14:textId="77777777" w:rsidR="00922F11" w:rsidRPr="00737F5C" w:rsidRDefault="00922F11" w:rsidP="006C4AE0">
            <w:pPr>
              <w:numPr>
                <w:ilvl w:val="0"/>
                <w:numId w:val="20"/>
              </w:numPr>
              <w:spacing w:after="0" w:line="240" w:lineRule="auto"/>
              <w:jc w:val="both"/>
              <w:rPr>
                <w:lang w:val="en-GB"/>
              </w:rPr>
            </w:pPr>
            <w:r w:rsidRPr="00737F5C">
              <w:rPr>
                <w:lang w:val="en-GB"/>
              </w:rPr>
              <w:t>The transfer of Product ownership shall be discussed during local stakeholder consultations for projects.</w:t>
            </w:r>
          </w:p>
        </w:tc>
        <w:tc>
          <w:tcPr>
            <w:tcW w:w="1925" w:type="pct"/>
            <w:shd w:val="clear" w:color="auto" w:fill="auto"/>
          </w:tcPr>
          <w:p w14:paraId="63B76D3F" w14:textId="29F3DF4E" w:rsidR="003D4B58" w:rsidRPr="003D4B58" w:rsidRDefault="00922F11" w:rsidP="006C4AE0">
            <w:pPr>
              <w:pStyle w:val="ListParagraph"/>
              <w:numPr>
                <w:ilvl w:val="0"/>
                <w:numId w:val="56"/>
              </w:numPr>
              <w:spacing w:after="0" w:line="240" w:lineRule="auto"/>
              <w:jc w:val="both"/>
              <w:rPr>
                <w:bCs/>
                <w:lang w:val="en-GB"/>
              </w:rPr>
            </w:pPr>
            <w:r w:rsidRPr="003D4B58">
              <w:rPr>
                <w:bCs/>
                <w:lang w:val="en-GB"/>
              </w:rPr>
              <w:t xml:space="preserve">The ICS/WPS owners transfer their rights on ownership of carbon credits to </w:t>
            </w:r>
            <w:r w:rsidR="0036469A">
              <w:rPr>
                <w:rFonts w:asciiTheme="majorHAnsi" w:hAnsiTheme="majorHAnsi"/>
                <w:lang w:val="en-GB" w:eastAsia="de-DE"/>
              </w:rPr>
              <w:t>CME (Impact Carbon LLC) or CPA Implementer (</w:t>
            </w:r>
            <w:r w:rsidR="0036469A">
              <w:t>Impact Water LLC)</w:t>
            </w:r>
            <w:r w:rsidR="00DE4E07" w:rsidRPr="003D4B58">
              <w:rPr>
                <w:bCs/>
                <w:lang w:val="en-GB"/>
              </w:rPr>
              <w:t xml:space="preserve"> via</w:t>
            </w:r>
            <w:r w:rsidRPr="00B94306">
              <w:rPr>
                <w:bCs/>
                <w:lang w:val="en-GB"/>
              </w:rPr>
              <w:t xml:space="preserve"> </w:t>
            </w:r>
            <w:r w:rsidR="00DE4E07" w:rsidRPr="004C5E95">
              <w:rPr>
                <w:rFonts w:asciiTheme="majorHAnsi" w:hAnsiTheme="majorHAnsi"/>
                <w:lang w:val="en-GB" w:eastAsia="de-DE"/>
              </w:rPr>
              <w:t>customer agreements / sales receipts / consent form or may be collected via monitoring app (mobile or web-based, for example) etc.</w:t>
            </w:r>
          </w:p>
          <w:p w14:paraId="4BEBDA89" w14:textId="77777777" w:rsidR="003D4B58" w:rsidRPr="003D4B58" w:rsidRDefault="003D4B58" w:rsidP="006C4AE0">
            <w:pPr>
              <w:pStyle w:val="ListParagraph"/>
              <w:spacing w:after="0" w:line="240" w:lineRule="auto"/>
              <w:jc w:val="both"/>
              <w:rPr>
                <w:bCs/>
                <w:lang w:val="en-GB"/>
              </w:rPr>
            </w:pPr>
          </w:p>
          <w:p w14:paraId="1DA9D55D" w14:textId="77777777" w:rsidR="00922F11" w:rsidRPr="003D4B58" w:rsidRDefault="00922F11" w:rsidP="006C4AE0">
            <w:pPr>
              <w:pStyle w:val="ListParagraph"/>
              <w:spacing w:after="0" w:line="240" w:lineRule="auto"/>
              <w:jc w:val="both"/>
              <w:rPr>
                <w:lang w:val="en-GB"/>
              </w:rPr>
            </w:pPr>
            <w:r w:rsidRPr="003D4B58">
              <w:rPr>
                <w:lang w:val="en-GB"/>
              </w:rPr>
              <w:t>Alternatively, this may be communicated to the end users, at the time of purchase / distribution via disclaimer on the product packaging, on CME’s website etc.</w:t>
            </w:r>
          </w:p>
          <w:p w14:paraId="176B22C2" w14:textId="77777777" w:rsidR="00922F11" w:rsidRPr="00737F5C" w:rsidRDefault="00922F11" w:rsidP="006C4AE0">
            <w:pPr>
              <w:spacing w:after="0" w:line="240" w:lineRule="auto"/>
              <w:jc w:val="both"/>
              <w:rPr>
                <w:bCs/>
                <w:lang w:val="en-GB"/>
              </w:rPr>
            </w:pPr>
          </w:p>
          <w:p w14:paraId="04213B61" w14:textId="2EB2B0E4" w:rsidR="00922F11" w:rsidRPr="003D4B58" w:rsidRDefault="003D4B58" w:rsidP="006C4AE0">
            <w:pPr>
              <w:pStyle w:val="ListParagraph"/>
              <w:numPr>
                <w:ilvl w:val="0"/>
                <w:numId w:val="56"/>
              </w:numPr>
              <w:spacing w:after="0" w:line="240" w:lineRule="auto"/>
              <w:jc w:val="both"/>
              <w:rPr>
                <w:bCs/>
                <w:lang w:val="en-GB"/>
              </w:rPr>
            </w:pPr>
            <w:r w:rsidRPr="00737F5C">
              <w:rPr>
                <w:lang w:val="en-GB"/>
              </w:rPr>
              <w:t xml:space="preserve">The transfer of </w:t>
            </w:r>
            <w:r>
              <w:rPr>
                <w:lang w:val="en-GB"/>
              </w:rPr>
              <w:t xml:space="preserve">Carbon Credits </w:t>
            </w:r>
            <w:r w:rsidR="00FD7D44">
              <w:rPr>
                <w:lang w:val="en-GB"/>
              </w:rPr>
              <w:t xml:space="preserve">is </w:t>
            </w:r>
            <w:r>
              <w:rPr>
                <w:lang w:val="en-GB"/>
              </w:rPr>
              <w:t xml:space="preserve">also </w:t>
            </w:r>
            <w:r w:rsidRPr="00737F5C">
              <w:rPr>
                <w:lang w:val="en-GB"/>
              </w:rPr>
              <w:t>discussed during local stakeholder consultations for</w:t>
            </w:r>
            <w:r>
              <w:rPr>
                <w:lang w:val="en-GB"/>
              </w:rPr>
              <w:t xml:space="preserve"> PoA.</w:t>
            </w:r>
          </w:p>
        </w:tc>
      </w:tr>
    </w:tbl>
    <w:p w14:paraId="3EA0232C" w14:textId="77777777" w:rsidR="00922F11" w:rsidRPr="000C5DE6" w:rsidRDefault="00922F11" w:rsidP="006C4AE0">
      <w:pPr>
        <w:spacing w:line="240" w:lineRule="auto"/>
        <w:rPr>
          <w:lang w:eastAsia="de-DE"/>
        </w:rPr>
      </w:pPr>
    </w:p>
    <w:p w14:paraId="26779941" w14:textId="336F2AC7" w:rsidR="00373A7C" w:rsidRDefault="00373A7C" w:rsidP="006C4AE0">
      <w:pPr>
        <w:spacing w:line="240" w:lineRule="auto"/>
        <w:rPr>
          <w:lang w:eastAsia="de-DE"/>
        </w:rPr>
      </w:pPr>
    </w:p>
    <w:p w14:paraId="4AC8E85D" w14:textId="6D31311D" w:rsidR="00373A7C" w:rsidRDefault="00373A7C" w:rsidP="006C4AE0">
      <w:pPr>
        <w:spacing w:line="240" w:lineRule="auto"/>
        <w:rPr>
          <w:lang w:eastAsia="de-DE"/>
        </w:rPr>
      </w:pPr>
    </w:p>
    <w:p w14:paraId="13361961" w14:textId="77777777" w:rsidR="00373A7C" w:rsidRPr="000C5DE6" w:rsidRDefault="00373A7C" w:rsidP="006C4AE0">
      <w:pPr>
        <w:spacing w:line="240" w:lineRule="auto"/>
        <w:rPr>
          <w:lang w:eastAsia="de-DE"/>
        </w:rPr>
      </w:pPr>
    </w:p>
    <w:p w14:paraId="2452FDAA" w14:textId="77777777" w:rsidR="004473A5" w:rsidRPr="00394FBD" w:rsidRDefault="004473A5" w:rsidP="006C4AE0">
      <w:pPr>
        <w:pStyle w:val="SectionList"/>
        <w:rPr>
          <w:rFonts w:eastAsia="MS Mincho"/>
        </w:rPr>
      </w:pPr>
      <w:r w:rsidRPr="00A34209">
        <w:rPr>
          <w:rFonts w:eastAsia="MS Mincho"/>
        </w:rPr>
        <w:lastRenderedPageBreak/>
        <w:t xml:space="preserve">Target/Indicator for each of the minimum three SDGs targeted by the POA </w:t>
      </w:r>
    </w:p>
    <w:p w14:paraId="310F3C66" w14:textId="22325278" w:rsidR="004473A5" w:rsidRPr="00DA00FB" w:rsidRDefault="004473A5" w:rsidP="006C4AE0">
      <w:pPr>
        <w:spacing w:line="240" w:lineRule="auto"/>
        <w:rPr>
          <w:lang w:eastAsia="de-DE"/>
        </w:rPr>
      </w:pPr>
      <w:r w:rsidRPr="000C5DE6">
        <w:rPr>
          <w:lang w:eastAsia="de-DE"/>
        </w:rPr>
        <w:t>&gt;&gt;</w:t>
      </w:r>
    </w:p>
    <w:tbl>
      <w:tblPr>
        <w:tblStyle w:val="GSTableBoldline-heightcondensed"/>
        <w:tblW w:w="5445" w:type="pct"/>
        <w:tblLayout w:type="fixed"/>
        <w:tblCellMar>
          <w:top w:w="57" w:type="dxa"/>
          <w:left w:w="57" w:type="dxa"/>
        </w:tblCellMar>
        <w:tblLook w:val="0620" w:firstRow="1" w:lastRow="0" w:firstColumn="0" w:lastColumn="0" w:noHBand="1" w:noVBand="1"/>
      </w:tblPr>
      <w:tblGrid>
        <w:gridCol w:w="3260"/>
        <w:gridCol w:w="2855"/>
        <w:gridCol w:w="4374"/>
      </w:tblGrid>
      <w:tr w:rsidR="004473A5" w:rsidRPr="00A313BE" w14:paraId="43191A34" w14:textId="77777777" w:rsidTr="003212AF">
        <w:trPr>
          <w:cnfStyle w:val="100000000000" w:firstRow="1" w:lastRow="0" w:firstColumn="0" w:lastColumn="0" w:oddVBand="0" w:evenVBand="0" w:oddHBand="0" w:evenHBand="0" w:firstRowFirstColumn="0" w:firstRowLastColumn="0" w:lastRowFirstColumn="0" w:lastRowLastColumn="0"/>
        </w:trPr>
        <w:tc>
          <w:tcPr>
            <w:tcW w:w="1554" w:type="pct"/>
            <w:vMerge w:val="restart"/>
            <w:vAlign w:val="top"/>
          </w:tcPr>
          <w:p w14:paraId="308CE78D" w14:textId="77777777" w:rsidR="004473A5" w:rsidRPr="008C3818" w:rsidRDefault="004473A5" w:rsidP="006C4AE0">
            <w:pPr>
              <w:spacing w:line="240" w:lineRule="auto"/>
              <w:rPr>
                <w:color w:val="FFFFFF" w:themeColor="background1"/>
              </w:rPr>
            </w:pPr>
            <w:r w:rsidRPr="008C3818">
              <w:rPr>
                <w:color w:val="FFFFFF" w:themeColor="background1"/>
              </w:rPr>
              <w:t>Sustainable Development Goals Targeted</w:t>
            </w:r>
          </w:p>
        </w:tc>
        <w:tc>
          <w:tcPr>
            <w:tcW w:w="1361" w:type="pct"/>
            <w:vMerge w:val="restart"/>
            <w:vAlign w:val="top"/>
          </w:tcPr>
          <w:p w14:paraId="289BE58A" w14:textId="77777777" w:rsidR="004473A5" w:rsidRPr="008C3818" w:rsidRDefault="004473A5" w:rsidP="006C4AE0">
            <w:pPr>
              <w:spacing w:line="240" w:lineRule="auto"/>
              <w:rPr>
                <w:color w:val="FFFFFF" w:themeColor="background1"/>
              </w:rPr>
            </w:pPr>
            <w:r w:rsidRPr="008C3818">
              <w:rPr>
                <w:color w:val="FFFFFF" w:themeColor="background1"/>
              </w:rPr>
              <w:t>Most relevant SDG Target</w:t>
            </w:r>
          </w:p>
        </w:tc>
        <w:tc>
          <w:tcPr>
            <w:tcW w:w="2085" w:type="pct"/>
            <w:vAlign w:val="top"/>
          </w:tcPr>
          <w:p w14:paraId="7FC1A663" w14:textId="77777777" w:rsidR="004473A5" w:rsidRPr="008C3818" w:rsidRDefault="004473A5" w:rsidP="006C4AE0">
            <w:pPr>
              <w:spacing w:line="240" w:lineRule="auto"/>
              <w:rPr>
                <w:color w:val="FFFFFF" w:themeColor="background1"/>
              </w:rPr>
            </w:pPr>
            <w:r w:rsidRPr="008C3818">
              <w:rPr>
                <w:color w:val="FFFFFF" w:themeColor="background1"/>
              </w:rPr>
              <w:t>SDG Impact</w:t>
            </w:r>
          </w:p>
        </w:tc>
      </w:tr>
      <w:tr w:rsidR="004473A5" w:rsidRPr="00A313BE" w14:paraId="3D50DF22" w14:textId="77777777" w:rsidTr="003212AF">
        <w:tc>
          <w:tcPr>
            <w:tcW w:w="1554" w:type="pct"/>
            <w:vMerge/>
            <w:vAlign w:val="top"/>
          </w:tcPr>
          <w:p w14:paraId="350F08A5" w14:textId="77777777" w:rsidR="004473A5" w:rsidRPr="008C3818" w:rsidRDefault="004473A5" w:rsidP="006C4AE0">
            <w:pPr>
              <w:spacing w:line="240" w:lineRule="auto"/>
              <w:rPr>
                <w:b/>
                <w:color w:val="FFFFFF" w:themeColor="background1"/>
              </w:rPr>
            </w:pPr>
          </w:p>
        </w:tc>
        <w:tc>
          <w:tcPr>
            <w:tcW w:w="1361" w:type="pct"/>
            <w:vMerge/>
            <w:vAlign w:val="top"/>
          </w:tcPr>
          <w:p w14:paraId="1CCB6DEC" w14:textId="77777777" w:rsidR="004473A5" w:rsidRPr="008C3818" w:rsidRDefault="004473A5" w:rsidP="006C4AE0">
            <w:pPr>
              <w:spacing w:line="240" w:lineRule="auto"/>
              <w:rPr>
                <w:b/>
                <w:color w:val="FFFFFF" w:themeColor="background1"/>
              </w:rPr>
            </w:pPr>
          </w:p>
        </w:tc>
        <w:tc>
          <w:tcPr>
            <w:tcW w:w="2085" w:type="pct"/>
            <w:shd w:val="clear" w:color="auto" w:fill="00B9BD" w:themeFill="accent1"/>
            <w:vAlign w:val="top"/>
          </w:tcPr>
          <w:p w14:paraId="4344B141" w14:textId="77777777" w:rsidR="004473A5" w:rsidRPr="008C3818" w:rsidRDefault="004473A5" w:rsidP="006C4AE0">
            <w:pPr>
              <w:spacing w:line="240" w:lineRule="auto"/>
              <w:rPr>
                <w:b/>
                <w:color w:val="FFFFFF" w:themeColor="background1"/>
              </w:rPr>
            </w:pPr>
            <w:r w:rsidRPr="008C3818">
              <w:rPr>
                <w:b/>
                <w:color w:val="FFFFFF" w:themeColor="background1"/>
              </w:rPr>
              <w:t>Indicator (Proposed or SDG Indicator)</w:t>
            </w:r>
          </w:p>
        </w:tc>
      </w:tr>
      <w:tr w:rsidR="00DA00FB" w:rsidRPr="00F14E23" w14:paraId="3F42320A" w14:textId="77777777" w:rsidTr="00DA00FB">
        <w:tc>
          <w:tcPr>
            <w:tcW w:w="1554" w:type="pct"/>
          </w:tcPr>
          <w:p w14:paraId="55B9BD4C"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rPr>
              <w:t>SDG: 13 Climate Action (mandatory)</w:t>
            </w:r>
          </w:p>
        </w:tc>
        <w:tc>
          <w:tcPr>
            <w:tcW w:w="1361" w:type="pct"/>
          </w:tcPr>
          <w:p w14:paraId="51A001F2" w14:textId="340C92E3" w:rsidR="00DA00FB" w:rsidRPr="00F14E23" w:rsidRDefault="00592933" w:rsidP="006C4AE0">
            <w:pPr>
              <w:spacing w:line="240" w:lineRule="auto"/>
              <w:rPr>
                <w:rFonts w:asciiTheme="minorHAnsi" w:hAnsiTheme="minorHAnsi"/>
                <w:szCs w:val="22"/>
              </w:rPr>
            </w:pPr>
            <w:r>
              <w:rPr>
                <w:rFonts w:asciiTheme="minorHAnsi" w:hAnsiTheme="minorHAnsi"/>
                <w:szCs w:val="22"/>
              </w:rPr>
              <w:t>N/A</w:t>
            </w:r>
          </w:p>
        </w:tc>
        <w:tc>
          <w:tcPr>
            <w:tcW w:w="2085" w:type="pct"/>
          </w:tcPr>
          <w:p w14:paraId="02778BFE" w14:textId="77777777" w:rsidR="00DA00FB" w:rsidRPr="00F14E23" w:rsidRDefault="00DA00FB" w:rsidP="006C4AE0">
            <w:pPr>
              <w:spacing w:line="240" w:lineRule="auto"/>
              <w:jc w:val="both"/>
              <w:rPr>
                <w:rFonts w:asciiTheme="minorHAnsi" w:hAnsiTheme="minorHAnsi"/>
                <w:szCs w:val="22"/>
              </w:rPr>
            </w:pPr>
            <w:r w:rsidRPr="00F14E23">
              <w:rPr>
                <w:rFonts w:asciiTheme="minorHAnsi" w:hAnsiTheme="minorHAnsi"/>
                <w:szCs w:val="22"/>
                <w:lang w:val="en-GB" w:eastAsia="de-DE"/>
              </w:rPr>
              <w:t>13.2.1 Amount of CO</w:t>
            </w:r>
            <w:r w:rsidRPr="00F14E23">
              <w:rPr>
                <w:rFonts w:asciiTheme="minorHAnsi" w:hAnsiTheme="minorHAnsi"/>
                <w:szCs w:val="22"/>
                <w:vertAlign w:val="subscript"/>
                <w:lang w:val="en-GB" w:eastAsia="de-DE"/>
              </w:rPr>
              <w:t>2</w:t>
            </w:r>
            <w:r w:rsidRPr="00F14E23">
              <w:rPr>
                <w:rFonts w:asciiTheme="minorHAnsi" w:hAnsiTheme="minorHAnsi"/>
                <w:szCs w:val="22"/>
                <w:lang w:val="en-GB" w:eastAsia="de-DE"/>
              </w:rPr>
              <w:t>e emissions reduced by the project per year</w:t>
            </w:r>
          </w:p>
        </w:tc>
      </w:tr>
      <w:tr w:rsidR="00DA00FB" w:rsidRPr="00F14E23" w14:paraId="780B51E0" w14:textId="77777777" w:rsidTr="00DA00FB">
        <w:tc>
          <w:tcPr>
            <w:tcW w:w="1554" w:type="pct"/>
            <w:tcBorders>
              <w:top w:val="single" w:sz="4" w:space="0" w:color="A6A6A6" w:themeColor="background1" w:themeShade="A6"/>
              <w:bottom w:val="single" w:sz="4" w:space="0" w:color="A6A6A6" w:themeColor="background1" w:themeShade="A6"/>
            </w:tcBorders>
          </w:tcPr>
          <w:p w14:paraId="69868E43" w14:textId="77777777" w:rsidR="00DA00FB" w:rsidRPr="00F14E23" w:rsidRDefault="00DA00FB" w:rsidP="006C4AE0">
            <w:pPr>
              <w:spacing w:line="240" w:lineRule="auto"/>
              <w:jc w:val="both"/>
              <w:outlineLvl w:val="1"/>
              <w:rPr>
                <w:rFonts w:asciiTheme="minorHAnsi" w:hAnsiTheme="minorHAnsi"/>
                <w:szCs w:val="22"/>
                <w:lang w:val="en-GB" w:eastAsia="de-DE"/>
              </w:rPr>
            </w:pPr>
            <w:r w:rsidRPr="00F14E23">
              <w:rPr>
                <w:rFonts w:asciiTheme="minorHAnsi" w:hAnsiTheme="minorHAnsi"/>
                <w:szCs w:val="22"/>
                <w:lang w:val="en-GB" w:eastAsia="de-DE"/>
              </w:rPr>
              <w:t>SDG: 1 No Poverty</w:t>
            </w:r>
          </w:p>
        </w:tc>
        <w:tc>
          <w:tcPr>
            <w:tcW w:w="1361" w:type="pct"/>
            <w:tcBorders>
              <w:top w:val="single" w:sz="4" w:space="0" w:color="A6A6A6" w:themeColor="background1" w:themeShade="A6"/>
              <w:bottom w:val="single" w:sz="4" w:space="0" w:color="A6A6A6" w:themeColor="background1" w:themeShade="A6"/>
            </w:tcBorders>
          </w:tcPr>
          <w:p w14:paraId="6A0C8F02"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rPr>
              <w:t xml:space="preserve">1.4 By 2030, ensure that all men and women, </w:t>
            </w:r>
            <w:proofErr w:type="gramStart"/>
            <w:r w:rsidRPr="00F14E23">
              <w:rPr>
                <w:rFonts w:asciiTheme="minorHAnsi" w:hAnsiTheme="minorHAnsi"/>
                <w:szCs w:val="22"/>
              </w:rPr>
              <w:t>in particular the</w:t>
            </w:r>
            <w:proofErr w:type="gramEnd"/>
            <w:r w:rsidRPr="00F14E23">
              <w:rPr>
                <w:rFonts w:asciiTheme="minorHAnsi" w:hAnsiTheme="minorHAnsi"/>
                <w:szCs w:val="22"/>
              </w:rPr>
              <w:t xml:space="preserv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85" w:type="pct"/>
            <w:tcBorders>
              <w:top w:val="single" w:sz="4" w:space="0" w:color="A6A6A6" w:themeColor="background1" w:themeShade="A6"/>
              <w:bottom w:val="single" w:sz="4" w:space="0" w:color="A6A6A6" w:themeColor="background1" w:themeShade="A6"/>
            </w:tcBorders>
          </w:tcPr>
          <w:p w14:paraId="7ED7246D" w14:textId="77777777" w:rsidR="00DA00FB" w:rsidRPr="00F14E23" w:rsidRDefault="00DA00FB" w:rsidP="006C4AE0">
            <w:pPr>
              <w:spacing w:line="240" w:lineRule="auto"/>
              <w:jc w:val="both"/>
              <w:outlineLvl w:val="1"/>
              <w:rPr>
                <w:rFonts w:asciiTheme="minorHAnsi" w:hAnsiTheme="minorHAnsi"/>
                <w:szCs w:val="22"/>
                <w:lang w:val="en-GB" w:eastAsia="de-DE"/>
              </w:rPr>
            </w:pPr>
            <w:r w:rsidRPr="00F14E23">
              <w:rPr>
                <w:rFonts w:asciiTheme="minorHAnsi" w:hAnsiTheme="minorHAnsi"/>
                <w:szCs w:val="22"/>
                <w:lang w:val="en-GB" w:eastAsia="de-DE"/>
              </w:rPr>
              <w:t>1.4.1 Proportion of population living in households with access to basic services</w:t>
            </w:r>
          </w:p>
          <w:p w14:paraId="1E9D6E99" w14:textId="77777777" w:rsidR="00DA00FB" w:rsidRPr="00F14E23" w:rsidRDefault="00DA00FB" w:rsidP="006C4AE0">
            <w:pPr>
              <w:spacing w:line="240" w:lineRule="auto"/>
              <w:jc w:val="both"/>
              <w:outlineLvl w:val="1"/>
              <w:rPr>
                <w:rFonts w:asciiTheme="minorHAnsi" w:hAnsiTheme="minorHAnsi"/>
                <w:szCs w:val="22"/>
                <w:lang w:val="en-GB" w:eastAsia="de-DE"/>
              </w:rPr>
            </w:pPr>
          </w:p>
          <w:p w14:paraId="7B39EB78" w14:textId="3C18FF9C" w:rsidR="00DA00FB" w:rsidRPr="00F14E23" w:rsidRDefault="00DA00FB" w:rsidP="006C4AE0">
            <w:pPr>
              <w:spacing w:line="240" w:lineRule="auto"/>
              <w:jc w:val="both"/>
              <w:rPr>
                <w:rFonts w:asciiTheme="minorHAnsi" w:hAnsiTheme="minorHAnsi"/>
                <w:szCs w:val="22"/>
              </w:rPr>
            </w:pPr>
            <w:r w:rsidRPr="00F14E23">
              <w:rPr>
                <w:rFonts w:asciiTheme="minorHAnsi" w:eastAsia="MS Mincho" w:hAnsiTheme="minorHAnsi"/>
                <w:b/>
                <w:bCs/>
                <w:szCs w:val="22"/>
              </w:rPr>
              <w:t>Indicator:</w:t>
            </w:r>
            <w:r w:rsidRPr="00F14E23">
              <w:rPr>
                <w:rFonts w:asciiTheme="minorHAnsi" w:eastAsia="MS Mincho" w:hAnsiTheme="minorHAnsi"/>
                <w:szCs w:val="22"/>
              </w:rPr>
              <w:t xml:space="preserve"> Total </w:t>
            </w:r>
            <w:r w:rsidR="002A31EC">
              <w:rPr>
                <w:rFonts w:asciiTheme="minorHAnsi" w:eastAsia="MS Mincho" w:hAnsiTheme="minorHAnsi"/>
                <w:szCs w:val="22"/>
              </w:rPr>
              <w:t>n</w:t>
            </w:r>
            <w:r w:rsidRPr="00F14E23">
              <w:rPr>
                <w:rFonts w:asciiTheme="minorHAnsi" w:eastAsia="MS Mincho" w:hAnsiTheme="minorHAnsi"/>
                <w:szCs w:val="22"/>
              </w:rPr>
              <w:t xml:space="preserve">umber of </w:t>
            </w:r>
            <w:r w:rsidR="00666850">
              <w:rPr>
                <w:rFonts w:asciiTheme="minorHAnsi" w:eastAsia="MS Mincho" w:hAnsiTheme="minorHAnsi"/>
                <w:szCs w:val="22"/>
              </w:rPr>
              <w:t xml:space="preserve">premises with </w:t>
            </w:r>
            <w:proofErr w:type="spellStart"/>
            <w:r w:rsidR="00666850">
              <w:rPr>
                <w:rFonts w:asciiTheme="minorHAnsi" w:eastAsia="MS Mincho" w:hAnsiTheme="minorHAnsi"/>
                <w:szCs w:val="22"/>
              </w:rPr>
              <w:t>atleast</w:t>
            </w:r>
            <w:proofErr w:type="spellEnd"/>
            <w:r w:rsidR="00666850">
              <w:rPr>
                <w:rFonts w:asciiTheme="minorHAnsi" w:eastAsia="MS Mincho" w:hAnsiTheme="minorHAnsi"/>
                <w:szCs w:val="22"/>
              </w:rPr>
              <w:t xml:space="preserve"> one </w:t>
            </w:r>
            <w:r w:rsidRPr="00F14E23">
              <w:rPr>
                <w:rFonts w:asciiTheme="minorHAnsi" w:eastAsia="MS Mincho" w:hAnsiTheme="minorHAnsi"/>
                <w:szCs w:val="22"/>
              </w:rPr>
              <w:t>WPS / ICS distributed / installed under the project</w:t>
            </w:r>
            <w:r w:rsidR="00666850">
              <w:rPr>
                <w:rFonts w:asciiTheme="minorHAnsi" w:eastAsia="MS Mincho" w:hAnsiTheme="minorHAnsi"/>
                <w:szCs w:val="22"/>
              </w:rPr>
              <w:t>.</w:t>
            </w:r>
          </w:p>
        </w:tc>
      </w:tr>
      <w:tr w:rsidR="00DA00FB" w:rsidRPr="00F14E23" w14:paraId="2FF41805" w14:textId="77777777" w:rsidTr="00DA00FB">
        <w:tc>
          <w:tcPr>
            <w:tcW w:w="1554" w:type="pct"/>
            <w:tcBorders>
              <w:top w:val="single" w:sz="4" w:space="0" w:color="A6A6A6" w:themeColor="background1" w:themeShade="A6"/>
              <w:bottom w:val="single" w:sz="4" w:space="0" w:color="A6A6A6" w:themeColor="background1" w:themeShade="A6"/>
            </w:tcBorders>
          </w:tcPr>
          <w:p w14:paraId="6551052B" w14:textId="77777777" w:rsidR="00DA00FB" w:rsidRPr="00F14E23" w:rsidRDefault="00DA00FB" w:rsidP="006C4AE0">
            <w:pPr>
              <w:spacing w:line="240" w:lineRule="auto"/>
              <w:jc w:val="both"/>
              <w:outlineLvl w:val="1"/>
              <w:rPr>
                <w:rFonts w:asciiTheme="minorHAnsi" w:hAnsiTheme="minorHAnsi"/>
                <w:szCs w:val="22"/>
                <w:lang w:val="en-GB" w:eastAsia="de-DE"/>
              </w:rPr>
            </w:pPr>
            <w:r w:rsidRPr="00F14E23">
              <w:rPr>
                <w:rFonts w:asciiTheme="minorHAnsi" w:hAnsiTheme="minorHAnsi"/>
                <w:szCs w:val="22"/>
                <w:lang w:val="en-GB" w:eastAsia="de-DE"/>
              </w:rPr>
              <w:t>SDG: 3 Good Health and Well-Being</w:t>
            </w:r>
          </w:p>
        </w:tc>
        <w:tc>
          <w:tcPr>
            <w:tcW w:w="1361" w:type="pct"/>
            <w:tcBorders>
              <w:top w:val="single" w:sz="4" w:space="0" w:color="A6A6A6" w:themeColor="background1" w:themeShade="A6"/>
              <w:bottom w:val="single" w:sz="4" w:space="0" w:color="A6A6A6" w:themeColor="background1" w:themeShade="A6"/>
            </w:tcBorders>
          </w:tcPr>
          <w:p w14:paraId="70403A21" w14:textId="77777777" w:rsidR="00DA00FB" w:rsidRPr="00F14E23" w:rsidRDefault="00DA00FB" w:rsidP="006C4AE0">
            <w:pPr>
              <w:spacing w:line="240" w:lineRule="auto"/>
              <w:outlineLvl w:val="1"/>
              <w:rPr>
                <w:rFonts w:asciiTheme="minorHAnsi" w:hAnsiTheme="minorHAnsi"/>
                <w:szCs w:val="22"/>
                <w:lang w:val="en-GB" w:eastAsia="de-DE"/>
              </w:rPr>
            </w:pPr>
            <w:r w:rsidRPr="00F14E23">
              <w:rPr>
                <w:rFonts w:asciiTheme="minorHAnsi" w:hAnsiTheme="minorHAnsi"/>
                <w:szCs w:val="22"/>
                <w:lang w:val="en-GB" w:eastAsia="de-DE"/>
              </w:rPr>
              <w:t>SDG: 3 Good Health and Well-Being</w:t>
            </w:r>
          </w:p>
          <w:p w14:paraId="6B02F953"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rPr>
              <w:t>3.9 By 2030, substantially reduce the number of deaths and illnesses from hazardous chemicals and air, water and soil pollution and contamination.</w:t>
            </w:r>
          </w:p>
        </w:tc>
        <w:tc>
          <w:tcPr>
            <w:tcW w:w="2085" w:type="pct"/>
            <w:tcBorders>
              <w:top w:val="single" w:sz="4" w:space="0" w:color="A6A6A6" w:themeColor="background1" w:themeShade="A6"/>
              <w:bottom w:val="single" w:sz="4" w:space="0" w:color="A6A6A6" w:themeColor="background1" w:themeShade="A6"/>
            </w:tcBorders>
          </w:tcPr>
          <w:p w14:paraId="76670177" w14:textId="77777777" w:rsidR="00E00E8F" w:rsidRPr="00E00E8F" w:rsidRDefault="00E00E8F" w:rsidP="006C4AE0">
            <w:pPr>
              <w:spacing w:line="240" w:lineRule="auto"/>
              <w:jc w:val="both"/>
              <w:outlineLvl w:val="1"/>
              <w:rPr>
                <w:rFonts w:asciiTheme="minorHAnsi" w:hAnsiTheme="minorHAnsi"/>
                <w:szCs w:val="22"/>
                <w:lang w:val="en-GB" w:eastAsia="de-DE"/>
              </w:rPr>
            </w:pPr>
            <w:r w:rsidRPr="00E00E8F">
              <w:rPr>
                <w:rFonts w:asciiTheme="minorHAnsi" w:hAnsiTheme="minorHAnsi"/>
                <w:szCs w:val="22"/>
                <w:lang w:val="en-GB" w:eastAsia="de-DE"/>
              </w:rPr>
              <w:t>3.9.1 - Mortality rate attributed to household and ambient air pollution</w:t>
            </w:r>
          </w:p>
          <w:p w14:paraId="68B01954" w14:textId="77777777" w:rsidR="00E00E8F" w:rsidRPr="00E00E8F" w:rsidRDefault="00E00E8F" w:rsidP="006C4AE0">
            <w:pPr>
              <w:spacing w:line="240" w:lineRule="auto"/>
              <w:jc w:val="both"/>
              <w:outlineLvl w:val="1"/>
              <w:rPr>
                <w:rFonts w:asciiTheme="minorHAnsi" w:hAnsiTheme="minorHAnsi"/>
                <w:szCs w:val="22"/>
                <w:lang w:val="en-GB" w:eastAsia="de-DE"/>
              </w:rPr>
            </w:pPr>
          </w:p>
          <w:p w14:paraId="43662AE6" w14:textId="287E7FFC" w:rsidR="00E00E8F" w:rsidRDefault="00E00E8F" w:rsidP="006C4AE0">
            <w:pPr>
              <w:spacing w:line="240" w:lineRule="auto"/>
              <w:jc w:val="both"/>
              <w:outlineLvl w:val="1"/>
              <w:rPr>
                <w:rFonts w:asciiTheme="minorHAnsi" w:hAnsiTheme="minorHAnsi"/>
                <w:szCs w:val="22"/>
                <w:lang w:val="en-GB" w:eastAsia="de-DE"/>
              </w:rPr>
            </w:pPr>
            <w:r w:rsidRPr="004C5E95">
              <w:rPr>
                <w:rFonts w:asciiTheme="minorHAnsi" w:hAnsiTheme="minorHAnsi"/>
                <w:b/>
                <w:bCs/>
                <w:szCs w:val="22"/>
                <w:lang w:val="en-GB" w:eastAsia="de-DE"/>
              </w:rPr>
              <w:t>Indicator:</w:t>
            </w:r>
            <w:r>
              <w:rPr>
                <w:rFonts w:asciiTheme="minorHAnsi" w:hAnsiTheme="minorHAnsi"/>
                <w:szCs w:val="22"/>
                <w:lang w:val="en-GB" w:eastAsia="de-DE"/>
              </w:rPr>
              <w:t xml:space="preserve"> </w:t>
            </w:r>
            <w:r w:rsidRPr="00F14E23">
              <w:rPr>
                <w:rFonts w:asciiTheme="minorHAnsi" w:hAnsiTheme="minorHAnsi"/>
                <w:szCs w:val="22"/>
                <w:lang w:val="en-GB" w:eastAsia="de-DE"/>
              </w:rPr>
              <w:t>% Of users reporting reduction in smoke, PM, soot emissions after shifting to the project ICS</w:t>
            </w:r>
          </w:p>
          <w:p w14:paraId="327D499D" w14:textId="77777777" w:rsidR="00E00E8F" w:rsidRDefault="00E00E8F" w:rsidP="006C4AE0">
            <w:pPr>
              <w:spacing w:line="240" w:lineRule="auto"/>
              <w:jc w:val="both"/>
              <w:outlineLvl w:val="1"/>
              <w:rPr>
                <w:rFonts w:asciiTheme="minorHAnsi" w:hAnsiTheme="minorHAnsi"/>
                <w:szCs w:val="22"/>
                <w:lang w:val="en-GB" w:eastAsia="de-DE"/>
              </w:rPr>
            </w:pPr>
          </w:p>
          <w:p w14:paraId="6C23D05F" w14:textId="57B4852E" w:rsidR="00DA00FB" w:rsidRPr="00F14E23" w:rsidRDefault="00DA00FB" w:rsidP="006C4AE0">
            <w:pPr>
              <w:spacing w:line="240" w:lineRule="auto"/>
              <w:jc w:val="both"/>
              <w:outlineLvl w:val="1"/>
              <w:rPr>
                <w:rFonts w:asciiTheme="minorHAnsi" w:hAnsiTheme="minorHAnsi"/>
                <w:szCs w:val="22"/>
                <w:lang w:val="en-GB" w:eastAsia="de-DE"/>
              </w:rPr>
            </w:pPr>
            <w:r w:rsidRPr="00F14E23">
              <w:rPr>
                <w:rFonts w:asciiTheme="minorHAnsi" w:hAnsiTheme="minorHAnsi"/>
                <w:szCs w:val="22"/>
                <w:lang w:val="en-GB" w:eastAsia="de-DE"/>
              </w:rPr>
              <w:t xml:space="preserve">3.9.2 Mortality rate attributed to unsafe water, unsafe </w:t>
            </w:r>
            <w:proofErr w:type="gramStart"/>
            <w:r w:rsidRPr="00F14E23">
              <w:rPr>
                <w:rFonts w:asciiTheme="minorHAnsi" w:hAnsiTheme="minorHAnsi"/>
                <w:szCs w:val="22"/>
                <w:lang w:val="en-GB" w:eastAsia="de-DE"/>
              </w:rPr>
              <w:t>sanitation</w:t>
            </w:r>
            <w:proofErr w:type="gramEnd"/>
            <w:r w:rsidRPr="00F14E23">
              <w:rPr>
                <w:rFonts w:asciiTheme="minorHAnsi" w:hAnsiTheme="minorHAnsi"/>
                <w:szCs w:val="22"/>
                <w:lang w:val="en-GB" w:eastAsia="de-DE"/>
              </w:rPr>
              <w:t xml:space="preserve"> and lack of hygiene (exposure to unsafe Water, Sanitation and Hygiene for All (WASH) services</w:t>
            </w:r>
          </w:p>
          <w:p w14:paraId="34FDCA05" w14:textId="77777777" w:rsidR="00DA00FB" w:rsidRPr="00F14E23" w:rsidRDefault="00DA00FB" w:rsidP="006C4AE0">
            <w:pPr>
              <w:spacing w:line="240" w:lineRule="auto"/>
              <w:jc w:val="both"/>
              <w:outlineLvl w:val="1"/>
              <w:rPr>
                <w:rFonts w:asciiTheme="minorHAnsi" w:hAnsiTheme="minorHAnsi"/>
                <w:szCs w:val="22"/>
                <w:lang w:val="en-GB" w:eastAsia="de-DE"/>
              </w:rPr>
            </w:pPr>
          </w:p>
          <w:p w14:paraId="6D7155C3" w14:textId="3A79D080" w:rsidR="00DA00FB" w:rsidRPr="00F14E23" w:rsidRDefault="00DA00FB" w:rsidP="006C4AE0">
            <w:pPr>
              <w:spacing w:line="240" w:lineRule="auto"/>
              <w:jc w:val="both"/>
              <w:rPr>
                <w:rFonts w:asciiTheme="minorHAnsi" w:hAnsiTheme="minorHAnsi"/>
                <w:szCs w:val="22"/>
                <w:lang w:val="en-GB" w:eastAsia="de-DE"/>
              </w:rPr>
            </w:pPr>
            <w:r w:rsidRPr="00F14E23">
              <w:rPr>
                <w:rFonts w:asciiTheme="minorHAnsi" w:hAnsiTheme="minorHAnsi"/>
                <w:b/>
                <w:bCs/>
                <w:szCs w:val="22"/>
                <w:lang w:val="en-GB" w:eastAsia="de-DE"/>
              </w:rPr>
              <w:t>Indicator:</w:t>
            </w:r>
            <w:r w:rsidRPr="00F14E23">
              <w:rPr>
                <w:rFonts w:asciiTheme="minorHAnsi" w:hAnsiTheme="minorHAnsi"/>
                <w:szCs w:val="22"/>
              </w:rPr>
              <w:t xml:space="preserve"> </w:t>
            </w:r>
            <w:r w:rsidRPr="00F14E23">
              <w:rPr>
                <w:rFonts w:asciiTheme="minorHAnsi" w:hAnsiTheme="minorHAnsi"/>
                <w:szCs w:val="22"/>
                <w:lang w:val="en-GB" w:eastAsia="de-DE"/>
              </w:rPr>
              <w:t>% of users reporting reduction in incidence of diarrhoea and water borne diseases etc. after shifting to the project WPS</w:t>
            </w:r>
          </w:p>
        </w:tc>
      </w:tr>
      <w:tr w:rsidR="00DA00FB" w:rsidRPr="00F14E23" w14:paraId="5F4BB09A" w14:textId="77777777" w:rsidTr="00DA00FB">
        <w:tc>
          <w:tcPr>
            <w:tcW w:w="1554" w:type="pct"/>
            <w:tcBorders>
              <w:top w:val="single" w:sz="4" w:space="0" w:color="A6A6A6" w:themeColor="background1" w:themeShade="A6"/>
              <w:bottom w:val="single" w:sz="4" w:space="0" w:color="A6A6A6" w:themeColor="background1" w:themeShade="A6"/>
            </w:tcBorders>
          </w:tcPr>
          <w:p w14:paraId="7AD87862"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lang w:val="en-GB" w:eastAsia="de-DE"/>
              </w:rPr>
              <w:t>SDG: 6 Clean Water and sanitation</w:t>
            </w:r>
          </w:p>
        </w:tc>
        <w:tc>
          <w:tcPr>
            <w:tcW w:w="1361" w:type="pct"/>
            <w:tcBorders>
              <w:top w:val="single" w:sz="4" w:space="0" w:color="A6A6A6" w:themeColor="background1" w:themeShade="A6"/>
              <w:bottom w:val="single" w:sz="4" w:space="0" w:color="A6A6A6" w:themeColor="background1" w:themeShade="A6"/>
            </w:tcBorders>
          </w:tcPr>
          <w:p w14:paraId="5D8F30CD"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lang w:val="en-GB" w:eastAsia="de-DE"/>
              </w:rPr>
              <w:t>6.1 By 2030, achieve universal and equitable access to safe and affordable drinking water for all</w:t>
            </w:r>
          </w:p>
        </w:tc>
        <w:tc>
          <w:tcPr>
            <w:tcW w:w="2085" w:type="pct"/>
            <w:tcBorders>
              <w:top w:val="single" w:sz="4" w:space="0" w:color="A6A6A6" w:themeColor="background1" w:themeShade="A6"/>
              <w:bottom w:val="single" w:sz="4" w:space="0" w:color="A6A6A6" w:themeColor="background1" w:themeShade="A6"/>
            </w:tcBorders>
          </w:tcPr>
          <w:p w14:paraId="59501199" w14:textId="77777777" w:rsidR="00DA00FB" w:rsidRPr="00F14E23" w:rsidRDefault="00DA00FB" w:rsidP="006C4AE0">
            <w:pPr>
              <w:spacing w:line="240" w:lineRule="auto"/>
              <w:jc w:val="both"/>
              <w:outlineLvl w:val="1"/>
              <w:rPr>
                <w:rFonts w:asciiTheme="minorHAnsi" w:hAnsiTheme="minorHAnsi"/>
                <w:szCs w:val="22"/>
                <w:lang w:val="en-GB" w:eastAsia="de-DE"/>
              </w:rPr>
            </w:pPr>
            <w:r w:rsidRPr="00F14E23">
              <w:rPr>
                <w:rFonts w:asciiTheme="minorHAnsi" w:hAnsiTheme="minorHAnsi"/>
                <w:szCs w:val="22"/>
                <w:lang w:val="en-GB" w:eastAsia="de-DE"/>
              </w:rPr>
              <w:t>6.1.1 Proportion of population using safely managed drinking water services</w:t>
            </w:r>
          </w:p>
          <w:p w14:paraId="6FBFEE59" w14:textId="77777777" w:rsidR="00DA00FB" w:rsidRPr="00F14E23" w:rsidRDefault="00DA00FB" w:rsidP="006C4AE0">
            <w:pPr>
              <w:spacing w:line="240" w:lineRule="auto"/>
              <w:jc w:val="both"/>
              <w:outlineLvl w:val="1"/>
              <w:rPr>
                <w:rFonts w:asciiTheme="minorHAnsi" w:hAnsiTheme="minorHAnsi"/>
                <w:szCs w:val="22"/>
                <w:lang w:val="en-GB" w:eastAsia="de-DE"/>
              </w:rPr>
            </w:pPr>
          </w:p>
          <w:p w14:paraId="3127CF62" w14:textId="73B9EC57" w:rsidR="00DA00FB" w:rsidRPr="00F14E23" w:rsidRDefault="00DA00FB" w:rsidP="006C4AE0">
            <w:pPr>
              <w:spacing w:line="240" w:lineRule="auto"/>
              <w:jc w:val="both"/>
              <w:outlineLvl w:val="1"/>
              <w:rPr>
                <w:rFonts w:asciiTheme="minorHAnsi" w:hAnsiTheme="minorHAnsi"/>
                <w:b/>
                <w:bCs/>
                <w:szCs w:val="22"/>
                <w:lang w:val="en-GB" w:eastAsia="de-DE"/>
              </w:rPr>
            </w:pPr>
            <w:r w:rsidRPr="00F14E23">
              <w:rPr>
                <w:rFonts w:asciiTheme="minorHAnsi" w:hAnsiTheme="minorHAnsi"/>
                <w:b/>
                <w:bCs/>
                <w:szCs w:val="22"/>
                <w:lang w:val="en-GB" w:eastAsia="de-DE"/>
              </w:rPr>
              <w:t>Indicator:</w:t>
            </w:r>
            <w:r w:rsidRPr="00F14E23">
              <w:rPr>
                <w:rFonts w:asciiTheme="minorHAnsi" w:eastAsia="MS Mincho" w:hAnsiTheme="minorHAnsi"/>
                <w:szCs w:val="22"/>
              </w:rPr>
              <w:t xml:space="preserve"> Total Number of WPS distributed/installed under the project and % of WPS distributed/installed provide safe drinking water quality</w:t>
            </w:r>
            <w:r w:rsidR="00666850">
              <w:rPr>
                <w:rFonts w:asciiTheme="minorHAnsi" w:eastAsia="MS Mincho" w:hAnsiTheme="minorHAnsi"/>
                <w:szCs w:val="22"/>
              </w:rPr>
              <w:t>.</w:t>
            </w:r>
          </w:p>
        </w:tc>
      </w:tr>
      <w:tr w:rsidR="00DA00FB" w:rsidRPr="00F14E23" w14:paraId="028CB6D3" w14:textId="77777777" w:rsidTr="00DA00FB">
        <w:tc>
          <w:tcPr>
            <w:tcW w:w="1554" w:type="pct"/>
            <w:tcBorders>
              <w:top w:val="single" w:sz="4" w:space="0" w:color="A6A6A6" w:themeColor="background1" w:themeShade="A6"/>
              <w:bottom w:val="single" w:sz="4" w:space="0" w:color="A6A6A6" w:themeColor="background1" w:themeShade="A6"/>
            </w:tcBorders>
          </w:tcPr>
          <w:p w14:paraId="75C2E127" w14:textId="77777777" w:rsidR="00DA00FB" w:rsidRPr="00F14E23" w:rsidRDefault="00DA00FB" w:rsidP="006C4AE0">
            <w:pPr>
              <w:spacing w:line="240" w:lineRule="auto"/>
              <w:outlineLvl w:val="1"/>
              <w:rPr>
                <w:rFonts w:asciiTheme="minorHAnsi" w:hAnsiTheme="minorHAnsi"/>
                <w:szCs w:val="22"/>
                <w:lang w:val="en-GB" w:eastAsia="de-DE"/>
              </w:rPr>
            </w:pPr>
            <w:r w:rsidRPr="00F14E23">
              <w:rPr>
                <w:rFonts w:asciiTheme="minorHAnsi" w:hAnsiTheme="minorHAnsi"/>
                <w:szCs w:val="22"/>
                <w:lang w:val="en-GB" w:eastAsia="de-DE"/>
              </w:rPr>
              <w:t>SDG: 7 Affordable and Clean Energy</w:t>
            </w:r>
          </w:p>
        </w:tc>
        <w:tc>
          <w:tcPr>
            <w:tcW w:w="1361" w:type="pct"/>
            <w:tcBorders>
              <w:top w:val="single" w:sz="4" w:space="0" w:color="A6A6A6" w:themeColor="background1" w:themeShade="A6"/>
              <w:bottom w:val="single" w:sz="4" w:space="0" w:color="A6A6A6" w:themeColor="background1" w:themeShade="A6"/>
            </w:tcBorders>
          </w:tcPr>
          <w:p w14:paraId="504493DF"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rPr>
              <w:t xml:space="preserve">7.1 By 2030, ensure universal access to affordable, </w:t>
            </w:r>
            <w:proofErr w:type="gramStart"/>
            <w:r w:rsidRPr="00F14E23">
              <w:rPr>
                <w:rFonts w:asciiTheme="minorHAnsi" w:hAnsiTheme="minorHAnsi"/>
                <w:szCs w:val="22"/>
              </w:rPr>
              <w:t>reliable</w:t>
            </w:r>
            <w:proofErr w:type="gramEnd"/>
            <w:r w:rsidRPr="00F14E23">
              <w:rPr>
                <w:rFonts w:asciiTheme="minorHAnsi" w:hAnsiTheme="minorHAnsi"/>
                <w:szCs w:val="22"/>
              </w:rPr>
              <w:t xml:space="preserve"> and modern energy services</w:t>
            </w:r>
          </w:p>
        </w:tc>
        <w:tc>
          <w:tcPr>
            <w:tcW w:w="2085" w:type="pct"/>
            <w:tcBorders>
              <w:top w:val="single" w:sz="4" w:space="0" w:color="A6A6A6" w:themeColor="background1" w:themeShade="A6"/>
              <w:bottom w:val="single" w:sz="4" w:space="0" w:color="A6A6A6" w:themeColor="background1" w:themeShade="A6"/>
            </w:tcBorders>
          </w:tcPr>
          <w:p w14:paraId="71E9B1D8" w14:textId="77777777" w:rsidR="00DA00FB" w:rsidRPr="00F14E23" w:rsidRDefault="00DA00FB" w:rsidP="006C4AE0">
            <w:pPr>
              <w:spacing w:line="240" w:lineRule="auto"/>
              <w:jc w:val="both"/>
              <w:outlineLvl w:val="1"/>
              <w:rPr>
                <w:rFonts w:asciiTheme="minorHAnsi" w:hAnsiTheme="minorHAnsi"/>
                <w:szCs w:val="22"/>
                <w:lang w:val="en-GB" w:eastAsia="de-DE"/>
              </w:rPr>
            </w:pPr>
            <w:r w:rsidRPr="00F14E23">
              <w:rPr>
                <w:rFonts w:asciiTheme="minorHAnsi" w:hAnsiTheme="minorHAnsi"/>
                <w:szCs w:val="22"/>
                <w:lang w:val="en-GB" w:eastAsia="de-DE"/>
              </w:rPr>
              <w:t>7.1.2 Proportion of population with primary reliance on clean fuels and technology</w:t>
            </w:r>
          </w:p>
          <w:p w14:paraId="2D589186" w14:textId="77777777" w:rsidR="00DA00FB" w:rsidRPr="00F14E23" w:rsidRDefault="00DA00FB" w:rsidP="006C4AE0">
            <w:pPr>
              <w:spacing w:line="240" w:lineRule="auto"/>
              <w:jc w:val="both"/>
              <w:outlineLvl w:val="1"/>
              <w:rPr>
                <w:rFonts w:asciiTheme="minorHAnsi" w:hAnsiTheme="minorHAnsi"/>
                <w:szCs w:val="22"/>
                <w:lang w:val="en-GB" w:eastAsia="de-DE"/>
              </w:rPr>
            </w:pPr>
          </w:p>
          <w:p w14:paraId="39D38471" w14:textId="5AB9EEDA" w:rsidR="00DA00FB" w:rsidRPr="00F14E23" w:rsidRDefault="00DA00FB" w:rsidP="006C4AE0">
            <w:pPr>
              <w:spacing w:line="240" w:lineRule="auto"/>
              <w:jc w:val="both"/>
              <w:rPr>
                <w:rFonts w:asciiTheme="minorHAnsi" w:hAnsiTheme="minorHAnsi"/>
                <w:szCs w:val="22"/>
              </w:rPr>
            </w:pPr>
            <w:r w:rsidRPr="00F14E23">
              <w:rPr>
                <w:rFonts w:asciiTheme="minorHAnsi" w:hAnsiTheme="minorHAnsi"/>
                <w:b/>
                <w:bCs/>
                <w:szCs w:val="22"/>
                <w:lang w:val="en-GB" w:eastAsia="de-DE"/>
              </w:rPr>
              <w:lastRenderedPageBreak/>
              <w:t>Indicator:</w:t>
            </w:r>
            <w:r w:rsidRPr="00F14E23">
              <w:rPr>
                <w:rFonts w:asciiTheme="minorHAnsi" w:hAnsiTheme="minorHAnsi"/>
                <w:szCs w:val="22"/>
              </w:rPr>
              <w:t xml:space="preserve"> </w:t>
            </w:r>
            <w:r w:rsidRPr="00F14E23">
              <w:rPr>
                <w:rFonts w:asciiTheme="minorHAnsi" w:hAnsiTheme="minorHAnsi"/>
                <w:szCs w:val="22"/>
                <w:lang w:val="en-GB" w:eastAsia="de-DE"/>
              </w:rPr>
              <w:t>% users reporting an operational ICS</w:t>
            </w:r>
            <w:r w:rsidR="00666850">
              <w:rPr>
                <w:rFonts w:asciiTheme="minorHAnsi" w:hAnsiTheme="minorHAnsi"/>
                <w:szCs w:val="22"/>
                <w:lang w:val="en-GB" w:eastAsia="de-DE"/>
              </w:rPr>
              <w:t>/WPS</w:t>
            </w:r>
            <w:r w:rsidRPr="00F14E23">
              <w:rPr>
                <w:rFonts w:asciiTheme="minorHAnsi" w:hAnsiTheme="minorHAnsi"/>
                <w:szCs w:val="22"/>
                <w:lang w:val="en-GB" w:eastAsia="de-DE"/>
              </w:rPr>
              <w:t xml:space="preserve"> in </w:t>
            </w:r>
            <w:r w:rsidR="00E00E8F">
              <w:rPr>
                <w:rFonts w:asciiTheme="minorHAnsi" w:hAnsiTheme="minorHAnsi"/>
                <w:szCs w:val="22"/>
                <w:lang w:val="en-GB" w:eastAsia="de-DE"/>
              </w:rPr>
              <w:t>PoA</w:t>
            </w:r>
          </w:p>
        </w:tc>
      </w:tr>
      <w:tr w:rsidR="00DA00FB" w:rsidRPr="00F14E23" w14:paraId="1DBE6C74" w14:textId="77777777" w:rsidTr="00DA00FB">
        <w:tc>
          <w:tcPr>
            <w:tcW w:w="1554" w:type="pct"/>
            <w:tcBorders>
              <w:top w:val="single" w:sz="4" w:space="0" w:color="A6A6A6" w:themeColor="background1" w:themeShade="A6"/>
              <w:bottom w:val="single" w:sz="4" w:space="0" w:color="A6A6A6" w:themeColor="background1" w:themeShade="A6"/>
            </w:tcBorders>
          </w:tcPr>
          <w:p w14:paraId="6B4E72F9"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lang w:val="en-GB" w:eastAsia="de-DE"/>
              </w:rPr>
              <w:lastRenderedPageBreak/>
              <w:t>SDG: 8 Decent Work and Economic Growth</w:t>
            </w:r>
          </w:p>
        </w:tc>
        <w:tc>
          <w:tcPr>
            <w:tcW w:w="1361" w:type="pct"/>
            <w:tcBorders>
              <w:top w:val="single" w:sz="4" w:space="0" w:color="A6A6A6" w:themeColor="background1" w:themeShade="A6"/>
              <w:bottom w:val="single" w:sz="4" w:space="0" w:color="A6A6A6" w:themeColor="background1" w:themeShade="A6"/>
            </w:tcBorders>
          </w:tcPr>
          <w:p w14:paraId="3B9DAEC0"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lang w:val="en-GB" w:eastAsia="de-DE"/>
              </w:rPr>
              <w:t>8.5 By 2030, achieve full and productive employment and decent work for all women and men, including for young people and persons with disabilities, and equal pay for work of equal value</w:t>
            </w:r>
          </w:p>
        </w:tc>
        <w:tc>
          <w:tcPr>
            <w:tcW w:w="2085" w:type="pct"/>
            <w:tcBorders>
              <w:top w:val="single" w:sz="4" w:space="0" w:color="A6A6A6" w:themeColor="background1" w:themeShade="A6"/>
              <w:bottom w:val="single" w:sz="4" w:space="0" w:color="A6A6A6" w:themeColor="background1" w:themeShade="A6"/>
            </w:tcBorders>
          </w:tcPr>
          <w:p w14:paraId="2B45C2B5" w14:textId="77777777" w:rsidR="00DA00FB" w:rsidRPr="00F14E23" w:rsidRDefault="00DA00FB" w:rsidP="006C4AE0">
            <w:pPr>
              <w:spacing w:line="240" w:lineRule="auto"/>
              <w:jc w:val="both"/>
              <w:outlineLvl w:val="1"/>
              <w:rPr>
                <w:rFonts w:asciiTheme="minorHAnsi" w:hAnsiTheme="minorHAnsi"/>
                <w:szCs w:val="22"/>
                <w:lang w:val="en-GB" w:eastAsia="de-DE"/>
              </w:rPr>
            </w:pPr>
            <w:r w:rsidRPr="00F14E23">
              <w:rPr>
                <w:rFonts w:asciiTheme="minorHAnsi" w:hAnsiTheme="minorHAnsi"/>
                <w:szCs w:val="22"/>
                <w:lang w:val="en-GB" w:eastAsia="de-DE"/>
              </w:rPr>
              <w:t xml:space="preserve">8.5.1 Average hourly earnings of female and male employees, by occupation, </w:t>
            </w:r>
            <w:proofErr w:type="gramStart"/>
            <w:r w:rsidRPr="00F14E23">
              <w:rPr>
                <w:rFonts w:asciiTheme="minorHAnsi" w:hAnsiTheme="minorHAnsi"/>
                <w:szCs w:val="22"/>
                <w:lang w:val="en-GB" w:eastAsia="de-DE"/>
              </w:rPr>
              <w:t>age</w:t>
            </w:r>
            <w:proofErr w:type="gramEnd"/>
            <w:r w:rsidRPr="00F14E23">
              <w:rPr>
                <w:rFonts w:asciiTheme="minorHAnsi" w:hAnsiTheme="minorHAnsi"/>
                <w:szCs w:val="22"/>
                <w:lang w:val="en-GB" w:eastAsia="de-DE"/>
              </w:rPr>
              <w:t xml:space="preserve"> and persons with disabilities</w:t>
            </w:r>
          </w:p>
          <w:p w14:paraId="2E4B741E" w14:textId="77777777" w:rsidR="00DA00FB" w:rsidRPr="00F14E23" w:rsidRDefault="00DA00FB" w:rsidP="006C4AE0">
            <w:pPr>
              <w:spacing w:line="240" w:lineRule="auto"/>
              <w:jc w:val="both"/>
              <w:outlineLvl w:val="1"/>
              <w:rPr>
                <w:rFonts w:asciiTheme="minorHAnsi" w:hAnsiTheme="minorHAnsi"/>
                <w:szCs w:val="22"/>
                <w:lang w:val="en-GB" w:eastAsia="de-DE"/>
              </w:rPr>
            </w:pPr>
          </w:p>
          <w:p w14:paraId="1FB27EFD" w14:textId="1FCEE6C6" w:rsidR="00DA00FB" w:rsidRPr="00F14E23" w:rsidRDefault="00DA00FB" w:rsidP="006C4AE0">
            <w:pPr>
              <w:spacing w:line="240" w:lineRule="auto"/>
              <w:jc w:val="both"/>
              <w:rPr>
                <w:rFonts w:asciiTheme="minorHAnsi" w:hAnsiTheme="minorHAnsi"/>
                <w:szCs w:val="22"/>
              </w:rPr>
            </w:pPr>
            <w:r w:rsidRPr="00F14E23">
              <w:rPr>
                <w:rFonts w:asciiTheme="minorHAnsi" w:hAnsiTheme="minorHAnsi"/>
                <w:b/>
                <w:bCs/>
                <w:szCs w:val="22"/>
                <w:lang w:val="en-GB" w:eastAsia="de-DE"/>
              </w:rPr>
              <w:t>Indicator:</w:t>
            </w:r>
            <w:r w:rsidRPr="00F14E23">
              <w:rPr>
                <w:rFonts w:asciiTheme="minorHAnsi" w:hAnsiTheme="minorHAnsi"/>
                <w:szCs w:val="22"/>
              </w:rPr>
              <w:t xml:space="preserve"> </w:t>
            </w:r>
            <w:r w:rsidRPr="00F14E23">
              <w:rPr>
                <w:rFonts w:asciiTheme="minorHAnsi" w:hAnsiTheme="minorHAnsi"/>
                <w:szCs w:val="22"/>
                <w:lang w:val="en-GB" w:eastAsia="de-DE"/>
              </w:rPr>
              <w:t xml:space="preserve">Number of </w:t>
            </w:r>
            <w:r w:rsidR="00E00E8F" w:rsidRPr="00F14E23">
              <w:rPr>
                <w:rFonts w:asciiTheme="minorHAnsi" w:hAnsiTheme="minorHAnsi"/>
                <w:szCs w:val="22"/>
                <w:lang w:val="en-GB" w:eastAsia="de-DE"/>
              </w:rPr>
              <w:t>male / females</w:t>
            </w:r>
            <w:r w:rsidRPr="00F14E23">
              <w:rPr>
                <w:rFonts w:asciiTheme="minorHAnsi" w:hAnsiTheme="minorHAnsi"/>
                <w:szCs w:val="22"/>
                <w:lang w:val="en-GB" w:eastAsia="de-DE"/>
              </w:rPr>
              <w:t xml:space="preserve"> employment created by </w:t>
            </w:r>
            <w:r w:rsidR="00E00E8F">
              <w:rPr>
                <w:rFonts w:asciiTheme="minorHAnsi" w:hAnsiTheme="minorHAnsi"/>
                <w:szCs w:val="22"/>
                <w:lang w:val="en-GB" w:eastAsia="de-DE"/>
              </w:rPr>
              <w:t>PoA</w:t>
            </w:r>
          </w:p>
        </w:tc>
      </w:tr>
      <w:tr w:rsidR="00DA00FB" w:rsidRPr="00F14E23" w14:paraId="65AF697E" w14:textId="77777777" w:rsidTr="00DA00FB">
        <w:tc>
          <w:tcPr>
            <w:tcW w:w="1554" w:type="pct"/>
            <w:tcBorders>
              <w:top w:val="single" w:sz="4" w:space="0" w:color="A6A6A6" w:themeColor="background1" w:themeShade="A6"/>
              <w:bottom w:val="single" w:sz="4" w:space="0" w:color="A6A6A6" w:themeColor="background1" w:themeShade="A6"/>
            </w:tcBorders>
          </w:tcPr>
          <w:p w14:paraId="2D536EFD" w14:textId="77777777" w:rsidR="00DA00FB" w:rsidRPr="00F14E23" w:rsidRDefault="00DA00FB" w:rsidP="006C4AE0">
            <w:pPr>
              <w:spacing w:line="240" w:lineRule="auto"/>
              <w:outlineLvl w:val="1"/>
              <w:rPr>
                <w:rFonts w:asciiTheme="minorHAnsi" w:hAnsiTheme="minorHAnsi"/>
                <w:szCs w:val="22"/>
                <w:lang w:val="en-GB" w:eastAsia="de-DE"/>
              </w:rPr>
            </w:pPr>
            <w:r w:rsidRPr="00F14E23">
              <w:rPr>
                <w:rFonts w:asciiTheme="minorHAnsi" w:hAnsiTheme="minorHAnsi"/>
                <w:szCs w:val="22"/>
                <w:lang w:val="en-GB" w:eastAsia="de-DE"/>
              </w:rPr>
              <w:t>SDG: 12 Responsible Consumption and Production</w:t>
            </w:r>
          </w:p>
        </w:tc>
        <w:tc>
          <w:tcPr>
            <w:tcW w:w="1361" w:type="pct"/>
            <w:tcBorders>
              <w:top w:val="single" w:sz="4" w:space="0" w:color="A6A6A6" w:themeColor="background1" w:themeShade="A6"/>
              <w:bottom w:val="single" w:sz="4" w:space="0" w:color="A6A6A6" w:themeColor="background1" w:themeShade="A6"/>
            </w:tcBorders>
          </w:tcPr>
          <w:p w14:paraId="74D5B95F"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lang w:val="en-IN"/>
              </w:rPr>
              <w:t>12.2 By 2030, achieve the sustainable management and efficient use of natural resources</w:t>
            </w:r>
          </w:p>
        </w:tc>
        <w:tc>
          <w:tcPr>
            <w:tcW w:w="2085" w:type="pct"/>
            <w:tcBorders>
              <w:top w:val="single" w:sz="4" w:space="0" w:color="A6A6A6" w:themeColor="background1" w:themeShade="A6"/>
              <w:bottom w:val="single" w:sz="4" w:space="0" w:color="A6A6A6" w:themeColor="background1" w:themeShade="A6"/>
            </w:tcBorders>
          </w:tcPr>
          <w:p w14:paraId="46356D12" w14:textId="77777777" w:rsidR="00DA00FB" w:rsidRPr="00F14E23" w:rsidRDefault="00DA00FB" w:rsidP="006C4AE0">
            <w:pPr>
              <w:spacing w:line="240" w:lineRule="auto"/>
              <w:jc w:val="both"/>
              <w:outlineLvl w:val="1"/>
              <w:rPr>
                <w:rFonts w:asciiTheme="minorHAnsi" w:hAnsiTheme="minorHAnsi"/>
                <w:szCs w:val="22"/>
                <w:lang w:val="en-IN"/>
              </w:rPr>
            </w:pPr>
            <w:r w:rsidRPr="00F14E23">
              <w:rPr>
                <w:rFonts w:asciiTheme="minorHAnsi" w:hAnsiTheme="minorHAnsi"/>
                <w:szCs w:val="22"/>
                <w:lang w:val="en-IN"/>
              </w:rPr>
              <w:t>12.2.2 - Domestic material consumption, domestic material consumption per capita, and domestic material consumption per GDP</w:t>
            </w:r>
          </w:p>
          <w:p w14:paraId="0AA61340" w14:textId="77777777" w:rsidR="00DA00FB" w:rsidRPr="00F14E23" w:rsidRDefault="00DA00FB" w:rsidP="006C4AE0">
            <w:pPr>
              <w:spacing w:line="240" w:lineRule="auto"/>
              <w:jc w:val="both"/>
              <w:outlineLvl w:val="1"/>
              <w:rPr>
                <w:rFonts w:asciiTheme="minorHAnsi" w:hAnsiTheme="minorHAnsi"/>
                <w:szCs w:val="22"/>
                <w:lang w:val="en-IN"/>
              </w:rPr>
            </w:pPr>
          </w:p>
          <w:p w14:paraId="203D2B36" w14:textId="069A5C89" w:rsidR="00DA00FB" w:rsidRPr="00F14E23" w:rsidRDefault="00DA00FB" w:rsidP="006C4AE0">
            <w:pPr>
              <w:spacing w:line="240" w:lineRule="auto"/>
              <w:jc w:val="both"/>
              <w:rPr>
                <w:rFonts w:asciiTheme="minorHAnsi" w:hAnsiTheme="minorHAnsi"/>
                <w:szCs w:val="22"/>
              </w:rPr>
            </w:pPr>
            <w:r w:rsidRPr="00F14E23">
              <w:rPr>
                <w:rFonts w:asciiTheme="minorHAnsi" w:hAnsiTheme="minorHAnsi"/>
                <w:b/>
                <w:bCs/>
                <w:szCs w:val="22"/>
                <w:lang w:val="en-GB" w:eastAsia="de-DE"/>
              </w:rPr>
              <w:t>Indicator:</w:t>
            </w:r>
            <w:r w:rsidRPr="00F14E23">
              <w:rPr>
                <w:rFonts w:asciiTheme="minorHAnsi" w:hAnsiTheme="minorHAnsi"/>
                <w:szCs w:val="22"/>
              </w:rPr>
              <w:t xml:space="preserve"> Average % </w:t>
            </w:r>
            <w:r w:rsidR="00E00E8F">
              <w:rPr>
                <w:rFonts w:asciiTheme="minorHAnsi" w:hAnsiTheme="minorHAnsi"/>
                <w:szCs w:val="22"/>
              </w:rPr>
              <w:t>f</w:t>
            </w:r>
            <w:r w:rsidRPr="00F14E23">
              <w:rPr>
                <w:rFonts w:asciiTheme="minorHAnsi" w:hAnsiTheme="minorHAnsi"/>
                <w:szCs w:val="22"/>
              </w:rPr>
              <w:t xml:space="preserve">uel savings reported by users in the </w:t>
            </w:r>
            <w:r w:rsidR="00E00E8F">
              <w:rPr>
                <w:rFonts w:asciiTheme="minorHAnsi" w:hAnsiTheme="minorHAnsi"/>
                <w:szCs w:val="22"/>
              </w:rPr>
              <w:t>PoA</w:t>
            </w:r>
            <w:r w:rsidR="00193DE7">
              <w:rPr>
                <w:rFonts w:asciiTheme="minorHAnsi" w:hAnsiTheme="minorHAnsi"/>
                <w:szCs w:val="22"/>
              </w:rPr>
              <w:t xml:space="preserve"> after shifting to ICS</w:t>
            </w:r>
          </w:p>
        </w:tc>
      </w:tr>
      <w:tr w:rsidR="00DA00FB" w:rsidRPr="00F14E23" w14:paraId="5E93E1FD" w14:textId="77777777" w:rsidTr="00DA00FB">
        <w:tc>
          <w:tcPr>
            <w:tcW w:w="1554" w:type="pct"/>
            <w:tcBorders>
              <w:top w:val="single" w:sz="4" w:space="0" w:color="A6A6A6" w:themeColor="background1" w:themeShade="A6"/>
              <w:bottom w:val="single" w:sz="4" w:space="0" w:color="A6A6A6" w:themeColor="background1" w:themeShade="A6"/>
            </w:tcBorders>
          </w:tcPr>
          <w:p w14:paraId="156EED6E" w14:textId="77777777" w:rsidR="00DA00FB" w:rsidRPr="00F14E23" w:rsidRDefault="00DA00FB" w:rsidP="006C4AE0">
            <w:pPr>
              <w:spacing w:line="240" w:lineRule="auto"/>
              <w:outlineLvl w:val="1"/>
              <w:rPr>
                <w:rFonts w:asciiTheme="minorHAnsi" w:hAnsiTheme="minorHAnsi"/>
                <w:szCs w:val="22"/>
                <w:lang w:val="en-GB" w:eastAsia="de-DE"/>
              </w:rPr>
            </w:pPr>
            <w:r w:rsidRPr="00F14E23">
              <w:rPr>
                <w:rFonts w:asciiTheme="minorHAnsi" w:hAnsiTheme="minorHAnsi"/>
                <w:szCs w:val="22"/>
                <w:lang w:val="en-GB" w:eastAsia="de-DE"/>
              </w:rPr>
              <w:t>SDG: 15 Life on Land</w:t>
            </w:r>
          </w:p>
        </w:tc>
        <w:tc>
          <w:tcPr>
            <w:tcW w:w="1361" w:type="pct"/>
            <w:tcBorders>
              <w:top w:val="single" w:sz="4" w:space="0" w:color="A6A6A6" w:themeColor="background1" w:themeShade="A6"/>
              <w:bottom w:val="single" w:sz="4" w:space="0" w:color="A6A6A6" w:themeColor="background1" w:themeShade="A6"/>
            </w:tcBorders>
          </w:tcPr>
          <w:p w14:paraId="5B974297" w14:textId="77777777" w:rsidR="00DA00FB" w:rsidRPr="00F14E23" w:rsidRDefault="00DA00FB" w:rsidP="006C4AE0">
            <w:pPr>
              <w:spacing w:line="240" w:lineRule="auto"/>
              <w:rPr>
                <w:rFonts w:asciiTheme="minorHAnsi" w:hAnsiTheme="minorHAnsi"/>
                <w:szCs w:val="22"/>
              </w:rPr>
            </w:pPr>
            <w:r w:rsidRPr="00F14E23">
              <w:rPr>
                <w:rFonts w:asciiTheme="minorHAnsi" w:hAnsiTheme="minorHAnsi"/>
                <w:szCs w:val="22"/>
              </w:rPr>
              <w:t>15.2 By 2020, promote the implementation of sustainable management of all types of forests, halt deforestation, restore degraded forests and substantially increase afforestation and reforestation globally</w:t>
            </w:r>
          </w:p>
        </w:tc>
        <w:tc>
          <w:tcPr>
            <w:tcW w:w="2085" w:type="pct"/>
            <w:tcBorders>
              <w:top w:val="single" w:sz="4" w:space="0" w:color="A6A6A6" w:themeColor="background1" w:themeShade="A6"/>
              <w:bottom w:val="single" w:sz="4" w:space="0" w:color="A6A6A6" w:themeColor="background1" w:themeShade="A6"/>
            </w:tcBorders>
          </w:tcPr>
          <w:p w14:paraId="1232D958" w14:textId="2F1B98A0" w:rsidR="00DA00FB" w:rsidRPr="00F14E23" w:rsidRDefault="00DA00FB" w:rsidP="006C4AE0">
            <w:pPr>
              <w:spacing w:line="240" w:lineRule="auto"/>
              <w:jc w:val="both"/>
              <w:rPr>
                <w:rFonts w:asciiTheme="minorHAnsi" w:hAnsiTheme="minorHAnsi"/>
                <w:szCs w:val="22"/>
              </w:rPr>
            </w:pPr>
            <w:r w:rsidRPr="00F14E23">
              <w:rPr>
                <w:rFonts w:asciiTheme="minorHAnsi" w:hAnsiTheme="minorHAnsi"/>
                <w:szCs w:val="22"/>
              </w:rPr>
              <w:t>15.2.1</w:t>
            </w:r>
            <w:r w:rsidR="00E00E8F">
              <w:rPr>
                <w:rFonts w:asciiTheme="minorHAnsi" w:hAnsiTheme="minorHAnsi"/>
                <w:szCs w:val="22"/>
              </w:rPr>
              <w:t>-</w:t>
            </w:r>
            <w:r w:rsidRPr="00F14E23">
              <w:rPr>
                <w:rFonts w:asciiTheme="minorHAnsi" w:hAnsiTheme="minorHAnsi"/>
                <w:szCs w:val="22"/>
              </w:rPr>
              <w:t>Progress towards sustainable forest management</w:t>
            </w:r>
          </w:p>
          <w:p w14:paraId="43C8B5F9" w14:textId="77777777" w:rsidR="00DA00FB" w:rsidRPr="00F14E23" w:rsidRDefault="00DA00FB" w:rsidP="006C4AE0">
            <w:pPr>
              <w:spacing w:line="240" w:lineRule="auto"/>
              <w:jc w:val="both"/>
              <w:outlineLvl w:val="1"/>
              <w:rPr>
                <w:rFonts w:asciiTheme="minorHAnsi" w:hAnsiTheme="minorHAnsi"/>
                <w:szCs w:val="22"/>
              </w:rPr>
            </w:pPr>
          </w:p>
          <w:p w14:paraId="05F9E35C" w14:textId="422BE0E0" w:rsidR="00DA00FB" w:rsidRPr="00F14E23" w:rsidRDefault="00DA00FB" w:rsidP="006C4AE0">
            <w:pPr>
              <w:spacing w:line="240" w:lineRule="auto"/>
              <w:jc w:val="both"/>
              <w:rPr>
                <w:rFonts w:asciiTheme="minorHAnsi" w:hAnsiTheme="minorHAnsi"/>
                <w:szCs w:val="22"/>
              </w:rPr>
            </w:pPr>
            <w:r w:rsidRPr="00F14E23">
              <w:rPr>
                <w:rFonts w:asciiTheme="minorHAnsi" w:hAnsiTheme="minorHAnsi"/>
                <w:b/>
                <w:bCs/>
                <w:szCs w:val="22"/>
                <w:lang w:val="en-GB" w:eastAsia="de-DE"/>
              </w:rPr>
              <w:t>Indicator:</w:t>
            </w:r>
            <w:r w:rsidRPr="00F14E23">
              <w:rPr>
                <w:rFonts w:asciiTheme="minorHAnsi" w:hAnsiTheme="minorHAnsi"/>
                <w:szCs w:val="22"/>
              </w:rPr>
              <w:t xml:space="preserve"> </w:t>
            </w:r>
            <w:r w:rsidR="0075391F" w:rsidRPr="00F14E23">
              <w:rPr>
                <w:rFonts w:asciiTheme="minorHAnsi" w:hAnsiTheme="minorHAnsi"/>
                <w:szCs w:val="22"/>
              </w:rPr>
              <w:t>Wood fuel</w:t>
            </w:r>
            <w:r w:rsidRPr="00F14E23">
              <w:rPr>
                <w:rFonts w:asciiTheme="minorHAnsi" w:hAnsiTheme="minorHAnsi"/>
                <w:szCs w:val="22"/>
              </w:rPr>
              <w:t xml:space="preserve"> eq savings reported by user in the </w:t>
            </w:r>
            <w:r w:rsidR="00E00E8F">
              <w:rPr>
                <w:rFonts w:asciiTheme="minorHAnsi" w:hAnsiTheme="minorHAnsi"/>
                <w:szCs w:val="22"/>
              </w:rPr>
              <w:t>PoA</w:t>
            </w:r>
            <w:r w:rsidR="00193DE7">
              <w:rPr>
                <w:rFonts w:asciiTheme="minorHAnsi" w:hAnsiTheme="minorHAnsi"/>
                <w:szCs w:val="22"/>
              </w:rPr>
              <w:t xml:space="preserve"> after shifting to ICS</w:t>
            </w:r>
          </w:p>
        </w:tc>
      </w:tr>
    </w:tbl>
    <w:p w14:paraId="16CA61FD" w14:textId="77777777" w:rsidR="004473A5" w:rsidRPr="00A34209" w:rsidRDefault="004473A5" w:rsidP="006C4AE0">
      <w:pPr>
        <w:pStyle w:val="SectionList"/>
      </w:pPr>
      <w:r w:rsidRPr="00A34209">
        <w:t>Coordinating/managing entity</w:t>
      </w:r>
    </w:p>
    <w:p w14:paraId="6D1DF522" w14:textId="77777777" w:rsidR="004473A5" w:rsidRDefault="004473A5" w:rsidP="006C4AE0">
      <w:pPr>
        <w:spacing w:line="240" w:lineRule="auto"/>
        <w:rPr>
          <w:lang w:eastAsia="de-DE"/>
        </w:rPr>
      </w:pPr>
      <w:r w:rsidRPr="000C5DE6">
        <w:rPr>
          <w:lang w:eastAsia="de-DE"/>
        </w:rPr>
        <w:t>&gt;&gt;</w:t>
      </w:r>
    </w:p>
    <w:p w14:paraId="348F54CB" w14:textId="426C8139" w:rsidR="00DA00FB" w:rsidRPr="000C5DE6" w:rsidRDefault="00DA00FB" w:rsidP="006C4AE0">
      <w:pPr>
        <w:spacing w:line="240" w:lineRule="auto"/>
        <w:jc w:val="both"/>
        <w:rPr>
          <w:lang w:eastAsia="de-DE"/>
        </w:rPr>
      </w:pPr>
      <w:r w:rsidRPr="004C2EE9">
        <w:t>Impact Carbon is the Coordinating/Managing Entity</w:t>
      </w:r>
      <w:r>
        <w:t xml:space="preserve"> (CME) of the PoA.</w:t>
      </w:r>
      <w:r w:rsidR="00592933">
        <w:t xml:space="preserve"> The contact information of CME is available in the appendix.</w:t>
      </w:r>
    </w:p>
    <w:p w14:paraId="31520B78" w14:textId="77777777" w:rsidR="004473A5" w:rsidRPr="00A34209" w:rsidRDefault="004473A5" w:rsidP="006C4AE0">
      <w:pPr>
        <w:pStyle w:val="SectionList"/>
      </w:pPr>
      <w:r w:rsidRPr="00A34209">
        <w:t>Funding sources of PoA</w:t>
      </w:r>
    </w:p>
    <w:p w14:paraId="338EC6A6" w14:textId="77777777" w:rsidR="004473A5" w:rsidRDefault="004473A5" w:rsidP="003717E1">
      <w:pPr>
        <w:spacing w:after="0" w:line="240" w:lineRule="auto"/>
        <w:contextualSpacing w:val="0"/>
        <w:rPr>
          <w:lang w:val="en-GB"/>
        </w:rPr>
      </w:pPr>
      <w:r>
        <w:rPr>
          <w:lang w:val="en-GB"/>
        </w:rPr>
        <w:t>&gt;&gt;</w:t>
      </w:r>
    </w:p>
    <w:p w14:paraId="22D0D033" w14:textId="3D1267D5" w:rsidR="004C1C78" w:rsidRPr="00C517B3" w:rsidRDefault="004C1C78" w:rsidP="004C1C78">
      <w:pPr>
        <w:spacing w:line="240" w:lineRule="auto"/>
        <w:jc w:val="both"/>
      </w:pPr>
      <w:r w:rsidRPr="00C517B3">
        <w:t>No public funding from Annex I Parties to the United Nations Framework Convention on Climate Change (UNFCCC), or any other</w:t>
      </w:r>
      <w:r w:rsidR="00DA00FB">
        <w:t xml:space="preserve"> Official Development Assistance (ODA) funding </w:t>
      </w:r>
      <w:r w:rsidRPr="00C517B3">
        <w:t>is involved in</w:t>
      </w:r>
      <w:r w:rsidR="00DA00FB">
        <w:t xml:space="preserve"> the </w:t>
      </w:r>
      <w:r w:rsidRPr="00C517B3">
        <w:t xml:space="preserve">proposed GS </w:t>
      </w:r>
      <w:r w:rsidR="00DA00FB">
        <w:t>PoA.</w:t>
      </w:r>
      <w:r w:rsidR="00E00E8F">
        <w:t xml:space="preserve"> </w:t>
      </w:r>
      <w:r w:rsidR="0058694E" w:rsidRPr="00C517B3">
        <w:t>F</w:t>
      </w:r>
      <w:r w:rsidRPr="00C517B3">
        <w:t xml:space="preserve">or the VPAs </w:t>
      </w:r>
      <w:r w:rsidR="0058694E" w:rsidRPr="00C517B3">
        <w:t>that get</w:t>
      </w:r>
      <w:r w:rsidRPr="00C517B3">
        <w:t xml:space="preserve"> included in the </w:t>
      </w:r>
      <w:r w:rsidR="0058694E" w:rsidRPr="00C517B3">
        <w:t>PoA subsequently</w:t>
      </w:r>
      <w:r w:rsidRPr="00C517B3">
        <w:t xml:space="preserve">, </w:t>
      </w:r>
      <w:r w:rsidR="0058694E" w:rsidRPr="00C517B3">
        <w:t>this</w:t>
      </w:r>
      <w:r w:rsidRPr="00C517B3">
        <w:t xml:space="preserve"> </w:t>
      </w:r>
      <w:r w:rsidR="0058694E" w:rsidRPr="00C517B3">
        <w:t>shall be ensured via VPA inclusion</w:t>
      </w:r>
      <w:r w:rsidRPr="00C517B3">
        <w:t xml:space="preserve"> eligibility criterion (#9).</w:t>
      </w:r>
    </w:p>
    <w:p w14:paraId="2B042F25" w14:textId="1E6CFDB5" w:rsidR="004473A5" w:rsidRPr="003717E1" w:rsidRDefault="00E00E8F" w:rsidP="006C4AE0">
      <w:pPr>
        <w:spacing w:line="240" w:lineRule="auto"/>
        <w:contextualSpacing w:val="0"/>
        <w:jc w:val="both"/>
      </w:pPr>
      <w:r>
        <w:t>A declaration by CME in this regard is being submitted.</w:t>
      </w:r>
    </w:p>
    <w:p w14:paraId="5A917475" w14:textId="77777777" w:rsidR="004473A5" w:rsidRPr="008C3818" w:rsidRDefault="004473A5" w:rsidP="006C4AE0">
      <w:pPr>
        <w:pStyle w:val="SectionTitle"/>
        <w:spacing w:line="240" w:lineRule="auto"/>
      </w:pPr>
      <w:bookmarkStart w:id="12" w:name="secb"/>
      <w:bookmarkEnd w:id="12"/>
      <w:r w:rsidRPr="00F95025">
        <w:t xml:space="preserve">MANAGEMENT </w:t>
      </w:r>
      <w:r>
        <w:t>S</w:t>
      </w:r>
      <w:r w:rsidRPr="00F95025">
        <w:t>YSTEM</w:t>
      </w:r>
      <w:r>
        <w:t xml:space="preserve"> AND INCLUSION CRITERIA</w:t>
      </w:r>
    </w:p>
    <w:p w14:paraId="192D9A6D" w14:textId="77777777" w:rsidR="004473A5" w:rsidRDefault="004473A5" w:rsidP="006C4AE0">
      <w:pPr>
        <w:pStyle w:val="SectionList"/>
      </w:pPr>
      <w:r>
        <w:t>Management System</w:t>
      </w:r>
    </w:p>
    <w:p w14:paraId="058A0CFC" w14:textId="77777777" w:rsidR="004473A5" w:rsidRDefault="004473A5" w:rsidP="006C4AE0">
      <w:pPr>
        <w:spacing w:line="240" w:lineRule="auto"/>
        <w:rPr>
          <w:lang w:eastAsia="de-DE"/>
        </w:rPr>
      </w:pPr>
      <w:r w:rsidRPr="000C5DE6">
        <w:rPr>
          <w:lang w:eastAsia="de-DE"/>
        </w:rPr>
        <w:t>&gt;&gt;</w:t>
      </w:r>
    </w:p>
    <w:p w14:paraId="57A9228C" w14:textId="77777777" w:rsidR="00DA00FB" w:rsidRDefault="00DA00FB" w:rsidP="006C4AE0">
      <w:pPr>
        <w:spacing w:line="240" w:lineRule="auto"/>
        <w:jc w:val="both"/>
      </w:pPr>
      <w:r w:rsidRPr="00E76659">
        <w:t xml:space="preserve">The CME uses a management system to ensure all VPA Implementers under the PoA implement, operate, and monitor their respective VPAs in an effective and verifiable manner. </w:t>
      </w:r>
      <w:r>
        <w:t>The Implementation of the PoA will follow the following management and operational System:</w:t>
      </w:r>
    </w:p>
    <w:p w14:paraId="64982FE1" w14:textId="20EBE86F" w:rsidR="00592933" w:rsidRDefault="00424DDD" w:rsidP="006C4AE0">
      <w:pPr>
        <w:pStyle w:val="ListParagraph"/>
        <w:numPr>
          <w:ilvl w:val="0"/>
          <w:numId w:val="23"/>
        </w:numPr>
        <w:spacing w:line="240" w:lineRule="auto"/>
        <w:jc w:val="both"/>
      </w:pPr>
      <w:r>
        <w:lastRenderedPageBreak/>
        <w:t xml:space="preserve">The </w:t>
      </w:r>
      <w:r w:rsidR="00C87C19">
        <w:t xml:space="preserve">Program Manager, Impact Carbon and external experts/consultant will </w:t>
      </w:r>
      <w:r w:rsidR="00C02935">
        <w:t xml:space="preserve">be </w:t>
      </w:r>
      <w:r w:rsidR="00C87C19">
        <w:t>involve</w:t>
      </w:r>
      <w:r w:rsidR="00C02935">
        <w:t>d</w:t>
      </w:r>
      <w:r w:rsidR="00C87C19">
        <w:t xml:space="preserve"> in the process of inclusion of new VPAs in the PoA. The Program Manager will </w:t>
      </w:r>
      <w:r w:rsidR="00C02935">
        <w:t>conduct</w:t>
      </w:r>
      <w:r w:rsidR="00C87C19">
        <w:t xml:space="preserve"> technical review of the VPA</w:t>
      </w:r>
      <w:r w:rsidR="00C02935">
        <w:t>s being included</w:t>
      </w:r>
      <w:r w:rsidR="00C87C19">
        <w:t xml:space="preserve"> in the PoA.</w:t>
      </w:r>
    </w:p>
    <w:p w14:paraId="50699DE5" w14:textId="77777777" w:rsidR="00592933" w:rsidRDefault="00592933" w:rsidP="006C4AE0">
      <w:pPr>
        <w:pStyle w:val="ListParagraph"/>
        <w:spacing w:line="240" w:lineRule="auto"/>
        <w:jc w:val="both"/>
      </w:pPr>
    </w:p>
    <w:p w14:paraId="4EEA8112" w14:textId="1540AE36" w:rsidR="00C87C19" w:rsidRDefault="00424DDD" w:rsidP="006C4AE0">
      <w:pPr>
        <w:pStyle w:val="ListParagraph"/>
        <w:numPr>
          <w:ilvl w:val="0"/>
          <w:numId w:val="23"/>
        </w:numPr>
        <w:spacing w:line="240" w:lineRule="auto"/>
        <w:jc w:val="both"/>
      </w:pPr>
      <w:r>
        <w:t xml:space="preserve">The </w:t>
      </w:r>
      <w:r w:rsidR="00C87C19">
        <w:t>Program Man</w:t>
      </w:r>
      <w:r>
        <w:t>a</w:t>
      </w:r>
      <w:r w:rsidR="00C87C19">
        <w:t>ger along with external expert/consultant will ensure that any VPA included in the PoA</w:t>
      </w:r>
      <w:r>
        <w:t>,</w:t>
      </w:r>
      <w:r w:rsidR="00C87C19">
        <w:t xml:space="preserve"> </w:t>
      </w:r>
      <w:r w:rsidR="00C02935">
        <w:t>is</w:t>
      </w:r>
      <w:r w:rsidR="00C87C19">
        <w:t xml:space="preserve"> not registered either as a CDM project activity or included as a CPA in another registered CDM PoA earlier to </w:t>
      </w:r>
      <w:r>
        <w:t>ensure that</w:t>
      </w:r>
      <w:r w:rsidR="00C87C19">
        <w:t xml:space="preserve"> there is no double counting of any VPA </w:t>
      </w:r>
      <w:r>
        <w:t>in the PoA.</w:t>
      </w:r>
    </w:p>
    <w:p w14:paraId="3BDC85AB" w14:textId="77777777" w:rsidR="00424DDD" w:rsidRDefault="00424DDD" w:rsidP="006C4AE0">
      <w:pPr>
        <w:pStyle w:val="ListParagraph"/>
        <w:spacing w:line="240" w:lineRule="auto"/>
        <w:jc w:val="both"/>
      </w:pPr>
    </w:p>
    <w:p w14:paraId="02BFE589" w14:textId="6D6816D2" w:rsidR="00424DDD" w:rsidRDefault="00424DDD" w:rsidP="006C4AE0">
      <w:pPr>
        <w:pStyle w:val="ListParagraph"/>
        <w:numPr>
          <w:ilvl w:val="0"/>
          <w:numId w:val="23"/>
        </w:numPr>
        <w:spacing w:line="240" w:lineRule="auto"/>
        <w:jc w:val="both"/>
      </w:pPr>
      <w:r>
        <w:t>The Program Manager will be responsible for keeping record</w:t>
      </w:r>
      <w:r w:rsidR="00C02935">
        <w:t>s</w:t>
      </w:r>
      <w:r>
        <w:t xml:space="preserve"> and </w:t>
      </w:r>
      <w:r w:rsidR="00C02935">
        <w:t>implement a</w:t>
      </w:r>
      <w:r>
        <w:t xml:space="preserve"> documentation control process for each VPA under the PoA.</w:t>
      </w:r>
    </w:p>
    <w:p w14:paraId="0C671565" w14:textId="77777777" w:rsidR="00424DDD" w:rsidRDefault="00424DDD" w:rsidP="006C4AE0">
      <w:pPr>
        <w:pStyle w:val="ListParagraph"/>
        <w:spacing w:line="240" w:lineRule="auto"/>
        <w:jc w:val="both"/>
      </w:pPr>
    </w:p>
    <w:p w14:paraId="0E9F48C7" w14:textId="18A00B9F" w:rsidR="00DA00FB" w:rsidRDefault="00DA00FB" w:rsidP="006C4AE0">
      <w:pPr>
        <w:pStyle w:val="ListParagraph"/>
        <w:numPr>
          <w:ilvl w:val="0"/>
          <w:numId w:val="23"/>
        </w:numPr>
        <w:spacing w:line="240" w:lineRule="auto"/>
        <w:jc w:val="both"/>
      </w:pPr>
      <w:r>
        <w:t>CME will ensure that end users are aware of, and have agreed, that their unit</w:t>
      </w:r>
      <w:r w:rsidR="001B4B58">
        <w:t xml:space="preserve"> (ICS/WPS)</w:t>
      </w:r>
      <w:r>
        <w:t xml:space="preserve"> is being subscribed to the PoA. Awareness and agreement are secured through informational material / trainings / social media or in contractual agreements. </w:t>
      </w:r>
    </w:p>
    <w:p w14:paraId="0FB7ADB2" w14:textId="77777777" w:rsidR="00DA00FB" w:rsidRPr="00926B1D" w:rsidRDefault="00DA00FB" w:rsidP="006C4AE0">
      <w:pPr>
        <w:pStyle w:val="ListParagraph"/>
        <w:spacing w:line="240" w:lineRule="auto"/>
        <w:jc w:val="both"/>
      </w:pPr>
    </w:p>
    <w:p w14:paraId="148F505F" w14:textId="37B82B33" w:rsidR="00DA00FB" w:rsidRDefault="00DA00FB" w:rsidP="006C4AE0">
      <w:pPr>
        <w:pStyle w:val="ListParagraph"/>
        <w:numPr>
          <w:ilvl w:val="0"/>
          <w:numId w:val="23"/>
        </w:numPr>
        <w:spacing w:line="240" w:lineRule="auto"/>
        <w:jc w:val="both"/>
      </w:pPr>
      <w:r>
        <w:rPr>
          <w:szCs w:val="22"/>
        </w:rPr>
        <w:t>Each V</w:t>
      </w:r>
      <w:r w:rsidRPr="00D52586">
        <w:rPr>
          <w:szCs w:val="22"/>
        </w:rPr>
        <w:t xml:space="preserve">PA implementer will collect and report the required data </w:t>
      </w:r>
      <w:r w:rsidR="001B4B58">
        <w:rPr>
          <w:szCs w:val="22"/>
        </w:rPr>
        <w:t xml:space="preserve">as much as possible </w:t>
      </w:r>
      <w:r w:rsidRPr="00D52586">
        <w:rPr>
          <w:szCs w:val="22"/>
        </w:rPr>
        <w:t>to effectively monitor t</w:t>
      </w:r>
      <w:r>
        <w:rPr>
          <w:szCs w:val="22"/>
        </w:rPr>
        <w:t>he emission reductions of each V</w:t>
      </w:r>
      <w:r w:rsidRPr="00D52586">
        <w:rPr>
          <w:szCs w:val="22"/>
        </w:rPr>
        <w:t>PA in accordance with the monitoring plan</w:t>
      </w:r>
      <w:r>
        <w:rPr>
          <w:szCs w:val="22"/>
        </w:rPr>
        <w:t xml:space="preserve"> in the VPA-DD.</w:t>
      </w:r>
    </w:p>
    <w:p w14:paraId="590B03A8" w14:textId="77777777" w:rsidR="00DA00FB" w:rsidRDefault="00DA00FB" w:rsidP="006C4AE0">
      <w:pPr>
        <w:pStyle w:val="ListParagraph"/>
        <w:spacing w:line="240" w:lineRule="auto"/>
        <w:jc w:val="both"/>
      </w:pPr>
    </w:p>
    <w:p w14:paraId="1698383F" w14:textId="01F22792" w:rsidR="00DA00FB" w:rsidRDefault="00DA00FB" w:rsidP="006C4AE0">
      <w:pPr>
        <w:pStyle w:val="ListParagraph"/>
        <w:numPr>
          <w:ilvl w:val="0"/>
          <w:numId w:val="23"/>
        </w:numPr>
        <w:spacing w:line="240" w:lineRule="auto"/>
        <w:jc w:val="both"/>
      </w:pPr>
      <w:r>
        <w:t xml:space="preserve">The CME will provide guidance/training/instructions to </w:t>
      </w:r>
      <w:r w:rsidR="00C00295">
        <w:t xml:space="preserve">customer engagement </w:t>
      </w:r>
      <w:r>
        <w:t xml:space="preserve">staff to collect requisite data at the point of </w:t>
      </w:r>
      <w:r w:rsidR="00C00295">
        <w:t>delivery</w:t>
      </w:r>
      <w:r>
        <w:t>. Records of trainings will be maintained</w:t>
      </w:r>
      <w:r w:rsidR="00C87C19">
        <w:t xml:space="preserve"> by the Program Manager</w:t>
      </w:r>
      <w:r>
        <w:t xml:space="preserve">. The </w:t>
      </w:r>
      <w:r w:rsidR="00E12401">
        <w:t>customer engagement</w:t>
      </w:r>
      <w:r>
        <w:t xml:space="preserve"> staff will compile the list of units </w:t>
      </w:r>
      <w:r w:rsidR="001B4B58">
        <w:t>installed/distributed</w:t>
      </w:r>
      <w:r>
        <w:t xml:space="preserve"> along with required end user / baseline information and will transfer the same to the electronic database management system at regular intervals, which will be managed</w:t>
      </w:r>
      <w:r w:rsidR="001B4B58">
        <w:t xml:space="preserve"> at CME/VPA Implementer office</w:t>
      </w:r>
      <w:r w:rsidR="00C87C19">
        <w:t xml:space="preserve"> by Program Manager</w:t>
      </w:r>
      <w:r>
        <w:t>.</w:t>
      </w:r>
    </w:p>
    <w:p w14:paraId="68B29829" w14:textId="77777777" w:rsidR="00DA00FB" w:rsidRDefault="00DA00FB" w:rsidP="006C4AE0">
      <w:pPr>
        <w:pStyle w:val="ListParagraph"/>
        <w:spacing w:line="240" w:lineRule="auto"/>
        <w:jc w:val="both"/>
      </w:pPr>
    </w:p>
    <w:p w14:paraId="26843D7B" w14:textId="26E1538B" w:rsidR="00DA00FB" w:rsidRDefault="00DA00FB" w:rsidP="006C4AE0">
      <w:pPr>
        <w:pStyle w:val="ListParagraph"/>
        <w:numPr>
          <w:ilvl w:val="0"/>
          <w:numId w:val="23"/>
        </w:numPr>
        <w:spacing w:line="240" w:lineRule="auto"/>
        <w:jc w:val="both"/>
      </w:pPr>
      <w:r>
        <w:t xml:space="preserve">The program manager will operate and manage the electronic database with information on all or a fraction of units (representative of population) </w:t>
      </w:r>
      <w:r w:rsidR="001B4B58">
        <w:t>installed/</w:t>
      </w:r>
      <w:r w:rsidR="00E12401">
        <w:t>distributed under</w:t>
      </w:r>
      <w:r>
        <w:t xml:space="preserve"> the PoA, as received from the </w:t>
      </w:r>
      <w:r w:rsidR="00E12401">
        <w:t>customer engagement</w:t>
      </w:r>
      <w:r>
        <w:t>. The database will contain the following information for each product:</w:t>
      </w:r>
    </w:p>
    <w:p w14:paraId="3A375054" w14:textId="77777777" w:rsidR="00DA00FB" w:rsidRDefault="00DA00FB" w:rsidP="006C4AE0">
      <w:pPr>
        <w:pStyle w:val="ListParagraph"/>
        <w:numPr>
          <w:ilvl w:val="1"/>
          <w:numId w:val="23"/>
        </w:numPr>
        <w:spacing w:line="240" w:lineRule="auto"/>
        <w:jc w:val="both"/>
      </w:pPr>
      <w:r>
        <w:t>Receipt / invoice number</w:t>
      </w:r>
    </w:p>
    <w:p w14:paraId="77118CA4" w14:textId="242F0A7B" w:rsidR="00DA00FB" w:rsidRDefault="00DA00FB" w:rsidP="006C4AE0">
      <w:pPr>
        <w:pStyle w:val="ListParagraph"/>
        <w:numPr>
          <w:ilvl w:val="1"/>
          <w:numId w:val="23"/>
        </w:numPr>
        <w:spacing w:line="240" w:lineRule="auto"/>
        <w:jc w:val="both"/>
      </w:pPr>
      <w:r>
        <w:t>Address and contact details (name and phone number if available) of the end user</w:t>
      </w:r>
      <w:r w:rsidR="001B4B58">
        <w:rPr>
          <w:rStyle w:val="FootnoteReference"/>
        </w:rPr>
        <w:footnoteReference w:id="17"/>
      </w:r>
    </w:p>
    <w:p w14:paraId="774D5F85" w14:textId="133F6356" w:rsidR="00DA00FB" w:rsidRDefault="00DA00FB" w:rsidP="006C4AE0">
      <w:pPr>
        <w:pStyle w:val="ListParagraph"/>
        <w:numPr>
          <w:ilvl w:val="1"/>
          <w:numId w:val="23"/>
        </w:numPr>
        <w:spacing w:line="240" w:lineRule="auto"/>
        <w:jc w:val="both"/>
      </w:pPr>
      <w:r>
        <w:t>Date of installation</w:t>
      </w:r>
      <w:r w:rsidR="001B4B58">
        <w:t>/distribution</w:t>
      </w:r>
    </w:p>
    <w:p w14:paraId="6E56598A" w14:textId="51BD907C" w:rsidR="00DA00FB" w:rsidRDefault="00DA00FB" w:rsidP="006C4AE0">
      <w:pPr>
        <w:pStyle w:val="ListParagraph"/>
        <w:numPr>
          <w:ilvl w:val="1"/>
          <w:numId w:val="23"/>
        </w:numPr>
        <w:spacing w:line="240" w:lineRule="auto"/>
        <w:jc w:val="both"/>
      </w:pPr>
      <w:r>
        <w:t>Type of user (household or institution</w:t>
      </w:r>
      <w:r w:rsidR="001B4B58">
        <w:t xml:space="preserve"> or community</w:t>
      </w:r>
      <w:r>
        <w:t>)</w:t>
      </w:r>
    </w:p>
    <w:p w14:paraId="01B5F674" w14:textId="77777777" w:rsidR="00DA00FB" w:rsidRDefault="00DA00FB" w:rsidP="006C4AE0">
      <w:pPr>
        <w:pStyle w:val="ListParagraph"/>
        <w:numPr>
          <w:ilvl w:val="1"/>
          <w:numId w:val="23"/>
        </w:numPr>
        <w:spacing w:line="240" w:lineRule="auto"/>
        <w:jc w:val="both"/>
      </w:pPr>
      <w:r>
        <w:t>Technology type (ICS, WPS etc.)</w:t>
      </w:r>
    </w:p>
    <w:p w14:paraId="3CBC623C" w14:textId="31251B5D" w:rsidR="00DA00FB" w:rsidRDefault="00DA00FB" w:rsidP="006C4AE0">
      <w:pPr>
        <w:pStyle w:val="ListParagraph"/>
        <w:numPr>
          <w:ilvl w:val="1"/>
          <w:numId w:val="23"/>
        </w:numPr>
        <w:spacing w:line="240" w:lineRule="auto"/>
        <w:jc w:val="both"/>
      </w:pPr>
      <w:r>
        <w:t>Unique ID number</w:t>
      </w:r>
    </w:p>
    <w:p w14:paraId="22116414" w14:textId="77777777" w:rsidR="00DA00FB" w:rsidRDefault="00DA00FB" w:rsidP="006C4AE0">
      <w:pPr>
        <w:pStyle w:val="ListParagraph"/>
        <w:spacing w:line="240" w:lineRule="auto"/>
        <w:ind w:left="1440"/>
        <w:jc w:val="both"/>
      </w:pPr>
    </w:p>
    <w:p w14:paraId="10391A4D" w14:textId="619A632A" w:rsidR="00DA00FB" w:rsidRDefault="00DA00FB" w:rsidP="006C4AE0">
      <w:pPr>
        <w:pStyle w:val="ListParagraph"/>
        <w:numPr>
          <w:ilvl w:val="0"/>
          <w:numId w:val="23"/>
        </w:numPr>
        <w:spacing w:line="240" w:lineRule="auto"/>
        <w:jc w:val="both"/>
      </w:pPr>
      <w:r>
        <w:t xml:space="preserve">The </w:t>
      </w:r>
      <w:r w:rsidR="001B4B58">
        <w:t xml:space="preserve">CME </w:t>
      </w:r>
      <w:r>
        <w:t>will ensure that there is no double counting of any unit in the electronic database by means of the unique ID that will be uniquely associated with each unit.</w:t>
      </w:r>
    </w:p>
    <w:p w14:paraId="115174FF" w14:textId="43346C24" w:rsidR="00F371A8" w:rsidRDefault="00DA00FB" w:rsidP="006C4AE0">
      <w:pPr>
        <w:spacing w:line="240" w:lineRule="auto"/>
        <w:jc w:val="both"/>
      </w:pPr>
      <w:r>
        <w:lastRenderedPageBreak/>
        <w:t>The CME will coordinate all ex-post monitoring activities in the PoA. The CME will check and review the monitoring data and calculate the emission reductions based on precision/reliability levels achieved for the monitored parameters supported by external experts</w:t>
      </w:r>
      <w:r w:rsidR="001B4B58">
        <w:t>/consultant</w:t>
      </w:r>
      <w:r>
        <w:t>.</w:t>
      </w:r>
    </w:p>
    <w:p w14:paraId="4D25772C" w14:textId="77777777" w:rsidR="00C02935" w:rsidRDefault="00C02935" w:rsidP="006C4AE0">
      <w:pPr>
        <w:spacing w:line="240" w:lineRule="auto"/>
        <w:jc w:val="both"/>
      </w:pPr>
    </w:p>
    <w:p w14:paraId="58211384" w14:textId="76664E5B" w:rsidR="00DA00FB" w:rsidRPr="00926B1D" w:rsidRDefault="00DA00FB" w:rsidP="006C4AE0">
      <w:pPr>
        <w:spacing w:after="0" w:line="240" w:lineRule="auto"/>
        <w:rPr>
          <w:b/>
        </w:rPr>
      </w:pPr>
      <w:r w:rsidRPr="00926B1D">
        <w:rPr>
          <w:b/>
        </w:rPr>
        <w:t>Measures for continuous improvements of the PoA management system;</w:t>
      </w:r>
    </w:p>
    <w:p w14:paraId="4849F0D6" w14:textId="3EACC3B6" w:rsidR="00DA00FB" w:rsidRPr="000C5DE6" w:rsidRDefault="00DA00FB" w:rsidP="006C4AE0">
      <w:pPr>
        <w:spacing w:line="240" w:lineRule="auto"/>
        <w:jc w:val="both"/>
        <w:rPr>
          <w:lang w:eastAsia="de-DE"/>
        </w:rPr>
      </w:pPr>
      <w:r w:rsidRPr="00926B1D">
        <w:t xml:space="preserve">The CME will at least every two years </w:t>
      </w:r>
      <w:r>
        <w:t>conduct an internal assessment to</w:t>
      </w:r>
      <w:r w:rsidRPr="00926B1D">
        <w:t xml:space="preserve"> review the performance of VPAs under the PoA</w:t>
      </w:r>
      <w:r>
        <w:t>. Any</w:t>
      </w:r>
      <w:r w:rsidRPr="00926B1D">
        <w:t xml:space="preserve"> feedback on methods for improving the PoA management system based on the experiences of the VPA Implementer</w:t>
      </w:r>
      <w:r>
        <w:t xml:space="preserve"> will be assessed and implemented as deemed appropriate. T</w:t>
      </w:r>
      <w:r w:rsidRPr="00926B1D">
        <w:t>he CME will evaluate the feedback and expand/revise the management system if deemed appropriate.</w:t>
      </w:r>
    </w:p>
    <w:p w14:paraId="1C20DAAB" w14:textId="77777777" w:rsidR="004473A5" w:rsidRPr="000B38CB" w:rsidRDefault="004473A5" w:rsidP="006C4AE0">
      <w:pPr>
        <w:pStyle w:val="SectionList"/>
      </w:pPr>
      <w:r w:rsidRPr="00A34209">
        <w:t>Application of methodologies</w:t>
      </w:r>
    </w:p>
    <w:p w14:paraId="337191A9" w14:textId="77777777" w:rsidR="004473A5" w:rsidRDefault="004473A5" w:rsidP="006C4AE0">
      <w:pPr>
        <w:spacing w:line="240" w:lineRule="auto"/>
        <w:rPr>
          <w:lang w:eastAsia="de-DE"/>
        </w:rPr>
      </w:pPr>
      <w:r w:rsidRPr="000C5DE6">
        <w:rPr>
          <w:lang w:eastAsia="de-DE"/>
        </w:rPr>
        <w:t>&gt;&gt;</w:t>
      </w:r>
    </w:p>
    <w:p w14:paraId="5AB1C8CF" w14:textId="25DAEE52" w:rsidR="00DA6B9D" w:rsidRDefault="00DA00FB" w:rsidP="006C4AE0">
      <w:pPr>
        <w:spacing w:after="0" w:line="240" w:lineRule="auto"/>
        <w:jc w:val="both"/>
      </w:pPr>
      <w:r>
        <w:rPr>
          <w:rFonts w:asciiTheme="minorHAnsi" w:hAnsiTheme="minorHAnsi"/>
          <w:iCs/>
        </w:rPr>
        <w:t>The project a</w:t>
      </w:r>
      <w:r w:rsidRPr="00944B26">
        <w:rPr>
          <w:rFonts w:asciiTheme="minorHAnsi" w:hAnsiTheme="minorHAnsi"/>
          <w:iCs/>
        </w:rPr>
        <w:t xml:space="preserve">pplied methodology </w:t>
      </w:r>
      <w:r>
        <w:rPr>
          <w:rFonts w:asciiTheme="minorHAnsi" w:hAnsiTheme="minorHAnsi"/>
          <w:iCs/>
        </w:rPr>
        <w:t>“</w:t>
      </w:r>
      <w:r w:rsidRPr="00944B26">
        <w:rPr>
          <w:rFonts w:asciiTheme="minorHAnsi" w:hAnsiTheme="minorHAnsi"/>
          <w:iCs/>
        </w:rPr>
        <w:t>Technologies and Practices to Displace Decentralized Thermal Energy Consumption, version 3.1,</w:t>
      </w:r>
      <w:r w:rsidRPr="00F174F3">
        <w:rPr>
          <w:rFonts w:asciiTheme="minorHAnsi" w:hAnsiTheme="minorHAnsi"/>
          <w:iCs/>
        </w:rPr>
        <w:t>25/08/2017</w:t>
      </w:r>
      <w:r>
        <w:rPr>
          <w:rFonts w:asciiTheme="minorHAnsi" w:hAnsiTheme="minorHAnsi"/>
          <w:iCs/>
        </w:rPr>
        <w:t>”</w:t>
      </w:r>
      <w:r w:rsidR="00251F0E">
        <w:rPr>
          <w:rFonts w:asciiTheme="minorHAnsi" w:hAnsiTheme="minorHAnsi"/>
          <w:iCs/>
        </w:rPr>
        <w:t xml:space="preserve"> for ICS</w:t>
      </w:r>
      <w:r>
        <w:t xml:space="preserve">. </w:t>
      </w:r>
      <w:r w:rsidR="00DA6B9D">
        <w:t>The applied methodology can be access at the following link:</w:t>
      </w:r>
    </w:p>
    <w:p w14:paraId="13C530C2" w14:textId="71718F6D" w:rsidR="00DA6B9D" w:rsidRDefault="00D133A8" w:rsidP="006C4AE0">
      <w:pPr>
        <w:spacing w:after="0" w:line="240" w:lineRule="auto"/>
        <w:jc w:val="both"/>
      </w:pPr>
      <w:hyperlink r:id="rId13" w:history="1">
        <w:r w:rsidR="00DA6B9D">
          <w:rPr>
            <w:rStyle w:val="Hyperlink"/>
          </w:rPr>
          <w:t>https://www.goldstandard.org/project-developers/standard-documents</w:t>
        </w:r>
      </w:hyperlink>
    </w:p>
    <w:p w14:paraId="1651C9A7" w14:textId="77777777" w:rsidR="00DA6B9D" w:rsidRDefault="00DA6B9D" w:rsidP="006C4AE0">
      <w:pPr>
        <w:spacing w:after="0" w:line="240" w:lineRule="auto"/>
        <w:jc w:val="both"/>
        <w:rPr>
          <w:szCs w:val="22"/>
        </w:rPr>
      </w:pPr>
    </w:p>
    <w:p w14:paraId="62CFDBAF" w14:textId="2A45FA56" w:rsidR="00E04614" w:rsidRDefault="00DA00FB" w:rsidP="006C4AE0">
      <w:pPr>
        <w:spacing w:line="240" w:lineRule="auto"/>
      </w:pPr>
      <w:r w:rsidRPr="00442DD0">
        <w:rPr>
          <w:szCs w:val="22"/>
        </w:rPr>
        <w:t>The following conditions apply to VPAs under this methodology:</w:t>
      </w:r>
    </w:p>
    <w:tbl>
      <w:tblPr>
        <w:tblStyle w:val="TableGrid"/>
        <w:tblpPr w:leftFromText="180" w:rightFromText="180" w:vertAnchor="text" w:tblpY="1"/>
        <w:tblOverlap w:val="never"/>
        <w:tblW w:w="0" w:type="auto"/>
        <w:tblLook w:val="04A0" w:firstRow="1" w:lastRow="0" w:firstColumn="1" w:lastColumn="0" w:noHBand="0" w:noVBand="1"/>
      </w:tblPr>
      <w:tblGrid>
        <w:gridCol w:w="4815"/>
        <w:gridCol w:w="4807"/>
      </w:tblGrid>
      <w:tr w:rsidR="00E04614" w:rsidRPr="00944B26" w14:paraId="18332BA7" w14:textId="77777777" w:rsidTr="00E04614">
        <w:tc>
          <w:tcPr>
            <w:tcW w:w="4815" w:type="dxa"/>
          </w:tcPr>
          <w:p w14:paraId="271E5859" w14:textId="08562B72" w:rsidR="00E04614" w:rsidRPr="00944B26" w:rsidRDefault="00E04614" w:rsidP="00E04614">
            <w:pPr>
              <w:spacing w:line="240" w:lineRule="auto"/>
              <w:jc w:val="both"/>
              <w:rPr>
                <w:rFonts w:asciiTheme="minorHAnsi" w:hAnsiTheme="minorHAnsi"/>
                <w:iCs/>
              </w:rPr>
            </w:pPr>
            <w:r w:rsidRPr="002F7783">
              <w:rPr>
                <w:rFonts w:asciiTheme="minorHAnsi" w:hAnsiTheme="minorHAnsi"/>
                <w:b/>
                <w:bCs/>
                <w:iCs/>
              </w:rPr>
              <w:lastRenderedPageBreak/>
              <w:t>Applied</w:t>
            </w:r>
            <w:r w:rsidRPr="004B5D2C">
              <w:rPr>
                <w:rFonts w:asciiTheme="minorHAnsi" w:hAnsiTheme="minorHAnsi"/>
                <w:b/>
                <w:bCs/>
                <w:iCs/>
              </w:rPr>
              <w:t xml:space="preserve"> Methodology Applicability Criteria</w:t>
            </w:r>
          </w:p>
        </w:tc>
        <w:tc>
          <w:tcPr>
            <w:tcW w:w="4807" w:type="dxa"/>
          </w:tcPr>
          <w:p w14:paraId="13A76750" w14:textId="6CCD73E0" w:rsidR="00E04614" w:rsidRPr="00174879" w:rsidRDefault="00E04614" w:rsidP="00E04614">
            <w:pPr>
              <w:spacing w:line="240" w:lineRule="auto"/>
              <w:jc w:val="both"/>
            </w:pPr>
            <w:r w:rsidRPr="004B5D2C">
              <w:rPr>
                <w:rFonts w:asciiTheme="minorHAnsi" w:hAnsiTheme="minorHAnsi"/>
                <w:b/>
                <w:bCs/>
                <w:iCs/>
              </w:rPr>
              <w:t>Justification</w:t>
            </w:r>
          </w:p>
        </w:tc>
      </w:tr>
      <w:tr w:rsidR="00E04614" w:rsidRPr="00944B26" w14:paraId="29C1A59F" w14:textId="77777777" w:rsidTr="00E04614">
        <w:tc>
          <w:tcPr>
            <w:tcW w:w="4815" w:type="dxa"/>
          </w:tcPr>
          <w:p w14:paraId="7AED72A8" w14:textId="77777777"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This methodology is applicable to programmes or activities introducing technologies and/or practices that reduce or displace greenhouse gas (GHG) emissions from the thermal energy consumption of households and non-domestic premises.</w:t>
            </w:r>
          </w:p>
          <w:p w14:paraId="4D711C8B" w14:textId="02549C8F"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 xml:space="preserve">Examples of these technologies include the introduction of improved biomass or fossil fuel cookstoves, ovens, dryers, </w:t>
            </w:r>
            <w:proofErr w:type="gramStart"/>
            <w:r w:rsidRPr="00944B26">
              <w:rPr>
                <w:rFonts w:asciiTheme="minorHAnsi" w:hAnsiTheme="minorHAnsi"/>
                <w:iCs/>
              </w:rPr>
              <w:t>space</w:t>
            </w:r>
            <w:proofErr w:type="gramEnd"/>
            <w:r w:rsidRPr="00944B26">
              <w:rPr>
                <w:rFonts w:asciiTheme="minorHAnsi" w:hAnsiTheme="minorHAnsi"/>
                <w:iCs/>
              </w:rPr>
              <w:t xml:space="preserve"> and water heaters (solar and otherwise), heat retention cookers, solar cookers, bio-digesters, safe water supply and treatment technologies that displace the boiling of water, thermal insulation in cold climates, etc.</w:t>
            </w:r>
          </w:p>
        </w:tc>
        <w:tc>
          <w:tcPr>
            <w:tcW w:w="4807" w:type="dxa"/>
          </w:tcPr>
          <w:p w14:paraId="7072CF5E" w14:textId="77777777"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 xml:space="preserve">The </w:t>
            </w:r>
            <w:r>
              <w:rPr>
                <w:rFonts w:asciiTheme="minorHAnsi" w:hAnsiTheme="minorHAnsi"/>
                <w:iCs/>
              </w:rPr>
              <w:t>Project activities</w:t>
            </w:r>
            <w:r w:rsidRPr="00944B26">
              <w:rPr>
                <w:rFonts w:asciiTheme="minorHAnsi" w:hAnsiTheme="minorHAnsi"/>
                <w:iCs/>
              </w:rPr>
              <w:t xml:space="preserve"> involves distribution of improved cookstoves (“ICS”) in households</w:t>
            </w:r>
            <w:r>
              <w:rPr>
                <w:rFonts w:asciiTheme="minorHAnsi" w:hAnsiTheme="minorHAnsi"/>
                <w:iCs/>
              </w:rPr>
              <w:t xml:space="preserve">, </w:t>
            </w:r>
            <w:proofErr w:type="gramStart"/>
            <w:r>
              <w:rPr>
                <w:rFonts w:asciiTheme="minorHAnsi" w:hAnsiTheme="minorHAnsi"/>
                <w:iCs/>
              </w:rPr>
              <w:t>community</w:t>
            </w:r>
            <w:proofErr w:type="gramEnd"/>
            <w:r>
              <w:rPr>
                <w:rFonts w:asciiTheme="minorHAnsi" w:hAnsiTheme="minorHAnsi"/>
                <w:iCs/>
              </w:rPr>
              <w:t xml:space="preserve"> and Institutional premises</w:t>
            </w:r>
            <w:r>
              <w:rPr>
                <w:rStyle w:val="FootnoteReference"/>
                <w:rFonts w:asciiTheme="minorHAnsi" w:hAnsiTheme="minorHAnsi"/>
                <w:iCs/>
              </w:rPr>
              <w:footnoteReference w:id="18"/>
            </w:r>
            <w:r w:rsidRPr="00944B26">
              <w:rPr>
                <w:rFonts w:asciiTheme="minorHAnsi" w:hAnsiTheme="minorHAnsi"/>
                <w:iCs/>
              </w:rPr>
              <w:t>.</w:t>
            </w:r>
          </w:p>
          <w:p w14:paraId="0760DB17" w14:textId="77777777" w:rsidR="00E04614" w:rsidRDefault="00E04614" w:rsidP="00E04614">
            <w:pPr>
              <w:spacing w:line="240" w:lineRule="auto"/>
              <w:jc w:val="both"/>
            </w:pPr>
          </w:p>
        </w:tc>
      </w:tr>
      <w:tr w:rsidR="00E04614" w:rsidRPr="00944B26" w14:paraId="0FC5A967" w14:textId="77777777" w:rsidTr="00E04614">
        <w:tc>
          <w:tcPr>
            <w:tcW w:w="4815" w:type="dxa"/>
          </w:tcPr>
          <w:p w14:paraId="29879326" w14:textId="0A851BB7"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 xml:space="preserve">The project boundary needs to be clearly identified, and the technologies counted in the project are not included in any other voluntary market or CDM project activity (i.e., no double counting takes place). In some cases, there may be another similar activity within the same target area. Project proponents must therefore have a survey mechanism in place together with appropriate mitigation measures </w:t>
            </w:r>
            <w:proofErr w:type="gramStart"/>
            <w:r w:rsidRPr="00944B26">
              <w:rPr>
                <w:rFonts w:asciiTheme="minorHAnsi" w:hAnsiTheme="minorHAnsi"/>
                <w:iCs/>
              </w:rPr>
              <w:t>so as to</w:t>
            </w:r>
            <w:proofErr w:type="gramEnd"/>
            <w:r w:rsidRPr="00944B26">
              <w:rPr>
                <w:rFonts w:asciiTheme="minorHAnsi" w:hAnsiTheme="minorHAnsi"/>
                <w:iCs/>
              </w:rPr>
              <w:t xml:space="preserve"> prevent any possibility of double counting.</w:t>
            </w:r>
          </w:p>
        </w:tc>
        <w:tc>
          <w:tcPr>
            <w:tcW w:w="4807" w:type="dxa"/>
          </w:tcPr>
          <w:p w14:paraId="569A9C69" w14:textId="77777777" w:rsidR="00E04614" w:rsidRDefault="00E04614" w:rsidP="00E04614">
            <w:pPr>
              <w:spacing w:line="240" w:lineRule="auto"/>
              <w:jc w:val="both"/>
            </w:pPr>
            <w:r>
              <w:t>E</w:t>
            </w:r>
            <w:r w:rsidRPr="00E9150B">
              <w:t xml:space="preserve">ach technology disseminated through the PoA </w:t>
            </w:r>
            <w:r>
              <w:t>shall have an</w:t>
            </w:r>
            <w:r w:rsidRPr="00E9150B">
              <w:t xml:space="preserve"> identifier attached (e.g., logo</w:t>
            </w:r>
            <w:r>
              <w:t>/identifier and/or serial number and/or invoice number etc.</w:t>
            </w:r>
            <w:r w:rsidRPr="00E9150B">
              <w:t>) to ensure that double-counting does not occur. The name and address (where possible) of the users</w:t>
            </w:r>
            <w:r>
              <w:t xml:space="preserve">, representation of the population, shall be </w:t>
            </w:r>
            <w:r w:rsidRPr="00E9150B">
              <w:t>recorded in the project database</w:t>
            </w:r>
            <w:r>
              <w:t xml:space="preserve"> to avoid any double counting.</w:t>
            </w:r>
          </w:p>
          <w:p w14:paraId="046F4FB3" w14:textId="77777777" w:rsidR="00E04614" w:rsidRPr="00103D31" w:rsidRDefault="00E04614" w:rsidP="00E04614">
            <w:pPr>
              <w:spacing w:line="240" w:lineRule="auto"/>
              <w:jc w:val="both"/>
            </w:pPr>
          </w:p>
          <w:p w14:paraId="5124E72E" w14:textId="3D513A8D" w:rsidR="00E04614" w:rsidRDefault="00E04614" w:rsidP="00E04614">
            <w:pPr>
              <w:spacing w:line="240" w:lineRule="auto"/>
              <w:jc w:val="both"/>
            </w:pPr>
            <w:r>
              <w:t>The CME shall maintain a log of ICS distributed under the project as well as an end user database</w:t>
            </w:r>
            <w:r>
              <w:rPr>
                <w:rStyle w:val="FootnoteReference"/>
              </w:rPr>
              <w:footnoteReference w:id="19"/>
            </w:r>
            <w:r>
              <w:t>. Thus, a survey mechanism is not deemed required.</w:t>
            </w:r>
          </w:p>
        </w:tc>
      </w:tr>
      <w:tr w:rsidR="00E04614" w:rsidRPr="00944B26" w14:paraId="2C85F0E4" w14:textId="77777777" w:rsidTr="00E04614">
        <w:tc>
          <w:tcPr>
            <w:tcW w:w="4815" w:type="dxa"/>
          </w:tcPr>
          <w:p w14:paraId="7E1E52FF" w14:textId="77777777"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 xml:space="preserve">The technologies each have continuous useful energy outputs of less than 150kW per unit (defined as the total useful energy delivered from start to end of operation of a unit divided by time of operation). For technologies or practices that do not deliver thermal energy in the project scenario but only displace thermal energy supplied in the baseline scenario, </w:t>
            </w:r>
            <w:r w:rsidRPr="00944B26">
              <w:rPr>
                <w:rFonts w:asciiTheme="minorHAnsi" w:hAnsiTheme="minorHAnsi"/>
                <w:iCs/>
              </w:rPr>
              <w:lastRenderedPageBreak/>
              <w:t>the 150kW threshold applies to the displaced baseline technology.</w:t>
            </w:r>
          </w:p>
        </w:tc>
        <w:tc>
          <w:tcPr>
            <w:tcW w:w="4807" w:type="dxa"/>
          </w:tcPr>
          <w:p w14:paraId="6C62FCB7" w14:textId="3052CC7E" w:rsidR="00E04614" w:rsidRPr="00944B26" w:rsidRDefault="00E04614" w:rsidP="00E04614">
            <w:pPr>
              <w:spacing w:line="240" w:lineRule="auto"/>
              <w:jc w:val="both"/>
              <w:rPr>
                <w:rFonts w:asciiTheme="minorHAnsi" w:hAnsiTheme="minorHAnsi"/>
                <w:iCs/>
              </w:rPr>
            </w:pPr>
            <w:r w:rsidRPr="00442DD0">
              <w:rPr>
                <w:szCs w:val="22"/>
              </w:rPr>
              <w:lastRenderedPageBreak/>
              <w:t xml:space="preserve">All technologies under the VPA </w:t>
            </w:r>
            <w:r>
              <w:rPr>
                <w:szCs w:val="22"/>
              </w:rPr>
              <w:t xml:space="preserve">will </w:t>
            </w:r>
            <w:r w:rsidRPr="00442DD0">
              <w:rPr>
                <w:szCs w:val="22"/>
              </w:rPr>
              <w:t>have a continuous useful energy output of less than 150kW per unit.</w:t>
            </w:r>
          </w:p>
        </w:tc>
      </w:tr>
      <w:tr w:rsidR="00E04614" w:rsidRPr="00944B26" w14:paraId="4DD9B42E" w14:textId="77777777" w:rsidTr="00E04614">
        <w:tc>
          <w:tcPr>
            <w:tcW w:w="4815" w:type="dxa"/>
          </w:tcPr>
          <w:p w14:paraId="347DB36B" w14:textId="77777777" w:rsidR="00991ED8" w:rsidRDefault="00E04614" w:rsidP="00977655">
            <w:pPr>
              <w:spacing w:line="240" w:lineRule="auto"/>
              <w:jc w:val="both"/>
              <w:rPr>
                <w:rFonts w:asciiTheme="minorHAnsi" w:hAnsiTheme="minorHAnsi"/>
                <w:iCs/>
              </w:rPr>
            </w:pPr>
            <w:r w:rsidRPr="00944B26">
              <w:rPr>
                <w:rFonts w:asciiTheme="minorHAnsi" w:hAnsiTheme="minorHAnsi"/>
                <w:iCs/>
              </w:rPr>
              <w:t xml:space="preserve">Using the baseline technology as a backup or auxiliary technology in parallel with the improved technology introduced by the project activity is permitted </w:t>
            </w:r>
            <w:proofErr w:type="gramStart"/>
            <w:r w:rsidRPr="00944B26">
              <w:rPr>
                <w:rFonts w:asciiTheme="minorHAnsi" w:hAnsiTheme="minorHAnsi"/>
                <w:iCs/>
              </w:rPr>
              <w:t>as long as</w:t>
            </w:r>
            <w:proofErr w:type="gramEnd"/>
            <w:r w:rsidRPr="00944B26">
              <w:rPr>
                <w:rFonts w:asciiTheme="minorHAnsi" w:hAnsiTheme="minorHAnsi"/>
                <w:iCs/>
              </w:rPr>
              <w:t xml:space="preserve"> a mechanism is put into place to encourage the removal of the old technology (e.g., discounted price for the improved technology) and the definitive discontinuity of its use. The project documentation must provide a clear description of the approach chosen and the monitoring plan must allow for a good understanding of the extent to which the baseline technology is still in use after the introduction of the improved technology. </w:t>
            </w:r>
          </w:p>
          <w:p w14:paraId="5AEE7EA5" w14:textId="77777777" w:rsidR="00991ED8" w:rsidRDefault="00991ED8" w:rsidP="00977655">
            <w:pPr>
              <w:spacing w:line="240" w:lineRule="auto"/>
              <w:jc w:val="both"/>
              <w:rPr>
                <w:rFonts w:asciiTheme="minorHAnsi" w:hAnsiTheme="minorHAnsi"/>
                <w:iCs/>
              </w:rPr>
            </w:pPr>
          </w:p>
          <w:p w14:paraId="297730C6" w14:textId="77777777" w:rsidR="00E04614" w:rsidRPr="00944B26" w:rsidRDefault="00977655" w:rsidP="00E04614">
            <w:pPr>
              <w:spacing w:line="240" w:lineRule="auto"/>
              <w:jc w:val="both"/>
              <w:rPr>
                <w:rFonts w:asciiTheme="minorHAnsi" w:hAnsiTheme="minorHAnsi"/>
                <w:iCs/>
              </w:rPr>
            </w:pPr>
            <w:r w:rsidRPr="00977655">
              <w:rPr>
                <w:rFonts w:asciiTheme="minorHAnsi" w:hAnsiTheme="minorHAnsi"/>
                <w:iCs/>
              </w:rPr>
              <w:t>The success of the mechanism put into place must therefore be</w:t>
            </w:r>
            <w:r>
              <w:rPr>
                <w:rFonts w:asciiTheme="minorHAnsi" w:hAnsiTheme="minorHAnsi"/>
                <w:iCs/>
              </w:rPr>
              <w:t xml:space="preserve"> </w:t>
            </w:r>
            <w:r w:rsidRPr="00977655">
              <w:rPr>
                <w:rFonts w:asciiTheme="minorHAnsi" w:hAnsiTheme="minorHAnsi"/>
                <w:iCs/>
              </w:rPr>
              <w:t>monitored, and the approach must be adjusted if proven unsuccessful</w:t>
            </w:r>
            <w:r>
              <w:rPr>
                <w:rFonts w:asciiTheme="minorHAnsi" w:hAnsiTheme="minorHAnsi"/>
                <w:iCs/>
              </w:rPr>
              <w:t>.</w:t>
            </w:r>
            <w:r w:rsidRPr="00977655">
              <w:rPr>
                <w:rFonts w:asciiTheme="minorHAnsi" w:hAnsiTheme="minorHAnsi"/>
                <w:iCs/>
              </w:rPr>
              <w:t xml:space="preserve"> If an old </w:t>
            </w:r>
            <w:r>
              <w:rPr>
                <w:rFonts w:asciiTheme="minorHAnsi" w:hAnsiTheme="minorHAnsi"/>
                <w:iCs/>
              </w:rPr>
              <w:t>technology</w:t>
            </w:r>
            <w:r w:rsidRPr="00977655">
              <w:rPr>
                <w:rFonts w:asciiTheme="minorHAnsi" w:hAnsiTheme="minorHAnsi"/>
                <w:iCs/>
              </w:rPr>
              <w:t xml:space="preserve"> remains in use in parallel with the improved technology, the</w:t>
            </w:r>
            <w:r>
              <w:rPr>
                <w:rFonts w:asciiTheme="minorHAnsi" w:hAnsiTheme="minorHAnsi"/>
                <w:iCs/>
              </w:rPr>
              <w:t xml:space="preserve"> </w:t>
            </w:r>
            <w:r w:rsidRPr="00977655">
              <w:rPr>
                <w:rFonts w:asciiTheme="minorHAnsi" w:hAnsiTheme="minorHAnsi"/>
                <w:iCs/>
              </w:rPr>
              <w:t>corresponding emissions must be accounted for as part of the project emissions</w:t>
            </w:r>
            <w:r w:rsidR="006304EE">
              <w:rPr>
                <w:rFonts w:asciiTheme="minorHAnsi" w:hAnsiTheme="minorHAnsi"/>
                <w:iCs/>
              </w:rPr>
              <w:t>.</w:t>
            </w:r>
          </w:p>
        </w:tc>
        <w:tc>
          <w:tcPr>
            <w:tcW w:w="4807" w:type="dxa"/>
          </w:tcPr>
          <w:p w14:paraId="686BFE3A" w14:textId="244A53B5" w:rsidR="00977655" w:rsidRDefault="006304EE" w:rsidP="00977655">
            <w:pPr>
              <w:spacing w:line="240" w:lineRule="auto"/>
              <w:jc w:val="both"/>
            </w:pPr>
            <w:r>
              <w:t xml:space="preserve">The </w:t>
            </w:r>
            <w:r w:rsidR="00977655">
              <w:t xml:space="preserve">end users at the point of distribution/sale </w:t>
            </w:r>
            <w:r>
              <w:t xml:space="preserve">will be </w:t>
            </w:r>
            <w:r w:rsidR="00977655">
              <w:t>encourage</w:t>
            </w:r>
            <w:r>
              <w:t xml:space="preserve">d </w:t>
            </w:r>
            <w:r w:rsidR="00977655">
              <w:t xml:space="preserve">to move away from their traditional inefficient appliances. </w:t>
            </w:r>
          </w:p>
          <w:p w14:paraId="47DFDE25" w14:textId="77777777" w:rsidR="00991ED8" w:rsidRDefault="00991ED8" w:rsidP="00977655">
            <w:pPr>
              <w:spacing w:line="240" w:lineRule="auto"/>
              <w:jc w:val="both"/>
            </w:pPr>
          </w:p>
          <w:p w14:paraId="696114D2" w14:textId="6F600C1F" w:rsidR="00977655" w:rsidRDefault="00977655" w:rsidP="00977655">
            <w:pPr>
              <w:spacing w:line="240" w:lineRule="auto"/>
              <w:jc w:val="both"/>
            </w:pPr>
            <w:r>
              <w:t xml:space="preserve">It is possible that baseline technologies are still used in the project activity. Only the quantity of baseline wood fuel </w:t>
            </w:r>
            <w:proofErr w:type="gramStart"/>
            <w:r>
              <w:t>actually displaced</w:t>
            </w:r>
            <w:proofErr w:type="gramEnd"/>
            <w:r>
              <w:t xml:space="preserve"> by the project activity will be used for emission reduction calculations, in such cases.</w:t>
            </w:r>
          </w:p>
          <w:p w14:paraId="52BDF852" w14:textId="65EDC21B" w:rsidR="00977655" w:rsidRDefault="00977655" w:rsidP="00977655">
            <w:pPr>
              <w:spacing w:line="240" w:lineRule="auto"/>
              <w:jc w:val="both"/>
            </w:pPr>
          </w:p>
          <w:p w14:paraId="3305E088" w14:textId="41E4CA28" w:rsidR="006304EE" w:rsidRDefault="00E04614" w:rsidP="006304EE">
            <w:pPr>
              <w:spacing w:line="240" w:lineRule="auto"/>
              <w:jc w:val="both"/>
            </w:pPr>
            <w:r>
              <w:t>The field KPTs/WBTs determine the quantity of fuel consumed in the project scenario</w:t>
            </w:r>
            <w:r w:rsidR="006304EE">
              <w:t xml:space="preserve">. </w:t>
            </w:r>
            <w:r w:rsidR="006304EE" w:rsidRPr="00977655">
              <w:t>The KPTs subsume the</w:t>
            </w:r>
            <w:r>
              <w:t xml:space="preserve"> use of </w:t>
            </w:r>
            <w:r w:rsidR="006304EE" w:rsidRPr="00977655">
              <w:t xml:space="preserve">any traditional stove/fuel used in parallel </w:t>
            </w:r>
            <w:r w:rsidR="00676C2D">
              <w:t>with</w:t>
            </w:r>
            <w:r w:rsidR="006304EE" w:rsidRPr="00977655">
              <w:t xml:space="preserve"> the ICS by default and no additional monitoring is required</w:t>
            </w:r>
            <w:r w:rsidR="006304EE">
              <w:t xml:space="preserve"> to discount the parallel use of baseline technology</w:t>
            </w:r>
            <w:r w:rsidR="006304EE" w:rsidRPr="00977655">
              <w:t>.</w:t>
            </w:r>
          </w:p>
          <w:p w14:paraId="038382BF" w14:textId="77777777" w:rsidR="006304EE" w:rsidRDefault="006304EE" w:rsidP="006304EE">
            <w:pPr>
              <w:spacing w:line="240" w:lineRule="auto"/>
              <w:jc w:val="both"/>
            </w:pPr>
          </w:p>
          <w:p w14:paraId="0B0B5C1E" w14:textId="3E025A53" w:rsidR="00E04614" w:rsidRPr="00C76870" w:rsidRDefault="006304EE" w:rsidP="00E04614">
            <w:pPr>
              <w:spacing w:line="240" w:lineRule="auto"/>
              <w:jc w:val="both"/>
            </w:pPr>
            <w:r w:rsidRPr="00977655">
              <w:t xml:space="preserve">In case of WBT based assessment however, the relative usage of </w:t>
            </w:r>
            <w:r w:rsidR="00E04614">
              <w:t>baseline stoves</w:t>
            </w:r>
            <w:r w:rsidRPr="00977655">
              <w:t xml:space="preserve"> along with project ICS shall be monitored during usage surveys</w:t>
            </w:r>
            <w:r>
              <w:t xml:space="preserve"> and accordingly accounted in ER calculations</w:t>
            </w:r>
            <w:r w:rsidR="00E04614">
              <w:t>.</w:t>
            </w:r>
          </w:p>
        </w:tc>
      </w:tr>
      <w:tr w:rsidR="00E04614" w:rsidRPr="00944B26" w14:paraId="4AAA64DD" w14:textId="77777777" w:rsidTr="00E04614">
        <w:tc>
          <w:tcPr>
            <w:tcW w:w="4815" w:type="dxa"/>
          </w:tcPr>
          <w:p w14:paraId="33E214EA" w14:textId="77777777"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The project proponent must clearly communicate to all project participants the entity that is claiming ownership rights of and selling the emission reductions resulting from the project activity. For technology producers and the retailers of the improved technology or the renewable fuel in use, this must be communicated by contract or clear written assertions in the transaction paperwork. If the claimants are not the project technology end users, the end users will need to be informed and notified that they cannot claim for emission reductions from the project.</w:t>
            </w:r>
          </w:p>
        </w:tc>
        <w:tc>
          <w:tcPr>
            <w:tcW w:w="4807" w:type="dxa"/>
          </w:tcPr>
          <w:p w14:paraId="63F0B898" w14:textId="4A74EC08" w:rsidR="00E04614" w:rsidRDefault="00E04614" w:rsidP="00E04614">
            <w:pPr>
              <w:spacing w:line="240" w:lineRule="auto"/>
              <w:jc w:val="both"/>
              <w:rPr>
                <w:rFonts w:asciiTheme="majorHAnsi" w:hAnsiTheme="majorHAnsi"/>
                <w:lang w:val="en-GB" w:eastAsia="de-DE"/>
              </w:rPr>
            </w:pPr>
            <w:r w:rsidRPr="00251F0E">
              <w:rPr>
                <w:bCs/>
                <w:lang w:val="en-GB"/>
              </w:rPr>
              <w:t xml:space="preserve">The ICS owners transfer their rights on ownership of carbon credits to </w:t>
            </w:r>
            <w:r w:rsidR="0036469A">
              <w:rPr>
                <w:rFonts w:asciiTheme="majorHAnsi" w:hAnsiTheme="majorHAnsi"/>
                <w:lang w:val="en-GB" w:eastAsia="de-DE"/>
              </w:rPr>
              <w:t>CME (Impact Carbon LLC) or CPA Implementer (</w:t>
            </w:r>
            <w:r w:rsidR="0036469A">
              <w:t>Impact Water LLC)</w:t>
            </w:r>
            <w:r w:rsidRPr="00251F0E">
              <w:rPr>
                <w:bCs/>
                <w:lang w:val="en-GB"/>
              </w:rPr>
              <w:t xml:space="preserve"> via</w:t>
            </w:r>
            <w:r w:rsidRPr="00900E24">
              <w:rPr>
                <w:bCs/>
                <w:lang w:val="en-GB"/>
              </w:rPr>
              <w:t xml:space="preserve"> </w:t>
            </w:r>
            <w:r w:rsidRPr="004C5E95">
              <w:rPr>
                <w:rFonts w:asciiTheme="majorHAnsi" w:hAnsiTheme="majorHAnsi"/>
                <w:lang w:val="en-GB" w:eastAsia="de-DE"/>
              </w:rPr>
              <w:t>customer agreements / sales receipts / consent form or may be collected via</w:t>
            </w:r>
          </w:p>
          <w:p w14:paraId="13B58E6A" w14:textId="2670EC45" w:rsidR="00E04614" w:rsidRPr="00251F0E" w:rsidRDefault="00E04614" w:rsidP="00E04614">
            <w:pPr>
              <w:spacing w:line="240" w:lineRule="auto"/>
              <w:jc w:val="both"/>
              <w:rPr>
                <w:bCs/>
                <w:lang w:val="en-GB"/>
              </w:rPr>
            </w:pPr>
            <w:r w:rsidRPr="004C5E95">
              <w:rPr>
                <w:rFonts w:asciiTheme="majorHAnsi" w:hAnsiTheme="majorHAnsi"/>
                <w:lang w:val="en-GB" w:eastAsia="de-DE"/>
              </w:rPr>
              <w:t>monitoring app (mobile or web-based, for example) etc.</w:t>
            </w:r>
          </w:p>
          <w:p w14:paraId="28077E7B" w14:textId="24E69143" w:rsidR="00E04614" w:rsidRDefault="00E04614" w:rsidP="00E04614">
            <w:pPr>
              <w:spacing w:line="240" w:lineRule="auto"/>
              <w:jc w:val="both"/>
              <w:rPr>
                <w:iCs/>
                <w:szCs w:val="22"/>
              </w:rPr>
            </w:pPr>
          </w:p>
          <w:p w14:paraId="36324756" w14:textId="77777777" w:rsidR="00E04614" w:rsidRPr="00B94306" w:rsidRDefault="00E04614" w:rsidP="00E04614">
            <w:pPr>
              <w:spacing w:line="240" w:lineRule="auto"/>
              <w:jc w:val="both"/>
              <w:rPr>
                <w:lang w:val="en-GB"/>
              </w:rPr>
            </w:pPr>
            <w:r w:rsidRPr="00251F0E">
              <w:rPr>
                <w:lang w:val="en-GB"/>
              </w:rPr>
              <w:t>Alternatively, this may be communicated to the end users, at the time of purchase / distribution</w:t>
            </w:r>
            <w:r w:rsidRPr="00B94306">
              <w:rPr>
                <w:lang w:val="en-GB"/>
              </w:rPr>
              <w:t xml:space="preserve"> via disclaimer on the product packaging, on CME’s website etc.</w:t>
            </w:r>
          </w:p>
          <w:p w14:paraId="41E78263" w14:textId="77777777" w:rsidR="00E04614" w:rsidRPr="00737F5C" w:rsidRDefault="00E04614" w:rsidP="00E04614">
            <w:pPr>
              <w:spacing w:line="240" w:lineRule="auto"/>
              <w:jc w:val="both"/>
              <w:rPr>
                <w:bCs/>
                <w:lang w:val="en-GB"/>
              </w:rPr>
            </w:pPr>
          </w:p>
          <w:p w14:paraId="11A038A9" w14:textId="30A3C68A" w:rsidR="00E04614" w:rsidRPr="00944B26" w:rsidRDefault="00E04614" w:rsidP="00E04614">
            <w:pPr>
              <w:spacing w:line="240" w:lineRule="auto"/>
              <w:jc w:val="both"/>
              <w:rPr>
                <w:rFonts w:asciiTheme="minorHAnsi" w:hAnsiTheme="minorHAnsi"/>
                <w:iCs/>
              </w:rPr>
            </w:pPr>
            <w:r w:rsidRPr="00737F5C">
              <w:rPr>
                <w:lang w:val="en-GB"/>
              </w:rPr>
              <w:t xml:space="preserve">The transfer of </w:t>
            </w:r>
            <w:r>
              <w:rPr>
                <w:lang w:val="en-GB"/>
              </w:rPr>
              <w:t xml:space="preserve">Carbon Credits shall also </w:t>
            </w:r>
            <w:r w:rsidRPr="00737F5C">
              <w:rPr>
                <w:lang w:val="en-GB"/>
              </w:rPr>
              <w:t>be discussed during local stakeholder consultations</w:t>
            </w:r>
            <w:r>
              <w:rPr>
                <w:lang w:val="en-GB"/>
              </w:rPr>
              <w:t xml:space="preserve"> / SFR</w:t>
            </w:r>
            <w:r w:rsidRPr="00737F5C">
              <w:rPr>
                <w:lang w:val="en-GB"/>
              </w:rPr>
              <w:t xml:space="preserve"> for</w:t>
            </w:r>
            <w:r>
              <w:rPr>
                <w:lang w:val="en-GB"/>
              </w:rPr>
              <w:t xml:space="preserve"> PoA.</w:t>
            </w:r>
          </w:p>
        </w:tc>
      </w:tr>
      <w:tr w:rsidR="00E04614" w:rsidRPr="00944B26" w14:paraId="13455E2E" w14:textId="77777777" w:rsidTr="00E04614">
        <w:tc>
          <w:tcPr>
            <w:tcW w:w="4815" w:type="dxa"/>
          </w:tcPr>
          <w:p w14:paraId="05EC5857" w14:textId="77777777"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 xml:space="preserve">Project activities making use of a new biomass feedstock in the project situation (e.g., shift from non-renewable to green charcoal, plant oil or renewable biomass briquettes) must comply with relevant Gold Standard specific requirements for biomass related project activities, as defined in the latest version of the Gold Standard rules. If the biomass feedstock </w:t>
            </w:r>
            <w:r w:rsidRPr="00944B26">
              <w:rPr>
                <w:rFonts w:asciiTheme="minorHAnsi" w:hAnsiTheme="minorHAnsi"/>
                <w:iCs/>
              </w:rPr>
              <w:lastRenderedPageBreak/>
              <w:t>is sourced from a dedicated plantation, the criteria must apply to both plantations established for the project activity AND existing plantations that were established in the context of other activities but will supply biomass feedstock.</w:t>
            </w:r>
          </w:p>
        </w:tc>
        <w:tc>
          <w:tcPr>
            <w:tcW w:w="4807" w:type="dxa"/>
          </w:tcPr>
          <w:p w14:paraId="5705C437" w14:textId="77777777" w:rsidR="00E04614" w:rsidRPr="00944B26" w:rsidRDefault="00E04614" w:rsidP="00E04614">
            <w:pPr>
              <w:spacing w:line="240" w:lineRule="auto"/>
              <w:rPr>
                <w:rFonts w:asciiTheme="minorHAnsi" w:hAnsiTheme="minorHAnsi"/>
                <w:iCs/>
              </w:rPr>
            </w:pPr>
            <w:r w:rsidRPr="00442DD0">
              <w:rPr>
                <w:szCs w:val="22"/>
              </w:rPr>
              <w:lastRenderedPageBreak/>
              <w:t>Not applicable to the VPA.</w:t>
            </w:r>
          </w:p>
        </w:tc>
      </w:tr>
      <w:tr w:rsidR="005D76B6" w:rsidRPr="00944B26" w14:paraId="4FC4AB28" w14:textId="77777777" w:rsidTr="00E04614">
        <w:tc>
          <w:tcPr>
            <w:tcW w:w="4815" w:type="dxa"/>
          </w:tcPr>
          <w:p w14:paraId="19F01D80" w14:textId="77777777" w:rsidR="005D76B6" w:rsidRPr="00644E99" w:rsidRDefault="005D76B6" w:rsidP="005D76B6">
            <w:pPr>
              <w:spacing w:line="240" w:lineRule="auto"/>
              <w:jc w:val="both"/>
              <w:rPr>
                <w:rFonts w:asciiTheme="minorHAnsi" w:hAnsiTheme="minorHAnsi"/>
                <w:iCs/>
              </w:rPr>
            </w:pPr>
            <w:r w:rsidRPr="00644E99">
              <w:rPr>
                <w:rFonts w:asciiTheme="minorHAnsi" w:hAnsiTheme="minorHAnsi"/>
                <w:iCs/>
              </w:rPr>
              <w:t>Furthermore, the following conditions apply:</w:t>
            </w:r>
          </w:p>
          <w:p w14:paraId="2BA87BE9" w14:textId="77777777" w:rsidR="005D76B6" w:rsidRDefault="005D76B6" w:rsidP="005D76B6">
            <w:pPr>
              <w:spacing w:line="240" w:lineRule="auto"/>
              <w:jc w:val="both"/>
              <w:rPr>
                <w:rFonts w:asciiTheme="minorHAnsi" w:hAnsiTheme="minorHAnsi"/>
                <w:iCs/>
              </w:rPr>
            </w:pPr>
            <w:r w:rsidRPr="00644E99">
              <w:rPr>
                <w:rFonts w:asciiTheme="minorHAnsi" w:hAnsiTheme="minorHAnsi"/>
                <w:iCs/>
              </w:rPr>
              <w:t xml:space="preserve">a. </w:t>
            </w:r>
            <w:r>
              <w:t xml:space="preserve"> </w:t>
            </w:r>
            <w:r w:rsidRPr="00644E99">
              <w:rPr>
                <w:rFonts w:asciiTheme="minorHAnsi" w:hAnsiTheme="minorHAnsi"/>
                <w:iCs/>
              </w:rPr>
              <w:t>Adequate evidence is supplied to demonstrate that indoor air pollution (IAP) levels are not worsened compared to the baseline, and greenhouse gases (as listed in section 2.1) emitted by the project fuel/stove combination are estimated with adequate precision. The project fuel/stove combination may include instances in which the project stove is a baseline stove.</w:t>
            </w:r>
          </w:p>
          <w:p w14:paraId="79A66D43" w14:textId="77777777" w:rsidR="005D76B6" w:rsidRDefault="005D76B6" w:rsidP="005D76B6">
            <w:pPr>
              <w:spacing w:line="240" w:lineRule="auto"/>
              <w:jc w:val="both"/>
              <w:rPr>
                <w:rFonts w:asciiTheme="minorHAnsi" w:hAnsiTheme="minorHAnsi"/>
                <w:iCs/>
              </w:rPr>
            </w:pPr>
          </w:p>
          <w:p w14:paraId="47F119EE" w14:textId="00BA9875" w:rsidR="005D76B6" w:rsidRPr="00944B26" w:rsidRDefault="005D76B6" w:rsidP="005D76B6">
            <w:pPr>
              <w:spacing w:line="240" w:lineRule="auto"/>
              <w:jc w:val="both"/>
              <w:rPr>
                <w:rFonts w:asciiTheme="minorHAnsi" w:hAnsiTheme="minorHAnsi"/>
                <w:iCs/>
              </w:rPr>
            </w:pPr>
            <w:r w:rsidRPr="00644E99">
              <w:rPr>
                <w:rFonts w:asciiTheme="minorHAnsi" w:hAnsiTheme="minorHAnsi"/>
                <w:iCs/>
              </w:rPr>
              <w:t xml:space="preserve">b. </w:t>
            </w:r>
            <w:r>
              <w:t xml:space="preserve"> </w:t>
            </w:r>
            <w:r w:rsidRPr="00644E99">
              <w:rPr>
                <w:rFonts w:asciiTheme="minorHAnsi" w:hAnsiTheme="minorHAnsi"/>
                <w:iCs/>
              </w:rPr>
              <w:t>Records of renewable fuel sales may not be used as sole parameters for emission reduction calculation but may be used as data informing the equations in section 2.0 of this methodology. These records need to be correlated to data on distribution and results of field tests and surveys confirming (a) actual use of the renewable fuel and usage patterns (such as average fraction of non-renewable fuels used in mixed combustion or seasonal variation of fuel types), (b) GHG emissions, (c) evidence of CO levels not deteriorating (d) any further factors effecting emission reductions significantly”.</w:t>
            </w:r>
          </w:p>
        </w:tc>
        <w:tc>
          <w:tcPr>
            <w:tcW w:w="4807" w:type="dxa"/>
          </w:tcPr>
          <w:p w14:paraId="46084477" w14:textId="77777777" w:rsidR="005D76B6" w:rsidRDefault="006A4656" w:rsidP="004749CF">
            <w:pPr>
              <w:spacing w:line="240" w:lineRule="auto"/>
              <w:jc w:val="both"/>
              <w:rPr>
                <w:szCs w:val="22"/>
              </w:rPr>
            </w:pPr>
            <w:r>
              <w:rPr>
                <w:szCs w:val="22"/>
              </w:rPr>
              <w:t>T</w:t>
            </w:r>
            <w:r w:rsidR="00A41EEA">
              <w:rPr>
                <w:rFonts w:asciiTheme="majorHAnsi" w:eastAsia="MS Mincho" w:hAnsiTheme="majorHAnsi"/>
                <w:szCs w:val="22"/>
              </w:rPr>
              <w:t>he project ICS results in significant reduction in indoor air pollutant emissions (smoke/ PM) by virtue of its efficient combustion technology / design. T</w:t>
            </w:r>
            <w:r>
              <w:rPr>
                <w:szCs w:val="22"/>
              </w:rPr>
              <w:t xml:space="preserve">he </w:t>
            </w:r>
            <w:r w:rsidR="00A41EEA">
              <w:rPr>
                <w:szCs w:val="22"/>
              </w:rPr>
              <w:t xml:space="preserve">reduction in smoke/PM will be monitored via questionnaire survey to check if the project stoves result in reduction in IAP. </w:t>
            </w:r>
          </w:p>
          <w:p w14:paraId="3024C67B" w14:textId="2BF1456D" w:rsidR="00A41EEA" w:rsidRDefault="00A41EEA" w:rsidP="00E04614">
            <w:pPr>
              <w:spacing w:line="240" w:lineRule="auto"/>
              <w:rPr>
                <w:szCs w:val="22"/>
              </w:rPr>
            </w:pPr>
          </w:p>
          <w:p w14:paraId="620134E5" w14:textId="63572E46" w:rsidR="00D03B2F" w:rsidRDefault="00D03B2F" w:rsidP="00E04614">
            <w:pPr>
              <w:spacing w:line="240" w:lineRule="auto"/>
              <w:rPr>
                <w:szCs w:val="22"/>
              </w:rPr>
            </w:pPr>
          </w:p>
          <w:p w14:paraId="229721A7" w14:textId="1AF2BE90" w:rsidR="00D03B2F" w:rsidRDefault="00D03B2F" w:rsidP="00E04614">
            <w:pPr>
              <w:spacing w:line="240" w:lineRule="auto"/>
              <w:rPr>
                <w:szCs w:val="22"/>
              </w:rPr>
            </w:pPr>
          </w:p>
          <w:p w14:paraId="6D856B4F" w14:textId="6C859AD4" w:rsidR="00D03B2F" w:rsidRDefault="00D03B2F" w:rsidP="00E04614">
            <w:pPr>
              <w:spacing w:line="240" w:lineRule="auto"/>
              <w:rPr>
                <w:szCs w:val="22"/>
              </w:rPr>
            </w:pPr>
          </w:p>
          <w:p w14:paraId="5C91A097" w14:textId="77777777" w:rsidR="00D03B2F" w:rsidRDefault="00D03B2F" w:rsidP="00E04614">
            <w:pPr>
              <w:spacing w:line="240" w:lineRule="auto"/>
              <w:rPr>
                <w:szCs w:val="22"/>
              </w:rPr>
            </w:pPr>
          </w:p>
          <w:p w14:paraId="43841AA9" w14:textId="77777777" w:rsidR="00A41EEA" w:rsidRDefault="00A41EEA" w:rsidP="00E04614">
            <w:pPr>
              <w:spacing w:line="240" w:lineRule="auto"/>
              <w:rPr>
                <w:szCs w:val="22"/>
              </w:rPr>
            </w:pPr>
          </w:p>
          <w:p w14:paraId="077C89F2" w14:textId="5E3AD3EB" w:rsidR="00A41EEA" w:rsidRPr="00442DD0" w:rsidRDefault="00A41EEA" w:rsidP="00E04614">
            <w:pPr>
              <w:spacing w:line="240" w:lineRule="auto"/>
              <w:rPr>
                <w:szCs w:val="22"/>
              </w:rPr>
            </w:pPr>
            <w:r>
              <w:rPr>
                <w:szCs w:val="22"/>
              </w:rPr>
              <w:t xml:space="preserve">This is not applicable as </w:t>
            </w:r>
            <w:r w:rsidR="00D03B2F">
              <w:rPr>
                <w:szCs w:val="22"/>
              </w:rPr>
              <w:t>no renewable fuel sales in the project is envisaged.</w:t>
            </w:r>
          </w:p>
        </w:tc>
      </w:tr>
    </w:tbl>
    <w:p w14:paraId="4E759FC3" w14:textId="117EE0C5" w:rsidR="004C5ADE" w:rsidRDefault="004C5ADE" w:rsidP="006C4AE0">
      <w:pPr>
        <w:spacing w:after="0" w:line="240" w:lineRule="auto"/>
        <w:jc w:val="both"/>
        <w:rPr>
          <w:lang w:eastAsia="de-DE"/>
        </w:rPr>
      </w:pPr>
    </w:p>
    <w:p w14:paraId="4B81B2BE" w14:textId="4BFC3B46" w:rsidR="004C5ADE" w:rsidRDefault="009A0C6C" w:rsidP="006C4AE0">
      <w:pPr>
        <w:spacing w:after="0" w:line="240" w:lineRule="auto"/>
        <w:jc w:val="both"/>
        <w:rPr>
          <w:lang w:eastAsia="de-DE"/>
        </w:rPr>
      </w:pPr>
      <w:r>
        <w:rPr>
          <w:lang w:eastAsia="de-DE"/>
        </w:rPr>
        <w:t>Methodological Tools:</w:t>
      </w:r>
    </w:p>
    <w:p w14:paraId="199344F2" w14:textId="5505E81F" w:rsidR="00F05D8A" w:rsidRDefault="00F05D8A" w:rsidP="006C4AE0">
      <w:pPr>
        <w:pStyle w:val="ListParagraph"/>
        <w:numPr>
          <w:ilvl w:val="0"/>
          <w:numId w:val="60"/>
        </w:numPr>
        <w:spacing w:after="0" w:line="240" w:lineRule="auto"/>
        <w:jc w:val="both"/>
      </w:pPr>
      <w:r w:rsidRPr="006C4AE0">
        <w:t>CDM Tool 21 – Demonstration of additionality of small-scale project activities version 13.1(</w:t>
      </w:r>
      <w:hyperlink r:id="rId14" w:history="1">
        <w:r w:rsidR="00193DE7" w:rsidRPr="005115FD">
          <w:rPr>
            <w:rStyle w:val="Hyperlink"/>
            <w:rFonts w:ascii="Verdana" w:hAnsi="Verdana"/>
          </w:rPr>
          <w:t>https://cdm.unfccc.int/methodologies/PAmethodologies/tools/am-tool-21-v13.1.pdf</w:t>
        </w:r>
      </w:hyperlink>
      <w:r w:rsidRPr="006C4AE0">
        <w:t>)</w:t>
      </w:r>
    </w:p>
    <w:p w14:paraId="4CEE9BA0" w14:textId="77777777" w:rsidR="00193DE7" w:rsidRPr="000C5DE6" w:rsidRDefault="00193DE7" w:rsidP="00193DE7">
      <w:pPr>
        <w:pStyle w:val="ListParagraph"/>
        <w:spacing w:after="0" w:line="240" w:lineRule="auto"/>
        <w:jc w:val="both"/>
      </w:pPr>
    </w:p>
    <w:p w14:paraId="205B78E8" w14:textId="75098E63" w:rsidR="00C5456D" w:rsidRDefault="00C5456D" w:rsidP="006C4AE0">
      <w:pPr>
        <w:spacing w:line="240" w:lineRule="auto"/>
        <w:rPr>
          <w:lang w:eastAsia="de-DE"/>
        </w:rPr>
      </w:pPr>
      <w:r>
        <w:rPr>
          <w:lang w:eastAsia="de-DE"/>
        </w:rPr>
        <w:t>Guideline</w:t>
      </w:r>
      <w:r w:rsidR="00F05D8A">
        <w:rPr>
          <w:lang w:eastAsia="de-DE"/>
        </w:rPr>
        <w:t>s</w:t>
      </w:r>
      <w:r>
        <w:rPr>
          <w:lang w:eastAsia="de-DE"/>
        </w:rPr>
        <w:t xml:space="preserve">: </w:t>
      </w:r>
    </w:p>
    <w:p w14:paraId="528499D4" w14:textId="0F6A7FDA" w:rsidR="00C5456D" w:rsidRDefault="00C5456D" w:rsidP="006C4AE0">
      <w:pPr>
        <w:pStyle w:val="ListParagraph"/>
        <w:numPr>
          <w:ilvl w:val="0"/>
          <w:numId w:val="60"/>
        </w:numPr>
        <w:spacing w:after="0" w:line="240" w:lineRule="auto"/>
        <w:jc w:val="both"/>
      </w:pPr>
      <w:r>
        <w:t>USAGE RATE REQUIREMENTSTECHNOLOGIES AND PRACTICES TO DISPLACE DECENTRALIZED THERMAL ENERGY CONSUMPTION</w:t>
      </w:r>
      <w:r w:rsidR="00F05D8A">
        <w:t>, published on 27/10/2020 (</w:t>
      </w:r>
      <w:hyperlink r:id="rId15" w:history="1">
        <w:r w:rsidR="00F05D8A" w:rsidRPr="00496873">
          <w:rPr>
            <w:rStyle w:val="Hyperlink"/>
            <w:rFonts w:ascii="Verdana" w:hAnsi="Verdana"/>
          </w:rPr>
          <w:t>https://globalgoals.goldstandard.org/ru-2020-usage-rate-requirements-technologies-and-practices-to-displace-decentralized-thermal-energy-consumption/</w:t>
        </w:r>
      </w:hyperlink>
      <w:r w:rsidR="00F05D8A">
        <w:t>)</w:t>
      </w:r>
    </w:p>
    <w:p w14:paraId="03B78678" w14:textId="77777777" w:rsidR="00F05D8A" w:rsidRDefault="00F05D8A" w:rsidP="006C4AE0">
      <w:pPr>
        <w:pStyle w:val="ListParagraph"/>
        <w:spacing w:after="0" w:line="240" w:lineRule="auto"/>
        <w:jc w:val="both"/>
      </w:pPr>
    </w:p>
    <w:p w14:paraId="24B64A22" w14:textId="1CF38DEF" w:rsidR="00F05D8A" w:rsidRDefault="00F05D8A" w:rsidP="006C4AE0">
      <w:pPr>
        <w:pStyle w:val="ListParagraph"/>
        <w:numPr>
          <w:ilvl w:val="0"/>
          <w:numId w:val="60"/>
        </w:numPr>
        <w:spacing w:after="0" w:line="240" w:lineRule="auto"/>
        <w:jc w:val="both"/>
      </w:pPr>
      <w:r>
        <w:t>REQUIREMENTS AND GUIDELINES: USAGE RATE MONITORING, version 2.0, published on 27/10/2020 (</w:t>
      </w:r>
      <w:r w:rsidRPr="00F05D8A">
        <w:t>https://globalgoals.goldstandard.org/407g-ee-ics-tpddtec-usage-guidelines/</w:t>
      </w:r>
      <w:r>
        <w:t>)</w:t>
      </w:r>
    </w:p>
    <w:p w14:paraId="71A8960E" w14:textId="77777777" w:rsidR="00C5456D" w:rsidRDefault="00C5456D" w:rsidP="006C4AE0">
      <w:pPr>
        <w:spacing w:after="0" w:line="240" w:lineRule="auto"/>
        <w:jc w:val="both"/>
      </w:pPr>
    </w:p>
    <w:p w14:paraId="0F745033" w14:textId="440E3F8B" w:rsidR="00DA6B9D" w:rsidRDefault="00080BC2" w:rsidP="006C4AE0">
      <w:pPr>
        <w:spacing w:after="0" w:line="240" w:lineRule="auto"/>
        <w:jc w:val="both"/>
      </w:pPr>
      <w:r>
        <w:rPr>
          <w:rFonts w:asciiTheme="minorHAnsi" w:hAnsiTheme="minorHAnsi"/>
          <w:iCs/>
        </w:rPr>
        <w:lastRenderedPageBreak/>
        <w:t>The project a</w:t>
      </w:r>
      <w:r w:rsidRPr="00944B26">
        <w:rPr>
          <w:rFonts w:asciiTheme="minorHAnsi" w:hAnsiTheme="minorHAnsi"/>
          <w:iCs/>
        </w:rPr>
        <w:t xml:space="preserve">pplied methodology </w:t>
      </w:r>
      <w:r>
        <w:rPr>
          <w:rFonts w:asciiTheme="minorHAnsi" w:hAnsiTheme="minorHAnsi"/>
          <w:iCs/>
        </w:rPr>
        <w:t>“</w:t>
      </w:r>
      <w:r w:rsidR="00F76E44">
        <w:t>Emission reductions from Safe Drinking Water Supply Version 1.0 – 03/5/2021</w:t>
      </w:r>
      <w:r>
        <w:rPr>
          <w:rFonts w:asciiTheme="minorHAnsi" w:hAnsiTheme="minorHAnsi"/>
          <w:iCs/>
        </w:rPr>
        <w:t>”</w:t>
      </w:r>
      <w:r w:rsidR="00251F0E">
        <w:rPr>
          <w:rFonts w:asciiTheme="minorHAnsi" w:hAnsiTheme="minorHAnsi"/>
          <w:iCs/>
        </w:rPr>
        <w:t xml:space="preserve"> for WPS</w:t>
      </w:r>
      <w:r>
        <w:t xml:space="preserve">. </w:t>
      </w:r>
      <w:r w:rsidR="00DA6B9D">
        <w:t>The applied methodology can be access at the following link:</w:t>
      </w:r>
    </w:p>
    <w:p w14:paraId="1AE92B21" w14:textId="7C356467" w:rsidR="00DA6B9D" w:rsidRDefault="00D133A8" w:rsidP="006C4AE0">
      <w:pPr>
        <w:spacing w:after="0" w:line="240" w:lineRule="auto"/>
        <w:jc w:val="both"/>
      </w:pPr>
      <w:hyperlink r:id="rId16" w:history="1">
        <w:r w:rsidR="00DA6B9D">
          <w:rPr>
            <w:rStyle w:val="Hyperlink"/>
          </w:rPr>
          <w:t>https://www.goldstandard.org/project-developers/standard-documents</w:t>
        </w:r>
      </w:hyperlink>
    </w:p>
    <w:p w14:paraId="6E55272B" w14:textId="77777777" w:rsidR="00DA6B9D" w:rsidRDefault="00DA6B9D" w:rsidP="006C4AE0">
      <w:pPr>
        <w:spacing w:after="0" w:line="240" w:lineRule="auto"/>
        <w:jc w:val="both"/>
        <w:rPr>
          <w:szCs w:val="22"/>
        </w:rPr>
      </w:pPr>
    </w:p>
    <w:p w14:paraId="6023D15C" w14:textId="3B595AE1" w:rsidR="00453376" w:rsidRPr="00E04614" w:rsidRDefault="00080BC2" w:rsidP="00E04614">
      <w:pPr>
        <w:spacing w:after="0" w:line="240" w:lineRule="auto"/>
        <w:jc w:val="both"/>
        <w:rPr>
          <w:szCs w:val="22"/>
        </w:rPr>
      </w:pPr>
      <w:r w:rsidRPr="00442DD0">
        <w:rPr>
          <w:szCs w:val="22"/>
        </w:rPr>
        <w:t>The following conditions apply to VPAs under this methodology:</w:t>
      </w:r>
    </w:p>
    <w:tbl>
      <w:tblPr>
        <w:tblStyle w:val="TableGrid"/>
        <w:tblpPr w:leftFromText="180" w:rightFromText="180" w:vertAnchor="text" w:tblpY="1"/>
        <w:tblOverlap w:val="never"/>
        <w:tblW w:w="0" w:type="auto"/>
        <w:tblLook w:val="04A0" w:firstRow="1" w:lastRow="0" w:firstColumn="1" w:lastColumn="0" w:noHBand="0" w:noVBand="1"/>
      </w:tblPr>
      <w:tblGrid>
        <w:gridCol w:w="4673"/>
        <w:gridCol w:w="4949"/>
      </w:tblGrid>
      <w:tr w:rsidR="00E04614" w:rsidRPr="00944B26" w14:paraId="64F9C8C7" w14:textId="77777777" w:rsidTr="00080BC2">
        <w:tc>
          <w:tcPr>
            <w:tcW w:w="4673" w:type="dxa"/>
          </w:tcPr>
          <w:p w14:paraId="0B642704" w14:textId="219A42C9" w:rsidR="00E04614" w:rsidRDefault="00E04614" w:rsidP="00E04614">
            <w:pPr>
              <w:spacing w:line="240" w:lineRule="auto"/>
              <w:jc w:val="both"/>
            </w:pPr>
            <w:r w:rsidRPr="002F7783">
              <w:rPr>
                <w:rFonts w:asciiTheme="minorHAnsi" w:hAnsiTheme="minorHAnsi"/>
                <w:b/>
                <w:bCs/>
                <w:iCs/>
              </w:rPr>
              <w:t>Applied</w:t>
            </w:r>
            <w:r w:rsidRPr="004B5D2C">
              <w:rPr>
                <w:rFonts w:asciiTheme="minorHAnsi" w:hAnsiTheme="minorHAnsi"/>
                <w:b/>
                <w:bCs/>
                <w:iCs/>
              </w:rPr>
              <w:t xml:space="preserve"> Methodology Applicability Criteria</w:t>
            </w:r>
          </w:p>
        </w:tc>
        <w:tc>
          <w:tcPr>
            <w:tcW w:w="4949" w:type="dxa"/>
          </w:tcPr>
          <w:p w14:paraId="1C398040" w14:textId="3600DD6E" w:rsidR="00E04614" w:rsidRPr="00586369" w:rsidRDefault="00E04614" w:rsidP="00E04614">
            <w:pPr>
              <w:spacing w:line="240" w:lineRule="auto"/>
              <w:jc w:val="both"/>
              <w:rPr>
                <w:rFonts w:asciiTheme="minorHAnsi" w:hAnsiTheme="minorHAnsi" w:cstheme="minorHAnsi"/>
                <w:szCs w:val="22"/>
              </w:rPr>
            </w:pPr>
            <w:r w:rsidRPr="004B5D2C">
              <w:rPr>
                <w:rFonts w:asciiTheme="minorHAnsi" w:hAnsiTheme="minorHAnsi"/>
                <w:b/>
                <w:bCs/>
                <w:iCs/>
              </w:rPr>
              <w:t>Justification</w:t>
            </w:r>
          </w:p>
        </w:tc>
      </w:tr>
      <w:tr w:rsidR="00E04614" w:rsidRPr="00944B26" w14:paraId="40004F83" w14:textId="77777777" w:rsidTr="00080BC2">
        <w:tc>
          <w:tcPr>
            <w:tcW w:w="4673" w:type="dxa"/>
          </w:tcPr>
          <w:p w14:paraId="112B8E52" w14:textId="18C8EBCB" w:rsidR="00E04614" w:rsidRDefault="00E04614" w:rsidP="00E04614">
            <w:pPr>
              <w:spacing w:line="240" w:lineRule="auto"/>
              <w:jc w:val="both"/>
            </w:pPr>
            <w:r>
              <w:t>This methodology is applicable to project activities that introduce a new, or rehabilitate an existing, zero-emission</w:t>
            </w:r>
            <w:r>
              <w:rPr>
                <w:rStyle w:val="FootnoteReference"/>
              </w:rPr>
              <w:footnoteReference w:id="20"/>
            </w:r>
            <w:r>
              <w:t xml:space="preserve"> or low-emission technology to supply safe drinking water.</w:t>
            </w:r>
          </w:p>
        </w:tc>
        <w:tc>
          <w:tcPr>
            <w:tcW w:w="4949" w:type="dxa"/>
          </w:tcPr>
          <w:p w14:paraId="2D2FE6A8" w14:textId="6DA4CC38" w:rsidR="00E04614" w:rsidRPr="00944B26" w:rsidRDefault="00E04614" w:rsidP="00E04614">
            <w:pPr>
              <w:spacing w:line="240" w:lineRule="auto"/>
              <w:jc w:val="both"/>
              <w:rPr>
                <w:rFonts w:asciiTheme="minorHAnsi" w:hAnsiTheme="minorHAnsi"/>
                <w:iCs/>
              </w:rPr>
            </w:pPr>
            <w:r w:rsidRPr="00944B26">
              <w:rPr>
                <w:rFonts w:asciiTheme="minorHAnsi" w:hAnsiTheme="minorHAnsi"/>
                <w:iCs/>
              </w:rPr>
              <w:t xml:space="preserve">The </w:t>
            </w:r>
            <w:r>
              <w:rPr>
                <w:rFonts w:asciiTheme="minorHAnsi" w:hAnsiTheme="minorHAnsi"/>
                <w:iCs/>
              </w:rPr>
              <w:t>Project activities</w:t>
            </w:r>
            <w:r w:rsidRPr="00944B26">
              <w:rPr>
                <w:rFonts w:asciiTheme="minorHAnsi" w:hAnsiTheme="minorHAnsi"/>
                <w:iCs/>
              </w:rPr>
              <w:t xml:space="preserve"> involves distribution </w:t>
            </w:r>
            <w:r>
              <w:rPr>
                <w:rFonts w:asciiTheme="minorHAnsi" w:hAnsiTheme="minorHAnsi"/>
                <w:iCs/>
              </w:rPr>
              <w:t xml:space="preserve">of Low GHG Emission </w:t>
            </w:r>
            <w:r w:rsidRPr="00D40D7F">
              <w:rPr>
                <w:rFonts w:asciiTheme="minorHAnsi" w:hAnsiTheme="minorHAnsi"/>
                <w:iCs/>
              </w:rPr>
              <w:t xml:space="preserve">Water </w:t>
            </w:r>
            <w:r>
              <w:rPr>
                <w:rFonts w:asciiTheme="minorHAnsi" w:hAnsiTheme="minorHAnsi"/>
                <w:iCs/>
              </w:rPr>
              <w:t>Purification</w:t>
            </w:r>
            <w:r w:rsidRPr="00D40D7F">
              <w:rPr>
                <w:rFonts w:asciiTheme="minorHAnsi" w:hAnsiTheme="minorHAnsi"/>
                <w:iCs/>
              </w:rPr>
              <w:t xml:space="preserve"> </w:t>
            </w:r>
            <w:r>
              <w:rPr>
                <w:rFonts w:asciiTheme="minorHAnsi" w:hAnsiTheme="minorHAnsi"/>
                <w:iCs/>
              </w:rPr>
              <w:t>Systems (“WPS”)</w:t>
            </w:r>
            <w:r w:rsidRPr="00D40D7F">
              <w:rPr>
                <w:rFonts w:asciiTheme="minorHAnsi" w:hAnsiTheme="minorHAnsi"/>
                <w:iCs/>
              </w:rPr>
              <w:t xml:space="preserve"> </w:t>
            </w:r>
            <w:r w:rsidRPr="00944B26">
              <w:rPr>
                <w:rFonts w:asciiTheme="minorHAnsi" w:hAnsiTheme="minorHAnsi"/>
                <w:iCs/>
              </w:rPr>
              <w:t>in households</w:t>
            </w:r>
            <w:r>
              <w:rPr>
                <w:rFonts w:asciiTheme="minorHAnsi" w:hAnsiTheme="minorHAnsi"/>
                <w:iCs/>
              </w:rPr>
              <w:t xml:space="preserve"> and Institutional premises</w:t>
            </w:r>
            <w:r>
              <w:rPr>
                <w:rStyle w:val="FootnoteReference"/>
                <w:rFonts w:asciiTheme="minorHAnsi" w:hAnsiTheme="minorHAnsi"/>
                <w:iCs/>
              </w:rPr>
              <w:footnoteReference w:id="21"/>
            </w:r>
            <w:r w:rsidR="007830B3">
              <w:rPr>
                <w:rFonts w:asciiTheme="minorHAnsi" w:hAnsiTheme="minorHAnsi"/>
                <w:iCs/>
              </w:rPr>
              <w:t xml:space="preserve"> that would have boiled water in the baseline</w:t>
            </w:r>
            <w:r w:rsidRPr="00944B26">
              <w:rPr>
                <w:rFonts w:asciiTheme="minorHAnsi" w:hAnsiTheme="minorHAnsi"/>
                <w:iCs/>
              </w:rPr>
              <w:t>.</w:t>
            </w:r>
          </w:p>
          <w:p w14:paraId="4EFFA240" w14:textId="77777777" w:rsidR="00E04614" w:rsidRPr="00586369" w:rsidRDefault="00E04614" w:rsidP="00E04614">
            <w:pPr>
              <w:spacing w:line="240" w:lineRule="auto"/>
              <w:jc w:val="both"/>
              <w:rPr>
                <w:rFonts w:asciiTheme="minorHAnsi" w:hAnsiTheme="minorHAnsi" w:cstheme="minorHAnsi"/>
                <w:szCs w:val="22"/>
              </w:rPr>
            </w:pPr>
          </w:p>
        </w:tc>
      </w:tr>
      <w:tr w:rsidR="00E04614" w:rsidRPr="00944B26" w14:paraId="73333EBE" w14:textId="77777777" w:rsidTr="00080BC2">
        <w:tc>
          <w:tcPr>
            <w:tcW w:w="4673" w:type="dxa"/>
          </w:tcPr>
          <w:p w14:paraId="2B8B9CDD" w14:textId="16D6005F" w:rsidR="00E04614" w:rsidRDefault="00E04614" w:rsidP="00E04614">
            <w:pPr>
              <w:spacing w:line="240" w:lineRule="auto"/>
              <w:jc w:val="both"/>
            </w:pPr>
            <w:r>
              <w:t>Technologies include household water treatment technologies (HWT), Institutional water treatment technologies (IWT), Community level water treatment technologies (CWT) and community water supply technologies (CWS).</w:t>
            </w:r>
          </w:p>
        </w:tc>
        <w:tc>
          <w:tcPr>
            <w:tcW w:w="4949" w:type="dxa"/>
          </w:tcPr>
          <w:p w14:paraId="260D9C55" w14:textId="2AD8F0F7" w:rsidR="00E04614" w:rsidRPr="00586369" w:rsidRDefault="00E04614" w:rsidP="00E04614">
            <w:pPr>
              <w:spacing w:line="240" w:lineRule="auto"/>
              <w:jc w:val="both"/>
              <w:rPr>
                <w:rFonts w:asciiTheme="minorHAnsi" w:hAnsiTheme="minorHAnsi" w:cstheme="minorHAnsi"/>
                <w:szCs w:val="22"/>
              </w:rPr>
            </w:pPr>
            <w:r w:rsidRPr="00944B26">
              <w:rPr>
                <w:rFonts w:asciiTheme="minorHAnsi" w:hAnsiTheme="minorHAnsi"/>
                <w:iCs/>
              </w:rPr>
              <w:t xml:space="preserve">The </w:t>
            </w:r>
            <w:r>
              <w:rPr>
                <w:rFonts w:asciiTheme="minorHAnsi" w:hAnsiTheme="minorHAnsi"/>
                <w:iCs/>
              </w:rPr>
              <w:t xml:space="preserve">Project technology includes </w:t>
            </w:r>
            <w:r w:rsidRPr="00944B26">
              <w:rPr>
                <w:rFonts w:asciiTheme="minorHAnsi" w:hAnsiTheme="minorHAnsi"/>
                <w:iCs/>
              </w:rPr>
              <w:t xml:space="preserve"> </w:t>
            </w:r>
            <w:r>
              <w:t xml:space="preserve"> </w:t>
            </w:r>
            <w:r w:rsidRPr="00900E24">
              <w:rPr>
                <w:rFonts w:asciiTheme="minorHAnsi" w:hAnsiTheme="minorHAnsi"/>
                <w:iCs/>
              </w:rPr>
              <w:t>household water treatment technologies (HWT)</w:t>
            </w:r>
            <w:r>
              <w:rPr>
                <w:rFonts w:asciiTheme="minorHAnsi" w:hAnsiTheme="minorHAnsi"/>
                <w:iCs/>
              </w:rPr>
              <w:t xml:space="preserve"> and </w:t>
            </w:r>
            <w:r>
              <w:t>Institutional</w:t>
            </w:r>
            <w:r w:rsidRPr="00900E24">
              <w:t xml:space="preserve"> water treatment technologies (IWT)</w:t>
            </w:r>
            <w:r>
              <w:t>.</w:t>
            </w:r>
          </w:p>
        </w:tc>
      </w:tr>
      <w:tr w:rsidR="00E04614" w:rsidRPr="00944B26" w14:paraId="7500D54D" w14:textId="77777777" w:rsidTr="00080BC2">
        <w:tc>
          <w:tcPr>
            <w:tcW w:w="4673" w:type="dxa"/>
          </w:tcPr>
          <w:p w14:paraId="6E8BCFCF" w14:textId="5DC21B1C" w:rsidR="00E04614" w:rsidRDefault="00E04614" w:rsidP="00E04614">
            <w:pPr>
              <w:spacing w:line="240" w:lineRule="auto"/>
              <w:jc w:val="both"/>
            </w:pPr>
            <w:r>
              <w:t>Under this Methodology, a project’s objectives are to reduce or avoid greenhouse gas emissions from boiling unsafe drinking water in the baseline, and to supply drinking water that is safe for consumption when it enters the project households or institutional premises. When the drinking water is treated in the household or institution (HWT or IWT), then the water supplied from the treatment technology should be safe. When the water is supplied or retrieved from a CWT or CWS directly to the premises of the household or institution, then the water entering the end-user premises should be safe.</w:t>
            </w:r>
          </w:p>
        </w:tc>
        <w:tc>
          <w:tcPr>
            <w:tcW w:w="4949" w:type="dxa"/>
          </w:tcPr>
          <w:p w14:paraId="0A22FF55" w14:textId="028FBC50" w:rsidR="00E04614" w:rsidRDefault="00E04614" w:rsidP="00E04614">
            <w:pPr>
              <w:spacing w:line="240" w:lineRule="auto"/>
              <w:jc w:val="both"/>
            </w:pPr>
            <w:r>
              <w:rPr>
                <w:rFonts w:asciiTheme="minorHAnsi" w:hAnsiTheme="minorHAnsi"/>
                <w:iCs/>
              </w:rPr>
              <w:t xml:space="preserve">The PoA involves distribution/installation of low greenhouse gas, </w:t>
            </w:r>
            <w:r w:rsidRPr="00900E24">
              <w:rPr>
                <w:rFonts w:asciiTheme="minorHAnsi" w:hAnsiTheme="minorHAnsi"/>
                <w:iCs/>
              </w:rPr>
              <w:t>household water treatment technologies (HWT)</w:t>
            </w:r>
            <w:r>
              <w:rPr>
                <w:rFonts w:asciiTheme="minorHAnsi" w:hAnsiTheme="minorHAnsi"/>
                <w:iCs/>
              </w:rPr>
              <w:t xml:space="preserve"> and </w:t>
            </w:r>
            <w:r>
              <w:t>Institutional</w:t>
            </w:r>
            <w:r w:rsidRPr="00900E24">
              <w:t xml:space="preserve"> water treatment technologies (IWT)</w:t>
            </w:r>
            <w:r>
              <w:t xml:space="preserve"> which </w:t>
            </w:r>
            <w:r w:rsidRPr="00900E24">
              <w:t>avoid greenhouse gas emissions from boiling unsafe drinking water in the baseline.</w:t>
            </w:r>
          </w:p>
          <w:p w14:paraId="7BAA13F3" w14:textId="77777777" w:rsidR="00E04614" w:rsidRDefault="00E04614" w:rsidP="00E04614">
            <w:pPr>
              <w:spacing w:line="240" w:lineRule="auto"/>
              <w:jc w:val="both"/>
            </w:pPr>
          </w:p>
          <w:p w14:paraId="04B02825" w14:textId="2802DCC0" w:rsidR="00E04614" w:rsidRPr="00586369" w:rsidRDefault="00E04614" w:rsidP="00E04614">
            <w:pPr>
              <w:spacing w:line="240" w:lineRule="auto"/>
              <w:jc w:val="both"/>
              <w:rPr>
                <w:rFonts w:asciiTheme="minorHAnsi" w:hAnsiTheme="minorHAnsi" w:cstheme="minorHAnsi"/>
                <w:szCs w:val="22"/>
              </w:rPr>
            </w:pPr>
            <w:r>
              <w:t xml:space="preserve">Ex-post monitoring shall be conducted on sampling basis to demonstrate that the project systems deliver </w:t>
            </w:r>
            <w:r w:rsidR="009444DA">
              <w:t xml:space="preserve">safe </w:t>
            </w:r>
            <w:r>
              <w:t>water.</w:t>
            </w:r>
          </w:p>
        </w:tc>
      </w:tr>
    </w:tbl>
    <w:p w14:paraId="66E57C06" w14:textId="77777777" w:rsidR="00666850" w:rsidRDefault="00666850"/>
    <w:tbl>
      <w:tblPr>
        <w:tblStyle w:val="TableGrid"/>
        <w:tblpPr w:leftFromText="180" w:rightFromText="180" w:vertAnchor="text" w:tblpY="1"/>
        <w:tblOverlap w:val="never"/>
        <w:tblW w:w="0" w:type="auto"/>
        <w:tblLook w:val="04A0" w:firstRow="1" w:lastRow="0" w:firstColumn="1" w:lastColumn="0" w:noHBand="0" w:noVBand="1"/>
      </w:tblPr>
      <w:tblGrid>
        <w:gridCol w:w="4673"/>
        <w:gridCol w:w="4949"/>
      </w:tblGrid>
      <w:tr w:rsidR="00E04614" w:rsidRPr="00944B26" w14:paraId="4AED6A90" w14:textId="77777777" w:rsidTr="00080BC2">
        <w:tc>
          <w:tcPr>
            <w:tcW w:w="4673" w:type="dxa"/>
          </w:tcPr>
          <w:p w14:paraId="3AEF8305" w14:textId="09536E43" w:rsidR="00E04614" w:rsidRDefault="00E04614" w:rsidP="00E04614">
            <w:pPr>
              <w:spacing w:line="240" w:lineRule="auto"/>
              <w:jc w:val="both"/>
            </w:pPr>
            <w:r>
              <w:lastRenderedPageBreak/>
              <w:t>Eligible household water treatment technologies (HWT), institutional water treatment technologies (IWT), and community level water treatment technologies (CWT) include bleach/chlorine, water filter (ceramic, sand, composite, membrane, etc.), UV disinfection, etc.</w:t>
            </w:r>
          </w:p>
        </w:tc>
        <w:tc>
          <w:tcPr>
            <w:tcW w:w="4949" w:type="dxa"/>
          </w:tcPr>
          <w:p w14:paraId="60B9B3E4" w14:textId="77777777" w:rsidR="00E04614" w:rsidRDefault="00E04614" w:rsidP="00E04614">
            <w:pPr>
              <w:spacing w:line="240" w:lineRule="auto"/>
              <w:jc w:val="both"/>
              <w:rPr>
                <w:rFonts w:asciiTheme="minorHAnsi" w:hAnsiTheme="minorHAnsi" w:cstheme="minorHAnsi"/>
                <w:szCs w:val="22"/>
              </w:rPr>
            </w:pPr>
            <w:r w:rsidRPr="00586369">
              <w:rPr>
                <w:rFonts w:asciiTheme="minorHAnsi" w:hAnsiTheme="minorHAnsi" w:cstheme="minorHAnsi"/>
                <w:szCs w:val="22"/>
              </w:rPr>
              <w:t xml:space="preserve">Examples of </w:t>
            </w:r>
            <w:r>
              <w:rPr>
                <w:rFonts w:asciiTheme="minorHAnsi" w:hAnsiTheme="minorHAnsi" w:cstheme="minorHAnsi"/>
                <w:szCs w:val="22"/>
              </w:rPr>
              <w:t>WPS</w:t>
            </w:r>
            <w:r w:rsidRPr="00586369">
              <w:rPr>
                <w:rFonts w:asciiTheme="minorHAnsi" w:hAnsiTheme="minorHAnsi" w:cstheme="minorHAnsi"/>
                <w:szCs w:val="22"/>
              </w:rPr>
              <w:t xml:space="preserve"> technologies </w:t>
            </w:r>
            <w:r>
              <w:rPr>
                <w:rFonts w:asciiTheme="minorHAnsi" w:hAnsiTheme="minorHAnsi" w:cstheme="minorHAnsi"/>
                <w:szCs w:val="22"/>
              </w:rPr>
              <w:t xml:space="preserve">to be </w:t>
            </w:r>
            <w:r w:rsidRPr="00586369">
              <w:rPr>
                <w:rFonts w:asciiTheme="minorHAnsi" w:hAnsiTheme="minorHAnsi" w:cstheme="minorHAnsi"/>
                <w:szCs w:val="22"/>
              </w:rPr>
              <w:t>include</w:t>
            </w:r>
            <w:r>
              <w:rPr>
                <w:rFonts w:asciiTheme="minorHAnsi" w:hAnsiTheme="minorHAnsi" w:cstheme="minorHAnsi"/>
                <w:szCs w:val="22"/>
              </w:rPr>
              <w:t>d in the PoA</w:t>
            </w:r>
            <w:r w:rsidRPr="00586369">
              <w:rPr>
                <w:rFonts w:asciiTheme="minorHAnsi" w:hAnsiTheme="minorHAnsi" w:cstheme="minorHAnsi"/>
                <w:szCs w:val="22"/>
              </w:rPr>
              <w:t>, not limited to</w:t>
            </w:r>
            <w:r>
              <w:rPr>
                <w:rFonts w:asciiTheme="minorHAnsi" w:hAnsiTheme="minorHAnsi" w:cstheme="minorHAnsi"/>
                <w:szCs w:val="22"/>
              </w:rPr>
              <w:t>, are as follows</w:t>
            </w:r>
            <w:r w:rsidRPr="00586369">
              <w:rPr>
                <w:rFonts w:asciiTheme="minorHAnsi" w:hAnsiTheme="minorHAnsi" w:cstheme="minorHAnsi"/>
                <w:szCs w:val="22"/>
              </w:rPr>
              <w:t>:</w:t>
            </w:r>
          </w:p>
          <w:p w14:paraId="4F370A78" w14:textId="77777777" w:rsidR="00E04614" w:rsidRDefault="00E04614" w:rsidP="00E04614">
            <w:pPr>
              <w:pStyle w:val="ListParagraph"/>
              <w:numPr>
                <w:ilvl w:val="0"/>
                <w:numId w:val="58"/>
              </w:numPr>
              <w:spacing w:line="240" w:lineRule="auto"/>
              <w:jc w:val="both"/>
              <w:rPr>
                <w:rFonts w:asciiTheme="minorHAnsi" w:hAnsiTheme="minorHAnsi" w:cstheme="minorHAnsi"/>
                <w:szCs w:val="22"/>
              </w:rPr>
            </w:pPr>
            <w:r>
              <w:rPr>
                <w:rFonts w:asciiTheme="minorHAnsi" w:hAnsiTheme="minorHAnsi" w:cstheme="minorHAnsi"/>
                <w:szCs w:val="22"/>
              </w:rPr>
              <w:t>Water filters (</w:t>
            </w:r>
            <w:r w:rsidRPr="00C213A0">
              <w:rPr>
                <w:rFonts w:asciiTheme="minorHAnsi" w:hAnsiTheme="minorHAnsi" w:cstheme="minorHAnsi"/>
                <w:szCs w:val="22"/>
              </w:rPr>
              <w:t>ceramic, membrane, sand, activated carbon, etc.</w:t>
            </w:r>
            <w:r>
              <w:rPr>
                <w:rFonts w:asciiTheme="minorHAnsi" w:hAnsiTheme="minorHAnsi" w:cstheme="minorHAnsi"/>
                <w:szCs w:val="22"/>
              </w:rPr>
              <w:t>)</w:t>
            </w:r>
          </w:p>
          <w:p w14:paraId="0D9972DE" w14:textId="77777777" w:rsidR="00E04614" w:rsidRDefault="00E04614" w:rsidP="00E04614">
            <w:pPr>
              <w:pStyle w:val="ListParagraph"/>
              <w:numPr>
                <w:ilvl w:val="0"/>
                <w:numId w:val="58"/>
              </w:numPr>
              <w:spacing w:line="240" w:lineRule="auto"/>
              <w:jc w:val="both"/>
              <w:rPr>
                <w:rFonts w:asciiTheme="minorHAnsi" w:hAnsiTheme="minorHAnsi" w:cstheme="minorHAnsi"/>
                <w:szCs w:val="22"/>
              </w:rPr>
            </w:pPr>
            <w:r>
              <w:rPr>
                <w:rFonts w:asciiTheme="minorHAnsi" w:hAnsiTheme="minorHAnsi" w:cstheme="minorHAnsi"/>
                <w:szCs w:val="22"/>
              </w:rPr>
              <w:t>Flocculation biofiltration</w:t>
            </w:r>
          </w:p>
          <w:p w14:paraId="52D856E2" w14:textId="77777777" w:rsidR="00E04614" w:rsidRDefault="00E04614" w:rsidP="00E04614">
            <w:pPr>
              <w:pStyle w:val="ListParagraph"/>
              <w:numPr>
                <w:ilvl w:val="0"/>
                <w:numId w:val="58"/>
              </w:numPr>
              <w:spacing w:line="240" w:lineRule="auto"/>
              <w:jc w:val="both"/>
              <w:rPr>
                <w:rFonts w:asciiTheme="minorHAnsi" w:hAnsiTheme="minorHAnsi" w:cstheme="minorHAnsi"/>
                <w:szCs w:val="22"/>
              </w:rPr>
            </w:pPr>
            <w:r>
              <w:rPr>
                <w:rFonts w:asciiTheme="minorHAnsi" w:hAnsiTheme="minorHAnsi" w:cstheme="minorHAnsi"/>
                <w:szCs w:val="22"/>
              </w:rPr>
              <w:t>Flocculation disinfection</w:t>
            </w:r>
          </w:p>
          <w:p w14:paraId="508A0AB2" w14:textId="77777777" w:rsidR="00E04614" w:rsidRDefault="00E04614" w:rsidP="00E04614">
            <w:pPr>
              <w:pStyle w:val="ListParagraph"/>
              <w:numPr>
                <w:ilvl w:val="0"/>
                <w:numId w:val="58"/>
              </w:numPr>
              <w:spacing w:line="240" w:lineRule="auto"/>
              <w:jc w:val="both"/>
              <w:rPr>
                <w:rFonts w:asciiTheme="minorHAnsi" w:hAnsiTheme="minorHAnsi" w:cstheme="minorHAnsi"/>
                <w:szCs w:val="22"/>
              </w:rPr>
            </w:pPr>
            <w:r>
              <w:rPr>
                <w:rFonts w:asciiTheme="minorHAnsi" w:hAnsiTheme="minorHAnsi" w:cstheme="minorHAnsi"/>
                <w:szCs w:val="22"/>
              </w:rPr>
              <w:t>Flocculation disinfection filtration</w:t>
            </w:r>
          </w:p>
          <w:p w14:paraId="5AC92C66" w14:textId="77777777" w:rsidR="00E04614" w:rsidRPr="002835FC" w:rsidRDefault="00E04614" w:rsidP="00E04614">
            <w:pPr>
              <w:pStyle w:val="ListParagraph"/>
              <w:numPr>
                <w:ilvl w:val="0"/>
                <w:numId w:val="58"/>
              </w:numPr>
              <w:spacing w:line="240" w:lineRule="auto"/>
              <w:jc w:val="both"/>
              <w:rPr>
                <w:rFonts w:asciiTheme="minorHAnsi" w:hAnsiTheme="minorHAnsi" w:cstheme="minorHAnsi"/>
                <w:szCs w:val="22"/>
              </w:rPr>
            </w:pPr>
            <w:r w:rsidRPr="00860F69">
              <w:rPr>
                <w:rFonts w:asciiTheme="minorHAnsi" w:hAnsiTheme="minorHAnsi" w:cstheme="minorHAnsi"/>
                <w:szCs w:val="22"/>
              </w:rPr>
              <w:t>Ultraviolet (UV) disinfection</w:t>
            </w:r>
          </w:p>
          <w:p w14:paraId="72B927CF" w14:textId="77777777" w:rsidR="00E04614" w:rsidRDefault="00E04614" w:rsidP="00E04614">
            <w:pPr>
              <w:pStyle w:val="ListParagraph"/>
              <w:numPr>
                <w:ilvl w:val="0"/>
                <w:numId w:val="58"/>
              </w:numPr>
              <w:spacing w:line="240" w:lineRule="auto"/>
              <w:jc w:val="both"/>
              <w:rPr>
                <w:rFonts w:asciiTheme="minorHAnsi" w:hAnsiTheme="minorHAnsi" w:cstheme="minorHAnsi"/>
                <w:szCs w:val="22"/>
              </w:rPr>
            </w:pPr>
            <w:r w:rsidRPr="00C213A0">
              <w:rPr>
                <w:rFonts w:asciiTheme="minorHAnsi" w:hAnsiTheme="minorHAnsi" w:cstheme="minorHAnsi"/>
                <w:szCs w:val="22"/>
              </w:rPr>
              <w:t>Solar disinfection</w:t>
            </w:r>
          </w:p>
          <w:p w14:paraId="44391979" w14:textId="77777777" w:rsidR="00E04614" w:rsidRDefault="00E04614" w:rsidP="00E04614">
            <w:pPr>
              <w:pStyle w:val="ListParagraph"/>
              <w:numPr>
                <w:ilvl w:val="0"/>
                <w:numId w:val="58"/>
              </w:numPr>
              <w:spacing w:line="240" w:lineRule="auto"/>
              <w:jc w:val="both"/>
              <w:rPr>
                <w:rFonts w:asciiTheme="minorHAnsi" w:hAnsiTheme="minorHAnsi" w:cstheme="minorHAnsi"/>
                <w:szCs w:val="22"/>
              </w:rPr>
            </w:pPr>
            <w:r w:rsidRPr="00C213A0">
              <w:rPr>
                <w:rFonts w:asciiTheme="minorHAnsi" w:hAnsiTheme="minorHAnsi" w:cstheme="minorHAnsi"/>
                <w:szCs w:val="22"/>
              </w:rPr>
              <w:t>Chemical disinfection</w:t>
            </w:r>
            <w:r>
              <w:rPr>
                <w:rFonts w:asciiTheme="minorHAnsi" w:hAnsiTheme="minorHAnsi" w:cstheme="minorHAnsi"/>
                <w:szCs w:val="22"/>
              </w:rPr>
              <w:t xml:space="preserve"> (bleach, chlorine etc.)</w:t>
            </w:r>
          </w:p>
          <w:p w14:paraId="5D9318BD" w14:textId="77777777" w:rsidR="00E04614" w:rsidRDefault="00E04614" w:rsidP="00E04614">
            <w:pPr>
              <w:pStyle w:val="ListParagraph"/>
              <w:numPr>
                <w:ilvl w:val="0"/>
                <w:numId w:val="58"/>
              </w:numPr>
              <w:spacing w:line="240" w:lineRule="auto"/>
              <w:jc w:val="both"/>
              <w:rPr>
                <w:rFonts w:asciiTheme="minorHAnsi" w:hAnsiTheme="minorHAnsi" w:cstheme="minorHAnsi"/>
                <w:szCs w:val="22"/>
              </w:rPr>
            </w:pPr>
            <w:r w:rsidRPr="002835FC">
              <w:rPr>
                <w:rFonts w:asciiTheme="minorHAnsi" w:hAnsiTheme="minorHAnsi" w:cstheme="minorHAnsi"/>
                <w:szCs w:val="22"/>
              </w:rPr>
              <w:t>Ultrafiltration systems</w:t>
            </w:r>
          </w:p>
          <w:p w14:paraId="1182330E" w14:textId="59A174DB" w:rsidR="00E04614" w:rsidRPr="007830B3" w:rsidRDefault="00E04614" w:rsidP="007830B3">
            <w:pPr>
              <w:pStyle w:val="ListParagraph"/>
              <w:numPr>
                <w:ilvl w:val="0"/>
                <w:numId w:val="58"/>
              </w:numPr>
              <w:spacing w:line="240" w:lineRule="auto"/>
              <w:jc w:val="both"/>
              <w:rPr>
                <w:rFonts w:asciiTheme="minorHAnsi" w:hAnsiTheme="minorHAnsi" w:cstheme="minorHAnsi"/>
                <w:szCs w:val="22"/>
              </w:rPr>
            </w:pPr>
            <w:r w:rsidRPr="00AD6048">
              <w:rPr>
                <w:rFonts w:asciiTheme="minorHAnsi" w:hAnsiTheme="minorHAnsi" w:cstheme="minorHAnsi"/>
                <w:szCs w:val="22"/>
              </w:rPr>
              <w:t>Reverse osmosis systems etc.</w:t>
            </w:r>
          </w:p>
        </w:tc>
      </w:tr>
      <w:tr w:rsidR="00E04614" w:rsidRPr="00944B26" w14:paraId="178DD738" w14:textId="77777777" w:rsidTr="00080BC2">
        <w:tc>
          <w:tcPr>
            <w:tcW w:w="4673" w:type="dxa"/>
          </w:tcPr>
          <w:p w14:paraId="2F8DFC5D" w14:textId="4686E9E9" w:rsidR="00E04614" w:rsidRPr="00944B26" w:rsidRDefault="00E04614" w:rsidP="00E04614">
            <w:pPr>
              <w:spacing w:line="240" w:lineRule="auto"/>
              <w:jc w:val="both"/>
              <w:rPr>
                <w:rFonts w:asciiTheme="minorHAnsi" w:hAnsiTheme="minorHAnsi"/>
                <w:iCs/>
              </w:rPr>
            </w:pPr>
            <w:r>
              <w:t xml:space="preserve">Eligible community water supply technologies (CWS) include new installation of new borehole hand-pumps, borehole hand-pumps rehabilitation, solar powered drinking water pumps, etc. Water pumps powered by fossil-fuel engines are not eligible, </w:t>
            </w:r>
            <w:proofErr w:type="gramStart"/>
            <w:r>
              <w:t>with the exception of</w:t>
            </w:r>
            <w:proofErr w:type="gramEnd"/>
            <w:r>
              <w:t xml:space="preserve"> backup fossil–fuel engines that are used for no more than 10% of operating hours (parameter SWDS 33).</w:t>
            </w:r>
          </w:p>
        </w:tc>
        <w:tc>
          <w:tcPr>
            <w:tcW w:w="4949" w:type="dxa"/>
          </w:tcPr>
          <w:p w14:paraId="75173D0B" w14:textId="220CD791" w:rsidR="00E04614" w:rsidRDefault="00E04614" w:rsidP="00E04614">
            <w:pPr>
              <w:spacing w:line="240" w:lineRule="auto"/>
              <w:jc w:val="both"/>
            </w:pPr>
            <w:r>
              <w:t>Not applicable, as</w:t>
            </w:r>
            <w:r>
              <w:rPr>
                <w:rFonts w:asciiTheme="minorHAnsi" w:hAnsiTheme="minorHAnsi"/>
                <w:iCs/>
              </w:rPr>
              <w:t xml:space="preserve"> PoA involves distribution/installation of low greenhouse gas </w:t>
            </w:r>
            <w:r w:rsidRPr="00900E24">
              <w:rPr>
                <w:rFonts w:asciiTheme="minorHAnsi" w:hAnsiTheme="minorHAnsi"/>
                <w:iCs/>
              </w:rPr>
              <w:t>household water treatment technologies (HWT)</w:t>
            </w:r>
            <w:r>
              <w:rPr>
                <w:rFonts w:asciiTheme="minorHAnsi" w:hAnsiTheme="minorHAnsi"/>
                <w:iCs/>
              </w:rPr>
              <w:t xml:space="preserve"> and </w:t>
            </w:r>
            <w:r>
              <w:t>Institutional</w:t>
            </w:r>
            <w:r w:rsidRPr="00900E24">
              <w:t xml:space="preserve"> water treatment technologies (IWT)</w:t>
            </w:r>
            <w:r w:rsidR="00666850">
              <w:rPr>
                <w:rFonts w:asciiTheme="minorHAnsi" w:hAnsiTheme="minorHAnsi"/>
                <w:iCs/>
              </w:rPr>
              <w:t xml:space="preserve"> that would </w:t>
            </w:r>
            <w:r w:rsidR="007830B3">
              <w:rPr>
                <w:rFonts w:asciiTheme="minorHAnsi" w:hAnsiTheme="minorHAnsi"/>
                <w:iCs/>
              </w:rPr>
              <w:t xml:space="preserve">have </w:t>
            </w:r>
            <w:r w:rsidR="00666850">
              <w:rPr>
                <w:rFonts w:asciiTheme="minorHAnsi" w:hAnsiTheme="minorHAnsi"/>
                <w:iCs/>
              </w:rPr>
              <w:t>boil</w:t>
            </w:r>
            <w:r w:rsidR="007830B3">
              <w:rPr>
                <w:rFonts w:asciiTheme="minorHAnsi" w:hAnsiTheme="minorHAnsi"/>
                <w:iCs/>
              </w:rPr>
              <w:t>ed</w:t>
            </w:r>
            <w:r w:rsidR="00666850">
              <w:rPr>
                <w:rFonts w:asciiTheme="minorHAnsi" w:hAnsiTheme="minorHAnsi"/>
                <w:iCs/>
              </w:rPr>
              <w:t xml:space="preserve"> water in the baseline.</w:t>
            </w:r>
          </w:p>
        </w:tc>
      </w:tr>
      <w:tr w:rsidR="00E04614" w:rsidRPr="00944B26" w14:paraId="7E4D7912" w14:textId="77777777" w:rsidTr="00080BC2">
        <w:tc>
          <w:tcPr>
            <w:tcW w:w="4673" w:type="dxa"/>
          </w:tcPr>
          <w:p w14:paraId="37863B83" w14:textId="55C33264" w:rsidR="00E04614" w:rsidRPr="00944B26" w:rsidRDefault="00E04614" w:rsidP="00E04614">
            <w:pPr>
              <w:spacing w:line="240" w:lineRule="auto"/>
              <w:jc w:val="both"/>
              <w:rPr>
                <w:rFonts w:asciiTheme="minorHAnsi" w:hAnsiTheme="minorHAnsi"/>
                <w:iCs/>
              </w:rPr>
            </w:pPr>
            <w:r>
              <w:t>All projects involving CWT and CWS technologies must also include ongoing maintenance and repair of the project technology.</w:t>
            </w:r>
          </w:p>
        </w:tc>
        <w:tc>
          <w:tcPr>
            <w:tcW w:w="4949" w:type="dxa"/>
          </w:tcPr>
          <w:p w14:paraId="33A5E4F6" w14:textId="5075463D" w:rsidR="00E04614" w:rsidRDefault="00E04614" w:rsidP="00E04614">
            <w:pPr>
              <w:spacing w:line="240" w:lineRule="auto"/>
              <w:jc w:val="both"/>
            </w:pPr>
            <w:r>
              <w:t>Not applicable, as</w:t>
            </w:r>
            <w:r>
              <w:rPr>
                <w:rFonts w:asciiTheme="minorHAnsi" w:hAnsiTheme="minorHAnsi"/>
                <w:iCs/>
              </w:rPr>
              <w:t xml:space="preserve"> PoA involves distribution/installation of low greenhouse gas </w:t>
            </w:r>
            <w:r w:rsidRPr="00900E24">
              <w:rPr>
                <w:rFonts w:asciiTheme="minorHAnsi" w:hAnsiTheme="minorHAnsi"/>
                <w:iCs/>
              </w:rPr>
              <w:t>household water treatment technologies (HWT)</w:t>
            </w:r>
            <w:r>
              <w:rPr>
                <w:rFonts w:asciiTheme="minorHAnsi" w:hAnsiTheme="minorHAnsi"/>
                <w:iCs/>
              </w:rPr>
              <w:t xml:space="preserve"> and </w:t>
            </w:r>
            <w:r>
              <w:t>Institutional</w:t>
            </w:r>
            <w:r w:rsidRPr="00900E24">
              <w:t xml:space="preserve"> water treatment technologies (IWT)</w:t>
            </w:r>
            <w:r>
              <w:t>.</w:t>
            </w:r>
          </w:p>
        </w:tc>
      </w:tr>
      <w:tr w:rsidR="00E04614" w:rsidRPr="00944B26" w14:paraId="7CFD8AA3" w14:textId="77777777" w:rsidTr="00080BC2">
        <w:tc>
          <w:tcPr>
            <w:tcW w:w="4673" w:type="dxa"/>
          </w:tcPr>
          <w:p w14:paraId="7D2AA138" w14:textId="3E146AE0" w:rsidR="00E04614" w:rsidRPr="00944B26" w:rsidRDefault="00E04614" w:rsidP="00E04614">
            <w:pPr>
              <w:spacing w:line="240" w:lineRule="auto"/>
              <w:jc w:val="both"/>
              <w:rPr>
                <w:rFonts w:asciiTheme="minorHAnsi" w:hAnsiTheme="minorHAnsi"/>
                <w:iCs/>
              </w:rPr>
            </w:pPr>
            <w:r>
              <w:t>Where the project involves the rehabilitation of an existing technology, the project developer shall provide evidence that the existing technology is non-operational and that there is no planned maintenance or repair for at least 3 months after the date it became non-operational.</w:t>
            </w:r>
          </w:p>
        </w:tc>
        <w:tc>
          <w:tcPr>
            <w:tcW w:w="4949" w:type="dxa"/>
          </w:tcPr>
          <w:p w14:paraId="6777E0F2" w14:textId="160470E1" w:rsidR="00E04614" w:rsidRDefault="00E04614" w:rsidP="00E04614">
            <w:pPr>
              <w:spacing w:line="240" w:lineRule="auto"/>
              <w:jc w:val="both"/>
            </w:pPr>
            <w:r>
              <w:t>Not applicable, rehabilitation of existing technology is not envisaged in the PoA.</w:t>
            </w:r>
          </w:p>
        </w:tc>
      </w:tr>
      <w:tr w:rsidR="00E04614" w:rsidRPr="00944B26" w14:paraId="289D3DEC" w14:textId="77777777" w:rsidTr="00080BC2">
        <w:tc>
          <w:tcPr>
            <w:tcW w:w="4673" w:type="dxa"/>
          </w:tcPr>
          <w:p w14:paraId="65599F99" w14:textId="17BD835A" w:rsidR="00E04614" w:rsidRPr="00944B26" w:rsidRDefault="00E04614" w:rsidP="00E04614">
            <w:pPr>
              <w:spacing w:line="240" w:lineRule="auto"/>
              <w:jc w:val="both"/>
              <w:rPr>
                <w:rFonts w:asciiTheme="minorHAnsi" w:hAnsiTheme="minorHAnsi"/>
                <w:iCs/>
              </w:rPr>
            </w:pPr>
            <w:r>
              <w:t>This methodology allows for project activities to include safe water treatment and/or supply technologies implemented for end-users in households, and/or commercial premises such as shops or institutional premises including half or full day/boarding schools, prisons, army camps &amp; refugee camps.</w:t>
            </w:r>
          </w:p>
        </w:tc>
        <w:tc>
          <w:tcPr>
            <w:tcW w:w="4949" w:type="dxa"/>
          </w:tcPr>
          <w:p w14:paraId="3A4C9FDA" w14:textId="04E2E954" w:rsidR="00E04614" w:rsidRDefault="00E04614" w:rsidP="00E04614">
            <w:pPr>
              <w:spacing w:line="240" w:lineRule="auto"/>
              <w:jc w:val="both"/>
            </w:pPr>
            <w:r>
              <w:rPr>
                <w:rFonts w:asciiTheme="minorHAnsi" w:hAnsiTheme="minorHAnsi"/>
                <w:iCs/>
              </w:rPr>
              <w:t xml:space="preserve">The PoA involves distribution/installation of low greenhouse gas, </w:t>
            </w:r>
            <w:r w:rsidRPr="00900E24">
              <w:rPr>
                <w:rFonts w:asciiTheme="minorHAnsi" w:hAnsiTheme="minorHAnsi"/>
                <w:iCs/>
              </w:rPr>
              <w:t>household water treatment technologies (HWT)</w:t>
            </w:r>
            <w:r>
              <w:rPr>
                <w:rFonts w:asciiTheme="minorHAnsi" w:hAnsiTheme="minorHAnsi"/>
                <w:iCs/>
              </w:rPr>
              <w:t xml:space="preserve"> and </w:t>
            </w:r>
            <w:r>
              <w:t>Institutional</w:t>
            </w:r>
            <w:r w:rsidRPr="00900E24">
              <w:t xml:space="preserve"> water treatment technologies (IWT)</w:t>
            </w:r>
            <w:r>
              <w:t xml:space="preserve"> as allowed by the methodology.</w:t>
            </w:r>
          </w:p>
        </w:tc>
      </w:tr>
      <w:tr w:rsidR="00E04614" w:rsidRPr="00944B26" w14:paraId="090EF8F9" w14:textId="77777777" w:rsidTr="00080BC2">
        <w:tc>
          <w:tcPr>
            <w:tcW w:w="4673" w:type="dxa"/>
          </w:tcPr>
          <w:p w14:paraId="0FB36068" w14:textId="101E0027" w:rsidR="00E04614" w:rsidRPr="00944B26" w:rsidRDefault="00E04614" w:rsidP="00E04614">
            <w:pPr>
              <w:spacing w:line="240" w:lineRule="auto"/>
              <w:jc w:val="both"/>
              <w:rPr>
                <w:rFonts w:asciiTheme="minorHAnsi" w:hAnsiTheme="minorHAnsi"/>
                <w:iCs/>
              </w:rPr>
            </w:pPr>
            <w:r>
              <w:t xml:space="preserve">In cases where the safe water is retrieved at the CWT or CWS location, the water in its improved form shall be available within </w:t>
            </w:r>
            <w:proofErr w:type="gramStart"/>
            <w:r>
              <w:t>a distance of 1</w:t>
            </w:r>
            <w:proofErr w:type="gramEnd"/>
            <w:r>
              <w:t xml:space="preserve"> km or less from the end-users, as demonstrated by satellite imaging or </w:t>
            </w:r>
            <w:r>
              <w:lastRenderedPageBreak/>
              <w:t>GPS coordinates</w:t>
            </w:r>
            <w:r>
              <w:rPr>
                <w:rStyle w:val="FootnoteReference"/>
              </w:rPr>
              <w:footnoteReference w:id="22"/>
            </w:r>
            <w:r>
              <w:t xml:space="preserve"> of each CWT or CWS location. Alternatively, as a proxy, a total collection time of 30 minutes or less for a round trip, including queuing, using the travel modes of </w:t>
            </w:r>
            <w:proofErr w:type="gramStart"/>
            <w:r>
              <w:t>walking</w:t>
            </w:r>
            <w:proofErr w:type="gramEnd"/>
            <w:r>
              <w:t xml:space="preserve"> or pedaling may be demonstrated.</w:t>
            </w:r>
          </w:p>
        </w:tc>
        <w:tc>
          <w:tcPr>
            <w:tcW w:w="4949" w:type="dxa"/>
          </w:tcPr>
          <w:p w14:paraId="6F862A3A" w14:textId="1BA30C6C" w:rsidR="00E04614" w:rsidRDefault="00E04614" w:rsidP="00E04614">
            <w:pPr>
              <w:spacing w:line="240" w:lineRule="auto"/>
              <w:jc w:val="both"/>
            </w:pPr>
            <w:r>
              <w:lastRenderedPageBreak/>
              <w:t>Not applicable, as</w:t>
            </w:r>
            <w:r>
              <w:rPr>
                <w:rFonts w:asciiTheme="minorHAnsi" w:hAnsiTheme="minorHAnsi"/>
                <w:iCs/>
              </w:rPr>
              <w:t xml:space="preserve"> PoA involves distribution/installation of low greenhouse gas </w:t>
            </w:r>
            <w:r w:rsidRPr="00900E24">
              <w:rPr>
                <w:rFonts w:asciiTheme="minorHAnsi" w:hAnsiTheme="minorHAnsi"/>
                <w:iCs/>
              </w:rPr>
              <w:t>household water treatment technologies (HWT)</w:t>
            </w:r>
            <w:r>
              <w:rPr>
                <w:rFonts w:asciiTheme="minorHAnsi" w:hAnsiTheme="minorHAnsi"/>
                <w:iCs/>
              </w:rPr>
              <w:t xml:space="preserve"> and </w:t>
            </w:r>
            <w:r>
              <w:t>Institutional</w:t>
            </w:r>
            <w:r w:rsidRPr="00900E24">
              <w:t xml:space="preserve"> water treatment technologies (IWT)</w:t>
            </w:r>
            <w:r>
              <w:t>.</w:t>
            </w:r>
          </w:p>
        </w:tc>
      </w:tr>
      <w:tr w:rsidR="00E04614" w:rsidRPr="00944B26" w14:paraId="6526E544" w14:textId="77777777" w:rsidTr="00080BC2">
        <w:tc>
          <w:tcPr>
            <w:tcW w:w="4673" w:type="dxa"/>
          </w:tcPr>
          <w:p w14:paraId="1E720C5A" w14:textId="69F89A54" w:rsidR="00E04614" w:rsidRPr="00944B26" w:rsidRDefault="00E04614" w:rsidP="00E04614">
            <w:pPr>
              <w:spacing w:line="240" w:lineRule="auto"/>
              <w:jc w:val="both"/>
              <w:rPr>
                <w:rFonts w:asciiTheme="minorHAnsi" w:hAnsiTheme="minorHAnsi"/>
                <w:iCs/>
              </w:rPr>
            </w:pPr>
            <w:r>
              <w:t>Project technology performance level (HWT and IWT): It shall be demonstrated based on report of laboratory testing</w:t>
            </w:r>
            <w:r>
              <w:rPr>
                <w:rStyle w:val="FootnoteReference"/>
              </w:rPr>
              <w:footnoteReference w:id="23"/>
            </w:r>
            <w:r>
              <w:t xml:space="preserve"> or official notification</w:t>
            </w:r>
            <w:r>
              <w:rPr>
                <w:rStyle w:val="FootnoteReference"/>
              </w:rPr>
              <w:footnoteReference w:id="24"/>
            </w:r>
            <w:r>
              <w:t xml:space="preserve"> that the project technology or equipment achieves either (</w:t>
            </w:r>
            <w:proofErr w:type="spellStart"/>
            <w:r>
              <w:t>i</w:t>
            </w:r>
            <w:proofErr w:type="spellEnd"/>
            <w:r>
              <w:t>) the performance target classification 3-star or 2-star level, meaning “Comprehensive Protection,” as per the WHO International Scheme to Evaluate Household Water Treatment Technologies</w:t>
            </w:r>
            <w:r>
              <w:rPr>
                <w:rStyle w:val="FootnoteReference"/>
              </w:rPr>
              <w:footnoteReference w:id="25"/>
            </w:r>
            <w:r>
              <w:t xml:space="preserve"> (World Health Organization, 2011) or (ii) compliance with the national standard or guideline</w:t>
            </w:r>
            <w:r>
              <w:rPr>
                <w:rStyle w:val="FootnoteReference"/>
              </w:rPr>
              <w:footnoteReference w:id="26"/>
            </w:r>
            <w:r>
              <w:t xml:space="preserve"> for household drinking water treatment technology; if no national guideline or standard is available, then the project technology shall comply with the WHO International Scheme requirements as per (</w:t>
            </w:r>
            <w:proofErr w:type="spellStart"/>
            <w:r>
              <w:t>i</w:t>
            </w:r>
            <w:proofErr w:type="spellEnd"/>
            <w:r>
              <w:t>).</w:t>
            </w:r>
          </w:p>
        </w:tc>
        <w:tc>
          <w:tcPr>
            <w:tcW w:w="4949" w:type="dxa"/>
          </w:tcPr>
          <w:p w14:paraId="18508C66" w14:textId="518CB145" w:rsidR="00E04614" w:rsidRDefault="00E04614" w:rsidP="00E04614">
            <w:pPr>
              <w:spacing w:line="240" w:lineRule="auto"/>
              <w:jc w:val="both"/>
            </w:pPr>
            <w:r>
              <w:t xml:space="preserve">The project technologies shall demonstrate by virtue of their design that they </w:t>
            </w:r>
            <w:r w:rsidR="00683EFA">
              <w:t>w</w:t>
            </w:r>
            <w:r w:rsidR="009444DA">
              <w:t>ill e</w:t>
            </w:r>
            <w:r w:rsidR="00683EFA">
              <w:t xml:space="preserve">ither </w:t>
            </w:r>
            <w:r>
              <w:t>meet compliance with the</w:t>
            </w:r>
            <w:r w:rsidR="00683EFA">
              <w:t xml:space="preserve"> </w:t>
            </w:r>
            <w:r>
              <w:t>national water quality standard or guideline</w:t>
            </w:r>
            <w:r w:rsidR="009444DA">
              <w:t>, as available</w:t>
            </w:r>
            <w:r>
              <w:t xml:space="preserve">. </w:t>
            </w:r>
          </w:p>
        </w:tc>
      </w:tr>
      <w:tr w:rsidR="00E04614" w:rsidRPr="00944B26" w14:paraId="51AEB901" w14:textId="77777777" w:rsidTr="00080BC2">
        <w:tc>
          <w:tcPr>
            <w:tcW w:w="4673" w:type="dxa"/>
          </w:tcPr>
          <w:p w14:paraId="31DEF8BA" w14:textId="3B90D774" w:rsidR="00E04614" w:rsidRPr="00944B26" w:rsidRDefault="00E04614" w:rsidP="00E04614">
            <w:pPr>
              <w:spacing w:line="240" w:lineRule="auto"/>
              <w:jc w:val="both"/>
              <w:rPr>
                <w:rFonts w:asciiTheme="minorHAnsi" w:hAnsiTheme="minorHAnsi"/>
                <w:iCs/>
              </w:rPr>
            </w:pPr>
            <w:r>
              <w:t xml:space="preserve">Project technology performance level (CWT and CWS): For each individual CWT or CWS, it shall be demonstrated at the start of each crediting period with water quality testing reports that the water directly supplied by the project water technology/source achieves both: </w:t>
            </w:r>
            <w:proofErr w:type="spellStart"/>
            <w:r>
              <w:t>i</w:t>
            </w:r>
            <w:proofErr w:type="spellEnd"/>
            <w:r>
              <w:t>. microbial quality in line with either (</w:t>
            </w:r>
            <w:proofErr w:type="spellStart"/>
            <w:r>
              <w:t>i</w:t>
            </w:r>
            <w:proofErr w:type="spellEnd"/>
            <w:r>
              <w:t xml:space="preserve">) national standards or guidelines for microbial quality of drinking water, or in the absence of such requirements, (ii) </w:t>
            </w:r>
            <w:r>
              <w:lastRenderedPageBreak/>
              <w:t>the guideline values for verification of microbial quality from the Guidelines for drinking-water quality (Table 7.10, WHO, 2017)</w:t>
            </w:r>
            <w:r>
              <w:rPr>
                <w:rStyle w:val="FootnoteReference"/>
              </w:rPr>
              <w:footnoteReference w:id="27"/>
            </w:r>
            <w:r>
              <w:t>; and ii. compliance with (</w:t>
            </w:r>
            <w:proofErr w:type="spellStart"/>
            <w:r>
              <w:t>i</w:t>
            </w:r>
            <w:proofErr w:type="spellEnd"/>
            <w:r>
              <w:t>) national standards or guidelines on priority chemical contamination and physical and aesthetic aspects, or in the absence of such requirements, (ii) international standards or guidelines on priority chemical contamination</w:t>
            </w:r>
            <w:r>
              <w:rPr>
                <w:rStyle w:val="FootnoteReference"/>
              </w:rPr>
              <w:footnoteReference w:id="28"/>
            </w:r>
            <w:r>
              <w:t xml:space="preserve"> and physical and aesthetic aspects. (</w:t>
            </w:r>
            <w:proofErr w:type="gramStart"/>
            <w:r>
              <w:t>parameter</w:t>
            </w:r>
            <w:proofErr w:type="gramEnd"/>
            <w:r>
              <w:t xml:space="preserve"> SWDS 3).</w:t>
            </w:r>
          </w:p>
        </w:tc>
        <w:tc>
          <w:tcPr>
            <w:tcW w:w="4949" w:type="dxa"/>
          </w:tcPr>
          <w:p w14:paraId="51F8D275" w14:textId="73B83906" w:rsidR="00E04614" w:rsidRDefault="00E04614" w:rsidP="00E04614">
            <w:pPr>
              <w:spacing w:line="240" w:lineRule="auto"/>
              <w:jc w:val="both"/>
            </w:pPr>
            <w:r>
              <w:lastRenderedPageBreak/>
              <w:t>Not applicable, as</w:t>
            </w:r>
            <w:r>
              <w:rPr>
                <w:rFonts w:asciiTheme="minorHAnsi" w:hAnsiTheme="minorHAnsi"/>
                <w:iCs/>
              </w:rPr>
              <w:t xml:space="preserve"> PoA involves distribution/installation of low greenhouse gas </w:t>
            </w:r>
            <w:r w:rsidRPr="00900E24">
              <w:rPr>
                <w:rFonts w:asciiTheme="minorHAnsi" w:hAnsiTheme="minorHAnsi"/>
                <w:iCs/>
              </w:rPr>
              <w:t>household water treatment technologies (HWT)</w:t>
            </w:r>
            <w:r>
              <w:rPr>
                <w:rFonts w:asciiTheme="minorHAnsi" w:hAnsiTheme="minorHAnsi"/>
                <w:iCs/>
              </w:rPr>
              <w:t xml:space="preserve"> and </w:t>
            </w:r>
            <w:r>
              <w:t>Institutional</w:t>
            </w:r>
            <w:r w:rsidRPr="00900E24">
              <w:t xml:space="preserve"> water treatment technologies (IWT)</w:t>
            </w:r>
            <w:r>
              <w:t>.</w:t>
            </w:r>
          </w:p>
        </w:tc>
      </w:tr>
      <w:tr w:rsidR="00E04614" w:rsidRPr="00944B26" w14:paraId="3F244B96" w14:textId="77777777" w:rsidTr="00080BC2">
        <w:tc>
          <w:tcPr>
            <w:tcW w:w="4673" w:type="dxa"/>
          </w:tcPr>
          <w:p w14:paraId="36FC47C9" w14:textId="01457145" w:rsidR="00E04614" w:rsidRPr="00944B26" w:rsidRDefault="00E04614" w:rsidP="00E04614">
            <w:pPr>
              <w:spacing w:line="240" w:lineRule="auto"/>
              <w:jc w:val="both"/>
              <w:rPr>
                <w:rFonts w:asciiTheme="minorHAnsi" w:hAnsiTheme="minorHAnsi"/>
                <w:iCs/>
              </w:rPr>
            </w:pPr>
            <w:r>
              <w:t>The project must conduct annual water hygiene education campaigns for the end-users.</w:t>
            </w:r>
          </w:p>
        </w:tc>
        <w:tc>
          <w:tcPr>
            <w:tcW w:w="4949" w:type="dxa"/>
          </w:tcPr>
          <w:p w14:paraId="075ABD7E" w14:textId="1C718965" w:rsidR="00E04614" w:rsidRDefault="00E04614" w:rsidP="00E04614">
            <w:pPr>
              <w:spacing w:line="240" w:lineRule="auto"/>
              <w:jc w:val="both"/>
            </w:pPr>
            <w:r>
              <w:t>The project will conduct annual water hygiene education campaigns for the end-users. This has been developed as a monitoring parameter.</w:t>
            </w:r>
          </w:p>
        </w:tc>
      </w:tr>
      <w:tr w:rsidR="00D72497" w:rsidRPr="00944B26" w14:paraId="406237FE" w14:textId="77777777" w:rsidTr="00080BC2">
        <w:tc>
          <w:tcPr>
            <w:tcW w:w="4673" w:type="dxa"/>
          </w:tcPr>
          <w:p w14:paraId="38B24872" w14:textId="689351D1" w:rsidR="00D72497" w:rsidRDefault="00D72497" w:rsidP="00E04614">
            <w:pPr>
              <w:spacing w:line="240" w:lineRule="auto"/>
              <w:jc w:val="both"/>
            </w:pPr>
            <w:r w:rsidRPr="00D72497">
              <w:t xml:space="preserve">Project shall document the national, </w:t>
            </w:r>
            <w:proofErr w:type="gramStart"/>
            <w:r w:rsidRPr="00D72497">
              <w:t>regional</w:t>
            </w:r>
            <w:proofErr w:type="gramEnd"/>
            <w:r w:rsidRPr="00D72497">
              <w:t xml:space="preserve"> and local regulatory framework for provision of safe drinking water in the project boundary (parameter SDWS 4). The project shall not undermine or conflict with any national, sub-national and local regulations or guidance for safe drinking water supply, operation, and maintenance, including any tariff requirements.</w:t>
            </w:r>
          </w:p>
        </w:tc>
        <w:tc>
          <w:tcPr>
            <w:tcW w:w="4949" w:type="dxa"/>
          </w:tcPr>
          <w:p w14:paraId="551D29FA" w14:textId="6C6A4511" w:rsidR="00D72497" w:rsidRDefault="00012B15" w:rsidP="00E04614">
            <w:pPr>
              <w:spacing w:line="240" w:lineRule="auto"/>
              <w:jc w:val="both"/>
            </w:pPr>
            <w:r>
              <w:t xml:space="preserve">For </w:t>
            </w:r>
            <w:r w:rsidRPr="00D72497">
              <w:t xml:space="preserve">national, </w:t>
            </w:r>
            <w:proofErr w:type="gramStart"/>
            <w:r w:rsidRPr="00D72497">
              <w:t>regional</w:t>
            </w:r>
            <w:proofErr w:type="gramEnd"/>
            <w:r w:rsidRPr="00D72497">
              <w:t xml:space="preserve"> and local regulatory framework for provision of safe drinking water in the project boundary</w:t>
            </w:r>
            <w:r>
              <w:t xml:space="preserve"> r</w:t>
            </w:r>
            <w:r w:rsidR="00D72497">
              <w:t>efer section A.1</w:t>
            </w:r>
            <w:r>
              <w:t xml:space="preserve"> of the PoA-DD.</w:t>
            </w:r>
          </w:p>
          <w:p w14:paraId="6FC57096" w14:textId="77777777" w:rsidR="00D72497" w:rsidRDefault="00D72497" w:rsidP="00E04614">
            <w:pPr>
              <w:spacing w:line="240" w:lineRule="auto"/>
              <w:jc w:val="both"/>
            </w:pPr>
          </w:p>
          <w:p w14:paraId="2A920F50" w14:textId="20F42ECB" w:rsidR="00D72497" w:rsidRDefault="00D72497" w:rsidP="00E04614">
            <w:pPr>
              <w:spacing w:line="240" w:lineRule="auto"/>
              <w:jc w:val="both"/>
            </w:pPr>
            <w:r w:rsidRPr="00D72497">
              <w:t xml:space="preserve">The project does not undermine or conflict with any national, sub-national and local regulations or guidance for safe drinking water supply, operation, and maintenance, including any tariff requirements. </w:t>
            </w:r>
          </w:p>
        </w:tc>
      </w:tr>
      <w:tr w:rsidR="008C5228" w:rsidRPr="00944B26" w14:paraId="4D0313EC" w14:textId="77777777" w:rsidTr="00080BC2">
        <w:tc>
          <w:tcPr>
            <w:tcW w:w="4673" w:type="dxa"/>
          </w:tcPr>
          <w:p w14:paraId="046CBEDD" w14:textId="6EBA23D1" w:rsidR="008C5228" w:rsidRDefault="008C5228" w:rsidP="008C5228">
            <w:pPr>
              <w:spacing w:line="240" w:lineRule="auto"/>
              <w:jc w:val="both"/>
            </w:pPr>
            <w:r w:rsidRPr="00D72497">
              <w:t>If the expected technical life of project technology (parameter SDWS 7) is shorter than the crediting period, describe measures to ensure that end users are provided replacement systems of comparable quality at the end of the expected technical life (for example, replace with comparable or better technology, retrofit with performance guarantee, etc.). This applies both for new technology and rehabilitated.</w:t>
            </w:r>
          </w:p>
        </w:tc>
        <w:tc>
          <w:tcPr>
            <w:tcW w:w="4949" w:type="dxa"/>
          </w:tcPr>
          <w:p w14:paraId="5AE2E1F3" w14:textId="2375478A" w:rsidR="008C5228" w:rsidRDefault="008C5228" w:rsidP="008C5228">
            <w:pPr>
              <w:spacing w:line="240" w:lineRule="auto"/>
              <w:jc w:val="both"/>
            </w:pPr>
            <w:r>
              <w:t>T</w:t>
            </w:r>
            <w:r w:rsidRPr="00B47A41">
              <w:t>h</w:t>
            </w:r>
            <w:r>
              <w:t>e</w:t>
            </w:r>
            <w:r w:rsidRPr="00B47A41">
              <w:t xml:space="preserve"> technical lifetime of the systems</w:t>
            </w:r>
            <w:r>
              <w:t xml:space="preserve"> is not limited</w:t>
            </w:r>
            <w:r w:rsidRPr="00B47A41">
              <w:t xml:space="preserve">. Instead, the system lifetime is </w:t>
            </w:r>
            <w:r>
              <w:t>based on</w:t>
            </w:r>
            <w:r w:rsidRPr="00B47A41">
              <w:t xml:space="preserve"> the lifetime of the filters / UV bulb / cartridge / Tab Pack as applicable</w:t>
            </w:r>
            <w:r>
              <w:t>.</w:t>
            </w:r>
            <w:r w:rsidRPr="00B47A41">
              <w:t xml:space="preserve"> </w:t>
            </w:r>
            <w:r>
              <w:t>D</w:t>
            </w:r>
            <w:r w:rsidRPr="00B47A41">
              <w:t xml:space="preserve">epending on the type of system installed/distributed, </w:t>
            </w:r>
            <w:r>
              <w:t xml:space="preserve">the lifetime is deemed renewed </w:t>
            </w:r>
            <w:r w:rsidRPr="00B47A41">
              <w:t>automatically</w:t>
            </w:r>
            <w:r>
              <w:t xml:space="preserve">, </w:t>
            </w:r>
            <w:proofErr w:type="spellStart"/>
            <w:r>
              <w:t>everytime</w:t>
            </w:r>
            <w:proofErr w:type="spellEnd"/>
            <w:r>
              <w:t xml:space="preserve"> the system is reinforced with a new filter / cartridge / UV bulb / TAB pack</w:t>
            </w:r>
            <w:r w:rsidRPr="00B47A41">
              <w:t xml:space="preserve"> Thus, the systems are not constrained with respect to lifetime.</w:t>
            </w:r>
            <w:r>
              <w:t xml:space="preserve"> The supplies (quantity and date) made are being monitored as part of proposed monitoring plan for this purpose.</w:t>
            </w:r>
          </w:p>
        </w:tc>
      </w:tr>
      <w:tr w:rsidR="008C5228" w:rsidRPr="00944B26" w14:paraId="2EB79950" w14:textId="77777777" w:rsidTr="00080BC2">
        <w:tc>
          <w:tcPr>
            <w:tcW w:w="4673" w:type="dxa"/>
          </w:tcPr>
          <w:p w14:paraId="25664418" w14:textId="77777777" w:rsidR="008C5228" w:rsidRDefault="008C5228" w:rsidP="008C5228">
            <w:pPr>
              <w:spacing w:line="240" w:lineRule="auto"/>
              <w:jc w:val="both"/>
            </w:pPr>
            <w:r>
              <w:lastRenderedPageBreak/>
              <w:t xml:space="preserve">All CWT and CWS projects must include ongoing maintenance and repair of the project technology. The PDD must describe the maintenance and repair plan, including the system for logging/documenting of technology operation and maintenance events including periods of downtime13. The log of operation and </w:t>
            </w:r>
          </w:p>
          <w:p w14:paraId="25D2EB8A" w14:textId="5F4F04EA" w:rsidR="008C5228" w:rsidRDefault="008C5228" w:rsidP="008C5228">
            <w:pPr>
              <w:spacing w:line="240" w:lineRule="auto"/>
              <w:jc w:val="both"/>
            </w:pPr>
            <w:r>
              <w:t>maintenance shall be required during the monitoring period to demonstrate project technology operation”.</w:t>
            </w:r>
          </w:p>
        </w:tc>
        <w:tc>
          <w:tcPr>
            <w:tcW w:w="4949" w:type="dxa"/>
          </w:tcPr>
          <w:p w14:paraId="27A2E1A7" w14:textId="4B7D5AB1" w:rsidR="008C5228" w:rsidRDefault="008C5228" w:rsidP="008C5228">
            <w:pPr>
              <w:spacing w:line="240" w:lineRule="auto"/>
              <w:jc w:val="both"/>
            </w:pPr>
            <w:r>
              <w:t>Not applicable, the PoA does not involve CWT/CWS systems.</w:t>
            </w:r>
          </w:p>
        </w:tc>
      </w:tr>
    </w:tbl>
    <w:p w14:paraId="36ED030E" w14:textId="77777777" w:rsidR="00080BC2" w:rsidRDefault="00080BC2" w:rsidP="006C4AE0">
      <w:pPr>
        <w:spacing w:line="240" w:lineRule="auto"/>
      </w:pPr>
    </w:p>
    <w:p w14:paraId="20BB7ED5" w14:textId="4F9AB474" w:rsidR="00080BC2" w:rsidRDefault="00F05D8A" w:rsidP="006C4AE0">
      <w:pPr>
        <w:spacing w:line="240" w:lineRule="auto"/>
        <w:rPr>
          <w:lang w:eastAsia="de-DE"/>
        </w:rPr>
      </w:pPr>
      <w:r>
        <w:rPr>
          <w:lang w:eastAsia="de-DE"/>
        </w:rPr>
        <w:t>Methodological Tools:</w:t>
      </w:r>
    </w:p>
    <w:p w14:paraId="7D09B1A9" w14:textId="569D9801" w:rsidR="00F05D8A" w:rsidRPr="006D4212" w:rsidRDefault="00F05D8A" w:rsidP="006C4AE0">
      <w:pPr>
        <w:pStyle w:val="ListParagraph"/>
        <w:numPr>
          <w:ilvl w:val="0"/>
          <w:numId w:val="61"/>
        </w:numPr>
        <w:spacing w:line="240" w:lineRule="auto"/>
        <w:rPr>
          <w:rStyle w:val="fontstyle01"/>
          <w:color w:val="4D4D4C"/>
          <w:szCs w:val="24"/>
          <w:lang w:eastAsia="de-DE"/>
        </w:rPr>
      </w:pPr>
      <w:r>
        <w:rPr>
          <w:rStyle w:val="fontstyle01"/>
        </w:rPr>
        <w:t>CDM Tool 21 – Demonstration of additionality of small-scale project</w:t>
      </w:r>
      <w:r w:rsidRPr="006D4212">
        <w:rPr>
          <w:color w:val="00B9BD"/>
          <w:szCs w:val="22"/>
        </w:rPr>
        <w:t xml:space="preserve"> </w:t>
      </w:r>
      <w:r>
        <w:rPr>
          <w:rStyle w:val="fontstyle01"/>
        </w:rPr>
        <w:t>activities version 13.1(</w:t>
      </w:r>
      <w:hyperlink r:id="rId17" w:history="1">
        <w:r w:rsidRPr="00496873">
          <w:rPr>
            <w:rStyle w:val="Hyperlink"/>
            <w:rFonts w:ascii="Verdana" w:hAnsi="Verdana"/>
            <w:szCs w:val="22"/>
          </w:rPr>
          <w:t>https://cdm.unfccc.int/methodologies/PAmethodologies/tools/am-tool-21-v13.1.pdf</w:t>
        </w:r>
      </w:hyperlink>
      <w:r>
        <w:rPr>
          <w:rStyle w:val="fontstyle01"/>
        </w:rPr>
        <w:t>)</w:t>
      </w:r>
    </w:p>
    <w:p w14:paraId="4A1C103C" w14:textId="67F8D558" w:rsidR="00F05D8A" w:rsidRDefault="00F05D8A" w:rsidP="006C4AE0">
      <w:pPr>
        <w:spacing w:line="240" w:lineRule="auto"/>
        <w:rPr>
          <w:lang w:eastAsia="de-DE"/>
        </w:rPr>
      </w:pPr>
      <w:r>
        <w:rPr>
          <w:lang w:eastAsia="de-DE"/>
        </w:rPr>
        <w:t>Guideline</w:t>
      </w:r>
      <w:r w:rsidR="007830D0">
        <w:rPr>
          <w:lang w:eastAsia="de-DE"/>
        </w:rPr>
        <w:t>s</w:t>
      </w:r>
      <w:r>
        <w:rPr>
          <w:lang w:eastAsia="de-DE"/>
        </w:rPr>
        <w:t>:</w:t>
      </w:r>
    </w:p>
    <w:p w14:paraId="5C4D638B" w14:textId="501D7945" w:rsidR="00F05D8A" w:rsidRDefault="00F05D8A" w:rsidP="006C4AE0">
      <w:pPr>
        <w:spacing w:line="240" w:lineRule="auto"/>
        <w:rPr>
          <w:lang w:eastAsia="de-DE"/>
        </w:rPr>
      </w:pPr>
      <w:r>
        <w:rPr>
          <w:lang w:eastAsia="de-DE"/>
        </w:rPr>
        <w:t>N/A</w:t>
      </w:r>
    </w:p>
    <w:p w14:paraId="15C21FEA" w14:textId="534F114C" w:rsidR="007830D0" w:rsidRDefault="007830D0" w:rsidP="006C4AE0">
      <w:pPr>
        <w:spacing w:line="240" w:lineRule="auto"/>
        <w:rPr>
          <w:lang w:eastAsia="de-DE"/>
        </w:rPr>
      </w:pPr>
    </w:p>
    <w:p w14:paraId="1B5780C8" w14:textId="37DEFAB6" w:rsidR="007830D0" w:rsidRPr="000C5DE6" w:rsidRDefault="007830D0" w:rsidP="006C4AE0">
      <w:pPr>
        <w:spacing w:line="240" w:lineRule="auto"/>
        <w:rPr>
          <w:lang w:eastAsia="de-DE"/>
        </w:rPr>
      </w:pPr>
      <w:r>
        <w:rPr>
          <w:lang w:eastAsia="de-DE"/>
        </w:rPr>
        <w:t>CME c</w:t>
      </w:r>
      <w:r w:rsidRPr="007830D0">
        <w:rPr>
          <w:lang w:eastAsia="de-DE"/>
        </w:rPr>
        <w:t>onfirmation that the latest version of the methodology and applicable tools was applied</w:t>
      </w:r>
      <w:r w:rsidR="00537B03">
        <w:rPr>
          <w:lang w:eastAsia="de-DE"/>
        </w:rPr>
        <w:t xml:space="preserve"> in the PoA</w:t>
      </w:r>
      <w:r>
        <w:rPr>
          <w:lang w:eastAsia="de-DE"/>
        </w:rPr>
        <w:t>.</w:t>
      </w:r>
    </w:p>
    <w:p w14:paraId="26EDDB6F" w14:textId="77777777" w:rsidR="004473A5" w:rsidRPr="00A9089E" w:rsidRDefault="004473A5" w:rsidP="006C4AE0">
      <w:pPr>
        <w:pStyle w:val="SectionList2nd"/>
      </w:pPr>
      <w:r w:rsidRPr="00A9089E">
        <w:t xml:space="preserve"> Multiple technologies/measures</w:t>
      </w:r>
    </w:p>
    <w:p w14:paraId="7DAF10F9" w14:textId="77777777" w:rsidR="00453376" w:rsidRDefault="004473A5" w:rsidP="006C4AE0">
      <w:pPr>
        <w:spacing w:line="240" w:lineRule="auto"/>
        <w:jc w:val="both"/>
      </w:pPr>
      <w:r w:rsidRPr="000C5DE6">
        <w:rPr>
          <w:lang w:eastAsia="de-DE"/>
        </w:rPr>
        <w:t>&gt;&gt;</w:t>
      </w:r>
    </w:p>
    <w:p w14:paraId="763082AE" w14:textId="601714FE" w:rsidR="004C3C66" w:rsidRDefault="004C3C66" w:rsidP="006C4AE0">
      <w:pPr>
        <w:spacing w:line="240" w:lineRule="auto"/>
        <w:jc w:val="both"/>
      </w:pPr>
      <w:r>
        <w:t>The technologies/measures employed under the PoA cover both improved cookstoves and low GHG water purification technologies.</w:t>
      </w:r>
    </w:p>
    <w:p w14:paraId="5B54FF5A" w14:textId="77777777" w:rsidR="007001BF" w:rsidRDefault="007001BF" w:rsidP="006C4AE0">
      <w:pPr>
        <w:spacing w:line="240" w:lineRule="auto"/>
        <w:rPr>
          <w:lang w:eastAsia="de-DE"/>
        </w:rPr>
      </w:pPr>
    </w:p>
    <w:tbl>
      <w:tblPr>
        <w:tblStyle w:val="TableGrid"/>
        <w:tblW w:w="0" w:type="auto"/>
        <w:tblLook w:val="04A0" w:firstRow="1" w:lastRow="0" w:firstColumn="1" w:lastColumn="0" w:noHBand="0" w:noVBand="1"/>
      </w:tblPr>
      <w:tblGrid>
        <w:gridCol w:w="2830"/>
        <w:gridCol w:w="3402"/>
        <w:gridCol w:w="3390"/>
      </w:tblGrid>
      <w:tr w:rsidR="004C3C66" w14:paraId="4126CFE9" w14:textId="77777777" w:rsidTr="00427CFA">
        <w:tc>
          <w:tcPr>
            <w:tcW w:w="2830" w:type="dxa"/>
          </w:tcPr>
          <w:p w14:paraId="46576586" w14:textId="42429CEA" w:rsidR="004C3C66" w:rsidRDefault="007001BF" w:rsidP="006C4AE0">
            <w:pPr>
              <w:spacing w:line="240" w:lineRule="auto"/>
              <w:jc w:val="both"/>
              <w:rPr>
                <w:lang w:eastAsia="de-DE"/>
              </w:rPr>
            </w:pPr>
            <w:r>
              <w:rPr>
                <w:lang w:eastAsia="de-DE"/>
              </w:rPr>
              <w:t>Technologies/Measures</w:t>
            </w:r>
          </w:p>
        </w:tc>
        <w:tc>
          <w:tcPr>
            <w:tcW w:w="3402" w:type="dxa"/>
          </w:tcPr>
          <w:p w14:paraId="21DEA1D8" w14:textId="5904BFBC" w:rsidR="004C3C66" w:rsidRDefault="004C3C66" w:rsidP="006C4AE0">
            <w:pPr>
              <w:spacing w:line="240" w:lineRule="auto"/>
              <w:jc w:val="both"/>
              <w:rPr>
                <w:lang w:eastAsia="de-DE"/>
              </w:rPr>
            </w:pPr>
            <w:r>
              <w:rPr>
                <w:lang w:eastAsia="de-DE"/>
              </w:rPr>
              <w:t>Improved Cookstove Systems (ICS)</w:t>
            </w:r>
          </w:p>
        </w:tc>
        <w:tc>
          <w:tcPr>
            <w:tcW w:w="3390" w:type="dxa"/>
          </w:tcPr>
          <w:p w14:paraId="74F39EFA" w14:textId="390AE888" w:rsidR="004C3C66" w:rsidRDefault="004C3C66" w:rsidP="006C4AE0">
            <w:pPr>
              <w:spacing w:line="240" w:lineRule="auto"/>
              <w:jc w:val="both"/>
              <w:rPr>
                <w:lang w:eastAsia="de-DE"/>
              </w:rPr>
            </w:pPr>
            <w:r>
              <w:rPr>
                <w:lang w:eastAsia="de-DE"/>
              </w:rPr>
              <w:t>Low GHG Water Purification Systems (WPS)</w:t>
            </w:r>
          </w:p>
        </w:tc>
      </w:tr>
      <w:tr w:rsidR="004C3C66" w14:paraId="1FC8F106" w14:textId="77777777" w:rsidTr="00427CFA">
        <w:tc>
          <w:tcPr>
            <w:tcW w:w="2830" w:type="dxa"/>
          </w:tcPr>
          <w:p w14:paraId="0902F77D" w14:textId="218FF53A" w:rsidR="004C3C66" w:rsidRDefault="004C3C66" w:rsidP="006C4AE0">
            <w:pPr>
              <w:spacing w:line="240" w:lineRule="auto"/>
              <w:rPr>
                <w:lang w:eastAsia="de-DE"/>
              </w:rPr>
            </w:pPr>
            <w:r>
              <w:rPr>
                <w:lang w:eastAsia="de-DE"/>
              </w:rPr>
              <w:t>Methodology Applied</w:t>
            </w:r>
          </w:p>
        </w:tc>
        <w:tc>
          <w:tcPr>
            <w:tcW w:w="3402" w:type="dxa"/>
          </w:tcPr>
          <w:p w14:paraId="7F13834E" w14:textId="5D486AB3" w:rsidR="00121523" w:rsidRDefault="00121523" w:rsidP="006C4AE0">
            <w:pPr>
              <w:spacing w:line="240" w:lineRule="auto"/>
              <w:rPr>
                <w:lang w:eastAsia="de-DE"/>
              </w:rPr>
            </w:pPr>
            <w:r>
              <w:rPr>
                <w:lang w:eastAsia="de-DE"/>
              </w:rPr>
              <w:t>GS Approved Methodology:</w:t>
            </w:r>
          </w:p>
          <w:p w14:paraId="3E323DC7" w14:textId="77777777" w:rsidR="00121523" w:rsidRDefault="00121523" w:rsidP="006C4AE0">
            <w:pPr>
              <w:spacing w:line="240" w:lineRule="auto"/>
              <w:rPr>
                <w:lang w:eastAsia="de-DE"/>
              </w:rPr>
            </w:pPr>
          </w:p>
          <w:p w14:paraId="51DD21B8" w14:textId="7CA5C8C1" w:rsidR="004C3C66" w:rsidRDefault="006E014F" w:rsidP="006C4AE0">
            <w:pPr>
              <w:spacing w:line="240" w:lineRule="auto"/>
              <w:rPr>
                <w:lang w:eastAsia="de-DE"/>
              </w:rPr>
            </w:pPr>
            <w:r w:rsidRPr="006E014F">
              <w:rPr>
                <w:lang w:eastAsia="de-DE"/>
              </w:rPr>
              <w:t>Technologies and Practices to Displace Decentralized Thermal Energy Consumption, version 3.1,25/08/2017</w:t>
            </w:r>
          </w:p>
        </w:tc>
        <w:tc>
          <w:tcPr>
            <w:tcW w:w="3390" w:type="dxa"/>
          </w:tcPr>
          <w:p w14:paraId="062E26AE" w14:textId="00424080" w:rsidR="00121523" w:rsidRDefault="00121523" w:rsidP="006C4AE0">
            <w:pPr>
              <w:spacing w:line="240" w:lineRule="auto"/>
              <w:jc w:val="both"/>
              <w:rPr>
                <w:lang w:eastAsia="de-DE"/>
              </w:rPr>
            </w:pPr>
            <w:r>
              <w:rPr>
                <w:lang w:eastAsia="de-DE"/>
              </w:rPr>
              <w:t>GS Approved Methodology:</w:t>
            </w:r>
          </w:p>
          <w:p w14:paraId="08B1188A" w14:textId="77777777" w:rsidR="00121523" w:rsidRDefault="00121523" w:rsidP="006C4AE0">
            <w:pPr>
              <w:spacing w:line="240" w:lineRule="auto"/>
              <w:jc w:val="both"/>
              <w:rPr>
                <w:lang w:eastAsia="de-DE"/>
              </w:rPr>
            </w:pPr>
          </w:p>
          <w:p w14:paraId="2B63693C" w14:textId="0BACFB37" w:rsidR="004C3C66" w:rsidRDefault="006E014F" w:rsidP="006C4AE0">
            <w:pPr>
              <w:spacing w:line="240" w:lineRule="auto"/>
              <w:rPr>
                <w:lang w:eastAsia="de-DE"/>
              </w:rPr>
            </w:pPr>
            <w:r w:rsidRPr="006E014F">
              <w:rPr>
                <w:lang w:eastAsia="de-DE"/>
              </w:rPr>
              <w:t>Emission reductions from Safe Drinking Water Supply Version 1.0 – 03/5/2021</w:t>
            </w:r>
          </w:p>
        </w:tc>
      </w:tr>
      <w:tr w:rsidR="004C3C66" w14:paraId="1B937E52" w14:textId="77777777" w:rsidTr="00427CFA">
        <w:tc>
          <w:tcPr>
            <w:tcW w:w="2830" w:type="dxa"/>
          </w:tcPr>
          <w:p w14:paraId="7AD33EEE" w14:textId="4A548F1A" w:rsidR="004C3C66" w:rsidRDefault="007001BF" w:rsidP="006C4AE0">
            <w:pPr>
              <w:spacing w:line="240" w:lineRule="auto"/>
              <w:rPr>
                <w:lang w:eastAsia="de-DE"/>
              </w:rPr>
            </w:pPr>
            <w:r>
              <w:rPr>
                <w:lang w:eastAsia="de-DE"/>
              </w:rPr>
              <w:t>End Users</w:t>
            </w:r>
          </w:p>
        </w:tc>
        <w:tc>
          <w:tcPr>
            <w:tcW w:w="3402" w:type="dxa"/>
          </w:tcPr>
          <w:p w14:paraId="152222CE" w14:textId="11ADE6BF" w:rsidR="004C3C66" w:rsidRDefault="007001BF" w:rsidP="006C4AE0">
            <w:pPr>
              <w:spacing w:line="240" w:lineRule="auto"/>
              <w:rPr>
                <w:lang w:eastAsia="de-DE"/>
              </w:rPr>
            </w:pPr>
            <w:r>
              <w:rPr>
                <w:lang w:eastAsia="de-DE"/>
              </w:rPr>
              <w:t>Households and Community</w:t>
            </w:r>
          </w:p>
        </w:tc>
        <w:tc>
          <w:tcPr>
            <w:tcW w:w="3390" w:type="dxa"/>
          </w:tcPr>
          <w:p w14:paraId="599DF381" w14:textId="76B2A330" w:rsidR="004C3C66" w:rsidRDefault="007001BF" w:rsidP="006C4AE0">
            <w:pPr>
              <w:spacing w:line="240" w:lineRule="auto"/>
              <w:rPr>
                <w:lang w:eastAsia="de-DE"/>
              </w:rPr>
            </w:pPr>
            <w:r>
              <w:rPr>
                <w:lang w:eastAsia="de-DE"/>
              </w:rPr>
              <w:t>Households, Institutions and SMEs</w:t>
            </w:r>
          </w:p>
        </w:tc>
      </w:tr>
    </w:tbl>
    <w:p w14:paraId="5BBD9237" w14:textId="27C8961C" w:rsidR="004C3C66" w:rsidRDefault="004C3C66" w:rsidP="006C4AE0">
      <w:pPr>
        <w:spacing w:line="240" w:lineRule="auto"/>
        <w:rPr>
          <w:lang w:eastAsia="de-DE"/>
        </w:rPr>
      </w:pPr>
    </w:p>
    <w:p w14:paraId="4A919F62" w14:textId="4720A1DC" w:rsidR="00627E9F" w:rsidRDefault="00121523" w:rsidP="006C4AE0">
      <w:pPr>
        <w:spacing w:line="240" w:lineRule="auto"/>
        <w:jc w:val="both"/>
        <w:rPr>
          <w:lang w:eastAsia="de-DE"/>
        </w:rPr>
      </w:pPr>
      <w:r>
        <w:rPr>
          <w:lang w:eastAsia="de-DE"/>
        </w:rPr>
        <w:t xml:space="preserve">As given in the </w:t>
      </w:r>
      <w:r w:rsidR="00F75E0B">
        <w:rPr>
          <w:lang w:eastAsia="de-DE"/>
        </w:rPr>
        <w:t xml:space="preserve">table </w:t>
      </w:r>
      <w:r>
        <w:rPr>
          <w:lang w:eastAsia="de-DE"/>
        </w:rPr>
        <w:t xml:space="preserve">above, a single methodology </w:t>
      </w:r>
      <w:r w:rsidR="00F75E0B">
        <w:rPr>
          <w:lang w:eastAsia="de-DE"/>
        </w:rPr>
        <w:t>will be</w:t>
      </w:r>
      <w:r>
        <w:rPr>
          <w:lang w:eastAsia="de-DE"/>
        </w:rPr>
        <w:t xml:space="preserve"> consistently applied in each </w:t>
      </w:r>
      <w:r w:rsidR="00F75E0B">
        <w:rPr>
          <w:lang w:eastAsia="de-DE"/>
        </w:rPr>
        <w:t>V</w:t>
      </w:r>
      <w:r>
        <w:rPr>
          <w:lang w:eastAsia="de-DE"/>
        </w:rPr>
        <w:t>PA</w:t>
      </w:r>
      <w:r w:rsidR="00F75E0B">
        <w:rPr>
          <w:lang w:eastAsia="de-DE"/>
        </w:rPr>
        <w:t xml:space="preserve"> </w:t>
      </w:r>
      <w:r>
        <w:rPr>
          <w:lang w:eastAsia="de-DE"/>
        </w:rPr>
        <w:t xml:space="preserve">in </w:t>
      </w:r>
      <w:r w:rsidR="006A6DD9">
        <w:rPr>
          <w:lang w:eastAsia="de-DE"/>
        </w:rPr>
        <w:t>the</w:t>
      </w:r>
      <w:r>
        <w:rPr>
          <w:lang w:eastAsia="de-DE"/>
        </w:rPr>
        <w:t xml:space="preserve"> PoA</w:t>
      </w:r>
      <w:r w:rsidR="00F75E0B">
        <w:rPr>
          <w:lang w:eastAsia="de-DE"/>
        </w:rPr>
        <w:t>,</w:t>
      </w:r>
      <w:r>
        <w:rPr>
          <w:lang w:eastAsia="de-DE"/>
        </w:rPr>
        <w:t xml:space="preserve"> </w:t>
      </w:r>
      <w:r w:rsidR="00F75E0B">
        <w:rPr>
          <w:lang w:eastAsia="de-DE"/>
        </w:rPr>
        <w:t xml:space="preserve">distributing/installing </w:t>
      </w:r>
      <w:r w:rsidR="006A6DD9">
        <w:rPr>
          <w:lang w:eastAsia="de-DE"/>
        </w:rPr>
        <w:t xml:space="preserve">only ICS or Water Purification System </w:t>
      </w:r>
      <w:r w:rsidR="00F75E0B">
        <w:rPr>
          <w:lang w:eastAsia="de-DE"/>
        </w:rPr>
        <w:t>in each VPA</w:t>
      </w:r>
      <w:r>
        <w:rPr>
          <w:lang w:eastAsia="de-DE"/>
        </w:rPr>
        <w:t xml:space="preserve">, </w:t>
      </w:r>
      <w:r w:rsidR="00F75E0B">
        <w:rPr>
          <w:lang w:eastAsia="de-DE"/>
        </w:rPr>
        <w:t>hence</w:t>
      </w:r>
      <w:r w:rsidR="00453376">
        <w:rPr>
          <w:lang w:eastAsia="de-DE"/>
        </w:rPr>
        <w:t>, no cross-effect issues are envisaged and any risk to</w:t>
      </w:r>
      <w:r>
        <w:rPr>
          <w:lang w:eastAsia="de-DE"/>
        </w:rPr>
        <w:t xml:space="preserve"> overestimation of GHG</w:t>
      </w:r>
      <w:r w:rsidR="00F75E0B">
        <w:rPr>
          <w:lang w:eastAsia="de-DE"/>
        </w:rPr>
        <w:t>/SDG</w:t>
      </w:r>
      <w:r w:rsidR="00453376">
        <w:rPr>
          <w:lang w:eastAsia="de-DE"/>
        </w:rPr>
        <w:t>s does not exist</w:t>
      </w:r>
      <w:r w:rsidR="00F75E0B">
        <w:rPr>
          <w:lang w:eastAsia="de-DE"/>
        </w:rPr>
        <w:t>.</w:t>
      </w:r>
      <w:r w:rsidR="00453376">
        <w:rPr>
          <w:lang w:eastAsia="de-DE"/>
        </w:rPr>
        <w:t xml:space="preserve"> </w:t>
      </w:r>
      <w:r w:rsidR="00F75E0B">
        <w:rPr>
          <w:lang w:eastAsia="de-DE"/>
        </w:rPr>
        <w:t>Please also r</w:t>
      </w:r>
      <w:r w:rsidR="00627E9F">
        <w:rPr>
          <w:lang w:eastAsia="de-DE"/>
        </w:rPr>
        <w:t>efer CPA-DD</w:t>
      </w:r>
      <w:r w:rsidR="00F75E0B">
        <w:rPr>
          <w:lang w:eastAsia="de-DE"/>
        </w:rPr>
        <w:t>s</w:t>
      </w:r>
      <w:r w:rsidR="00627E9F">
        <w:rPr>
          <w:lang w:eastAsia="de-DE"/>
        </w:rPr>
        <w:t xml:space="preserve"> for details</w:t>
      </w:r>
      <w:r w:rsidR="00F75E0B">
        <w:rPr>
          <w:lang w:eastAsia="de-DE"/>
        </w:rPr>
        <w:t>.</w:t>
      </w:r>
    </w:p>
    <w:p w14:paraId="3CCB667F" w14:textId="01B3C957" w:rsidR="00DA00FB" w:rsidRPr="000C5DE6" w:rsidRDefault="00DA00FB" w:rsidP="006C4AE0">
      <w:pPr>
        <w:spacing w:line="240" w:lineRule="auto"/>
        <w:rPr>
          <w:lang w:eastAsia="de-DE"/>
        </w:rPr>
      </w:pPr>
    </w:p>
    <w:p w14:paraId="63DDD03B" w14:textId="77777777" w:rsidR="004473A5" w:rsidRPr="00A9089E" w:rsidRDefault="004473A5" w:rsidP="006C4AE0">
      <w:pPr>
        <w:pStyle w:val="SectionList"/>
      </w:pPr>
      <w:r w:rsidRPr="00A34209">
        <w:t>Eligibility criteria for inclusion of a VPA in the PoA</w:t>
      </w:r>
    </w:p>
    <w:tbl>
      <w:tblPr>
        <w:tblStyle w:val="GSTableBoldline-heightcondensed"/>
        <w:tblW w:w="10206" w:type="dxa"/>
        <w:tblLayout w:type="fixed"/>
        <w:tblCellMar>
          <w:top w:w="57" w:type="dxa"/>
          <w:left w:w="57" w:type="dxa"/>
        </w:tblCellMar>
        <w:tblLook w:val="0160" w:firstRow="1" w:lastRow="1" w:firstColumn="0" w:lastColumn="1" w:noHBand="0" w:noVBand="0"/>
      </w:tblPr>
      <w:tblGrid>
        <w:gridCol w:w="561"/>
        <w:gridCol w:w="1849"/>
        <w:gridCol w:w="4678"/>
        <w:gridCol w:w="3118"/>
      </w:tblGrid>
      <w:tr w:rsidR="004473A5" w:rsidRPr="00A9089E" w14:paraId="052E518C" w14:textId="77777777" w:rsidTr="00870310">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4F8A6204" w14:textId="77777777" w:rsidR="004473A5" w:rsidRPr="00A9089E" w:rsidRDefault="004473A5" w:rsidP="006C4AE0">
            <w:pPr>
              <w:spacing w:line="240" w:lineRule="auto"/>
              <w:rPr>
                <w:color w:val="FFFFFF" w:themeColor="background1"/>
              </w:rPr>
            </w:pPr>
            <w:r w:rsidRPr="00A9089E">
              <w:rPr>
                <w:color w:val="FFFFFF" w:themeColor="background1"/>
              </w:rPr>
              <w:t>No.</w:t>
            </w:r>
          </w:p>
        </w:tc>
        <w:tc>
          <w:tcPr>
            <w:tcW w:w="1849" w:type="dxa"/>
            <w:vAlign w:val="top"/>
          </w:tcPr>
          <w:p w14:paraId="0ADF1397" w14:textId="77777777" w:rsidR="004473A5" w:rsidRPr="00A9089E" w:rsidRDefault="004473A5" w:rsidP="006C4AE0">
            <w:pPr>
              <w:spacing w:line="240" w:lineRule="auto"/>
              <w:rPr>
                <w:color w:val="FFFFFF" w:themeColor="background1"/>
                <w:lang w:eastAsia="de-DE"/>
              </w:rPr>
            </w:pPr>
            <w:r w:rsidRPr="00A9089E">
              <w:rPr>
                <w:color w:val="FFFFFF" w:themeColor="background1"/>
                <w:lang w:eastAsia="de-DE"/>
              </w:rPr>
              <w:t>Eligibility Criterion</w:t>
            </w:r>
          </w:p>
          <w:p w14:paraId="2AFF3D0E" w14:textId="77777777" w:rsidR="004473A5" w:rsidRPr="00A9089E" w:rsidRDefault="004473A5" w:rsidP="006C4AE0">
            <w:pPr>
              <w:spacing w:line="240" w:lineRule="auto"/>
              <w:rPr>
                <w:color w:val="FFFFFF" w:themeColor="background1"/>
              </w:rPr>
            </w:pPr>
          </w:p>
        </w:tc>
        <w:tc>
          <w:tcPr>
            <w:tcW w:w="4678" w:type="dxa"/>
            <w:vAlign w:val="top"/>
          </w:tcPr>
          <w:p w14:paraId="1CD61A94" w14:textId="77777777" w:rsidR="004473A5" w:rsidRPr="00A9089E" w:rsidRDefault="004473A5" w:rsidP="003717E1">
            <w:pPr>
              <w:spacing w:line="240" w:lineRule="auto"/>
              <w:ind w:right="142"/>
              <w:jc w:val="both"/>
              <w:rPr>
                <w:color w:val="FFFFFF" w:themeColor="background1"/>
              </w:rPr>
            </w:pPr>
            <w:r w:rsidRPr="00A9089E">
              <w:rPr>
                <w:color w:val="FFFFFF" w:themeColor="background1"/>
              </w:rPr>
              <w:t>Description/</w:t>
            </w:r>
          </w:p>
          <w:p w14:paraId="5CC66719" w14:textId="77777777" w:rsidR="004473A5" w:rsidRPr="00A9089E" w:rsidRDefault="004473A5" w:rsidP="003717E1">
            <w:pPr>
              <w:spacing w:line="240" w:lineRule="auto"/>
              <w:ind w:right="142"/>
              <w:jc w:val="both"/>
              <w:rPr>
                <w:color w:val="FFFFFF" w:themeColor="background1"/>
              </w:rPr>
            </w:pPr>
            <w:r w:rsidRPr="00A9089E">
              <w:rPr>
                <w:color w:val="FFFFFF" w:themeColor="background1"/>
              </w:rPr>
              <w:t>Required condition</w:t>
            </w:r>
          </w:p>
        </w:tc>
        <w:tc>
          <w:tcPr>
            <w:tcW w:w="3118" w:type="dxa"/>
            <w:vAlign w:val="top"/>
          </w:tcPr>
          <w:p w14:paraId="426E00ED" w14:textId="2CC0A3A6" w:rsidR="004473A5" w:rsidRPr="00A9089E" w:rsidRDefault="004473A5" w:rsidP="003717E1">
            <w:pPr>
              <w:spacing w:line="240" w:lineRule="auto"/>
              <w:ind w:right="141"/>
              <w:jc w:val="both"/>
              <w:rPr>
                <w:color w:val="FFFFFF" w:themeColor="background1"/>
              </w:rPr>
            </w:pPr>
            <w:r w:rsidRPr="00A9089E">
              <w:rPr>
                <w:color w:val="FFFFFF" w:themeColor="background1"/>
              </w:rPr>
              <w:t>Means of Verification</w:t>
            </w:r>
            <w:r w:rsidR="00813A7A">
              <w:rPr>
                <w:color w:val="FFFFFF" w:themeColor="background1"/>
              </w:rPr>
              <w:t xml:space="preserve"> </w:t>
            </w:r>
            <w:r w:rsidRPr="00A9089E">
              <w:rPr>
                <w:color w:val="FFFFFF" w:themeColor="background1"/>
              </w:rPr>
              <w:t>/</w:t>
            </w:r>
            <w:r w:rsidR="00813A7A">
              <w:rPr>
                <w:color w:val="FFFFFF" w:themeColor="background1"/>
              </w:rPr>
              <w:t xml:space="preserve"> </w:t>
            </w:r>
            <w:r w:rsidRPr="00A9089E">
              <w:rPr>
                <w:color w:val="FFFFFF" w:themeColor="background1"/>
              </w:rPr>
              <w:t>Supporting evidence</w:t>
            </w:r>
          </w:p>
          <w:p w14:paraId="11264B95" w14:textId="77777777" w:rsidR="004473A5" w:rsidRPr="00A9089E" w:rsidRDefault="004473A5" w:rsidP="003717E1">
            <w:pPr>
              <w:spacing w:line="240" w:lineRule="auto"/>
              <w:ind w:right="141"/>
              <w:jc w:val="both"/>
              <w:rPr>
                <w:color w:val="FFFFFF" w:themeColor="background1"/>
              </w:rPr>
            </w:pPr>
            <w:r w:rsidRPr="00A9089E">
              <w:rPr>
                <w:color w:val="FFFFFF" w:themeColor="background1"/>
              </w:rPr>
              <w:t>for inclusion</w:t>
            </w:r>
          </w:p>
        </w:tc>
      </w:tr>
      <w:tr w:rsidR="00870310" w:rsidRPr="00A9089E" w14:paraId="47B94EEA" w14:textId="77777777" w:rsidTr="00870310">
        <w:tc>
          <w:tcPr>
            <w:tcW w:w="561" w:type="dxa"/>
            <w:vAlign w:val="top"/>
          </w:tcPr>
          <w:p w14:paraId="5CFB2719" w14:textId="49D50297" w:rsidR="00870310" w:rsidRPr="00A9089E" w:rsidRDefault="00870310" w:rsidP="006C4AE0">
            <w:pPr>
              <w:spacing w:line="240" w:lineRule="auto"/>
              <w:rPr>
                <w:color w:val="515151" w:themeColor="text1"/>
              </w:rPr>
            </w:pPr>
            <w:r w:rsidRPr="00F14E23">
              <w:rPr>
                <w:rFonts w:asciiTheme="minorHAnsi" w:hAnsiTheme="minorHAnsi"/>
                <w:szCs w:val="22"/>
              </w:rPr>
              <w:t>1</w:t>
            </w:r>
          </w:p>
        </w:tc>
        <w:tc>
          <w:tcPr>
            <w:tcW w:w="1849" w:type="dxa"/>
            <w:vAlign w:val="top"/>
          </w:tcPr>
          <w:p w14:paraId="2A17CF9D" w14:textId="0BD1494E" w:rsidR="00870310" w:rsidRPr="00A9089E" w:rsidRDefault="00870310" w:rsidP="006C4AE0">
            <w:pPr>
              <w:spacing w:line="240" w:lineRule="auto"/>
              <w:rPr>
                <w:color w:val="FFFFFF" w:themeColor="background1"/>
              </w:rPr>
            </w:pPr>
            <w:r w:rsidRPr="00F14E23">
              <w:rPr>
                <w:rFonts w:asciiTheme="minorHAnsi" w:hAnsiTheme="minorHAnsi"/>
                <w:szCs w:val="22"/>
              </w:rPr>
              <w:t>Technology</w:t>
            </w:r>
          </w:p>
        </w:tc>
        <w:tc>
          <w:tcPr>
            <w:tcW w:w="4678" w:type="dxa"/>
            <w:vAlign w:val="top"/>
          </w:tcPr>
          <w:p w14:paraId="0AAF8304" w14:textId="45813D6D" w:rsidR="00870310" w:rsidRPr="004C5E95" w:rsidRDefault="00870310" w:rsidP="003717E1">
            <w:pPr>
              <w:spacing w:line="240" w:lineRule="auto"/>
              <w:ind w:right="142"/>
              <w:jc w:val="both"/>
              <w:rPr>
                <w:rFonts w:asciiTheme="minorHAnsi" w:hAnsiTheme="minorHAnsi"/>
                <w:b/>
                <w:bCs/>
                <w:szCs w:val="22"/>
              </w:rPr>
            </w:pPr>
            <w:r w:rsidRPr="004C5E95">
              <w:rPr>
                <w:rFonts w:asciiTheme="minorHAnsi" w:hAnsiTheme="minorHAnsi"/>
                <w:b/>
                <w:bCs/>
                <w:szCs w:val="22"/>
              </w:rPr>
              <w:t>For ICS</w:t>
            </w:r>
          </w:p>
          <w:p w14:paraId="7115E070" w14:textId="2AC4A4C4" w:rsidR="00446012" w:rsidRDefault="00870310" w:rsidP="003717E1">
            <w:pPr>
              <w:spacing w:line="240" w:lineRule="auto"/>
              <w:ind w:right="142"/>
              <w:jc w:val="both"/>
              <w:rPr>
                <w:rFonts w:asciiTheme="minorHAnsi" w:hAnsiTheme="minorHAnsi"/>
                <w:szCs w:val="22"/>
              </w:rPr>
            </w:pPr>
            <w:r w:rsidRPr="00F14E23">
              <w:rPr>
                <w:rFonts w:asciiTheme="minorHAnsi" w:hAnsiTheme="minorHAnsi"/>
                <w:szCs w:val="22"/>
              </w:rPr>
              <w:lastRenderedPageBreak/>
              <w:t>Each VPA will employ e</w:t>
            </w:r>
            <w:r>
              <w:rPr>
                <w:rFonts w:asciiTheme="minorHAnsi" w:hAnsiTheme="minorHAnsi"/>
                <w:szCs w:val="22"/>
              </w:rPr>
              <w:t>fficient cookstove technologies.</w:t>
            </w:r>
            <w:r w:rsidR="00446012">
              <w:rPr>
                <w:rFonts w:asciiTheme="minorHAnsi" w:hAnsiTheme="minorHAnsi"/>
                <w:szCs w:val="22"/>
              </w:rPr>
              <w:t xml:space="preserve"> </w:t>
            </w:r>
          </w:p>
          <w:p w14:paraId="3B884A7A" w14:textId="77777777" w:rsidR="00446012" w:rsidRDefault="00446012" w:rsidP="003717E1">
            <w:pPr>
              <w:spacing w:line="240" w:lineRule="auto"/>
              <w:ind w:right="142"/>
              <w:jc w:val="both"/>
              <w:rPr>
                <w:rFonts w:asciiTheme="minorHAnsi" w:hAnsiTheme="minorHAnsi"/>
                <w:szCs w:val="22"/>
              </w:rPr>
            </w:pPr>
          </w:p>
          <w:p w14:paraId="541E7AD6" w14:textId="0014DDA9" w:rsidR="00870310" w:rsidRPr="00F14E23" w:rsidRDefault="00870310" w:rsidP="003717E1">
            <w:pPr>
              <w:spacing w:line="240" w:lineRule="auto"/>
              <w:ind w:right="142"/>
              <w:jc w:val="both"/>
              <w:rPr>
                <w:rFonts w:asciiTheme="minorHAnsi" w:hAnsiTheme="minorHAnsi"/>
                <w:szCs w:val="22"/>
              </w:rPr>
            </w:pPr>
            <w:r w:rsidRPr="00F14E23">
              <w:rPr>
                <w:rFonts w:asciiTheme="minorHAnsi" w:hAnsiTheme="minorHAnsi"/>
                <w:szCs w:val="22"/>
              </w:rPr>
              <w:t>ICS Technologies utilizing new biomass feedstock are not included.</w:t>
            </w:r>
          </w:p>
          <w:p w14:paraId="305B4C7E" w14:textId="77777777" w:rsidR="00870310" w:rsidRPr="00F14E23" w:rsidRDefault="00870310" w:rsidP="003717E1">
            <w:pPr>
              <w:spacing w:line="240" w:lineRule="auto"/>
              <w:ind w:right="142"/>
              <w:jc w:val="both"/>
              <w:rPr>
                <w:rFonts w:asciiTheme="minorHAnsi" w:hAnsiTheme="minorHAnsi"/>
                <w:szCs w:val="22"/>
              </w:rPr>
            </w:pPr>
          </w:p>
          <w:p w14:paraId="39925511" w14:textId="77777777" w:rsidR="00870310" w:rsidRPr="00F14E23" w:rsidRDefault="00870310" w:rsidP="003717E1">
            <w:pPr>
              <w:spacing w:line="240" w:lineRule="auto"/>
              <w:ind w:right="142"/>
              <w:jc w:val="both"/>
              <w:rPr>
                <w:rFonts w:asciiTheme="minorHAnsi" w:hAnsiTheme="minorHAnsi"/>
                <w:szCs w:val="22"/>
              </w:rPr>
            </w:pPr>
            <w:r w:rsidRPr="00F14E23">
              <w:rPr>
                <w:rFonts w:asciiTheme="minorHAnsi" w:hAnsiTheme="minorHAnsi"/>
                <w:szCs w:val="22"/>
              </w:rPr>
              <w:t>The cookstove technologies will meet minimum criteria as outlined below:</w:t>
            </w:r>
          </w:p>
          <w:p w14:paraId="3DD6381B" w14:textId="77777777" w:rsidR="00870310" w:rsidRPr="00F14E23" w:rsidRDefault="00870310" w:rsidP="003717E1">
            <w:pPr>
              <w:pStyle w:val="ListParagraph"/>
              <w:numPr>
                <w:ilvl w:val="0"/>
                <w:numId w:val="24"/>
              </w:numPr>
              <w:spacing w:line="240" w:lineRule="auto"/>
              <w:ind w:right="142"/>
              <w:jc w:val="both"/>
              <w:rPr>
                <w:rFonts w:asciiTheme="minorHAnsi" w:hAnsiTheme="minorHAnsi"/>
                <w:szCs w:val="22"/>
                <w:u w:val="dotDotDash"/>
              </w:rPr>
            </w:pPr>
            <w:r w:rsidRPr="00F14E23">
              <w:rPr>
                <w:rFonts w:asciiTheme="minorHAnsi" w:hAnsiTheme="minorHAnsi"/>
                <w:szCs w:val="22"/>
              </w:rPr>
              <w:t xml:space="preserve">Thermal efficiency equal to or greater 20% </w:t>
            </w:r>
          </w:p>
          <w:p w14:paraId="5E332FDC" w14:textId="77777777" w:rsidR="00870310" w:rsidRPr="00F14E23" w:rsidRDefault="00870310" w:rsidP="003717E1">
            <w:pPr>
              <w:pStyle w:val="ListParagraph"/>
              <w:numPr>
                <w:ilvl w:val="0"/>
                <w:numId w:val="24"/>
              </w:numPr>
              <w:spacing w:line="240" w:lineRule="auto"/>
              <w:ind w:right="142"/>
              <w:jc w:val="both"/>
              <w:rPr>
                <w:rFonts w:asciiTheme="minorHAnsi" w:hAnsiTheme="minorHAnsi"/>
                <w:szCs w:val="22"/>
                <w:u w:val="dotDotDash"/>
              </w:rPr>
            </w:pPr>
            <w:r w:rsidRPr="00F14E23">
              <w:rPr>
                <w:rFonts w:asciiTheme="minorHAnsi" w:hAnsiTheme="minorHAnsi"/>
                <w:szCs w:val="22"/>
              </w:rPr>
              <w:t>The technologies each will have continuous useful energy outputs of less than 150kW per unit</w:t>
            </w:r>
          </w:p>
          <w:p w14:paraId="7E215D2B" w14:textId="77777777" w:rsidR="006E5ECF" w:rsidRDefault="006E5ECF" w:rsidP="003717E1">
            <w:pPr>
              <w:spacing w:line="240" w:lineRule="auto"/>
              <w:ind w:right="142"/>
              <w:jc w:val="both"/>
              <w:rPr>
                <w:rFonts w:asciiTheme="minorHAnsi" w:hAnsiTheme="minorHAnsi"/>
                <w:szCs w:val="22"/>
              </w:rPr>
            </w:pPr>
          </w:p>
          <w:p w14:paraId="5A957D7C" w14:textId="77777777" w:rsidR="00870310" w:rsidRPr="004C5E95" w:rsidRDefault="00870310" w:rsidP="003717E1">
            <w:pPr>
              <w:spacing w:line="240" w:lineRule="auto"/>
              <w:ind w:right="142"/>
              <w:jc w:val="both"/>
              <w:rPr>
                <w:rFonts w:asciiTheme="minorHAnsi" w:hAnsiTheme="minorHAnsi"/>
                <w:b/>
                <w:bCs/>
                <w:szCs w:val="22"/>
              </w:rPr>
            </w:pPr>
            <w:r w:rsidRPr="004C5E95">
              <w:rPr>
                <w:rFonts w:asciiTheme="minorHAnsi" w:hAnsiTheme="minorHAnsi"/>
                <w:b/>
                <w:bCs/>
                <w:szCs w:val="22"/>
              </w:rPr>
              <w:t>For WPS</w:t>
            </w:r>
          </w:p>
          <w:p w14:paraId="6FC6F2E1" w14:textId="77777777" w:rsidR="00CE74B4" w:rsidRDefault="00870310" w:rsidP="003717E1">
            <w:pPr>
              <w:spacing w:line="240" w:lineRule="auto"/>
              <w:ind w:right="142"/>
              <w:jc w:val="both"/>
            </w:pPr>
            <w:r>
              <w:t xml:space="preserve">Project technology performance level (HWT and IWT): It shall be demonstrated based </w:t>
            </w:r>
            <w:r w:rsidR="006E5ECF">
              <w:t>on report of laboratory testing</w:t>
            </w:r>
            <w:r>
              <w:t xml:space="preserve"> or official </w:t>
            </w:r>
            <w:r w:rsidR="006E5ECF">
              <w:t>notification</w:t>
            </w:r>
            <w:r>
              <w:t xml:space="preserve"> that the project technology or equipment achieves either </w:t>
            </w:r>
          </w:p>
          <w:p w14:paraId="6A252927" w14:textId="6BDE2D2B" w:rsidR="00CE74B4" w:rsidRDefault="00CE74B4" w:rsidP="003717E1">
            <w:pPr>
              <w:spacing w:line="240" w:lineRule="auto"/>
              <w:ind w:right="142"/>
              <w:jc w:val="both"/>
            </w:pPr>
            <w:r>
              <w:t>(</w:t>
            </w:r>
            <w:proofErr w:type="spellStart"/>
            <w:r>
              <w:t>i</w:t>
            </w:r>
            <w:proofErr w:type="spellEnd"/>
            <w:r>
              <w:t>) compliance with the national standard or guideline for household drinking water treatment technology, or</w:t>
            </w:r>
          </w:p>
          <w:p w14:paraId="18D31319" w14:textId="61B69FA1" w:rsidR="00CE74B4" w:rsidRDefault="00870310" w:rsidP="003717E1">
            <w:pPr>
              <w:spacing w:line="240" w:lineRule="auto"/>
              <w:ind w:right="142"/>
              <w:jc w:val="both"/>
            </w:pPr>
            <w:r>
              <w:t>(i</w:t>
            </w:r>
            <w:r w:rsidR="00CE74B4">
              <w:t>i</w:t>
            </w:r>
            <w:r>
              <w:t>) the performance target classification 3-star or 2-star level, meaning “Comprehensive Protection,” as per the WHO International Scheme to Evaluate Househo</w:t>
            </w:r>
            <w:r w:rsidR="00962A92">
              <w:t>ld Water Treatment</w:t>
            </w:r>
            <w:r w:rsidR="00666850">
              <w:t xml:space="preserve"> </w:t>
            </w:r>
            <w:r w:rsidR="00962A92">
              <w:t>Technologies</w:t>
            </w:r>
            <w:r>
              <w:t xml:space="preserve"> (World Health Organization, 2011) or </w:t>
            </w:r>
          </w:p>
          <w:p w14:paraId="6E84723B" w14:textId="16775E32" w:rsidR="00870310" w:rsidRPr="00A9089E" w:rsidRDefault="00870310" w:rsidP="003717E1">
            <w:pPr>
              <w:spacing w:line="240" w:lineRule="auto"/>
              <w:ind w:right="142"/>
              <w:jc w:val="both"/>
              <w:rPr>
                <w:color w:val="FFFFFF" w:themeColor="background1"/>
              </w:rPr>
            </w:pPr>
          </w:p>
        </w:tc>
        <w:tc>
          <w:tcPr>
            <w:tcW w:w="3118" w:type="dxa"/>
            <w:vAlign w:val="top"/>
          </w:tcPr>
          <w:p w14:paraId="43275B74" w14:textId="77777777" w:rsidR="00FC6B4C" w:rsidRDefault="00FC6B4C" w:rsidP="003717E1">
            <w:pPr>
              <w:spacing w:line="240" w:lineRule="auto"/>
              <w:ind w:right="141"/>
              <w:jc w:val="both"/>
              <w:rPr>
                <w:rFonts w:asciiTheme="minorHAnsi" w:hAnsiTheme="minorHAnsi"/>
                <w:b/>
                <w:bCs/>
                <w:szCs w:val="22"/>
              </w:rPr>
            </w:pPr>
            <w:r w:rsidRPr="000C439C">
              <w:rPr>
                <w:rFonts w:asciiTheme="minorHAnsi" w:hAnsiTheme="minorHAnsi"/>
                <w:b/>
                <w:bCs/>
                <w:szCs w:val="22"/>
              </w:rPr>
              <w:lastRenderedPageBreak/>
              <w:t>Supporting Evidence:</w:t>
            </w:r>
          </w:p>
          <w:p w14:paraId="7F5484C2" w14:textId="165DEE9F" w:rsidR="00446012" w:rsidRDefault="00367D8E" w:rsidP="003717E1">
            <w:pPr>
              <w:spacing w:line="240" w:lineRule="auto"/>
              <w:ind w:right="141"/>
              <w:jc w:val="both"/>
              <w:rPr>
                <w:rFonts w:asciiTheme="minorHAnsi" w:hAnsiTheme="minorHAnsi"/>
                <w:szCs w:val="22"/>
              </w:rPr>
            </w:pPr>
            <w:r>
              <w:rPr>
                <w:rFonts w:asciiTheme="minorHAnsi" w:hAnsiTheme="minorHAnsi"/>
                <w:szCs w:val="22"/>
              </w:rPr>
              <w:lastRenderedPageBreak/>
              <w:t>T</w:t>
            </w:r>
            <w:r w:rsidR="00870310" w:rsidRPr="00F14E23">
              <w:rPr>
                <w:rFonts w:asciiTheme="minorHAnsi" w:hAnsiTheme="minorHAnsi"/>
                <w:szCs w:val="22"/>
              </w:rPr>
              <w:t xml:space="preserve">echnical specifications </w:t>
            </w:r>
            <w:r w:rsidR="00446012">
              <w:rPr>
                <w:rFonts w:asciiTheme="minorHAnsi" w:hAnsiTheme="minorHAnsi"/>
                <w:szCs w:val="22"/>
              </w:rPr>
              <w:t xml:space="preserve">/ test reports / manufacturer certificates, as available, </w:t>
            </w:r>
            <w:r w:rsidR="00870310" w:rsidRPr="00F14E23">
              <w:rPr>
                <w:rFonts w:asciiTheme="minorHAnsi" w:hAnsiTheme="minorHAnsi"/>
                <w:szCs w:val="22"/>
              </w:rPr>
              <w:t xml:space="preserve">of the project ICS </w:t>
            </w:r>
            <w:r>
              <w:rPr>
                <w:rFonts w:asciiTheme="minorHAnsi" w:hAnsiTheme="minorHAnsi"/>
                <w:szCs w:val="22"/>
              </w:rPr>
              <w:t>and</w:t>
            </w:r>
            <w:r w:rsidR="00870310" w:rsidRPr="00F14E23">
              <w:rPr>
                <w:rFonts w:asciiTheme="minorHAnsi" w:hAnsiTheme="minorHAnsi"/>
                <w:szCs w:val="22"/>
              </w:rPr>
              <w:t xml:space="preserve"> WPS</w:t>
            </w:r>
            <w:r w:rsidR="00446012">
              <w:rPr>
                <w:rFonts w:asciiTheme="minorHAnsi" w:hAnsiTheme="minorHAnsi"/>
                <w:szCs w:val="22"/>
              </w:rPr>
              <w:t xml:space="preserve"> demonstrating compliance with the </w:t>
            </w:r>
            <w:r w:rsidR="006C4AE0">
              <w:rPr>
                <w:rFonts w:asciiTheme="minorHAnsi" w:hAnsiTheme="minorHAnsi"/>
                <w:szCs w:val="22"/>
              </w:rPr>
              <w:t>required conditions.</w:t>
            </w:r>
          </w:p>
          <w:p w14:paraId="411C13F9" w14:textId="77777777" w:rsidR="00FC6B4C" w:rsidRDefault="00FC6B4C" w:rsidP="003717E1">
            <w:pPr>
              <w:spacing w:line="240" w:lineRule="auto"/>
              <w:ind w:right="141"/>
              <w:jc w:val="both"/>
              <w:rPr>
                <w:rFonts w:asciiTheme="minorHAnsi" w:hAnsiTheme="minorHAnsi"/>
                <w:szCs w:val="22"/>
              </w:rPr>
            </w:pPr>
          </w:p>
          <w:p w14:paraId="6A1F241D" w14:textId="692D1BBE" w:rsidR="00FC6B4C" w:rsidRPr="00A9089E" w:rsidRDefault="00FC6B4C" w:rsidP="003717E1">
            <w:pPr>
              <w:spacing w:line="240" w:lineRule="auto"/>
              <w:ind w:right="141"/>
              <w:jc w:val="both"/>
              <w:rPr>
                <w:color w:val="FFFFFF" w:themeColor="background1"/>
              </w:rPr>
            </w:pPr>
          </w:p>
        </w:tc>
      </w:tr>
      <w:tr w:rsidR="00870310" w:rsidRPr="00A9089E" w14:paraId="46602708" w14:textId="77777777" w:rsidTr="00870310">
        <w:tc>
          <w:tcPr>
            <w:tcW w:w="561" w:type="dxa"/>
            <w:vAlign w:val="top"/>
          </w:tcPr>
          <w:p w14:paraId="2B1553CE" w14:textId="7A1F8132" w:rsidR="00870310" w:rsidRPr="00A9089E" w:rsidRDefault="00870310" w:rsidP="006C4AE0">
            <w:pPr>
              <w:spacing w:line="240" w:lineRule="auto"/>
              <w:rPr>
                <w:color w:val="515151" w:themeColor="text1"/>
              </w:rPr>
            </w:pPr>
            <w:r w:rsidRPr="00F14E23">
              <w:rPr>
                <w:rFonts w:asciiTheme="minorHAnsi" w:hAnsiTheme="minorHAnsi"/>
                <w:szCs w:val="22"/>
              </w:rPr>
              <w:lastRenderedPageBreak/>
              <w:t>2</w:t>
            </w:r>
          </w:p>
        </w:tc>
        <w:tc>
          <w:tcPr>
            <w:tcW w:w="1849" w:type="dxa"/>
            <w:vAlign w:val="top"/>
          </w:tcPr>
          <w:p w14:paraId="6C3CD5C8" w14:textId="25AC42CB" w:rsidR="00870310" w:rsidRPr="00A9089E" w:rsidRDefault="00870310" w:rsidP="006C4AE0">
            <w:pPr>
              <w:spacing w:line="240" w:lineRule="auto"/>
              <w:rPr>
                <w:color w:val="FFFFFF" w:themeColor="background1"/>
              </w:rPr>
            </w:pPr>
            <w:r w:rsidRPr="00F14E23">
              <w:rPr>
                <w:rFonts w:asciiTheme="minorHAnsi" w:hAnsiTheme="minorHAnsi"/>
                <w:szCs w:val="22"/>
              </w:rPr>
              <w:t>Location</w:t>
            </w:r>
          </w:p>
        </w:tc>
        <w:tc>
          <w:tcPr>
            <w:tcW w:w="4678" w:type="dxa"/>
            <w:vAlign w:val="top"/>
          </w:tcPr>
          <w:p w14:paraId="74E25296" w14:textId="5C8B2150" w:rsidR="00870310" w:rsidRPr="00A9089E" w:rsidRDefault="00870310" w:rsidP="003717E1">
            <w:pPr>
              <w:spacing w:line="240" w:lineRule="auto"/>
              <w:ind w:right="142"/>
              <w:jc w:val="both"/>
              <w:rPr>
                <w:color w:val="FFFFFF" w:themeColor="background1"/>
              </w:rPr>
            </w:pPr>
            <w:r w:rsidRPr="00F14E23">
              <w:rPr>
                <w:rFonts w:asciiTheme="minorHAnsi" w:hAnsiTheme="minorHAnsi"/>
                <w:szCs w:val="22"/>
              </w:rPr>
              <w:t>Each VPA will be located within the physical/geographical boundary of the PoA</w:t>
            </w:r>
          </w:p>
        </w:tc>
        <w:tc>
          <w:tcPr>
            <w:tcW w:w="3118" w:type="dxa"/>
            <w:vAlign w:val="top"/>
          </w:tcPr>
          <w:p w14:paraId="56797072" w14:textId="2ADCE78F" w:rsidR="0045013A" w:rsidRDefault="00FB7510" w:rsidP="003717E1">
            <w:pPr>
              <w:spacing w:line="240" w:lineRule="auto"/>
              <w:ind w:right="141"/>
              <w:jc w:val="both"/>
              <w:rPr>
                <w:rFonts w:asciiTheme="minorHAnsi" w:hAnsiTheme="minorHAnsi"/>
                <w:color w:val="323232" w:themeColor="text2"/>
                <w:szCs w:val="22"/>
              </w:rPr>
            </w:pPr>
            <w:r w:rsidRPr="00FB7510">
              <w:rPr>
                <w:rFonts w:asciiTheme="minorHAnsi" w:hAnsiTheme="minorHAnsi"/>
                <w:color w:val="323232" w:themeColor="text2"/>
                <w:szCs w:val="22"/>
              </w:rPr>
              <w:t>Each VPA will be located within the physical/geographical boundary of the PoA</w:t>
            </w:r>
            <w:r w:rsidR="0045013A" w:rsidRPr="00F14E23">
              <w:rPr>
                <w:rFonts w:asciiTheme="minorHAnsi" w:hAnsiTheme="minorHAnsi"/>
                <w:color w:val="323232" w:themeColor="text2"/>
                <w:szCs w:val="22"/>
              </w:rPr>
              <w:t>.</w:t>
            </w:r>
          </w:p>
          <w:p w14:paraId="7B066379" w14:textId="77777777" w:rsidR="005C502F" w:rsidRDefault="005C502F" w:rsidP="003717E1">
            <w:pPr>
              <w:spacing w:line="240" w:lineRule="auto"/>
              <w:ind w:right="141"/>
              <w:jc w:val="both"/>
              <w:rPr>
                <w:rFonts w:asciiTheme="minorHAnsi" w:hAnsiTheme="minorHAnsi"/>
                <w:color w:val="323232" w:themeColor="text2"/>
                <w:szCs w:val="22"/>
              </w:rPr>
            </w:pPr>
          </w:p>
          <w:p w14:paraId="29874B4A" w14:textId="5FEBC709" w:rsidR="00870310" w:rsidRPr="00A9089E" w:rsidRDefault="0045013A" w:rsidP="003717E1">
            <w:pPr>
              <w:spacing w:line="240" w:lineRule="auto"/>
              <w:ind w:right="141"/>
              <w:jc w:val="both"/>
              <w:rPr>
                <w:color w:val="FFFFFF" w:themeColor="background1"/>
              </w:rPr>
            </w:pPr>
            <w:r>
              <w:rPr>
                <w:rFonts w:asciiTheme="minorHAnsi" w:hAnsiTheme="minorHAnsi"/>
                <w:szCs w:val="22"/>
              </w:rPr>
              <w:t>Refer section A.2 (location of project) of VPA-DD for location of the VPA.</w:t>
            </w:r>
          </w:p>
        </w:tc>
      </w:tr>
      <w:tr w:rsidR="00870310" w:rsidRPr="00A9089E" w14:paraId="30221805" w14:textId="77777777" w:rsidTr="00870310">
        <w:tc>
          <w:tcPr>
            <w:tcW w:w="561" w:type="dxa"/>
            <w:tcBorders>
              <w:bottom w:val="single" w:sz="4" w:space="0" w:color="A6A6A6" w:themeColor="background1" w:themeShade="A6"/>
            </w:tcBorders>
            <w:vAlign w:val="top"/>
          </w:tcPr>
          <w:p w14:paraId="71C62CE1" w14:textId="24E61BD2" w:rsidR="00870310" w:rsidRPr="00A9089E" w:rsidRDefault="00870310" w:rsidP="006C4AE0">
            <w:pPr>
              <w:spacing w:line="240" w:lineRule="auto"/>
              <w:rPr>
                <w:color w:val="515151" w:themeColor="text1"/>
              </w:rPr>
            </w:pPr>
            <w:r w:rsidRPr="00F14E23">
              <w:rPr>
                <w:rFonts w:asciiTheme="minorHAnsi" w:hAnsiTheme="minorHAnsi"/>
                <w:szCs w:val="22"/>
              </w:rPr>
              <w:t>3</w:t>
            </w:r>
          </w:p>
        </w:tc>
        <w:tc>
          <w:tcPr>
            <w:tcW w:w="1849" w:type="dxa"/>
            <w:tcBorders>
              <w:bottom w:val="single" w:sz="4" w:space="0" w:color="A6A6A6" w:themeColor="background1" w:themeShade="A6"/>
            </w:tcBorders>
            <w:vAlign w:val="top"/>
          </w:tcPr>
          <w:p w14:paraId="5AB49ECF" w14:textId="2AC6179D" w:rsidR="00870310" w:rsidRPr="00A9089E" w:rsidRDefault="00870310" w:rsidP="006C4AE0">
            <w:pPr>
              <w:spacing w:line="240" w:lineRule="auto"/>
              <w:rPr>
                <w:color w:val="FFFFFF" w:themeColor="background1"/>
              </w:rPr>
            </w:pPr>
            <w:r w:rsidRPr="00F14E23">
              <w:rPr>
                <w:rFonts w:asciiTheme="minorHAnsi" w:hAnsiTheme="minorHAnsi"/>
                <w:szCs w:val="22"/>
              </w:rPr>
              <w:t>Additionality</w:t>
            </w:r>
          </w:p>
        </w:tc>
        <w:tc>
          <w:tcPr>
            <w:tcW w:w="4678" w:type="dxa"/>
            <w:tcBorders>
              <w:bottom w:val="single" w:sz="4" w:space="0" w:color="A6A6A6" w:themeColor="background1" w:themeShade="A6"/>
            </w:tcBorders>
            <w:vAlign w:val="top"/>
          </w:tcPr>
          <w:p w14:paraId="0C84B117" w14:textId="77777777" w:rsidR="00870310" w:rsidRPr="00F14E23" w:rsidRDefault="00870310" w:rsidP="003717E1">
            <w:pPr>
              <w:spacing w:line="240" w:lineRule="auto"/>
              <w:ind w:right="142"/>
              <w:jc w:val="both"/>
              <w:rPr>
                <w:rFonts w:asciiTheme="minorHAnsi" w:hAnsiTheme="minorHAnsi"/>
                <w:szCs w:val="22"/>
              </w:rPr>
            </w:pPr>
            <w:r w:rsidRPr="00F14E23">
              <w:rPr>
                <w:rFonts w:asciiTheme="minorHAnsi" w:hAnsiTheme="minorHAnsi"/>
                <w:szCs w:val="22"/>
              </w:rPr>
              <w:t xml:space="preserve">Each VPA will satisfy the criteria for demonstrating additionality through one of the following options: </w:t>
            </w:r>
          </w:p>
          <w:p w14:paraId="453C6A38" w14:textId="77777777" w:rsidR="00AE5C5E" w:rsidRPr="008A36A8" w:rsidRDefault="00AE5C5E" w:rsidP="003717E1">
            <w:pPr>
              <w:spacing w:line="240" w:lineRule="auto"/>
              <w:ind w:right="142"/>
              <w:jc w:val="both"/>
              <w:rPr>
                <w:rFonts w:asciiTheme="minorHAnsi" w:hAnsiTheme="minorHAnsi"/>
                <w:b/>
                <w:bCs/>
                <w:szCs w:val="22"/>
              </w:rPr>
            </w:pPr>
            <w:r w:rsidRPr="008A36A8">
              <w:rPr>
                <w:rFonts w:asciiTheme="minorHAnsi" w:hAnsiTheme="minorHAnsi"/>
                <w:b/>
                <w:bCs/>
                <w:szCs w:val="22"/>
              </w:rPr>
              <w:t xml:space="preserve">Option 1: </w:t>
            </w:r>
            <w:r w:rsidRPr="009F5F34">
              <w:rPr>
                <w:rFonts w:asciiTheme="minorHAnsi" w:hAnsiTheme="minorHAnsi"/>
                <w:szCs w:val="22"/>
              </w:rPr>
              <w:t>As per Activity Requirement:</w:t>
            </w:r>
          </w:p>
          <w:p w14:paraId="39C3BB2A" w14:textId="77777777" w:rsidR="00AE5C5E" w:rsidRPr="00CD59D5" w:rsidRDefault="00AE5C5E" w:rsidP="003717E1">
            <w:pPr>
              <w:spacing w:line="240" w:lineRule="auto"/>
              <w:ind w:right="142"/>
              <w:jc w:val="both"/>
              <w:rPr>
                <w:rFonts w:asciiTheme="minorHAnsi" w:hAnsiTheme="minorHAnsi"/>
                <w:szCs w:val="22"/>
              </w:rPr>
            </w:pPr>
            <w:r w:rsidRPr="00CD59D5">
              <w:rPr>
                <w:rFonts w:asciiTheme="minorHAnsi" w:hAnsiTheme="minorHAnsi"/>
                <w:szCs w:val="22"/>
              </w:rPr>
              <w:t>As per GS4GG Community services activity requirements, Version 1.2, Para 4.1.9, Projects that meet any of the following criteria are considered as deemed additional and therefore are not required to prove Financial Additionality at the time of design certification:</w:t>
            </w:r>
          </w:p>
          <w:p w14:paraId="24F0056A" w14:textId="77777777" w:rsidR="00AE5C5E" w:rsidRPr="00CD59D5" w:rsidRDefault="00AE5C5E" w:rsidP="003717E1">
            <w:pPr>
              <w:spacing w:line="240" w:lineRule="auto"/>
              <w:ind w:right="142"/>
              <w:jc w:val="both"/>
              <w:rPr>
                <w:rFonts w:asciiTheme="minorHAnsi" w:hAnsiTheme="minorHAnsi"/>
                <w:szCs w:val="22"/>
              </w:rPr>
            </w:pPr>
            <w:r w:rsidRPr="00CD59D5">
              <w:rPr>
                <w:rFonts w:asciiTheme="minorHAnsi" w:hAnsiTheme="minorHAnsi"/>
                <w:szCs w:val="22"/>
              </w:rPr>
              <w:t>(a) Positive list (Annex B of this document)</w:t>
            </w:r>
          </w:p>
          <w:p w14:paraId="270C6E1B" w14:textId="77777777" w:rsidR="00AE5C5E" w:rsidRPr="00CD59D5" w:rsidRDefault="00AE5C5E" w:rsidP="003717E1">
            <w:pPr>
              <w:spacing w:line="240" w:lineRule="auto"/>
              <w:ind w:right="142"/>
              <w:jc w:val="both"/>
              <w:rPr>
                <w:rFonts w:asciiTheme="minorHAnsi" w:hAnsiTheme="minorHAnsi"/>
                <w:szCs w:val="22"/>
              </w:rPr>
            </w:pPr>
            <w:r w:rsidRPr="00CD59D5">
              <w:rPr>
                <w:rFonts w:asciiTheme="minorHAnsi" w:hAnsiTheme="minorHAnsi"/>
                <w:szCs w:val="22"/>
              </w:rPr>
              <w:lastRenderedPageBreak/>
              <w:t>(b) Projects located in LDC, SIDS, LLDC</w:t>
            </w:r>
          </w:p>
          <w:p w14:paraId="37C21889" w14:textId="7B20DB46" w:rsidR="00327B9C" w:rsidRDefault="00AE5C5E" w:rsidP="003717E1">
            <w:pPr>
              <w:spacing w:line="240" w:lineRule="auto"/>
              <w:ind w:right="142"/>
              <w:jc w:val="both"/>
              <w:rPr>
                <w:rFonts w:asciiTheme="minorHAnsi" w:hAnsiTheme="minorHAnsi"/>
                <w:b/>
                <w:bCs/>
                <w:szCs w:val="22"/>
              </w:rPr>
            </w:pPr>
            <w:r w:rsidRPr="00CD59D5">
              <w:rPr>
                <w:rFonts w:asciiTheme="minorHAnsi" w:hAnsiTheme="minorHAnsi"/>
                <w:szCs w:val="22"/>
              </w:rPr>
              <w:t>(c) Microscale projects</w:t>
            </w:r>
          </w:p>
          <w:p w14:paraId="666DFFD7" w14:textId="77777777" w:rsidR="00327B9C" w:rsidRPr="00F14E23" w:rsidRDefault="00327B9C" w:rsidP="003717E1">
            <w:pPr>
              <w:spacing w:line="240" w:lineRule="auto"/>
              <w:ind w:right="142"/>
              <w:jc w:val="both"/>
              <w:rPr>
                <w:rFonts w:asciiTheme="minorHAnsi" w:hAnsiTheme="minorHAnsi"/>
                <w:b/>
                <w:bCs/>
                <w:szCs w:val="22"/>
              </w:rPr>
            </w:pPr>
          </w:p>
          <w:p w14:paraId="0450C452" w14:textId="74F3001C" w:rsidR="00AE5C5E" w:rsidRDefault="00AE5C5E" w:rsidP="003717E1">
            <w:pPr>
              <w:spacing w:line="240" w:lineRule="auto"/>
              <w:ind w:right="142"/>
              <w:jc w:val="both"/>
              <w:rPr>
                <w:rFonts w:asciiTheme="minorHAnsi" w:hAnsiTheme="minorHAnsi"/>
                <w:szCs w:val="22"/>
              </w:rPr>
            </w:pPr>
            <w:r w:rsidRPr="008A36A8">
              <w:rPr>
                <w:rFonts w:asciiTheme="minorHAnsi" w:hAnsiTheme="minorHAnsi"/>
                <w:b/>
                <w:bCs/>
                <w:szCs w:val="22"/>
              </w:rPr>
              <w:t xml:space="preserve">Option </w:t>
            </w:r>
            <w:r>
              <w:rPr>
                <w:rFonts w:asciiTheme="minorHAnsi" w:hAnsiTheme="minorHAnsi"/>
                <w:b/>
                <w:bCs/>
                <w:szCs w:val="22"/>
              </w:rPr>
              <w:t>2</w:t>
            </w:r>
            <w:r>
              <w:rPr>
                <w:rFonts w:asciiTheme="minorHAnsi" w:hAnsiTheme="minorHAnsi"/>
                <w:szCs w:val="22"/>
              </w:rPr>
              <w:t xml:space="preserve">: CDM Barrier </w:t>
            </w:r>
          </w:p>
          <w:p w14:paraId="2988255A" w14:textId="77777777" w:rsidR="00AE5C5E" w:rsidRPr="008A36A8" w:rsidRDefault="00AE5C5E" w:rsidP="003717E1">
            <w:pPr>
              <w:pStyle w:val="ListParagraph"/>
              <w:numPr>
                <w:ilvl w:val="0"/>
                <w:numId w:val="25"/>
              </w:numPr>
              <w:spacing w:line="240" w:lineRule="auto"/>
              <w:ind w:right="142"/>
              <w:jc w:val="both"/>
              <w:rPr>
                <w:rFonts w:asciiTheme="minorHAnsi" w:hAnsiTheme="minorHAnsi"/>
                <w:szCs w:val="22"/>
              </w:rPr>
            </w:pPr>
            <w:r w:rsidRPr="008A36A8">
              <w:rPr>
                <w:rFonts w:asciiTheme="minorHAnsi" w:hAnsiTheme="minorHAnsi"/>
                <w:szCs w:val="22"/>
              </w:rPr>
              <w:t>Para 12</w:t>
            </w:r>
            <w:r>
              <w:rPr>
                <w:rFonts w:asciiTheme="minorHAnsi" w:hAnsiTheme="minorHAnsi"/>
                <w:szCs w:val="22"/>
              </w:rPr>
              <w:t xml:space="preserve"> and 13</w:t>
            </w:r>
            <w:r w:rsidRPr="008A36A8">
              <w:rPr>
                <w:rFonts w:asciiTheme="minorHAnsi" w:hAnsiTheme="minorHAnsi"/>
                <w:szCs w:val="22"/>
              </w:rPr>
              <w:t xml:space="preserve"> of Tool 19 (version 9.0); or</w:t>
            </w:r>
          </w:p>
          <w:p w14:paraId="0A89B853" w14:textId="77777777" w:rsidR="00AE5C5E" w:rsidRDefault="00AE5C5E" w:rsidP="003717E1">
            <w:pPr>
              <w:pStyle w:val="ListParagraph"/>
              <w:numPr>
                <w:ilvl w:val="0"/>
                <w:numId w:val="25"/>
              </w:numPr>
              <w:spacing w:line="240" w:lineRule="auto"/>
              <w:ind w:right="142"/>
              <w:jc w:val="both"/>
              <w:rPr>
                <w:rFonts w:asciiTheme="minorHAnsi" w:hAnsiTheme="minorHAnsi"/>
                <w:szCs w:val="22"/>
              </w:rPr>
            </w:pPr>
            <w:r w:rsidRPr="008A36A8">
              <w:rPr>
                <w:rFonts w:asciiTheme="minorHAnsi" w:hAnsiTheme="minorHAnsi"/>
                <w:szCs w:val="22"/>
              </w:rPr>
              <w:t>Para 10/Figure 1 of Tool 21 (Version 13.1); or</w:t>
            </w:r>
          </w:p>
          <w:p w14:paraId="5E3D5AC4" w14:textId="012C2A44" w:rsidR="00870310" w:rsidRPr="007830B3" w:rsidRDefault="00AE5C5E" w:rsidP="003717E1">
            <w:pPr>
              <w:pStyle w:val="ListParagraph"/>
              <w:numPr>
                <w:ilvl w:val="0"/>
                <w:numId w:val="25"/>
              </w:numPr>
              <w:spacing w:line="240" w:lineRule="auto"/>
              <w:ind w:right="142"/>
              <w:jc w:val="both"/>
              <w:rPr>
                <w:color w:val="FFFFFF" w:themeColor="background1"/>
              </w:rPr>
            </w:pPr>
            <w:r w:rsidRPr="007830B3">
              <w:rPr>
                <w:rFonts w:asciiTheme="minorHAnsi" w:hAnsiTheme="minorHAnsi"/>
                <w:szCs w:val="22"/>
              </w:rPr>
              <w:t>Para 11 of Tool 21 (Version 13.1)</w:t>
            </w:r>
          </w:p>
        </w:tc>
        <w:tc>
          <w:tcPr>
            <w:tcW w:w="3118" w:type="dxa"/>
            <w:tcBorders>
              <w:bottom w:val="single" w:sz="4" w:space="0" w:color="A6A6A6" w:themeColor="background1" w:themeShade="A6"/>
            </w:tcBorders>
            <w:vAlign w:val="top"/>
          </w:tcPr>
          <w:p w14:paraId="0C66A921" w14:textId="77777777" w:rsidR="00870310" w:rsidRDefault="00870310" w:rsidP="003717E1">
            <w:pPr>
              <w:spacing w:line="240" w:lineRule="auto"/>
              <w:ind w:right="141"/>
              <w:jc w:val="both"/>
              <w:rPr>
                <w:rFonts w:asciiTheme="minorHAnsi" w:hAnsiTheme="minorHAnsi"/>
                <w:color w:val="323232" w:themeColor="text2"/>
                <w:szCs w:val="22"/>
              </w:rPr>
            </w:pPr>
            <w:r w:rsidRPr="00F14E23">
              <w:rPr>
                <w:rFonts w:asciiTheme="minorHAnsi" w:hAnsiTheme="minorHAnsi"/>
                <w:color w:val="323232" w:themeColor="text2"/>
                <w:szCs w:val="22"/>
              </w:rPr>
              <w:lastRenderedPageBreak/>
              <w:t>To be demonstrated in VPA-DD.</w:t>
            </w:r>
          </w:p>
          <w:p w14:paraId="72CFFCCC" w14:textId="453CAF12" w:rsidR="005C502F" w:rsidRPr="00A9089E" w:rsidRDefault="005C502F" w:rsidP="003717E1">
            <w:pPr>
              <w:spacing w:line="240" w:lineRule="auto"/>
              <w:ind w:right="141"/>
              <w:jc w:val="both"/>
              <w:rPr>
                <w:color w:val="FFFFFF" w:themeColor="background1"/>
              </w:rPr>
            </w:pPr>
            <w:r>
              <w:rPr>
                <w:rFonts w:asciiTheme="minorHAnsi" w:hAnsiTheme="minorHAnsi"/>
                <w:szCs w:val="22"/>
              </w:rPr>
              <w:t>Refer section B.5 (demonstration of additionality) of VPA-DD for additionality.</w:t>
            </w:r>
          </w:p>
        </w:tc>
      </w:tr>
      <w:tr w:rsidR="00870310" w:rsidRPr="00A9089E" w14:paraId="2AA7A84C"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27003FAD" w14:textId="2FD172AF" w:rsidR="00870310" w:rsidRPr="00A9089E" w:rsidRDefault="00870310" w:rsidP="006C4AE0">
            <w:pPr>
              <w:spacing w:line="240" w:lineRule="auto"/>
              <w:rPr>
                <w:color w:val="515151" w:themeColor="text1"/>
              </w:rPr>
            </w:pPr>
            <w:r w:rsidRPr="00F14E23">
              <w:rPr>
                <w:rFonts w:asciiTheme="minorHAnsi" w:hAnsiTheme="minorHAnsi"/>
                <w:szCs w:val="22"/>
              </w:rPr>
              <w:t>4</w:t>
            </w:r>
          </w:p>
        </w:tc>
        <w:tc>
          <w:tcPr>
            <w:tcW w:w="1849" w:type="dxa"/>
            <w:tcBorders>
              <w:top w:val="single" w:sz="4" w:space="0" w:color="A6A6A6" w:themeColor="background1" w:themeShade="A6"/>
              <w:bottom w:val="single" w:sz="4" w:space="0" w:color="A6A6A6" w:themeColor="background1" w:themeShade="A6"/>
            </w:tcBorders>
            <w:vAlign w:val="top"/>
          </w:tcPr>
          <w:p w14:paraId="4F978ABE" w14:textId="11297F5E" w:rsidR="00870310" w:rsidRPr="00A9089E" w:rsidRDefault="00870310" w:rsidP="006C4AE0">
            <w:pPr>
              <w:spacing w:line="240" w:lineRule="auto"/>
              <w:rPr>
                <w:color w:val="FFFFFF" w:themeColor="background1"/>
              </w:rPr>
            </w:pPr>
            <w:r w:rsidRPr="00F14E23">
              <w:rPr>
                <w:rFonts w:asciiTheme="minorHAnsi" w:hAnsiTheme="minorHAnsi"/>
                <w:szCs w:val="22"/>
              </w:rPr>
              <w:t>De-Bundling</w:t>
            </w:r>
          </w:p>
        </w:tc>
        <w:tc>
          <w:tcPr>
            <w:tcW w:w="4678" w:type="dxa"/>
            <w:tcBorders>
              <w:top w:val="single" w:sz="4" w:space="0" w:color="A6A6A6" w:themeColor="background1" w:themeShade="A6"/>
              <w:bottom w:val="single" w:sz="4" w:space="0" w:color="A6A6A6" w:themeColor="background1" w:themeShade="A6"/>
            </w:tcBorders>
            <w:vAlign w:val="top"/>
          </w:tcPr>
          <w:p w14:paraId="03B26C06" w14:textId="6BE11C5B" w:rsidR="00870310" w:rsidRPr="00A9089E" w:rsidRDefault="00870310" w:rsidP="003717E1">
            <w:pPr>
              <w:spacing w:line="240" w:lineRule="auto"/>
              <w:ind w:right="142"/>
              <w:jc w:val="both"/>
              <w:rPr>
                <w:color w:val="FFFFFF" w:themeColor="background1"/>
              </w:rPr>
            </w:pPr>
            <w:r w:rsidRPr="00F14E23">
              <w:rPr>
                <w:rFonts w:asciiTheme="minorHAnsi" w:hAnsiTheme="minorHAnsi"/>
                <w:szCs w:val="22"/>
              </w:rPr>
              <w:t xml:space="preserve">As per GS4GG Programme of activities requirements section 10.1.1, de-bundling provisions do not apply to Voluntary </w:t>
            </w:r>
            <w:proofErr w:type="spellStart"/>
            <w:r w:rsidRPr="00F14E23">
              <w:rPr>
                <w:rFonts w:asciiTheme="minorHAnsi" w:hAnsiTheme="minorHAnsi"/>
                <w:szCs w:val="22"/>
              </w:rPr>
              <w:t>PoAs</w:t>
            </w:r>
            <w:proofErr w:type="spellEnd"/>
            <w:r w:rsidRPr="00F14E23">
              <w:rPr>
                <w:rFonts w:asciiTheme="minorHAnsi" w:hAnsiTheme="minorHAnsi"/>
                <w:szCs w:val="22"/>
              </w:rPr>
              <w:t>.</w:t>
            </w:r>
          </w:p>
        </w:tc>
        <w:tc>
          <w:tcPr>
            <w:tcW w:w="3118" w:type="dxa"/>
            <w:tcBorders>
              <w:top w:val="single" w:sz="4" w:space="0" w:color="A6A6A6" w:themeColor="background1" w:themeShade="A6"/>
              <w:bottom w:val="single" w:sz="4" w:space="0" w:color="A6A6A6" w:themeColor="background1" w:themeShade="A6"/>
            </w:tcBorders>
            <w:vAlign w:val="top"/>
          </w:tcPr>
          <w:p w14:paraId="6EE6E337" w14:textId="3609BB55" w:rsidR="00870310" w:rsidRPr="00A9089E" w:rsidRDefault="00870310" w:rsidP="003717E1">
            <w:pPr>
              <w:spacing w:line="240" w:lineRule="auto"/>
              <w:ind w:right="141"/>
              <w:jc w:val="both"/>
              <w:rPr>
                <w:color w:val="FFFFFF" w:themeColor="background1"/>
              </w:rPr>
            </w:pPr>
            <w:r w:rsidRPr="00F14E23">
              <w:rPr>
                <w:rFonts w:asciiTheme="minorHAnsi" w:hAnsiTheme="minorHAnsi"/>
                <w:szCs w:val="22"/>
              </w:rPr>
              <w:t xml:space="preserve">Not </w:t>
            </w:r>
            <w:r w:rsidR="00302254">
              <w:rPr>
                <w:rFonts w:asciiTheme="minorHAnsi" w:hAnsiTheme="minorHAnsi"/>
                <w:szCs w:val="22"/>
              </w:rPr>
              <w:t>applicable</w:t>
            </w:r>
          </w:p>
        </w:tc>
      </w:tr>
      <w:tr w:rsidR="00870310" w:rsidRPr="00A9089E" w14:paraId="73336A02"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31F0E378" w14:textId="614E2229" w:rsidR="00870310" w:rsidRPr="00F14E23" w:rsidRDefault="00870310" w:rsidP="006C4AE0">
            <w:pPr>
              <w:spacing w:line="240" w:lineRule="auto"/>
              <w:rPr>
                <w:rFonts w:asciiTheme="minorHAnsi" w:hAnsiTheme="minorHAnsi"/>
                <w:szCs w:val="22"/>
              </w:rPr>
            </w:pPr>
            <w:r w:rsidRPr="00F14E23">
              <w:rPr>
                <w:rFonts w:asciiTheme="minorHAnsi" w:hAnsiTheme="minorHAnsi"/>
                <w:szCs w:val="22"/>
              </w:rPr>
              <w:t>5</w:t>
            </w:r>
          </w:p>
        </w:tc>
        <w:tc>
          <w:tcPr>
            <w:tcW w:w="1849" w:type="dxa"/>
            <w:tcBorders>
              <w:top w:val="single" w:sz="4" w:space="0" w:color="A6A6A6" w:themeColor="background1" w:themeShade="A6"/>
              <w:bottom w:val="single" w:sz="4" w:space="0" w:color="A6A6A6" w:themeColor="background1" w:themeShade="A6"/>
            </w:tcBorders>
            <w:vAlign w:val="top"/>
          </w:tcPr>
          <w:p w14:paraId="01534D0A" w14:textId="0D815CA2" w:rsidR="00870310" w:rsidRPr="00F14E23" w:rsidRDefault="00870310" w:rsidP="006C4AE0">
            <w:pPr>
              <w:spacing w:line="240" w:lineRule="auto"/>
              <w:rPr>
                <w:rFonts w:asciiTheme="minorHAnsi" w:hAnsiTheme="minorHAnsi"/>
                <w:szCs w:val="22"/>
              </w:rPr>
            </w:pPr>
            <w:r w:rsidRPr="00F14E23">
              <w:rPr>
                <w:rFonts w:asciiTheme="minorHAnsi" w:hAnsiTheme="minorHAnsi"/>
                <w:szCs w:val="22"/>
              </w:rPr>
              <w:t>Double Counting</w:t>
            </w:r>
          </w:p>
        </w:tc>
        <w:tc>
          <w:tcPr>
            <w:tcW w:w="4678" w:type="dxa"/>
            <w:tcBorders>
              <w:top w:val="single" w:sz="4" w:space="0" w:color="A6A6A6" w:themeColor="background1" w:themeShade="A6"/>
              <w:bottom w:val="single" w:sz="4" w:space="0" w:color="A6A6A6" w:themeColor="background1" w:themeShade="A6"/>
            </w:tcBorders>
            <w:vAlign w:val="top"/>
          </w:tcPr>
          <w:p w14:paraId="73BF1D58" w14:textId="165E32FF" w:rsidR="00870310" w:rsidRPr="00F14E23" w:rsidRDefault="00870310" w:rsidP="003717E1">
            <w:pPr>
              <w:spacing w:line="240" w:lineRule="auto"/>
              <w:ind w:right="142"/>
              <w:jc w:val="both"/>
              <w:rPr>
                <w:rFonts w:asciiTheme="minorHAnsi" w:hAnsiTheme="minorHAnsi"/>
                <w:szCs w:val="22"/>
              </w:rPr>
            </w:pPr>
            <w:r w:rsidRPr="00F14E23">
              <w:rPr>
                <w:rFonts w:asciiTheme="minorHAnsi" w:hAnsiTheme="minorHAnsi"/>
                <w:szCs w:val="22"/>
              </w:rPr>
              <w:t xml:space="preserve">Each VPA will utilize identifiers for every appliance under the PoA to show that the appliance belongs to that specific PoA. The unique identifier will be designating each appliance as part of the PoA, and CME master </w:t>
            </w:r>
            <w:r w:rsidR="00E12401">
              <w:rPr>
                <w:rFonts w:asciiTheme="minorHAnsi" w:hAnsiTheme="minorHAnsi"/>
                <w:szCs w:val="22"/>
              </w:rPr>
              <w:t>distribution</w:t>
            </w:r>
            <w:r w:rsidR="00FD13FC">
              <w:rPr>
                <w:rFonts w:asciiTheme="minorHAnsi" w:hAnsiTheme="minorHAnsi"/>
                <w:szCs w:val="22"/>
              </w:rPr>
              <w:t xml:space="preserve"> </w:t>
            </w:r>
            <w:r w:rsidR="00E12401">
              <w:rPr>
                <w:rFonts w:asciiTheme="minorHAnsi" w:hAnsiTheme="minorHAnsi"/>
                <w:szCs w:val="22"/>
              </w:rPr>
              <w:t>/</w:t>
            </w:r>
            <w:r w:rsidR="00FD13FC">
              <w:rPr>
                <w:rFonts w:asciiTheme="minorHAnsi" w:hAnsiTheme="minorHAnsi"/>
                <w:szCs w:val="22"/>
              </w:rPr>
              <w:t xml:space="preserve"> </w:t>
            </w:r>
            <w:r w:rsidR="00E12401">
              <w:rPr>
                <w:rFonts w:asciiTheme="minorHAnsi" w:hAnsiTheme="minorHAnsi"/>
                <w:szCs w:val="22"/>
              </w:rPr>
              <w:t>installation</w:t>
            </w:r>
            <w:r w:rsidRPr="00F14E23">
              <w:rPr>
                <w:rFonts w:asciiTheme="minorHAnsi" w:hAnsiTheme="minorHAnsi"/>
                <w:szCs w:val="22"/>
              </w:rPr>
              <w:t xml:space="preserve"> records will ensure each sale is credited under only a single VPA.</w:t>
            </w:r>
          </w:p>
        </w:tc>
        <w:tc>
          <w:tcPr>
            <w:tcW w:w="3118" w:type="dxa"/>
            <w:tcBorders>
              <w:top w:val="single" w:sz="4" w:space="0" w:color="A6A6A6" w:themeColor="background1" w:themeShade="A6"/>
              <w:bottom w:val="single" w:sz="4" w:space="0" w:color="A6A6A6" w:themeColor="background1" w:themeShade="A6"/>
            </w:tcBorders>
            <w:vAlign w:val="top"/>
          </w:tcPr>
          <w:p w14:paraId="1C9D1805" w14:textId="1A36F101" w:rsidR="001847A5" w:rsidRPr="004C5E95" w:rsidRDefault="001847A5" w:rsidP="003717E1">
            <w:pPr>
              <w:spacing w:line="240" w:lineRule="auto"/>
              <w:ind w:right="141"/>
              <w:jc w:val="both"/>
              <w:rPr>
                <w:rFonts w:asciiTheme="majorHAnsi" w:hAnsiTheme="majorHAnsi"/>
                <w:lang w:val="en-GB" w:eastAsia="de-DE"/>
              </w:rPr>
            </w:pPr>
            <w:r w:rsidRPr="00251447">
              <w:rPr>
                <w:rFonts w:asciiTheme="majorHAnsi" w:hAnsiTheme="majorHAnsi"/>
                <w:lang w:val="en-GB" w:eastAsia="de-DE"/>
              </w:rPr>
              <w:t xml:space="preserve">To avoid inclusion of any </w:t>
            </w:r>
            <w:r>
              <w:rPr>
                <w:rFonts w:asciiTheme="majorHAnsi" w:hAnsiTheme="majorHAnsi"/>
                <w:lang w:val="en-GB" w:eastAsia="de-DE"/>
              </w:rPr>
              <w:t>ICS and WPS</w:t>
            </w:r>
            <w:r w:rsidRPr="00251447">
              <w:rPr>
                <w:rFonts w:asciiTheme="majorHAnsi" w:hAnsiTheme="majorHAnsi"/>
                <w:lang w:val="en-GB" w:eastAsia="de-DE"/>
              </w:rPr>
              <w:t xml:space="preserve"> which is a part of another registered carbon project/ programme, all </w:t>
            </w:r>
            <w:r>
              <w:rPr>
                <w:rFonts w:asciiTheme="majorHAnsi" w:hAnsiTheme="majorHAnsi"/>
                <w:lang w:val="en-GB" w:eastAsia="de-DE"/>
              </w:rPr>
              <w:t>units</w:t>
            </w:r>
            <w:r w:rsidRPr="00251447">
              <w:rPr>
                <w:rFonts w:asciiTheme="majorHAnsi" w:hAnsiTheme="majorHAnsi"/>
                <w:lang w:val="en-GB" w:eastAsia="de-DE"/>
              </w:rPr>
              <w:t xml:space="preserve"> under this programme shall </w:t>
            </w:r>
            <w:r>
              <w:rPr>
                <w:rFonts w:asciiTheme="majorHAnsi" w:hAnsiTheme="majorHAnsi"/>
                <w:lang w:val="en-GB" w:eastAsia="de-DE"/>
              </w:rPr>
              <w:t xml:space="preserve">be associated with a </w:t>
            </w:r>
            <w:r w:rsidRPr="00251447">
              <w:rPr>
                <w:rFonts w:asciiTheme="majorHAnsi" w:hAnsiTheme="majorHAnsi"/>
                <w:lang w:val="en-GB" w:eastAsia="de-DE"/>
              </w:rPr>
              <w:t xml:space="preserve">unique </w:t>
            </w:r>
            <w:r w:rsidR="006C4AE0">
              <w:rPr>
                <w:rFonts w:asciiTheme="majorHAnsi" w:hAnsiTheme="majorHAnsi"/>
                <w:lang w:val="en-GB" w:eastAsia="de-DE"/>
              </w:rPr>
              <w:t xml:space="preserve">logo/ brand / </w:t>
            </w:r>
            <w:r>
              <w:rPr>
                <w:rFonts w:asciiTheme="majorHAnsi" w:hAnsiTheme="majorHAnsi"/>
                <w:lang w:val="en-GB" w:eastAsia="de-DE"/>
              </w:rPr>
              <w:t xml:space="preserve">product </w:t>
            </w:r>
            <w:r w:rsidRPr="00251447">
              <w:rPr>
                <w:rFonts w:asciiTheme="majorHAnsi" w:hAnsiTheme="majorHAnsi"/>
                <w:lang w:val="en-GB" w:eastAsia="de-DE"/>
              </w:rPr>
              <w:t>ID number</w:t>
            </w:r>
            <w:r>
              <w:rPr>
                <w:rFonts w:asciiTheme="majorHAnsi" w:hAnsiTheme="majorHAnsi"/>
                <w:lang w:val="en-GB" w:eastAsia="de-DE"/>
              </w:rPr>
              <w:t xml:space="preserve"> / unique household or institutional ID number</w:t>
            </w:r>
            <w:r w:rsidRPr="00251447">
              <w:rPr>
                <w:rFonts w:asciiTheme="majorHAnsi" w:hAnsiTheme="majorHAnsi"/>
                <w:lang w:val="en-GB" w:eastAsia="de-DE"/>
              </w:rPr>
              <w:t xml:space="preserve"> / Tag number</w:t>
            </w:r>
            <w:r>
              <w:rPr>
                <w:rFonts w:asciiTheme="majorHAnsi" w:hAnsiTheme="majorHAnsi"/>
                <w:lang w:val="en-GB" w:eastAsia="de-DE"/>
              </w:rPr>
              <w:t xml:space="preserve"> / invoice number / receipt number etc. </w:t>
            </w:r>
            <w:r w:rsidRPr="00251447">
              <w:rPr>
                <w:rFonts w:asciiTheme="majorHAnsi" w:hAnsiTheme="majorHAnsi"/>
                <w:lang w:val="en-GB" w:eastAsia="de-DE"/>
              </w:rPr>
              <w:t>to uniquely identify each</w:t>
            </w:r>
            <w:r>
              <w:rPr>
                <w:rFonts w:asciiTheme="majorHAnsi" w:hAnsiTheme="majorHAnsi"/>
                <w:lang w:val="en-GB" w:eastAsia="de-DE"/>
              </w:rPr>
              <w:t xml:space="preserve"> unit distributed</w:t>
            </w:r>
            <w:r w:rsidR="001D5B39">
              <w:rPr>
                <w:rFonts w:asciiTheme="majorHAnsi" w:hAnsiTheme="majorHAnsi"/>
                <w:lang w:val="en-GB" w:eastAsia="de-DE"/>
              </w:rPr>
              <w:t xml:space="preserve"> </w:t>
            </w:r>
            <w:r>
              <w:rPr>
                <w:rFonts w:asciiTheme="majorHAnsi" w:hAnsiTheme="majorHAnsi"/>
                <w:lang w:val="en-GB" w:eastAsia="de-DE"/>
              </w:rPr>
              <w:t>/</w:t>
            </w:r>
            <w:r w:rsidR="001D5B39">
              <w:rPr>
                <w:rFonts w:asciiTheme="majorHAnsi" w:hAnsiTheme="majorHAnsi"/>
                <w:lang w:val="en-GB" w:eastAsia="de-DE"/>
              </w:rPr>
              <w:t xml:space="preserve"> </w:t>
            </w:r>
            <w:r>
              <w:rPr>
                <w:rFonts w:asciiTheme="majorHAnsi" w:hAnsiTheme="majorHAnsi"/>
                <w:lang w:val="en-GB" w:eastAsia="de-DE"/>
              </w:rPr>
              <w:t>installed to</w:t>
            </w:r>
            <w:r w:rsidRPr="00251447">
              <w:rPr>
                <w:rFonts w:asciiTheme="majorHAnsi" w:hAnsiTheme="majorHAnsi"/>
                <w:lang w:val="en-GB" w:eastAsia="de-DE"/>
              </w:rPr>
              <w:t xml:space="preserve"> avoid any double counting</w:t>
            </w:r>
            <w:r>
              <w:rPr>
                <w:rFonts w:asciiTheme="majorHAnsi" w:hAnsiTheme="majorHAnsi"/>
                <w:lang w:val="en-GB" w:eastAsia="de-DE"/>
              </w:rPr>
              <w:t xml:space="preserve"> of ICS/WPS and emission reductions.</w:t>
            </w:r>
          </w:p>
          <w:p w14:paraId="05D5B953" w14:textId="077EB3DE" w:rsidR="00FC6B4C" w:rsidRPr="00F14E23" w:rsidRDefault="00FC6B4C" w:rsidP="003717E1">
            <w:pPr>
              <w:spacing w:line="240" w:lineRule="auto"/>
              <w:ind w:right="141"/>
              <w:jc w:val="both"/>
              <w:rPr>
                <w:rFonts w:asciiTheme="minorHAnsi" w:hAnsiTheme="minorHAnsi"/>
                <w:szCs w:val="22"/>
              </w:rPr>
            </w:pPr>
            <w:r w:rsidRPr="004C5E95">
              <w:rPr>
                <w:rFonts w:asciiTheme="minorHAnsi" w:hAnsiTheme="minorHAnsi"/>
                <w:b/>
                <w:bCs/>
                <w:szCs w:val="22"/>
              </w:rPr>
              <w:t>Supporting Evidence:</w:t>
            </w:r>
            <w:r>
              <w:rPr>
                <w:rFonts w:asciiTheme="minorHAnsi" w:hAnsiTheme="minorHAnsi"/>
                <w:szCs w:val="22"/>
              </w:rPr>
              <w:t xml:space="preserve"> Sales </w:t>
            </w:r>
            <w:r w:rsidR="006C4AE0">
              <w:rPr>
                <w:rFonts w:asciiTheme="minorHAnsi" w:hAnsiTheme="minorHAnsi"/>
                <w:szCs w:val="22"/>
              </w:rPr>
              <w:t xml:space="preserve">/ Installation </w:t>
            </w:r>
            <w:r>
              <w:rPr>
                <w:rFonts w:asciiTheme="minorHAnsi" w:hAnsiTheme="minorHAnsi"/>
                <w:szCs w:val="22"/>
              </w:rPr>
              <w:t>Database</w:t>
            </w:r>
          </w:p>
        </w:tc>
      </w:tr>
      <w:tr w:rsidR="00FB7510" w:rsidRPr="00A9089E" w14:paraId="48854533"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0C2837F9" w14:textId="48A0DF90"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6</w:t>
            </w:r>
          </w:p>
        </w:tc>
        <w:tc>
          <w:tcPr>
            <w:tcW w:w="1849" w:type="dxa"/>
            <w:tcBorders>
              <w:top w:val="single" w:sz="4" w:space="0" w:color="A6A6A6" w:themeColor="background1" w:themeShade="A6"/>
              <w:bottom w:val="single" w:sz="4" w:space="0" w:color="A6A6A6" w:themeColor="background1" w:themeShade="A6"/>
            </w:tcBorders>
            <w:vAlign w:val="top"/>
          </w:tcPr>
          <w:p w14:paraId="7DF7F5B7" w14:textId="6DC42286" w:rsidR="00FB7510" w:rsidRPr="00F14E23" w:rsidRDefault="005574CE" w:rsidP="006C4AE0">
            <w:pPr>
              <w:spacing w:line="240" w:lineRule="auto"/>
              <w:rPr>
                <w:rFonts w:asciiTheme="minorHAnsi" w:hAnsiTheme="minorHAnsi"/>
                <w:szCs w:val="22"/>
              </w:rPr>
            </w:pPr>
            <w:r>
              <w:rPr>
                <w:rFonts w:asciiTheme="minorHAnsi" w:hAnsiTheme="minorHAnsi"/>
                <w:szCs w:val="22"/>
              </w:rPr>
              <w:t>History</w:t>
            </w:r>
          </w:p>
        </w:tc>
        <w:tc>
          <w:tcPr>
            <w:tcW w:w="4678" w:type="dxa"/>
            <w:tcBorders>
              <w:top w:val="single" w:sz="4" w:space="0" w:color="A6A6A6" w:themeColor="background1" w:themeShade="A6"/>
              <w:bottom w:val="single" w:sz="4" w:space="0" w:color="A6A6A6" w:themeColor="background1" w:themeShade="A6"/>
            </w:tcBorders>
            <w:vAlign w:val="top"/>
          </w:tcPr>
          <w:p w14:paraId="2C9A5868" w14:textId="478F5C4A" w:rsidR="00FB7510" w:rsidRPr="00F14E23" w:rsidRDefault="00FB7510" w:rsidP="003717E1">
            <w:pPr>
              <w:spacing w:line="240" w:lineRule="auto"/>
              <w:ind w:right="142"/>
              <w:jc w:val="both"/>
              <w:rPr>
                <w:rFonts w:asciiTheme="minorHAnsi" w:hAnsiTheme="minorHAnsi"/>
                <w:szCs w:val="22"/>
              </w:rPr>
            </w:pPr>
            <w:r w:rsidRPr="00FB7510">
              <w:rPr>
                <w:rFonts w:asciiTheme="minorHAnsi" w:hAnsiTheme="minorHAnsi"/>
                <w:szCs w:val="22"/>
              </w:rPr>
              <w:t>V/CPAs are neither registered as project activities with</w:t>
            </w:r>
            <w:r w:rsidR="006C4AE0">
              <w:rPr>
                <w:rFonts w:asciiTheme="minorHAnsi" w:hAnsiTheme="minorHAnsi"/>
                <w:szCs w:val="22"/>
              </w:rPr>
              <w:t xml:space="preserve"> </w:t>
            </w:r>
            <w:r w:rsidRPr="00FB7510">
              <w:rPr>
                <w:rFonts w:asciiTheme="minorHAnsi" w:hAnsiTheme="minorHAnsi"/>
                <w:szCs w:val="22"/>
              </w:rPr>
              <w:t xml:space="preserve">other offset Schemes, included in other registered </w:t>
            </w:r>
            <w:proofErr w:type="spellStart"/>
            <w:r w:rsidRPr="00FB7510">
              <w:rPr>
                <w:rFonts w:asciiTheme="minorHAnsi" w:hAnsiTheme="minorHAnsi"/>
                <w:szCs w:val="22"/>
              </w:rPr>
              <w:t>PoAs</w:t>
            </w:r>
            <w:proofErr w:type="spellEnd"/>
            <w:r w:rsidRPr="00FB7510">
              <w:rPr>
                <w:rFonts w:asciiTheme="minorHAnsi" w:hAnsiTheme="minorHAnsi"/>
                <w:szCs w:val="22"/>
              </w:rPr>
              <w:t>, nor the project activities</w:t>
            </w:r>
            <w:r w:rsidR="006C4AE0">
              <w:rPr>
                <w:rFonts w:asciiTheme="minorHAnsi" w:hAnsiTheme="minorHAnsi"/>
                <w:szCs w:val="22"/>
              </w:rPr>
              <w:t xml:space="preserve"> </w:t>
            </w:r>
            <w:r w:rsidRPr="00FB7510">
              <w:rPr>
                <w:rFonts w:asciiTheme="minorHAnsi" w:hAnsiTheme="minorHAnsi"/>
                <w:szCs w:val="22"/>
              </w:rPr>
              <w:t>that have been deregistered</w:t>
            </w:r>
            <w:r w:rsidR="00FE1993">
              <w:rPr>
                <w:rFonts w:asciiTheme="minorHAnsi" w:hAnsiTheme="minorHAnsi"/>
                <w:szCs w:val="22"/>
              </w:rPr>
              <w:t xml:space="preserve">, unless transitioning to GS from </w:t>
            </w:r>
            <w:proofErr w:type="gramStart"/>
            <w:r w:rsidR="00FE1993">
              <w:rPr>
                <w:rFonts w:asciiTheme="minorHAnsi" w:hAnsiTheme="minorHAnsi"/>
                <w:szCs w:val="22"/>
              </w:rPr>
              <w:t>other</w:t>
            </w:r>
            <w:proofErr w:type="gramEnd"/>
            <w:r w:rsidR="00FE1993">
              <w:rPr>
                <w:rFonts w:asciiTheme="minorHAnsi" w:hAnsiTheme="minorHAnsi"/>
                <w:szCs w:val="22"/>
              </w:rPr>
              <w:t xml:space="preserve"> standard</w:t>
            </w:r>
            <w:r>
              <w:rPr>
                <w:rFonts w:asciiTheme="minorHAnsi" w:hAnsiTheme="minorHAnsi"/>
                <w:szCs w:val="22"/>
              </w:rPr>
              <w:t>.</w:t>
            </w:r>
          </w:p>
        </w:tc>
        <w:tc>
          <w:tcPr>
            <w:tcW w:w="3118" w:type="dxa"/>
            <w:tcBorders>
              <w:top w:val="single" w:sz="4" w:space="0" w:color="A6A6A6" w:themeColor="background1" w:themeShade="A6"/>
              <w:bottom w:val="single" w:sz="4" w:space="0" w:color="A6A6A6" w:themeColor="background1" w:themeShade="A6"/>
            </w:tcBorders>
            <w:vAlign w:val="top"/>
          </w:tcPr>
          <w:p w14:paraId="719EFA91" w14:textId="36D70E45" w:rsidR="00FB7510" w:rsidRDefault="00FB7510" w:rsidP="003717E1">
            <w:pPr>
              <w:spacing w:line="240" w:lineRule="auto"/>
              <w:ind w:right="141"/>
              <w:jc w:val="both"/>
              <w:rPr>
                <w:rFonts w:asciiTheme="minorHAnsi" w:hAnsiTheme="minorHAnsi"/>
                <w:szCs w:val="22"/>
              </w:rPr>
            </w:pPr>
            <w:r w:rsidRPr="00F14E23">
              <w:rPr>
                <w:rFonts w:asciiTheme="minorHAnsi" w:hAnsiTheme="minorHAnsi"/>
                <w:szCs w:val="22"/>
              </w:rPr>
              <w:t>Declaration by the CME that the VPA is not included in any other PoA / Project and is neither a de-registered VPA of an existing PoA</w:t>
            </w:r>
            <w:r w:rsidR="00D83DDD">
              <w:rPr>
                <w:rFonts w:asciiTheme="minorHAnsi" w:hAnsiTheme="minorHAnsi"/>
                <w:szCs w:val="22"/>
              </w:rPr>
              <w:t xml:space="preserve"> unless transitioning </w:t>
            </w:r>
            <w:r w:rsidR="00FE1993">
              <w:rPr>
                <w:rFonts w:asciiTheme="minorHAnsi" w:hAnsiTheme="minorHAnsi"/>
                <w:szCs w:val="22"/>
              </w:rPr>
              <w:t xml:space="preserve">to GS </w:t>
            </w:r>
            <w:r w:rsidR="00D83DDD">
              <w:rPr>
                <w:rFonts w:asciiTheme="minorHAnsi" w:hAnsiTheme="minorHAnsi"/>
                <w:szCs w:val="22"/>
              </w:rPr>
              <w:t xml:space="preserve">from other </w:t>
            </w:r>
            <w:r w:rsidR="00FE1993">
              <w:rPr>
                <w:rFonts w:asciiTheme="minorHAnsi" w:hAnsiTheme="minorHAnsi"/>
                <w:szCs w:val="22"/>
              </w:rPr>
              <w:t>standard</w:t>
            </w:r>
            <w:r w:rsidR="00D83DDD">
              <w:rPr>
                <w:rFonts w:asciiTheme="minorHAnsi" w:hAnsiTheme="minorHAnsi"/>
                <w:szCs w:val="22"/>
              </w:rPr>
              <w:t>.</w:t>
            </w:r>
          </w:p>
          <w:p w14:paraId="02337081" w14:textId="77777777" w:rsidR="00D83DDD" w:rsidRDefault="00D83DDD" w:rsidP="00ED451A">
            <w:pPr>
              <w:spacing w:line="240" w:lineRule="auto"/>
              <w:ind w:right="141"/>
              <w:jc w:val="both"/>
              <w:rPr>
                <w:rFonts w:asciiTheme="minorHAnsi" w:hAnsiTheme="minorHAnsi"/>
                <w:szCs w:val="22"/>
              </w:rPr>
            </w:pPr>
          </w:p>
          <w:p w14:paraId="383E490D" w14:textId="47C0DBDB" w:rsidR="00FB7510" w:rsidRPr="006D4212" w:rsidRDefault="00FB7510" w:rsidP="003717E1">
            <w:pPr>
              <w:spacing w:line="240" w:lineRule="auto"/>
              <w:ind w:right="141"/>
              <w:jc w:val="both"/>
              <w:rPr>
                <w:rFonts w:asciiTheme="minorHAnsi" w:hAnsiTheme="minorHAnsi"/>
                <w:szCs w:val="22"/>
              </w:rPr>
            </w:pPr>
            <w:r>
              <w:rPr>
                <w:rFonts w:asciiTheme="minorHAnsi" w:hAnsiTheme="minorHAnsi"/>
                <w:szCs w:val="22"/>
              </w:rPr>
              <w:t>Supporting Document: CME declaration</w:t>
            </w:r>
          </w:p>
        </w:tc>
      </w:tr>
      <w:tr w:rsidR="00FB7510" w:rsidRPr="00A9089E" w14:paraId="279071CF"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0F124553" w14:textId="61D44F9C"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7</w:t>
            </w:r>
          </w:p>
        </w:tc>
        <w:tc>
          <w:tcPr>
            <w:tcW w:w="1849" w:type="dxa"/>
            <w:tcBorders>
              <w:top w:val="single" w:sz="4" w:space="0" w:color="A6A6A6" w:themeColor="background1" w:themeShade="A6"/>
              <w:bottom w:val="single" w:sz="4" w:space="0" w:color="A6A6A6" w:themeColor="background1" w:themeShade="A6"/>
            </w:tcBorders>
            <w:vAlign w:val="top"/>
          </w:tcPr>
          <w:p w14:paraId="4AFA3D18" w14:textId="1FCD235F"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Start Date</w:t>
            </w:r>
          </w:p>
        </w:tc>
        <w:tc>
          <w:tcPr>
            <w:tcW w:w="4678" w:type="dxa"/>
            <w:tcBorders>
              <w:top w:val="single" w:sz="4" w:space="0" w:color="A6A6A6" w:themeColor="background1" w:themeShade="A6"/>
              <w:bottom w:val="single" w:sz="4" w:space="0" w:color="A6A6A6" w:themeColor="background1" w:themeShade="A6"/>
            </w:tcBorders>
            <w:vAlign w:val="top"/>
          </w:tcPr>
          <w:p w14:paraId="25312E95" w14:textId="77777777" w:rsidR="00324B0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 xml:space="preserve">Each VPA will prove that the start date of the VPA is on or after the start date of the PoA, or state that the VPA is claiming credits retroactively. </w:t>
            </w:r>
          </w:p>
          <w:p w14:paraId="7D06A78B" w14:textId="097233DB" w:rsidR="00324B03" w:rsidRPr="00F14E23" w:rsidRDefault="00324B03" w:rsidP="003717E1">
            <w:pPr>
              <w:spacing w:line="240" w:lineRule="auto"/>
              <w:ind w:right="142"/>
              <w:jc w:val="both"/>
              <w:rPr>
                <w:rFonts w:asciiTheme="minorHAnsi" w:hAnsiTheme="minorHAnsi"/>
                <w:szCs w:val="22"/>
              </w:rPr>
            </w:pPr>
            <w:r>
              <w:rPr>
                <w:rFonts w:asciiTheme="minorHAnsi" w:hAnsiTheme="minorHAnsi"/>
                <w:szCs w:val="22"/>
              </w:rPr>
              <w:lastRenderedPageBreak/>
              <w:t>As the project involves distribution</w:t>
            </w:r>
            <w:r w:rsidR="00AE5C5E">
              <w:rPr>
                <w:rFonts w:asciiTheme="minorHAnsi" w:hAnsiTheme="minorHAnsi"/>
                <w:szCs w:val="22"/>
              </w:rPr>
              <w:t xml:space="preserve"> </w:t>
            </w:r>
            <w:r>
              <w:rPr>
                <w:rFonts w:asciiTheme="minorHAnsi" w:hAnsiTheme="minorHAnsi"/>
                <w:szCs w:val="22"/>
              </w:rPr>
              <w:t>/</w:t>
            </w:r>
            <w:r w:rsidR="00AE5C5E">
              <w:rPr>
                <w:rFonts w:asciiTheme="minorHAnsi" w:hAnsiTheme="minorHAnsi"/>
                <w:szCs w:val="22"/>
              </w:rPr>
              <w:t xml:space="preserve"> </w:t>
            </w:r>
            <w:r>
              <w:rPr>
                <w:rFonts w:asciiTheme="minorHAnsi" w:hAnsiTheme="minorHAnsi"/>
                <w:szCs w:val="22"/>
              </w:rPr>
              <w:t>installation of WPS &amp; ICS (distributed technology) t</w:t>
            </w:r>
            <w:r w:rsidRPr="00324B03">
              <w:rPr>
                <w:rFonts w:asciiTheme="minorHAnsi" w:hAnsiTheme="minorHAnsi"/>
                <w:szCs w:val="22"/>
              </w:rPr>
              <w:t>he</w:t>
            </w:r>
            <w:r>
              <w:rPr>
                <w:rFonts w:asciiTheme="minorHAnsi" w:hAnsiTheme="minorHAnsi"/>
                <w:szCs w:val="22"/>
              </w:rPr>
              <w:t xml:space="preserve"> </w:t>
            </w:r>
            <w:r w:rsidRPr="00324B03">
              <w:rPr>
                <w:rFonts w:asciiTheme="minorHAnsi" w:hAnsiTheme="minorHAnsi"/>
                <w:szCs w:val="22"/>
              </w:rPr>
              <w:t>start date is the date of</w:t>
            </w:r>
            <w:r>
              <w:rPr>
                <w:rFonts w:asciiTheme="minorHAnsi" w:hAnsiTheme="minorHAnsi"/>
                <w:szCs w:val="22"/>
              </w:rPr>
              <w:t xml:space="preserve"> </w:t>
            </w:r>
            <w:r w:rsidRPr="00324B03">
              <w:rPr>
                <w:rFonts w:asciiTheme="minorHAnsi" w:hAnsiTheme="minorHAnsi"/>
                <w:szCs w:val="22"/>
              </w:rPr>
              <w:t>implementation of the first unit under the project</w:t>
            </w:r>
            <w:r>
              <w:rPr>
                <w:rFonts w:asciiTheme="minorHAnsi" w:hAnsiTheme="minorHAnsi"/>
                <w:szCs w:val="22"/>
              </w:rPr>
              <w:t>.</w:t>
            </w:r>
          </w:p>
        </w:tc>
        <w:tc>
          <w:tcPr>
            <w:tcW w:w="3118" w:type="dxa"/>
            <w:tcBorders>
              <w:top w:val="single" w:sz="4" w:space="0" w:color="A6A6A6" w:themeColor="background1" w:themeShade="A6"/>
              <w:bottom w:val="single" w:sz="4" w:space="0" w:color="A6A6A6" w:themeColor="background1" w:themeShade="A6"/>
            </w:tcBorders>
            <w:vAlign w:val="top"/>
          </w:tcPr>
          <w:p w14:paraId="44060EC4" w14:textId="21F1A472" w:rsidR="00FB7510" w:rsidRDefault="00FB7510" w:rsidP="003717E1">
            <w:pPr>
              <w:spacing w:line="240" w:lineRule="auto"/>
              <w:ind w:right="141"/>
              <w:jc w:val="both"/>
              <w:rPr>
                <w:rFonts w:asciiTheme="minorHAnsi" w:hAnsiTheme="minorHAnsi"/>
                <w:szCs w:val="22"/>
              </w:rPr>
            </w:pPr>
            <w:r w:rsidRPr="00F14E23">
              <w:rPr>
                <w:rFonts w:asciiTheme="minorHAnsi" w:hAnsiTheme="minorHAnsi"/>
                <w:szCs w:val="22"/>
              </w:rPr>
              <w:lastRenderedPageBreak/>
              <w:t xml:space="preserve">The start date of the VPA is the date that the first </w:t>
            </w:r>
            <w:r>
              <w:rPr>
                <w:rFonts w:asciiTheme="minorHAnsi" w:hAnsiTheme="minorHAnsi"/>
                <w:szCs w:val="22"/>
              </w:rPr>
              <w:t>unit (ICS or WPS)</w:t>
            </w:r>
            <w:r w:rsidRPr="00F14E23">
              <w:rPr>
                <w:rFonts w:asciiTheme="minorHAnsi" w:hAnsiTheme="minorHAnsi"/>
                <w:szCs w:val="22"/>
              </w:rPr>
              <w:t xml:space="preserve"> for that VPA </w:t>
            </w:r>
            <w:r w:rsidR="001D5B39">
              <w:rPr>
                <w:rFonts w:asciiTheme="minorHAnsi" w:hAnsiTheme="minorHAnsi"/>
                <w:szCs w:val="22"/>
              </w:rPr>
              <w:t>i</w:t>
            </w:r>
            <w:r w:rsidR="001D5B39" w:rsidRPr="00F14E23">
              <w:rPr>
                <w:rFonts w:asciiTheme="minorHAnsi" w:hAnsiTheme="minorHAnsi"/>
                <w:szCs w:val="22"/>
              </w:rPr>
              <w:t xml:space="preserve">s </w:t>
            </w:r>
            <w:r>
              <w:rPr>
                <w:rFonts w:asciiTheme="minorHAnsi" w:hAnsiTheme="minorHAnsi"/>
                <w:szCs w:val="22"/>
              </w:rPr>
              <w:t xml:space="preserve">installed or </w:t>
            </w:r>
            <w:r>
              <w:rPr>
                <w:rFonts w:asciiTheme="minorHAnsi" w:hAnsiTheme="minorHAnsi"/>
                <w:szCs w:val="22"/>
              </w:rPr>
              <w:lastRenderedPageBreak/>
              <w:t>distributed</w:t>
            </w:r>
            <w:r w:rsidRPr="00F14E23">
              <w:rPr>
                <w:rFonts w:asciiTheme="minorHAnsi" w:hAnsiTheme="minorHAnsi"/>
                <w:szCs w:val="22"/>
              </w:rPr>
              <w:t xml:space="preserve"> and included into the VPA.</w:t>
            </w:r>
            <w:r w:rsidR="00A706D7">
              <w:rPr>
                <w:rFonts w:asciiTheme="minorHAnsi" w:hAnsiTheme="minorHAnsi"/>
                <w:szCs w:val="22"/>
              </w:rPr>
              <w:t xml:space="preserve"> </w:t>
            </w:r>
          </w:p>
          <w:p w14:paraId="4CD76109" w14:textId="77777777" w:rsidR="00FB7510" w:rsidRDefault="00FB7510" w:rsidP="003717E1">
            <w:pPr>
              <w:spacing w:line="240" w:lineRule="auto"/>
              <w:ind w:right="141"/>
              <w:jc w:val="both"/>
              <w:rPr>
                <w:rFonts w:asciiTheme="minorHAnsi" w:hAnsiTheme="minorHAnsi"/>
                <w:szCs w:val="22"/>
              </w:rPr>
            </w:pPr>
          </w:p>
          <w:p w14:paraId="035679EF" w14:textId="260585EA" w:rsidR="00FB7510" w:rsidRPr="00F14E23" w:rsidRDefault="00FB7510" w:rsidP="003717E1">
            <w:pPr>
              <w:spacing w:line="240" w:lineRule="auto"/>
              <w:ind w:right="141"/>
              <w:jc w:val="both"/>
              <w:rPr>
                <w:rFonts w:asciiTheme="minorHAnsi" w:hAnsiTheme="minorHAnsi"/>
                <w:szCs w:val="22"/>
              </w:rPr>
            </w:pPr>
            <w:r w:rsidRPr="000C439C">
              <w:rPr>
                <w:rFonts w:asciiTheme="minorHAnsi" w:hAnsiTheme="minorHAnsi"/>
                <w:b/>
                <w:bCs/>
                <w:szCs w:val="22"/>
              </w:rPr>
              <w:t>Supporting Evidence:</w:t>
            </w:r>
            <w:r>
              <w:rPr>
                <w:rFonts w:asciiTheme="minorHAnsi" w:hAnsiTheme="minorHAnsi"/>
                <w:b/>
                <w:bCs/>
                <w:szCs w:val="22"/>
              </w:rPr>
              <w:t xml:space="preserve"> </w:t>
            </w:r>
            <w:r>
              <w:rPr>
                <w:rFonts w:asciiTheme="minorHAnsi" w:hAnsiTheme="minorHAnsi"/>
                <w:szCs w:val="22"/>
              </w:rPr>
              <w:t>F</w:t>
            </w:r>
            <w:r w:rsidRPr="004C5E95">
              <w:rPr>
                <w:rFonts w:asciiTheme="minorHAnsi" w:hAnsiTheme="minorHAnsi"/>
                <w:szCs w:val="22"/>
              </w:rPr>
              <w:t>irst ICS or WPS sales receipt</w:t>
            </w:r>
            <w:r w:rsidR="00324B03">
              <w:rPr>
                <w:rFonts w:asciiTheme="minorHAnsi" w:hAnsiTheme="minorHAnsi"/>
                <w:szCs w:val="22"/>
              </w:rPr>
              <w:t xml:space="preserve"> / installation log / delivery note etc.</w:t>
            </w:r>
          </w:p>
        </w:tc>
      </w:tr>
      <w:tr w:rsidR="00FB7510" w:rsidRPr="00A9089E" w14:paraId="000C1A75"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5E5D6ACB" w14:textId="33AF3729"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lastRenderedPageBreak/>
              <w:t>8</w:t>
            </w:r>
          </w:p>
        </w:tc>
        <w:tc>
          <w:tcPr>
            <w:tcW w:w="1849" w:type="dxa"/>
            <w:tcBorders>
              <w:top w:val="single" w:sz="4" w:space="0" w:color="A6A6A6" w:themeColor="background1" w:themeShade="A6"/>
              <w:bottom w:val="single" w:sz="4" w:space="0" w:color="A6A6A6" w:themeColor="background1" w:themeShade="A6"/>
            </w:tcBorders>
            <w:vAlign w:val="top"/>
          </w:tcPr>
          <w:p w14:paraId="40D6CAE2" w14:textId="1F7CE026"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Crediting Period</w:t>
            </w:r>
          </w:p>
        </w:tc>
        <w:tc>
          <w:tcPr>
            <w:tcW w:w="4678" w:type="dxa"/>
            <w:tcBorders>
              <w:top w:val="single" w:sz="4" w:space="0" w:color="A6A6A6" w:themeColor="background1" w:themeShade="A6"/>
              <w:bottom w:val="single" w:sz="4" w:space="0" w:color="A6A6A6" w:themeColor="background1" w:themeShade="A6"/>
            </w:tcBorders>
            <w:vAlign w:val="top"/>
          </w:tcPr>
          <w:p w14:paraId="0B32117A" w14:textId="14AFD132"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Each VPA will have a renewable crediting period</w:t>
            </w:r>
          </w:p>
        </w:tc>
        <w:tc>
          <w:tcPr>
            <w:tcW w:w="3118" w:type="dxa"/>
            <w:tcBorders>
              <w:top w:val="single" w:sz="4" w:space="0" w:color="A6A6A6" w:themeColor="background1" w:themeShade="A6"/>
              <w:bottom w:val="single" w:sz="4" w:space="0" w:color="A6A6A6" w:themeColor="background1" w:themeShade="A6"/>
            </w:tcBorders>
            <w:vAlign w:val="top"/>
          </w:tcPr>
          <w:p w14:paraId="45287624" w14:textId="590D15E4" w:rsidR="00FB7510" w:rsidRDefault="00FB7510" w:rsidP="003717E1">
            <w:pPr>
              <w:spacing w:line="240" w:lineRule="auto"/>
              <w:ind w:right="141"/>
              <w:jc w:val="both"/>
              <w:rPr>
                <w:rFonts w:asciiTheme="minorHAnsi" w:hAnsiTheme="minorHAnsi"/>
                <w:color w:val="323232" w:themeColor="text2"/>
                <w:szCs w:val="22"/>
              </w:rPr>
            </w:pPr>
            <w:r w:rsidRPr="00F14E23">
              <w:rPr>
                <w:rFonts w:asciiTheme="minorHAnsi" w:hAnsiTheme="minorHAnsi"/>
                <w:color w:val="323232" w:themeColor="text2"/>
                <w:szCs w:val="22"/>
              </w:rPr>
              <w:t>To be demonstrated in VPA-DD.</w:t>
            </w:r>
          </w:p>
          <w:p w14:paraId="660DB028" w14:textId="77777777" w:rsidR="00FB7510" w:rsidRDefault="00FB7510" w:rsidP="003717E1">
            <w:pPr>
              <w:spacing w:line="240" w:lineRule="auto"/>
              <w:ind w:right="141"/>
              <w:jc w:val="both"/>
              <w:rPr>
                <w:rFonts w:asciiTheme="minorHAnsi" w:hAnsiTheme="minorHAnsi"/>
                <w:color w:val="323232" w:themeColor="text2"/>
                <w:szCs w:val="22"/>
              </w:rPr>
            </w:pPr>
          </w:p>
          <w:p w14:paraId="1AD532D7" w14:textId="63E3EBA5" w:rsidR="00FB7510" w:rsidRPr="00F14E23" w:rsidRDefault="00FB7510" w:rsidP="003717E1">
            <w:pPr>
              <w:spacing w:line="240" w:lineRule="auto"/>
              <w:ind w:right="141"/>
              <w:jc w:val="both"/>
              <w:rPr>
                <w:rFonts w:asciiTheme="minorHAnsi" w:hAnsiTheme="minorHAnsi"/>
                <w:szCs w:val="22"/>
              </w:rPr>
            </w:pPr>
            <w:r>
              <w:rPr>
                <w:rFonts w:asciiTheme="minorHAnsi" w:hAnsiTheme="minorHAnsi"/>
                <w:szCs w:val="22"/>
              </w:rPr>
              <w:t>Refer section C (duration and crediting period) of VPA-DD for crediting period.</w:t>
            </w:r>
          </w:p>
        </w:tc>
      </w:tr>
      <w:tr w:rsidR="00FB7510" w:rsidRPr="00A9089E" w14:paraId="2533269A"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19423189" w14:textId="39D40B48"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9</w:t>
            </w:r>
          </w:p>
        </w:tc>
        <w:tc>
          <w:tcPr>
            <w:tcW w:w="1849" w:type="dxa"/>
            <w:tcBorders>
              <w:top w:val="single" w:sz="4" w:space="0" w:color="A6A6A6" w:themeColor="background1" w:themeShade="A6"/>
              <w:bottom w:val="single" w:sz="4" w:space="0" w:color="A6A6A6" w:themeColor="background1" w:themeShade="A6"/>
            </w:tcBorders>
            <w:vAlign w:val="top"/>
          </w:tcPr>
          <w:p w14:paraId="1B7317AF" w14:textId="167A2640"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Public Funding</w:t>
            </w:r>
          </w:p>
        </w:tc>
        <w:tc>
          <w:tcPr>
            <w:tcW w:w="4678" w:type="dxa"/>
            <w:tcBorders>
              <w:top w:val="single" w:sz="4" w:space="0" w:color="A6A6A6" w:themeColor="background1" w:themeShade="A6"/>
              <w:bottom w:val="single" w:sz="4" w:space="0" w:color="A6A6A6" w:themeColor="background1" w:themeShade="A6"/>
            </w:tcBorders>
            <w:vAlign w:val="top"/>
          </w:tcPr>
          <w:p w14:paraId="29604FEB" w14:textId="671A1A39"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Each VPA will confirm that it is not receiving funding dedicated as Official Development Assistance (ODA) through a two-stage process. The first stage is a statement by the VPA Implementer if it is receiving public funding from an Annex 1 Party. If the VPA is receiving public funding second statement is required from the funder affirming that the public funding does not result in the diversion of</w:t>
            </w:r>
            <w:r w:rsidRPr="00F14E23" w:rsidDel="000513A7">
              <w:rPr>
                <w:rFonts w:asciiTheme="minorHAnsi" w:hAnsiTheme="minorHAnsi"/>
                <w:szCs w:val="22"/>
              </w:rPr>
              <w:t xml:space="preserve"> </w:t>
            </w:r>
            <w:r w:rsidRPr="00F14E23">
              <w:rPr>
                <w:rFonts w:asciiTheme="minorHAnsi" w:hAnsiTheme="minorHAnsi"/>
                <w:szCs w:val="22"/>
              </w:rPr>
              <w:t>ODA</w:t>
            </w:r>
          </w:p>
        </w:tc>
        <w:tc>
          <w:tcPr>
            <w:tcW w:w="3118" w:type="dxa"/>
            <w:tcBorders>
              <w:top w:val="single" w:sz="4" w:space="0" w:color="A6A6A6" w:themeColor="background1" w:themeShade="A6"/>
              <w:bottom w:val="single" w:sz="4" w:space="0" w:color="A6A6A6" w:themeColor="background1" w:themeShade="A6"/>
            </w:tcBorders>
            <w:vAlign w:val="top"/>
          </w:tcPr>
          <w:p w14:paraId="63969F22" w14:textId="731F424B" w:rsidR="00FB7510" w:rsidRDefault="00FB7510" w:rsidP="003717E1">
            <w:pPr>
              <w:spacing w:line="240" w:lineRule="auto"/>
              <w:ind w:right="141"/>
              <w:jc w:val="both"/>
              <w:rPr>
                <w:rFonts w:asciiTheme="minorHAnsi" w:hAnsiTheme="minorHAnsi"/>
                <w:szCs w:val="22"/>
              </w:rPr>
            </w:pPr>
            <w:r w:rsidRPr="00F14E23">
              <w:rPr>
                <w:rFonts w:asciiTheme="minorHAnsi" w:hAnsiTheme="minorHAnsi"/>
                <w:szCs w:val="22"/>
              </w:rPr>
              <w:t>A statement from the VPA Implementer stating if the VPA is receiving public funding from an Annex 1 Party. If the VPA is receiving public funding, CME to confirm that the public funding does not result in the diversion of</w:t>
            </w:r>
            <w:r w:rsidRPr="00F14E23" w:rsidDel="000513A7">
              <w:rPr>
                <w:rFonts w:asciiTheme="minorHAnsi" w:hAnsiTheme="minorHAnsi"/>
                <w:szCs w:val="22"/>
              </w:rPr>
              <w:t xml:space="preserve"> </w:t>
            </w:r>
            <w:r w:rsidRPr="00F14E23">
              <w:rPr>
                <w:rFonts w:asciiTheme="minorHAnsi" w:hAnsiTheme="minorHAnsi"/>
                <w:szCs w:val="22"/>
              </w:rPr>
              <w:t>ODA.</w:t>
            </w:r>
          </w:p>
          <w:p w14:paraId="4454574A" w14:textId="77777777" w:rsidR="00FB7510" w:rsidRDefault="00FB7510" w:rsidP="003717E1">
            <w:pPr>
              <w:spacing w:line="240" w:lineRule="auto"/>
              <w:ind w:right="141"/>
              <w:jc w:val="both"/>
              <w:rPr>
                <w:rFonts w:asciiTheme="minorHAnsi" w:hAnsiTheme="minorHAnsi"/>
                <w:szCs w:val="22"/>
              </w:rPr>
            </w:pPr>
            <w:r>
              <w:rPr>
                <w:rFonts w:asciiTheme="minorHAnsi" w:hAnsiTheme="minorHAnsi"/>
                <w:szCs w:val="22"/>
              </w:rPr>
              <w:t>Refer section A.5 (funding source of project) of VPA-DD.</w:t>
            </w:r>
          </w:p>
          <w:p w14:paraId="6EE6BED0" w14:textId="6A3DBA80" w:rsidR="00FB7510" w:rsidRPr="00F14E23" w:rsidRDefault="00FB7510" w:rsidP="003717E1">
            <w:pPr>
              <w:spacing w:line="240" w:lineRule="auto"/>
              <w:ind w:right="141"/>
              <w:jc w:val="both"/>
              <w:rPr>
                <w:rFonts w:asciiTheme="minorHAnsi" w:hAnsiTheme="minorHAnsi"/>
                <w:szCs w:val="22"/>
              </w:rPr>
            </w:pPr>
            <w:r w:rsidRPr="004C5E95">
              <w:rPr>
                <w:rFonts w:asciiTheme="minorHAnsi" w:hAnsiTheme="minorHAnsi"/>
                <w:b/>
                <w:bCs/>
                <w:szCs w:val="22"/>
              </w:rPr>
              <w:t>Supporting Documents:</w:t>
            </w:r>
            <w:r>
              <w:rPr>
                <w:rFonts w:asciiTheme="minorHAnsi" w:hAnsiTheme="minorHAnsi"/>
                <w:szCs w:val="22"/>
              </w:rPr>
              <w:t xml:space="preserve"> ODA Declaration by CME /VPA Implementer.</w:t>
            </w:r>
          </w:p>
        </w:tc>
      </w:tr>
      <w:tr w:rsidR="00FB7510" w:rsidRPr="00A9089E" w14:paraId="1222BDDF"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29E1CA24" w14:textId="16C1AA0B"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10</w:t>
            </w:r>
          </w:p>
        </w:tc>
        <w:tc>
          <w:tcPr>
            <w:tcW w:w="1849" w:type="dxa"/>
            <w:tcBorders>
              <w:top w:val="single" w:sz="4" w:space="0" w:color="A6A6A6" w:themeColor="background1" w:themeShade="A6"/>
              <w:bottom w:val="single" w:sz="4" w:space="0" w:color="A6A6A6" w:themeColor="background1" w:themeShade="A6"/>
            </w:tcBorders>
            <w:vAlign w:val="top"/>
          </w:tcPr>
          <w:p w14:paraId="56148B56" w14:textId="18454B5E"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CME Approval</w:t>
            </w:r>
          </w:p>
        </w:tc>
        <w:tc>
          <w:tcPr>
            <w:tcW w:w="4678" w:type="dxa"/>
            <w:tcBorders>
              <w:top w:val="single" w:sz="4" w:space="0" w:color="A6A6A6" w:themeColor="background1" w:themeShade="A6"/>
              <w:bottom w:val="single" w:sz="4" w:space="0" w:color="A6A6A6" w:themeColor="background1" w:themeShade="A6"/>
            </w:tcBorders>
            <w:vAlign w:val="top"/>
          </w:tcPr>
          <w:p w14:paraId="6D324E49" w14:textId="356907CD"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Each VPA will prove it has received the approval of the CME of the PoA.</w:t>
            </w:r>
          </w:p>
        </w:tc>
        <w:tc>
          <w:tcPr>
            <w:tcW w:w="3118" w:type="dxa"/>
            <w:tcBorders>
              <w:top w:val="single" w:sz="4" w:space="0" w:color="A6A6A6" w:themeColor="background1" w:themeShade="A6"/>
              <w:bottom w:val="single" w:sz="4" w:space="0" w:color="A6A6A6" w:themeColor="background1" w:themeShade="A6"/>
            </w:tcBorders>
            <w:vAlign w:val="top"/>
          </w:tcPr>
          <w:p w14:paraId="3B54599C" w14:textId="3E4FABD0" w:rsidR="00FB7510" w:rsidRDefault="00FB7510" w:rsidP="003717E1">
            <w:pPr>
              <w:spacing w:line="240" w:lineRule="auto"/>
              <w:ind w:right="141"/>
              <w:jc w:val="both"/>
              <w:rPr>
                <w:rFonts w:asciiTheme="minorHAnsi" w:hAnsiTheme="minorHAnsi"/>
                <w:szCs w:val="22"/>
              </w:rPr>
            </w:pPr>
            <w:r w:rsidRPr="00F14E23">
              <w:rPr>
                <w:rFonts w:asciiTheme="minorHAnsi" w:hAnsiTheme="minorHAnsi"/>
                <w:szCs w:val="22"/>
              </w:rPr>
              <w:t xml:space="preserve">A letter </w:t>
            </w:r>
            <w:r>
              <w:rPr>
                <w:rFonts w:asciiTheme="minorHAnsi" w:hAnsiTheme="minorHAnsi"/>
                <w:szCs w:val="22"/>
              </w:rPr>
              <w:t xml:space="preserve">will be submitted </w:t>
            </w:r>
            <w:r w:rsidRPr="00F14E23">
              <w:rPr>
                <w:rFonts w:asciiTheme="minorHAnsi" w:hAnsiTheme="minorHAnsi"/>
                <w:szCs w:val="22"/>
              </w:rPr>
              <w:t xml:space="preserve">showing the CME has approved the VPA </w:t>
            </w:r>
            <w:r>
              <w:rPr>
                <w:rFonts w:asciiTheme="minorHAnsi" w:hAnsiTheme="minorHAnsi"/>
                <w:szCs w:val="22"/>
              </w:rPr>
              <w:t xml:space="preserve">in case when the CME and the </w:t>
            </w:r>
            <w:r w:rsidRPr="00F14E23">
              <w:rPr>
                <w:rFonts w:asciiTheme="minorHAnsi" w:hAnsiTheme="minorHAnsi"/>
                <w:szCs w:val="22"/>
              </w:rPr>
              <w:t xml:space="preserve">VPA implementer </w:t>
            </w:r>
            <w:r>
              <w:rPr>
                <w:rFonts w:asciiTheme="minorHAnsi" w:hAnsiTheme="minorHAnsi"/>
                <w:szCs w:val="22"/>
              </w:rPr>
              <w:t>are different entity.</w:t>
            </w:r>
          </w:p>
          <w:p w14:paraId="3DF243E0" w14:textId="4A374A40" w:rsidR="00FB7510" w:rsidRPr="00F14E23" w:rsidRDefault="00FB7510" w:rsidP="003717E1">
            <w:pPr>
              <w:spacing w:line="240" w:lineRule="auto"/>
              <w:ind w:right="141"/>
              <w:jc w:val="both"/>
              <w:rPr>
                <w:rFonts w:asciiTheme="minorHAnsi" w:hAnsiTheme="minorHAnsi"/>
                <w:szCs w:val="22"/>
              </w:rPr>
            </w:pPr>
            <w:r w:rsidRPr="009444DA">
              <w:rPr>
                <w:rFonts w:asciiTheme="minorHAnsi" w:hAnsiTheme="minorHAnsi"/>
                <w:b/>
                <w:bCs/>
                <w:szCs w:val="22"/>
              </w:rPr>
              <w:t>Supporting Document:</w:t>
            </w:r>
            <w:r>
              <w:rPr>
                <w:rFonts w:asciiTheme="minorHAnsi" w:hAnsiTheme="minorHAnsi"/>
                <w:szCs w:val="22"/>
              </w:rPr>
              <w:t xml:space="preserve"> CME approval letter</w:t>
            </w:r>
          </w:p>
        </w:tc>
      </w:tr>
      <w:tr w:rsidR="00FB7510" w:rsidRPr="00A9089E" w14:paraId="3E113F8B"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4D387E08" w14:textId="117F15A5"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11</w:t>
            </w:r>
          </w:p>
        </w:tc>
        <w:tc>
          <w:tcPr>
            <w:tcW w:w="1849" w:type="dxa"/>
            <w:tcBorders>
              <w:top w:val="single" w:sz="4" w:space="0" w:color="A6A6A6" w:themeColor="background1" w:themeShade="A6"/>
              <w:bottom w:val="single" w:sz="4" w:space="0" w:color="A6A6A6" w:themeColor="background1" w:themeShade="A6"/>
            </w:tcBorders>
            <w:vAlign w:val="top"/>
          </w:tcPr>
          <w:p w14:paraId="0B47DDEA" w14:textId="678FF47E"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Methodology</w:t>
            </w:r>
          </w:p>
        </w:tc>
        <w:tc>
          <w:tcPr>
            <w:tcW w:w="4678" w:type="dxa"/>
            <w:tcBorders>
              <w:top w:val="single" w:sz="4" w:space="0" w:color="A6A6A6" w:themeColor="background1" w:themeShade="A6"/>
              <w:bottom w:val="single" w:sz="4" w:space="0" w:color="A6A6A6" w:themeColor="background1" w:themeShade="A6"/>
            </w:tcBorders>
            <w:vAlign w:val="top"/>
          </w:tcPr>
          <w:p w14:paraId="7097597C" w14:textId="77777777" w:rsidR="00FB7510" w:rsidRPr="004C5E95" w:rsidRDefault="00FB7510" w:rsidP="003717E1">
            <w:pPr>
              <w:spacing w:line="240" w:lineRule="auto"/>
              <w:ind w:right="142"/>
              <w:jc w:val="both"/>
              <w:rPr>
                <w:rFonts w:asciiTheme="minorHAnsi" w:hAnsiTheme="minorHAnsi"/>
                <w:b/>
                <w:bCs/>
                <w:szCs w:val="22"/>
              </w:rPr>
            </w:pPr>
            <w:r w:rsidRPr="004C5E95">
              <w:rPr>
                <w:rFonts w:asciiTheme="minorHAnsi" w:hAnsiTheme="minorHAnsi"/>
                <w:b/>
                <w:bCs/>
                <w:szCs w:val="22"/>
              </w:rPr>
              <w:t>For ICS</w:t>
            </w:r>
          </w:p>
          <w:p w14:paraId="2DD3269F" w14:textId="536E0E91" w:rsidR="00FB7510"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 xml:space="preserve">Each VPA will apply the GS methodology: </w:t>
            </w:r>
            <w:r>
              <w:rPr>
                <w:rFonts w:asciiTheme="minorHAnsi" w:hAnsiTheme="minorHAnsi"/>
                <w:szCs w:val="22"/>
              </w:rPr>
              <w:t>“</w:t>
            </w:r>
            <w:r w:rsidRPr="00F14E23">
              <w:rPr>
                <w:rFonts w:asciiTheme="minorHAnsi" w:hAnsiTheme="minorHAnsi"/>
                <w:szCs w:val="22"/>
              </w:rPr>
              <w:t>Technologies and practices to displace decentralize thermal energy consumption</w:t>
            </w:r>
            <w:r>
              <w:rPr>
                <w:rFonts w:asciiTheme="minorHAnsi" w:hAnsiTheme="minorHAnsi"/>
                <w:szCs w:val="22"/>
              </w:rPr>
              <w:t xml:space="preserve">”, </w:t>
            </w:r>
            <w:r w:rsidRPr="00F14E23">
              <w:rPr>
                <w:rFonts w:asciiTheme="minorHAnsi" w:hAnsiTheme="minorHAnsi"/>
                <w:szCs w:val="22"/>
              </w:rPr>
              <w:t>Version 3.1 and adhere to all applicability conditions and other requirements of the methodology</w:t>
            </w:r>
          </w:p>
          <w:p w14:paraId="257764C8" w14:textId="77777777" w:rsidR="00FB7510" w:rsidRPr="004C5E95" w:rsidRDefault="00FB7510" w:rsidP="003717E1">
            <w:pPr>
              <w:spacing w:line="240" w:lineRule="auto"/>
              <w:ind w:right="142"/>
              <w:jc w:val="both"/>
              <w:rPr>
                <w:rFonts w:asciiTheme="minorHAnsi" w:hAnsiTheme="minorHAnsi"/>
                <w:b/>
                <w:bCs/>
                <w:szCs w:val="22"/>
              </w:rPr>
            </w:pPr>
            <w:r w:rsidRPr="004C5E95">
              <w:rPr>
                <w:rFonts w:asciiTheme="minorHAnsi" w:hAnsiTheme="minorHAnsi"/>
                <w:b/>
                <w:bCs/>
                <w:szCs w:val="22"/>
              </w:rPr>
              <w:t>For WPS</w:t>
            </w:r>
          </w:p>
          <w:p w14:paraId="5F1907CA" w14:textId="4031B049"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 xml:space="preserve">Each VPA will apply the GS methodology: </w:t>
            </w:r>
            <w:r>
              <w:rPr>
                <w:rFonts w:asciiTheme="minorHAnsi" w:hAnsiTheme="minorHAnsi"/>
                <w:szCs w:val="22"/>
              </w:rPr>
              <w:t>“</w:t>
            </w:r>
            <w:r>
              <w:t xml:space="preserve">Emission Reductions from safe drinking water supply” </w:t>
            </w:r>
            <w:r w:rsidRPr="00F14E23">
              <w:rPr>
                <w:rFonts w:asciiTheme="minorHAnsi" w:hAnsiTheme="minorHAnsi"/>
                <w:szCs w:val="22"/>
              </w:rPr>
              <w:t xml:space="preserve">Version </w:t>
            </w:r>
            <w:r>
              <w:rPr>
                <w:rFonts w:asciiTheme="minorHAnsi" w:hAnsiTheme="minorHAnsi"/>
                <w:szCs w:val="22"/>
              </w:rPr>
              <w:t>1.0</w:t>
            </w:r>
            <w:r w:rsidRPr="00F14E23">
              <w:rPr>
                <w:rFonts w:asciiTheme="minorHAnsi" w:hAnsiTheme="minorHAnsi"/>
                <w:szCs w:val="22"/>
              </w:rPr>
              <w:t xml:space="preserve"> and adhere to all applicability conditions and other requirements of the methodology</w:t>
            </w:r>
          </w:p>
        </w:tc>
        <w:tc>
          <w:tcPr>
            <w:tcW w:w="3118" w:type="dxa"/>
            <w:tcBorders>
              <w:top w:val="single" w:sz="4" w:space="0" w:color="A6A6A6" w:themeColor="background1" w:themeShade="A6"/>
              <w:bottom w:val="single" w:sz="4" w:space="0" w:color="A6A6A6" w:themeColor="background1" w:themeShade="A6"/>
            </w:tcBorders>
            <w:vAlign w:val="top"/>
          </w:tcPr>
          <w:p w14:paraId="225FFF7B" w14:textId="5389F6B9" w:rsidR="00FB7510" w:rsidRDefault="00FB7510" w:rsidP="003717E1">
            <w:pPr>
              <w:spacing w:line="240" w:lineRule="auto"/>
              <w:ind w:right="141"/>
              <w:jc w:val="both"/>
              <w:rPr>
                <w:rFonts w:asciiTheme="minorHAnsi" w:hAnsiTheme="minorHAnsi"/>
                <w:szCs w:val="22"/>
              </w:rPr>
            </w:pPr>
            <w:r w:rsidRPr="00F14E23">
              <w:rPr>
                <w:rFonts w:asciiTheme="minorHAnsi" w:hAnsiTheme="minorHAnsi"/>
                <w:szCs w:val="22"/>
              </w:rPr>
              <w:t xml:space="preserve">The adherence to methodology requirements is already defined </w:t>
            </w:r>
            <w:r>
              <w:rPr>
                <w:rFonts w:asciiTheme="minorHAnsi" w:hAnsiTheme="minorHAnsi"/>
                <w:szCs w:val="22"/>
              </w:rPr>
              <w:t>at the PoA level. Refer section</w:t>
            </w:r>
            <w:r w:rsidRPr="00F14E23">
              <w:rPr>
                <w:rFonts w:asciiTheme="minorHAnsi" w:hAnsiTheme="minorHAnsi"/>
                <w:szCs w:val="22"/>
              </w:rPr>
              <w:t xml:space="preserve"> B.2</w:t>
            </w:r>
            <w:r>
              <w:rPr>
                <w:rFonts w:asciiTheme="minorHAnsi" w:hAnsiTheme="minorHAnsi"/>
                <w:szCs w:val="22"/>
              </w:rPr>
              <w:t xml:space="preserve"> of </w:t>
            </w:r>
            <w:r w:rsidRPr="004F34F1">
              <w:rPr>
                <w:rFonts w:asciiTheme="minorHAnsi" w:hAnsiTheme="minorHAnsi"/>
                <w:szCs w:val="22"/>
              </w:rPr>
              <w:t>the PoA-DD</w:t>
            </w:r>
            <w:r>
              <w:rPr>
                <w:rFonts w:asciiTheme="minorHAnsi" w:hAnsiTheme="minorHAnsi"/>
                <w:szCs w:val="22"/>
              </w:rPr>
              <w:t>.</w:t>
            </w:r>
          </w:p>
          <w:p w14:paraId="32BCFFCF" w14:textId="77777777" w:rsidR="00FB7510" w:rsidRDefault="00FB7510" w:rsidP="003717E1">
            <w:pPr>
              <w:spacing w:line="240" w:lineRule="auto"/>
              <w:ind w:right="141"/>
              <w:jc w:val="both"/>
              <w:rPr>
                <w:rFonts w:asciiTheme="minorHAnsi" w:hAnsiTheme="minorHAnsi"/>
                <w:szCs w:val="22"/>
              </w:rPr>
            </w:pPr>
          </w:p>
          <w:p w14:paraId="61148147" w14:textId="77777777" w:rsidR="00FB7510" w:rsidRDefault="00FB7510" w:rsidP="003717E1">
            <w:pPr>
              <w:spacing w:line="240" w:lineRule="auto"/>
              <w:ind w:right="141"/>
              <w:jc w:val="both"/>
              <w:rPr>
                <w:rFonts w:asciiTheme="minorHAnsi" w:hAnsiTheme="minorHAnsi"/>
                <w:szCs w:val="22"/>
              </w:rPr>
            </w:pPr>
            <w:r>
              <w:rPr>
                <w:rFonts w:asciiTheme="minorHAnsi" w:hAnsiTheme="minorHAnsi"/>
                <w:szCs w:val="22"/>
              </w:rPr>
              <w:t>Further, the each VPA will follow the “</w:t>
            </w:r>
            <w:r w:rsidRPr="00F14E23">
              <w:rPr>
                <w:rFonts w:asciiTheme="minorHAnsi" w:hAnsiTheme="minorHAnsi"/>
                <w:szCs w:val="22"/>
              </w:rPr>
              <w:t>Technologies and practices to displace decentralize thermal energy consumption</w:t>
            </w:r>
            <w:r>
              <w:rPr>
                <w:rFonts w:asciiTheme="minorHAnsi" w:hAnsiTheme="minorHAnsi"/>
                <w:szCs w:val="22"/>
              </w:rPr>
              <w:t xml:space="preserve">”, </w:t>
            </w:r>
            <w:r w:rsidRPr="00F14E23">
              <w:rPr>
                <w:rFonts w:asciiTheme="minorHAnsi" w:hAnsiTheme="minorHAnsi"/>
                <w:szCs w:val="22"/>
              </w:rPr>
              <w:t>Version 3.1</w:t>
            </w:r>
            <w:r>
              <w:rPr>
                <w:rFonts w:asciiTheme="minorHAnsi" w:hAnsiTheme="minorHAnsi"/>
                <w:szCs w:val="22"/>
              </w:rPr>
              <w:t xml:space="preserve"> for ICS and </w:t>
            </w:r>
            <w:r>
              <w:t xml:space="preserve">Emission Reductions from </w:t>
            </w:r>
            <w:r>
              <w:lastRenderedPageBreak/>
              <w:t xml:space="preserve">safe drinking water supply” </w:t>
            </w:r>
            <w:r w:rsidRPr="00F14E23">
              <w:rPr>
                <w:rFonts w:asciiTheme="minorHAnsi" w:hAnsiTheme="minorHAnsi"/>
                <w:szCs w:val="22"/>
              </w:rPr>
              <w:t xml:space="preserve">Version </w:t>
            </w:r>
            <w:r>
              <w:rPr>
                <w:rFonts w:asciiTheme="minorHAnsi" w:hAnsiTheme="minorHAnsi"/>
                <w:szCs w:val="22"/>
              </w:rPr>
              <w:t>1.0</w:t>
            </w:r>
            <w:r w:rsidRPr="00F14E23">
              <w:rPr>
                <w:rFonts w:asciiTheme="minorHAnsi" w:hAnsiTheme="minorHAnsi"/>
                <w:szCs w:val="22"/>
              </w:rPr>
              <w:t xml:space="preserve"> </w:t>
            </w:r>
            <w:r>
              <w:rPr>
                <w:rFonts w:asciiTheme="minorHAnsi" w:hAnsiTheme="minorHAnsi"/>
                <w:szCs w:val="22"/>
              </w:rPr>
              <w:t xml:space="preserve">for WPS. </w:t>
            </w:r>
          </w:p>
          <w:p w14:paraId="6A737620" w14:textId="77777777" w:rsidR="00FB7510" w:rsidRDefault="00FB7510" w:rsidP="003717E1">
            <w:pPr>
              <w:spacing w:line="240" w:lineRule="auto"/>
              <w:ind w:right="141"/>
              <w:jc w:val="both"/>
              <w:rPr>
                <w:rFonts w:asciiTheme="minorHAnsi" w:hAnsiTheme="minorHAnsi"/>
                <w:szCs w:val="22"/>
              </w:rPr>
            </w:pPr>
          </w:p>
          <w:p w14:paraId="5E4CA98C" w14:textId="57E6343B" w:rsidR="00FB7510" w:rsidRPr="00F14E23" w:rsidRDefault="00FB7510" w:rsidP="003717E1">
            <w:pPr>
              <w:spacing w:line="240" w:lineRule="auto"/>
              <w:ind w:right="141"/>
              <w:jc w:val="both"/>
              <w:rPr>
                <w:rFonts w:asciiTheme="minorHAnsi" w:hAnsiTheme="minorHAnsi"/>
                <w:szCs w:val="22"/>
              </w:rPr>
            </w:pPr>
            <w:r>
              <w:rPr>
                <w:rFonts w:asciiTheme="minorHAnsi" w:hAnsiTheme="minorHAnsi"/>
                <w:szCs w:val="22"/>
              </w:rPr>
              <w:t>Refer section B.</w:t>
            </w:r>
            <w:r w:rsidR="007830B3">
              <w:rPr>
                <w:rFonts w:asciiTheme="minorHAnsi" w:hAnsiTheme="minorHAnsi"/>
                <w:szCs w:val="22"/>
              </w:rPr>
              <w:t>2</w:t>
            </w:r>
            <w:r>
              <w:rPr>
                <w:rFonts w:asciiTheme="minorHAnsi" w:hAnsiTheme="minorHAnsi"/>
                <w:szCs w:val="22"/>
              </w:rPr>
              <w:t xml:space="preserve"> (reference of approved methodologies) of VPA-DD.</w:t>
            </w:r>
          </w:p>
        </w:tc>
      </w:tr>
      <w:tr w:rsidR="00FB7510" w:rsidRPr="00A9089E" w14:paraId="28A68A06"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57207357" w14:textId="1D1CCFCB"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lastRenderedPageBreak/>
              <w:t>12</w:t>
            </w:r>
          </w:p>
        </w:tc>
        <w:tc>
          <w:tcPr>
            <w:tcW w:w="1849" w:type="dxa"/>
            <w:tcBorders>
              <w:top w:val="single" w:sz="4" w:space="0" w:color="A6A6A6" w:themeColor="background1" w:themeShade="A6"/>
              <w:bottom w:val="single" w:sz="4" w:space="0" w:color="A6A6A6" w:themeColor="background1" w:themeShade="A6"/>
            </w:tcBorders>
            <w:vAlign w:val="top"/>
          </w:tcPr>
          <w:p w14:paraId="12F5BFF4" w14:textId="5B8AD460"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Target Group</w:t>
            </w:r>
          </w:p>
        </w:tc>
        <w:tc>
          <w:tcPr>
            <w:tcW w:w="4678" w:type="dxa"/>
            <w:tcBorders>
              <w:top w:val="single" w:sz="4" w:space="0" w:color="A6A6A6" w:themeColor="background1" w:themeShade="A6"/>
              <w:bottom w:val="single" w:sz="4" w:space="0" w:color="A6A6A6" w:themeColor="background1" w:themeShade="A6"/>
            </w:tcBorders>
            <w:vAlign w:val="top"/>
          </w:tcPr>
          <w:p w14:paraId="78025158" w14:textId="77777777"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The target group of the PoA, and each included VPA, are households and/or institutions:</w:t>
            </w:r>
          </w:p>
          <w:p w14:paraId="57927F00" w14:textId="77777777" w:rsidR="00FB7510" w:rsidRDefault="00FB7510" w:rsidP="003717E1">
            <w:pPr>
              <w:spacing w:line="240" w:lineRule="auto"/>
              <w:ind w:right="142"/>
              <w:jc w:val="both"/>
              <w:rPr>
                <w:rFonts w:asciiTheme="minorHAnsi" w:hAnsiTheme="minorHAnsi"/>
                <w:szCs w:val="22"/>
              </w:rPr>
            </w:pPr>
          </w:p>
          <w:p w14:paraId="0BF7A172" w14:textId="7053BD4F" w:rsidR="00FB7510"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 xml:space="preserve">For WPS: those that prior to the implementation of the PoA either used or would have used, fossil fuels and/or non-renewable biomass to boil and purify water for drinking. </w:t>
            </w:r>
          </w:p>
          <w:p w14:paraId="4A74725A" w14:textId="77777777" w:rsidR="00FB7510" w:rsidRPr="00F14E23" w:rsidRDefault="00FB7510" w:rsidP="003717E1">
            <w:pPr>
              <w:spacing w:line="240" w:lineRule="auto"/>
              <w:ind w:right="142"/>
              <w:jc w:val="both"/>
              <w:rPr>
                <w:rFonts w:asciiTheme="minorHAnsi" w:hAnsiTheme="minorHAnsi"/>
                <w:szCs w:val="22"/>
              </w:rPr>
            </w:pPr>
          </w:p>
          <w:p w14:paraId="78D1A3F7" w14:textId="35F94B49"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 xml:space="preserve">For ICS: those using non-renewable biomass on an unimproved stove to cook. </w:t>
            </w:r>
          </w:p>
        </w:tc>
        <w:tc>
          <w:tcPr>
            <w:tcW w:w="3118" w:type="dxa"/>
            <w:tcBorders>
              <w:top w:val="single" w:sz="4" w:space="0" w:color="A6A6A6" w:themeColor="background1" w:themeShade="A6"/>
              <w:bottom w:val="single" w:sz="4" w:space="0" w:color="A6A6A6" w:themeColor="background1" w:themeShade="A6"/>
            </w:tcBorders>
            <w:vAlign w:val="top"/>
          </w:tcPr>
          <w:p w14:paraId="05576D6E" w14:textId="7509E100" w:rsidR="00FB7510" w:rsidRDefault="00FB7510" w:rsidP="003717E1">
            <w:pPr>
              <w:spacing w:line="240" w:lineRule="auto"/>
              <w:ind w:right="141"/>
              <w:jc w:val="both"/>
              <w:rPr>
                <w:rFonts w:asciiTheme="minorHAnsi" w:hAnsiTheme="minorHAnsi"/>
                <w:szCs w:val="22"/>
              </w:rPr>
            </w:pPr>
            <w:r w:rsidRPr="00915711">
              <w:rPr>
                <w:rFonts w:asciiTheme="minorHAnsi" w:hAnsiTheme="minorHAnsi"/>
                <w:szCs w:val="22"/>
              </w:rPr>
              <w:t>The target group of the PoA, and each included VPA, are households</w:t>
            </w:r>
            <w:r w:rsidR="006C4AE0">
              <w:rPr>
                <w:rFonts w:asciiTheme="minorHAnsi" w:hAnsiTheme="minorHAnsi"/>
                <w:szCs w:val="22"/>
              </w:rPr>
              <w:t xml:space="preserve"> </w:t>
            </w:r>
            <w:r>
              <w:rPr>
                <w:rFonts w:asciiTheme="minorHAnsi" w:hAnsiTheme="minorHAnsi"/>
                <w:szCs w:val="22"/>
              </w:rPr>
              <w:t>and</w:t>
            </w:r>
            <w:r w:rsidRPr="00915711">
              <w:rPr>
                <w:rFonts w:asciiTheme="minorHAnsi" w:hAnsiTheme="minorHAnsi"/>
                <w:szCs w:val="22"/>
              </w:rPr>
              <w:t xml:space="preserve"> institutions</w:t>
            </w:r>
            <w:r>
              <w:rPr>
                <w:rFonts w:asciiTheme="minorHAnsi" w:hAnsiTheme="minorHAnsi"/>
                <w:szCs w:val="22"/>
              </w:rPr>
              <w:t>.</w:t>
            </w:r>
          </w:p>
          <w:p w14:paraId="2F467B15" w14:textId="77777777" w:rsidR="00FB7510" w:rsidRDefault="00FB7510" w:rsidP="003717E1">
            <w:pPr>
              <w:spacing w:line="240" w:lineRule="auto"/>
              <w:ind w:right="141"/>
              <w:jc w:val="both"/>
              <w:rPr>
                <w:rFonts w:asciiTheme="minorHAnsi" w:hAnsiTheme="minorHAnsi"/>
                <w:szCs w:val="22"/>
              </w:rPr>
            </w:pPr>
          </w:p>
          <w:p w14:paraId="1D8C4101" w14:textId="5F9D51B3" w:rsidR="00FB7510" w:rsidRPr="00F14E23" w:rsidRDefault="00FB7510" w:rsidP="003717E1">
            <w:pPr>
              <w:spacing w:line="240" w:lineRule="auto"/>
              <w:ind w:right="141"/>
              <w:jc w:val="both"/>
              <w:rPr>
                <w:rFonts w:asciiTheme="minorHAnsi" w:hAnsiTheme="minorHAnsi"/>
                <w:szCs w:val="22"/>
              </w:rPr>
            </w:pPr>
            <w:r>
              <w:rPr>
                <w:rFonts w:asciiTheme="minorHAnsi" w:hAnsiTheme="minorHAnsi"/>
                <w:szCs w:val="22"/>
              </w:rPr>
              <w:t xml:space="preserve">Supporting Document: </w:t>
            </w:r>
            <w:r w:rsidR="00E12401">
              <w:rPr>
                <w:rFonts w:asciiTheme="minorHAnsi" w:hAnsiTheme="minorHAnsi"/>
                <w:szCs w:val="22"/>
              </w:rPr>
              <w:t>Distribution/Installation</w:t>
            </w:r>
            <w:r w:rsidRPr="00F14E23">
              <w:rPr>
                <w:rFonts w:asciiTheme="minorHAnsi" w:hAnsiTheme="minorHAnsi"/>
                <w:szCs w:val="22"/>
              </w:rPr>
              <w:t xml:space="preserve"> database  </w:t>
            </w:r>
          </w:p>
        </w:tc>
      </w:tr>
      <w:tr w:rsidR="00FB7510" w:rsidRPr="00A9089E" w14:paraId="683488B7"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37A6B954" w14:textId="3B44C9A2"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13</w:t>
            </w:r>
          </w:p>
        </w:tc>
        <w:tc>
          <w:tcPr>
            <w:tcW w:w="1849" w:type="dxa"/>
            <w:tcBorders>
              <w:top w:val="single" w:sz="4" w:space="0" w:color="A6A6A6" w:themeColor="background1" w:themeShade="A6"/>
              <w:bottom w:val="single" w:sz="4" w:space="0" w:color="A6A6A6" w:themeColor="background1" w:themeShade="A6"/>
            </w:tcBorders>
            <w:vAlign w:val="top"/>
          </w:tcPr>
          <w:p w14:paraId="1220A92E" w14:textId="5B0847A7"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Sampling</w:t>
            </w:r>
          </w:p>
        </w:tc>
        <w:tc>
          <w:tcPr>
            <w:tcW w:w="4678" w:type="dxa"/>
            <w:tcBorders>
              <w:top w:val="single" w:sz="4" w:space="0" w:color="A6A6A6" w:themeColor="background1" w:themeShade="A6"/>
              <w:bottom w:val="single" w:sz="4" w:space="0" w:color="A6A6A6" w:themeColor="background1" w:themeShade="A6"/>
            </w:tcBorders>
            <w:vAlign w:val="top"/>
          </w:tcPr>
          <w:p w14:paraId="0A06FF23" w14:textId="31543285"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 xml:space="preserve">Each VPA will adhere to the sampling requirements stipulated in </w:t>
            </w:r>
            <w:r w:rsidRPr="00F14E23">
              <w:rPr>
                <w:rFonts w:asciiTheme="minorHAnsi" w:hAnsiTheme="minorHAnsi"/>
                <w:szCs w:val="22"/>
                <w:lang w:val="en-GB"/>
              </w:rPr>
              <w:t>"Standard for Sampling and surveys for CDM project activities</w:t>
            </w:r>
            <w:r>
              <w:rPr>
                <w:rFonts w:asciiTheme="minorHAnsi" w:hAnsiTheme="minorHAnsi"/>
                <w:szCs w:val="22"/>
                <w:lang w:val="en-GB"/>
              </w:rPr>
              <w:t xml:space="preserve"> and programmes of activities” version 0</w:t>
            </w:r>
            <w:r w:rsidR="007E27E0">
              <w:rPr>
                <w:rFonts w:asciiTheme="minorHAnsi" w:hAnsiTheme="minorHAnsi"/>
                <w:szCs w:val="22"/>
                <w:lang w:val="en-GB"/>
              </w:rPr>
              <w:t>9</w:t>
            </w:r>
            <w:r>
              <w:rPr>
                <w:rFonts w:asciiTheme="minorHAnsi" w:hAnsiTheme="minorHAnsi"/>
                <w:szCs w:val="22"/>
                <w:lang w:val="en-GB"/>
              </w:rPr>
              <w:t>.0</w:t>
            </w:r>
            <w:r w:rsidRPr="00F14E23">
              <w:rPr>
                <w:rFonts w:asciiTheme="minorHAnsi" w:hAnsiTheme="minorHAnsi"/>
                <w:szCs w:val="22"/>
                <w:lang w:val="en-GB"/>
              </w:rPr>
              <w:t>.</w:t>
            </w:r>
            <w:r w:rsidRPr="00F14E23">
              <w:rPr>
                <w:rFonts w:asciiTheme="minorHAnsi" w:hAnsiTheme="minorHAnsi"/>
                <w:szCs w:val="22"/>
              </w:rPr>
              <w:t xml:space="preserve"> </w:t>
            </w:r>
          </w:p>
        </w:tc>
        <w:tc>
          <w:tcPr>
            <w:tcW w:w="3118" w:type="dxa"/>
            <w:tcBorders>
              <w:top w:val="single" w:sz="4" w:space="0" w:color="A6A6A6" w:themeColor="background1" w:themeShade="A6"/>
              <w:bottom w:val="single" w:sz="4" w:space="0" w:color="A6A6A6" w:themeColor="background1" w:themeShade="A6"/>
            </w:tcBorders>
            <w:vAlign w:val="top"/>
          </w:tcPr>
          <w:p w14:paraId="30D51B24" w14:textId="77777777" w:rsidR="00FB7510" w:rsidRDefault="00FB7510" w:rsidP="003717E1">
            <w:pPr>
              <w:spacing w:line="240" w:lineRule="auto"/>
              <w:ind w:right="141"/>
              <w:jc w:val="both"/>
              <w:rPr>
                <w:rFonts w:asciiTheme="minorHAnsi" w:hAnsiTheme="minorHAnsi"/>
                <w:color w:val="323232" w:themeColor="text2"/>
                <w:szCs w:val="22"/>
              </w:rPr>
            </w:pPr>
            <w:r w:rsidRPr="00F14E23">
              <w:rPr>
                <w:rFonts w:asciiTheme="minorHAnsi" w:hAnsiTheme="minorHAnsi"/>
                <w:color w:val="323232" w:themeColor="text2"/>
                <w:szCs w:val="22"/>
              </w:rPr>
              <w:t>To be demonstrated in VPA-DD.</w:t>
            </w:r>
          </w:p>
          <w:p w14:paraId="24CF6552" w14:textId="77777777" w:rsidR="00FB7510" w:rsidRDefault="00FB7510" w:rsidP="003717E1">
            <w:pPr>
              <w:spacing w:line="240" w:lineRule="auto"/>
              <w:ind w:right="141"/>
              <w:jc w:val="both"/>
              <w:rPr>
                <w:rFonts w:asciiTheme="minorHAnsi" w:hAnsiTheme="minorHAnsi"/>
                <w:szCs w:val="22"/>
              </w:rPr>
            </w:pPr>
          </w:p>
          <w:p w14:paraId="4976A8BF" w14:textId="44A233C3" w:rsidR="00FB7510" w:rsidRPr="00F14E23" w:rsidRDefault="00FB7510" w:rsidP="003717E1">
            <w:pPr>
              <w:spacing w:line="240" w:lineRule="auto"/>
              <w:ind w:right="141"/>
              <w:jc w:val="both"/>
              <w:rPr>
                <w:rFonts w:asciiTheme="minorHAnsi" w:hAnsiTheme="minorHAnsi"/>
                <w:szCs w:val="22"/>
              </w:rPr>
            </w:pPr>
            <w:r>
              <w:rPr>
                <w:rFonts w:asciiTheme="minorHAnsi" w:hAnsiTheme="minorHAnsi"/>
                <w:szCs w:val="22"/>
              </w:rPr>
              <w:t>Refer section B.7.2 (sampling plan) of VPA-DD for additionality.</w:t>
            </w:r>
            <w:r w:rsidRPr="00F14E23" w:rsidDel="0075391F">
              <w:rPr>
                <w:rFonts w:asciiTheme="minorHAnsi" w:hAnsiTheme="minorHAnsi"/>
                <w:szCs w:val="22"/>
              </w:rPr>
              <w:t xml:space="preserve"> </w:t>
            </w:r>
            <w:r w:rsidRPr="00F14E23">
              <w:rPr>
                <w:rFonts w:asciiTheme="minorHAnsi" w:hAnsiTheme="minorHAnsi"/>
                <w:szCs w:val="22"/>
              </w:rPr>
              <w:t xml:space="preserve"> </w:t>
            </w:r>
          </w:p>
        </w:tc>
      </w:tr>
      <w:tr w:rsidR="00FB7510" w:rsidRPr="00A9089E" w14:paraId="6BCE65C5"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2155BD8A" w14:textId="1DA8A7EB"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14</w:t>
            </w:r>
          </w:p>
        </w:tc>
        <w:tc>
          <w:tcPr>
            <w:tcW w:w="1849" w:type="dxa"/>
            <w:tcBorders>
              <w:top w:val="single" w:sz="4" w:space="0" w:color="A6A6A6" w:themeColor="background1" w:themeShade="A6"/>
              <w:bottom w:val="single" w:sz="4" w:space="0" w:color="A6A6A6" w:themeColor="background1" w:themeShade="A6"/>
            </w:tcBorders>
            <w:vAlign w:val="top"/>
          </w:tcPr>
          <w:p w14:paraId="71551E3D" w14:textId="465CE793"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Stakeholder Consultation and Environmental Analysis</w:t>
            </w:r>
          </w:p>
        </w:tc>
        <w:tc>
          <w:tcPr>
            <w:tcW w:w="4678" w:type="dxa"/>
            <w:tcBorders>
              <w:top w:val="single" w:sz="4" w:space="0" w:color="A6A6A6" w:themeColor="background1" w:themeShade="A6"/>
              <w:bottom w:val="single" w:sz="4" w:space="0" w:color="A6A6A6" w:themeColor="background1" w:themeShade="A6"/>
            </w:tcBorders>
            <w:vAlign w:val="top"/>
          </w:tcPr>
          <w:p w14:paraId="6975F275" w14:textId="752CBA41"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Each VPA will conduct a Local Stakeholder Consultation / SFR and adhere to the Environmental Impact Analysis requirements of the host country</w:t>
            </w:r>
          </w:p>
        </w:tc>
        <w:tc>
          <w:tcPr>
            <w:tcW w:w="3118" w:type="dxa"/>
            <w:tcBorders>
              <w:top w:val="single" w:sz="4" w:space="0" w:color="A6A6A6" w:themeColor="background1" w:themeShade="A6"/>
              <w:bottom w:val="single" w:sz="4" w:space="0" w:color="A6A6A6" w:themeColor="background1" w:themeShade="A6"/>
            </w:tcBorders>
            <w:vAlign w:val="top"/>
          </w:tcPr>
          <w:p w14:paraId="4FF2573C" w14:textId="77777777" w:rsidR="00FB7510" w:rsidRPr="00F14E23" w:rsidRDefault="00FB7510" w:rsidP="003717E1">
            <w:pPr>
              <w:spacing w:line="240" w:lineRule="auto"/>
              <w:ind w:right="141"/>
              <w:jc w:val="both"/>
              <w:rPr>
                <w:rFonts w:asciiTheme="minorHAnsi" w:hAnsiTheme="minorHAnsi"/>
                <w:szCs w:val="22"/>
              </w:rPr>
            </w:pPr>
            <w:r w:rsidRPr="00F14E23">
              <w:rPr>
                <w:rFonts w:asciiTheme="minorHAnsi" w:hAnsiTheme="minorHAnsi"/>
                <w:szCs w:val="22"/>
              </w:rPr>
              <w:t xml:space="preserve">VPA Stakeholder Consultation Report  </w:t>
            </w:r>
          </w:p>
          <w:p w14:paraId="1F0969F2" w14:textId="77777777" w:rsidR="00FB7510" w:rsidRPr="00F14E23" w:rsidRDefault="00FB7510" w:rsidP="003717E1">
            <w:pPr>
              <w:spacing w:line="240" w:lineRule="auto"/>
              <w:ind w:right="141"/>
              <w:jc w:val="both"/>
              <w:rPr>
                <w:rFonts w:asciiTheme="minorHAnsi" w:hAnsiTheme="minorHAnsi"/>
                <w:szCs w:val="22"/>
              </w:rPr>
            </w:pPr>
          </w:p>
          <w:p w14:paraId="14325064" w14:textId="77777777" w:rsidR="00FB7510" w:rsidRDefault="00FB7510" w:rsidP="003717E1">
            <w:pPr>
              <w:spacing w:line="240" w:lineRule="auto"/>
              <w:ind w:right="141"/>
              <w:jc w:val="both"/>
              <w:rPr>
                <w:rFonts w:asciiTheme="minorHAnsi" w:hAnsiTheme="minorHAnsi"/>
                <w:szCs w:val="22"/>
              </w:rPr>
            </w:pPr>
            <w:r w:rsidRPr="00F14E23">
              <w:rPr>
                <w:rFonts w:asciiTheme="minorHAnsi" w:hAnsiTheme="minorHAnsi"/>
                <w:szCs w:val="22"/>
              </w:rPr>
              <w:t>EIA is not deemed required for ICS or WPS technologies</w:t>
            </w:r>
            <w:r>
              <w:rPr>
                <w:rFonts w:asciiTheme="minorHAnsi" w:hAnsiTheme="minorHAnsi"/>
                <w:szCs w:val="22"/>
              </w:rPr>
              <w:t xml:space="preserve"> in host country Kenya and Nigeria.</w:t>
            </w:r>
          </w:p>
          <w:p w14:paraId="76D09E38" w14:textId="7F6D2354" w:rsidR="00FB7510" w:rsidRPr="004C5E95" w:rsidRDefault="00FB7510" w:rsidP="003717E1">
            <w:pPr>
              <w:spacing w:line="240" w:lineRule="auto"/>
              <w:ind w:right="141"/>
              <w:jc w:val="both"/>
              <w:rPr>
                <w:rFonts w:asciiTheme="minorHAnsi" w:hAnsiTheme="minorHAnsi"/>
                <w:szCs w:val="22"/>
              </w:rPr>
            </w:pPr>
            <w:r w:rsidRPr="004C5E95">
              <w:rPr>
                <w:rFonts w:asciiTheme="minorHAnsi" w:hAnsiTheme="minorHAnsi"/>
                <w:szCs w:val="22"/>
              </w:rPr>
              <w:t>Refer eligibility of the project under approved PoA #13 in VPA-DD.</w:t>
            </w:r>
          </w:p>
          <w:p w14:paraId="18F1476D" w14:textId="77777777" w:rsidR="00FB7510" w:rsidRDefault="00FB7510" w:rsidP="003717E1">
            <w:pPr>
              <w:spacing w:line="240" w:lineRule="auto"/>
              <w:ind w:right="141"/>
              <w:jc w:val="both"/>
              <w:rPr>
                <w:rFonts w:asciiTheme="minorHAnsi" w:hAnsiTheme="minorHAnsi"/>
                <w:b/>
                <w:bCs/>
                <w:szCs w:val="22"/>
              </w:rPr>
            </w:pPr>
          </w:p>
          <w:p w14:paraId="6CE36CB6" w14:textId="482CB961" w:rsidR="00FB7510" w:rsidRPr="00F14E23" w:rsidRDefault="00FB7510" w:rsidP="003717E1">
            <w:pPr>
              <w:spacing w:line="240" w:lineRule="auto"/>
              <w:ind w:right="141"/>
              <w:jc w:val="both"/>
              <w:rPr>
                <w:rFonts w:asciiTheme="minorHAnsi" w:hAnsiTheme="minorHAnsi"/>
                <w:szCs w:val="22"/>
              </w:rPr>
            </w:pPr>
            <w:r w:rsidRPr="004C5E95">
              <w:rPr>
                <w:rFonts w:asciiTheme="minorHAnsi" w:hAnsiTheme="minorHAnsi"/>
                <w:b/>
                <w:bCs/>
                <w:szCs w:val="22"/>
              </w:rPr>
              <w:t>Supporting Documents:</w:t>
            </w:r>
            <w:r>
              <w:rPr>
                <w:rFonts w:asciiTheme="minorHAnsi" w:hAnsiTheme="minorHAnsi"/>
                <w:szCs w:val="22"/>
              </w:rPr>
              <w:t xml:space="preserve"> </w:t>
            </w:r>
            <w:r w:rsidRPr="00F14E23">
              <w:rPr>
                <w:rFonts w:asciiTheme="minorHAnsi" w:hAnsiTheme="minorHAnsi"/>
                <w:szCs w:val="22"/>
              </w:rPr>
              <w:t>Stakeholder Consultation Report</w:t>
            </w:r>
          </w:p>
        </w:tc>
      </w:tr>
      <w:tr w:rsidR="00FB7510" w:rsidRPr="00A9089E" w14:paraId="2E6DD0CC"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48E09A9D" w14:textId="6A3EA14F"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1</w:t>
            </w:r>
            <w:r>
              <w:rPr>
                <w:rFonts w:asciiTheme="minorHAnsi" w:hAnsiTheme="minorHAnsi"/>
                <w:szCs w:val="22"/>
              </w:rPr>
              <w:t>5</w:t>
            </w:r>
          </w:p>
        </w:tc>
        <w:tc>
          <w:tcPr>
            <w:tcW w:w="1849" w:type="dxa"/>
            <w:tcBorders>
              <w:top w:val="single" w:sz="4" w:space="0" w:color="A6A6A6" w:themeColor="background1" w:themeShade="A6"/>
              <w:bottom w:val="single" w:sz="4" w:space="0" w:color="A6A6A6" w:themeColor="background1" w:themeShade="A6"/>
            </w:tcBorders>
            <w:vAlign w:val="top"/>
          </w:tcPr>
          <w:p w14:paraId="6B984F93" w14:textId="74B07943" w:rsidR="00FB7510" w:rsidRPr="00F14E23" w:rsidRDefault="00FB7510" w:rsidP="006C4AE0">
            <w:pPr>
              <w:spacing w:line="240" w:lineRule="auto"/>
              <w:rPr>
                <w:rFonts w:asciiTheme="minorHAnsi" w:hAnsiTheme="minorHAnsi"/>
                <w:szCs w:val="22"/>
              </w:rPr>
            </w:pPr>
            <w:r w:rsidRPr="00F14E23">
              <w:rPr>
                <w:rFonts w:asciiTheme="minorHAnsi" w:hAnsiTheme="minorHAnsi"/>
                <w:szCs w:val="22"/>
              </w:rPr>
              <w:t>VER Ownership</w:t>
            </w:r>
          </w:p>
        </w:tc>
        <w:tc>
          <w:tcPr>
            <w:tcW w:w="4678" w:type="dxa"/>
            <w:tcBorders>
              <w:top w:val="single" w:sz="4" w:space="0" w:color="A6A6A6" w:themeColor="background1" w:themeShade="A6"/>
              <w:bottom w:val="single" w:sz="4" w:space="0" w:color="A6A6A6" w:themeColor="background1" w:themeShade="A6"/>
            </w:tcBorders>
            <w:vAlign w:val="top"/>
          </w:tcPr>
          <w:p w14:paraId="4D31B2BD" w14:textId="3128E3F8" w:rsidR="00FB7510" w:rsidRPr="00F14E23" w:rsidRDefault="00FB7510" w:rsidP="003717E1">
            <w:pPr>
              <w:spacing w:line="240" w:lineRule="auto"/>
              <w:ind w:right="142"/>
              <w:jc w:val="both"/>
              <w:rPr>
                <w:rFonts w:asciiTheme="minorHAnsi" w:hAnsiTheme="minorHAnsi"/>
                <w:szCs w:val="22"/>
              </w:rPr>
            </w:pPr>
            <w:r w:rsidRPr="00F14E23">
              <w:rPr>
                <w:rFonts w:asciiTheme="minorHAnsi" w:hAnsiTheme="minorHAnsi"/>
                <w:szCs w:val="22"/>
              </w:rPr>
              <w:t>Each VPA will assure ownership of the VERs is secured by the CME</w:t>
            </w:r>
          </w:p>
        </w:tc>
        <w:tc>
          <w:tcPr>
            <w:tcW w:w="3118" w:type="dxa"/>
            <w:tcBorders>
              <w:top w:val="single" w:sz="4" w:space="0" w:color="A6A6A6" w:themeColor="background1" w:themeShade="A6"/>
              <w:bottom w:val="single" w:sz="4" w:space="0" w:color="A6A6A6" w:themeColor="background1" w:themeShade="A6"/>
            </w:tcBorders>
            <w:vAlign w:val="top"/>
          </w:tcPr>
          <w:p w14:paraId="5C96CFA8" w14:textId="0315D836" w:rsidR="00FB7510" w:rsidRPr="006843F4" w:rsidRDefault="00FB7510" w:rsidP="003717E1">
            <w:pPr>
              <w:spacing w:line="240" w:lineRule="auto"/>
              <w:ind w:right="141"/>
              <w:jc w:val="both"/>
              <w:rPr>
                <w:bCs/>
                <w:lang w:val="en-GB"/>
              </w:rPr>
            </w:pPr>
            <w:r w:rsidRPr="006843F4">
              <w:rPr>
                <w:bCs/>
                <w:lang w:val="en-GB"/>
              </w:rPr>
              <w:t xml:space="preserve">The ICS/WPS owners transfer their rights on ownership of carbon credits to </w:t>
            </w:r>
            <w:r w:rsidR="0036469A">
              <w:rPr>
                <w:rFonts w:asciiTheme="majorHAnsi" w:hAnsiTheme="majorHAnsi"/>
                <w:lang w:val="en-GB" w:eastAsia="de-DE"/>
              </w:rPr>
              <w:t>CME (Impact Carbon LLC) or CPA Implementer (</w:t>
            </w:r>
            <w:r w:rsidR="0036469A">
              <w:t>Impact Water LLC)</w:t>
            </w:r>
            <w:r w:rsidRPr="006843F4">
              <w:rPr>
                <w:bCs/>
                <w:lang w:val="en-GB"/>
              </w:rPr>
              <w:t xml:space="preserve"> via </w:t>
            </w:r>
            <w:r w:rsidRPr="004C5E95">
              <w:rPr>
                <w:rFonts w:asciiTheme="majorHAnsi" w:hAnsiTheme="majorHAnsi"/>
                <w:lang w:val="en-GB" w:eastAsia="de-DE"/>
              </w:rPr>
              <w:t xml:space="preserve">customer agreements / sales receipts / consent form or may be collected via </w:t>
            </w:r>
            <w:r w:rsidRPr="004C5E95">
              <w:rPr>
                <w:rFonts w:asciiTheme="majorHAnsi" w:hAnsiTheme="majorHAnsi"/>
                <w:lang w:val="en-GB" w:eastAsia="de-DE"/>
              </w:rPr>
              <w:lastRenderedPageBreak/>
              <w:t>monitoring app (mobile or web-based, for example) etc.</w:t>
            </w:r>
          </w:p>
          <w:p w14:paraId="20A93839" w14:textId="77777777" w:rsidR="00FB7510" w:rsidRPr="003D4B58" w:rsidRDefault="00FB7510" w:rsidP="003717E1">
            <w:pPr>
              <w:pStyle w:val="ListParagraph"/>
              <w:spacing w:line="240" w:lineRule="auto"/>
              <w:ind w:right="141"/>
              <w:jc w:val="both"/>
              <w:rPr>
                <w:bCs/>
                <w:lang w:val="en-GB"/>
              </w:rPr>
            </w:pPr>
          </w:p>
          <w:p w14:paraId="06A2CBB7" w14:textId="6795B286" w:rsidR="00FB7510" w:rsidRPr="004C5E95" w:rsidRDefault="00FB7510" w:rsidP="003717E1">
            <w:pPr>
              <w:spacing w:line="240" w:lineRule="auto"/>
              <w:ind w:right="141"/>
              <w:jc w:val="both"/>
              <w:rPr>
                <w:lang w:val="en-GB"/>
              </w:rPr>
            </w:pPr>
            <w:r w:rsidRPr="006843F4">
              <w:rPr>
                <w:lang w:val="en-GB"/>
              </w:rPr>
              <w:t>Alternatively, this may be communicated to the end users, at the time of purchase / distribution via disclaimer on the product packaging, on CME’s website etc.</w:t>
            </w:r>
          </w:p>
        </w:tc>
      </w:tr>
      <w:tr w:rsidR="005574CE" w:rsidRPr="00A9089E" w14:paraId="1049A044" w14:textId="77777777" w:rsidTr="00870310">
        <w:tc>
          <w:tcPr>
            <w:tcW w:w="561" w:type="dxa"/>
            <w:tcBorders>
              <w:top w:val="single" w:sz="4" w:space="0" w:color="A6A6A6" w:themeColor="background1" w:themeShade="A6"/>
              <w:bottom w:val="single" w:sz="4" w:space="0" w:color="A6A6A6" w:themeColor="background1" w:themeShade="A6"/>
            </w:tcBorders>
            <w:vAlign w:val="top"/>
          </w:tcPr>
          <w:p w14:paraId="327C4A6B" w14:textId="5B4B1FFB" w:rsidR="005574CE" w:rsidRPr="00F14E23" w:rsidRDefault="005574CE" w:rsidP="006C4AE0">
            <w:pPr>
              <w:spacing w:line="240" w:lineRule="auto"/>
              <w:rPr>
                <w:rFonts w:asciiTheme="minorHAnsi" w:hAnsiTheme="minorHAnsi"/>
                <w:szCs w:val="22"/>
              </w:rPr>
            </w:pPr>
            <w:r>
              <w:rPr>
                <w:rFonts w:asciiTheme="minorHAnsi" w:hAnsiTheme="minorHAnsi"/>
                <w:szCs w:val="22"/>
              </w:rPr>
              <w:lastRenderedPageBreak/>
              <w:t>16</w:t>
            </w:r>
          </w:p>
        </w:tc>
        <w:tc>
          <w:tcPr>
            <w:tcW w:w="1849" w:type="dxa"/>
            <w:tcBorders>
              <w:top w:val="single" w:sz="4" w:space="0" w:color="A6A6A6" w:themeColor="background1" w:themeShade="A6"/>
              <w:bottom w:val="single" w:sz="4" w:space="0" w:color="A6A6A6" w:themeColor="background1" w:themeShade="A6"/>
            </w:tcBorders>
            <w:vAlign w:val="top"/>
          </w:tcPr>
          <w:p w14:paraId="653FB1E7" w14:textId="7146211E" w:rsidR="005574CE" w:rsidRPr="00F14E23" w:rsidRDefault="005574CE" w:rsidP="006C4AE0">
            <w:pPr>
              <w:spacing w:line="240" w:lineRule="auto"/>
              <w:rPr>
                <w:rFonts w:asciiTheme="minorHAnsi" w:hAnsiTheme="minorHAnsi"/>
                <w:szCs w:val="22"/>
              </w:rPr>
            </w:pPr>
            <w:r>
              <w:rPr>
                <w:rFonts w:asciiTheme="minorHAnsi" w:hAnsiTheme="minorHAnsi"/>
                <w:szCs w:val="22"/>
              </w:rPr>
              <w:t>Meth threshold</w:t>
            </w:r>
          </w:p>
        </w:tc>
        <w:tc>
          <w:tcPr>
            <w:tcW w:w="4678" w:type="dxa"/>
            <w:tcBorders>
              <w:top w:val="single" w:sz="4" w:space="0" w:color="A6A6A6" w:themeColor="background1" w:themeShade="A6"/>
              <w:bottom w:val="single" w:sz="4" w:space="0" w:color="A6A6A6" w:themeColor="background1" w:themeShade="A6"/>
            </w:tcBorders>
            <w:vAlign w:val="top"/>
          </w:tcPr>
          <w:p w14:paraId="5798CC40" w14:textId="08711A74" w:rsidR="005574CE" w:rsidRPr="00562DF6" w:rsidRDefault="005574CE" w:rsidP="003717E1">
            <w:pPr>
              <w:spacing w:line="240" w:lineRule="auto"/>
              <w:ind w:right="142"/>
              <w:jc w:val="both"/>
              <w:rPr>
                <w:lang w:val="en-GB"/>
              </w:rPr>
            </w:pPr>
            <w:r w:rsidRPr="00562DF6">
              <w:rPr>
                <w:lang w:val="en-GB"/>
              </w:rPr>
              <w:t xml:space="preserve">Each </w:t>
            </w:r>
            <w:r w:rsidR="001D5B39">
              <w:rPr>
                <w:lang w:val="en-GB"/>
              </w:rPr>
              <w:t xml:space="preserve">WPS </w:t>
            </w:r>
            <w:r w:rsidRPr="00562DF6">
              <w:rPr>
                <w:lang w:val="en-GB"/>
              </w:rPr>
              <w:t>VPA will ensure that it will meet the small-scale thresholds and remain within those thresholds throughout the</w:t>
            </w:r>
            <w:r w:rsidRPr="00562DF6">
              <w:rPr>
                <w:lang w:val="en-GB"/>
              </w:rPr>
              <w:br/>
              <w:t>crediting period</w:t>
            </w:r>
          </w:p>
        </w:tc>
        <w:tc>
          <w:tcPr>
            <w:tcW w:w="3118" w:type="dxa"/>
            <w:tcBorders>
              <w:top w:val="single" w:sz="4" w:space="0" w:color="A6A6A6" w:themeColor="background1" w:themeShade="A6"/>
              <w:bottom w:val="single" w:sz="4" w:space="0" w:color="A6A6A6" w:themeColor="background1" w:themeShade="A6"/>
            </w:tcBorders>
            <w:vAlign w:val="top"/>
          </w:tcPr>
          <w:p w14:paraId="75F7FEAD" w14:textId="4249AD5B" w:rsidR="005574CE" w:rsidRPr="00562DF6" w:rsidRDefault="005574CE" w:rsidP="003717E1">
            <w:pPr>
              <w:spacing w:line="240" w:lineRule="auto"/>
              <w:ind w:right="141"/>
              <w:jc w:val="both"/>
              <w:rPr>
                <w:lang w:val="en-GB"/>
              </w:rPr>
            </w:pPr>
            <w:r w:rsidRPr="00562DF6">
              <w:rPr>
                <w:lang w:val="en-GB"/>
              </w:rPr>
              <w:t xml:space="preserve">Each </w:t>
            </w:r>
            <w:r w:rsidR="001D5B39">
              <w:rPr>
                <w:lang w:val="en-GB"/>
              </w:rPr>
              <w:t xml:space="preserve">WPS </w:t>
            </w:r>
            <w:r w:rsidRPr="00562DF6">
              <w:rPr>
                <w:lang w:val="en-GB"/>
              </w:rPr>
              <w:t xml:space="preserve">VPA will ensure that it will meet the small-scale thresholds </w:t>
            </w:r>
            <w:r w:rsidR="001D5B39">
              <w:rPr>
                <w:lang w:val="en-GB"/>
              </w:rPr>
              <w:t xml:space="preserve">(60k VERs per </w:t>
            </w:r>
            <w:proofErr w:type="spellStart"/>
            <w:r w:rsidR="001D5B39">
              <w:rPr>
                <w:lang w:val="en-GB"/>
              </w:rPr>
              <w:t>annnum</w:t>
            </w:r>
            <w:proofErr w:type="spellEnd"/>
            <w:r w:rsidR="001D5B39">
              <w:rPr>
                <w:lang w:val="en-GB"/>
              </w:rPr>
              <w:t xml:space="preserve">) </w:t>
            </w:r>
            <w:r w:rsidRPr="00562DF6">
              <w:rPr>
                <w:lang w:val="en-GB"/>
              </w:rPr>
              <w:t>and remain within those thresholds throughout the</w:t>
            </w:r>
            <w:r w:rsidRPr="00562DF6">
              <w:rPr>
                <w:lang w:val="en-GB"/>
              </w:rPr>
              <w:br/>
              <w:t>crediting period</w:t>
            </w:r>
          </w:p>
          <w:p w14:paraId="35A88155" w14:textId="77777777" w:rsidR="006C4AE0" w:rsidRPr="00562DF6" w:rsidRDefault="006C4AE0" w:rsidP="003717E1">
            <w:pPr>
              <w:spacing w:line="240" w:lineRule="auto"/>
              <w:ind w:right="141"/>
              <w:jc w:val="both"/>
              <w:rPr>
                <w:lang w:val="en-GB"/>
              </w:rPr>
            </w:pPr>
          </w:p>
          <w:p w14:paraId="7D14726A" w14:textId="77777777" w:rsidR="005574CE" w:rsidRPr="00562DF6" w:rsidRDefault="005574CE" w:rsidP="003717E1">
            <w:pPr>
              <w:spacing w:line="240" w:lineRule="auto"/>
              <w:ind w:right="141"/>
              <w:jc w:val="both"/>
              <w:rPr>
                <w:lang w:val="en-GB"/>
              </w:rPr>
            </w:pPr>
            <w:r w:rsidRPr="00562DF6">
              <w:rPr>
                <w:b/>
                <w:bCs/>
                <w:lang w:val="en-GB"/>
              </w:rPr>
              <w:t>Supporting Document</w:t>
            </w:r>
            <w:r w:rsidRPr="00562DF6">
              <w:rPr>
                <w:lang w:val="en-GB"/>
              </w:rPr>
              <w:t>:</w:t>
            </w:r>
          </w:p>
          <w:p w14:paraId="1BE08B38" w14:textId="5ABD5836" w:rsidR="005574CE" w:rsidRPr="00562DF6" w:rsidRDefault="005574CE" w:rsidP="003717E1">
            <w:pPr>
              <w:spacing w:line="240" w:lineRule="auto"/>
              <w:ind w:right="141"/>
              <w:jc w:val="both"/>
              <w:rPr>
                <w:lang w:val="en-GB"/>
              </w:rPr>
            </w:pPr>
            <w:r w:rsidRPr="00562DF6">
              <w:rPr>
                <w:lang w:val="en-GB"/>
              </w:rPr>
              <w:t>ER spreadsheet</w:t>
            </w:r>
          </w:p>
        </w:tc>
      </w:tr>
      <w:tr w:rsidR="0057789C" w:rsidRPr="00A9089E" w14:paraId="7CF38BFB" w14:textId="77777777" w:rsidTr="00ED451A">
        <w:tc>
          <w:tcPr>
            <w:tcW w:w="561" w:type="dxa"/>
            <w:tcBorders>
              <w:top w:val="single" w:sz="4" w:space="0" w:color="A6A6A6" w:themeColor="background1" w:themeShade="A6"/>
              <w:bottom w:val="single" w:sz="4" w:space="0" w:color="A6A6A6" w:themeColor="background1" w:themeShade="A6"/>
            </w:tcBorders>
            <w:vAlign w:val="top"/>
          </w:tcPr>
          <w:p w14:paraId="3EE1A447" w14:textId="5DE8898C" w:rsidR="0057789C" w:rsidRDefault="00912F32" w:rsidP="0057789C">
            <w:pPr>
              <w:spacing w:line="240" w:lineRule="auto"/>
              <w:rPr>
                <w:rFonts w:asciiTheme="minorHAnsi" w:hAnsiTheme="minorHAnsi"/>
                <w:szCs w:val="22"/>
              </w:rPr>
            </w:pPr>
            <w:bookmarkStart w:id="13" w:name="secc"/>
            <w:bookmarkEnd w:id="13"/>
            <w:r>
              <w:rPr>
                <w:rFonts w:asciiTheme="minorHAnsi" w:hAnsiTheme="minorHAnsi"/>
                <w:szCs w:val="22"/>
              </w:rPr>
              <w:t>17</w:t>
            </w:r>
          </w:p>
        </w:tc>
        <w:tc>
          <w:tcPr>
            <w:tcW w:w="1849" w:type="dxa"/>
            <w:tcBorders>
              <w:top w:val="single" w:sz="4" w:space="0" w:color="A6A6A6" w:themeColor="background1" w:themeShade="A6"/>
              <w:bottom w:val="single" w:sz="4" w:space="0" w:color="A6A6A6" w:themeColor="background1" w:themeShade="A6"/>
            </w:tcBorders>
            <w:vAlign w:val="top"/>
          </w:tcPr>
          <w:p w14:paraId="716808F0" w14:textId="24A79561" w:rsidR="0057789C" w:rsidRDefault="0057789C" w:rsidP="0057789C">
            <w:pPr>
              <w:spacing w:line="240" w:lineRule="auto"/>
              <w:rPr>
                <w:rFonts w:asciiTheme="minorHAnsi" w:hAnsiTheme="minorHAnsi"/>
                <w:szCs w:val="22"/>
              </w:rPr>
            </w:pPr>
            <w:r w:rsidRPr="006248A2">
              <w:rPr>
                <w:bCs/>
                <w:lang w:val="en-GB" w:eastAsia="de-DE"/>
              </w:rPr>
              <w:t>SDG outcome assessment</w:t>
            </w:r>
          </w:p>
        </w:tc>
        <w:tc>
          <w:tcPr>
            <w:tcW w:w="4678" w:type="dxa"/>
            <w:tcBorders>
              <w:top w:val="single" w:sz="4" w:space="0" w:color="A6A6A6" w:themeColor="background1" w:themeShade="A6"/>
              <w:bottom w:val="single" w:sz="4" w:space="0" w:color="A6A6A6" w:themeColor="background1" w:themeShade="A6"/>
            </w:tcBorders>
            <w:vAlign w:val="top"/>
          </w:tcPr>
          <w:p w14:paraId="4C1A7325" w14:textId="77777777" w:rsidR="0057789C" w:rsidRPr="006248A2" w:rsidRDefault="0057789C" w:rsidP="003630F8">
            <w:pPr>
              <w:spacing w:line="240" w:lineRule="auto"/>
              <w:ind w:right="142"/>
              <w:jc w:val="both"/>
              <w:rPr>
                <w:bCs/>
                <w:lang w:val="en-GB" w:eastAsia="de-DE"/>
              </w:rPr>
            </w:pPr>
            <w:r w:rsidRPr="006248A2">
              <w:rPr>
                <w:bCs/>
                <w:lang w:val="en-GB" w:eastAsia="de-DE"/>
              </w:rPr>
              <w:t>The monitoring plan for</w:t>
            </w:r>
            <w:r>
              <w:rPr>
                <w:bCs/>
                <w:lang w:val="en-GB" w:eastAsia="de-DE"/>
              </w:rPr>
              <w:t xml:space="preserve"> </w:t>
            </w:r>
            <w:r w:rsidRPr="006248A2">
              <w:rPr>
                <w:bCs/>
                <w:lang w:val="en-GB" w:eastAsia="de-DE"/>
              </w:rPr>
              <w:t>SDG shall include:</w:t>
            </w:r>
          </w:p>
          <w:p w14:paraId="57A2201A" w14:textId="27154544" w:rsidR="00EA0511" w:rsidRDefault="00EA0511" w:rsidP="003630F8">
            <w:pPr>
              <w:pStyle w:val="ListParagraph"/>
              <w:numPr>
                <w:ilvl w:val="0"/>
                <w:numId w:val="69"/>
              </w:numPr>
              <w:spacing w:line="240" w:lineRule="auto"/>
              <w:ind w:right="142"/>
              <w:jc w:val="both"/>
              <w:rPr>
                <w:bCs/>
                <w:lang w:val="en-GB" w:eastAsia="de-DE"/>
              </w:rPr>
            </w:pPr>
            <w:r w:rsidRPr="00EA0511">
              <w:rPr>
                <w:bCs/>
                <w:lang w:val="en-GB" w:eastAsia="de-DE"/>
              </w:rPr>
              <w:t>reduction in smoke, PM, soo</w:t>
            </w:r>
            <w:r>
              <w:rPr>
                <w:bCs/>
                <w:lang w:val="en-GB" w:eastAsia="de-DE"/>
              </w:rPr>
              <w:t xml:space="preserve">t </w:t>
            </w:r>
            <w:r w:rsidRPr="00EA0511">
              <w:rPr>
                <w:bCs/>
                <w:lang w:val="en-GB" w:eastAsia="de-DE"/>
              </w:rPr>
              <w:t xml:space="preserve">emissions after shifting to the project ICS </w:t>
            </w:r>
          </w:p>
          <w:p w14:paraId="0B73BDF7" w14:textId="77777777" w:rsidR="00EA0511" w:rsidRDefault="00EA0511" w:rsidP="003630F8">
            <w:pPr>
              <w:pStyle w:val="ListParagraph"/>
              <w:numPr>
                <w:ilvl w:val="0"/>
                <w:numId w:val="69"/>
              </w:numPr>
              <w:spacing w:line="240" w:lineRule="auto"/>
              <w:ind w:right="142"/>
              <w:jc w:val="both"/>
              <w:rPr>
                <w:bCs/>
                <w:lang w:val="en-GB" w:eastAsia="de-DE"/>
              </w:rPr>
            </w:pPr>
            <w:r w:rsidRPr="00EA0511">
              <w:rPr>
                <w:bCs/>
                <w:lang w:val="en-GB" w:eastAsia="de-DE"/>
              </w:rPr>
              <w:t>reduction in incidence of diarrhoea and water borne diseases etc. after shifting to the project WPS</w:t>
            </w:r>
          </w:p>
          <w:p w14:paraId="117AD1A0" w14:textId="6F0EB185" w:rsidR="00EA0511" w:rsidRDefault="0057789C" w:rsidP="003630F8">
            <w:pPr>
              <w:pStyle w:val="ListParagraph"/>
              <w:numPr>
                <w:ilvl w:val="0"/>
                <w:numId w:val="69"/>
              </w:numPr>
              <w:spacing w:line="240" w:lineRule="auto"/>
              <w:ind w:right="142"/>
              <w:jc w:val="both"/>
              <w:rPr>
                <w:bCs/>
                <w:lang w:val="en-GB" w:eastAsia="de-DE"/>
              </w:rPr>
            </w:pPr>
            <w:r w:rsidRPr="006248A2">
              <w:rPr>
                <w:bCs/>
                <w:lang w:val="en-GB" w:eastAsia="de-DE"/>
              </w:rPr>
              <w:t>Number of ICS</w:t>
            </w:r>
            <w:r w:rsidR="00EA0511">
              <w:rPr>
                <w:bCs/>
                <w:lang w:val="en-GB" w:eastAsia="de-DE"/>
              </w:rPr>
              <w:t>/WPS</w:t>
            </w:r>
            <w:r w:rsidRPr="006248A2">
              <w:rPr>
                <w:bCs/>
                <w:lang w:val="en-GB" w:eastAsia="de-DE"/>
              </w:rPr>
              <w:t xml:space="preserve"> distributed and operating. </w:t>
            </w:r>
          </w:p>
          <w:p w14:paraId="21BD2857" w14:textId="0B75331A" w:rsidR="00EA0511" w:rsidRDefault="00EA0511" w:rsidP="003630F8">
            <w:pPr>
              <w:pStyle w:val="ListParagraph"/>
              <w:numPr>
                <w:ilvl w:val="0"/>
                <w:numId w:val="69"/>
              </w:numPr>
              <w:spacing w:line="240" w:lineRule="auto"/>
              <w:ind w:right="142"/>
              <w:jc w:val="both"/>
              <w:rPr>
                <w:bCs/>
                <w:lang w:val="en-GB" w:eastAsia="de-DE"/>
              </w:rPr>
            </w:pPr>
            <w:r w:rsidRPr="00EA0511">
              <w:rPr>
                <w:bCs/>
                <w:lang w:val="en-GB" w:eastAsia="de-DE"/>
              </w:rPr>
              <w:t>Total Number of WPS distributed/installed under the project and % of WPS distributed/installed provide safe drinking water quality</w:t>
            </w:r>
          </w:p>
          <w:p w14:paraId="0828C16F" w14:textId="77777777" w:rsidR="0057789C" w:rsidRDefault="0057789C" w:rsidP="003630F8">
            <w:pPr>
              <w:pStyle w:val="ListParagraph"/>
              <w:numPr>
                <w:ilvl w:val="0"/>
                <w:numId w:val="69"/>
              </w:numPr>
              <w:spacing w:line="240" w:lineRule="auto"/>
              <w:ind w:right="142"/>
              <w:jc w:val="both"/>
              <w:rPr>
                <w:bCs/>
                <w:lang w:val="en-GB" w:eastAsia="de-DE"/>
              </w:rPr>
            </w:pPr>
            <w:r w:rsidRPr="00EA0511">
              <w:rPr>
                <w:bCs/>
                <w:lang w:val="en-GB" w:eastAsia="de-DE"/>
              </w:rPr>
              <w:t>Number of male/female persons hired.</w:t>
            </w:r>
          </w:p>
          <w:p w14:paraId="3F2BD487" w14:textId="2B567F75" w:rsidR="00EA0511" w:rsidRPr="006A3D93" w:rsidRDefault="00700396" w:rsidP="003630F8">
            <w:pPr>
              <w:pStyle w:val="ListParagraph"/>
              <w:numPr>
                <w:ilvl w:val="0"/>
                <w:numId w:val="69"/>
              </w:numPr>
              <w:spacing w:line="240" w:lineRule="auto"/>
              <w:ind w:right="142"/>
              <w:jc w:val="both"/>
              <w:rPr>
                <w:bCs/>
                <w:lang w:val="en-GB" w:eastAsia="de-DE"/>
              </w:rPr>
            </w:pPr>
            <w:r>
              <w:rPr>
                <w:bCs/>
                <w:lang w:val="en-GB" w:eastAsia="de-DE"/>
              </w:rPr>
              <w:t>F</w:t>
            </w:r>
            <w:r w:rsidR="00EA0511" w:rsidRPr="00EA0511">
              <w:rPr>
                <w:bCs/>
                <w:lang w:val="en-GB" w:eastAsia="de-DE"/>
              </w:rPr>
              <w:t>uel savings reported by users in the PoA after shifting to ICS</w:t>
            </w:r>
          </w:p>
        </w:tc>
        <w:tc>
          <w:tcPr>
            <w:tcW w:w="3118" w:type="dxa"/>
            <w:tcBorders>
              <w:top w:val="single" w:sz="4" w:space="0" w:color="A6A6A6" w:themeColor="background1" w:themeShade="A6"/>
              <w:bottom w:val="single" w:sz="4" w:space="0" w:color="A6A6A6" w:themeColor="background1" w:themeShade="A6"/>
            </w:tcBorders>
            <w:vAlign w:val="top"/>
          </w:tcPr>
          <w:p w14:paraId="0F8503E8" w14:textId="0BCF6B3E" w:rsidR="0057789C" w:rsidRPr="00562DF6" w:rsidRDefault="0057789C" w:rsidP="003630F8">
            <w:pPr>
              <w:spacing w:line="240" w:lineRule="auto"/>
              <w:ind w:right="141"/>
              <w:jc w:val="both"/>
              <w:rPr>
                <w:lang w:val="en-GB"/>
              </w:rPr>
            </w:pPr>
            <w:r w:rsidRPr="006248A2">
              <w:rPr>
                <w:bCs/>
                <w:lang w:val="en-GB" w:eastAsia="de-DE"/>
              </w:rPr>
              <w:t>SDG monitoring plan specified in VPA KPID</w:t>
            </w:r>
          </w:p>
        </w:tc>
      </w:tr>
      <w:tr w:rsidR="0057789C" w:rsidRPr="00A9089E" w14:paraId="1A49B633" w14:textId="77777777" w:rsidTr="00ED451A">
        <w:tc>
          <w:tcPr>
            <w:tcW w:w="561" w:type="dxa"/>
            <w:tcBorders>
              <w:top w:val="single" w:sz="4" w:space="0" w:color="A6A6A6" w:themeColor="background1" w:themeShade="A6"/>
              <w:bottom w:val="single" w:sz="4" w:space="0" w:color="A6A6A6" w:themeColor="background1" w:themeShade="A6"/>
            </w:tcBorders>
            <w:vAlign w:val="top"/>
          </w:tcPr>
          <w:p w14:paraId="385CC6EB" w14:textId="46CADD31" w:rsidR="0057789C" w:rsidRDefault="00912F32" w:rsidP="0057789C">
            <w:pPr>
              <w:spacing w:line="240" w:lineRule="auto"/>
              <w:rPr>
                <w:rFonts w:asciiTheme="minorHAnsi" w:hAnsiTheme="minorHAnsi"/>
                <w:szCs w:val="22"/>
              </w:rPr>
            </w:pPr>
            <w:r>
              <w:rPr>
                <w:rFonts w:asciiTheme="minorHAnsi" w:hAnsiTheme="minorHAnsi"/>
                <w:szCs w:val="22"/>
              </w:rPr>
              <w:t>18</w:t>
            </w:r>
          </w:p>
        </w:tc>
        <w:tc>
          <w:tcPr>
            <w:tcW w:w="1849" w:type="dxa"/>
            <w:tcBorders>
              <w:top w:val="single" w:sz="4" w:space="0" w:color="A6A6A6" w:themeColor="background1" w:themeShade="A6"/>
              <w:bottom w:val="single" w:sz="4" w:space="0" w:color="A6A6A6" w:themeColor="background1" w:themeShade="A6"/>
            </w:tcBorders>
            <w:vAlign w:val="top"/>
          </w:tcPr>
          <w:p w14:paraId="5A47F2D8" w14:textId="2F51D030" w:rsidR="0057789C" w:rsidRDefault="0057789C" w:rsidP="0057789C">
            <w:pPr>
              <w:spacing w:line="240" w:lineRule="auto"/>
              <w:rPr>
                <w:rFonts w:asciiTheme="minorHAnsi" w:hAnsiTheme="minorHAnsi"/>
                <w:szCs w:val="22"/>
              </w:rPr>
            </w:pPr>
            <w:r w:rsidRPr="002C488B">
              <w:rPr>
                <w:bCs/>
                <w:lang w:val="en-GB" w:eastAsia="de-DE"/>
              </w:rPr>
              <w:t>Safeguarding Principles</w:t>
            </w:r>
          </w:p>
        </w:tc>
        <w:tc>
          <w:tcPr>
            <w:tcW w:w="4678" w:type="dxa"/>
            <w:tcBorders>
              <w:top w:val="single" w:sz="4" w:space="0" w:color="A6A6A6" w:themeColor="background1" w:themeShade="A6"/>
              <w:bottom w:val="single" w:sz="4" w:space="0" w:color="A6A6A6" w:themeColor="background1" w:themeShade="A6"/>
            </w:tcBorders>
            <w:vAlign w:val="top"/>
          </w:tcPr>
          <w:p w14:paraId="153C41A1" w14:textId="6D9334D6" w:rsidR="0057789C" w:rsidRPr="00562DF6" w:rsidRDefault="009C7325" w:rsidP="003630F8">
            <w:pPr>
              <w:spacing w:line="240" w:lineRule="auto"/>
              <w:ind w:right="142"/>
              <w:jc w:val="both"/>
              <w:rPr>
                <w:lang w:val="en-GB"/>
              </w:rPr>
            </w:pPr>
            <w:r w:rsidRPr="009C7325">
              <w:rPr>
                <w:bCs/>
                <w:lang w:val="en-GB" w:eastAsia="de-DE"/>
              </w:rPr>
              <w:t>The CME shall conduct the Safeguarding Principles Assessment as per the Safeguarding Principles &amp; Requirements at the VPA/CPA equivalent level.</w:t>
            </w:r>
          </w:p>
        </w:tc>
        <w:tc>
          <w:tcPr>
            <w:tcW w:w="3118" w:type="dxa"/>
            <w:tcBorders>
              <w:top w:val="single" w:sz="4" w:space="0" w:color="A6A6A6" w:themeColor="background1" w:themeShade="A6"/>
              <w:bottom w:val="single" w:sz="4" w:space="0" w:color="A6A6A6" w:themeColor="background1" w:themeShade="A6"/>
            </w:tcBorders>
            <w:vAlign w:val="top"/>
          </w:tcPr>
          <w:p w14:paraId="1F7A6779" w14:textId="77777777" w:rsidR="0057789C" w:rsidRDefault="00DF66C5" w:rsidP="003630F8">
            <w:pPr>
              <w:spacing w:line="240" w:lineRule="auto"/>
              <w:ind w:right="141"/>
              <w:jc w:val="both"/>
              <w:rPr>
                <w:bCs/>
                <w:lang w:val="en-GB" w:eastAsia="de-DE"/>
              </w:rPr>
            </w:pPr>
            <w:r>
              <w:rPr>
                <w:bCs/>
                <w:lang w:val="en-GB" w:eastAsia="de-DE"/>
              </w:rPr>
              <w:t xml:space="preserve">Safeguarding </w:t>
            </w:r>
            <w:r w:rsidR="009C7325">
              <w:rPr>
                <w:bCs/>
                <w:lang w:val="en-GB" w:eastAsia="de-DE"/>
              </w:rPr>
              <w:t>Principles</w:t>
            </w:r>
            <w:r>
              <w:rPr>
                <w:bCs/>
                <w:lang w:val="en-GB" w:eastAsia="de-DE"/>
              </w:rPr>
              <w:t xml:space="preserve"> assessment shall be conducted at VPA level.</w:t>
            </w:r>
          </w:p>
          <w:p w14:paraId="798757CD" w14:textId="77777777" w:rsidR="00BD55AB" w:rsidRDefault="00BD55AB" w:rsidP="003630F8">
            <w:pPr>
              <w:spacing w:line="240" w:lineRule="auto"/>
              <w:ind w:right="141"/>
              <w:jc w:val="both"/>
              <w:rPr>
                <w:bCs/>
                <w:lang w:val="en-GB" w:eastAsia="de-DE"/>
              </w:rPr>
            </w:pPr>
          </w:p>
          <w:p w14:paraId="46D5F121" w14:textId="77777777" w:rsidR="00BD55AB" w:rsidRPr="0059523A" w:rsidRDefault="00BD55AB" w:rsidP="00BD55AB">
            <w:pPr>
              <w:spacing w:line="240" w:lineRule="auto"/>
              <w:ind w:right="141"/>
              <w:jc w:val="both"/>
              <w:rPr>
                <w:b/>
                <w:bCs/>
                <w:lang w:val="en-GB"/>
              </w:rPr>
            </w:pPr>
            <w:r w:rsidRPr="0059523A">
              <w:rPr>
                <w:b/>
                <w:bCs/>
                <w:lang w:val="en-GB"/>
              </w:rPr>
              <w:t>Supporting Document:</w:t>
            </w:r>
          </w:p>
          <w:p w14:paraId="43AE8C50" w14:textId="5DBC5DDA" w:rsidR="00BD55AB" w:rsidRPr="00562DF6" w:rsidRDefault="00BD55AB" w:rsidP="00BD55AB">
            <w:pPr>
              <w:spacing w:line="240" w:lineRule="auto"/>
              <w:ind w:right="141"/>
              <w:jc w:val="both"/>
              <w:rPr>
                <w:lang w:val="en-GB"/>
              </w:rPr>
            </w:pPr>
            <w:r>
              <w:rPr>
                <w:lang w:val="en-GB"/>
              </w:rPr>
              <w:t>VPA-DD</w:t>
            </w:r>
          </w:p>
        </w:tc>
      </w:tr>
      <w:tr w:rsidR="003630F8" w:rsidRPr="00A9089E" w14:paraId="444127B3" w14:textId="77777777" w:rsidTr="00ED451A">
        <w:tc>
          <w:tcPr>
            <w:tcW w:w="561" w:type="dxa"/>
            <w:tcBorders>
              <w:top w:val="single" w:sz="4" w:space="0" w:color="A6A6A6" w:themeColor="background1" w:themeShade="A6"/>
              <w:bottom w:val="single" w:sz="4" w:space="0" w:color="A6A6A6" w:themeColor="background1" w:themeShade="A6"/>
            </w:tcBorders>
            <w:vAlign w:val="top"/>
          </w:tcPr>
          <w:p w14:paraId="509473F0" w14:textId="2616CA03" w:rsidR="003630F8" w:rsidRDefault="003630F8" w:rsidP="003630F8">
            <w:pPr>
              <w:spacing w:line="240" w:lineRule="auto"/>
              <w:rPr>
                <w:rFonts w:asciiTheme="minorHAnsi" w:hAnsiTheme="minorHAnsi"/>
                <w:szCs w:val="22"/>
              </w:rPr>
            </w:pPr>
            <w:r>
              <w:rPr>
                <w:rFonts w:asciiTheme="minorHAnsi" w:hAnsiTheme="minorHAnsi"/>
                <w:szCs w:val="22"/>
              </w:rPr>
              <w:t>19</w:t>
            </w:r>
          </w:p>
        </w:tc>
        <w:tc>
          <w:tcPr>
            <w:tcW w:w="1849" w:type="dxa"/>
            <w:tcBorders>
              <w:top w:val="single" w:sz="4" w:space="0" w:color="A6A6A6" w:themeColor="background1" w:themeShade="A6"/>
              <w:bottom w:val="single" w:sz="4" w:space="0" w:color="A6A6A6" w:themeColor="background1" w:themeShade="A6"/>
            </w:tcBorders>
            <w:vAlign w:val="top"/>
          </w:tcPr>
          <w:p w14:paraId="6A309C72" w14:textId="068836EC" w:rsidR="003630F8" w:rsidRDefault="003630F8" w:rsidP="003630F8">
            <w:pPr>
              <w:spacing w:line="240" w:lineRule="auto"/>
              <w:rPr>
                <w:rFonts w:asciiTheme="minorHAnsi" w:hAnsiTheme="minorHAnsi"/>
                <w:szCs w:val="22"/>
              </w:rPr>
            </w:pPr>
            <w:r>
              <w:rPr>
                <w:bCs/>
                <w:lang w:val="en-GB" w:eastAsia="de-DE"/>
              </w:rPr>
              <w:t>R</w:t>
            </w:r>
            <w:r w:rsidRPr="006A3D93">
              <w:rPr>
                <w:bCs/>
                <w:lang w:val="en-GB" w:eastAsia="de-DE"/>
              </w:rPr>
              <w:t>etroactive VPAs</w:t>
            </w:r>
            <w:r w:rsidRPr="00215348">
              <w:rPr>
                <w:rFonts w:asciiTheme="minorHAnsi" w:hAnsiTheme="minorHAnsi" w:cstheme="minorHAnsi"/>
                <w:i/>
                <w:iCs/>
                <w:szCs w:val="22"/>
              </w:rPr>
              <w:t xml:space="preserve"> </w:t>
            </w:r>
          </w:p>
        </w:tc>
        <w:tc>
          <w:tcPr>
            <w:tcW w:w="4678" w:type="dxa"/>
            <w:tcBorders>
              <w:top w:val="single" w:sz="4" w:space="0" w:color="A6A6A6" w:themeColor="background1" w:themeShade="A6"/>
              <w:bottom w:val="single" w:sz="4" w:space="0" w:color="A6A6A6" w:themeColor="background1" w:themeShade="A6"/>
            </w:tcBorders>
            <w:vAlign w:val="top"/>
          </w:tcPr>
          <w:p w14:paraId="65EEAE95" w14:textId="43C80C00" w:rsidR="003630F8" w:rsidRPr="00E6718F" w:rsidRDefault="003630F8" w:rsidP="003630F8">
            <w:pPr>
              <w:spacing w:line="240" w:lineRule="auto"/>
              <w:ind w:right="142"/>
              <w:jc w:val="both"/>
              <w:rPr>
                <w:lang w:val="en-GB"/>
              </w:rPr>
            </w:pPr>
            <w:r w:rsidRPr="004408FD">
              <w:rPr>
                <w:bCs/>
                <w:lang w:val="en-GB" w:eastAsia="de-DE"/>
              </w:rPr>
              <w:t>Retroactive VPAs that are submitted to GS /SustainCert at a date later than one year from the VPA start date shall not be eligible for Gold Standard Certification.</w:t>
            </w:r>
          </w:p>
        </w:tc>
        <w:tc>
          <w:tcPr>
            <w:tcW w:w="3118" w:type="dxa"/>
            <w:tcBorders>
              <w:top w:val="single" w:sz="4" w:space="0" w:color="A6A6A6" w:themeColor="background1" w:themeShade="A6"/>
              <w:bottom w:val="single" w:sz="4" w:space="0" w:color="A6A6A6" w:themeColor="background1" w:themeShade="A6"/>
            </w:tcBorders>
            <w:vAlign w:val="top"/>
          </w:tcPr>
          <w:p w14:paraId="10AC7CEC" w14:textId="5B66B34E" w:rsidR="003630F8" w:rsidRPr="00562DF6" w:rsidRDefault="003630F8" w:rsidP="003630F8">
            <w:pPr>
              <w:spacing w:line="240" w:lineRule="auto"/>
              <w:ind w:right="141"/>
              <w:jc w:val="both"/>
              <w:rPr>
                <w:lang w:val="en-GB"/>
              </w:rPr>
            </w:pPr>
            <w:r>
              <w:rPr>
                <w:lang w:val="en-GB"/>
              </w:rPr>
              <w:t xml:space="preserve">For </w:t>
            </w:r>
            <w:r w:rsidRPr="00AB6802">
              <w:rPr>
                <w:lang w:val="en-GB"/>
              </w:rPr>
              <w:t>Retroactive VPAs</w:t>
            </w:r>
            <w:r>
              <w:rPr>
                <w:lang w:val="en-GB"/>
              </w:rPr>
              <w:t>,</w:t>
            </w:r>
            <w:r w:rsidRPr="00AB6802">
              <w:rPr>
                <w:lang w:val="en-GB"/>
              </w:rPr>
              <w:t xml:space="preserve"> </w:t>
            </w:r>
            <w:r>
              <w:rPr>
                <w:lang w:val="en-GB"/>
              </w:rPr>
              <w:t xml:space="preserve">shall complete GS / SustainCert </w:t>
            </w:r>
            <w:r w:rsidRPr="00AB6802">
              <w:rPr>
                <w:lang w:val="en-GB"/>
              </w:rPr>
              <w:t xml:space="preserve">preliminary review </w:t>
            </w:r>
            <w:r>
              <w:rPr>
                <w:lang w:val="en-GB"/>
              </w:rPr>
              <w:t>before they are included in the PoA</w:t>
            </w:r>
            <w:r w:rsidRPr="00AB6802">
              <w:rPr>
                <w:lang w:val="en-GB"/>
              </w:rPr>
              <w:t>.</w:t>
            </w:r>
          </w:p>
        </w:tc>
      </w:tr>
      <w:tr w:rsidR="003630F8" w:rsidRPr="00A9089E" w14:paraId="655EC7CD" w14:textId="77777777" w:rsidTr="00ED451A">
        <w:tc>
          <w:tcPr>
            <w:tcW w:w="561" w:type="dxa"/>
            <w:tcBorders>
              <w:top w:val="single" w:sz="4" w:space="0" w:color="A6A6A6" w:themeColor="background1" w:themeShade="A6"/>
              <w:bottom w:val="single" w:sz="4" w:space="0" w:color="A6A6A6" w:themeColor="background1" w:themeShade="A6"/>
            </w:tcBorders>
            <w:vAlign w:val="top"/>
          </w:tcPr>
          <w:p w14:paraId="400CCAE9" w14:textId="08F23C36" w:rsidR="003630F8" w:rsidRDefault="003630F8" w:rsidP="003630F8">
            <w:pPr>
              <w:spacing w:line="240" w:lineRule="auto"/>
              <w:rPr>
                <w:rFonts w:asciiTheme="minorHAnsi" w:hAnsiTheme="minorHAnsi"/>
                <w:szCs w:val="22"/>
              </w:rPr>
            </w:pPr>
            <w:r>
              <w:rPr>
                <w:rFonts w:asciiTheme="minorHAnsi" w:hAnsiTheme="minorHAnsi"/>
                <w:szCs w:val="22"/>
              </w:rPr>
              <w:lastRenderedPageBreak/>
              <w:t>20</w:t>
            </w:r>
          </w:p>
        </w:tc>
        <w:tc>
          <w:tcPr>
            <w:tcW w:w="1849" w:type="dxa"/>
            <w:tcBorders>
              <w:top w:val="single" w:sz="4" w:space="0" w:color="A6A6A6" w:themeColor="background1" w:themeShade="A6"/>
              <w:bottom w:val="single" w:sz="4" w:space="0" w:color="A6A6A6" w:themeColor="background1" w:themeShade="A6"/>
            </w:tcBorders>
            <w:vAlign w:val="top"/>
          </w:tcPr>
          <w:p w14:paraId="45D130C0" w14:textId="085AD6C4" w:rsidR="003630F8" w:rsidRPr="006A3D93" w:rsidRDefault="003630F8" w:rsidP="003630F8">
            <w:pPr>
              <w:spacing w:line="240" w:lineRule="auto"/>
              <w:rPr>
                <w:bCs/>
                <w:lang w:val="en-GB" w:eastAsia="de-DE"/>
              </w:rPr>
            </w:pPr>
            <w:r w:rsidRPr="006A3D93">
              <w:rPr>
                <w:bCs/>
                <w:lang w:val="en-GB" w:eastAsia="de-DE"/>
              </w:rPr>
              <w:t>CER Labelling</w:t>
            </w:r>
          </w:p>
        </w:tc>
        <w:tc>
          <w:tcPr>
            <w:tcW w:w="4678" w:type="dxa"/>
            <w:tcBorders>
              <w:top w:val="single" w:sz="4" w:space="0" w:color="A6A6A6" w:themeColor="background1" w:themeShade="A6"/>
              <w:bottom w:val="single" w:sz="4" w:space="0" w:color="A6A6A6" w:themeColor="background1" w:themeShade="A6"/>
            </w:tcBorders>
            <w:vAlign w:val="top"/>
          </w:tcPr>
          <w:p w14:paraId="05480301" w14:textId="304E5821" w:rsidR="003630F8" w:rsidRPr="003630F8" w:rsidRDefault="003630F8" w:rsidP="003630F8">
            <w:pPr>
              <w:spacing w:line="240" w:lineRule="auto"/>
              <w:ind w:right="142"/>
              <w:jc w:val="both"/>
              <w:rPr>
                <w:bCs/>
                <w:lang w:val="en-GB" w:eastAsia="de-DE"/>
              </w:rPr>
            </w:pPr>
            <w:r>
              <w:rPr>
                <w:bCs/>
                <w:lang w:val="en-GB" w:eastAsia="de-DE"/>
              </w:rPr>
              <w:t xml:space="preserve">Projects in other standards seeking labelling of CERs under GS4GG shall demonstrate compliance with section 2.0, Annex B of GHG Emissions Reduction and Sequestration Product Requirements  </w:t>
            </w:r>
          </w:p>
        </w:tc>
        <w:tc>
          <w:tcPr>
            <w:tcW w:w="3118" w:type="dxa"/>
            <w:tcBorders>
              <w:top w:val="single" w:sz="4" w:space="0" w:color="A6A6A6" w:themeColor="background1" w:themeShade="A6"/>
              <w:bottom w:val="single" w:sz="4" w:space="0" w:color="A6A6A6" w:themeColor="background1" w:themeShade="A6"/>
            </w:tcBorders>
            <w:vAlign w:val="top"/>
          </w:tcPr>
          <w:p w14:paraId="36A7FB41" w14:textId="7517495C" w:rsidR="003630F8" w:rsidRPr="00562DF6" w:rsidRDefault="003630F8" w:rsidP="003630F8">
            <w:pPr>
              <w:spacing w:line="240" w:lineRule="auto"/>
              <w:ind w:right="141"/>
              <w:jc w:val="both"/>
              <w:rPr>
                <w:lang w:val="en-GB"/>
              </w:rPr>
            </w:pPr>
            <w:r>
              <w:rPr>
                <w:bCs/>
                <w:lang w:val="en-GB" w:eastAsia="de-DE"/>
              </w:rPr>
              <w:t>If applicable, to be justified in the VPA-DD</w:t>
            </w:r>
          </w:p>
        </w:tc>
      </w:tr>
      <w:tr w:rsidR="003630F8" w:rsidRPr="00A9089E" w14:paraId="79A5BAE3" w14:textId="77777777" w:rsidTr="00ED451A">
        <w:tc>
          <w:tcPr>
            <w:tcW w:w="561" w:type="dxa"/>
            <w:tcBorders>
              <w:top w:val="single" w:sz="4" w:space="0" w:color="A6A6A6" w:themeColor="background1" w:themeShade="A6"/>
              <w:bottom w:val="single" w:sz="4" w:space="0" w:color="A6A6A6" w:themeColor="background1" w:themeShade="A6"/>
            </w:tcBorders>
            <w:vAlign w:val="top"/>
          </w:tcPr>
          <w:p w14:paraId="409ED327" w14:textId="508DA146" w:rsidR="003630F8" w:rsidRDefault="003630F8" w:rsidP="003630F8">
            <w:pPr>
              <w:spacing w:line="240" w:lineRule="auto"/>
              <w:rPr>
                <w:rFonts w:asciiTheme="minorHAnsi" w:hAnsiTheme="minorHAnsi"/>
                <w:szCs w:val="22"/>
              </w:rPr>
            </w:pPr>
            <w:r>
              <w:rPr>
                <w:rFonts w:asciiTheme="minorHAnsi" w:hAnsiTheme="minorHAnsi"/>
                <w:szCs w:val="22"/>
              </w:rPr>
              <w:t>21</w:t>
            </w:r>
          </w:p>
        </w:tc>
        <w:tc>
          <w:tcPr>
            <w:tcW w:w="1849" w:type="dxa"/>
            <w:tcBorders>
              <w:top w:val="single" w:sz="4" w:space="0" w:color="A6A6A6" w:themeColor="background1" w:themeShade="A6"/>
              <w:bottom w:val="single" w:sz="4" w:space="0" w:color="A6A6A6" w:themeColor="background1" w:themeShade="A6"/>
            </w:tcBorders>
            <w:vAlign w:val="top"/>
          </w:tcPr>
          <w:p w14:paraId="28175FC1" w14:textId="1DD91B84" w:rsidR="003630F8" w:rsidRPr="006A3D93" w:rsidRDefault="003630F8" w:rsidP="003630F8">
            <w:pPr>
              <w:spacing w:line="240" w:lineRule="auto"/>
              <w:rPr>
                <w:bCs/>
                <w:lang w:val="en-GB" w:eastAsia="de-DE"/>
              </w:rPr>
            </w:pPr>
            <w:r w:rsidRPr="006A3D93">
              <w:rPr>
                <w:bCs/>
                <w:lang w:val="en-GB" w:eastAsia="de-DE"/>
              </w:rPr>
              <w:t xml:space="preserve">Conditions </w:t>
            </w:r>
            <w:r>
              <w:rPr>
                <w:bCs/>
                <w:lang w:val="en-GB" w:eastAsia="de-DE"/>
              </w:rPr>
              <w:t xml:space="preserve">to be met in </w:t>
            </w:r>
            <w:r w:rsidRPr="006A3D93">
              <w:rPr>
                <w:bCs/>
                <w:lang w:val="en-GB" w:eastAsia="de-DE"/>
              </w:rPr>
              <w:t xml:space="preserve">multi-country </w:t>
            </w:r>
            <w:proofErr w:type="spellStart"/>
            <w:r w:rsidRPr="006A3D93">
              <w:rPr>
                <w:bCs/>
                <w:lang w:val="en-GB" w:eastAsia="de-DE"/>
              </w:rPr>
              <w:t>PoAs</w:t>
            </w:r>
            <w:proofErr w:type="spellEnd"/>
            <w:r w:rsidRPr="006A3D93">
              <w:rPr>
                <w:bCs/>
                <w:lang w:val="en-GB" w:eastAsia="de-DE"/>
              </w:rPr>
              <w:t xml:space="preserve"> </w:t>
            </w:r>
          </w:p>
        </w:tc>
        <w:tc>
          <w:tcPr>
            <w:tcW w:w="4678" w:type="dxa"/>
            <w:tcBorders>
              <w:top w:val="single" w:sz="4" w:space="0" w:color="A6A6A6" w:themeColor="background1" w:themeShade="A6"/>
              <w:bottom w:val="single" w:sz="4" w:space="0" w:color="A6A6A6" w:themeColor="background1" w:themeShade="A6"/>
            </w:tcBorders>
            <w:vAlign w:val="top"/>
          </w:tcPr>
          <w:p w14:paraId="23C127C3" w14:textId="0F31AF2C" w:rsidR="003630F8" w:rsidRPr="00BF5D96" w:rsidRDefault="003630F8" w:rsidP="003630F8">
            <w:pPr>
              <w:spacing w:line="240" w:lineRule="auto"/>
              <w:ind w:right="142"/>
              <w:jc w:val="both"/>
              <w:rPr>
                <w:lang w:val="en-GB"/>
              </w:rPr>
            </w:pPr>
            <w:r>
              <w:rPr>
                <w:bCs/>
                <w:lang w:val="en-GB" w:eastAsia="de-DE"/>
              </w:rPr>
              <w:t>Not applicable. Although the PoA is multi-country, a VPA shall remain limited to a singular country in the PoA and shall not include more than one country in the VPA boundary.</w:t>
            </w:r>
          </w:p>
        </w:tc>
        <w:tc>
          <w:tcPr>
            <w:tcW w:w="3118" w:type="dxa"/>
            <w:tcBorders>
              <w:top w:val="single" w:sz="4" w:space="0" w:color="A6A6A6" w:themeColor="background1" w:themeShade="A6"/>
              <w:bottom w:val="single" w:sz="4" w:space="0" w:color="A6A6A6" w:themeColor="background1" w:themeShade="A6"/>
            </w:tcBorders>
            <w:vAlign w:val="top"/>
          </w:tcPr>
          <w:p w14:paraId="441F239B" w14:textId="2AA3F159" w:rsidR="003630F8" w:rsidRPr="00562DF6" w:rsidRDefault="003630F8" w:rsidP="003630F8">
            <w:pPr>
              <w:spacing w:line="240" w:lineRule="auto"/>
              <w:ind w:right="141"/>
              <w:jc w:val="both"/>
              <w:rPr>
                <w:lang w:val="en-GB"/>
              </w:rPr>
            </w:pPr>
            <w:r>
              <w:rPr>
                <w:lang w:val="en-GB"/>
              </w:rPr>
              <w:t xml:space="preserve">refer VPA-DD for project boundary to be limited </w:t>
            </w:r>
            <w:r w:rsidR="00465A52">
              <w:rPr>
                <w:lang w:val="en-GB"/>
              </w:rPr>
              <w:t>to</w:t>
            </w:r>
            <w:r>
              <w:rPr>
                <w:lang w:val="en-GB"/>
              </w:rPr>
              <w:t xml:space="preserve"> a singular country. </w:t>
            </w:r>
          </w:p>
        </w:tc>
      </w:tr>
    </w:tbl>
    <w:p w14:paraId="71BE04AE" w14:textId="77777777" w:rsidR="004473A5" w:rsidRPr="00037772" w:rsidRDefault="004473A5" w:rsidP="006C4AE0">
      <w:pPr>
        <w:pStyle w:val="SectionTitle"/>
        <w:spacing w:line="240" w:lineRule="auto"/>
      </w:pPr>
      <w:r w:rsidRPr="00037772">
        <w:t xml:space="preserve">DEMONSTRATION OF ADDITIONALITY </w:t>
      </w:r>
    </w:p>
    <w:p w14:paraId="21C67F8C" w14:textId="617C56B7" w:rsidR="004473A5" w:rsidRDefault="004473A5" w:rsidP="006C4AE0">
      <w:pPr>
        <w:spacing w:line="240" w:lineRule="auto"/>
        <w:rPr>
          <w:lang w:eastAsia="de-DE"/>
        </w:rPr>
      </w:pPr>
      <w:r w:rsidRPr="000C5DE6">
        <w:rPr>
          <w:lang w:eastAsia="de-DE"/>
        </w:rPr>
        <w:t>&gt;&gt;</w:t>
      </w:r>
    </w:p>
    <w:p w14:paraId="53937D41" w14:textId="48E68F02" w:rsidR="0096450B" w:rsidRDefault="0096450B" w:rsidP="006C4AE0">
      <w:pPr>
        <w:spacing w:line="240" w:lineRule="auto"/>
        <w:jc w:val="both"/>
        <w:rPr>
          <w:szCs w:val="22"/>
        </w:rPr>
      </w:pPr>
      <w:r w:rsidRPr="006F6B5C">
        <w:rPr>
          <w:szCs w:val="22"/>
        </w:rPr>
        <w:t xml:space="preserve">The </w:t>
      </w:r>
      <w:r w:rsidR="006A10E3" w:rsidRPr="006F6B5C">
        <w:rPr>
          <w:szCs w:val="22"/>
        </w:rPr>
        <w:t xml:space="preserve">actions under the PoA will promote both </w:t>
      </w:r>
      <w:r w:rsidR="006A10E3">
        <w:rPr>
          <w:szCs w:val="22"/>
        </w:rPr>
        <w:t xml:space="preserve">improved </w:t>
      </w:r>
      <w:r w:rsidR="006A10E3" w:rsidRPr="006F6B5C">
        <w:rPr>
          <w:szCs w:val="22"/>
        </w:rPr>
        <w:t>cookstove</w:t>
      </w:r>
      <w:r w:rsidR="006A10E3">
        <w:rPr>
          <w:szCs w:val="22"/>
        </w:rPr>
        <w:t>s</w:t>
      </w:r>
      <w:r w:rsidR="006A10E3" w:rsidRPr="006F6B5C">
        <w:rPr>
          <w:szCs w:val="22"/>
        </w:rPr>
        <w:t xml:space="preserve"> and </w:t>
      </w:r>
      <w:r w:rsidR="006A10E3">
        <w:rPr>
          <w:szCs w:val="22"/>
        </w:rPr>
        <w:t xml:space="preserve">low GHG </w:t>
      </w:r>
      <w:r w:rsidR="006A10E3" w:rsidRPr="006F6B5C">
        <w:rPr>
          <w:szCs w:val="22"/>
        </w:rPr>
        <w:t xml:space="preserve">water purification technologies. </w:t>
      </w:r>
      <w:r w:rsidRPr="006F6B5C">
        <w:rPr>
          <w:szCs w:val="22"/>
        </w:rPr>
        <w:t xml:space="preserve">There are no laws or regulations in the geographical/physical boundary of the PoA </w:t>
      </w:r>
      <w:r w:rsidR="006A10E3">
        <w:rPr>
          <w:szCs w:val="22"/>
        </w:rPr>
        <w:t>mandating</w:t>
      </w:r>
      <w:r w:rsidRPr="006F6B5C">
        <w:rPr>
          <w:szCs w:val="22"/>
        </w:rPr>
        <w:t xml:space="preserve"> the </w:t>
      </w:r>
      <w:r w:rsidR="006A10E3">
        <w:rPr>
          <w:szCs w:val="22"/>
        </w:rPr>
        <w:t>technology/measures</w:t>
      </w:r>
      <w:r w:rsidRPr="006F6B5C">
        <w:rPr>
          <w:szCs w:val="22"/>
        </w:rPr>
        <w:t xml:space="preserve"> of the PoA. The activities under the PoA are voluntary, coordinated action by the CME of the PoA.</w:t>
      </w:r>
    </w:p>
    <w:p w14:paraId="5C390180" w14:textId="77777777" w:rsidR="0096450B" w:rsidRPr="006F6B5C" w:rsidRDefault="0096450B" w:rsidP="006C4AE0">
      <w:pPr>
        <w:spacing w:line="240" w:lineRule="auto"/>
        <w:jc w:val="both"/>
        <w:rPr>
          <w:szCs w:val="22"/>
        </w:rPr>
      </w:pPr>
    </w:p>
    <w:p w14:paraId="7135183F" w14:textId="4E0F6FBB" w:rsidR="0096450B" w:rsidRDefault="00676C2D" w:rsidP="006C4AE0">
      <w:pPr>
        <w:spacing w:line="240" w:lineRule="auto"/>
        <w:jc w:val="both"/>
        <w:rPr>
          <w:szCs w:val="22"/>
        </w:rPr>
      </w:pPr>
      <w:r w:rsidRPr="006F6B5C">
        <w:rPr>
          <w:szCs w:val="22"/>
        </w:rPr>
        <w:t>Th</w:t>
      </w:r>
      <w:r w:rsidR="006A10E3">
        <w:rPr>
          <w:szCs w:val="22"/>
        </w:rPr>
        <w:t>is</w:t>
      </w:r>
      <w:r w:rsidR="0096450B" w:rsidRPr="006F6B5C">
        <w:rPr>
          <w:szCs w:val="22"/>
        </w:rPr>
        <w:t xml:space="preserve"> voluntary coordinated action</w:t>
      </w:r>
      <w:r w:rsidR="008553C5">
        <w:rPr>
          <w:szCs w:val="22"/>
        </w:rPr>
        <w:t>,</w:t>
      </w:r>
      <w:r w:rsidR="0096450B" w:rsidRPr="006F6B5C">
        <w:rPr>
          <w:szCs w:val="22"/>
        </w:rPr>
        <w:t xml:space="preserve"> implemented by the CME would not occur in absence of the support from</w:t>
      </w:r>
      <w:r w:rsidR="0096450B">
        <w:rPr>
          <w:szCs w:val="22"/>
        </w:rPr>
        <w:t xml:space="preserve"> </w:t>
      </w:r>
      <w:r>
        <w:rPr>
          <w:szCs w:val="22"/>
        </w:rPr>
        <w:t>ca</w:t>
      </w:r>
      <w:r w:rsidR="006A10E3">
        <w:rPr>
          <w:szCs w:val="22"/>
        </w:rPr>
        <w:t>rb</w:t>
      </w:r>
      <w:r>
        <w:rPr>
          <w:szCs w:val="22"/>
        </w:rPr>
        <w:t>on finance</w:t>
      </w:r>
      <w:r w:rsidRPr="006F6B5C">
        <w:rPr>
          <w:szCs w:val="22"/>
        </w:rPr>
        <w:t xml:space="preserve">. </w:t>
      </w:r>
      <w:r>
        <w:rPr>
          <w:szCs w:val="22"/>
        </w:rPr>
        <w:t>The CME sponsors the systems being distributed</w:t>
      </w:r>
      <w:r w:rsidR="006A10E3">
        <w:rPr>
          <w:szCs w:val="22"/>
        </w:rPr>
        <w:t xml:space="preserve"> </w:t>
      </w:r>
      <w:r>
        <w:rPr>
          <w:szCs w:val="22"/>
        </w:rPr>
        <w:t>/</w:t>
      </w:r>
      <w:r w:rsidR="006A10E3">
        <w:rPr>
          <w:szCs w:val="22"/>
        </w:rPr>
        <w:t xml:space="preserve"> </w:t>
      </w:r>
      <w:r>
        <w:rPr>
          <w:szCs w:val="22"/>
        </w:rPr>
        <w:t>installed</w:t>
      </w:r>
      <w:r w:rsidR="0096450B" w:rsidRPr="006F6B5C">
        <w:rPr>
          <w:szCs w:val="22"/>
        </w:rPr>
        <w:t xml:space="preserve"> under the PoA </w:t>
      </w:r>
      <w:r>
        <w:rPr>
          <w:szCs w:val="22"/>
        </w:rPr>
        <w:t xml:space="preserve">against future carbon credits from the use of project devices. </w:t>
      </w:r>
      <w:r w:rsidR="00B119BC">
        <w:rPr>
          <w:szCs w:val="22"/>
        </w:rPr>
        <w:t xml:space="preserve">Without Carbon revenue, the CME has no </w:t>
      </w:r>
      <w:r w:rsidR="003D7755">
        <w:rPr>
          <w:szCs w:val="22"/>
        </w:rPr>
        <w:t>ability</w:t>
      </w:r>
      <w:r w:rsidR="00B119BC">
        <w:rPr>
          <w:szCs w:val="22"/>
        </w:rPr>
        <w:t xml:space="preserve"> / incentive to implement the VPAs. </w:t>
      </w:r>
      <w:r w:rsidR="006A10E3">
        <w:rPr>
          <w:szCs w:val="22"/>
        </w:rPr>
        <w:t>In absence of the carbon finance, the CME would abstain from sponsor</w:t>
      </w:r>
      <w:r w:rsidR="008553C5">
        <w:rPr>
          <w:szCs w:val="22"/>
        </w:rPr>
        <w:t>ing the systems</w:t>
      </w:r>
      <w:r w:rsidR="0096450B" w:rsidRPr="006F6B5C">
        <w:rPr>
          <w:szCs w:val="22"/>
        </w:rPr>
        <w:t xml:space="preserve"> and </w:t>
      </w:r>
      <w:r w:rsidR="006A10E3">
        <w:rPr>
          <w:szCs w:val="22"/>
        </w:rPr>
        <w:t>hence the VPAs would not be implemented.</w:t>
      </w:r>
      <w:r w:rsidR="0096450B" w:rsidRPr="006F6B5C">
        <w:rPr>
          <w:szCs w:val="22"/>
        </w:rPr>
        <w:t xml:space="preserve"> </w:t>
      </w:r>
    </w:p>
    <w:p w14:paraId="1CF02D4A" w14:textId="77777777" w:rsidR="0096450B" w:rsidRDefault="0096450B" w:rsidP="006C4AE0">
      <w:pPr>
        <w:spacing w:line="240" w:lineRule="auto"/>
        <w:jc w:val="both"/>
        <w:rPr>
          <w:szCs w:val="22"/>
        </w:rPr>
      </w:pPr>
    </w:p>
    <w:p w14:paraId="450621DC" w14:textId="38C6D66A" w:rsidR="0096450B" w:rsidRDefault="0096450B" w:rsidP="006C4AE0">
      <w:pPr>
        <w:spacing w:line="240" w:lineRule="auto"/>
        <w:jc w:val="both"/>
        <w:rPr>
          <w:szCs w:val="22"/>
        </w:rPr>
      </w:pPr>
      <w:r w:rsidRPr="006F6B5C">
        <w:rPr>
          <w:szCs w:val="22"/>
        </w:rPr>
        <w:t xml:space="preserve">Additionality of the VPAs under the PoA </w:t>
      </w:r>
      <w:r>
        <w:rPr>
          <w:szCs w:val="22"/>
        </w:rPr>
        <w:t>shall be</w:t>
      </w:r>
      <w:r w:rsidRPr="006F6B5C">
        <w:rPr>
          <w:szCs w:val="22"/>
        </w:rPr>
        <w:t xml:space="preserve"> demonstrated depending on the size of the project. The option used to demonstrate additionality </w:t>
      </w:r>
      <w:r>
        <w:rPr>
          <w:szCs w:val="22"/>
        </w:rPr>
        <w:t>shall be</w:t>
      </w:r>
      <w:r w:rsidRPr="006F6B5C">
        <w:rPr>
          <w:szCs w:val="22"/>
        </w:rPr>
        <w:t xml:space="preserve"> determined using one of the approaches, </w:t>
      </w:r>
      <w:r w:rsidR="007830B3">
        <w:rPr>
          <w:szCs w:val="22"/>
        </w:rPr>
        <w:t xml:space="preserve">stated above in inclusion eligibility </w:t>
      </w:r>
      <w:r w:rsidR="00FE648E">
        <w:rPr>
          <w:szCs w:val="22"/>
        </w:rPr>
        <w:t>criteria</w:t>
      </w:r>
      <w:r w:rsidR="007830B3">
        <w:rPr>
          <w:szCs w:val="22"/>
        </w:rPr>
        <w:t xml:space="preserve"> #3.</w:t>
      </w:r>
      <w:r w:rsidRPr="006F6B5C">
        <w:rPr>
          <w:szCs w:val="22"/>
        </w:rPr>
        <w:t xml:space="preserve"> </w:t>
      </w:r>
    </w:p>
    <w:p w14:paraId="7520F57D" w14:textId="77777777" w:rsidR="0096450B" w:rsidRDefault="0096450B" w:rsidP="006C4AE0">
      <w:pPr>
        <w:spacing w:line="240" w:lineRule="auto"/>
        <w:jc w:val="both"/>
        <w:rPr>
          <w:i/>
          <w:szCs w:val="22"/>
        </w:rPr>
      </w:pPr>
    </w:p>
    <w:p w14:paraId="5FF0EEBB" w14:textId="54FD566C" w:rsidR="005F5609" w:rsidRDefault="006C4AE0" w:rsidP="006C4AE0">
      <w:pPr>
        <w:spacing w:line="240" w:lineRule="auto"/>
        <w:jc w:val="both"/>
        <w:rPr>
          <w:lang w:eastAsia="de-DE"/>
        </w:rPr>
      </w:pPr>
      <w:r>
        <w:rPr>
          <w:iCs/>
          <w:szCs w:val="22"/>
        </w:rPr>
        <w:t>Additionality once demonstrated in the first VPA of a given country shall be deemed applicable of all subsequent VPAs of that country.</w:t>
      </w:r>
    </w:p>
    <w:p w14:paraId="5717ECE8" w14:textId="77777777" w:rsidR="004473A5" w:rsidRPr="00F95025" w:rsidRDefault="004473A5" w:rsidP="006C4AE0">
      <w:pPr>
        <w:pStyle w:val="SectionTitle"/>
        <w:spacing w:line="240" w:lineRule="auto"/>
      </w:pPr>
      <w:bookmarkStart w:id="14" w:name="_Ref49848939"/>
      <w:r w:rsidRPr="00F95025">
        <w:t>DURATION OF POA</w:t>
      </w:r>
      <w:bookmarkEnd w:id="14"/>
    </w:p>
    <w:p w14:paraId="4BE87252" w14:textId="77777777" w:rsidR="004473A5" w:rsidRPr="004D06CA" w:rsidRDefault="004473A5" w:rsidP="006C4AE0">
      <w:pPr>
        <w:pStyle w:val="SectionList"/>
      </w:pPr>
      <w:r w:rsidRPr="004D06CA">
        <w:t>Date of first submission of PoA to Gold Standard</w:t>
      </w:r>
    </w:p>
    <w:p w14:paraId="64F449F5" w14:textId="77777777" w:rsidR="00D34763" w:rsidRDefault="004473A5" w:rsidP="006C4AE0">
      <w:pPr>
        <w:spacing w:line="240" w:lineRule="auto"/>
      </w:pPr>
      <w:r w:rsidRPr="000C5DE6">
        <w:t>&gt;&gt;</w:t>
      </w:r>
    </w:p>
    <w:p w14:paraId="2F769F2A" w14:textId="0159FE87" w:rsidR="004473A5" w:rsidRPr="000C5DE6" w:rsidRDefault="0096450B" w:rsidP="006C4AE0">
      <w:pPr>
        <w:spacing w:line="240" w:lineRule="auto"/>
      </w:pPr>
      <w:r>
        <w:t>0</w:t>
      </w:r>
      <w:r w:rsidR="00A65BFA">
        <w:t>2</w:t>
      </w:r>
      <w:r>
        <w:t>/07/2021</w:t>
      </w:r>
      <w:r w:rsidR="005574CE">
        <w:t xml:space="preserve"> (date </w:t>
      </w:r>
      <w:r w:rsidR="005B14F9">
        <w:t>of PoA design consultation report was submitted to Gold Standard for review)</w:t>
      </w:r>
    </w:p>
    <w:p w14:paraId="74C4CCE5" w14:textId="77777777" w:rsidR="004473A5" w:rsidRPr="000B38CB" w:rsidRDefault="004473A5" w:rsidP="006C4AE0">
      <w:pPr>
        <w:pStyle w:val="SectionList"/>
      </w:pPr>
      <w:r w:rsidRPr="004D06CA">
        <w:t>Duration of the PoA</w:t>
      </w:r>
    </w:p>
    <w:p w14:paraId="3CF567B3" w14:textId="77777777" w:rsidR="004473A5" w:rsidRPr="000C5DE6" w:rsidRDefault="004473A5" w:rsidP="006C4AE0">
      <w:pPr>
        <w:spacing w:line="240" w:lineRule="auto"/>
      </w:pPr>
      <w:r w:rsidRPr="000C5DE6">
        <w:t>&gt;&gt;</w:t>
      </w:r>
    </w:p>
    <w:p w14:paraId="5F0F71A4" w14:textId="359704B1" w:rsidR="0096450B" w:rsidRDefault="0096450B" w:rsidP="006C4AE0">
      <w:pPr>
        <w:spacing w:line="240" w:lineRule="auto"/>
        <w:rPr>
          <w:rFonts w:asciiTheme="majorHAnsi" w:eastAsia="Times New Roman" w:hAnsiTheme="majorHAnsi" w:cs="Arial"/>
          <w:color w:val="auto"/>
          <w:sz w:val="28"/>
          <w:szCs w:val="22"/>
          <w:lang w:val="en-GB" w:eastAsia="en-GB"/>
          <w14:cntxtAlts w14:val="0"/>
        </w:rPr>
      </w:pPr>
      <w:bookmarkStart w:id="15" w:name="sece"/>
      <w:bookmarkEnd w:id="15"/>
      <w:r>
        <w:t xml:space="preserve">The </w:t>
      </w:r>
      <w:r w:rsidR="005B14F9">
        <w:t>total duration</w:t>
      </w:r>
      <w:r>
        <w:t xml:space="preserve"> of the PoA is 2</w:t>
      </w:r>
      <w:r w:rsidR="00E00F4E">
        <w:t>0</w:t>
      </w:r>
      <w:r>
        <w:t xml:space="preserve"> years.</w:t>
      </w:r>
    </w:p>
    <w:p w14:paraId="4B69643A" w14:textId="77777777" w:rsidR="00087119" w:rsidRDefault="00087119" w:rsidP="006C4AE0">
      <w:pPr>
        <w:spacing w:line="240" w:lineRule="auto"/>
        <w:contextualSpacing w:val="0"/>
        <w:rPr>
          <w:rFonts w:asciiTheme="majorHAnsi" w:eastAsia="Times New Roman" w:hAnsiTheme="majorHAnsi" w:cs="Arial"/>
          <w:color w:val="auto"/>
          <w:sz w:val="28"/>
          <w:szCs w:val="22"/>
          <w:lang w:val="en-GB" w:eastAsia="en-GB"/>
          <w14:cntxtAlts w14:val="0"/>
        </w:rPr>
      </w:pPr>
      <w:r>
        <w:br w:type="page"/>
      </w:r>
    </w:p>
    <w:p w14:paraId="2D981745" w14:textId="2255AA0C" w:rsidR="004473A5" w:rsidRPr="00F95025" w:rsidRDefault="004473A5" w:rsidP="006C4AE0">
      <w:pPr>
        <w:pStyle w:val="SectionTitle"/>
        <w:spacing w:line="240" w:lineRule="auto"/>
      </w:pPr>
      <w:r w:rsidRPr="00F95025">
        <w:lastRenderedPageBreak/>
        <w:t>SAFEGUARDING PRINCIPLES ASSESSMENT</w:t>
      </w:r>
    </w:p>
    <w:p w14:paraId="3EC1725B" w14:textId="77777777" w:rsidR="004473A5" w:rsidRPr="004D06CA" w:rsidRDefault="004473A5" w:rsidP="006C4AE0">
      <w:pPr>
        <w:pStyle w:val="SectionList"/>
      </w:pPr>
      <w:r>
        <w:t>Justification for</w:t>
      </w:r>
      <w:r w:rsidRPr="004D06CA">
        <w:t xml:space="preserve"> </w:t>
      </w:r>
      <w:r>
        <w:t>S</w:t>
      </w:r>
      <w:r w:rsidRPr="004D06CA">
        <w:t xml:space="preserve">afeguarding </w:t>
      </w:r>
      <w:r>
        <w:t>P</w:t>
      </w:r>
      <w:r w:rsidRPr="004D06CA">
        <w:t xml:space="preserve">rinciples </w:t>
      </w:r>
      <w:r>
        <w:t>A</w:t>
      </w:r>
      <w:r w:rsidRPr="004D06CA">
        <w:t xml:space="preserve">ssessment </w:t>
      </w:r>
      <w:r>
        <w:t>at PoA level</w:t>
      </w:r>
    </w:p>
    <w:p w14:paraId="1E4CE10E" w14:textId="77777777" w:rsidR="004473A5" w:rsidRDefault="004473A5" w:rsidP="006C4AE0">
      <w:pPr>
        <w:spacing w:line="240" w:lineRule="auto"/>
      </w:pPr>
      <w:r w:rsidRPr="000C5DE6">
        <w:t>&gt;&gt;</w:t>
      </w:r>
    </w:p>
    <w:p w14:paraId="61EB4473" w14:textId="010F383D" w:rsidR="0096450B" w:rsidRPr="000C5DE6" w:rsidRDefault="00537B03" w:rsidP="006C4AE0">
      <w:pPr>
        <w:spacing w:line="240" w:lineRule="auto"/>
        <w:jc w:val="both"/>
      </w:pPr>
      <w:r>
        <w:rPr>
          <w:lang w:val="en-GB"/>
        </w:rPr>
        <w:t>The s</w:t>
      </w:r>
      <w:r w:rsidR="0096450B" w:rsidRPr="00B42846">
        <w:rPr>
          <w:lang w:val="en-GB"/>
        </w:rPr>
        <w:t>afeguarding principles assessment</w:t>
      </w:r>
      <w:r w:rsidR="00052942">
        <w:rPr>
          <w:lang w:val="en-GB"/>
        </w:rPr>
        <w:t xml:space="preserve"> </w:t>
      </w:r>
      <w:r w:rsidR="008D0078">
        <w:rPr>
          <w:lang w:val="en-GB"/>
        </w:rPr>
        <w:t>will be</w:t>
      </w:r>
      <w:r w:rsidR="0096450B" w:rsidRPr="00B42846">
        <w:rPr>
          <w:lang w:val="en-GB"/>
        </w:rPr>
        <w:t xml:space="preserve"> </w:t>
      </w:r>
      <w:r>
        <w:rPr>
          <w:lang w:val="en-GB"/>
        </w:rPr>
        <w:t>conducted</w:t>
      </w:r>
      <w:r w:rsidR="0096450B" w:rsidRPr="00B42846">
        <w:rPr>
          <w:lang w:val="en-GB"/>
        </w:rPr>
        <w:t xml:space="preserve"> at </w:t>
      </w:r>
      <w:r w:rsidR="0096450B">
        <w:rPr>
          <w:lang w:val="en-GB"/>
        </w:rPr>
        <w:t>VPA level</w:t>
      </w:r>
      <w:r w:rsidR="0096450B" w:rsidRPr="00B42846">
        <w:rPr>
          <w:lang w:val="en-GB"/>
        </w:rPr>
        <w:t>.</w:t>
      </w:r>
      <w:r w:rsidR="0096450B">
        <w:rPr>
          <w:lang w:val="en-GB"/>
        </w:rPr>
        <w:t xml:space="preserve"> </w:t>
      </w:r>
    </w:p>
    <w:p w14:paraId="0662A151" w14:textId="77777777" w:rsidR="004473A5" w:rsidRPr="004D06CA" w:rsidRDefault="004473A5" w:rsidP="006C4AE0">
      <w:pPr>
        <w:pStyle w:val="SectionList"/>
      </w:pPr>
      <w:r w:rsidRPr="004D06CA">
        <w:t>Assessment of safeguarding principles, if undertaken at PoA level</w:t>
      </w:r>
    </w:p>
    <w:p w14:paraId="10D361FE" w14:textId="005F590D" w:rsidR="004473A5" w:rsidRDefault="004473A5" w:rsidP="006C4AE0">
      <w:pPr>
        <w:spacing w:line="240" w:lineRule="auto"/>
      </w:pPr>
      <w:r w:rsidRPr="000C5DE6">
        <w:t>&gt;&gt;</w:t>
      </w:r>
    </w:p>
    <w:p w14:paraId="7320D4A4" w14:textId="2A55691A" w:rsidR="0096450B" w:rsidRPr="000C5DE6" w:rsidRDefault="008D0078" w:rsidP="0059523A">
      <w:pPr>
        <w:spacing w:line="240" w:lineRule="auto"/>
        <w:jc w:val="both"/>
      </w:pPr>
      <w:r>
        <w:t>Not Applicable</w:t>
      </w:r>
    </w:p>
    <w:p w14:paraId="1862FE47" w14:textId="77777777" w:rsidR="004473A5" w:rsidRPr="000B38CB" w:rsidRDefault="004473A5" w:rsidP="006C4AE0">
      <w:pPr>
        <w:pStyle w:val="SectionTitle"/>
        <w:spacing w:line="240" w:lineRule="auto"/>
      </w:pPr>
      <w:bookmarkStart w:id="16" w:name="secf"/>
      <w:bookmarkEnd w:id="16"/>
      <w:r w:rsidRPr="00DE041F">
        <w:t>OUTCOME OF STAKEHOLDER CONSULTATIONS</w:t>
      </w:r>
      <w:r w:rsidRPr="00DE041F" w:rsidDel="00677D13">
        <w:t xml:space="preserve"> </w:t>
      </w:r>
    </w:p>
    <w:p w14:paraId="28C1BBB1" w14:textId="77777777" w:rsidR="004473A5" w:rsidRPr="00962C05" w:rsidRDefault="004473A5" w:rsidP="006C4AE0">
      <w:pPr>
        <w:pStyle w:val="SectionList"/>
      </w:pPr>
      <w:r>
        <w:t>Justification</w:t>
      </w:r>
      <w:r w:rsidRPr="00962C05">
        <w:t xml:space="preserve"> </w:t>
      </w:r>
      <w:r>
        <w:t>for</w:t>
      </w:r>
      <w:r w:rsidRPr="00962C05">
        <w:t xml:space="preserve"> stakeholder consultation </w:t>
      </w:r>
      <w:r>
        <w:t>at PoA Level</w:t>
      </w:r>
      <w:r w:rsidRPr="00962C05">
        <w:t xml:space="preserve"> </w:t>
      </w:r>
      <w:r>
        <w:t>only</w:t>
      </w:r>
    </w:p>
    <w:p w14:paraId="2B4A3D3C" w14:textId="1BC1D9D2" w:rsidR="004473A5" w:rsidRDefault="004473A5" w:rsidP="006C4AE0">
      <w:pPr>
        <w:spacing w:line="240" w:lineRule="auto"/>
      </w:pPr>
      <w:r w:rsidRPr="000C5DE6">
        <w:t>&gt;&gt;</w:t>
      </w:r>
    </w:p>
    <w:p w14:paraId="58F4BE70" w14:textId="6CB5032E" w:rsidR="00EF5D6C" w:rsidRDefault="00EF5D6C" w:rsidP="005068C4">
      <w:pPr>
        <w:spacing w:line="240" w:lineRule="auto"/>
        <w:jc w:val="both"/>
        <w:rPr>
          <w:ins w:id="17" w:author="CSIPL-R" w:date="2022-05-25T15:55:00Z"/>
          <w:rFonts w:asciiTheme="minorHAnsi" w:hAnsiTheme="minorHAnsi"/>
        </w:rPr>
      </w:pPr>
      <w:ins w:id="18" w:author="CSIPL-R" w:date="2022-05-25T15:55:00Z">
        <w:r>
          <w:rPr>
            <w:rFonts w:asciiTheme="minorHAnsi" w:hAnsiTheme="minorHAnsi"/>
          </w:rPr>
          <w:t xml:space="preserve">Not Applicable, CME has conducted stakeholder consultation at both PoA </w:t>
        </w:r>
        <w:del w:id="19" w:author="Rohit Lohia" w:date="2022-05-25T17:22:00Z">
          <w:r w:rsidDel="0056011B">
            <w:rPr>
              <w:rFonts w:asciiTheme="minorHAnsi" w:hAnsiTheme="minorHAnsi"/>
            </w:rPr>
            <w:delText>as well as on</w:delText>
          </w:r>
        </w:del>
      </w:ins>
      <w:ins w:id="20" w:author="Rohit Lohia" w:date="2022-05-25T17:22:00Z">
        <w:r w:rsidR="0056011B">
          <w:rPr>
            <w:rFonts w:asciiTheme="minorHAnsi" w:hAnsiTheme="minorHAnsi"/>
          </w:rPr>
          <w:t>and</w:t>
        </w:r>
      </w:ins>
      <w:ins w:id="21" w:author="CSIPL-R" w:date="2022-05-25T15:55:00Z">
        <w:r>
          <w:rPr>
            <w:rFonts w:asciiTheme="minorHAnsi" w:hAnsiTheme="minorHAnsi"/>
          </w:rPr>
          <w:t xml:space="preserve"> VPA level</w:t>
        </w:r>
      </w:ins>
      <w:ins w:id="22" w:author="Rohit Lohia" w:date="2022-05-25T17:22:00Z">
        <w:r w:rsidR="0056011B">
          <w:rPr>
            <w:rFonts w:asciiTheme="minorHAnsi" w:hAnsiTheme="minorHAnsi"/>
          </w:rPr>
          <w:t>s</w:t>
        </w:r>
      </w:ins>
      <w:ins w:id="23" w:author="CSIPL-R" w:date="2022-05-25T15:55:00Z">
        <w:r>
          <w:rPr>
            <w:rFonts w:asciiTheme="minorHAnsi" w:hAnsiTheme="minorHAnsi"/>
          </w:rPr>
          <w:t>.</w:t>
        </w:r>
      </w:ins>
    </w:p>
    <w:p w14:paraId="6D45303E" w14:textId="663DA72A" w:rsidR="00A454CE" w:rsidDel="0056011B" w:rsidRDefault="00F275E8" w:rsidP="005068C4">
      <w:pPr>
        <w:spacing w:line="240" w:lineRule="auto"/>
        <w:jc w:val="both"/>
        <w:rPr>
          <w:del w:id="24" w:author="CSIPL-R" w:date="2022-05-25T15:56:00Z"/>
          <w:rFonts w:asciiTheme="minorHAnsi" w:hAnsiTheme="minorHAnsi"/>
        </w:rPr>
      </w:pPr>
      <w:del w:id="25" w:author="CSIPL-R" w:date="2022-05-25T15:56:00Z">
        <w:r w:rsidRPr="009444DA" w:rsidDel="00EF5D6C">
          <w:rPr>
            <w:rFonts w:asciiTheme="minorHAnsi" w:hAnsiTheme="minorHAnsi"/>
          </w:rPr>
          <w:delText xml:space="preserve">The CME has conducted consultation at the PoA level (Design Consultation). </w:delText>
        </w:r>
        <w:r w:rsidR="00C23FAE" w:rsidRPr="009444DA" w:rsidDel="00EF5D6C">
          <w:rPr>
            <w:rFonts w:asciiTheme="minorHAnsi" w:hAnsiTheme="minorHAnsi"/>
          </w:rPr>
          <w:delText xml:space="preserve">The Design Consultation was conducted </w:delText>
        </w:r>
        <w:r w:rsidR="002B346C" w:rsidRPr="009444DA" w:rsidDel="00EF5D6C">
          <w:rPr>
            <w:rFonts w:asciiTheme="minorHAnsi" w:hAnsiTheme="minorHAnsi"/>
          </w:rPr>
          <w:delText>virtually as the Physical Consultation Meeting was not possible to conduct due to COVID-19. The PP has applied Interim Measures as specified in COVID 19: INTERIM MEASURES, v3-18.12/2020</w:delText>
        </w:r>
        <w:r w:rsidR="00C23FAE" w:rsidRPr="009444DA" w:rsidDel="00EF5D6C">
          <w:rPr>
            <w:rFonts w:asciiTheme="minorHAnsi" w:hAnsiTheme="minorHAnsi"/>
          </w:rPr>
          <w:delText>.</w:delText>
        </w:r>
        <w:r w:rsidR="008A2FA0" w:rsidDel="00EF5D6C">
          <w:rPr>
            <w:rFonts w:asciiTheme="minorHAnsi" w:hAnsiTheme="minorHAnsi"/>
          </w:rPr>
          <w:delText xml:space="preserve"> </w:delText>
        </w:r>
        <w:r w:rsidR="00A454CE" w:rsidRPr="00A454CE" w:rsidDel="00EF5D6C">
          <w:rPr>
            <w:rFonts w:asciiTheme="minorHAnsi" w:hAnsiTheme="minorHAnsi"/>
          </w:rPr>
          <w:delText>The initial invitation to relevant</w:delText>
        </w:r>
        <w:r w:rsidR="00A454CE" w:rsidDel="00EF5D6C">
          <w:rPr>
            <w:rFonts w:asciiTheme="minorHAnsi" w:hAnsiTheme="minorHAnsi"/>
          </w:rPr>
          <w:delText xml:space="preserve"> </w:delText>
        </w:r>
        <w:r w:rsidR="00A454CE" w:rsidRPr="00A454CE" w:rsidDel="00EF5D6C">
          <w:rPr>
            <w:rFonts w:asciiTheme="minorHAnsi" w:hAnsiTheme="minorHAnsi"/>
          </w:rPr>
          <w:delText>stakeholders were shared via email and phone calls on 14/05/2021, providing them a</w:delText>
        </w:r>
        <w:r w:rsidR="005068C4" w:rsidDel="00EF5D6C">
          <w:rPr>
            <w:rFonts w:asciiTheme="minorHAnsi" w:hAnsiTheme="minorHAnsi"/>
          </w:rPr>
          <w:delText xml:space="preserve"> </w:delText>
        </w:r>
        <w:r w:rsidR="00A454CE" w:rsidRPr="00A454CE" w:rsidDel="00EF5D6C">
          <w:rPr>
            <w:rFonts w:asciiTheme="minorHAnsi" w:hAnsiTheme="minorHAnsi"/>
          </w:rPr>
          <w:delText>period of 30 days for submitting their comments, reviews, and feedback, if any. Follow</w:delText>
        </w:r>
        <w:r w:rsidR="005068C4" w:rsidDel="00EF5D6C">
          <w:rPr>
            <w:rFonts w:asciiTheme="minorHAnsi" w:hAnsiTheme="minorHAnsi"/>
          </w:rPr>
          <w:delText xml:space="preserve"> </w:delText>
        </w:r>
        <w:r w:rsidR="00A454CE" w:rsidRPr="00A454CE" w:rsidDel="00EF5D6C">
          <w:rPr>
            <w:rFonts w:asciiTheme="minorHAnsi" w:hAnsiTheme="minorHAnsi"/>
          </w:rPr>
          <w:delText>up / reminder emails were sent to the identified stakeholders on 09/06/2021 to</w:delText>
        </w:r>
        <w:r w:rsidR="00A454CE" w:rsidDel="00EF5D6C">
          <w:rPr>
            <w:rFonts w:asciiTheme="minorHAnsi" w:hAnsiTheme="minorHAnsi"/>
          </w:rPr>
          <w:delText xml:space="preserve"> </w:delText>
        </w:r>
        <w:r w:rsidR="00A454CE" w:rsidRPr="00A454CE" w:rsidDel="00EF5D6C">
          <w:rPr>
            <w:rFonts w:asciiTheme="minorHAnsi" w:hAnsiTheme="minorHAnsi"/>
          </w:rPr>
          <w:delText>encourage maximum participation. Finally, the feedback window was closed on 18 June</w:delText>
        </w:r>
        <w:r w:rsidR="00A454CE" w:rsidDel="00EF5D6C">
          <w:rPr>
            <w:rFonts w:asciiTheme="minorHAnsi" w:hAnsiTheme="minorHAnsi"/>
          </w:rPr>
          <w:delText xml:space="preserve"> </w:delText>
        </w:r>
        <w:r w:rsidR="00A454CE" w:rsidRPr="00A454CE" w:rsidDel="00EF5D6C">
          <w:rPr>
            <w:rFonts w:asciiTheme="minorHAnsi" w:hAnsiTheme="minorHAnsi"/>
          </w:rPr>
          <w:delText xml:space="preserve">2021 (giving additional 5 days to stakeholders to respond). </w:delText>
        </w:r>
      </w:del>
    </w:p>
    <w:p w14:paraId="6642D484" w14:textId="77777777" w:rsidR="0056011B" w:rsidRDefault="0056011B" w:rsidP="005068C4">
      <w:pPr>
        <w:spacing w:line="240" w:lineRule="auto"/>
        <w:jc w:val="both"/>
        <w:rPr>
          <w:ins w:id="26" w:author="Rohit Lohia" w:date="2022-05-25T17:22:00Z"/>
          <w:rFonts w:asciiTheme="minorHAnsi" w:hAnsiTheme="minorHAnsi"/>
        </w:rPr>
      </w:pPr>
    </w:p>
    <w:p w14:paraId="58F5DA37" w14:textId="64E1AD04" w:rsidR="007075C7" w:rsidDel="00EF5D6C" w:rsidRDefault="00EF5D6C" w:rsidP="005068C4">
      <w:pPr>
        <w:spacing w:line="240" w:lineRule="auto"/>
        <w:jc w:val="both"/>
        <w:rPr>
          <w:del w:id="27" w:author="CSIPL-R" w:date="2022-05-25T15:56:00Z"/>
          <w:rFonts w:asciiTheme="minorHAnsi" w:hAnsiTheme="minorHAnsi"/>
        </w:rPr>
      </w:pPr>
      <w:ins w:id="28" w:author="CSIPL-R" w:date="2022-05-25T15:57:00Z">
        <w:r>
          <w:rPr>
            <w:rFonts w:asciiTheme="minorHAnsi" w:hAnsiTheme="minorHAnsi"/>
          </w:rPr>
          <w:t>Refer Design consultation report for PoA level consultation and Stakeholder consultation report for VPA level consult</w:t>
        </w:r>
      </w:ins>
      <w:ins w:id="29" w:author="CSIPL-R" w:date="2022-05-25T15:58:00Z">
        <w:r>
          <w:rPr>
            <w:rFonts w:asciiTheme="minorHAnsi" w:hAnsiTheme="minorHAnsi"/>
          </w:rPr>
          <w:t>ation</w:t>
        </w:r>
      </w:ins>
      <w:ins w:id="30" w:author="Rohit Lohia" w:date="2022-05-25T17:22:00Z">
        <w:r w:rsidR="0056011B">
          <w:rPr>
            <w:rFonts w:asciiTheme="minorHAnsi" w:hAnsiTheme="minorHAnsi"/>
          </w:rPr>
          <w:t>s</w:t>
        </w:r>
      </w:ins>
      <w:ins w:id="31" w:author="CSIPL-R" w:date="2022-05-25T15:58:00Z">
        <w:r>
          <w:rPr>
            <w:rFonts w:asciiTheme="minorHAnsi" w:hAnsiTheme="minorHAnsi"/>
          </w:rPr>
          <w:t>.</w:t>
        </w:r>
      </w:ins>
    </w:p>
    <w:p w14:paraId="256BCA84" w14:textId="03226C25" w:rsidR="007075C7" w:rsidDel="00EF5D6C" w:rsidRDefault="007075C7" w:rsidP="007075C7">
      <w:pPr>
        <w:spacing w:line="240" w:lineRule="auto"/>
        <w:jc w:val="both"/>
        <w:rPr>
          <w:del w:id="32" w:author="CSIPL-R" w:date="2022-05-25T15:56:00Z"/>
        </w:rPr>
      </w:pPr>
      <w:del w:id="33" w:author="CSIPL-R" w:date="2022-05-25T15:56:00Z">
        <w:r w:rsidDel="00EF5D6C">
          <w:delText>As per para 6.1.4 of “GS4GG PoA</w:delText>
        </w:r>
        <w:r w:rsidRPr="00361D0E" w:rsidDel="00EF5D6C">
          <w:delText xml:space="preserve"> R</w:delText>
        </w:r>
        <w:r w:rsidDel="00EF5D6C">
          <w:delText>equirements, Ver 1.2”</w:delText>
        </w:r>
        <w:r w:rsidRPr="00361D0E" w:rsidDel="00EF5D6C">
          <w:delText xml:space="preserve"> </w:delText>
        </w:r>
        <w:r w:rsidDel="00EF5D6C">
          <w:delText>stakeholder consultation meeting and stakeholder feedback round have also been conducted. The SFR was initiated on May 14, 2021, it was due for closure on July 13,2021. However, due to COVID, the CME had extended the consultation time to provide equal opportunity to various stakeholders to revert. Hence, instead of the required 60 days period, the SFR feedback window had been kept open for more than 100 days and was concluded on Tuesday, August 31, 2021.</w:delText>
        </w:r>
      </w:del>
    </w:p>
    <w:p w14:paraId="0CD2E76C" w14:textId="5A9B7452" w:rsidR="007075C7" w:rsidDel="00EF5D6C" w:rsidRDefault="007075C7" w:rsidP="007075C7">
      <w:pPr>
        <w:spacing w:line="240" w:lineRule="auto"/>
        <w:jc w:val="both"/>
        <w:rPr>
          <w:del w:id="34" w:author="CSIPL-R" w:date="2022-05-25T15:56:00Z"/>
        </w:rPr>
      </w:pPr>
    </w:p>
    <w:p w14:paraId="3344F4F5" w14:textId="35A8830C" w:rsidR="007075C7" w:rsidDel="00EF5D6C" w:rsidRDefault="007075C7" w:rsidP="007075C7">
      <w:pPr>
        <w:spacing w:line="240" w:lineRule="auto"/>
        <w:jc w:val="both"/>
        <w:rPr>
          <w:del w:id="35" w:author="CSIPL-R" w:date="2022-05-25T15:56:00Z"/>
        </w:rPr>
      </w:pPr>
      <w:del w:id="36" w:author="CSIPL-R" w:date="2022-05-25T15:56:00Z">
        <w:r w:rsidDel="00EF5D6C">
          <w:delText xml:space="preserve">A stakeholder consultation meeting also took place on </w:delText>
        </w:r>
        <w:r w:rsidRPr="00CC0A1D" w:rsidDel="00EF5D6C">
          <w:delText>Tuesday, August 31, 2021,</w:delText>
        </w:r>
        <w:r w:rsidDel="00EF5D6C">
          <w:delText xml:space="preserve"> Via Google Meet. </w:delText>
        </w:r>
      </w:del>
    </w:p>
    <w:p w14:paraId="1D619BF8" w14:textId="1CB831F6" w:rsidR="007075C7" w:rsidDel="00EF5D6C" w:rsidRDefault="007075C7" w:rsidP="007075C7">
      <w:pPr>
        <w:spacing w:line="240" w:lineRule="auto"/>
        <w:jc w:val="both"/>
        <w:rPr>
          <w:del w:id="37" w:author="CSIPL-R" w:date="2022-05-25T15:56:00Z"/>
        </w:rPr>
      </w:pPr>
    </w:p>
    <w:p w14:paraId="77762E05" w14:textId="58FF9922" w:rsidR="007075C7" w:rsidDel="00EF5D6C" w:rsidRDefault="007075C7" w:rsidP="007075C7">
      <w:pPr>
        <w:spacing w:line="240" w:lineRule="auto"/>
        <w:jc w:val="both"/>
        <w:rPr>
          <w:del w:id="38" w:author="CSIPL-R" w:date="2022-05-25T15:56:00Z"/>
        </w:rPr>
      </w:pPr>
      <w:del w:id="39" w:author="CSIPL-R" w:date="2022-05-25T15:56:00Z">
        <w:r w:rsidRPr="00401F96" w:rsidDel="00EF5D6C">
          <w:delText>In total 33 stakeholders responded to the feedback request (14 for Nigeria and 19 for Kenya) due to the comprehensive follow up efforts, reminders raised by CME and extended duration of SFR. In general, the stakeholders were appreciative of the project and its features and acknowledged the reduction in water borne diseases, Indoor air pollution and GHG emissions, employment generation and other SDG impacts of the project. The stakeholders liked the fact that the PoA sought detailed and comprehensive feedback on various features of the PoA.</w:delText>
        </w:r>
      </w:del>
    </w:p>
    <w:p w14:paraId="154522F0" w14:textId="77777777" w:rsidR="007075C7" w:rsidRDefault="007075C7" w:rsidP="005068C4">
      <w:pPr>
        <w:spacing w:line="240" w:lineRule="auto"/>
        <w:jc w:val="both"/>
        <w:rPr>
          <w:rFonts w:asciiTheme="minorHAnsi" w:hAnsiTheme="minorHAnsi"/>
        </w:rPr>
      </w:pPr>
    </w:p>
    <w:p w14:paraId="79C5455F" w14:textId="0CC8A250" w:rsidR="0013359F" w:rsidRPr="009444DA" w:rsidDel="00EF5D6C" w:rsidRDefault="00F275E8" w:rsidP="009444DA">
      <w:pPr>
        <w:spacing w:line="240" w:lineRule="auto"/>
        <w:jc w:val="both"/>
        <w:rPr>
          <w:del w:id="40" w:author="CSIPL-R" w:date="2022-05-25T15:57:00Z"/>
          <w:rFonts w:asciiTheme="minorHAnsi" w:hAnsiTheme="minorHAnsi"/>
        </w:rPr>
      </w:pPr>
      <w:del w:id="41" w:author="CSIPL-R" w:date="2022-05-25T15:57:00Z">
        <w:r w:rsidRPr="009444DA" w:rsidDel="00EF5D6C">
          <w:rPr>
            <w:rFonts w:asciiTheme="minorHAnsi" w:hAnsiTheme="minorHAnsi"/>
          </w:rPr>
          <w:delText>The CME will also conduct consultation at the VPA level (Stakeholder Consultation)</w:delText>
        </w:r>
        <w:r w:rsidR="00C23FAE" w:rsidRPr="009444DA" w:rsidDel="00EF5D6C">
          <w:rPr>
            <w:rFonts w:asciiTheme="minorHAnsi" w:hAnsiTheme="minorHAnsi"/>
          </w:rPr>
          <w:delText xml:space="preserve"> onwards</w:delText>
        </w:r>
        <w:r w:rsidRPr="009444DA" w:rsidDel="00EF5D6C">
          <w:rPr>
            <w:rFonts w:asciiTheme="minorHAnsi" w:hAnsiTheme="minorHAnsi"/>
          </w:rPr>
          <w:delText xml:space="preserve">. </w:delText>
        </w:r>
        <w:r w:rsidR="0013359F" w:rsidDel="00EF5D6C">
          <w:rPr>
            <w:rFonts w:asciiTheme="minorHAnsi" w:hAnsiTheme="minorHAnsi"/>
          </w:rPr>
          <w:delText>For VPA level consultation refer corresponding VPA-DDs.</w:delText>
        </w:r>
      </w:del>
    </w:p>
    <w:p w14:paraId="5A1BE8A8" w14:textId="77777777" w:rsidR="004473A5" w:rsidRDefault="004473A5" w:rsidP="006C4AE0">
      <w:pPr>
        <w:pStyle w:val="SectionList"/>
        <w:rPr>
          <w:rFonts w:eastAsia="MS Mincho"/>
        </w:rPr>
      </w:pPr>
      <w:r w:rsidRPr="004D06CA">
        <w:rPr>
          <w:rFonts w:eastAsia="MS Mincho"/>
        </w:rPr>
        <w:t xml:space="preserve">Summary of stakeholder mitigation measures </w:t>
      </w:r>
      <w:r>
        <w:rPr>
          <w:rFonts w:eastAsia="MS Mincho"/>
        </w:rPr>
        <w:t>at POA Level</w:t>
      </w:r>
    </w:p>
    <w:p w14:paraId="7BB96845" w14:textId="05A07230" w:rsidR="004473A5" w:rsidRDefault="004473A5" w:rsidP="006C4AE0">
      <w:pPr>
        <w:spacing w:line="240" w:lineRule="auto"/>
      </w:pPr>
      <w:r w:rsidRPr="000C5DE6">
        <w:t>&gt;&gt;</w:t>
      </w:r>
    </w:p>
    <w:p w14:paraId="77493E6D" w14:textId="3358B6EE" w:rsidR="00562DF6" w:rsidRPr="009444DA" w:rsidRDefault="00C23FAE" w:rsidP="003717E1">
      <w:pPr>
        <w:spacing w:line="240" w:lineRule="auto"/>
        <w:jc w:val="both"/>
        <w:rPr>
          <w:rFonts w:asciiTheme="minorHAnsi" w:hAnsiTheme="minorHAnsi"/>
        </w:rPr>
      </w:pPr>
      <w:r w:rsidRPr="009444DA">
        <w:rPr>
          <w:rFonts w:asciiTheme="minorHAnsi" w:hAnsiTheme="minorHAnsi"/>
        </w:rPr>
        <w:t xml:space="preserve">No mitigation measure is required by the CME against the comments received </w:t>
      </w:r>
      <w:del w:id="42" w:author="Rohit Lohia" w:date="2022-05-25T17:22:00Z">
        <w:r w:rsidRPr="009444DA" w:rsidDel="006D1441">
          <w:rPr>
            <w:rFonts w:asciiTheme="minorHAnsi" w:hAnsiTheme="minorHAnsi"/>
          </w:rPr>
          <w:delText xml:space="preserve">by </w:delText>
        </w:r>
      </w:del>
      <w:ins w:id="43" w:author="Rohit Lohia" w:date="2022-05-25T17:22:00Z">
        <w:r w:rsidR="006D1441">
          <w:rPr>
            <w:rFonts w:asciiTheme="minorHAnsi" w:hAnsiTheme="minorHAnsi"/>
          </w:rPr>
          <w:t>from</w:t>
        </w:r>
        <w:r w:rsidR="006D1441" w:rsidRPr="009444DA">
          <w:rPr>
            <w:rFonts w:asciiTheme="minorHAnsi" w:hAnsiTheme="minorHAnsi"/>
          </w:rPr>
          <w:t xml:space="preserve"> </w:t>
        </w:r>
      </w:ins>
      <w:r w:rsidRPr="009444DA">
        <w:rPr>
          <w:rFonts w:asciiTheme="minorHAnsi" w:hAnsiTheme="minorHAnsi"/>
        </w:rPr>
        <w:t xml:space="preserve">the stakeholders during the Design Consultation, as they were generic in nature and non-negative comments. Please refer Design Consultation Report for details. </w:t>
      </w:r>
    </w:p>
    <w:p w14:paraId="12E206D8" w14:textId="77777777" w:rsidR="004473A5" w:rsidRDefault="004473A5" w:rsidP="006C4AE0">
      <w:pPr>
        <w:pStyle w:val="SectionList"/>
        <w:rPr>
          <w:rFonts w:eastAsia="MS Mincho" w:cs="Arial"/>
          <w:bCs/>
        </w:rPr>
      </w:pPr>
      <w:r w:rsidRPr="004D06CA">
        <w:rPr>
          <w:rFonts w:eastAsia="MS Mincho"/>
        </w:rPr>
        <w:t>Final Continuous Input / Grievance Mechanism</w:t>
      </w:r>
      <w:r>
        <w:rPr>
          <w:rFonts w:eastAsia="MS Mincho"/>
        </w:rPr>
        <w:t xml:space="preserve"> </w:t>
      </w:r>
      <w:r w:rsidRPr="004D06CA">
        <w:rPr>
          <w:rFonts w:eastAsia="MS Mincho" w:cs="Arial"/>
          <w:bCs/>
        </w:rPr>
        <w:t>at POA Level</w:t>
      </w:r>
    </w:p>
    <w:p w14:paraId="042D55FA" w14:textId="77777777" w:rsidR="004473A5" w:rsidRPr="000C5DE6" w:rsidRDefault="004473A5" w:rsidP="006C4AE0">
      <w:pPr>
        <w:spacing w:line="240" w:lineRule="auto"/>
      </w:pPr>
      <w:r w:rsidRPr="000C5DE6">
        <w:t>&gt;&gt;</w:t>
      </w:r>
    </w:p>
    <w:p w14:paraId="5A481290" w14:textId="77777777" w:rsidR="004473A5" w:rsidRPr="004D06CA" w:rsidRDefault="004473A5" w:rsidP="006C4AE0">
      <w:pPr>
        <w:spacing w:line="240" w:lineRule="auto"/>
      </w:pPr>
    </w:p>
    <w:tbl>
      <w:tblPr>
        <w:tblStyle w:val="GSTableBoldline-heightcondensed"/>
        <w:tblW w:w="5000" w:type="pct"/>
        <w:tblBorders>
          <w:bottom w:val="single" w:sz="4" w:space="0" w:color="A6A6A6" w:themeColor="background1" w:themeShade="A6"/>
        </w:tblBorders>
        <w:tblLayout w:type="fixed"/>
        <w:tblCellMar>
          <w:top w:w="57" w:type="dxa"/>
          <w:left w:w="57" w:type="dxa"/>
        </w:tblCellMar>
        <w:tblLook w:val="01E0" w:firstRow="1" w:lastRow="1" w:firstColumn="1" w:lastColumn="1" w:noHBand="0" w:noVBand="0"/>
      </w:tblPr>
      <w:tblGrid>
        <w:gridCol w:w="2552"/>
        <w:gridCol w:w="7080"/>
      </w:tblGrid>
      <w:tr w:rsidR="004473A5" w:rsidRPr="007E784E" w14:paraId="01F737C2" w14:textId="77777777" w:rsidTr="004C5E95">
        <w:trPr>
          <w:cnfStyle w:val="100000000000" w:firstRow="1" w:lastRow="0" w:firstColumn="0" w:lastColumn="0" w:oddVBand="0" w:evenVBand="0" w:oddHBand="0" w:evenHBand="0" w:firstRowFirstColumn="0" w:firstRowLastColumn="0" w:lastRowFirstColumn="0" w:lastRowLastColumn="0"/>
          <w:trHeight w:val="695"/>
        </w:trPr>
        <w:tc>
          <w:tcPr>
            <w:tcW w:w="1325" w:type="pct"/>
            <w:vAlign w:val="top"/>
          </w:tcPr>
          <w:p w14:paraId="19FD07BD" w14:textId="77777777" w:rsidR="004473A5" w:rsidRPr="00A9089E" w:rsidRDefault="004473A5" w:rsidP="006C4AE0">
            <w:pPr>
              <w:spacing w:line="240" w:lineRule="auto"/>
              <w:rPr>
                <w:color w:val="FFFFFF" w:themeColor="background1"/>
              </w:rPr>
            </w:pPr>
            <w:r w:rsidRPr="00A9089E">
              <w:rPr>
                <w:color w:val="FFFFFF" w:themeColor="background1"/>
              </w:rPr>
              <w:t>Method</w:t>
            </w:r>
          </w:p>
        </w:tc>
        <w:tc>
          <w:tcPr>
            <w:tcW w:w="3675" w:type="pct"/>
            <w:vAlign w:val="top"/>
          </w:tcPr>
          <w:p w14:paraId="1B1EA6F1" w14:textId="77777777" w:rsidR="004473A5" w:rsidRPr="00A9089E" w:rsidRDefault="004473A5" w:rsidP="006C4AE0">
            <w:pPr>
              <w:spacing w:line="240" w:lineRule="auto"/>
              <w:rPr>
                <w:color w:val="FFFFFF" w:themeColor="background1"/>
              </w:rPr>
            </w:pPr>
            <w:r w:rsidRPr="00A9089E">
              <w:rPr>
                <w:color w:val="FFFFFF" w:themeColor="background1"/>
              </w:rPr>
              <w:t xml:space="preserve">Include all details of Chosen Method (s) so that they may be understood and, where relevant, used by readers.  </w:t>
            </w:r>
          </w:p>
        </w:tc>
      </w:tr>
      <w:tr w:rsidR="004473A5" w:rsidRPr="007E784E" w14:paraId="1762C8A5" w14:textId="77777777" w:rsidTr="004C5E95">
        <w:trPr>
          <w:trHeight w:val="63"/>
        </w:trPr>
        <w:tc>
          <w:tcPr>
            <w:tcW w:w="1325" w:type="pct"/>
          </w:tcPr>
          <w:p w14:paraId="0422B68B" w14:textId="77777777" w:rsidR="004473A5" w:rsidRPr="007E784E" w:rsidRDefault="004473A5" w:rsidP="006C4AE0">
            <w:pPr>
              <w:spacing w:line="240" w:lineRule="auto"/>
            </w:pPr>
            <w:r w:rsidRPr="007E784E">
              <w:t>Continuous Input /</w:t>
            </w:r>
            <w:r w:rsidRPr="007E784E">
              <w:rPr>
                <w:iCs/>
              </w:rPr>
              <w:t xml:space="preserve"> </w:t>
            </w:r>
            <w:r w:rsidRPr="007E784E">
              <w:t>Grievance Expression Process Book (mandatory)</w:t>
            </w:r>
          </w:p>
        </w:tc>
        <w:tc>
          <w:tcPr>
            <w:tcW w:w="3675" w:type="pct"/>
          </w:tcPr>
          <w:p w14:paraId="509BE8DB" w14:textId="75657AA2" w:rsidR="00DA6F5B" w:rsidRPr="00BE2F9B" w:rsidRDefault="00DA6F5B" w:rsidP="006C4AE0">
            <w:pPr>
              <w:spacing w:line="240" w:lineRule="auto"/>
              <w:rPr>
                <w:rFonts w:asciiTheme="majorHAnsi" w:hAnsiTheme="majorHAnsi" w:cs="Arial"/>
                <w:szCs w:val="22"/>
              </w:rPr>
            </w:pPr>
            <w:r w:rsidRPr="00BE2F9B">
              <w:rPr>
                <w:rFonts w:asciiTheme="majorHAnsi" w:hAnsiTheme="majorHAnsi" w:cs="Arial"/>
                <w:szCs w:val="22"/>
              </w:rPr>
              <w:t xml:space="preserve">Continuous input / Grievance Expression process book is available at the </w:t>
            </w:r>
            <w:r>
              <w:rPr>
                <w:rFonts w:asciiTheme="majorHAnsi" w:hAnsiTheme="majorHAnsi" w:cs="Arial"/>
                <w:szCs w:val="22"/>
              </w:rPr>
              <w:t xml:space="preserve">CME country </w:t>
            </w:r>
            <w:r w:rsidRPr="00BE2F9B">
              <w:rPr>
                <w:rFonts w:asciiTheme="majorHAnsi" w:hAnsiTheme="majorHAnsi" w:cs="Arial"/>
                <w:szCs w:val="22"/>
              </w:rPr>
              <w:t>office at the following address:</w:t>
            </w:r>
          </w:p>
          <w:p w14:paraId="310CD1C3" w14:textId="77777777" w:rsidR="00DA6F5B" w:rsidRDefault="00DA6F5B" w:rsidP="006C4AE0">
            <w:pPr>
              <w:spacing w:line="240" w:lineRule="auto"/>
              <w:rPr>
                <w:rFonts w:asciiTheme="majorHAnsi" w:hAnsiTheme="majorHAnsi" w:cs="Arial"/>
                <w:b/>
                <w:bCs/>
                <w:szCs w:val="22"/>
                <w:lang w:val="en-IN"/>
              </w:rPr>
            </w:pPr>
          </w:p>
          <w:p w14:paraId="59069BAB" w14:textId="7F07F921" w:rsidR="007F030E" w:rsidRPr="007F030E" w:rsidRDefault="00DA6F5B" w:rsidP="006C4AE0">
            <w:pPr>
              <w:spacing w:line="240" w:lineRule="auto"/>
              <w:rPr>
                <w:rFonts w:asciiTheme="majorHAnsi" w:hAnsiTheme="majorHAnsi" w:cs="Arial"/>
                <w:szCs w:val="22"/>
                <w:lang w:val="en-IN"/>
              </w:rPr>
            </w:pPr>
            <w:r w:rsidRPr="00BE2F9B">
              <w:rPr>
                <w:rFonts w:asciiTheme="majorHAnsi" w:hAnsiTheme="majorHAnsi" w:cs="Arial"/>
                <w:b/>
                <w:bCs/>
                <w:szCs w:val="22"/>
                <w:lang w:val="en-IN"/>
              </w:rPr>
              <w:t xml:space="preserve">Impact Carbon </w:t>
            </w:r>
            <w:r>
              <w:rPr>
                <w:rFonts w:asciiTheme="majorHAnsi" w:hAnsiTheme="majorHAnsi" w:cs="Arial"/>
                <w:b/>
                <w:bCs/>
                <w:szCs w:val="22"/>
                <w:lang w:val="en-IN"/>
              </w:rPr>
              <w:t>Kenya</w:t>
            </w:r>
            <w:r w:rsidRPr="00BE2F9B">
              <w:rPr>
                <w:rFonts w:asciiTheme="majorHAnsi" w:hAnsiTheme="majorHAnsi" w:cs="Arial"/>
                <w:szCs w:val="22"/>
                <w:lang w:val="en-IN"/>
              </w:rPr>
              <w:t xml:space="preserve"> </w:t>
            </w:r>
            <w:r w:rsidRPr="00BE2F9B">
              <w:rPr>
                <w:rFonts w:asciiTheme="majorHAnsi" w:hAnsiTheme="majorHAnsi" w:cs="Arial"/>
                <w:szCs w:val="22"/>
                <w:lang w:val="en-IN"/>
              </w:rPr>
              <w:br/>
            </w:r>
            <w:r w:rsidR="007F030E" w:rsidRPr="007F030E">
              <w:rPr>
                <w:rFonts w:asciiTheme="majorHAnsi" w:hAnsiTheme="majorHAnsi" w:cs="Arial"/>
                <w:szCs w:val="22"/>
                <w:lang w:val="en-IN"/>
              </w:rPr>
              <w:t>PO Box 1903-00606, Nairobi</w:t>
            </w:r>
            <w:r w:rsidR="007F030E">
              <w:rPr>
                <w:rFonts w:asciiTheme="majorHAnsi" w:hAnsiTheme="majorHAnsi" w:cs="Arial"/>
                <w:szCs w:val="22"/>
                <w:lang w:val="en-IN"/>
              </w:rPr>
              <w:t xml:space="preserve">, </w:t>
            </w:r>
            <w:r w:rsidR="007F030E" w:rsidRPr="007F030E">
              <w:rPr>
                <w:rFonts w:asciiTheme="majorHAnsi" w:hAnsiTheme="majorHAnsi" w:cs="Arial"/>
                <w:szCs w:val="22"/>
                <w:lang w:val="en-IN"/>
              </w:rPr>
              <w:t xml:space="preserve">House #44, </w:t>
            </w:r>
            <w:proofErr w:type="spellStart"/>
            <w:r w:rsidR="007F030E" w:rsidRPr="007F030E">
              <w:rPr>
                <w:rFonts w:asciiTheme="majorHAnsi" w:hAnsiTheme="majorHAnsi" w:cs="Arial"/>
                <w:szCs w:val="22"/>
                <w:lang w:val="en-IN"/>
              </w:rPr>
              <w:t>Muthithi</w:t>
            </w:r>
            <w:proofErr w:type="spellEnd"/>
            <w:r w:rsidR="007F030E" w:rsidRPr="007F030E">
              <w:rPr>
                <w:rFonts w:asciiTheme="majorHAnsi" w:hAnsiTheme="majorHAnsi" w:cs="Arial"/>
                <w:szCs w:val="22"/>
                <w:lang w:val="en-IN"/>
              </w:rPr>
              <w:t xml:space="preserve"> Road</w:t>
            </w:r>
          </w:p>
          <w:p w14:paraId="1A2AB242" w14:textId="1FDB4532" w:rsidR="007F030E" w:rsidRPr="007F030E" w:rsidRDefault="007F030E" w:rsidP="006C4AE0">
            <w:pPr>
              <w:spacing w:line="240" w:lineRule="auto"/>
              <w:rPr>
                <w:rFonts w:asciiTheme="majorHAnsi" w:hAnsiTheme="majorHAnsi" w:cs="Arial"/>
                <w:szCs w:val="22"/>
                <w:lang w:val="en-IN"/>
              </w:rPr>
            </w:pPr>
            <w:r w:rsidRPr="007F030E">
              <w:rPr>
                <w:rFonts w:asciiTheme="majorHAnsi" w:hAnsiTheme="majorHAnsi" w:cs="Arial"/>
                <w:szCs w:val="22"/>
                <w:lang w:val="en-IN"/>
              </w:rPr>
              <w:t>Westlands, Nairobi</w:t>
            </w:r>
            <w:r>
              <w:rPr>
                <w:rFonts w:asciiTheme="majorHAnsi" w:hAnsiTheme="majorHAnsi" w:cs="Arial"/>
                <w:szCs w:val="22"/>
                <w:lang w:val="en-IN"/>
              </w:rPr>
              <w:t xml:space="preserve">, </w:t>
            </w:r>
            <w:r w:rsidRPr="007F030E">
              <w:rPr>
                <w:rFonts w:asciiTheme="majorHAnsi" w:hAnsiTheme="majorHAnsi" w:cs="Arial"/>
                <w:szCs w:val="22"/>
                <w:lang w:val="en-IN"/>
              </w:rPr>
              <w:t>PO Box: 1903-00606</w:t>
            </w:r>
          </w:p>
          <w:p w14:paraId="7BCE671B" w14:textId="42C0A86C" w:rsidR="007F030E" w:rsidRDefault="007F030E" w:rsidP="006C4AE0">
            <w:pPr>
              <w:spacing w:line="240" w:lineRule="auto"/>
              <w:rPr>
                <w:rFonts w:asciiTheme="majorHAnsi" w:hAnsiTheme="majorHAnsi" w:cs="Arial"/>
                <w:szCs w:val="22"/>
                <w:lang w:val="en-IN"/>
              </w:rPr>
            </w:pPr>
          </w:p>
          <w:p w14:paraId="6911F4F9" w14:textId="006B9498" w:rsidR="007F030E" w:rsidRDefault="007F030E" w:rsidP="006C4AE0">
            <w:pPr>
              <w:spacing w:line="240" w:lineRule="auto"/>
              <w:rPr>
                <w:rFonts w:asciiTheme="majorHAnsi" w:hAnsiTheme="majorHAnsi" w:cs="Arial"/>
                <w:szCs w:val="22"/>
                <w:lang w:val="en-IN"/>
              </w:rPr>
            </w:pPr>
            <w:r w:rsidRPr="00BE2F9B">
              <w:rPr>
                <w:rFonts w:asciiTheme="majorHAnsi" w:hAnsiTheme="majorHAnsi" w:cs="Arial"/>
                <w:b/>
                <w:bCs/>
                <w:szCs w:val="22"/>
                <w:lang w:val="en-IN"/>
              </w:rPr>
              <w:t xml:space="preserve">Impact Carbon </w:t>
            </w:r>
            <w:r>
              <w:rPr>
                <w:rFonts w:asciiTheme="majorHAnsi" w:hAnsiTheme="majorHAnsi" w:cs="Arial"/>
                <w:b/>
                <w:bCs/>
                <w:szCs w:val="22"/>
                <w:lang w:val="en-IN"/>
              </w:rPr>
              <w:t>Nigeria</w:t>
            </w:r>
          </w:p>
          <w:p w14:paraId="11190DBD" w14:textId="677B4DFB" w:rsidR="00DA6F5B" w:rsidRPr="00BE2F9B" w:rsidRDefault="007F030E" w:rsidP="006C4AE0">
            <w:pPr>
              <w:spacing w:line="240" w:lineRule="auto"/>
              <w:rPr>
                <w:rFonts w:asciiTheme="majorHAnsi" w:hAnsiTheme="majorHAnsi" w:cs="Arial"/>
                <w:szCs w:val="22"/>
                <w:lang w:val="en-IN"/>
              </w:rPr>
            </w:pPr>
            <w:r w:rsidRPr="007F030E">
              <w:rPr>
                <w:rFonts w:asciiTheme="majorHAnsi" w:hAnsiTheme="majorHAnsi" w:cs="Arial"/>
                <w:szCs w:val="22"/>
                <w:lang w:val="en-IN"/>
              </w:rPr>
              <w:t xml:space="preserve">Plot 61, Adekunle </w:t>
            </w:r>
            <w:proofErr w:type="spellStart"/>
            <w:r w:rsidRPr="007F030E">
              <w:rPr>
                <w:rFonts w:asciiTheme="majorHAnsi" w:hAnsiTheme="majorHAnsi" w:cs="Arial"/>
                <w:szCs w:val="22"/>
                <w:lang w:val="en-IN"/>
              </w:rPr>
              <w:t>Fajuyi</w:t>
            </w:r>
            <w:proofErr w:type="spellEnd"/>
            <w:r w:rsidRPr="007F030E">
              <w:rPr>
                <w:rFonts w:asciiTheme="majorHAnsi" w:hAnsiTheme="majorHAnsi" w:cs="Arial"/>
                <w:szCs w:val="22"/>
                <w:lang w:val="en-IN"/>
              </w:rPr>
              <w:t xml:space="preserve"> Street, G.R.A. Ikeja. Lagos Nigeria</w:t>
            </w:r>
          </w:p>
          <w:p w14:paraId="12688135" w14:textId="77777777" w:rsidR="004473A5" w:rsidRDefault="004473A5" w:rsidP="006C4AE0">
            <w:pPr>
              <w:spacing w:line="240" w:lineRule="auto"/>
            </w:pPr>
          </w:p>
          <w:p w14:paraId="081B48D4" w14:textId="01D93071" w:rsidR="00DA6F5B" w:rsidRPr="00BE2F9B" w:rsidRDefault="00DA6F5B" w:rsidP="006C4AE0">
            <w:pPr>
              <w:spacing w:line="240" w:lineRule="auto"/>
              <w:rPr>
                <w:rFonts w:asciiTheme="majorHAnsi" w:hAnsiTheme="majorHAnsi" w:cs="Arial"/>
                <w:color w:val="323232" w:themeColor="text2"/>
                <w:szCs w:val="22"/>
              </w:rPr>
            </w:pPr>
            <w:r w:rsidRPr="00BE2F9B">
              <w:rPr>
                <w:rFonts w:asciiTheme="majorHAnsi" w:hAnsiTheme="majorHAnsi" w:cs="Arial"/>
                <w:color w:val="323232" w:themeColor="text2"/>
                <w:szCs w:val="22"/>
              </w:rPr>
              <w:t xml:space="preserve">In line with </w:t>
            </w:r>
            <w:r w:rsidRPr="004D287C">
              <w:rPr>
                <w:rFonts w:asciiTheme="majorHAnsi" w:hAnsiTheme="majorHAnsi" w:cs="Arial"/>
                <w:color w:val="323232" w:themeColor="text2"/>
                <w:szCs w:val="22"/>
              </w:rPr>
              <w:t>section 2.1 of the Annex W</w:t>
            </w:r>
            <w:r w:rsidRPr="00BE2F9B">
              <w:rPr>
                <w:rFonts w:asciiTheme="majorHAnsi" w:hAnsiTheme="majorHAnsi" w:cs="Arial"/>
                <w:color w:val="323232" w:themeColor="text2"/>
                <w:szCs w:val="22"/>
              </w:rPr>
              <w:t xml:space="preserve"> Expression book has been placed at </w:t>
            </w:r>
            <w:r w:rsidR="00833ECA">
              <w:rPr>
                <w:rFonts w:asciiTheme="majorHAnsi" w:hAnsiTheme="majorHAnsi" w:cs="Arial"/>
                <w:color w:val="323232" w:themeColor="text2"/>
                <w:szCs w:val="22"/>
              </w:rPr>
              <w:t xml:space="preserve">country </w:t>
            </w:r>
            <w:r w:rsidRPr="00BE2F9B">
              <w:rPr>
                <w:rFonts w:asciiTheme="majorHAnsi" w:hAnsiTheme="majorHAnsi" w:cs="Arial"/>
                <w:color w:val="323232" w:themeColor="text2"/>
                <w:szCs w:val="22"/>
              </w:rPr>
              <w:t>office</w:t>
            </w:r>
            <w:r w:rsidR="00833ECA">
              <w:rPr>
                <w:rFonts w:asciiTheme="majorHAnsi" w:hAnsiTheme="majorHAnsi" w:cs="Arial"/>
                <w:color w:val="323232" w:themeColor="text2"/>
                <w:szCs w:val="22"/>
              </w:rPr>
              <w:t>s</w:t>
            </w:r>
            <w:r w:rsidRPr="00BE2F9B">
              <w:rPr>
                <w:rFonts w:asciiTheme="majorHAnsi" w:hAnsiTheme="majorHAnsi" w:cs="Arial"/>
                <w:color w:val="323232" w:themeColor="text2"/>
                <w:szCs w:val="22"/>
              </w:rPr>
              <w:t xml:space="preserve"> of </w:t>
            </w:r>
            <w:r w:rsidRPr="00BE2F9B">
              <w:rPr>
                <w:rFonts w:asciiTheme="majorHAnsi" w:hAnsiTheme="majorHAnsi" w:cs="Arial"/>
                <w:b/>
                <w:bCs/>
                <w:color w:val="323232" w:themeColor="text2"/>
                <w:szCs w:val="22"/>
              </w:rPr>
              <w:t>Impact</w:t>
            </w:r>
            <w:r>
              <w:rPr>
                <w:rFonts w:asciiTheme="majorHAnsi" w:hAnsiTheme="majorHAnsi" w:cs="Arial"/>
                <w:color w:val="323232" w:themeColor="text2"/>
                <w:szCs w:val="22"/>
              </w:rPr>
              <w:t xml:space="preserve"> </w:t>
            </w:r>
            <w:r w:rsidRPr="00BE2F9B">
              <w:rPr>
                <w:rFonts w:asciiTheme="majorHAnsi" w:hAnsiTheme="majorHAnsi" w:cs="Arial"/>
                <w:b/>
                <w:bCs/>
                <w:color w:val="323232" w:themeColor="text2"/>
                <w:szCs w:val="22"/>
              </w:rPr>
              <w:t>Carbon</w:t>
            </w:r>
            <w:r w:rsidRPr="00BE2F9B">
              <w:rPr>
                <w:rFonts w:asciiTheme="majorHAnsi" w:hAnsiTheme="majorHAnsi" w:cs="Arial"/>
                <w:color w:val="323232" w:themeColor="text2"/>
                <w:szCs w:val="22"/>
              </w:rPr>
              <w:t>.</w:t>
            </w:r>
          </w:p>
          <w:p w14:paraId="19C59E65" w14:textId="53502F25" w:rsidR="00DA6F5B" w:rsidRPr="00BE2F9B" w:rsidRDefault="00DA6F5B" w:rsidP="003717E1">
            <w:pPr>
              <w:spacing w:line="240" w:lineRule="auto"/>
              <w:jc w:val="both"/>
              <w:rPr>
                <w:rFonts w:asciiTheme="majorHAnsi" w:hAnsiTheme="majorHAnsi" w:cs="Arial"/>
                <w:color w:val="323232" w:themeColor="text2"/>
                <w:szCs w:val="22"/>
              </w:rPr>
            </w:pPr>
            <w:r w:rsidRPr="00BE2F9B">
              <w:rPr>
                <w:rFonts w:asciiTheme="majorHAnsi" w:hAnsiTheme="majorHAnsi" w:cs="Arial"/>
                <w:color w:val="323232" w:themeColor="text2"/>
                <w:szCs w:val="22"/>
              </w:rPr>
              <w:t xml:space="preserve">Stakeholders are free to voice their concerns via the Grievance Expression Book. </w:t>
            </w:r>
            <w:proofErr w:type="gramStart"/>
            <w:r w:rsidRPr="00BE2F9B">
              <w:rPr>
                <w:rFonts w:asciiTheme="majorHAnsi" w:hAnsiTheme="majorHAnsi" w:cs="Arial"/>
                <w:color w:val="323232" w:themeColor="text2"/>
                <w:szCs w:val="22"/>
              </w:rPr>
              <w:t xml:space="preserve">By maintaining feedback book at the </w:t>
            </w:r>
            <w:r w:rsidR="00833ECA">
              <w:rPr>
                <w:rFonts w:asciiTheme="majorHAnsi" w:hAnsiTheme="majorHAnsi" w:cs="Arial"/>
                <w:color w:val="323232" w:themeColor="text2"/>
                <w:szCs w:val="22"/>
              </w:rPr>
              <w:t>country</w:t>
            </w:r>
            <w:r w:rsidRPr="00BE2F9B">
              <w:rPr>
                <w:rFonts w:asciiTheme="majorHAnsi" w:hAnsiTheme="majorHAnsi" w:cs="Arial"/>
                <w:color w:val="323232" w:themeColor="text2"/>
                <w:szCs w:val="22"/>
              </w:rPr>
              <w:t xml:space="preserve"> office</w:t>
            </w:r>
            <w:r w:rsidR="00833ECA">
              <w:rPr>
                <w:rFonts w:asciiTheme="majorHAnsi" w:hAnsiTheme="majorHAnsi" w:cs="Arial"/>
                <w:color w:val="323232" w:themeColor="text2"/>
                <w:szCs w:val="22"/>
              </w:rPr>
              <w:t>s</w:t>
            </w:r>
            <w:r w:rsidRPr="00BE2F9B">
              <w:rPr>
                <w:rFonts w:asciiTheme="majorHAnsi" w:hAnsiTheme="majorHAnsi" w:cs="Arial"/>
                <w:color w:val="323232" w:themeColor="text2"/>
                <w:szCs w:val="22"/>
              </w:rPr>
              <w:t>, it</w:t>
            </w:r>
            <w:proofErr w:type="gramEnd"/>
            <w:r w:rsidRPr="00BE2F9B">
              <w:rPr>
                <w:rFonts w:asciiTheme="majorHAnsi" w:hAnsiTheme="majorHAnsi" w:cs="Arial"/>
                <w:color w:val="323232" w:themeColor="text2"/>
                <w:szCs w:val="22"/>
              </w:rPr>
              <w:t xml:space="preserve"> is ensured that stakeholders that don’t have access to electronic media for expressing concerns / grievances are also able to share their concerns / feedback. </w:t>
            </w:r>
          </w:p>
          <w:p w14:paraId="42C1944B" w14:textId="57282E58" w:rsidR="00DA6F5B" w:rsidRPr="007E784E" w:rsidRDefault="00DA6F5B" w:rsidP="003717E1">
            <w:pPr>
              <w:spacing w:line="240" w:lineRule="auto"/>
              <w:jc w:val="both"/>
            </w:pPr>
            <w:r w:rsidRPr="00BE2F9B">
              <w:rPr>
                <w:rFonts w:asciiTheme="majorHAnsi" w:hAnsiTheme="majorHAnsi" w:cs="Arial"/>
                <w:color w:val="323232" w:themeColor="text2"/>
                <w:szCs w:val="22"/>
              </w:rPr>
              <w:t>Additionally, the end users always have an option to revert to the salesperson (representative of distribution/retail partners etc.) in case of any feedback / complaints with the product post distribution</w:t>
            </w:r>
            <w:r w:rsidR="00833ECA">
              <w:rPr>
                <w:rFonts w:asciiTheme="majorHAnsi" w:hAnsiTheme="majorHAnsi" w:cs="Arial"/>
                <w:color w:val="323232" w:themeColor="text2"/>
                <w:szCs w:val="22"/>
              </w:rPr>
              <w:t>/installation</w:t>
            </w:r>
            <w:r w:rsidRPr="00BE2F9B">
              <w:rPr>
                <w:rFonts w:asciiTheme="majorHAnsi" w:hAnsiTheme="majorHAnsi" w:cs="Arial"/>
                <w:color w:val="323232" w:themeColor="text2"/>
                <w:szCs w:val="22"/>
              </w:rPr>
              <w:t>.</w:t>
            </w:r>
          </w:p>
        </w:tc>
      </w:tr>
      <w:tr w:rsidR="004473A5" w:rsidRPr="007E784E" w14:paraId="7C4DAF69" w14:textId="77777777" w:rsidTr="004C5E95">
        <w:trPr>
          <w:trHeight w:val="63"/>
        </w:trPr>
        <w:tc>
          <w:tcPr>
            <w:tcW w:w="1325" w:type="pct"/>
          </w:tcPr>
          <w:p w14:paraId="43B83077" w14:textId="77777777" w:rsidR="004473A5" w:rsidRPr="007E784E" w:rsidRDefault="004473A5" w:rsidP="006C4AE0">
            <w:pPr>
              <w:spacing w:line="240" w:lineRule="auto"/>
            </w:pPr>
            <w:r w:rsidRPr="007E784E">
              <w:lastRenderedPageBreak/>
              <w:t>GS Contact (mandatory)</w:t>
            </w:r>
          </w:p>
        </w:tc>
        <w:tc>
          <w:tcPr>
            <w:tcW w:w="3675" w:type="pct"/>
          </w:tcPr>
          <w:p w14:paraId="0C282CDC" w14:textId="77777777" w:rsidR="004473A5" w:rsidRPr="009F093F" w:rsidRDefault="00D133A8" w:rsidP="006C4AE0">
            <w:pPr>
              <w:spacing w:line="240" w:lineRule="auto"/>
              <w:rPr>
                <w:rStyle w:val="Hyperlink"/>
              </w:rPr>
            </w:pPr>
            <w:hyperlink r:id="rId18" w:history="1">
              <w:r w:rsidR="004473A5" w:rsidRPr="009F093F">
                <w:rPr>
                  <w:rStyle w:val="Hyperlink"/>
                </w:rPr>
                <w:t>help@goldstandard.org</w:t>
              </w:r>
            </w:hyperlink>
            <w:r w:rsidR="004473A5" w:rsidRPr="009F093F">
              <w:rPr>
                <w:rStyle w:val="Hyperlink"/>
              </w:rPr>
              <w:t xml:space="preserve"> </w:t>
            </w:r>
          </w:p>
        </w:tc>
      </w:tr>
      <w:tr w:rsidR="004473A5" w:rsidRPr="007E784E" w14:paraId="1073962A" w14:textId="77777777" w:rsidTr="004C5E95">
        <w:trPr>
          <w:trHeight w:val="471"/>
        </w:trPr>
        <w:tc>
          <w:tcPr>
            <w:tcW w:w="1325" w:type="pct"/>
          </w:tcPr>
          <w:p w14:paraId="4B4F57E3" w14:textId="77777777" w:rsidR="004473A5" w:rsidRPr="007E784E" w:rsidRDefault="004473A5" w:rsidP="006C4AE0">
            <w:pPr>
              <w:spacing w:line="240" w:lineRule="auto"/>
            </w:pPr>
            <w:r w:rsidRPr="007E784E">
              <w:t>Other</w:t>
            </w:r>
          </w:p>
        </w:tc>
        <w:tc>
          <w:tcPr>
            <w:tcW w:w="3675" w:type="pct"/>
          </w:tcPr>
          <w:p w14:paraId="212FE3C9" w14:textId="3B86CD98" w:rsidR="004473A5" w:rsidRDefault="00D133A8" w:rsidP="006C4AE0">
            <w:pPr>
              <w:spacing w:line="240" w:lineRule="auto"/>
              <w:rPr>
                <w:rStyle w:val="Hyperlink"/>
                <w:rFonts w:asciiTheme="majorHAnsi" w:hAnsiTheme="majorHAnsi" w:cs="Arial"/>
                <w:szCs w:val="22"/>
                <w:lang w:val="en-IN"/>
              </w:rPr>
            </w:pPr>
            <w:hyperlink r:id="rId19" w:history="1">
              <w:r w:rsidR="00DA6F5B" w:rsidRPr="00BE2F9B">
                <w:rPr>
                  <w:rStyle w:val="Hyperlink"/>
                  <w:rFonts w:asciiTheme="majorHAnsi" w:hAnsiTheme="majorHAnsi" w:cs="Arial"/>
                  <w:szCs w:val="22"/>
                  <w:lang w:val="en-IN"/>
                </w:rPr>
                <w:t>info@impactcarbon.org</w:t>
              </w:r>
            </w:hyperlink>
          </w:p>
          <w:p w14:paraId="3D8A2213" w14:textId="77777777" w:rsidR="00833ECA" w:rsidRDefault="00833ECA" w:rsidP="006C4AE0">
            <w:pPr>
              <w:spacing w:line="240" w:lineRule="auto"/>
              <w:rPr>
                <w:rStyle w:val="Hyperlink"/>
                <w:rFonts w:asciiTheme="majorHAnsi" w:hAnsiTheme="majorHAnsi" w:cs="Arial"/>
                <w:szCs w:val="22"/>
                <w:lang w:val="en-IN"/>
              </w:rPr>
            </w:pPr>
          </w:p>
          <w:p w14:paraId="3DEB8C56" w14:textId="2904C494" w:rsidR="00DA6F5B" w:rsidRPr="007E784E" w:rsidRDefault="00DA6F5B" w:rsidP="003717E1">
            <w:pPr>
              <w:spacing w:line="240" w:lineRule="auto"/>
              <w:jc w:val="both"/>
            </w:pPr>
            <w:r w:rsidRPr="00BE2F9B">
              <w:rPr>
                <w:rFonts w:asciiTheme="majorHAnsi" w:hAnsiTheme="majorHAnsi" w:cs="Arial"/>
                <w:color w:val="323232" w:themeColor="text2"/>
                <w:szCs w:val="22"/>
              </w:rPr>
              <w:t xml:space="preserve">As per para </w:t>
            </w:r>
            <w:r w:rsidRPr="004D287C">
              <w:rPr>
                <w:rFonts w:asciiTheme="majorHAnsi" w:hAnsiTheme="majorHAnsi" w:cs="Arial"/>
                <w:color w:val="323232" w:themeColor="text2"/>
                <w:szCs w:val="22"/>
              </w:rPr>
              <w:t>2.4 of Annex W of GS, the stakeholders with internet access have an option of contacting</w:t>
            </w:r>
            <w:r w:rsidRPr="00BE2F9B">
              <w:rPr>
                <w:rFonts w:asciiTheme="majorHAnsi" w:hAnsiTheme="majorHAnsi" w:cs="Arial"/>
                <w:color w:val="323232" w:themeColor="text2"/>
                <w:szCs w:val="22"/>
              </w:rPr>
              <w:t xml:space="preserve"> Impact Carbon through the email id provided.</w:t>
            </w:r>
          </w:p>
        </w:tc>
      </w:tr>
    </w:tbl>
    <w:p w14:paraId="3D547158" w14:textId="77777777" w:rsidR="004473A5" w:rsidRPr="004D06CA" w:rsidRDefault="004473A5" w:rsidP="006C4AE0">
      <w:pPr>
        <w:spacing w:line="240" w:lineRule="auto"/>
        <w:rPr>
          <w:rFonts w:ascii="Avenir Book" w:hAnsi="Avenir Book"/>
          <w:szCs w:val="22"/>
        </w:rPr>
      </w:pPr>
    </w:p>
    <w:p w14:paraId="3666FB6C" w14:textId="77777777" w:rsidR="009B75F1" w:rsidRPr="009B77FD" w:rsidRDefault="009B75F1" w:rsidP="006C4AE0">
      <w:pPr>
        <w:spacing w:line="240" w:lineRule="auto"/>
        <w:rPr>
          <w:lang w:val="en-GB"/>
        </w:rPr>
      </w:pPr>
    </w:p>
    <w:p w14:paraId="27C82CD6" w14:textId="77777777" w:rsidR="009B77FD" w:rsidRDefault="009B77FD" w:rsidP="006C4AE0">
      <w:pPr>
        <w:spacing w:line="240" w:lineRule="auto"/>
        <w:contextualSpacing w:val="0"/>
        <w:rPr>
          <w:lang w:val="en-GB"/>
        </w:rPr>
      </w:pPr>
      <w:r>
        <w:rPr>
          <w:lang w:val="en-GB"/>
        </w:rPr>
        <w:br w:type="page"/>
      </w:r>
    </w:p>
    <w:p w14:paraId="7F7459B5" w14:textId="77777777" w:rsidR="004473A5" w:rsidRPr="009F093F" w:rsidRDefault="004473A5" w:rsidP="006C4AE0">
      <w:pPr>
        <w:pStyle w:val="Heading3"/>
      </w:pPr>
      <w:bookmarkStart w:id="44" w:name="_Ref47423506"/>
      <w:r>
        <w:lastRenderedPageBreak/>
        <w:t xml:space="preserve">Appendix 1 - </w:t>
      </w:r>
      <w:r w:rsidRPr="009F093F">
        <w:t>Contact information of coordinating/managing entity and responsible person(s)/ entity(ies)</w:t>
      </w:r>
      <w:bookmarkEnd w:id="44"/>
    </w:p>
    <w:tbl>
      <w:tblPr>
        <w:tblStyle w:val="GridTable5Dark-Accent1"/>
        <w:tblW w:w="5000" w:type="pct"/>
        <w:tblLook w:val="0680" w:firstRow="0" w:lastRow="0" w:firstColumn="1" w:lastColumn="0" w:noHBand="1" w:noVBand="1"/>
      </w:tblPr>
      <w:tblGrid>
        <w:gridCol w:w="2914"/>
        <w:gridCol w:w="6708"/>
      </w:tblGrid>
      <w:tr w:rsidR="004473A5" w:rsidRPr="004314D4" w14:paraId="32E2DB12"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2DA25F14" w14:textId="77777777" w:rsidR="004473A5" w:rsidRPr="004314D4" w:rsidRDefault="004473A5" w:rsidP="006C4AE0">
            <w:pPr>
              <w:spacing w:line="240" w:lineRule="auto"/>
              <w:rPr>
                <w:color w:val="FFFFFF" w:themeColor="background1"/>
              </w:rPr>
            </w:pPr>
            <w:r w:rsidRPr="004314D4">
              <w:rPr>
                <w:color w:val="FFFFFF" w:themeColor="background1"/>
              </w:rPr>
              <w:t>CME and/or responsible person/ entity</w:t>
            </w:r>
          </w:p>
        </w:tc>
        <w:tc>
          <w:tcPr>
            <w:tcW w:w="3486" w:type="pct"/>
          </w:tcPr>
          <w:p w14:paraId="4F163149" w14:textId="592E6AEE" w:rsidR="0038216B" w:rsidRPr="004314D4" w:rsidRDefault="0038216B" w:rsidP="0038216B">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bCs/>
                <w:color w:val="515151" w:themeColor="text1"/>
              </w:rPr>
              <w:fldChar w:fldCharType="begin">
                <w:ffData>
                  <w:name w:val="Check2"/>
                  <w:enabled/>
                  <w:calcOnExit w:val="0"/>
                  <w:checkBox>
                    <w:size w:val="24"/>
                    <w:default w:val="1"/>
                  </w:checkBox>
                </w:ffData>
              </w:fldChar>
            </w:r>
            <w:r>
              <w:rPr>
                <w:bCs/>
                <w:color w:val="515151" w:themeColor="text1"/>
              </w:rPr>
              <w:instrText xml:space="preserve"> FORMCHECKBOX </w:instrText>
            </w:r>
            <w:r w:rsidR="00D133A8">
              <w:rPr>
                <w:bCs/>
                <w:color w:val="515151" w:themeColor="text1"/>
              </w:rPr>
            </w:r>
            <w:r w:rsidR="00D133A8">
              <w:rPr>
                <w:bCs/>
                <w:color w:val="515151" w:themeColor="text1"/>
              </w:rPr>
              <w:fldChar w:fldCharType="separate"/>
            </w:r>
            <w:r>
              <w:rPr>
                <w:bCs/>
                <w:color w:val="515151" w:themeColor="text1"/>
              </w:rPr>
              <w:fldChar w:fldCharType="end"/>
            </w:r>
            <w:r>
              <w:rPr>
                <w:bCs/>
                <w:color w:val="515151" w:themeColor="text1"/>
              </w:rPr>
              <w:t xml:space="preserve">      </w:t>
            </w:r>
            <w:r w:rsidRPr="004314D4">
              <w:rPr>
                <w:color w:val="515151" w:themeColor="text1"/>
              </w:rPr>
              <w:t>CME</w:t>
            </w:r>
          </w:p>
          <w:p w14:paraId="5E385A08" w14:textId="7AAE70A4" w:rsidR="004473A5" w:rsidRPr="004314D4" w:rsidRDefault="0038216B"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4314D4">
              <w:rPr>
                <w:bCs/>
                <w:color w:val="515151" w:themeColor="text1"/>
              </w:rPr>
              <w:fldChar w:fldCharType="begin">
                <w:ffData>
                  <w:name w:val="Check2"/>
                  <w:enabled/>
                  <w:calcOnExit w:val="0"/>
                  <w:checkBox>
                    <w:size w:val="24"/>
                    <w:default w:val="0"/>
                  </w:checkBox>
                </w:ffData>
              </w:fldChar>
            </w:r>
            <w:r w:rsidRPr="004314D4">
              <w:rPr>
                <w:bCs/>
                <w:color w:val="515151" w:themeColor="text1"/>
              </w:rPr>
              <w:instrText xml:space="preserve"> FORMCHECKBOX </w:instrText>
            </w:r>
            <w:r w:rsidR="00D133A8">
              <w:rPr>
                <w:bCs/>
                <w:color w:val="515151" w:themeColor="text1"/>
              </w:rPr>
            </w:r>
            <w:r w:rsidR="00D133A8">
              <w:rPr>
                <w:bCs/>
                <w:color w:val="515151" w:themeColor="text1"/>
              </w:rPr>
              <w:fldChar w:fldCharType="separate"/>
            </w:r>
            <w:r w:rsidRPr="004314D4">
              <w:rPr>
                <w:bCs/>
                <w:color w:val="515151" w:themeColor="text1"/>
              </w:rPr>
              <w:fldChar w:fldCharType="end"/>
            </w:r>
            <w:r>
              <w:rPr>
                <w:rFonts w:cs="Arial"/>
                <w:bCs/>
                <w:color w:val="515151" w:themeColor="text1"/>
              </w:rPr>
              <w:t xml:space="preserve">       </w:t>
            </w:r>
            <w:bookmarkStart w:id="45" w:name="Check2"/>
            <w:bookmarkEnd w:id="45"/>
            <w:r w:rsidR="004473A5" w:rsidRPr="004314D4">
              <w:rPr>
                <w:color w:val="515151" w:themeColor="text1"/>
              </w:rPr>
              <w:t>Responsible person/ entity for application of the selected methodology(ies) and, where applicable, the selected standardized baseline(s) to the PoA</w:t>
            </w:r>
          </w:p>
        </w:tc>
      </w:tr>
      <w:tr w:rsidR="004473A5" w:rsidRPr="004314D4" w14:paraId="03BB99FB"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43FB062C" w14:textId="77777777" w:rsidR="004473A5" w:rsidRPr="004314D4" w:rsidRDefault="004473A5" w:rsidP="006C4AE0">
            <w:pPr>
              <w:spacing w:line="240" w:lineRule="auto"/>
              <w:rPr>
                <w:color w:val="FFFFFF" w:themeColor="background1"/>
              </w:rPr>
            </w:pPr>
            <w:r w:rsidRPr="004314D4">
              <w:rPr>
                <w:color w:val="FFFFFF" w:themeColor="background1"/>
              </w:rPr>
              <w:t>Organization</w:t>
            </w:r>
          </w:p>
        </w:tc>
        <w:tc>
          <w:tcPr>
            <w:tcW w:w="3486" w:type="pct"/>
          </w:tcPr>
          <w:p w14:paraId="1028AE83" w14:textId="0FF52367" w:rsidR="004473A5"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Impact Carbon</w:t>
            </w:r>
          </w:p>
        </w:tc>
      </w:tr>
      <w:tr w:rsidR="00624071" w:rsidRPr="004314D4" w14:paraId="68D19348"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4F0EE31C" w14:textId="77777777" w:rsidR="00624071" w:rsidRPr="004314D4" w:rsidRDefault="00624071" w:rsidP="006C4AE0">
            <w:pPr>
              <w:spacing w:line="240" w:lineRule="auto"/>
              <w:rPr>
                <w:color w:val="FFFFFF" w:themeColor="background1"/>
              </w:rPr>
            </w:pPr>
            <w:r w:rsidRPr="004314D4">
              <w:rPr>
                <w:color w:val="FFFFFF" w:themeColor="background1"/>
              </w:rPr>
              <w:t>Street/P.O. Box</w:t>
            </w:r>
          </w:p>
        </w:tc>
        <w:tc>
          <w:tcPr>
            <w:tcW w:w="3486" w:type="pct"/>
          </w:tcPr>
          <w:p w14:paraId="092B9A78" w14:textId="5FD76AD4"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lang w:val="en-GB"/>
              </w:rPr>
              <w:t>582 Market Street, Suite 1204</w:t>
            </w:r>
          </w:p>
        </w:tc>
      </w:tr>
      <w:tr w:rsidR="00624071" w:rsidRPr="004314D4" w14:paraId="6317CBA4"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4B0C1902" w14:textId="77777777" w:rsidR="00624071" w:rsidRPr="004314D4" w:rsidRDefault="00624071" w:rsidP="006C4AE0">
            <w:pPr>
              <w:spacing w:line="240" w:lineRule="auto"/>
              <w:rPr>
                <w:color w:val="FFFFFF" w:themeColor="background1"/>
              </w:rPr>
            </w:pPr>
            <w:r w:rsidRPr="004314D4">
              <w:rPr>
                <w:color w:val="FFFFFF" w:themeColor="background1"/>
              </w:rPr>
              <w:t>Building</w:t>
            </w:r>
          </w:p>
        </w:tc>
        <w:tc>
          <w:tcPr>
            <w:tcW w:w="3486" w:type="pct"/>
          </w:tcPr>
          <w:p w14:paraId="2A283220" w14:textId="662A3A2E"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lang w:val="en-GB"/>
              </w:rPr>
              <w:t>-</w:t>
            </w:r>
          </w:p>
        </w:tc>
      </w:tr>
      <w:tr w:rsidR="00624071" w:rsidRPr="004314D4" w14:paraId="4A9A4695"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22EC4080" w14:textId="77777777" w:rsidR="00624071" w:rsidRPr="004314D4" w:rsidRDefault="00624071" w:rsidP="006C4AE0">
            <w:pPr>
              <w:spacing w:line="240" w:lineRule="auto"/>
              <w:rPr>
                <w:color w:val="FFFFFF" w:themeColor="background1"/>
              </w:rPr>
            </w:pPr>
            <w:r w:rsidRPr="004314D4">
              <w:rPr>
                <w:color w:val="FFFFFF" w:themeColor="background1"/>
              </w:rPr>
              <w:t>City</w:t>
            </w:r>
          </w:p>
        </w:tc>
        <w:tc>
          <w:tcPr>
            <w:tcW w:w="3486" w:type="pct"/>
          </w:tcPr>
          <w:p w14:paraId="5C7333E2" w14:textId="7D06D784"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lang w:val="en-GB"/>
              </w:rPr>
              <w:t>San Francisco</w:t>
            </w:r>
          </w:p>
        </w:tc>
      </w:tr>
      <w:tr w:rsidR="00624071" w:rsidRPr="004314D4" w14:paraId="4967B2FD"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1B92A809" w14:textId="77777777" w:rsidR="00624071" w:rsidRPr="004314D4" w:rsidRDefault="00624071" w:rsidP="006C4AE0">
            <w:pPr>
              <w:spacing w:line="240" w:lineRule="auto"/>
              <w:rPr>
                <w:color w:val="FFFFFF" w:themeColor="background1"/>
              </w:rPr>
            </w:pPr>
            <w:r w:rsidRPr="004314D4">
              <w:rPr>
                <w:color w:val="FFFFFF" w:themeColor="background1"/>
              </w:rPr>
              <w:t>State/Region</w:t>
            </w:r>
          </w:p>
        </w:tc>
        <w:tc>
          <w:tcPr>
            <w:tcW w:w="3486" w:type="pct"/>
          </w:tcPr>
          <w:p w14:paraId="644515F1" w14:textId="0A86D6DF"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lang w:val="en-GB"/>
              </w:rPr>
              <w:t>California</w:t>
            </w:r>
          </w:p>
        </w:tc>
      </w:tr>
      <w:tr w:rsidR="00624071" w:rsidRPr="004314D4" w14:paraId="11808D8A"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2A4A7817" w14:textId="77777777" w:rsidR="00624071" w:rsidRPr="004314D4" w:rsidRDefault="00624071" w:rsidP="006C4AE0">
            <w:pPr>
              <w:spacing w:line="240" w:lineRule="auto"/>
              <w:rPr>
                <w:color w:val="FFFFFF" w:themeColor="background1"/>
              </w:rPr>
            </w:pPr>
            <w:r w:rsidRPr="004314D4">
              <w:rPr>
                <w:color w:val="FFFFFF" w:themeColor="background1"/>
              </w:rPr>
              <w:t>Postcode</w:t>
            </w:r>
          </w:p>
        </w:tc>
        <w:tc>
          <w:tcPr>
            <w:tcW w:w="3486" w:type="pct"/>
          </w:tcPr>
          <w:p w14:paraId="05EDDE94" w14:textId="71EDDC7C"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94104</w:t>
            </w:r>
          </w:p>
        </w:tc>
      </w:tr>
      <w:tr w:rsidR="00624071" w:rsidRPr="004314D4" w14:paraId="0C7CA0D9"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0BC29C56" w14:textId="77777777" w:rsidR="00624071" w:rsidRPr="004314D4" w:rsidRDefault="00624071" w:rsidP="006C4AE0">
            <w:pPr>
              <w:spacing w:line="240" w:lineRule="auto"/>
              <w:rPr>
                <w:color w:val="FFFFFF" w:themeColor="background1"/>
              </w:rPr>
            </w:pPr>
            <w:r w:rsidRPr="004314D4">
              <w:rPr>
                <w:color w:val="FFFFFF" w:themeColor="background1"/>
              </w:rPr>
              <w:t>Country</w:t>
            </w:r>
          </w:p>
        </w:tc>
        <w:tc>
          <w:tcPr>
            <w:tcW w:w="3486" w:type="pct"/>
          </w:tcPr>
          <w:p w14:paraId="43F4415F" w14:textId="4D307915"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lang w:val="en-GB"/>
              </w:rPr>
              <w:t>USA</w:t>
            </w:r>
          </w:p>
        </w:tc>
      </w:tr>
      <w:tr w:rsidR="00624071" w:rsidRPr="004314D4" w14:paraId="5D47AA46"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24335550" w14:textId="77777777" w:rsidR="00624071" w:rsidRPr="004314D4" w:rsidRDefault="00624071" w:rsidP="006C4AE0">
            <w:pPr>
              <w:spacing w:line="240" w:lineRule="auto"/>
              <w:rPr>
                <w:color w:val="FFFFFF" w:themeColor="background1"/>
              </w:rPr>
            </w:pPr>
            <w:r w:rsidRPr="004314D4">
              <w:rPr>
                <w:color w:val="FFFFFF" w:themeColor="background1"/>
              </w:rPr>
              <w:t>Telephone</w:t>
            </w:r>
          </w:p>
        </w:tc>
        <w:tc>
          <w:tcPr>
            <w:tcW w:w="3486" w:type="pct"/>
          </w:tcPr>
          <w:p w14:paraId="605CA58B" w14:textId="57A1F42B"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346EEB">
              <w:t>+</w:t>
            </w:r>
            <w:r>
              <w:t>1 (415) 968-9087</w:t>
            </w:r>
          </w:p>
        </w:tc>
      </w:tr>
      <w:tr w:rsidR="00624071" w:rsidRPr="004314D4" w14:paraId="5A7645E2"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215C2509" w14:textId="77777777" w:rsidR="00624071" w:rsidRPr="004314D4" w:rsidRDefault="00624071" w:rsidP="006C4AE0">
            <w:pPr>
              <w:spacing w:line="240" w:lineRule="auto"/>
              <w:rPr>
                <w:color w:val="FFFFFF" w:themeColor="background1"/>
              </w:rPr>
            </w:pPr>
            <w:r w:rsidRPr="004314D4">
              <w:rPr>
                <w:color w:val="FFFFFF" w:themeColor="background1"/>
              </w:rPr>
              <w:t>E-mail</w:t>
            </w:r>
          </w:p>
        </w:tc>
        <w:tc>
          <w:tcPr>
            <w:tcW w:w="3486" w:type="pct"/>
          </w:tcPr>
          <w:p w14:paraId="6705896F" w14:textId="7B20F1C8" w:rsidR="00624071" w:rsidRPr="004314D4" w:rsidRDefault="00D133A8"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hyperlink r:id="rId20" w:history="1">
              <w:r w:rsidR="00624071" w:rsidRPr="005F3BE2">
                <w:rPr>
                  <w:rStyle w:val="Hyperlink"/>
                  <w:rFonts w:ascii="Verdana" w:hAnsi="Verdana"/>
                  <w:lang w:val="en-GB"/>
                </w:rPr>
                <w:t>info@impactc</w:t>
              </w:r>
              <w:r w:rsidR="00624071" w:rsidRPr="005F3BE2">
                <w:rPr>
                  <w:rStyle w:val="Hyperlink"/>
                  <w:rFonts w:ascii="Verdana" w:hAnsi="Verdana"/>
                </w:rPr>
                <w:t>arbon</w:t>
              </w:r>
              <w:r w:rsidR="00624071" w:rsidRPr="00CC7266">
                <w:rPr>
                  <w:rStyle w:val="Hyperlink"/>
                  <w:rFonts w:ascii="Verdana" w:hAnsi="Verdana"/>
                  <w:lang w:val="en-GB"/>
                </w:rPr>
                <w:t>.org</w:t>
              </w:r>
            </w:hyperlink>
            <w:r w:rsidR="00624071">
              <w:rPr>
                <w:lang w:val="en-GB"/>
              </w:rPr>
              <w:t xml:space="preserve"> / admin@impactcarbon.org</w:t>
            </w:r>
          </w:p>
        </w:tc>
      </w:tr>
      <w:tr w:rsidR="00624071" w:rsidRPr="004314D4" w14:paraId="7ACB0E31"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0663D1C9" w14:textId="77777777" w:rsidR="00624071" w:rsidRPr="004314D4" w:rsidRDefault="00624071" w:rsidP="006C4AE0">
            <w:pPr>
              <w:spacing w:line="240" w:lineRule="auto"/>
              <w:rPr>
                <w:color w:val="FFFFFF" w:themeColor="background1"/>
              </w:rPr>
            </w:pPr>
            <w:r w:rsidRPr="004314D4">
              <w:rPr>
                <w:color w:val="FFFFFF" w:themeColor="background1"/>
              </w:rPr>
              <w:t>Website</w:t>
            </w:r>
          </w:p>
        </w:tc>
        <w:tc>
          <w:tcPr>
            <w:tcW w:w="3486" w:type="pct"/>
          </w:tcPr>
          <w:p w14:paraId="3E73C7F6" w14:textId="39E86F88"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557E11">
              <w:rPr>
                <w:lang w:val="en-GB"/>
              </w:rPr>
              <w:t>www.impact</w:t>
            </w:r>
            <w:r>
              <w:rPr>
                <w:lang w:val="en-GB"/>
              </w:rPr>
              <w:t>carbon</w:t>
            </w:r>
            <w:r w:rsidRPr="00557E11">
              <w:rPr>
                <w:lang w:val="en-GB"/>
              </w:rPr>
              <w:t>.</w:t>
            </w:r>
            <w:r>
              <w:rPr>
                <w:lang w:val="en-GB"/>
              </w:rPr>
              <w:t xml:space="preserve">org </w:t>
            </w:r>
          </w:p>
        </w:tc>
      </w:tr>
      <w:tr w:rsidR="00624071" w:rsidRPr="004314D4" w14:paraId="33448ED2"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5AEC683B" w14:textId="77777777" w:rsidR="00624071" w:rsidRPr="004314D4" w:rsidRDefault="00624071" w:rsidP="006C4AE0">
            <w:pPr>
              <w:spacing w:line="240" w:lineRule="auto"/>
              <w:rPr>
                <w:color w:val="FFFFFF" w:themeColor="background1"/>
              </w:rPr>
            </w:pPr>
            <w:r w:rsidRPr="004314D4">
              <w:rPr>
                <w:color w:val="FFFFFF" w:themeColor="background1"/>
              </w:rPr>
              <w:t>Contact person</w:t>
            </w:r>
          </w:p>
        </w:tc>
        <w:tc>
          <w:tcPr>
            <w:tcW w:w="3486" w:type="pct"/>
          </w:tcPr>
          <w:p w14:paraId="3A679825" w14:textId="250B8136"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lang w:val="en-GB"/>
              </w:rPr>
              <w:t xml:space="preserve">Evan </w:t>
            </w:r>
            <w:proofErr w:type="spellStart"/>
            <w:r>
              <w:rPr>
                <w:lang w:val="en-GB"/>
              </w:rPr>
              <w:t>Haigler</w:t>
            </w:r>
            <w:proofErr w:type="spellEnd"/>
          </w:p>
        </w:tc>
      </w:tr>
      <w:tr w:rsidR="00624071" w:rsidRPr="004314D4" w14:paraId="773416DF"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6827DDC9" w14:textId="77777777" w:rsidR="00624071" w:rsidRPr="004314D4" w:rsidRDefault="00624071" w:rsidP="006C4AE0">
            <w:pPr>
              <w:spacing w:line="240" w:lineRule="auto"/>
              <w:rPr>
                <w:color w:val="FFFFFF" w:themeColor="background1"/>
              </w:rPr>
            </w:pPr>
            <w:r w:rsidRPr="004314D4">
              <w:rPr>
                <w:color w:val="FFFFFF" w:themeColor="background1"/>
              </w:rPr>
              <w:t>Title</w:t>
            </w:r>
          </w:p>
        </w:tc>
        <w:tc>
          <w:tcPr>
            <w:tcW w:w="3486" w:type="pct"/>
          </w:tcPr>
          <w:p w14:paraId="5C745D81" w14:textId="4568AF10"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lang w:val="en-GB"/>
              </w:rPr>
              <w:t>Executive Director</w:t>
            </w:r>
          </w:p>
        </w:tc>
      </w:tr>
      <w:tr w:rsidR="00624071" w:rsidRPr="004314D4" w14:paraId="3919C635"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245E5044" w14:textId="77777777" w:rsidR="00624071" w:rsidRPr="004314D4" w:rsidRDefault="00624071" w:rsidP="006C4AE0">
            <w:pPr>
              <w:spacing w:line="240" w:lineRule="auto"/>
              <w:rPr>
                <w:color w:val="FFFFFF" w:themeColor="background1"/>
              </w:rPr>
            </w:pPr>
            <w:r w:rsidRPr="004314D4">
              <w:rPr>
                <w:color w:val="FFFFFF" w:themeColor="background1"/>
              </w:rPr>
              <w:t>Salutation</w:t>
            </w:r>
          </w:p>
        </w:tc>
        <w:tc>
          <w:tcPr>
            <w:tcW w:w="3486" w:type="pct"/>
          </w:tcPr>
          <w:p w14:paraId="5139FFDE" w14:textId="5C10C65D"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Mr.</w:t>
            </w:r>
          </w:p>
        </w:tc>
      </w:tr>
      <w:tr w:rsidR="00624071" w:rsidRPr="004314D4" w14:paraId="38A667D1"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2CD5C1F0" w14:textId="77777777" w:rsidR="00624071" w:rsidRPr="004314D4" w:rsidRDefault="00624071" w:rsidP="006C4AE0">
            <w:pPr>
              <w:spacing w:line="240" w:lineRule="auto"/>
              <w:rPr>
                <w:color w:val="FFFFFF" w:themeColor="background1"/>
              </w:rPr>
            </w:pPr>
            <w:r w:rsidRPr="004314D4">
              <w:rPr>
                <w:color w:val="FFFFFF" w:themeColor="background1"/>
              </w:rPr>
              <w:t>Last name</w:t>
            </w:r>
          </w:p>
        </w:tc>
        <w:tc>
          <w:tcPr>
            <w:tcW w:w="3486" w:type="pct"/>
          </w:tcPr>
          <w:p w14:paraId="1F7DD022" w14:textId="0A96B78E"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proofErr w:type="spellStart"/>
            <w:r>
              <w:rPr>
                <w:color w:val="515151" w:themeColor="text1"/>
              </w:rPr>
              <w:t>Haigler</w:t>
            </w:r>
            <w:proofErr w:type="spellEnd"/>
          </w:p>
        </w:tc>
      </w:tr>
      <w:tr w:rsidR="00624071" w:rsidRPr="004314D4" w14:paraId="1898C730" w14:textId="77777777" w:rsidTr="00080BC2">
        <w:tc>
          <w:tcPr>
            <w:cnfStyle w:val="001000000000" w:firstRow="0" w:lastRow="0" w:firstColumn="1" w:lastColumn="0" w:oddVBand="0" w:evenVBand="0" w:oddHBand="0" w:evenHBand="0" w:firstRowFirstColumn="0" w:firstRowLastColumn="0" w:lastRowFirstColumn="0" w:lastRowLastColumn="0"/>
            <w:tcW w:w="1514" w:type="pct"/>
          </w:tcPr>
          <w:p w14:paraId="62E990FE" w14:textId="77777777" w:rsidR="00624071" w:rsidRPr="004314D4" w:rsidRDefault="00624071" w:rsidP="006C4AE0">
            <w:pPr>
              <w:spacing w:line="240" w:lineRule="auto"/>
              <w:rPr>
                <w:color w:val="FFFFFF" w:themeColor="background1"/>
              </w:rPr>
            </w:pPr>
            <w:r w:rsidRPr="004314D4">
              <w:rPr>
                <w:color w:val="FFFFFF" w:themeColor="background1"/>
              </w:rPr>
              <w:t>Middle name</w:t>
            </w:r>
          </w:p>
        </w:tc>
        <w:tc>
          <w:tcPr>
            <w:tcW w:w="3486" w:type="pct"/>
          </w:tcPr>
          <w:p w14:paraId="356C58D6" w14:textId="530C66ED" w:rsidR="00624071" w:rsidRPr="004314D4" w:rsidRDefault="00624071" w:rsidP="006C4AE0">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Evan</w:t>
            </w:r>
          </w:p>
        </w:tc>
      </w:tr>
    </w:tbl>
    <w:p w14:paraId="5E4D71F0" w14:textId="2256472B" w:rsidR="00624071" w:rsidRDefault="00624071" w:rsidP="006C4AE0">
      <w:pPr>
        <w:pStyle w:val="Heading3"/>
      </w:pPr>
      <w:r>
        <w:t xml:space="preserve">Appendix 2-Entity COMPLETING THE </w:t>
      </w:r>
      <w:r w:rsidR="00291FBA">
        <w:t xml:space="preserve">PoA </w:t>
      </w:r>
      <w:r>
        <w:t>Design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31"/>
        <w:gridCol w:w="6791"/>
      </w:tblGrid>
      <w:tr w:rsidR="00624071" w:rsidRPr="00383374" w14:paraId="1F41AD64" w14:textId="77777777" w:rsidTr="00294585">
        <w:trPr>
          <w:cantSplit/>
          <w:trHeight w:val="15"/>
          <w:jc w:val="center"/>
        </w:trPr>
        <w:tc>
          <w:tcPr>
            <w:tcW w:w="1471" w:type="pct"/>
            <w:shd w:val="clear" w:color="auto" w:fill="E6E6E6"/>
            <w:tcMar>
              <w:top w:w="62" w:type="dxa"/>
              <w:bottom w:w="62" w:type="dxa"/>
            </w:tcMar>
          </w:tcPr>
          <w:p w14:paraId="5C18DF60" w14:textId="77777777" w:rsidR="00624071" w:rsidRPr="003D3E8E" w:rsidRDefault="00624071" w:rsidP="006C4AE0">
            <w:pPr>
              <w:spacing w:after="0" w:line="240" w:lineRule="auto"/>
              <w:rPr>
                <w:color w:val="323232" w:themeColor="text2"/>
              </w:rPr>
            </w:pPr>
            <w:r w:rsidRPr="003D3E8E">
              <w:rPr>
                <w:color w:val="323232" w:themeColor="text2"/>
              </w:rPr>
              <w:t>Project participant and/or responsible person/ entity</w:t>
            </w:r>
          </w:p>
        </w:tc>
        <w:tc>
          <w:tcPr>
            <w:tcW w:w="3529" w:type="pct"/>
            <w:shd w:val="clear" w:color="auto" w:fill="auto"/>
            <w:tcMar>
              <w:top w:w="62" w:type="dxa"/>
              <w:bottom w:w="62" w:type="dxa"/>
            </w:tcMar>
          </w:tcPr>
          <w:p w14:paraId="385BD4AB" w14:textId="10AD4FB1" w:rsidR="007830B3" w:rsidRPr="00383374" w:rsidRDefault="007830B3" w:rsidP="007830B3">
            <w:pPr>
              <w:tabs>
                <w:tab w:val="left" w:pos="2053"/>
              </w:tabs>
              <w:spacing w:after="0" w:line="240" w:lineRule="auto"/>
              <w:ind w:left="40"/>
              <w:rPr>
                <w:rFonts w:asciiTheme="minorHAnsi" w:hAnsiTheme="minorHAnsi"/>
                <w:b/>
                <w:bCs/>
                <w:szCs w:val="22"/>
              </w:rPr>
            </w:pPr>
            <w:r w:rsidRPr="004314D4">
              <w:rPr>
                <w:bCs/>
                <w:color w:val="515151" w:themeColor="text1"/>
              </w:rPr>
              <w:fldChar w:fldCharType="begin">
                <w:ffData>
                  <w:name w:val="Check2"/>
                  <w:enabled/>
                  <w:calcOnExit w:val="0"/>
                  <w:checkBox>
                    <w:size w:val="24"/>
                    <w:default w:val="0"/>
                  </w:checkBox>
                </w:ffData>
              </w:fldChar>
            </w:r>
            <w:r w:rsidRPr="004314D4">
              <w:rPr>
                <w:bCs/>
                <w:color w:val="515151" w:themeColor="text1"/>
              </w:rPr>
              <w:instrText xml:space="preserve"> FORMCHECKBOX </w:instrText>
            </w:r>
            <w:r w:rsidR="00D133A8">
              <w:rPr>
                <w:bCs/>
                <w:color w:val="515151" w:themeColor="text1"/>
              </w:rPr>
            </w:r>
            <w:r w:rsidR="00D133A8">
              <w:rPr>
                <w:bCs/>
                <w:color w:val="515151" w:themeColor="text1"/>
              </w:rPr>
              <w:fldChar w:fldCharType="separate"/>
            </w:r>
            <w:r w:rsidRPr="004314D4">
              <w:rPr>
                <w:bCs/>
                <w:color w:val="515151" w:themeColor="text1"/>
              </w:rPr>
              <w:fldChar w:fldCharType="end"/>
            </w:r>
            <w:r w:rsidRPr="00383374">
              <w:rPr>
                <w:rFonts w:asciiTheme="minorHAnsi" w:hAnsiTheme="minorHAnsi"/>
                <w:szCs w:val="22"/>
              </w:rPr>
              <w:t>Project participant</w:t>
            </w:r>
          </w:p>
          <w:p w14:paraId="0C727D68" w14:textId="63D6EE0C" w:rsidR="00624071" w:rsidRPr="00383374" w:rsidRDefault="007830B3" w:rsidP="007830B3">
            <w:pPr>
              <w:tabs>
                <w:tab w:val="left" w:pos="2053"/>
              </w:tabs>
              <w:spacing w:after="0" w:line="240" w:lineRule="auto"/>
              <w:ind w:left="40"/>
              <w:rPr>
                <w:rFonts w:asciiTheme="minorHAnsi" w:hAnsiTheme="minorHAnsi"/>
                <w:b/>
                <w:szCs w:val="22"/>
              </w:rPr>
            </w:pPr>
            <w:r>
              <w:rPr>
                <w:bCs/>
                <w:color w:val="515151" w:themeColor="text1"/>
              </w:rPr>
              <w:fldChar w:fldCharType="begin">
                <w:ffData>
                  <w:name w:val="Check2"/>
                  <w:enabled/>
                  <w:calcOnExit w:val="0"/>
                  <w:checkBox>
                    <w:size w:val="24"/>
                    <w:default w:val="1"/>
                  </w:checkBox>
                </w:ffData>
              </w:fldChar>
            </w:r>
            <w:r>
              <w:rPr>
                <w:bCs/>
                <w:color w:val="515151" w:themeColor="text1"/>
              </w:rPr>
              <w:instrText xml:space="preserve"> FORMCHECKBOX </w:instrText>
            </w:r>
            <w:r w:rsidR="00D133A8">
              <w:rPr>
                <w:bCs/>
                <w:color w:val="515151" w:themeColor="text1"/>
              </w:rPr>
            </w:r>
            <w:r w:rsidR="00D133A8">
              <w:rPr>
                <w:bCs/>
                <w:color w:val="515151" w:themeColor="text1"/>
              </w:rPr>
              <w:fldChar w:fldCharType="separate"/>
            </w:r>
            <w:r>
              <w:rPr>
                <w:bCs/>
                <w:color w:val="515151" w:themeColor="text1"/>
              </w:rPr>
              <w:fldChar w:fldCharType="end"/>
            </w:r>
            <w:r w:rsidR="00624071" w:rsidRPr="00383374">
              <w:rPr>
                <w:rFonts w:asciiTheme="minorHAnsi" w:hAnsiTheme="minorHAnsi"/>
                <w:szCs w:val="22"/>
              </w:rPr>
              <w:t xml:space="preserve">Person/entity responsible for completing the </w:t>
            </w:r>
            <w:r w:rsidR="00624071">
              <w:rPr>
                <w:rFonts w:asciiTheme="minorHAnsi" w:hAnsiTheme="minorHAnsi"/>
                <w:szCs w:val="22"/>
              </w:rPr>
              <w:t>PDD</w:t>
            </w:r>
            <w:r>
              <w:rPr>
                <w:rFonts w:asciiTheme="minorHAnsi" w:hAnsiTheme="minorHAnsi"/>
                <w:szCs w:val="22"/>
              </w:rPr>
              <w:t>-</w:t>
            </w:r>
            <w:r w:rsidR="00624071" w:rsidRPr="00383374">
              <w:rPr>
                <w:rFonts w:asciiTheme="minorHAnsi" w:hAnsiTheme="minorHAnsi"/>
                <w:szCs w:val="22"/>
              </w:rPr>
              <w:t>FORM</w:t>
            </w:r>
          </w:p>
        </w:tc>
      </w:tr>
      <w:tr w:rsidR="00624071" w:rsidRPr="00383374" w14:paraId="73BEE9B5" w14:textId="77777777" w:rsidTr="00AA5D4C">
        <w:trPr>
          <w:cantSplit/>
          <w:trHeight w:val="20"/>
          <w:jc w:val="center"/>
        </w:trPr>
        <w:tc>
          <w:tcPr>
            <w:tcW w:w="1471" w:type="pct"/>
            <w:shd w:val="clear" w:color="auto" w:fill="E6E6E6"/>
          </w:tcPr>
          <w:p w14:paraId="35A5880E" w14:textId="77777777" w:rsidR="00624071" w:rsidRPr="003D3E8E" w:rsidRDefault="00624071" w:rsidP="006C4AE0">
            <w:pPr>
              <w:spacing w:after="0" w:line="240" w:lineRule="auto"/>
              <w:rPr>
                <w:color w:val="323232" w:themeColor="text2"/>
              </w:rPr>
            </w:pPr>
            <w:r w:rsidRPr="003D3E8E">
              <w:rPr>
                <w:color w:val="323232" w:themeColor="text2"/>
              </w:rPr>
              <w:t>Organization name</w:t>
            </w:r>
          </w:p>
        </w:tc>
        <w:tc>
          <w:tcPr>
            <w:tcW w:w="3529" w:type="pct"/>
            <w:shd w:val="clear" w:color="auto" w:fill="auto"/>
          </w:tcPr>
          <w:p w14:paraId="2A6159CD"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Climate Secure India Private Limited</w:t>
            </w:r>
          </w:p>
        </w:tc>
      </w:tr>
      <w:tr w:rsidR="00624071" w:rsidRPr="00383374" w14:paraId="0E1E0679" w14:textId="77777777" w:rsidTr="00AA5D4C">
        <w:trPr>
          <w:cantSplit/>
          <w:trHeight w:val="20"/>
          <w:jc w:val="center"/>
        </w:trPr>
        <w:tc>
          <w:tcPr>
            <w:tcW w:w="1471" w:type="pct"/>
            <w:shd w:val="clear" w:color="auto" w:fill="E6E6E6"/>
          </w:tcPr>
          <w:p w14:paraId="7E18B598" w14:textId="77777777" w:rsidR="00624071" w:rsidRPr="003D3E8E" w:rsidRDefault="00624071" w:rsidP="006C4AE0">
            <w:pPr>
              <w:spacing w:after="0" w:line="240" w:lineRule="auto"/>
              <w:rPr>
                <w:color w:val="323232" w:themeColor="text2"/>
              </w:rPr>
            </w:pPr>
            <w:r w:rsidRPr="003D3E8E">
              <w:rPr>
                <w:color w:val="323232" w:themeColor="text2"/>
              </w:rPr>
              <w:t>Street/P.O. Box</w:t>
            </w:r>
          </w:p>
        </w:tc>
        <w:tc>
          <w:tcPr>
            <w:tcW w:w="3529" w:type="pct"/>
            <w:shd w:val="clear" w:color="auto" w:fill="auto"/>
          </w:tcPr>
          <w:p w14:paraId="14FB7757"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Club Road</w:t>
            </w:r>
          </w:p>
        </w:tc>
      </w:tr>
      <w:tr w:rsidR="00624071" w:rsidRPr="00383374" w14:paraId="751EA2F0" w14:textId="77777777" w:rsidTr="00AA5D4C">
        <w:trPr>
          <w:cantSplit/>
          <w:trHeight w:val="20"/>
          <w:jc w:val="center"/>
        </w:trPr>
        <w:tc>
          <w:tcPr>
            <w:tcW w:w="1471" w:type="pct"/>
            <w:shd w:val="clear" w:color="auto" w:fill="E6E6E6"/>
          </w:tcPr>
          <w:p w14:paraId="30EAF679" w14:textId="77777777" w:rsidR="00624071" w:rsidRPr="003D3E8E" w:rsidRDefault="00624071" w:rsidP="006C4AE0">
            <w:pPr>
              <w:spacing w:after="0" w:line="240" w:lineRule="auto"/>
              <w:rPr>
                <w:color w:val="323232" w:themeColor="text2"/>
              </w:rPr>
            </w:pPr>
            <w:r w:rsidRPr="003D3E8E">
              <w:rPr>
                <w:color w:val="323232" w:themeColor="text2"/>
              </w:rPr>
              <w:t>Building</w:t>
            </w:r>
          </w:p>
        </w:tc>
        <w:tc>
          <w:tcPr>
            <w:tcW w:w="3529" w:type="pct"/>
            <w:shd w:val="clear" w:color="auto" w:fill="auto"/>
          </w:tcPr>
          <w:p w14:paraId="40FE415F"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Pragati Apartments</w:t>
            </w:r>
          </w:p>
        </w:tc>
      </w:tr>
      <w:tr w:rsidR="00624071" w:rsidRPr="00383374" w14:paraId="54CD4FD2" w14:textId="77777777" w:rsidTr="00AA5D4C">
        <w:trPr>
          <w:cantSplit/>
          <w:trHeight w:val="20"/>
          <w:jc w:val="center"/>
        </w:trPr>
        <w:tc>
          <w:tcPr>
            <w:tcW w:w="1471" w:type="pct"/>
            <w:shd w:val="clear" w:color="auto" w:fill="E6E6E6"/>
          </w:tcPr>
          <w:p w14:paraId="335DD1B1" w14:textId="77777777" w:rsidR="00624071" w:rsidRPr="003D3E8E" w:rsidRDefault="00624071" w:rsidP="006C4AE0">
            <w:pPr>
              <w:spacing w:after="0" w:line="240" w:lineRule="auto"/>
              <w:rPr>
                <w:color w:val="323232" w:themeColor="text2"/>
              </w:rPr>
            </w:pPr>
            <w:r w:rsidRPr="003D3E8E">
              <w:rPr>
                <w:color w:val="323232" w:themeColor="text2"/>
              </w:rPr>
              <w:t>City</w:t>
            </w:r>
          </w:p>
        </w:tc>
        <w:tc>
          <w:tcPr>
            <w:tcW w:w="3529" w:type="pct"/>
            <w:shd w:val="clear" w:color="auto" w:fill="auto"/>
          </w:tcPr>
          <w:p w14:paraId="31423A8F"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West Delhi</w:t>
            </w:r>
          </w:p>
        </w:tc>
      </w:tr>
      <w:tr w:rsidR="00624071" w:rsidRPr="00383374" w14:paraId="2F2E2194" w14:textId="77777777" w:rsidTr="00AA5D4C">
        <w:trPr>
          <w:cantSplit/>
          <w:trHeight w:val="20"/>
          <w:jc w:val="center"/>
        </w:trPr>
        <w:tc>
          <w:tcPr>
            <w:tcW w:w="1471" w:type="pct"/>
            <w:shd w:val="clear" w:color="auto" w:fill="E6E6E6"/>
          </w:tcPr>
          <w:p w14:paraId="637C1D41" w14:textId="77777777" w:rsidR="00624071" w:rsidRPr="003D3E8E" w:rsidRDefault="00624071" w:rsidP="006C4AE0">
            <w:pPr>
              <w:spacing w:after="0" w:line="240" w:lineRule="auto"/>
              <w:rPr>
                <w:color w:val="323232" w:themeColor="text2"/>
              </w:rPr>
            </w:pPr>
            <w:r w:rsidRPr="003D3E8E">
              <w:rPr>
                <w:color w:val="323232" w:themeColor="text2"/>
              </w:rPr>
              <w:t>State/Region</w:t>
            </w:r>
          </w:p>
        </w:tc>
        <w:tc>
          <w:tcPr>
            <w:tcW w:w="3529" w:type="pct"/>
            <w:shd w:val="clear" w:color="auto" w:fill="auto"/>
          </w:tcPr>
          <w:p w14:paraId="2B7B2B05" w14:textId="77777777" w:rsidR="00624071" w:rsidRPr="00383374" w:rsidRDefault="00624071" w:rsidP="00294585">
            <w:pPr>
              <w:tabs>
                <w:tab w:val="left" w:pos="2053"/>
              </w:tabs>
              <w:spacing w:after="0" w:line="240" w:lineRule="auto"/>
              <w:rPr>
                <w:rFonts w:asciiTheme="minorHAnsi" w:hAnsiTheme="minorHAnsi"/>
                <w:bCs/>
                <w:szCs w:val="22"/>
              </w:rPr>
            </w:pPr>
            <w:r w:rsidRPr="00383374">
              <w:rPr>
                <w:rFonts w:asciiTheme="minorHAnsi" w:hAnsiTheme="minorHAnsi"/>
                <w:bCs/>
                <w:szCs w:val="22"/>
              </w:rPr>
              <w:t>Delhi</w:t>
            </w:r>
          </w:p>
        </w:tc>
      </w:tr>
      <w:tr w:rsidR="00624071" w:rsidRPr="00383374" w14:paraId="78FF186D" w14:textId="77777777" w:rsidTr="00AA5D4C">
        <w:trPr>
          <w:cantSplit/>
          <w:trHeight w:val="20"/>
          <w:jc w:val="center"/>
        </w:trPr>
        <w:tc>
          <w:tcPr>
            <w:tcW w:w="1471" w:type="pct"/>
            <w:shd w:val="clear" w:color="auto" w:fill="E6E6E6"/>
          </w:tcPr>
          <w:p w14:paraId="17CAFE8A" w14:textId="77777777" w:rsidR="00624071" w:rsidRPr="003D3E8E" w:rsidRDefault="00624071" w:rsidP="006C4AE0">
            <w:pPr>
              <w:spacing w:after="0" w:line="240" w:lineRule="auto"/>
              <w:rPr>
                <w:color w:val="323232" w:themeColor="text2"/>
              </w:rPr>
            </w:pPr>
            <w:r w:rsidRPr="003D3E8E">
              <w:rPr>
                <w:color w:val="323232" w:themeColor="text2"/>
              </w:rPr>
              <w:t>Postcode</w:t>
            </w:r>
          </w:p>
        </w:tc>
        <w:tc>
          <w:tcPr>
            <w:tcW w:w="3529" w:type="pct"/>
            <w:shd w:val="clear" w:color="auto" w:fill="auto"/>
          </w:tcPr>
          <w:p w14:paraId="6193AA74" w14:textId="77777777" w:rsidR="00624071" w:rsidRPr="00383374" w:rsidRDefault="00624071" w:rsidP="00294585">
            <w:pPr>
              <w:tabs>
                <w:tab w:val="left" w:pos="2053"/>
              </w:tabs>
              <w:spacing w:after="0" w:line="240" w:lineRule="auto"/>
              <w:rPr>
                <w:rFonts w:asciiTheme="minorHAnsi" w:hAnsiTheme="minorHAnsi"/>
                <w:bCs/>
                <w:szCs w:val="22"/>
              </w:rPr>
            </w:pPr>
            <w:r w:rsidRPr="00383374">
              <w:rPr>
                <w:rFonts w:asciiTheme="minorHAnsi" w:hAnsiTheme="minorHAnsi"/>
                <w:bCs/>
                <w:szCs w:val="22"/>
              </w:rPr>
              <w:t>110063</w:t>
            </w:r>
          </w:p>
        </w:tc>
      </w:tr>
      <w:tr w:rsidR="00624071" w:rsidRPr="00383374" w14:paraId="0FB2C107" w14:textId="77777777" w:rsidTr="00AA5D4C">
        <w:trPr>
          <w:cantSplit/>
          <w:trHeight w:val="20"/>
          <w:jc w:val="center"/>
        </w:trPr>
        <w:tc>
          <w:tcPr>
            <w:tcW w:w="1471" w:type="pct"/>
            <w:shd w:val="clear" w:color="auto" w:fill="E6E6E6"/>
          </w:tcPr>
          <w:p w14:paraId="6D590A33" w14:textId="77777777" w:rsidR="00624071" w:rsidRPr="003D3E8E" w:rsidRDefault="00624071" w:rsidP="006C4AE0">
            <w:pPr>
              <w:spacing w:after="0" w:line="240" w:lineRule="auto"/>
              <w:rPr>
                <w:color w:val="323232" w:themeColor="text2"/>
              </w:rPr>
            </w:pPr>
            <w:r w:rsidRPr="003D3E8E">
              <w:rPr>
                <w:color w:val="323232" w:themeColor="text2"/>
              </w:rPr>
              <w:t>Country</w:t>
            </w:r>
          </w:p>
        </w:tc>
        <w:tc>
          <w:tcPr>
            <w:tcW w:w="3529" w:type="pct"/>
            <w:shd w:val="clear" w:color="auto" w:fill="auto"/>
          </w:tcPr>
          <w:p w14:paraId="0BE9496E"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India</w:t>
            </w:r>
          </w:p>
        </w:tc>
      </w:tr>
      <w:tr w:rsidR="00624071" w:rsidRPr="00383374" w14:paraId="6406E3DA" w14:textId="77777777" w:rsidTr="00AA5D4C">
        <w:trPr>
          <w:cantSplit/>
          <w:trHeight w:val="20"/>
          <w:jc w:val="center"/>
        </w:trPr>
        <w:tc>
          <w:tcPr>
            <w:tcW w:w="1471" w:type="pct"/>
            <w:shd w:val="clear" w:color="auto" w:fill="E6E6E6"/>
          </w:tcPr>
          <w:p w14:paraId="57A3E8A2" w14:textId="77777777" w:rsidR="00624071" w:rsidRPr="003D3E8E" w:rsidRDefault="00624071" w:rsidP="006C4AE0">
            <w:pPr>
              <w:spacing w:after="0" w:line="240" w:lineRule="auto"/>
              <w:rPr>
                <w:color w:val="323232" w:themeColor="text2"/>
              </w:rPr>
            </w:pPr>
            <w:r w:rsidRPr="003D3E8E">
              <w:rPr>
                <w:color w:val="323232" w:themeColor="text2"/>
              </w:rPr>
              <w:t>Telephone</w:t>
            </w:r>
          </w:p>
        </w:tc>
        <w:tc>
          <w:tcPr>
            <w:tcW w:w="3529" w:type="pct"/>
            <w:shd w:val="clear" w:color="auto" w:fill="auto"/>
          </w:tcPr>
          <w:p w14:paraId="46206671"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+91 11 2521 3080</w:t>
            </w:r>
          </w:p>
        </w:tc>
      </w:tr>
      <w:tr w:rsidR="00624071" w:rsidRPr="00383374" w14:paraId="2AAFC149" w14:textId="77777777" w:rsidTr="00AA5D4C">
        <w:trPr>
          <w:cantSplit/>
          <w:trHeight w:val="20"/>
          <w:jc w:val="center"/>
        </w:trPr>
        <w:tc>
          <w:tcPr>
            <w:tcW w:w="1471" w:type="pct"/>
            <w:shd w:val="clear" w:color="auto" w:fill="E6E6E6"/>
          </w:tcPr>
          <w:p w14:paraId="77600420" w14:textId="77777777" w:rsidR="00624071" w:rsidRPr="003D3E8E" w:rsidRDefault="00624071" w:rsidP="006C4AE0">
            <w:pPr>
              <w:spacing w:after="0" w:line="240" w:lineRule="auto"/>
              <w:rPr>
                <w:color w:val="323232" w:themeColor="text2"/>
              </w:rPr>
            </w:pPr>
            <w:r w:rsidRPr="003D3E8E">
              <w:rPr>
                <w:color w:val="323232" w:themeColor="text2"/>
              </w:rPr>
              <w:t>E-mail</w:t>
            </w:r>
          </w:p>
        </w:tc>
        <w:tc>
          <w:tcPr>
            <w:tcW w:w="3529" w:type="pct"/>
            <w:shd w:val="clear" w:color="auto" w:fill="auto"/>
          </w:tcPr>
          <w:p w14:paraId="398B28FA" w14:textId="77777777" w:rsidR="00624071" w:rsidRPr="00383374" w:rsidRDefault="00D133A8" w:rsidP="00294585">
            <w:pPr>
              <w:tabs>
                <w:tab w:val="left" w:pos="2053"/>
              </w:tabs>
              <w:spacing w:after="0" w:line="240" w:lineRule="auto"/>
              <w:rPr>
                <w:rFonts w:asciiTheme="minorHAnsi" w:hAnsiTheme="minorHAnsi"/>
                <w:szCs w:val="22"/>
              </w:rPr>
            </w:pPr>
            <w:hyperlink r:id="rId21" w:history="1">
              <w:r w:rsidR="00624071" w:rsidRPr="00383374">
                <w:rPr>
                  <w:rStyle w:val="Hyperlink"/>
                  <w:szCs w:val="22"/>
                </w:rPr>
                <w:t>info@climate-secure.com</w:t>
              </w:r>
            </w:hyperlink>
            <w:r w:rsidR="00624071" w:rsidRPr="00383374">
              <w:rPr>
                <w:rFonts w:asciiTheme="minorHAnsi" w:hAnsiTheme="minorHAnsi"/>
                <w:szCs w:val="22"/>
              </w:rPr>
              <w:t xml:space="preserve"> </w:t>
            </w:r>
          </w:p>
        </w:tc>
      </w:tr>
      <w:tr w:rsidR="00624071" w:rsidRPr="00383374" w14:paraId="0729BFA4" w14:textId="77777777" w:rsidTr="00AA5D4C">
        <w:trPr>
          <w:cantSplit/>
          <w:trHeight w:val="20"/>
          <w:jc w:val="center"/>
        </w:trPr>
        <w:tc>
          <w:tcPr>
            <w:tcW w:w="1471" w:type="pct"/>
            <w:shd w:val="clear" w:color="auto" w:fill="E6E6E6"/>
          </w:tcPr>
          <w:p w14:paraId="3396C56B" w14:textId="77777777" w:rsidR="00624071" w:rsidRPr="003D3E8E" w:rsidRDefault="00624071" w:rsidP="006C4AE0">
            <w:pPr>
              <w:spacing w:after="0" w:line="240" w:lineRule="auto"/>
              <w:rPr>
                <w:color w:val="323232" w:themeColor="text2"/>
              </w:rPr>
            </w:pPr>
            <w:r w:rsidRPr="003D3E8E">
              <w:rPr>
                <w:color w:val="323232" w:themeColor="text2"/>
              </w:rPr>
              <w:t>Website</w:t>
            </w:r>
          </w:p>
        </w:tc>
        <w:tc>
          <w:tcPr>
            <w:tcW w:w="3529" w:type="pct"/>
            <w:shd w:val="clear" w:color="auto" w:fill="auto"/>
          </w:tcPr>
          <w:p w14:paraId="3A2060AE" w14:textId="77777777" w:rsidR="00624071" w:rsidRPr="00383374" w:rsidRDefault="00D133A8" w:rsidP="00294585">
            <w:pPr>
              <w:tabs>
                <w:tab w:val="left" w:pos="2053"/>
              </w:tabs>
              <w:spacing w:after="0" w:line="240" w:lineRule="auto"/>
              <w:rPr>
                <w:rFonts w:asciiTheme="minorHAnsi" w:hAnsiTheme="minorHAnsi"/>
                <w:szCs w:val="22"/>
              </w:rPr>
            </w:pPr>
            <w:hyperlink r:id="rId22" w:history="1">
              <w:r w:rsidR="00624071" w:rsidRPr="00383374">
                <w:rPr>
                  <w:rStyle w:val="Hyperlink"/>
                  <w:szCs w:val="22"/>
                </w:rPr>
                <w:t>www.climate-secure.com</w:t>
              </w:r>
            </w:hyperlink>
            <w:r w:rsidR="00624071" w:rsidRPr="00383374">
              <w:rPr>
                <w:rFonts w:asciiTheme="minorHAnsi" w:hAnsiTheme="minorHAnsi"/>
                <w:szCs w:val="22"/>
              </w:rPr>
              <w:t xml:space="preserve"> </w:t>
            </w:r>
          </w:p>
        </w:tc>
      </w:tr>
      <w:tr w:rsidR="00624071" w:rsidRPr="00383374" w14:paraId="718B508E" w14:textId="77777777" w:rsidTr="00AA5D4C">
        <w:trPr>
          <w:cantSplit/>
          <w:trHeight w:val="20"/>
          <w:jc w:val="center"/>
        </w:trPr>
        <w:tc>
          <w:tcPr>
            <w:tcW w:w="1471" w:type="pct"/>
            <w:shd w:val="clear" w:color="auto" w:fill="E6E6E6"/>
          </w:tcPr>
          <w:p w14:paraId="67A9B48B" w14:textId="77777777" w:rsidR="00624071" w:rsidRPr="003D3E8E" w:rsidRDefault="00624071" w:rsidP="006C4AE0">
            <w:pPr>
              <w:spacing w:after="0" w:line="240" w:lineRule="auto"/>
              <w:rPr>
                <w:color w:val="323232" w:themeColor="text2"/>
              </w:rPr>
            </w:pPr>
            <w:r w:rsidRPr="003D3E8E">
              <w:rPr>
                <w:color w:val="323232" w:themeColor="text2"/>
              </w:rPr>
              <w:t>Contact person</w:t>
            </w:r>
          </w:p>
        </w:tc>
        <w:tc>
          <w:tcPr>
            <w:tcW w:w="3529" w:type="pct"/>
            <w:shd w:val="clear" w:color="auto" w:fill="auto"/>
          </w:tcPr>
          <w:p w14:paraId="74801AA6"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Rohit Lohia</w:t>
            </w:r>
          </w:p>
        </w:tc>
      </w:tr>
      <w:tr w:rsidR="00624071" w:rsidRPr="00383374" w14:paraId="180A8CA2" w14:textId="77777777" w:rsidTr="00AA5D4C">
        <w:trPr>
          <w:cantSplit/>
          <w:trHeight w:val="20"/>
          <w:jc w:val="center"/>
        </w:trPr>
        <w:tc>
          <w:tcPr>
            <w:tcW w:w="1471" w:type="pct"/>
            <w:shd w:val="clear" w:color="auto" w:fill="E6E6E6"/>
          </w:tcPr>
          <w:p w14:paraId="089E5A57" w14:textId="77777777" w:rsidR="00624071" w:rsidRPr="003D3E8E" w:rsidRDefault="00624071" w:rsidP="006C4AE0">
            <w:pPr>
              <w:spacing w:after="0" w:line="240" w:lineRule="auto"/>
              <w:rPr>
                <w:color w:val="323232" w:themeColor="text2"/>
              </w:rPr>
            </w:pPr>
            <w:r w:rsidRPr="003D3E8E">
              <w:rPr>
                <w:color w:val="323232" w:themeColor="text2"/>
              </w:rPr>
              <w:t>Title</w:t>
            </w:r>
          </w:p>
        </w:tc>
        <w:tc>
          <w:tcPr>
            <w:tcW w:w="3529" w:type="pct"/>
            <w:shd w:val="clear" w:color="auto" w:fill="auto"/>
          </w:tcPr>
          <w:p w14:paraId="3DFC6DBC" w14:textId="77777777" w:rsidR="00624071" w:rsidRPr="00383374" w:rsidRDefault="00624071" w:rsidP="00294585">
            <w:pPr>
              <w:tabs>
                <w:tab w:val="left" w:pos="2053"/>
              </w:tabs>
              <w:spacing w:after="0" w:line="240" w:lineRule="auto"/>
              <w:rPr>
                <w:rFonts w:asciiTheme="minorHAnsi" w:hAnsiTheme="minorHAnsi"/>
                <w:szCs w:val="22"/>
              </w:rPr>
            </w:pPr>
            <w:r>
              <w:rPr>
                <w:rFonts w:asciiTheme="minorHAnsi" w:hAnsiTheme="minorHAnsi"/>
                <w:szCs w:val="22"/>
              </w:rPr>
              <w:t>Director</w:t>
            </w:r>
          </w:p>
        </w:tc>
      </w:tr>
      <w:tr w:rsidR="00624071" w:rsidRPr="00383374" w14:paraId="39ED4D33" w14:textId="77777777" w:rsidTr="00AA5D4C">
        <w:trPr>
          <w:cantSplit/>
          <w:trHeight w:val="20"/>
          <w:jc w:val="center"/>
        </w:trPr>
        <w:tc>
          <w:tcPr>
            <w:tcW w:w="1471" w:type="pct"/>
            <w:shd w:val="clear" w:color="auto" w:fill="E6E6E6"/>
          </w:tcPr>
          <w:p w14:paraId="67C1D354" w14:textId="77777777" w:rsidR="00624071" w:rsidRPr="003D3E8E" w:rsidRDefault="00624071" w:rsidP="006C4AE0">
            <w:pPr>
              <w:spacing w:after="0" w:line="240" w:lineRule="auto"/>
              <w:rPr>
                <w:color w:val="323232" w:themeColor="text2"/>
              </w:rPr>
            </w:pPr>
            <w:r w:rsidRPr="003D3E8E">
              <w:rPr>
                <w:color w:val="323232" w:themeColor="text2"/>
              </w:rPr>
              <w:t>Salutation</w:t>
            </w:r>
          </w:p>
        </w:tc>
        <w:tc>
          <w:tcPr>
            <w:tcW w:w="3529" w:type="pct"/>
            <w:shd w:val="clear" w:color="auto" w:fill="auto"/>
          </w:tcPr>
          <w:p w14:paraId="11D52B5D"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Mr.</w:t>
            </w:r>
          </w:p>
        </w:tc>
      </w:tr>
      <w:tr w:rsidR="00624071" w:rsidRPr="00383374" w14:paraId="76529C82" w14:textId="77777777" w:rsidTr="00AA5D4C">
        <w:trPr>
          <w:cantSplit/>
          <w:trHeight w:val="20"/>
          <w:jc w:val="center"/>
        </w:trPr>
        <w:tc>
          <w:tcPr>
            <w:tcW w:w="1471" w:type="pct"/>
            <w:shd w:val="clear" w:color="auto" w:fill="E6E6E6"/>
          </w:tcPr>
          <w:p w14:paraId="5FB78321" w14:textId="77777777" w:rsidR="00624071" w:rsidRPr="003D3E8E" w:rsidRDefault="00624071" w:rsidP="006C4AE0">
            <w:pPr>
              <w:spacing w:after="0" w:line="240" w:lineRule="auto"/>
              <w:rPr>
                <w:color w:val="323232" w:themeColor="text2"/>
              </w:rPr>
            </w:pPr>
            <w:r w:rsidRPr="003D3E8E">
              <w:rPr>
                <w:color w:val="323232" w:themeColor="text2"/>
              </w:rPr>
              <w:t>Last name</w:t>
            </w:r>
          </w:p>
        </w:tc>
        <w:tc>
          <w:tcPr>
            <w:tcW w:w="3529" w:type="pct"/>
            <w:shd w:val="clear" w:color="auto" w:fill="auto"/>
          </w:tcPr>
          <w:p w14:paraId="1E2E6E85"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Lohia</w:t>
            </w:r>
          </w:p>
        </w:tc>
      </w:tr>
      <w:tr w:rsidR="00624071" w:rsidRPr="00383374" w14:paraId="1C7C6736" w14:textId="77777777" w:rsidTr="00AA5D4C">
        <w:trPr>
          <w:cantSplit/>
          <w:jc w:val="center"/>
        </w:trPr>
        <w:tc>
          <w:tcPr>
            <w:tcW w:w="1471" w:type="pct"/>
            <w:shd w:val="clear" w:color="auto" w:fill="E6E6E6"/>
          </w:tcPr>
          <w:p w14:paraId="5A4B3045" w14:textId="77777777" w:rsidR="00624071" w:rsidRPr="003D3E8E" w:rsidRDefault="00624071" w:rsidP="006C4AE0">
            <w:pPr>
              <w:spacing w:after="0" w:line="240" w:lineRule="auto"/>
              <w:rPr>
                <w:color w:val="323232" w:themeColor="text2"/>
              </w:rPr>
            </w:pPr>
            <w:r w:rsidRPr="003D3E8E">
              <w:rPr>
                <w:color w:val="323232" w:themeColor="text2"/>
              </w:rPr>
              <w:t>First name</w:t>
            </w:r>
          </w:p>
        </w:tc>
        <w:tc>
          <w:tcPr>
            <w:tcW w:w="3529" w:type="pct"/>
            <w:shd w:val="clear" w:color="auto" w:fill="auto"/>
          </w:tcPr>
          <w:p w14:paraId="1187A973" w14:textId="77777777" w:rsidR="00624071" w:rsidRPr="00383374" w:rsidRDefault="00624071" w:rsidP="00294585">
            <w:pPr>
              <w:tabs>
                <w:tab w:val="left" w:pos="2053"/>
              </w:tabs>
              <w:spacing w:after="0" w:line="240" w:lineRule="auto"/>
              <w:rPr>
                <w:rFonts w:asciiTheme="minorHAnsi" w:hAnsiTheme="minorHAnsi"/>
                <w:szCs w:val="22"/>
              </w:rPr>
            </w:pPr>
            <w:r w:rsidRPr="00383374">
              <w:rPr>
                <w:rFonts w:asciiTheme="minorHAnsi" w:hAnsiTheme="minorHAnsi"/>
                <w:szCs w:val="22"/>
              </w:rPr>
              <w:t>Rohit</w:t>
            </w:r>
          </w:p>
        </w:tc>
      </w:tr>
    </w:tbl>
    <w:p w14:paraId="32C8EA54" w14:textId="77777777" w:rsidR="007830B3" w:rsidRDefault="007830B3">
      <w:pPr>
        <w:spacing w:line="276" w:lineRule="auto"/>
        <w:contextualSpacing w:val="0"/>
        <w:rPr>
          <w:b/>
          <w:bCs/>
          <w:lang w:val="en-GB"/>
        </w:rPr>
      </w:pPr>
      <w:r>
        <w:rPr>
          <w:b/>
          <w:bCs/>
          <w:lang w:val="en-GB"/>
        </w:rPr>
        <w:br w:type="page"/>
      </w:r>
    </w:p>
    <w:p w14:paraId="05394E28" w14:textId="6BC65572" w:rsidR="009B77FD" w:rsidRDefault="009B77FD" w:rsidP="006C4AE0">
      <w:pPr>
        <w:spacing w:line="240" w:lineRule="auto"/>
        <w:contextualSpacing w:val="0"/>
        <w:rPr>
          <w:b/>
          <w:bCs/>
          <w:lang w:val="en-GB"/>
        </w:rPr>
      </w:pPr>
      <w:r w:rsidRPr="009B77FD">
        <w:rPr>
          <w:b/>
          <w:bCs/>
          <w:lang w:val="en-GB"/>
        </w:rPr>
        <w:lastRenderedPageBreak/>
        <w:t>Revision History</w:t>
      </w:r>
    </w:p>
    <w:p w14:paraId="74D0A9B8" w14:textId="77777777" w:rsidR="00BB782E" w:rsidRPr="009B77FD" w:rsidRDefault="00BB782E" w:rsidP="006C4AE0">
      <w:pPr>
        <w:spacing w:line="240" w:lineRule="auto"/>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6C4AE0">
            <w:pPr>
              <w:spacing w:after="200" w:line="240" w:lineRule="auto"/>
              <w:rPr>
                <w:b/>
                <w:bCs/>
              </w:rPr>
            </w:pPr>
            <w:r w:rsidRPr="00BB782E">
              <w:rPr>
                <w:b/>
                <w:bCs/>
              </w:rPr>
              <w:t>Version</w:t>
            </w:r>
          </w:p>
        </w:tc>
        <w:tc>
          <w:tcPr>
            <w:tcW w:w="1845" w:type="dxa"/>
          </w:tcPr>
          <w:p w14:paraId="4EFC7750" w14:textId="77777777" w:rsidR="009B77FD" w:rsidRPr="00BB782E" w:rsidRDefault="009B77FD" w:rsidP="006C4AE0">
            <w:pPr>
              <w:spacing w:after="200" w:line="240" w:lineRule="auto"/>
              <w:rPr>
                <w:b/>
                <w:bCs/>
              </w:rPr>
            </w:pPr>
            <w:r w:rsidRPr="00BB782E">
              <w:rPr>
                <w:b/>
                <w:bCs/>
              </w:rPr>
              <w:t>Date</w:t>
            </w:r>
          </w:p>
        </w:tc>
        <w:tc>
          <w:tcPr>
            <w:tcW w:w="6507" w:type="dxa"/>
          </w:tcPr>
          <w:p w14:paraId="467A0B46" w14:textId="77777777" w:rsidR="009B77FD" w:rsidRPr="00BB782E" w:rsidRDefault="009B77FD" w:rsidP="006C4AE0">
            <w:pPr>
              <w:spacing w:after="200" w:line="240" w:lineRule="auto"/>
              <w:rPr>
                <w:b/>
                <w:bCs/>
              </w:rPr>
            </w:pPr>
            <w:r w:rsidRPr="00BB782E">
              <w:rPr>
                <w:b/>
                <w:bCs/>
              </w:rPr>
              <w:t>Remarks</w:t>
            </w:r>
          </w:p>
        </w:tc>
      </w:tr>
      <w:tr w:rsidR="0017181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171813" w:rsidRPr="009B77FD" w:rsidRDefault="00171813" w:rsidP="006C4AE0">
            <w:pPr>
              <w:spacing w:after="200" w:line="240" w:lineRule="auto"/>
            </w:pPr>
            <w:r w:rsidRPr="00206434">
              <w:rPr>
                <w:rFonts w:asciiTheme="minorHAnsi" w:hAnsiTheme="minorHAnsi"/>
                <w:sz w:val="20"/>
              </w:rPr>
              <w:t>1.1</w:t>
            </w:r>
          </w:p>
        </w:tc>
        <w:tc>
          <w:tcPr>
            <w:tcW w:w="1845" w:type="dxa"/>
            <w:vAlign w:val="top"/>
          </w:tcPr>
          <w:p w14:paraId="4D5D1AA8" w14:textId="1600119F" w:rsidR="00171813" w:rsidRPr="009B77FD" w:rsidRDefault="00094F34" w:rsidP="006C4AE0">
            <w:pPr>
              <w:spacing w:after="200" w:line="240" w:lineRule="auto"/>
            </w:pPr>
            <w:r>
              <w:rPr>
                <w:rFonts w:asciiTheme="minorHAnsi" w:hAnsiTheme="minorHAnsi"/>
                <w:sz w:val="20"/>
              </w:rPr>
              <w:t xml:space="preserve">14 </w:t>
            </w:r>
            <w:r w:rsidR="00171813" w:rsidRPr="00206434">
              <w:rPr>
                <w:rFonts w:asciiTheme="minorHAnsi" w:hAnsiTheme="minorHAnsi"/>
                <w:sz w:val="20"/>
              </w:rPr>
              <w:t>October 2020</w:t>
            </w:r>
          </w:p>
        </w:tc>
        <w:tc>
          <w:tcPr>
            <w:tcW w:w="6507" w:type="dxa"/>
            <w:vAlign w:val="top"/>
          </w:tcPr>
          <w:p w14:paraId="3D2C6154" w14:textId="77777777" w:rsidR="00171813" w:rsidRPr="00094F34" w:rsidRDefault="00171813" w:rsidP="006C4AE0">
            <w:pPr>
              <w:pStyle w:val="TablesCellsBody"/>
              <w:rPr>
                <w:rFonts w:asciiTheme="minorHAnsi" w:hAnsiTheme="minorHAnsi"/>
              </w:rPr>
            </w:pPr>
            <w:r w:rsidRPr="00094F34">
              <w:rPr>
                <w:rFonts w:asciiTheme="minorHAnsi" w:hAnsiTheme="minorHAnsi"/>
              </w:rPr>
              <w:t>Hyperlinked section summary to enable quick access to key sections</w:t>
            </w:r>
          </w:p>
          <w:p w14:paraId="6A9E9620" w14:textId="77777777" w:rsidR="00171813" w:rsidRPr="00094F34" w:rsidRDefault="00171813" w:rsidP="006C4AE0">
            <w:pPr>
              <w:pStyle w:val="TablesCellsBody"/>
              <w:rPr>
                <w:rFonts w:asciiTheme="minorHAnsi" w:hAnsiTheme="minorHAnsi"/>
              </w:rPr>
            </w:pPr>
            <w:r w:rsidRPr="00094F34">
              <w:rPr>
                <w:rFonts w:asciiTheme="minorHAnsi" w:hAnsiTheme="minorHAnsi"/>
              </w:rPr>
              <w:t>Improved clarity on Key Project Information</w:t>
            </w:r>
          </w:p>
          <w:p w14:paraId="60F235D2" w14:textId="77777777" w:rsidR="00171813" w:rsidRPr="00094F34" w:rsidRDefault="00171813" w:rsidP="006C4AE0">
            <w:pPr>
              <w:pStyle w:val="TablesCellsBody"/>
              <w:rPr>
                <w:rFonts w:asciiTheme="minorHAnsi" w:hAnsiTheme="minorHAnsi"/>
              </w:rPr>
            </w:pPr>
            <w:r w:rsidRPr="00094F34">
              <w:rPr>
                <w:rFonts w:asciiTheme="minorHAnsi" w:hAnsiTheme="minorHAnsi"/>
              </w:rPr>
              <w:t>Inclusion criteria table added</w:t>
            </w:r>
          </w:p>
          <w:p w14:paraId="47079E38" w14:textId="77777777" w:rsidR="00171813" w:rsidRPr="00094F34" w:rsidRDefault="00171813" w:rsidP="006C4AE0">
            <w:pPr>
              <w:pStyle w:val="TablesCellsBody"/>
              <w:rPr>
                <w:rFonts w:asciiTheme="minorHAnsi" w:hAnsiTheme="minorHAnsi"/>
              </w:rPr>
            </w:pPr>
            <w:r w:rsidRPr="00094F34">
              <w:rPr>
                <w:rFonts w:asciiTheme="minorHAnsi" w:hAnsiTheme="minorHAnsi"/>
              </w:rPr>
              <w:t xml:space="preserve">Clarification on POA level LSC and Safeguard Principles Assessment </w:t>
            </w:r>
          </w:p>
          <w:p w14:paraId="0A4D9786" w14:textId="77777777" w:rsidR="00171813" w:rsidRPr="00094F34" w:rsidRDefault="00171813" w:rsidP="006C4AE0">
            <w:pPr>
              <w:pStyle w:val="TablesCellsBody"/>
              <w:rPr>
                <w:rFonts w:asciiTheme="minorHAnsi" w:hAnsiTheme="minorHAnsi"/>
              </w:rPr>
            </w:pPr>
            <w:r w:rsidRPr="00094F34">
              <w:rPr>
                <w:rFonts w:asciiTheme="minorHAnsi" w:hAnsiTheme="minorHAnsi"/>
              </w:rPr>
              <w:t>Improved Clarity on SDG contribution/SDG Impact term used throughout</w:t>
            </w:r>
          </w:p>
          <w:p w14:paraId="5DBAA69A" w14:textId="77777777" w:rsidR="00171813" w:rsidRPr="00094F34" w:rsidRDefault="00171813" w:rsidP="006C4AE0">
            <w:pPr>
              <w:pStyle w:val="TablesCellsBody"/>
              <w:rPr>
                <w:rFonts w:asciiTheme="minorHAnsi" w:hAnsiTheme="minorHAnsi"/>
              </w:rPr>
            </w:pPr>
            <w:r w:rsidRPr="00094F34">
              <w:rPr>
                <w:rFonts w:asciiTheme="minorHAnsi" w:hAnsiTheme="minorHAnsi"/>
              </w:rPr>
              <w:t>Clarity on Stakeholder Consultation information required</w:t>
            </w:r>
          </w:p>
          <w:p w14:paraId="278A9552" w14:textId="358406D0" w:rsidR="00171813" w:rsidRPr="009B77FD" w:rsidRDefault="00197BFA" w:rsidP="006C4AE0">
            <w:pPr>
              <w:pStyle w:val="TablesCellsBody"/>
            </w:pPr>
            <w:r w:rsidRPr="00094F34">
              <w:rPr>
                <w:rFonts w:asciiTheme="minorHAnsi" w:hAnsiTheme="minorHAnsi"/>
              </w:rPr>
              <w:t xml:space="preserve">Provision of an </w:t>
            </w:r>
            <w:hyperlink r:id="rId23" w:history="1">
              <w:r w:rsidRPr="0069161C">
                <w:rPr>
                  <w:rStyle w:val="Hyperlink"/>
                  <w:sz w:val="20"/>
                </w:rPr>
                <w:t>accompanying Guide</w:t>
              </w:r>
            </w:hyperlink>
            <w:r w:rsidRPr="00094F34">
              <w:rPr>
                <w:rFonts w:asciiTheme="minorHAnsi" w:hAnsiTheme="minorHAnsi"/>
              </w:rPr>
              <w:t xml:space="preserve"> to help the user understand detailed rules and requirements</w:t>
            </w:r>
          </w:p>
        </w:tc>
      </w:tr>
      <w:tr w:rsidR="00171813" w:rsidRPr="009B77FD" w14:paraId="204FB771" w14:textId="77777777" w:rsidTr="00BB782E">
        <w:tc>
          <w:tcPr>
            <w:tcW w:w="1277" w:type="dxa"/>
            <w:vAlign w:val="top"/>
          </w:tcPr>
          <w:p w14:paraId="34F549E9" w14:textId="6BF814B5" w:rsidR="00171813" w:rsidRPr="009B77FD" w:rsidRDefault="00171813" w:rsidP="006C4AE0">
            <w:pPr>
              <w:spacing w:after="200" w:line="240" w:lineRule="auto"/>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171813" w:rsidRPr="009B77FD" w:rsidRDefault="00171813" w:rsidP="006C4AE0">
            <w:pPr>
              <w:spacing w:after="200" w:line="240" w:lineRule="auto"/>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171813" w:rsidRPr="009B77FD" w:rsidRDefault="00171813" w:rsidP="006C4AE0">
            <w:pPr>
              <w:pStyle w:val="TablesCellsBody"/>
            </w:pPr>
            <w:r w:rsidRPr="00206434">
              <w:rPr>
                <w:rFonts w:asciiTheme="minorHAnsi" w:hAnsiTheme="minorHAnsi"/>
              </w:rPr>
              <w:t>Initial adoption</w:t>
            </w:r>
          </w:p>
        </w:tc>
      </w:tr>
    </w:tbl>
    <w:p w14:paraId="1B974581" w14:textId="23B11BD6" w:rsidR="009B77FD" w:rsidRPr="009B77FD" w:rsidRDefault="009B77FD" w:rsidP="006C4AE0">
      <w:pPr>
        <w:spacing w:line="240" w:lineRule="auto"/>
        <w:rPr>
          <w:lang w:val="en-GB"/>
        </w:rPr>
      </w:pPr>
    </w:p>
    <w:sectPr w:rsidR="009B77FD" w:rsidRPr="009B77FD" w:rsidSect="00F92931">
      <w:headerReference w:type="even" r:id="rId24"/>
      <w:headerReference w:type="default" r:id="rId25"/>
      <w:footerReference w:type="even" r:id="rId26"/>
      <w:footerReference w:type="default" r:id="rId27"/>
      <w:headerReference w:type="first" r:id="rId28"/>
      <w:footerReference w:type="first" r:id="rId29"/>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E01F" w14:textId="77777777" w:rsidR="00D133A8" w:rsidRDefault="00D133A8" w:rsidP="008C7A19">
      <w:r>
        <w:separator/>
      </w:r>
    </w:p>
    <w:p w14:paraId="6B16BB22" w14:textId="77777777" w:rsidR="00D133A8" w:rsidRDefault="00D133A8"/>
  </w:endnote>
  <w:endnote w:type="continuationSeparator" w:id="0">
    <w:p w14:paraId="7FDF5EEA" w14:textId="77777777" w:rsidR="00D133A8" w:rsidRDefault="00D133A8" w:rsidP="008C7A19">
      <w:r>
        <w:continuationSeparator/>
      </w:r>
    </w:p>
    <w:p w14:paraId="37494586" w14:textId="77777777" w:rsidR="00D133A8" w:rsidRDefault="00D133A8"/>
  </w:endnote>
  <w:endnote w:type="continuationNotice" w:id="1">
    <w:p w14:paraId="51EC8521" w14:textId="77777777" w:rsidR="00D133A8" w:rsidRDefault="00D13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undryFormSans-Book">
    <w:altName w:val="Courier New"/>
    <w:panose1 w:val="020B0604020202020204"/>
    <w:charset w:val="00"/>
    <w:family w:val="auto"/>
    <w:notTrueType/>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onsolas">
    <w:panose1 w:val="020B0609020204030204"/>
    <w:charset w:val="00"/>
    <w:family w:val="modern"/>
    <w:pitch w:val="fixed"/>
    <w:sig w:usb0="E10006FF" w:usb1="4000FCFF" w:usb2="00000009" w:usb3="00000000" w:csb0="0000019F" w:csb1="00000000"/>
  </w:font>
  <w:font w:name="PT Mono">
    <w:altName w:val="﷽﷽﷽﷽﷽﷽﷽﷽"/>
    <w:panose1 w:val="02060509020205020204"/>
    <w:charset w:val="00"/>
    <w:family w:val="modern"/>
    <w:pitch w:val="fixed"/>
    <w:sig w:usb0="A00002EF" w:usb1="500078EB" w:usb2="00000000" w:usb3="00000000" w:csb0="00000097" w:csb1="00000000"/>
  </w:font>
  <w:font w:name="Avenir Book">
    <w:altName w:val="Tw Cen MT"/>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C00295" w:rsidRDefault="00C00295" w:rsidP="00926E1B">
    <w:pPr>
      <w:framePr w:wrap="none" w:vAnchor="text" w:hAnchor="margin" w:xAlign="right" w:y="1"/>
    </w:pPr>
  </w:p>
  <w:p w14:paraId="06054D33" w14:textId="77777777" w:rsidR="00C00295" w:rsidRDefault="00C00295" w:rsidP="006E4980">
    <w:pPr>
      <w:ind w:right="360"/>
    </w:pPr>
  </w:p>
  <w:p w14:paraId="146F635D" w14:textId="77777777" w:rsidR="00C00295" w:rsidRDefault="00C002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C00295" w:rsidRPr="00872BFA" w:rsidRDefault="00C00295"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C00295" w:rsidRPr="001F6981" w:rsidRDefault="00C00295" w:rsidP="00D061EC">
                          <w:pPr>
                            <w:ind w:right="360"/>
                            <w:rPr>
                              <w:i/>
                              <w:iCs/>
                              <w:szCs w:val="20"/>
                            </w:rPr>
                          </w:pPr>
                          <w:r w:rsidRPr="001F6981">
                            <w:rPr>
                              <w:i/>
                              <w:iCs/>
                              <w:szCs w:val="20"/>
                            </w:rPr>
                            <w:t>Climate Security and Sustainable Development</w:t>
                          </w:r>
                        </w:p>
                        <w:p w14:paraId="3DE1EA25" w14:textId="77777777" w:rsidR="00C00295" w:rsidRDefault="00C00295"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" fillcolor="white [3201]" stroked="f" strokeweight=".5pt">
              <v:textbox>
                <w:txbxContent>
                  <w:p w14:paraId="2CD9E2E3" w14:textId="77777777" w:rsidR="00C00295" w:rsidRPr="001F6981" w:rsidRDefault="00C00295" w:rsidP="00D061EC">
                    <w:pPr>
                      <w:ind w:right="360"/>
                      <w:rPr>
                        <w:i/>
                        <w:iCs/>
                        <w:szCs w:val="20"/>
                      </w:rPr>
                    </w:pPr>
                    <w:r w:rsidRPr="001F6981">
                      <w:rPr>
                        <w:i/>
                        <w:iCs/>
                        <w:szCs w:val="20"/>
                      </w:rPr>
                      <w:t>Climate Security and Sustainable Development</w:t>
                    </w:r>
                  </w:p>
                  <w:p w14:paraId="3DE1EA25" w14:textId="77777777" w:rsidR="00C00295" w:rsidRDefault="00C00295"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C00295" w:rsidRPr="00B01B0E" w:rsidRDefault="00C00295" w:rsidP="00EC5900">
    <w:pPr>
      <w:framePr w:w="515" w:h="335" w:hRule="exact" w:wrap="none" w:vAnchor="text" w:hAnchor="page" w:x="11109" w:y="46"/>
      <w:rPr>
        <w:rFonts w:asciiTheme="minorHAnsi" w:hAnsiTheme="minorHAnsi"/>
        <w:sz w:val="18"/>
        <w:szCs w:val="18"/>
      </w:rPr>
    </w:pPr>
    <w:r>
      <w:rPr>
        <w:rFonts w:asciiTheme="minorHAnsi" w:hAnsiTheme="minorHAnsi"/>
        <w:noProof/>
        <w:sz w:val="18"/>
        <w:szCs w:val="18"/>
      </w:rPr>
      <w:t>27</w:t>
    </w:r>
  </w:p>
  <w:p w14:paraId="295AF4EB" w14:textId="77777777" w:rsidR="00C00295" w:rsidRDefault="00C002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C00295" w:rsidRDefault="00C00295">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C00295" w:rsidRPr="001F6981" w:rsidRDefault="00C00295" w:rsidP="007B2737">
                          <w:pPr>
                            <w:ind w:right="360"/>
                            <w:rPr>
                              <w:i/>
                              <w:iCs/>
                              <w:szCs w:val="20"/>
                            </w:rPr>
                          </w:pPr>
                          <w:r w:rsidRPr="001F6981">
                            <w:rPr>
                              <w:i/>
                              <w:iCs/>
                              <w:szCs w:val="20"/>
                            </w:rPr>
                            <w:t>Climate Security and Sustainable Development</w:t>
                          </w:r>
                        </w:p>
                        <w:p w14:paraId="396CB80D" w14:textId="77777777" w:rsidR="00C00295" w:rsidRDefault="00C00295"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" fillcolor="white [3201]" stroked="f" strokeweight=".5pt">
              <v:textbox>
                <w:txbxContent>
                  <w:p w14:paraId="2CB867A4" w14:textId="77777777" w:rsidR="00C00295" w:rsidRPr="001F6981" w:rsidRDefault="00C00295" w:rsidP="007B2737">
                    <w:pPr>
                      <w:ind w:right="360"/>
                      <w:rPr>
                        <w:i/>
                        <w:iCs/>
                        <w:szCs w:val="20"/>
                      </w:rPr>
                    </w:pPr>
                    <w:r w:rsidRPr="001F6981">
                      <w:rPr>
                        <w:i/>
                        <w:iCs/>
                        <w:szCs w:val="20"/>
                      </w:rPr>
                      <w:t>Climate Security and Sustainable Development</w:t>
                    </w:r>
                  </w:p>
                  <w:p w14:paraId="396CB80D" w14:textId="77777777" w:rsidR="00C00295" w:rsidRDefault="00C00295"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5692" w14:textId="77777777" w:rsidR="00D133A8" w:rsidRDefault="00D133A8" w:rsidP="008C7A19">
      <w:r>
        <w:separator/>
      </w:r>
    </w:p>
    <w:p w14:paraId="70B5D416" w14:textId="77777777" w:rsidR="00D133A8" w:rsidRDefault="00D133A8"/>
  </w:footnote>
  <w:footnote w:type="continuationSeparator" w:id="0">
    <w:p w14:paraId="414505D5" w14:textId="77777777" w:rsidR="00D133A8" w:rsidRDefault="00D133A8" w:rsidP="008C7A19">
      <w:r>
        <w:continuationSeparator/>
      </w:r>
    </w:p>
    <w:p w14:paraId="0FFD9865" w14:textId="77777777" w:rsidR="00D133A8" w:rsidRDefault="00D133A8"/>
  </w:footnote>
  <w:footnote w:type="continuationNotice" w:id="1">
    <w:p w14:paraId="4598D5AC" w14:textId="77777777" w:rsidR="00D133A8" w:rsidRDefault="00D133A8">
      <w:pPr>
        <w:spacing w:after="0" w:line="240" w:lineRule="auto"/>
      </w:pPr>
    </w:p>
  </w:footnote>
  <w:footnote w:id="2">
    <w:p w14:paraId="3518ED94" w14:textId="13E5AE33" w:rsidR="00C00295" w:rsidRPr="006D4212" w:rsidRDefault="00C00295">
      <w:pPr>
        <w:pStyle w:val="FootnoteText"/>
        <w:rPr>
          <w:lang w:val="en-IN"/>
        </w:rPr>
      </w:pPr>
      <w:r>
        <w:rPr>
          <w:rStyle w:val="FootnoteReference"/>
        </w:rPr>
        <w:footnoteRef/>
      </w:r>
      <w:r>
        <w:t xml:space="preserve"> </w:t>
      </w:r>
      <w:r w:rsidRPr="00E04614">
        <w:rPr>
          <w:rFonts w:asciiTheme="minorHAnsi" w:hAnsiTheme="minorHAnsi" w:cstheme="minorHAnsi"/>
          <w:sz w:val="18"/>
          <w:szCs w:val="18"/>
        </w:rPr>
        <w:t>The PoA Boundary may be expanded to other countries in future via a design change.</w:t>
      </w:r>
    </w:p>
  </w:footnote>
  <w:footnote w:id="3">
    <w:p w14:paraId="380382B0" w14:textId="77777777" w:rsidR="00C00295" w:rsidRPr="00D656A7" w:rsidRDefault="00C00295" w:rsidP="00C02935">
      <w:pPr>
        <w:pStyle w:val="FootnoteText"/>
        <w:rPr>
          <w:rFonts w:asciiTheme="minorHAnsi" w:hAnsiTheme="minorHAnsi" w:cstheme="minorHAnsi"/>
          <w:sz w:val="18"/>
          <w:szCs w:val="18"/>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sidRPr="00D656A7">
        <w:rPr>
          <w:rFonts w:asciiTheme="minorHAnsi" w:hAnsiTheme="minorHAnsi" w:cstheme="minorHAnsi"/>
          <w:sz w:val="18"/>
          <w:szCs w:val="18"/>
          <w:lang w:val="en-IN"/>
        </w:rPr>
        <w:t>Table CH.12</w:t>
      </w:r>
      <w:r>
        <w:rPr>
          <w:rFonts w:asciiTheme="minorHAnsi" w:hAnsiTheme="minorHAnsi" w:cstheme="minorHAnsi"/>
          <w:sz w:val="18"/>
          <w:szCs w:val="18"/>
          <w:lang w:val="en-IN"/>
        </w:rPr>
        <w:t>,</w:t>
      </w:r>
      <w:r w:rsidRPr="00D656A7">
        <w:rPr>
          <w:rFonts w:asciiTheme="minorHAnsi" w:hAnsiTheme="minorHAnsi" w:cstheme="minorHAnsi"/>
          <w:sz w:val="18"/>
          <w:szCs w:val="18"/>
          <w:lang w:val="en-IN"/>
        </w:rPr>
        <w:t xml:space="preserve"> </w:t>
      </w:r>
      <w:r w:rsidRPr="00D656A7">
        <w:rPr>
          <w:rFonts w:asciiTheme="minorHAnsi" w:hAnsiTheme="minorHAnsi" w:cstheme="minorHAnsi"/>
          <w:sz w:val="18"/>
          <w:szCs w:val="18"/>
        </w:rPr>
        <w:t>Nigeria Multiple Indicator Cluster Survey 2016-17,</w:t>
      </w:r>
      <w:r>
        <w:rPr>
          <w:rFonts w:asciiTheme="minorHAnsi" w:hAnsiTheme="minorHAnsi" w:cstheme="minorHAnsi"/>
          <w:sz w:val="18"/>
          <w:szCs w:val="18"/>
        </w:rPr>
        <w:t xml:space="preserve"> published in</w:t>
      </w:r>
      <w:r w:rsidRPr="00D656A7">
        <w:rPr>
          <w:rFonts w:asciiTheme="minorHAnsi" w:hAnsiTheme="minorHAnsi" w:cstheme="minorHAnsi"/>
          <w:sz w:val="18"/>
          <w:szCs w:val="18"/>
        </w:rPr>
        <w:t xml:space="preserve"> </w:t>
      </w:r>
      <w:r>
        <w:rPr>
          <w:rFonts w:asciiTheme="minorHAnsi" w:hAnsiTheme="minorHAnsi" w:cstheme="minorHAnsi"/>
          <w:sz w:val="18"/>
          <w:szCs w:val="18"/>
        </w:rPr>
        <w:t>February</w:t>
      </w:r>
      <w:r w:rsidRPr="00D656A7">
        <w:rPr>
          <w:rFonts w:asciiTheme="minorHAnsi" w:hAnsiTheme="minorHAnsi" w:cstheme="minorHAnsi"/>
          <w:sz w:val="18"/>
          <w:szCs w:val="18"/>
        </w:rPr>
        <w:t xml:space="preserve"> 201</w:t>
      </w:r>
      <w:r>
        <w:rPr>
          <w:rFonts w:asciiTheme="minorHAnsi" w:hAnsiTheme="minorHAnsi" w:cstheme="minorHAnsi"/>
          <w:sz w:val="18"/>
          <w:szCs w:val="18"/>
        </w:rPr>
        <w:t>8</w:t>
      </w:r>
      <w:r w:rsidRPr="00D656A7">
        <w:rPr>
          <w:rFonts w:asciiTheme="minorHAnsi" w:hAnsiTheme="minorHAnsi" w:cstheme="minorHAnsi"/>
          <w:sz w:val="18"/>
          <w:szCs w:val="18"/>
          <w:lang w:val="en-IN"/>
        </w:rPr>
        <w:t xml:space="preserve">, </w:t>
      </w:r>
    </w:p>
  </w:footnote>
  <w:footnote w:id="4">
    <w:p w14:paraId="79B96CCE" w14:textId="77777777" w:rsidR="00C00295" w:rsidRPr="00D656A7" w:rsidRDefault="00C00295" w:rsidP="00C02935">
      <w:pPr>
        <w:pStyle w:val="FootnoteText"/>
        <w:rPr>
          <w:rFonts w:asciiTheme="minorHAnsi" w:hAnsiTheme="minorHAnsi" w:cstheme="minorHAnsi"/>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Pr>
          <w:rFonts w:asciiTheme="minorHAnsi" w:hAnsiTheme="minorHAnsi" w:cstheme="minorHAnsi"/>
          <w:sz w:val="18"/>
          <w:szCs w:val="18"/>
        </w:rPr>
        <w:t>P</w:t>
      </w:r>
      <w:r w:rsidRPr="00D656A7">
        <w:rPr>
          <w:rFonts w:asciiTheme="minorHAnsi" w:hAnsiTheme="minorHAnsi" w:cstheme="minorHAnsi"/>
          <w:sz w:val="18"/>
          <w:szCs w:val="18"/>
        </w:rPr>
        <w:t>age 88</w:t>
      </w:r>
      <w:r>
        <w:rPr>
          <w:rFonts w:asciiTheme="minorHAnsi" w:hAnsiTheme="minorHAnsi" w:cstheme="minorHAnsi"/>
        </w:rPr>
        <w:t xml:space="preserve">, </w:t>
      </w:r>
      <w:r w:rsidRPr="00D656A7">
        <w:rPr>
          <w:rFonts w:asciiTheme="minorHAnsi" w:hAnsiTheme="minorHAnsi" w:cstheme="minorHAnsi"/>
          <w:sz w:val="18"/>
          <w:szCs w:val="18"/>
        </w:rPr>
        <w:t>The Truth About Cooking Landscape Analysis,</w:t>
      </w:r>
      <w:r w:rsidRPr="00C242A2">
        <w:rPr>
          <w:rFonts w:asciiTheme="minorHAnsi" w:hAnsiTheme="minorHAnsi" w:cstheme="minorHAnsi"/>
          <w:sz w:val="18"/>
          <w:szCs w:val="18"/>
        </w:rPr>
        <w:t xml:space="preserve"> Global Alliance for Clean</w:t>
      </w:r>
      <w:r w:rsidRPr="00C242A2">
        <w:rPr>
          <w:rFonts w:asciiTheme="minorHAnsi" w:hAnsiTheme="minorHAnsi" w:cstheme="minorHAnsi"/>
          <w:sz w:val="18"/>
          <w:szCs w:val="18"/>
        </w:rPr>
        <w:t xml:space="preserve"> Cookstoves (GACC),</w:t>
      </w:r>
      <w:r w:rsidRPr="00D656A7">
        <w:rPr>
          <w:rFonts w:asciiTheme="minorHAnsi" w:hAnsiTheme="minorHAnsi" w:cstheme="minorHAnsi"/>
          <w:sz w:val="18"/>
          <w:szCs w:val="18"/>
        </w:rPr>
        <w:t xml:space="preserve"> October 2016, </w:t>
      </w:r>
    </w:p>
  </w:footnote>
  <w:footnote w:id="5">
    <w:p w14:paraId="368F2248" w14:textId="77777777" w:rsidR="00C00295" w:rsidRPr="0016705E" w:rsidRDefault="00C00295" w:rsidP="00C02935">
      <w:pPr>
        <w:pStyle w:val="FootnoteText"/>
        <w:keepLines/>
        <w:numPr>
          <w:ilvl w:val="0"/>
          <w:numId w:val="17"/>
        </w:numPr>
        <w:contextualSpacing w:val="0"/>
        <w:jc w:val="both"/>
        <w:rPr>
          <w:rFonts w:asciiTheme="minorHAnsi" w:hAnsiTheme="minorHAnsi" w:cstheme="minorHAnsi"/>
          <w:sz w:val="18"/>
          <w:szCs w:val="18"/>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Table 3.18 Basic Report Based on 2015/16 Kenya Integrated Household Budget Survey</w:t>
      </w:r>
      <w:r>
        <w:rPr>
          <w:rFonts w:asciiTheme="minorHAnsi" w:hAnsiTheme="minorHAnsi" w:cstheme="minorHAnsi"/>
          <w:sz w:val="18"/>
          <w:szCs w:val="18"/>
        </w:rPr>
        <w:t xml:space="preserve"> published in March 2018</w:t>
      </w:r>
    </w:p>
  </w:footnote>
  <w:footnote w:id="6">
    <w:p w14:paraId="2C22E69F" w14:textId="77777777" w:rsidR="00C00295" w:rsidRPr="00D656A7" w:rsidRDefault="00C00295" w:rsidP="00C02935">
      <w:pPr>
        <w:pStyle w:val="FootnoteText"/>
        <w:rPr>
          <w:rFonts w:asciiTheme="minorHAnsi" w:hAnsiTheme="minorHAnsi" w:cstheme="minorHAnsi"/>
          <w:sz w:val="18"/>
          <w:szCs w:val="18"/>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Table 3.18 Basic Report Based on 2015/16 Kenya Integrated Household Budget Survey</w:t>
      </w:r>
      <w:r>
        <w:rPr>
          <w:rFonts w:asciiTheme="minorHAnsi" w:hAnsiTheme="minorHAnsi" w:cstheme="minorHAnsi"/>
          <w:sz w:val="18"/>
          <w:szCs w:val="18"/>
        </w:rPr>
        <w:t xml:space="preserve"> published in March 2018</w:t>
      </w:r>
    </w:p>
  </w:footnote>
  <w:footnote w:id="7">
    <w:p w14:paraId="51F619A8" w14:textId="77777777" w:rsidR="00C00295" w:rsidRPr="00110795" w:rsidRDefault="00C00295" w:rsidP="00C02935">
      <w:pPr>
        <w:pStyle w:val="FootnoteText"/>
        <w:rPr>
          <w:rFonts w:ascii="Arial" w:hAnsi="Arial" w:cs="Arial"/>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Table 3.18 Basic Report Based on 2015/16 Kenya Integrated Household Budget Survey</w:t>
      </w:r>
      <w:r>
        <w:rPr>
          <w:rFonts w:asciiTheme="minorHAnsi" w:hAnsiTheme="minorHAnsi" w:cstheme="minorHAnsi"/>
          <w:sz w:val="18"/>
          <w:szCs w:val="18"/>
        </w:rPr>
        <w:t xml:space="preserve"> published in March 2018</w:t>
      </w:r>
    </w:p>
  </w:footnote>
  <w:footnote w:id="8">
    <w:p w14:paraId="69432F33" w14:textId="77777777" w:rsidR="00C00295" w:rsidRPr="004C5E95" w:rsidRDefault="00C00295" w:rsidP="00C02935">
      <w:pPr>
        <w:pStyle w:val="FootnoteText"/>
        <w:rPr>
          <w:lang w:val="en-IN"/>
        </w:rPr>
      </w:pPr>
      <w:r>
        <w:rPr>
          <w:rStyle w:val="FootnoteReference"/>
        </w:rPr>
        <w:footnoteRef/>
      </w:r>
      <w:r>
        <w:t xml:space="preserve"> </w:t>
      </w:r>
      <w:r w:rsidRPr="00D656A7">
        <w:rPr>
          <w:rFonts w:asciiTheme="minorHAnsi" w:hAnsiTheme="minorHAnsi" w:cstheme="minorHAnsi"/>
          <w:sz w:val="18"/>
          <w:szCs w:val="18"/>
        </w:rPr>
        <w:t>Table 3.1</w:t>
      </w:r>
      <w:r>
        <w:rPr>
          <w:rFonts w:asciiTheme="minorHAnsi" w:hAnsiTheme="minorHAnsi" w:cstheme="minorHAnsi"/>
          <w:sz w:val="18"/>
          <w:szCs w:val="18"/>
        </w:rPr>
        <w:t>9</w:t>
      </w:r>
      <w:r w:rsidRPr="00D656A7">
        <w:rPr>
          <w:rFonts w:asciiTheme="minorHAnsi" w:hAnsiTheme="minorHAnsi" w:cstheme="minorHAnsi"/>
          <w:sz w:val="18"/>
          <w:szCs w:val="18"/>
        </w:rPr>
        <w:t xml:space="preserve"> Basic Report Based on 2015/16 Kenya Integrated Household Budget Survey</w:t>
      </w:r>
      <w:r>
        <w:rPr>
          <w:rFonts w:asciiTheme="minorHAnsi" w:hAnsiTheme="minorHAnsi" w:cstheme="minorHAnsi"/>
          <w:sz w:val="18"/>
          <w:szCs w:val="18"/>
        </w:rPr>
        <w:t xml:space="preserve"> published in March 2018</w:t>
      </w:r>
    </w:p>
  </w:footnote>
  <w:footnote w:id="9">
    <w:p w14:paraId="09CDE14C" w14:textId="5A66190D" w:rsidR="00C00295" w:rsidRPr="00D656A7" w:rsidRDefault="00C00295" w:rsidP="00782A06">
      <w:pPr>
        <w:pStyle w:val="FootnoteText"/>
        <w:keepLines/>
        <w:numPr>
          <w:ilvl w:val="0"/>
          <w:numId w:val="17"/>
        </w:numPr>
        <w:contextualSpacing w:val="0"/>
        <w:jc w:val="both"/>
        <w:rPr>
          <w:rFonts w:asciiTheme="minorHAnsi" w:hAnsiTheme="minorHAnsi" w:cstheme="minorHAnsi"/>
          <w:sz w:val="18"/>
          <w:szCs w:val="18"/>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Pr>
          <w:rFonts w:asciiTheme="minorHAnsi" w:hAnsiTheme="minorHAnsi" w:cstheme="minorHAnsi"/>
          <w:sz w:val="18"/>
          <w:szCs w:val="18"/>
        </w:rPr>
        <w:t>Table 2.1,</w:t>
      </w:r>
      <w:r w:rsidRPr="00D656A7">
        <w:rPr>
          <w:rFonts w:asciiTheme="minorHAnsi" w:hAnsiTheme="minorHAnsi" w:cstheme="minorHAnsi"/>
          <w:sz w:val="18"/>
          <w:szCs w:val="18"/>
        </w:rPr>
        <w:t xml:space="preserve"> Kenya Demographic and Health </w:t>
      </w:r>
      <w:r>
        <w:rPr>
          <w:rFonts w:asciiTheme="minorHAnsi" w:hAnsiTheme="minorHAnsi" w:cstheme="minorHAnsi"/>
          <w:sz w:val="18"/>
          <w:szCs w:val="18"/>
        </w:rPr>
        <w:t>S</w:t>
      </w:r>
      <w:r w:rsidRPr="00D656A7">
        <w:rPr>
          <w:rFonts w:asciiTheme="minorHAnsi" w:hAnsiTheme="minorHAnsi" w:cstheme="minorHAnsi"/>
          <w:sz w:val="18"/>
          <w:szCs w:val="18"/>
        </w:rPr>
        <w:t>urvey</w:t>
      </w:r>
      <w:r>
        <w:rPr>
          <w:rFonts w:asciiTheme="minorHAnsi" w:hAnsiTheme="minorHAnsi" w:cstheme="minorHAnsi"/>
          <w:sz w:val="18"/>
          <w:szCs w:val="18"/>
        </w:rPr>
        <w:t>, 2014,</w:t>
      </w:r>
      <w:r w:rsidRPr="00D656A7">
        <w:rPr>
          <w:rFonts w:asciiTheme="minorHAnsi" w:hAnsiTheme="minorHAnsi" w:cstheme="minorHAnsi"/>
          <w:sz w:val="18"/>
          <w:szCs w:val="18"/>
        </w:rPr>
        <w:t xml:space="preserve"> Report, </w:t>
      </w:r>
      <w:r>
        <w:rPr>
          <w:rFonts w:asciiTheme="minorHAnsi" w:hAnsiTheme="minorHAnsi" w:cstheme="minorHAnsi"/>
          <w:sz w:val="18"/>
          <w:szCs w:val="18"/>
        </w:rPr>
        <w:t>published in December 2015</w:t>
      </w:r>
    </w:p>
  </w:footnote>
  <w:footnote w:id="10">
    <w:p w14:paraId="086B3901" w14:textId="429401B6" w:rsidR="00B82736" w:rsidRDefault="00B82736">
      <w:pPr>
        <w:pStyle w:val="FootnoteText"/>
        <w:rPr>
          <w:rStyle w:val="Hyperlink"/>
          <w:rFonts w:ascii="Verdana" w:hAnsi="Verdana"/>
          <w:sz w:val="16"/>
        </w:rPr>
      </w:pPr>
      <w:r>
        <w:rPr>
          <w:rStyle w:val="FootnoteReference"/>
        </w:rPr>
        <w:footnoteRef/>
      </w:r>
      <w:r>
        <w:t xml:space="preserve"> </w:t>
      </w:r>
      <w:hyperlink r:id="rId1" w:history="1">
        <w:r w:rsidRPr="00E036FD">
          <w:rPr>
            <w:rStyle w:val="Hyperlink"/>
            <w:rFonts w:ascii="Verdana" w:hAnsi="Verdana"/>
            <w:sz w:val="16"/>
          </w:rPr>
          <w:t>https://www.wateraid.org/ng/sites/g/files/jkxoof381/files/nigerias-national-action-plan-for-the-revitalization-of-the-wash-sector.pdf</w:t>
        </w:r>
      </w:hyperlink>
    </w:p>
    <w:p w14:paraId="4312704B" w14:textId="77777777" w:rsidR="009E164E" w:rsidRDefault="009E164E">
      <w:pPr>
        <w:pStyle w:val="FootnoteText"/>
      </w:pPr>
    </w:p>
  </w:footnote>
  <w:footnote w:id="11">
    <w:p w14:paraId="37E53A59" w14:textId="1BEF3369" w:rsidR="00B82736" w:rsidRDefault="00B82736">
      <w:pPr>
        <w:pStyle w:val="FootnoteText"/>
      </w:pPr>
      <w:r>
        <w:rPr>
          <w:rStyle w:val="FootnoteReference"/>
        </w:rPr>
        <w:footnoteRef/>
      </w:r>
      <w:hyperlink r:id="rId2" w:history="1">
        <w:r w:rsidR="009E164E" w:rsidRPr="00A9419A">
          <w:rPr>
            <w:rStyle w:val="Hyperlink"/>
            <w:rFonts w:ascii="Verdana" w:hAnsi="Verdana"/>
            <w:sz w:val="16"/>
          </w:rPr>
          <w:t>https://www.wsp.org/sites/wsp.org/files/publications/Kenya%20Environmental%20Sanitation%20and%20Hygiene%20Policy.pdf</w:t>
        </w:r>
      </w:hyperlink>
    </w:p>
    <w:p w14:paraId="7B3C0038" w14:textId="77777777" w:rsidR="009E164E" w:rsidRDefault="009E164E">
      <w:pPr>
        <w:pStyle w:val="FootnoteText"/>
      </w:pPr>
    </w:p>
  </w:footnote>
  <w:footnote w:id="12">
    <w:p w14:paraId="4B2A6617" w14:textId="0CC87B3D" w:rsidR="00EE6C33" w:rsidRDefault="00EE6C33">
      <w:pPr>
        <w:pStyle w:val="FootnoteText"/>
      </w:pPr>
      <w:r>
        <w:rPr>
          <w:rStyle w:val="FootnoteReference"/>
        </w:rPr>
        <w:footnoteRef/>
      </w:r>
      <w:hyperlink r:id="rId3" w:history="1">
        <w:r w:rsidRPr="00A9419A">
          <w:rPr>
            <w:rStyle w:val="Hyperlink"/>
            <w:rFonts w:ascii="Verdana" w:hAnsi="Verdana"/>
            <w:sz w:val="16"/>
          </w:rPr>
          <w:t>https://www.seforall.org/sites/default/files/NIGERIA_SE4ALL_ACTION_AGENDA_FINAL.pdf</w:t>
        </w:r>
      </w:hyperlink>
    </w:p>
    <w:p w14:paraId="458E62BD" w14:textId="77777777" w:rsidR="00EE6C33" w:rsidRDefault="00EE6C33">
      <w:pPr>
        <w:pStyle w:val="FootnoteText"/>
      </w:pPr>
    </w:p>
  </w:footnote>
  <w:footnote w:id="13">
    <w:p w14:paraId="0DE26B63" w14:textId="3EB47276" w:rsidR="009E164E" w:rsidRDefault="009E164E">
      <w:pPr>
        <w:pStyle w:val="FootnoteText"/>
      </w:pPr>
      <w:r>
        <w:rPr>
          <w:rStyle w:val="FootnoteReference"/>
        </w:rPr>
        <w:footnoteRef/>
      </w:r>
      <w:r>
        <w:t xml:space="preserve"> </w:t>
      </w:r>
      <w:hyperlink r:id="rId4" w:history="1">
        <w:r w:rsidRPr="00A9419A">
          <w:rPr>
            <w:rStyle w:val="Hyperlink"/>
            <w:rFonts w:ascii="Verdana" w:hAnsi="Verdana"/>
            <w:sz w:val="16"/>
          </w:rPr>
          <w:t>https://www.all-on.com/media/publications/simplified-guides-to-nigerias-energy-access-policies-and-regulations/_jcr_content/par/textimage.stream/1595008848747/8d18c624aa6792e0c9afe79f1bd595831a7d0697/national-renewable-energy-action-plan-nreap.pdf</w:t>
        </w:r>
      </w:hyperlink>
    </w:p>
    <w:p w14:paraId="5CE8A2B7" w14:textId="77777777" w:rsidR="009E164E" w:rsidRDefault="009E164E">
      <w:pPr>
        <w:pStyle w:val="FootnoteText"/>
      </w:pPr>
    </w:p>
  </w:footnote>
  <w:footnote w:id="14">
    <w:p w14:paraId="59C01B4B" w14:textId="38D55EDD" w:rsidR="0058694E" w:rsidRDefault="0058694E">
      <w:pPr>
        <w:pStyle w:val="FootnoteText"/>
      </w:pPr>
      <w:r>
        <w:rPr>
          <w:rStyle w:val="FootnoteReference"/>
        </w:rPr>
        <w:footnoteRef/>
      </w:r>
      <w:r>
        <w:t xml:space="preserve"> </w:t>
      </w:r>
      <w:hyperlink r:id="rId5" w:history="1">
        <w:r w:rsidRPr="005E5ABC">
          <w:rPr>
            <w:rStyle w:val="Hyperlink"/>
            <w:rFonts w:ascii="Verdana" w:hAnsi="Verdana"/>
            <w:sz w:val="16"/>
          </w:rPr>
          <w:t>https://ng.boell.org/sites/default/files/2021-05/FINAL_Fostering%20an%20Enabling.pdf</w:t>
        </w:r>
      </w:hyperlink>
      <w:r>
        <w:t xml:space="preserve"> </w:t>
      </w:r>
    </w:p>
  </w:footnote>
  <w:footnote w:id="15">
    <w:p w14:paraId="620B72D1" w14:textId="1E6ABB29" w:rsidR="00401CB2" w:rsidRDefault="00401CB2">
      <w:pPr>
        <w:pStyle w:val="FootnoteText"/>
      </w:pPr>
      <w:r>
        <w:rPr>
          <w:rStyle w:val="FootnoteReference"/>
        </w:rPr>
        <w:footnoteRef/>
      </w:r>
      <w:r>
        <w:t xml:space="preserve"> </w:t>
      </w:r>
      <w:r w:rsidR="0058694E" w:rsidRPr="0058694E">
        <w:t>https://www.lse.ac.uk/GranthamInstitute/wp-content/uploads/2018/10/8737.pdf</w:t>
      </w:r>
    </w:p>
  </w:footnote>
  <w:footnote w:id="16">
    <w:p w14:paraId="5F0727A3" w14:textId="545DD10E" w:rsidR="00C00295" w:rsidRPr="006D4212" w:rsidRDefault="00C00295">
      <w:pPr>
        <w:pStyle w:val="FootnoteText"/>
        <w:rPr>
          <w:lang w:val="en-IN"/>
        </w:rPr>
      </w:pPr>
      <w:r>
        <w:rPr>
          <w:rStyle w:val="FootnoteReference"/>
        </w:rPr>
        <w:footnoteRef/>
      </w:r>
      <w:r>
        <w:t xml:space="preserve"> Technologies are developed based on potential customer demands and preferences</w:t>
      </w:r>
      <w:r>
        <w:rPr>
          <w:lang w:val="en-IN"/>
        </w:rPr>
        <w:t xml:space="preserve">. </w:t>
      </w:r>
      <w:r>
        <w:rPr>
          <w:lang w:val="en-IN"/>
        </w:rPr>
        <w:t xml:space="preserve">VPA may include ICS and WPS, new technologies, </w:t>
      </w:r>
      <w:r>
        <w:rPr>
          <w:rFonts w:cs="Arial"/>
        </w:rPr>
        <w:t>other than those listed here,</w:t>
      </w:r>
      <w:r>
        <w:rPr>
          <w:lang w:val="en-IN"/>
        </w:rPr>
        <w:t xml:space="preserve"> in the future, provided they meet the eligibility criteria and technical requirements.</w:t>
      </w:r>
    </w:p>
  </w:footnote>
  <w:footnote w:id="17">
    <w:p w14:paraId="3BB1C74F" w14:textId="6BE639E1" w:rsidR="00C00295" w:rsidRPr="004C5E95" w:rsidRDefault="00C00295">
      <w:pPr>
        <w:pStyle w:val="FootnoteText"/>
        <w:rPr>
          <w:lang w:val="en-IN"/>
        </w:rPr>
      </w:pPr>
      <w:r>
        <w:rPr>
          <w:rStyle w:val="FootnoteReference"/>
        </w:rPr>
        <w:footnoteRef/>
      </w:r>
      <w:r>
        <w:t xml:space="preserve"> </w:t>
      </w:r>
      <w:r>
        <w:rPr>
          <w:lang w:val="en-IN"/>
        </w:rPr>
        <w:t>Please note in host countries i.e. Kenya and Nigeria, that some of the users did not share their name/address or contact no. due to privacy concern.</w:t>
      </w:r>
    </w:p>
  </w:footnote>
  <w:footnote w:id="18">
    <w:p w14:paraId="7F8A4860" w14:textId="77777777" w:rsidR="00E04614" w:rsidRPr="004B5D2C" w:rsidRDefault="00E04614" w:rsidP="00DA00FB">
      <w:pPr>
        <w:pStyle w:val="FootnoteText"/>
        <w:rPr>
          <w:lang w:val="en-IN"/>
        </w:rPr>
      </w:pPr>
      <w:r>
        <w:rPr>
          <w:rStyle w:val="FootnoteReference"/>
        </w:rPr>
        <w:footnoteRef/>
      </w:r>
      <w:r>
        <w:t xml:space="preserve"> </w:t>
      </w:r>
      <w:r w:rsidRPr="002F7783">
        <w:t>e.g., residential institutional, industrial, or commercial facilities</w:t>
      </w:r>
      <w:r>
        <w:t>.</w:t>
      </w:r>
    </w:p>
  </w:footnote>
  <w:footnote w:id="19">
    <w:p w14:paraId="1D2F8609" w14:textId="77777777" w:rsidR="00E04614" w:rsidRDefault="00E04614" w:rsidP="00DA00FB">
      <w:pPr>
        <w:pStyle w:val="FootnoteText"/>
      </w:pPr>
      <w:r>
        <w:rPr>
          <w:rStyle w:val="FootnoteReference"/>
        </w:rPr>
        <w:footnoteRef/>
      </w:r>
      <w:r>
        <w:t xml:space="preserve"> </w:t>
      </w:r>
      <w:r w:rsidRPr="003F4B76">
        <w:t xml:space="preserve"> It may not be possible to collect end user details for all ICS distributed under a VPA. However, the end user details should be collected for as many end users as commensurate with representative sampling, i.e., it should not be less than 10 times the survey and field test sample sizes.</w:t>
      </w:r>
    </w:p>
  </w:footnote>
  <w:footnote w:id="20">
    <w:p w14:paraId="6F0A826A" w14:textId="77777777" w:rsidR="00E04614" w:rsidRDefault="00E04614">
      <w:pPr>
        <w:pStyle w:val="FootnoteText"/>
      </w:pPr>
      <w:r>
        <w:rPr>
          <w:rStyle w:val="FootnoteReference"/>
        </w:rPr>
        <w:footnoteRef/>
      </w:r>
      <w:r>
        <w:t xml:space="preserve"> Zero emission technology refers here to emissions generated by technologies once installed within the targeted premises and operational – it does not refer to life cycle emissions such as upstream emissions associated with the production or delivery of the technology.</w:t>
      </w:r>
    </w:p>
    <w:p w14:paraId="013A1B24" w14:textId="77777777" w:rsidR="00E04614" w:rsidRPr="009B198D" w:rsidRDefault="00E04614">
      <w:pPr>
        <w:pStyle w:val="FootnoteText"/>
        <w:rPr>
          <w:lang w:val="en-IN"/>
        </w:rPr>
      </w:pPr>
    </w:p>
  </w:footnote>
  <w:footnote w:id="21">
    <w:p w14:paraId="21B085D0" w14:textId="77777777" w:rsidR="00E04614" w:rsidRPr="004B5D2C" w:rsidRDefault="00E04614" w:rsidP="00CC0646">
      <w:pPr>
        <w:pStyle w:val="FootnoteText"/>
        <w:rPr>
          <w:lang w:val="en-IN"/>
        </w:rPr>
      </w:pPr>
      <w:r>
        <w:rPr>
          <w:rStyle w:val="FootnoteReference"/>
        </w:rPr>
        <w:footnoteRef/>
      </w:r>
      <w:r>
        <w:t xml:space="preserve"> </w:t>
      </w:r>
      <w:r w:rsidRPr="002F7783">
        <w:t>e.g., residential institutional, industrial, or commercial facilities</w:t>
      </w:r>
      <w:r>
        <w:t>.</w:t>
      </w:r>
    </w:p>
  </w:footnote>
  <w:footnote w:id="22">
    <w:p w14:paraId="4AF029C6" w14:textId="319B406E" w:rsidR="00E04614" w:rsidRDefault="00E04614">
      <w:pPr>
        <w:pStyle w:val="FootnoteText"/>
      </w:pPr>
      <w:r>
        <w:rPr>
          <w:rStyle w:val="FootnoteReference"/>
        </w:rPr>
        <w:footnoteRef/>
      </w:r>
      <w:r>
        <w:t xml:space="preserve"> Acceptable formats for GPS coordinates include DMS (degrees, </w:t>
      </w:r>
      <w:proofErr w:type="gramStart"/>
      <w:r>
        <w:t>minutes</w:t>
      </w:r>
      <w:proofErr w:type="gramEnd"/>
      <w:r>
        <w:t xml:space="preserve"> and seconds), DMM (degrees and decimal minutes), and DD (decimal degrees).</w:t>
      </w:r>
    </w:p>
    <w:p w14:paraId="2C037F2C" w14:textId="77777777" w:rsidR="00E04614" w:rsidRPr="00445422" w:rsidRDefault="00E04614">
      <w:pPr>
        <w:pStyle w:val="FootnoteText"/>
        <w:rPr>
          <w:lang w:val="en-IN"/>
        </w:rPr>
      </w:pPr>
    </w:p>
  </w:footnote>
  <w:footnote w:id="23">
    <w:p w14:paraId="2FE9733E" w14:textId="45B3CC16" w:rsidR="00E04614" w:rsidRPr="00445422" w:rsidRDefault="00E04614">
      <w:pPr>
        <w:pStyle w:val="FootnoteText"/>
        <w:rPr>
          <w:lang w:val="en-IN"/>
        </w:rPr>
      </w:pPr>
      <w:r>
        <w:rPr>
          <w:rStyle w:val="FootnoteReference"/>
        </w:rPr>
        <w:footnoteRef/>
      </w:r>
      <w:r>
        <w:t xml:space="preserve"> The testing should be undertaken under conditions that are representative of the operation conditions of the project site(s) including feedwater.</w:t>
      </w:r>
    </w:p>
  </w:footnote>
  <w:footnote w:id="24">
    <w:p w14:paraId="683A3C35" w14:textId="0932D3FB" w:rsidR="00E04614" w:rsidRPr="00445422" w:rsidRDefault="00E04614">
      <w:pPr>
        <w:pStyle w:val="FootnoteText"/>
        <w:rPr>
          <w:lang w:val="en-IN"/>
        </w:rPr>
      </w:pPr>
      <w:r>
        <w:rPr>
          <w:rStyle w:val="FootnoteReference"/>
        </w:rPr>
        <w:footnoteRef/>
      </w:r>
      <w:r>
        <w:t xml:space="preserve"> For example, notifications from the national authority on health.</w:t>
      </w:r>
    </w:p>
  </w:footnote>
  <w:footnote w:id="25">
    <w:p w14:paraId="090164CF" w14:textId="140AA0C3" w:rsidR="00E04614" w:rsidRPr="00DA1DC7" w:rsidRDefault="00E04614">
      <w:pPr>
        <w:pStyle w:val="FootnoteText"/>
        <w:rPr>
          <w:lang w:val="en-IN"/>
        </w:rPr>
      </w:pPr>
      <w:r>
        <w:rPr>
          <w:rStyle w:val="FootnoteReference"/>
        </w:rPr>
        <w:footnoteRef/>
      </w:r>
      <w:r>
        <w:t xml:space="preserve"> </w:t>
      </w:r>
      <w:r>
        <w:t>International Scheme to Evaluate Household Water Treatment Technologies, WHO Refer to the list of products tested by WHO https://www.who.int/water_sanitation_health/waterquality/household/hwts-products-evaluated/en/</w:t>
      </w:r>
    </w:p>
  </w:footnote>
  <w:footnote w:id="26">
    <w:p w14:paraId="13B7ECF2" w14:textId="789ACA5E" w:rsidR="00E04614" w:rsidRPr="00DA1DC7" w:rsidRDefault="00E04614">
      <w:pPr>
        <w:pStyle w:val="FootnoteText"/>
        <w:rPr>
          <w:lang w:val="en-IN"/>
        </w:rPr>
      </w:pPr>
      <w:r>
        <w:rPr>
          <w:rStyle w:val="FootnoteReference"/>
        </w:rPr>
        <w:footnoteRef/>
      </w:r>
      <w:r>
        <w:t xml:space="preserve"> The national standard or guideline shall be based on laboratory efficacy testing that, at a minimum, includes quantitative microbial measures of pre- and post-treatment challenge waters that are representative of potential drinking water sources, and that includes measured reductions based on at least one pathogen class (bacteria, viruses, protozoa). “Challenge water” is synonymous with “test water”. This is the experimental water that has been spiked with microbes (a “microbial challenge”) in order to demonstrate the potential for the technology to reduce microbes.</w:t>
      </w:r>
    </w:p>
  </w:footnote>
  <w:footnote w:id="27">
    <w:p w14:paraId="6A3ABF54" w14:textId="6D13378B" w:rsidR="00E04614" w:rsidRPr="00DA1DC7" w:rsidRDefault="00E04614">
      <w:pPr>
        <w:pStyle w:val="FootnoteText"/>
        <w:rPr>
          <w:lang w:val="en-IN"/>
        </w:rPr>
      </w:pPr>
      <w:r>
        <w:rPr>
          <w:rStyle w:val="FootnoteReference"/>
        </w:rPr>
        <w:footnoteRef/>
      </w:r>
      <w:r>
        <w:t xml:space="preserve"> World Health Organization. (2017). Guidelines for Drinking-water Quality: fourth edition incorporating the first addendum. Geneva: World Health Organization.</w:t>
      </w:r>
    </w:p>
  </w:footnote>
  <w:footnote w:id="28">
    <w:p w14:paraId="3EA6619F" w14:textId="48F040BE" w:rsidR="00E04614" w:rsidRPr="00DA1DC7" w:rsidRDefault="00E04614">
      <w:pPr>
        <w:pStyle w:val="FootnoteText"/>
        <w:rPr>
          <w:lang w:val="en-IN"/>
        </w:rPr>
      </w:pPr>
      <w:r>
        <w:rPr>
          <w:rStyle w:val="FootnoteReference"/>
        </w:rPr>
        <w:footnoteRef/>
      </w:r>
      <w:r>
        <w:t xml:space="preserve"> At the global level, the priority chemical contaminants are arsenic and fluoride. In absence of relevant national standards, compliance with the WHO guideline values (maximum 10 μg/L and 1.5 mg/L, respectively) shall be demonstrated.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C00295" w:rsidRDefault="00C00295" w:rsidP="00926E1B">
    <w:pPr>
      <w:framePr w:wrap="none" w:vAnchor="text" w:hAnchor="margin" w:xAlign="right" w:y="1"/>
    </w:pPr>
  </w:p>
  <w:p w14:paraId="1703D2EC" w14:textId="77777777" w:rsidR="00C00295" w:rsidRDefault="00C00295" w:rsidP="00DB4ED0">
    <w:pPr>
      <w:ind w:right="360"/>
    </w:pPr>
  </w:p>
  <w:p w14:paraId="08BF73F1" w14:textId="77777777" w:rsidR="00C00295" w:rsidRDefault="00C002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4021515C" w:rsidR="00C00295" w:rsidRPr="006C572D" w:rsidRDefault="00C00295"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T-PreReview_V1.1-POA-Design-Document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C00295" w:rsidRPr="008F3380" w:rsidRDefault="00C00295"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C00295" w:rsidRPr="00EC5900" w:rsidRDefault="00C00295">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C00295" w:rsidRPr="00EC5900" w:rsidRDefault="00C00295">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6pt;height:36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301634D"/>
    <w:multiLevelType w:val="hybridMultilevel"/>
    <w:tmpl w:val="877AFABA"/>
    <w:lvl w:ilvl="0" w:tplc="40090001">
      <w:start w:val="1"/>
      <w:numFmt w:val="bullet"/>
      <w:lvlText w:val=""/>
      <w:lvlJc w:val="left"/>
      <w:pPr>
        <w:ind w:left="891" w:hanging="360"/>
      </w:pPr>
      <w:rPr>
        <w:rFonts w:ascii="Symbol" w:hAnsi="Symbol" w:hint="default"/>
      </w:rPr>
    </w:lvl>
    <w:lvl w:ilvl="1" w:tplc="40090003" w:tentative="1">
      <w:start w:val="1"/>
      <w:numFmt w:val="bullet"/>
      <w:lvlText w:val="o"/>
      <w:lvlJc w:val="left"/>
      <w:pPr>
        <w:ind w:left="1611" w:hanging="360"/>
      </w:pPr>
      <w:rPr>
        <w:rFonts w:ascii="Courier New" w:hAnsi="Courier New" w:cs="Courier New" w:hint="default"/>
      </w:rPr>
    </w:lvl>
    <w:lvl w:ilvl="2" w:tplc="40090005" w:tentative="1">
      <w:start w:val="1"/>
      <w:numFmt w:val="bullet"/>
      <w:lvlText w:val=""/>
      <w:lvlJc w:val="left"/>
      <w:pPr>
        <w:ind w:left="2331" w:hanging="360"/>
      </w:pPr>
      <w:rPr>
        <w:rFonts w:ascii="Wingdings" w:hAnsi="Wingdings" w:hint="default"/>
      </w:rPr>
    </w:lvl>
    <w:lvl w:ilvl="3" w:tplc="40090001" w:tentative="1">
      <w:start w:val="1"/>
      <w:numFmt w:val="bullet"/>
      <w:lvlText w:val=""/>
      <w:lvlJc w:val="left"/>
      <w:pPr>
        <w:ind w:left="3051" w:hanging="360"/>
      </w:pPr>
      <w:rPr>
        <w:rFonts w:ascii="Symbol" w:hAnsi="Symbol" w:hint="default"/>
      </w:rPr>
    </w:lvl>
    <w:lvl w:ilvl="4" w:tplc="40090003" w:tentative="1">
      <w:start w:val="1"/>
      <w:numFmt w:val="bullet"/>
      <w:lvlText w:val="o"/>
      <w:lvlJc w:val="left"/>
      <w:pPr>
        <w:ind w:left="3771" w:hanging="360"/>
      </w:pPr>
      <w:rPr>
        <w:rFonts w:ascii="Courier New" w:hAnsi="Courier New" w:cs="Courier New" w:hint="default"/>
      </w:rPr>
    </w:lvl>
    <w:lvl w:ilvl="5" w:tplc="40090005" w:tentative="1">
      <w:start w:val="1"/>
      <w:numFmt w:val="bullet"/>
      <w:lvlText w:val=""/>
      <w:lvlJc w:val="left"/>
      <w:pPr>
        <w:ind w:left="4491" w:hanging="360"/>
      </w:pPr>
      <w:rPr>
        <w:rFonts w:ascii="Wingdings" w:hAnsi="Wingdings" w:hint="default"/>
      </w:rPr>
    </w:lvl>
    <w:lvl w:ilvl="6" w:tplc="40090001" w:tentative="1">
      <w:start w:val="1"/>
      <w:numFmt w:val="bullet"/>
      <w:lvlText w:val=""/>
      <w:lvlJc w:val="left"/>
      <w:pPr>
        <w:ind w:left="5211" w:hanging="360"/>
      </w:pPr>
      <w:rPr>
        <w:rFonts w:ascii="Symbol" w:hAnsi="Symbol" w:hint="default"/>
      </w:rPr>
    </w:lvl>
    <w:lvl w:ilvl="7" w:tplc="40090003" w:tentative="1">
      <w:start w:val="1"/>
      <w:numFmt w:val="bullet"/>
      <w:lvlText w:val="o"/>
      <w:lvlJc w:val="left"/>
      <w:pPr>
        <w:ind w:left="5931" w:hanging="360"/>
      </w:pPr>
      <w:rPr>
        <w:rFonts w:ascii="Courier New" w:hAnsi="Courier New" w:cs="Courier New" w:hint="default"/>
      </w:rPr>
    </w:lvl>
    <w:lvl w:ilvl="8" w:tplc="40090005" w:tentative="1">
      <w:start w:val="1"/>
      <w:numFmt w:val="bullet"/>
      <w:lvlText w:val=""/>
      <w:lvlJc w:val="left"/>
      <w:pPr>
        <w:ind w:left="6651" w:hanging="360"/>
      </w:pPr>
      <w:rPr>
        <w:rFonts w:ascii="Wingdings" w:hAnsi="Wingdings" w:hint="default"/>
      </w:rPr>
    </w:lvl>
  </w:abstractNum>
  <w:abstractNum w:abstractNumId="11" w15:restartNumberingAfterBreak="0">
    <w:nsid w:val="04F4477A"/>
    <w:multiLevelType w:val="hybridMultilevel"/>
    <w:tmpl w:val="94863C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A9A7043"/>
    <w:multiLevelType w:val="hybridMultilevel"/>
    <w:tmpl w:val="3216F4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0CA2614C"/>
    <w:multiLevelType w:val="hybridMultilevel"/>
    <w:tmpl w:val="33A21DA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0CA71CC8"/>
    <w:multiLevelType w:val="multilevel"/>
    <w:tmpl w:val="50C62E1A"/>
    <w:lvl w:ilvl="0">
      <w:start w:val="1"/>
      <w:numFmt w:val="none"/>
      <w:lvlText w:val=""/>
      <w:lvlJc w:val="left"/>
      <w:pPr>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pStyle w:val="SectionTitle"/>
      <w:lvlText w:val="SECTION %4. "/>
      <w:lvlJc w:val="left"/>
      <w:pPr>
        <w:tabs>
          <w:tab w:val="num" w:pos="0"/>
        </w:tabs>
        <w:ind w:left="0" w:firstLine="0"/>
      </w:pPr>
      <w:rPr>
        <w:rFonts w:hint="default"/>
      </w:rPr>
    </w:lvl>
    <w:lvl w:ilvl="4">
      <w:start w:val="1"/>
      <w:numFmt w:val="decimal"/>
      <w:pStyle w:val="SectionList"/>
      <w:lvlText w:val="%4.%5%1.%2"/>
      <w:lvlJc w:val="left"/>
      <w:pPr>
        <w:ind w:left="0" w:firstLine="0"/>
      </w:pPr>
      <w:rPr>
        <w:rFonts w:hint="default"/>
        <w:b/>
        <w:i w:val="0"/>
      </w:rPr>
    </w:lvl>
    <w:lvl w:ilvl="5">
      <w:start w:val="1"/>
      <w:numFmt w:val="decimal"/>
      <w:pStyle w:val="SectionList2nd"/>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6" w15:restartNumberingAfterBreak="0">
    <w:nsid w:val="0E2007F9"/>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0F2937C3"/>
    <w:multiLevelType w:val="hybridMultilevel"/>
    <w:tmpl w:val="F9E0B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B12BA1"/>
    <w:multiLevelType w:val="multilevel"/>
    <w:tmpl w:val="45C27C68"/>
    <w:styleLink w:val="SDMFootnoteList"/>
    <w:lvl w:ilvl="0">
      <w:start w:val="1"/>
      <w:numFmt w:val="none"/>
      <w:suff w:val="nothing"/>
      <w:lvlText w:val=""/>
      <w:lvlJc w:val="left"/>
      <w:pPr>
        <w:ind w:left="227" w:hanging="227"/>
      </w:pPr>
    </w:lvl>
    <w:lvl w:ilvl="1">
      <w:start w:val="1"/>
      <w:numFmt w:val="lowerLetter"/>
      <w:lvlText w:val="(%2)"/>
      <w:lvlJc w:val="left"/>
      <w:pPr>
        <w:ind w:left="624" w:hanging="397"/>
      </w:pPr>
    </w:lvl>
    <w:lvl w:ilvl="2">
      <w:start w:val="1"/>
      <w:numFmt w:val="lowerRoman"/>
      <w:lvlText w:val="(%3)"/>
      <w:lvlJc w:val="left"/>
      <w:pPr>
        <w:ind w:left="1021" w:hanging="397"/>
      </w:pPr>
    </w:lvl>
    <w:lvl w:ilvl="3">
      <w:start w:val="1"/>
      <w:numFmt w:val="lowerLetter"/>
      <w:lvlText w:val="%4."/>
      <w:lvlJc w:val="left"/>
      <w:pPr>
        <w:ind w:left="1418" w:hanging="397"/>
      </w:pPr>
    </w:lvl>
    <w:lvl w:ilvl="4">
      <w:start w:val="1"/>
      <w:numFmt w:val="lowerRoman"/>
      <w:lvlText w:val="%5."/>
      <w:lvlJc w:val="left"/>
      <w:pPr>
        <w:ind w:left="1814" w:hanging="396"/>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149A0551"/>
    <w:multiLevelType w:val="hybridMultilevel"/>
    <w:tmpl w:val="3216F4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1A4C7F63"/>
    <w:multiLevelType w:val="hybridMultilevel"/>
    <w:tmpl w:val="1C846E88"/>
    <w:lvl w:ilvl="0" w:tplc="40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4" w15:restartNumberingAfterBreak="0">
    <w:nsid w:val="1D590DFD"/>
    <w:multiLevelType w:val="hybridMultilevel"/>
    <w:tmpl w:val="BB52CBCA"/>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E500B5D"/>
    <w:multiLevelType w:val="hybridMultilevel"/>
    <w:tmpl w:val="4B30C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ED63DF7"/>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2119745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2530565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57C39BE"/>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29B844F2"/>
    <w:multiLevelType w:val="hybridMultilevel"/>
    <w:tmpl w:val="932443A0"/>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EE4D47"/>
    <w:multiLevelType w:val="hybridMultilevel"/>
    <w:tmpl w:val="71621D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2B27438C"/>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2BA34D7E"/>
    <w:multiLevelType w:val="hybridMultilevel"/>
    <w:tmpl w:val="15B8B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2C4459"/>
    <w:multiLevelType w:val="hybridMultilevel"/>
    <w:tmpl w:val="C18C9A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F0E76FA"/>
    <w:multiLevelType w:val="hybridMultilevel"/>
    <w:tmpl w:val="FD287B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34613567"/>
    <w:multiLevelType w:val="hybridMultilevel"/>
    <w:tmpl w:val="00A2BBB6"/>
    <w:lvl w:ilvl="0" w:tplc="9A58B0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54CE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355A69D8"/>
    <w:multiLevelType w:val="hybridMultilevel"/>
    <w:tmpl w:val="1550E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5FB0DD0"/>
    <w:multiLevelType w:val="hybridMultilevel"/>
    <w:tmpl w:val="5A968FDA"/>
    <w:lvl w:ilvl="0" w:tplc="2E42E6D8">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6174C52"/>
    <w:multiLevelType w:val="hybridMultilevel"/>
    <w:tmpl w:val="4826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42BFD"/>
    <w:multiLevelType w:val="hybridMultilevel"/>
    <w:tmpl w:val="C18C9A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C4F561F"/>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45" w15:restartNumberingAfterBreak="0">
    <w:nsid w:val="3CCD3B4D"/>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15:restartNumberingAfterBreak="0">
    <w:nsid w:val="3D9C3A20"/>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15:restartNumberingAfterBreak="0">
    <w:nsid w:val="4B9719CD"/>
    <w:multiLevelType w:val="hybridMultilevel"/>
    <w:tmpl w:val="4B30C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4BA3735B"/>
    <w:multiLevelType w:val="multilevel"/>
    <w:tmpl w:val="2E5020FE"/>
    <w:numStyleLink w:val="GS-Parapgraphsnumbered"/>
  </w:abstractNum>
  <w:abstractNum w:abstractNumId="49" w15:restartNumberingAfterBreak="0">
    <w:nsid w:val="4F7E59CD"/>
    <w:multiLevelType w:val="hybridMultilevel"/>
    <w:tmpl w:val="879E38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50FB719B"/>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1" w15:restartNumberingAfterBreak="0">
    <w:nsid w:val="52CF2876"/>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15:restartNumberingAfterBreak="0">
    <w:nsid w:val="530939C0"/>
    <w:multiLevelType w:val="hybridMultilevel"/>
    <w:tmpl w:val="91946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77A3523"/>
    <w:multiLevelType w:val="hybridMultilevel"/>
    <w:tmpl w:val="63A64FEC"/>
    <w:lvl w:ilvl="0" w:tplc="6B946C12">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4" w15:restartNumberingAfterBreak="0">
    <w:nsid w:val="5A831FD3"/>
    <w:multiLevelType w:val="hybridMultilevel"/>
    <w:tmpl w:val="58307A48"/>
    <w:lvl w:ilvl="0" w:tplc="04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5" w15:restartNumberingAfterBreak="0">
    <w:nsid w:val="5B6872C1"/>
    <w:multiLevelType w:val="hybridMultilevel"/>
    <w:tmpl w:val="B606AD08"/>
    <w:lvl w:ilvl="0" w:tplc="33F0EA36">
      <w:start w:val="1"/>
      <w:numFmt w:val="decimal"/>
      <w:lvlText w:val="%1."/>
      <w:lvlJc w:val="left"/>
      <w:pPr>
        <w:ind w:left="673" w:hanging="360"/>
      </w:pPr>
      <w:rPr>
        <w:rFonts w:ascii="Arial" w:eastAsia="Times New Roman" w:hAnsi="Arial" w:cs="Times New Roman"/>
      </w:rPr>
    </w:lvl>
    <w:lvl w:ilvl="1" w:tplc="08090019">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56" w15:restartNumberingAfterBreak="0">
    <w:nsid w:val="5D24706C"/>
    <w:multiLevelType w:val="hybridMultilevel"/>
    <w:tmpl w:val="3B429B2A"/>
    <w:lvl w:ilvl="0" w:tplc="F9DC12F0">
      <w:numFmt w:val="bullet"/>
      <w:lvlText w:val="–"/>
      <w:lvlJc w:val="left"/>
      <w:pPr>
        <w:ind w:left="720" w:hanging="360"/>
      </w:pPr>
      <w:rPr>
        <w:rFonts w:ascii="FoundryFormSans-Book" w:eastAsia="Calibri" w:hAnsi="FoundryFormSans-Book"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EFC3969"/>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8" w15:restartNumberingAfterBreak="0">
    <w:nsid w:val="5FA93121"/>
    <w:multiLevelType w:val="hybridMultilevel"/>
    <w:tmpl w:val="5A968F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2C3B4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 w15:restartNumberingAfterBreak="0">
    <w:nsid w:val="619615CC"/>
    <w:multiLevelType w:val="hybridMultilevel"/>
    <w:tmpl w:val="F2207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62521C54"/>
    <w:multiLevelType w:val="hybridMultilevel"/>
    <w:tmpl w:val="C18C9A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627608D8"/>
    <w:multiLevelType w:val="hybridMultilevel"/>
    <w:tmpl w:val="8E32ADB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64A44586"/>
    <w:multiLevelType w:val="hybridMultilevel"/>
    <w:tmpl w:val="CC323C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67C67C7"/>
    <w:multiLevelType w:val="hybridMultilevel"/>
    <w:tmpl w:val="F3300DF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D81B87"/>
    <w:multiLevelType w:val="hybridMultilevel"/>
    <w:tmpl w:val="7B669D3A"/>
    <w:lvl w:ilvl="0" w:tplc="6E867C5A">
      <w:numFmt w:val="bullet"/>
      <w:lvlText w:val="-"/>
      <w:lvlJc w:val="left"/>
      <w:pPr>
        <w:ind w:left="360" w:hanging="360"/>
      </w:pPr>
      <w:rPr>
        <w:rFonts w:ascii="Times New Roman" w:eastAsia="Times New Roman" w:hAnsi="Times New Roman" w:cs="Times New Roman" w:hint="default"/>
      </w:rPr>
    </w:lvl>
    <w:lvl w:ilvl="1" w:tplc="82022F6C">
      <w:start w:val="1"/>
      <w:numFmt w:val="bullet"/>
      <w:lvlText w:val="-"/>
      <w:lvlJc w:val="left"/>
      <w:pPr>
        <w:ind w:left="1080" w:hanging="360"/>
      </w:pPr>
      <w:rPr>
        <w:rFonts w:ascii="Segoe UI Symbol" w:eastAsia="MS Mincho" w:hAnsi="Segoe UI Symbol"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7F31862"/>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7" w15:restartNumberingAfterBreak="0">
    <w:nsid w:val="6880496B"/>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15:restartNumberingAfterBreak="0">
    <w:nsid w:val="6B020D10"/>
    <w:multiLevelType w:val="hybridMultilevel"/>
    <w:tmpl w:val="99921016"/>
    <w:lvl w:ilvl="0" w:tplc="40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EF03DE"/>
    <w:multiLevelType w:val="hybridMultilevel"/>
    <w:tmpl w:val="34E456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DD97ED6"/>
    <w:multiLevelType w:val="hybridMultilevel"/>
    <w:tmpl w:val="932443A0"/>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80439C"/>
    <w:multiLevelType w:val="hybridMultilevel"/>
    <w:tmpl w:val="09EE5F28"/>
    <w:lvl w:ilvl="0" w:tplc="40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712F57FF"/>
    <w:multiLevelType w:val="hybridMultilevel"/>
    <w:tmpl w:val="8B420C7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71DF3F0E"/>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4" w15:restartNumberingAfterBreak="0">
    <w:nsid w:val="73246E2D"/>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5" w15:restartNumberingAfterBreak="0">
    <w:nsid w:val="7A404658"/>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6" w15:restartNumberingAfterBreak="0">
    <w:nsid w:val="7ABF4E87"/>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7" w15:restartNumberingAfterBreak="0">
    <w:nsid w:val="7CCE4DD8"/>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8" w15:restartNumberingAfterBreak="0">
    <w:nsid w:val="7F733599"/>
    <w:multiLevelType w:val="hybridMultilevel"/>
    <w:tmpl w:val="E6AE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961750">
    <w:abstractNumId w:val="9"/>
  </w:num>
  <w:num w:numId="2" w16cid:durableId="1866400628">
    <w:abstractNumId w:val="7"/>
  </w:num>
  <w:num w:numId="3" w16cid:durableId="1430464098">
    <w:abstractNumId w:val="6"/>
  </w:num>
  <w:num w:numId="4" w16cid:durableId="1502160158">
    <w:abstractNumId w:val="5"/>
  </w:num>
  <w:num w:numId="5" w16cid:durableId="443811017">
    <w:abstractNumId w:val="4"/>
  </w:num>
  <w:num w:numId="6" w16cid:durableId="847137756">
    <w:abstractNumId w:val="8"/>
  </w:num>
  <w:num w:numId="7" w16cid:durableId="933049805">
    <w:abstractNumId w:val="3"/>
  </w:num>
  <w:num w:numId="8" w16cid:durableId="839273378">
    <w:abstractNumId w:val="2"/>
  </w:num>
  <w:num w:numId="9" w16cid:durableId="839271631">
    <w:abstractNumId w:val="1"/>
  </w:num>
  <w:num w:numId="10" w16cid:durableId="2090760929">
    <w:abstractNumId w:val="0"/>
  </w:num>
  <w:num w:numId="11" w16cid:durableId="535852045">
    <w:abstractNumId w:val="44"/>
  </w:num>
  <w:num w:numId="12" w16cid:durableId="1155802961">
    <w:abstractNumId w:val="12"/>
  </w:num>
  <w:num w:numId="13" w16cid:durableId="1916157712">
    <w:abstractNumId w:val="23"/>
  </w:num>
  <w:num w:numId="14" w16cid:durableId="486022056">
    <w:abstractNumId w:val="20"/>
  </w:num>
  <w:num w:numId="15" w16cid:durableId="202837082">
    <w:abstractNumId w:val="48"/>
  </w:num>
  <w:num w:numId="16" w16cid:durableId="698431739">
    <w:abstractNumId w:val="15"/>
  </w:num>
  <w:num w:numId="17" w16cid:durableId="233709591">
    <w:abstractNumId w:val="18"/>
  </w:num>
  <w:num w:numId="18" w16cid:durableId="1038356447">
    <w:abstractNumId w:val="41"/>
  </w:num>
  <w:num w:numId="19" w16cid:durableId="1464538065">
    <w:abstractNumId w:val="19"/>
  </w:num>
  <w:num w:numId="20" w16cid:durableId="1749184946">
    <w:abstractNumId w:val="37"/>
  </w:num>
  <w:num w:numId="21" w16cid:durableId="483817615">
    <w:abstractNumId w:val="78"/>
  </w:num>
  <w:num w:numId="22" w16cid:durableId="1074350978">
    <w:abstractNumId w:val="13"/>
  </w:num>
  <w:num w:numId="23" w16cid:durableId="76365035">
    <w:abstractNumId w:val="68"/>
  </w:num>
  <w:num w:numId="24" w16cid:durableId="183132894">
    <w:abstractNumId w:val="65"/>
  </w:num>
  <w:num w:numId="25" w16cid:durableId="1065763927">
    <w:abstractNumId w:val="14"/>
  </w:num>
  <w:num w:numId="26" w16cid:durableId="1407146333">
    <w:abstractNumId w:val="54"/>
  </w:num>
  <w:num w:numId="27" w16cid:durableId="1795784527">
    <w:abstractNumId w:val="55"/>
  </w:num>
  <w:num w:numId="28" w16cid:durableId="1014922817">
    <w:abstractNumId w:val="64"/>
  </w:num>
  <w:num w:numId="29" w16cid:durableId="1842234402">
    <w:abstractNumId w:val="71"/>
  </w:num>
  <w:num w:numId="30" w16cid:durableId="362439174">
    <w:abstractNumId w:val="32"/>
  </w:num>
  <w:num w:numId="31" w16cid:durableId="707803063">
    <w:abstractNumId w:val="67"/>
  </w:num>
  <w:num w:numId="32" w16cid:durableId="1448548011">
    <w:abstractNumId w:val="53"/>
  </w:num>
  <w:num w:numId="33" w16cid:durableId="1672951800">
    <w:abstractNumId w:val="74"/>
  </w:num>
  <w:num w:numId="34" w16cid:durableId="165218180">
    <w:abstractNumId w:val="43"/>
  </w:num>
  <w:num w:numId="35" w16cid:durableId="2129008826">
    <w:abstractNumId w:val="73"/>
  </w:num>
  <w:num w:numId="36" w16cid:durableId="387805733">
    <w:abstractNumId w:val="45"/>
  </w:num>
  <w:num w:numId="37" w16cid:durableId="1637493564">
    <w:abstractNumId w:val="76"/>
  </w:num>
  <w:num w:numId="38" w16cid:durableId="699286936">
    <w:abstractNumId w:val="38"/>
  </w:num>
  <w:num w:numId="39" w16cid:durableId="1403065574">
    <w:abstractNumId w:val="51"/>
  </w:num>
  <w:num w:numId="40" w16cid:durableId="136774074">
    <w:abstractNumId w:val="75"/>
  </w:num>
  <w:num w:numId="41" w16cid:durableId="1649434489">
    <w:abstractNumId w:val="57"/>
  </w:num>
  <w:num w:numId="42" w16cid:durableId="84571324">
    <w:abstractNumId w:val="46"/>
  </w:num>
  <w:num w:numId="43" w16cid:durableId="1338994563">
    <w:abstractNumId w:val="16"/>
  </w:num>
  <w:num w:numId="44" w16cid:durableId="901405849">
    <w:abstractNumId w:val="77"/>
  </w:num>
  <w:num w:numId="45" w16cid:durableId="1907714948">
    <w:abstractNumId w:val="28"/>
  </w:num>
  <w:num w:numId="46" w16cid:durableId="2043899433">
    <w:abstractNumId w:val="59"/>
  </w:num>
  <w:num w:numId="47" w16cid:durableId="865756133">
    <w:abstractNumId w:val="29"/>
  </w:num>
  <w:num w:numId="48" w16cid:durableId="1558316966">
    <w:abstractNumId w:val="66"/>
  </w:num>
  <w:num w:numId="49" w16cid:durableId="766389715">
    <w:abstractNumId w:val="27"/>
  </w:num>
  <w:num w:numId="50" w16cid:durableId="1729065650">
    <w:abstractNumId w:val="50"/>
  </w:num>
  <w:num w:numId="51" w16cid:durableId="2118132940">
    <w:abstractNumId w:val="26"/>
  </w:num>
  <w:num w:numId="52" w16cid:durableId="219707463">
    <w:abstractNumId w:val="47"/>
  </w:num>
  <w:num w:numId="53" w16cid:durableId="1589731877">
    <w:abstractNumId w:val="56"/>
  </w:num>
  <w:num w:numId="54" w16cid:durableId="376008647">
    <w:abstractNumId w:val="25"/>
  </w:num>
  <w:num w:numId="55" w16cid:durableId="1943563767">
    <w:abstractNumId w:val="30"/>
  </w:num>
  <w:num w:numId="56" w16cid:durableId="1226527232">
    <w:abstractNumId w:val="34"/>
  </w:num>
  <w:num w:numId="57" w16cid:durableId="1423911445">
    <w:abstractNumId w:val="42"/>
  </w:num>
  <w:num w:numId="58" w16cid:durableId="1178547373">
    <w:abstractNumId w:val="70"/>
  </w:num>
  <w:num w:numId="59" w16cid:durableId="103959345">
    <w:abstractNumId w:val="61"/>
  </w:num>
  <w:num w:numId="60" w16cid:durableId="305814772">
    <w:abstractNumId w:val="39"/>
  </w:num>
  <w:num w:numId="61" w16cid:durableId="1009213891">
    <w:abstractNumId w:val="60"/>
  </w:num>
  <w:num w:numId="62" w16cid:durableId="1851749117">
    <w:abstractNumId w:val="33"/>
  </w:num>
  <w:num w:numId="63" w16cid:durableId="1173952409">
    <w:abstractNumId w:val="21"/>
  </w:num>
  <w:num w:numId="64" w16cid:durableId="1901593836">
    <w:abstractNumId w:val="31"/>
  </w:num>
  <w:num w:numId="65" w16cid:durableId="1884440115">
    <w:abstractNumId w:val="62"/>
  </w:num>
  <w:num w:numId="66" w16cid:durableId="219826902">
    <w:abstractNumId w:val="10"/>
  </w:num>
  <w:num w:numId="67" w16cid:durableId="1461338696">
    <w:abstractNumId w:val="72"/>
  </w:num>
  <w:num w:numId="68" w16cid:durableId="1173371997">
    <w:abstractNumId w:val="17"/>
  </w:num>
  <w:num w:numId="69" w16cid:durableId="1392659766">
    <w:abstractNumId w:val="40"/>
  </w:num>
  <w:num w:numId="70" w16cid:durableId="1459488620">
    <w:abstractNumId w:val="35"/>
  </w:num>
  <w:num w:numId="71" w16cid:durableId="1954089245">
    <w:abstractNumId w:val="58"/>
  </w:num>
  <w:num w:numId="72" w16cid:durableId="218521547">
    <w:abstractNumId w:val="52"/>
  </w:num>
  <w:num w:numId="73" w16cid:durableId="806826015">
    <w:abstractNumId w:val="63"/>
  </w:num>
  <w:num w:numId="74" w16cid:durableId="2116292190">
    <w:abstractNumId w:val="11"/>
  </w:num>
  <w:num w:numId="75" w16cid:durableId="1818914877">
    <w:abstractNumId w:val="49"/>
  </w:num>
  <w:num w:numId="76" w16cid:durableId="908155622">
    <w:abstractNumId w:val="69"/>
  </w:num>
  <w:num w:numId="77" w16cid:durableId="214397130">
    <w:abstractNumId w:val="24"/>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IPL-R">
    <w15:presenceInfo w15:providerId="None" w15:userId="CSIPL-R"/>
  </w15:person>
  <w15:person w15:author="Rohit Lohia">
    <w15:presenceInfo w15:providerId="AD" w15:userId="S::rohit.lohia@climate-secure.com::183d03e8-79cb-4362-b0d9-87f849693c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A4"/>
    <w:rsid w:val="000026C5"/>
    <w:rsid w:val="00003951"/>
    <w:rsid w:val="00003D6F"/>
    <w:rsid w:val="00006426"/>
    <w:rsid w:val="000075AF"/>
    <w:rsid w:val="00012B15"/>
    <w:rsid w:val="0002272D"/>
    <w:rsid w:val="00023280"/>
    <w:rsid w:val="0002378C"/>
    <w:rsid w:val="00024265"/>
    <w:rsid w:val="000247F2"/>
    <w:rsid w:val="000274C3"/>
    <w:rsid w:val="00030446"/>
    <w:rsid w:val="00030A48"/>
    <w:rsid w:val="00031E9E"/>
    <w:rsid w:val="0003259A"/>
    <w:rsid w:val="0003304E"/>
    <w:rsid w:val="000333C7"/>
    <w:rsid w:val="00033CEF"/>
    <w:rsid w:val="000350F5"/>
    <w:rsid w:val="000359F4"/>
    <w:rsid w:val="00035D40"/>
    <w:rsid w:val="00037772"/>
    <w:rsid w:val="00041FC1"/>
    <w:rsid w:val="00044765"/>
    <w:rsid w:val="00047E19"/>
    <w:rsid w:val="00050063"/>
    <w:rsid w:val="00050906"/>
    <w:rsid w:val="000522F0"/>
    <w:rsid w:val="00052942"/>
    <w:rsid w:val="00057DF5"/>
    <w:rsid w:val="00063EB5"/>
    <w:rsid w:val="0006750F"/>
    <w:rsid w:val="00070616"/>
    <w:rsid w:val="00080BC2"/>
    <w:rsid w:val="000810C1"/>
    <w:rsid w:val="000814FF"/>
    <w:rsid w:val="00084B59"/>
    <w:rsid w:val="00087119"/>
    <w:rsid w:val="00087381"/>
    <w:rsid w:val="00094F34"/>
    <w:rsid w:val="000A0DC9"/>
    <w:rsid w:val="000A14DB"/>
    <w:rsid w:val="000A35C3"/>
    <w:rsid w:val="000A4875"/>
    <w:rsid w:val="000B43EA"/>
    <w:rsid w:val="000B6474"/>
    <w:rsid w:val="000B7DA5"/>
    <w:rsid w:val="000C3D31"/>
    <w:rsid w:val="000D6E99"/>
    <w:rsid w:val="000D7884"/>
    <w:rsid w:val="000D7EE9"/>
    <w:rsid w:val="000E247B"/>
    <w:rsid w:val="000F30B0"/>
    <w:rsid w:val="000F7062"/>
    <w:rsid w:val="00110538"/>
    <w:rsid w:val="00112BD5"/>
    <w:rsid w:val="001158BF"/>
    <w:rsid w:val="00116173"/>
    <w:rsid w:val="00121523"/>
    <w:rsid w:val="0013359F"/>
    <w:rsid w:val="00136C06"/>
    <w:rsid w:val="00145E78"/>
    <w:rsid w:val="001533AE"/>
    <w:rsid w:val="00162234"/>
    <w:rsid w:val="001660DA"/>
    <w:rsid w:val="001663D9"/>
    <w:rsid w:val="0016705E"/>
    <w:rsid w:val="00171813"/>
    <w:rsid w:val="0017623D"/>
    <w:rsid w:val="00177C3D"/>
    <w:rsid w:val="00180D81"/>
    <w:rsid w:val="001847A5"/>
    <w:rsid w:val="001873EF"/>
    <w:rsid w:val="00187D08"/>
    <w:rsid w:val="001912A7"/>
    <w:rsid w:val="00193DE7"/>
    <w:rsid w:val="00194BC2"/>
    <w:rsid w:val="00194D49"/>
    <w:rsid w:val="00195ABB"/>
    <w:rsid w:val="0019700D"/>
    <w:rsid w:val="00197BFA"/>
    <w:rsid w:val="001A4056"/>
    <w:rsid w:val="001A4B7E"/>
    <w:rsid w:val="001A689F"/>
    <w:rsid w:val="001B2CC4"/>
    <w:rsid w:val="001B309B"/>
    <w:rsid w:val="001B467E"/>
    <w:rsid w:val="001B4B58"/>
    <w:rsid w:val="001C6E9D"/>
    <w:rsid w:val="001D2EDD"/>
    <w:rsid w:val="001D5B39"/>
    <w:rsid w:val="001E6A43"/>
    <w:rsid w:val="001F680E"/>
    <w:rsid w:val="001F6981"/>
    <w:rsid w:val="002035F7"/>
    <w:rsid w:val="00207CC8"/>
    <w:rsid w:val="00215AC7"/>
    <w:rsid w:val="002161F6"/>
    <w:rsid w:val="00217672"/>
    <w:rsid w:val="00230562"/>
    <w:rsid w:val="00230801"/>
    <w:rsid w:val="0023088B"/>
    <w:rsid w:val="00231CC8"/>
    <w:rsid w:val="00232015"/>
    <w:rsid w:val="0023634A"/>
    <w:rsid w:val="00236D25"/>
    <w:rsid w:val="00242B17"/>
    <w:rsid w:val="00243249"/>
    <w:rsid w:val="002466A6"/>
    <w:rsid w:val="00251F0E"/>
    <w:rsid w:val="00252EB9"/>
    <w:rsid w:val="0025433D"/>
    <w:rsid w:val="00254AEF"/>
    <w:rsid w:val="00254C62"/>
    <w:rsid w:val="00255213"/>
    <w:rsid w:val="00255D8C"/>
    <w:rsid w:val="00255E44"/>
    <w:rsid w:val="002562D0"/>
    <w:rsid w:val="00256315"/>
    <w:rsid w:val="00257145"/>
    <w:rsid w:val="00260B33"/>
    <w:rsid w:val="0026773F"/>
    <w:rsid w:val="00270C9A"/>
    <w:rsid w:val="00277899"/>
    <w:rsid w:val="00285911"/>
    <w:rsid w:val="00285E34"/>
    <w:rsid w:val="00291FBA"/>
    <w:rsid w:val="00294065"/>
    <w:rsid w:val="00294585"/>
    <w:rsid w:val="0029674D"/>
    <w:rsid w:val="00296DC5"/>
    <w:rsid w:val="002A0F33"/>
    <w:rsid w:val="002A1E9E"/>
    <w:rsid w:val="002A270F"/>
    <w:rsid w:val="002A31EC"/>
    <w:rsid w:val="002A44F4"/>
    <w:rsid w:val="002A5BC3"/>
    <w:rsid w:val="002B346C"/>
    <w:rsid w:val="002B4300"/>
    <w:rsid w:val="002B48D9"/>
    <w:rsid w:val="002B50AD"/>
    <w:rsid w:val="002C39B0"/>
    <w:rsid w:val="002C44EE"/>
    <w:rsid w:val="002D3696"/>
    <w:rsid w:val="002D49B8"/>
    <w:rsid w:val="002D4C81"/>
    <w:rsid w:val="002D6690"/>
    <w:rsid w:val="002E14BB"/>
    <w:rsid w:val="002E20D3"/>
    <w:rsid w:val="002E5A40"/>
    <w:rsid w:val="002E5DB5"/>
    <w:rsid w:val="002E6553"/>
    <w:rsid w:val="002F2212"/>
    <w:rsid w:val="002F3F74"/>
    <w:rsid w:val="002F4151"/>
    <w:rsid w:val="00302254"/>
    <w:rsid w:val="003033AA"/>
    <w:rsid w:val="00303D6E"/>
    <w:rsid w:val="00305A97"/>
    <w:rsid w:val="00306F75"/>
    <w:rsid w:val="00315108"/>
    <w:rsid w:val="003212AF"/>
    <w:rsid w:val="00324B03"/>
    <w:rsid w:val="003250CD"/>
    <w:rsid w:val="00327B9C"/>
    <w:rsid w:val="00327E78"/>
    <w:rsid w:val="003312A0"/>
    <w:rsid w:val="00336BF5"/>
    <w:rsid w:val="003411D9"/>
    <w:rsid w:val="00341C1C"/>
    <w:rsid w:val="0034270A"/>
    <w:rsid w:val="00344999"/>
    <w:rsid w:val="003457C2"/>
    <w:rsid w:val="0034581C"/>
    <w:rsid w:val="00350B94"/>
    <w:rsid w:val="00350D03"/>
    <w:rsid w:val="00352352"/>
    <w:rsid w:val="00354BD9"/>
    <w:rsid w:val="00357A49"/>
    <w:rsid w:val="003630F8"/>
    <w:rsid w:val="0036469A"/>
    <w:rsid w:val="0036527E"/>
    <w:rsid w:val="00367D8E"/>
    <w:rsid w:val="00367DCF"/>
    <w:rsid w:val="003717E1"/>
    <w:rsid w:val="00371AAD"/>
    <w:rsid w:val="00373A7C"/>
    <w:rsid w:val="003762B2"/>
    <w:rsid w:val="00381555"/>
    <w:rsid w:val="0038216B"/>
    <w:rsid w:val="003842BC"/>
    <w:rsid w:val="00387E71"/>
    <w:rsid w:val="003905E0"/>
    <w:rsid w:val="00390A80"/>
    <w:rsid w:val="00394716"/>
    <w:rsid w:val="00394A4D"/>
    <w:rsid w:val="00395992"/>
    <w:rsid w:val="0039710D"/>
    <w:rsid w:val="003B02ED"/>
    <w:rsid w:val="003C5387"/>
    <w:rsid w:val="003C74B1"/>
    <w:rsid w:val="003D0A05"/>
    <w:rsid w:val="003D37DD"/>
    <w:rsid w:val="003D4B58"/>
    <w:rsid w:val="003D7755"/>
    <w:rsid w:val="003D78AB"/>
    <w:rsid w:val="003D7C4A"/>
    <w:rsid w:val="003D7E01"/>
    <w:rsid w:val="003E1832"/>
    <w:rsid w:val="003E1DCA"/>
    <w:rsid w:val="003E1EF0"/>
    <w:rsid w:val="003E2308"/>
    <w:rsid w:val="003E2E9E"/>
    <w:rsid w:val="003E326E"/>
    <w:rsid w:val="003E4D37"/>
    <w:rsid w:val="003E6359"/>
    <w:rsid w:val="003E6F11"/>
    <w:rsid w:val="003F2ECB"/>
    <w:rsid w:val="003F4502"/>
    <w:rsid w:val="003F672B"/>
    <w:rsid w:val="003F79A1"/>
    <w:rsid w:val="00401CB2"/>
    <w:rsid w:val="00407130"/>
    <w:rsid w:val="00414D3B"/>
    <w:rsid w:val="004178E6"/>
    <w:rsid w:val="00420BCD"/>
    <w:rsid w:val="00420D7B"/>
    <w:rsid w:val="00424DDD"/>
    <w:rsid w:val="00427CFA"/>
    <w:rsid w:val="00442DEF"/>
    <w:rsid w:val="00445422"/>
    <w:rsid w:val="00446012"/>
    <w:rsid w:val="00446DD9"/>
    <w:rsid w:val="004473A5"/>
    <w:rsid w:val="0045013A"/>
    <w:rsid w:val="004508B9"/>
    <w:rsid w:val="00452510"/>
    <w:rsid w:val="00453376"/>
    <w:rsid w:val="0045722A"/>
    <w:rsid w:val="00460A48"/>
    <w:rsid w:val="00460D2E"/>
    <w:rsid w:val="004644F2"/>
    <w:rsid w:val="00464945"/>
    <w:rsid w:val="00465A52"/>
    <w:rsid w:val="00465F4D"/>
    <w:rsid w:val="004706E8"/>
    <w:rsid w:val="00472B8D"/>
    <w:rsid w:val="004733D4"/>
    <w:rsid w:val="004749CF"/>
    <w:rsid w:val="00474F46"/>
    <w:rsid w:val="0047611A"/>
    <w:rsid w:val="0047688F"/>
    <w:rsid w:val="0047739F"/>
    <w:rsid w:val="00495A84"/>
    <w:rsid w:val="004A174D"/>
    <w:rsid w:val="004A4010"/>
    <w:rsid w:val="004A719A"/>
    <w:rsid w:val="004B72BF"/>
    <w:rsid w:val="004C1C78"/>
    <w:rsid w:val="004C32AF"/>
    <w:rsid w:val="004C3B1A"/>
    <w:rsid w:val="004C3C66"/>
    <w:rsid w:val="004C5ADE"/>
    <w:rsid w:val="004C5E95"/>
    <w:rsid w:val="004C6BFF"/>
    <w:rsid w:val="004C7F61"/>
    <w:rsid w:val="004D287C"/>
    <w:rsid w:val="004D3B79"/>
    <w:rsid w:val="004E31A0"/>
    <w:rsid w:val="004F01F3"/>
    <w:rsid w:val="004F1FBA"/>
    <w:rsid w:val="004F2E51"/>
    <w:rsid w:val="004F34F1"/>
    <w:rsid w:val="004F79F4"/>
    <w:rsid w:val="00504EA6"/>
    <w:rsid w:val="005068C4"/>
    <w:rsid w:val="005076F0"/>
    <w:rsid w:val="00507B3A"/>
    <w:rsid w:val="005235AD"/>
    <w:rsid w:val="00523A5E"/>
    <w:rsid w:val="0052544E"/>
    <w:rsid w:val="005274E2"/>
    <w:rsid w:val="0053201C"/>
    <w:rsid w:val="00532E5C"/>
    <w:rsid w:val="005344A4"/>
    <w:rsid w:val="00537B03"/>
    <w:rsid w:val="00544D39"/>
    <w:rsid w:val="00551567"/>
    <w:rsid w:val="0055564F"/>
    <w:rsid w:val="005567EB"/>
    <w:rsid w:val="005572AE"/>
    <w:rsid w:val="005574CE"/>
    <w:rsid w:val="0056011B"/>
    <w:rsid w:val="005603AE"/>
    <w:rsid w:val="00560F2E"/>
    <w:rsid w:val="00561915"/>
    <w:rsid w:val="00562DF6"/>
    <w:rsid w:val="005649FE"/>
    <w:rsid w:val="00574567"/>
    <w:rsid w:val="0057789C"/>
    <w:rsid w:val="0058694E"/>
    <w:rsid w:val="005906EB"/>
    <w:rsid w:val="00592933"/>
    <w:rsid w:val="0059523A"/>
    <w:rsid w:val="005A434A"/>
    <w:rsid w:val="005A463D"/>
    <w:rsid w:val="005A4E0D"/>
    <w:rsid w:val="005B089A"/>
    <w:rsid w:val="005B14F9"/>
    <w:rsid w:val="005B17A0"/>
    <w:rsid w:val="005B270D"/>
    <w:rsid w:val="005B4BA6"/>
    <w:rsid w:val="005B5D81"/>
    <w:rsid w:val="005C0043"/>
    <w:rsid w:val="005C38EE"/>
    <w:rsid w:val="005C502F"/>
    <w:rsid w:val="005D1CA5"/>
    <w:rsid w:val="005D3504"/>
    <w:rsid w:val="005D3DDB"/>
    <w:rsid w:val="005D76B6"/>
    <w:rsid w:val="005E39D8"/>
    <w:rsid w:val="005E3BAB"/>
    <w:rsid w:val="005E56D6"/>
    <w:rsid w:val="005E6862"/>
    <w:rsid w:val="005F5609"/>
    <w:rsid w:val="005F6C0A"/>
    <w:rsid w:val="00600E2E"/>
    <w:rsid w:val="00601E4C"/>
    <w:rsid w:val="00603792"/>
    <w:rsid w:val="0060492B"/>
    <w:rsid w:val="006077A7"/>
    <w:rsid w:val="00617B6E"/>
    <w:rsid w:val="00624071"/>
    <w:rsid w:val="00627E9F"/>
    <w:rsid w:val="006304EE"/>
    <w:rsid w:val="00630842"/>
    <w:rsid w:val="0063193F"/>
    <w:rsid w:val="00635A56"/>
    <w:rsid w:val="0063606D"/>
    <w:rsid w:val="00637B96"/>
    <w:rsid w:val="00642AB1"/>
    <w:rsid w:val="00644E99"/>
    <w:rsid w:val="00645B2A"/>
    <w:rsid w:val="0064613C"/>
    <w:rsid w:val="00651118"/>
    <w:rsid w:val="00654716"/>
    <w:rsid w:val="0066331A"/>
    <w:rsid w:val="00665AA9"/>
    <w:rsid w:val="00665E23"/>
    <w:rsid w:val="00666850"/>
    <w:rsid w:val="00667F07"/>
    <w:rsid w:val="00671411"/>
    <w:rsid w:val="00673824"/>
    <w:rsid w:val="00674989"/>
    <w:rsid w:val="00676C2D"/>
    <w:rsid w:val="0068201F"/>
    <w:rsid w:val="006824D1"/>
    <w:rsid w:val="00683EFA"/>
    <w:rsid w:val="006843F4"/>
    <w:rsid w:val="0069161C"/>
    <w:rsid w:val="0069304B"/>
    <w:rsid w:val="00695D96"/>
    <w:rsid w:val="006A10E3"/>
    <w:rsid w:val="006A237C"/>
    <w:rsid w:val="006A2FAC"/>
    <w:rsid w:val="006A3D93"/>
    <w:rsid w:val="006A4656"/>
    <w:rsid w:val="006A6DD9"/>
    <w:rsid w:val="006A7D37"/>
    <w:rsid w:val="006B1CE7"/>
    <w:rsid w:val="006B37F3"/>
    <w:rsid w:val="006B3BCC"/>
    <w:rsid w:val="006B6045"/>
    <w:rsid w:val="006C4AE0"/>
    <w:rsid w:val="006C572D"/>
    <w:rsid w:val="006D1441"/>
    <w:rsid w:val="006D1E83"/>
    <w:rsid w:val="006D20D9"/>
    <w:rsid w:val="006D2F2C"/>
    <w:rsid w:val="006D4212"/>
    <w:rsid w:val="006D53FE"/>
    <w:rsid w:val="006E014F"/>
    <w:rsid w:val="006E3FE5"/>
    <w:rsid w:val="006E4258"/>
    <w:rsid w:val="006E4980"/>
    <w:rsid w:val="006E5BBB"/>
    <w:rsid w:val="006E5ECF"/>
    <w:rsid w:val="006F1E95"/>
    <w:rsid w:val="006F3E5E"/>
    <w:rsid w:val="006F47AB"/>
    <w:rsid w:val="006F52DA"/>
    <w:rsid w:val="006F5F82"/>
    <w:rsid w:val="006F65F9"/>
    <w:rsid w:val="007001BF"/>
    <w:rsid w:val="00700396"/>
    <w:rsid w:val="007008E6"/>
    <w:rsid w:val="00701CF9"/>
    <w:rsid w:val="0070324B"/>
    <w:rsid w:val="00703916"/>
    <w:rsid w:val="007075C7"/>
    <w:rsid w:val="0070784A"/>
    <w:rsid w:val="007128E6"/>
    <w:rsid w:val="00712FB9"/>
    <w:rsid w:val="00714983"/>
    <w:rsid w:val="00717572"/>
    <w:rsid w:val="007216C7"/>
    <w:rsid w:val="00722F32"/>
    <w:rsid w:val="00723C45"/>
    <w:rsid w:val="007265A6"/>
    <w:rsid w:val="0073257F"/>
    <w:rsid w:val="007400D7"/>
    <w:rsid w:val="00740EE4"/>
    <w:rsid w:val="00744F34"/>
    <w:rsid w:val="007502EB"/>
    <w:rsid w:val="00750F10"/>
    <w:rsid w:val="00751018"/>
    <w:rsid w:val="007530C0"/>
    <w:rsid w:val="0075391F"/>
    <w:rsid w:val="007556B8"/>
    <w:rsid w:val="0076407F"/>
    <w:rsid w:val="00765E86"/>
    <w:rsid w:val="00770E4F"/>
    <w:rsid w:val="00773B7E"/>
    <w:rsid w:val="007779C9"/>
    <w:rsid w:val="00781851"/>
    <w:rsid w:val="0078246F"/>
    <w:rsid w:val="00782A06"/>
    <w:rsid w:val="007830B3"/>
    <w:rsid w:val="007830D0"/>
    <w:rsid w:val="00783631"/>
    <w:rsid w:val="00791122"/>
    <w:rsid w:val="00793CCD"/>
    <w:rsid w:val="00795912"/>
    <w:rsid w:val="007A01DC"/>
    <w:rsid w:val="007A43A9"/>
    <w:rsid w:val="007A6351"/>
    <w:rsid w:val="007B2737"/>
    <w:rsid w:val="007B281F"/>
    <w:rsid w:val="007B2B34"/>
    <w:rsid w:val="007B5517"/>
    <w:rsid w:val="007C63E5"/>
    <w:rsid w:val="007D142E"/>
    <w:rsid w:val="007D2F0B"/>
    <w:rsid w:val="007E245A"/>
    <w:rsid w:val="007E27E0"/>
    <w:rsid w:val="007E4B7E"/>
    <w:rsid w:val="007E6E61"/>
    <w:rsid w:val="007F030E"/>
    <w:rsid w:val="007F4C22"/>
    <w:rsid w:val="00805821"/>
    <w:rsid w:val="00813A7A"/>
    <w:rsid w:val="00815F2E"/>
    <w:rsid w:val="008179CB"/>
    <w:rsid w:val="00833ECA"/>
    <w:rsid w:val="00840B46"/>
    <w:rsid w:val="00840ECF"/>
    <w:rsid w:val="00841049"/>
    <w:rsid w:val="008447C8"/>
    <w:rsid w:val="00846559"/>
    <w:rsid w:val="008553C5"/>
    <w:rsid w:val="008604DE"/>
    <w:rsid w:val="00861465"/>
    <w:rsid w:val="00861B92"/>
    <w:rsid w:val="008621EB"/>
    <w:rsid w:val="0086356F"/>
    <w:rsid w:val="00864F85"/>
    <w:rsid w:val="00870310"/>
    <w:rsid w:val="00870EB1"/>
    <w:rsid w:val="00872BFA"/>
    <w:rsid w:val="00876776"/>
    <w:rsid w:val="008771A4"/>
    <w:rsid w:val="008772B1"/>
    <w:rsid w:val="00877614"/>
    <w:rsid w:val="008843D4"/>
    <w:rsid w:val="00886640"/>
    <w:rsid w:val="00887036"/>
    <w:rsid w:val="00891682"/>
    <w:rsid w:val="00894519"/>
    <w:rsid w:val="008A09BB"/>
    <w:rsid w:val="008A2069"/>
    <w:rsid w:val="008A21FD"/>
    <w:rsid w:val="008A2FA0"/>
    <w:rsid w:val="008A77E9"/>
    <w:rsid w:val="008B0FFF"/>
    <w:rsid w:val="008B266D"/>
    <w:rsid w:val="008C5228"/>
    <w:rsid w:val="008C7A19"/>
    <w:rsid w:val="008D0078"/>
    <w:rsid w:val="008D04EB"/>
    <w:rsid w:val="008D3102"/>
    <w:rsid w:val="008D6DAE"/>
    <w:rsid w:val="008E01D7"/>
    <w:rsid w:val="008E0936"/>
    <w:rsid w:val="008E1F4D"/>
    <w:rsid w:val="008E24AE"/>
    <w:rsid w:val="008E3D59"/>
    <w:rsid w:val="008E4C0B"/>
    <w:rsid w:val="008E57C0"/>
    <w:rsid w:val="008F3380"/>
    <w:rsid w:val="008F3BFC"/>
    <w:rsid w:val="008F6A2B"/>
    <w:rsid w:val="00900D2B"/>
    <w:rsid w:val="00900E24"/>
    <w:rsid w:val="00902FE5"/>
    <w:rsid w:val="00912AEB"/>
    <w:rsid w:val="00912F32"/>
    <w:rsid w:val="00915711"/>
    <w:rsid w:val="009174D3"/>
    <w:rsid w:val="00920D6C"/>
    <w:rsid w:val="0092116A"/>
    <w:rsid w:val="00922F11"/>
    <w:rsid w:val="00924273"/>
    <w:rsid w:val="00926E1B"/>
    <w:rsid w:val="0093232F"/>
    <w:rsid w:val="009347B6"/>
    <w:rsid w:val="009444DA"/>
    <w:rsid w:val="009450D7"/>
    <w:rsid w:val="00945374"/>
    <w:rsid w:val="00945F17"/>
    <w:rsid w:val="009474C7"/>
    <w:rsid w:val="00947B25"/>
    <w:rsid w:val="00953A6B"/>
    <w:rsid w:val="00956232"/>
    <w:rsid w:val="00956C00"/>
    <w:rsid w:val="00960DC4"/>
    <w:rsid w:val="0096101A"/>
    <w:rsid w:val="00962A92"/>
    <w:rsid w:val="0096450B"/>
    <w:rsid w:val="00965CC0"/>
    <w:rsid w:val="0096773B"/>
    <w:rsid w:val="00971778"/>
    <w:rsid w:val="00973077"/>
    <w:rsid w:val="00974FE5"/>
    <w:rsid w:val="00977655"/>
    <w:rsid w:val="009777A4"/>
    <w:rsid w:val="009808A4"/>
    <w:rsid w:val="00980B70"/>
    <w:rsid w:val="00980D83"/>
    <w:rsid w:val="00982B72"/>
    <w:rsid w:val="0098648B"/>
    <w:rsid w:val="009864AA"/>
    <w:rsid w:val="009900F2"/>
    <w:rsid w:val="00991401"/>
    <w:rsid w:val="00991ED8"/>
    <w:rsid w:val="0099229A"/>
    <w:rsid w:val="00993443"/>
    <w:rsid w:val="009A0C6C"/>
    <w:rsid w:val="009B198D"/>
    <w:rsid w:val="009B20DD"/>
    <w:rsid w:val="009B75F1"/>
    <w:rsid w:val="009B77FD"/>
    <w:rsid w:val="009C0570"/>
    <w:rsid w:val="009C72AA"/>
    <w:rsid w:val="009C7325"/>
    <w:rsid w:val="009D22A9"/>
    <w:rsid w:val="009D317A"/>
    <w:rsid w:val="009E164E"/>
    <w:rsid w:val="009E5100"/>
    <w:rsid w:val="009F0A48"/>
    <w:rsid w:val="009F2BB0"/>
    <w:rsid w:val="009F53E0"/>
    <w:rsid w:val="009F6BF9"/>
    <w:rsid w:val="00A0155E"/>
    <w:rsid w:val="00A02121"/>
    <w:rsid w:val="00A037FA"/>
    <w:rsid w:val="00A047F6"/>
    <w:rsid w:val="00A07D31"/>
    <w:rsid w:val="00A15CDB"/>
    <w:rsid w:val="00A23915"/>
    <w:rsid w:val="00A23A25"/>
    <w:rsid w:val="00A26606"/>
    <w:rsid w:val="00A30A73"/>
    <w:rsid w:val="00A3466E"/>
    <w:rsid w:val="00A35C36"/>
    <w:rsid w:val="00A3794A"/>
    <w:rsid w:val="00A40EA3"/>
    <w:rsid w:val="00A41EEA"/>
    <w:rsid w:val="00A4278A"/>
    <w:rsid w:val="00A43273"/>
    <w:rsid w:val="00A43B40"/>
    <w:rsid w:val="00A43B8D"/>
    <w:rsid w:val="00A44419"/>
    <w:rsid w:val="00A454CE"/>
    <w:rsid w:val="00A50CCF"/>
    <w:rsid w:val="00A5101E"/>
    <w:rsid w:val="00A52184"/>
    <w:rsid w:val="00A5313F"/>
    <w:rsid w:val="00A56D5F"/>
    <w:rsid w:val="00A5778D"/>
    <w:rsid w:val="00A60CCC"/>
    <w:rsid w:val="00A6152A"/>
    <w:rsid w:val="00A6345E"/>
    <w:rsid w:val="00A65BFA"/>
    <w:rsid w:val="00A706D7"/>
    <w:rsid w:val="00A72DAB"/>
    <w:rsid w:val="00A73DCA"/>
    <w:rsid w:val="00A762C3"/>
    <w:rsid w:val="00A77020"/>
    <w:rsid w:val="00A772D2"/>
    <w:rsid w:val="00A77A5F"/>
    <w:rsid w:val="00A84D57"/>
    <w:rsid w:val="00A8516B"/>
    <w:rsid w:val="00A856F1"/>
    <w:rsid w:val="00A90FAC"/>
    <w:rsid w:val="00A94ADA"/>
    <w:rsid w:val="00A95BDF"/>
    <w:rsid w:val="00A96321"/>
    <w:rsid w:val="00A96E9B"/>
    <w:rsid w:val="00AA3408"/>
    <w:rsid w:val="00AA381B"/>
    <w:rsid w:val="00AA48A0"/>
    <w:rsid w:val="00AA5D4C"/>
    <w:rsid w:val="00AA5DF7"/>
    <w:rsid w:val="00AB1B8A"/>
    <w:rsid w:val="00AB2359"/>
    <w:rsid w:val="00AB5BC5"/>
    <w:rsid w:val="00AB613C"/>
    <w:rsid w:val="00AB677D"/>
    <w:rsid w:val="00AB6802"/>
    <w:rsid w:val="00AC1D1D"/>
    <w:rsid w:val="00AC2448"/>
    <w:rsid w:val="00AC7AB7"/>
    <w:rsid w:val="00AD6048"/>
    <w:rsid w:val="00AE04CA"/>
    <w:rsid w:val="00AE512A"/>
    <w:rsid w:val="00AE5C5E"/>
    <w:rsid w:val="00AE79EF"/>
    <w:rsid w:val="00AE7C52"/>
    <w:rsid w:val="00AF0E13"/>
    <w:rsid w:val="00AF17F0"/>
    <w:rsid w:val="00AF1B21"/>
    <w:rsid w:val="00AF32A3"/>
    <w:rsid w:val="00AF66E5"/>
    <w:rsid w:val="00B01B0E"/>
    <w:rsid w:val="00B01FE8"/>
    <w:rsid w:val="00B03228"/>
    <w:rsid w:val="00B03381"/>
    <w:rsid w:val="00B03B63"/>
    <w:rsid w:val="00B04B01"/>
    <w:rsid w:val="00B05963"/>
    <w:rsid w:val="00B07798"/>
    <w:rsid w:val="00B07D07"/>
    <w:rsid w:val="00B119BC"/>
    <w:rsid w:val="00B14058"/>
    <w:rsid w:val="00B3080C"/>
    <w:rsid w:val="00B33BA3"/>
    <w:rsid w:val="00B34990"/>
    <w:rsid w:val="00B35A94"/>
    <w:rsid w:val="00B35CC7"/>
    <w:rsid w:val="00B36696"/>
    <w:rsid w:val="00B446DF"/>
    <w:rsid w:val="00B47041"/>
    <w:rsid w:val="00B47A41"/>
    <w:rsid w:val="00B5109B"/>
    <w:rsid w:val="00B57E12"/>
    <w:rsid w:val="00B60961"/>
    <w:rsid w:val="00B62B62"/>
    <w:rsid w:val="00B64ECF"/>
    <w:rsid w:val="00B6506A"/>
    <w:rsid w:val="00B66481"/>
    <w:rsid w:val="00B7120F"/>
    <w:rsid w:val="00B7766C"/>
    <w:rsid w:val="00B80242"/>
    <w:rsid w:val="00B8229D"/>
    <w:rsid w:val="00B82736"/>
    <w:rsid w:val="00B8363A"/>
    <w:rsid w:val="00B84300"/>
    <w:rsid w:val="00B84C9F"/>
    <w:rsid w:val="00B8535E"/>
    <w:rsid w:val="00B91CFF"/>
    <w:rsid w:val="00B9213D"/>
    <w:rsid w:val="00B928BE"/>
    <w:rsid w:val="00B92E40"/>
    <w:rsid w:val="00B94306"/>
    <w:rsid w:val="00B94D1C"/>
    <w:rsid w:val="00BA49E6"/>
    <w:rsid w:val="00BB1DCE"/>
    <w:rsid w:val="00BB1FD9"/>
    <w:rsid w:val="00BB518D"/>
    <w:rsid w:val="00BB6E11"/>
    <w:rsid w:val="00BB782E"/>
    <w:rsid w:val="00BB7B7D"/>
    <w:rsid w:val="00BC0D41"/>
    <w:rsid w:val="00BC32E7"/>
    <w:rsid w:val="00BC6502"/>
    <w:rsid w:val="00BC7D66"/>
    <w:rsid w:val="00BD17F6"/>
    <w:rsid w:val="00BD19CD"/>
    <w:rsid w:val="00BD25D0"/>
    <w:rsid w:val="00BD3B1F"/>
    <w:rsid w:val="00BD3C13"/>
    <w:rsid w:val="00BD55AB"/>
    <w:rsid w:val="00BD7658"/>
    <w:rsid w:val="00BE0E29"/>
    <w:rsid w:val="00BE771C"/>
    <w:rsid w:val="00BF5D96"/>
    <w:rsid w:val="00BF6C17"/>
    <w:rsid w:val="00C00295"/>
    <w:rsid w:val="00C02935"/>
    <w:rsid w:val="00C05677"/>
    <w:rsid w:val="00C064DB"/>
    <w:rsid w:val="00C07624"/>
    <w:rsid w:val="00C171B1"/>
    <w:rsid w:val="00C2262A"/>
    <w:rsid w:val="00C23FAE"/>
    <w:rsid w:val="00C242A2"/>
    <w:rsid w:val="00C30F02"/>
    <w:rsid w:val="00C33EA5"/>
    <w:rsid w:val="00C3477F"/>
    <w:rsid w:val="00C3740B"/>
    <w:rsid w:val="00C37B9E"/>
    <w:rsid w:val="00C40D2D"/>
    <w:rsid w:val="00C45155"/>
    <w:rsid w:val="00C46075"/>
    <w:rsid w:val="00C474AC"/>
    <w:rsid w:val="00C50691"/>
    <w:rsid w:val="00C517B3"/>
    <w:rsid w:val="00C51AA7"/>
    <w:rsid w:val="00C522C0"/>
    <w:rsid w:val="00C5456D"/>
    <w:rsid w:val="00C575F3"/>
    <w:rsid w:val="00C63D79"/>
    <w:rsid w:val="00C657D0"/>
    <w:rsid w:val="00C707E8"/>
    <w:rsid w:val="00C77216"/>
    <w:rsid w:val="00C8412C"/>
    <w:rsid w:val="00C849D6"/>
    <w:rsid w:val="00C87C19"/>
    <w:rsid w:val="00C9091A"/>
    <w:rsid w:val="00C92677"/>
    <w:rsid w:val="00C934C5"/>
    <w:rsid w:val="00C94C11"/>
    <w:rsid w:val="00C97873"/>
    <w:rsid w:val="00CA03AD"/>
    <w:rsid w:val="00CA264D"/>
    <w:rsid w:val="00CA553A"/>
    <w:rsid w:val="00CA7706"/>
    <w:rsid w:val="00CB4ED0"/>
    <w:rsid w:val="00CC0646"/>
    <w:rsid w:val="00CC0F34"/>
    <w:rsid w:val="00CC349F"/>
    <w:rsid w:val="00CC4322"/>
    <w:rsid w:val="00CC7902"/>
    <w:rsid w:val="00CD1C93"/>
    <w:rsid w:val="00CD41BB"/>
    <w:rsid w:val="00CD604B"/>
    <w:rsid w:val="00CD6F2D"/>
    <w:rsid w:val="00CE2E4A"/>
    <w:rsid w:val="00CE74B4"/>
    <w:rsid w:val="00CF1A06"/>
    <w:rsid w:val="00CF2594"/>
    <w:rsid w:val="00CF3112"/>
    <w:rsid w:val="00CF467C"/>
    <w:rsid w:val="00CF4BE8"/>
    <w:rsid w:val="00CF5514"/>
    <w:rsid w:val="00CF64CB"/>
    <w:rsid w:val="00D01A6F"/>
    <w:rsid w:val="00D025A7"/>
    <w:rsid w:val="00D03B2F"/>
    <w:rsid w:val="00D04829"/>
    <w:rsid w:val="00D061EC"/>
    <w:rsid w:val="00D07221"/>
    <w:rsid w:val="00D11347"/>
    <w:rsid w:val="00D133A8"/>
    <w:rsid w:val="00D13CAE"/>
    <w:rsid w:val="00D16BCB"/>
    <w:rsid w:val="00D16FF2"/>
    <w:rsid w:val="00D23FDC"/>
    <w:rsid w:val="00D24016"/>
    <w:rsid w:val="00D26A58"/>
    <w:rsid w:val="00D34763"/>
    <w:rsid w:val="00D37847"/>
    <w:rsid w:val="00D400E3"/>
    <w:rsid w:val="00D42E09"/>
    <w:rsid w:val="00D5370E"/>
    <w:rsid w:val="00D53E6E"/>
    <w:rsid w:val="00D57184"/>
    <w:rsid w:val="00D61BA3"/>
    <w:rsid w:val="00D62519"/>
    <w:rsid w:val="00D6703C"/>
    <w:rsid w:val="00D72227"/>
    <w:rsid w:val="00D72497"/>
    <w:rsid w:val="00D82326"/>
    <w:rsid w:val="00D828F7"/>
    <w:rsid w:val="00D82FCB"/>
    <w:rsid w:val="00D83439"/>
    <w:rsid w:val="00D83DDD"/>
    <w:rsid w:val="00D850C2"/>
    <w:rsid w:val="00D86D16"/>
    <w:rsid w:val="00D91795"/>
    <w:rsid w:val="00D93C56"/>
    <w:rsid w:val="00DA00FB"/>
    <w:rsid w:val="00DA1DC7"/>
    <w:rsid w:val="00DA39A0"/>
    <w:rsid w:val="00DA6B9D"/>
    <w:rsid w:val="00DA6F5B"/>
    <w:rsid w:val="00DA79DC"/>
    <w:rsid w:val="00DB0BFB"/>
    <w:rsid w:val="00DB4ED0"/>
    <w:rsid w:val="00DB5A1C"/>
    <w:rsid w:val="00DB6DF2"/>
    <w:rsid w:val="00DC2497"/>
    <w:rsid w:val="00DC5900"/>
    <w:rsid w:val="00DC7578"/>
    <w:rsid w:val="00DD0E42"/>
    <w:rsid w:val="00DD1390"/>
    <w:rsid w:val="00DD2EE1"/>
    <w:rsid w:val="00DD2F48"/>
    <w:rsid w:val="00DD5F2A"/>
    <w:rsid w:val="00DD76F7"/>
    <w:rsid w:val="00DE1179"/>
    <w:rsid w:val="00DE187F"/>
    <w:rsid w:val="00DE1A23"/>
    <w:rsid w:val="00DE4E07"/>
    <w:rsid w:val="00DE4F1E"/>
    <w:rsid w:val="00DF5384"/>
    <w:rsid w:val="00DF66C5"/>
    <w:rsid w:val="00E00E8F"/>
    <w:rsid w:val="00E00F4E"/>
    <w:rsid w:val="00E04614"/>
    <w:rsid w:val="00E057CC"/>
    <w:rsid w:val="00E0653C"/>
    <w:rsid w:val="00E0697C"/>
    <w:rsid w:val="00E105D3"/>
    <w:rsid w:val="00E11165"/>
    <w:rsid w:val="00E12401"/>
    <w:rsid w:val="00E27964"/>
    <w:rsid w:val="00E35A28"/>
    <w:rsid w:val="00E3712B"/>
    <w:rsid w:val="00E40011"/>
    <w:rsid w:val="00E466C8"/>
    <w:rsid w:val="00E47FE4"/>
    <w:rsid w:val="00E540EB"/>
    <w:rsid w:val="00E62CF1"/>
    <w:rsid w:val="00E65D26"/>
    <w:rsid w:val="00E66FD0"/>
    <w:rsid w:val="00E6718F"/>
    <w:rsid w:val="00E719E1"/>
    <w:rsid w:val="00E73389"/>
    <w:rsid w:val="00E75006"/>
    <w:rsid w:val="00E754C9"/>
    <w:rsid w:val="00E80D41"/>
    <w:rsid w:val="00E84A40"/>
    <w:rsid w:val="00E85F3F"/>
    <w:rsid w:val="00E86263"/>
    <w:rsid w:val="00EA0511"/>
    <w:rsid w:val="00EA2D0B"/>
    <w:rsid w:val="00EA3245"/>
    <w:rsid w:val="00EA3AB2"/>
    <w:rsid w:val="00EA3ADE"/>
    <w:rsid w:val="00EB27D6"/>
    <w:rsid w:val="00EC15FF"/>
    <w:rsid w:val="00EC165F"/>
    <w:rsid w:val="00EC19F3"/>
    <w:rsid w:val="00EC1EFC"/>
    <w:rsid w:val="00EC3DCA"/>
    <w:rsid w:val="00EC5900"/>
    <w:rsid w:val="00ED11DE"/>
    <w:rsid w:val="00ED451A"/>
    <w:rsid w:val="00ED5CE9"/>
    <w:rsid w:val="00ED67E7"/>
    <w:rsid w:val="00ED7B6B"/>
    <w:rsid w:val="00EE6C33"/>
    <w:rsid w:val="00EE7E06"/>
    <w:rsid w:val="00EF0031"/>
    <w:rsid w:val="00EF0188"/>
    <w:rsid w:val="00EF1EAB"/>
    <w:rsid w:val="00EF223D"/>
    <w:rsid w:val="00EF3293"/>
    <w:rsid w:val="00EF5292"/>
    <w:rsid w:val="00EF5D6C"/>
    <w:rsid w:val="00EF6F1F"/>
    <w:rsid w:val="00F00C93"/>
    <w:rsid w:val="00F025D8"/>
    <w:rsid w:val="00F05D8A"/>
    <w:rsid w:val="00F10A44"/>
    <w:rsid w:val="00F156C8"/>
    <w:rsid w:val="00F16EA3"/>
    <w:rsid w:val="00F2142F"/>
    <w:rsid w:val="00F259F0"/>
    <w:rsid w:val="00F275E8"/>
    <w:rsid w:val="00F34038"/>
    <w:rsid w:val="00F34CC2"/>
    <w:rsid w:val="00F35E8F"/>
    <w:rsid w:val="00F371A8"/>
    <w:rsid w:val="00F42BD2"/>
    <w:rsid w:val="00F43181"/>
    <w:rsid w:val="00F43583"/>
    <w:rsid w:val="00F476BB"/>
    <w:rsid w:val="00F5420F"/>
    <w:rsid w:val="00F5452B"/>
    <w:rsid w:val="00F65B41"/>
    <w:rsid w:val="00F65B67"/>
    <w:rsid w:val="00F70072"/>
    <w:rsid w:val="00F71EBA"/>
    <w:rsid w:val="00F73313"/>
    <w:rsid w:val="00F74E31"/>
    <w:rsid w:val="00F75E0B"/>
    <w:rsid w:val="00F76E44"/>
    <w:rsid w:val="00F82FB1"/>
    <w:rsid w:val="00F842B1"/>
    <w:rsid w:val="00F84BDE"/>
    <w:rsid w:val="00F8554F"/>
    <w:rsid w:val="00F86984"/>
    <w:rsid w:val="00F87EBE"/>
    <w:rsid w:val="00F92931"/>
    <w:rsid w:val="00F93B94"/>
    <w:rsid w:val="00FA54F4"/>
    <w:rsid w:val="00FA75DF"/>
    <w:rsid w:val="00FB5BFF"/>
    <w:rsid w:val="00FB7510"/>
    <w:rsid w:val="00FC248C"/>
    <w:rsid w:val="00FC3C0A"/>
    <w:rsid w:val="00FC547E"/>
    <w:rsid w:val="00FC6B4C"/>
    <w:rsid w:val="00FD13FC"/>
    <w:rsid w:val="00FD2E95"/>
    <w:rsid w:val="00FD60F0"/>
    <w:rsid w:val="00FD688C"/>
    <w:rsid w:val="00FD7D44"/>
    <w:rsid w:val="00FE118D"/>
    <w:rsid w:val="00FE1993"/>
    <w:rsid w:val="00FE33E0"/>
    <w:rsid w:val="00FE34E8"/>
    <w:rsid w:val="00FE37CD"/>
    <w:rsid w:val="00FE48DE"/>
    <w:rsid w:val="00FE648E"/>
    <w:rsid w:val="00FF04CB"/>
    <w:rsid w:val="00FF48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 BVI fnr Char1 Ch"/>
    <w:basedOn w:val="DefaultParagraphFont"/>
    <w:link w:val="16Point"/>
    <w:uiPriority w:val="99"/>
    <w:unhideWhenUsed/>
    <w:rsid w:val="00B01B0E"/>
    <w:rPr>
      <w:vertAlign w:val="superscript"/>
    </w:rPr>
  </w:style>
  <w:style w:type="paragraph" w:styleId="FootnoteText">
    <w:name w:val="footnote text"/>
    <w:aliases w:val="DNV-FT,ft,ALTS FOOTNOTE,Geneva 9,Font: Geneva 9,Boston 10,f,Fußnotentextf,Footnote Text Blue,Footnote Text Char Char,Char,Char Char Char Char,Char Char Char Char Char Char,FOOTNOTES,fn,single space,footnote text,Footnote Text Char1"/>
    <w:basedOn w:val="Normal"/>
    <w:link w:val="FootnoteTextChar"/>
    <w:unhideWhenUsed/>
    <w:rsid w:val="00947B25"/>
    <w:pPr>
      <w:spacing w:after="0" w:line="240" w:lineRule="auto"/>
    </w:pPr>
    <w:rPr>
      <w:sz w:val="16"/>
      <w:szCs w:val="20"/>
    </w:rPr>
  </w:style>
  <w:style w:type="character" w:customStyle="1" w:styleId="FootnoteTextChar">
    <w:name w:val="Footnote Text Char"/>
    <w:aliases w:val="DNV-FT Char,ft Char,ALTS FOOTNOTE Char,Geneva 9 Char,Font: Geneva 9 Char,Boston 10 Char,f Char,Fußnotentextf Char,Footnote Text Blue Char,Footnote Text Char Char Char,Char Char,Char Char Char Char Char,FOOTNOTES Char,fn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customStyle="1" w:styleId="Hashtag1">
    <w:name w:val="Hashtag1"/>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customStyle="1" w:styleId="Mention1">
    <w:name w:val="Mention1"/>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customStyle="1" w:styleId="SmartHyperlink1">
    <w:name w:val="Smart Hyperlink1"/>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customStyle="1" w:styleId="UnresolvedMention1">
    <w:name w:val="Unresolved Mention1"/>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Default"/>
    <w:rsid w:val="00037772"/>
    <w:pPr>
      <w:numPr>
        <w:numId w:val="16"/>
      </w:numPr>
      <w:contextualSpacing w:val="0"/>
    </w:pPr>
    <w:rPr>
      <w:rFonts w:eastAsia="Times New Roman" w:cs="Arial"/>
      <w:color w:val="auto"/>
      <w:szCs w:val="22"/>
      <w:lang w:eastAsia="en-GB"/>
      <w14:cntxtAlts w14:val="0"/>
    </w:rPr>
  </w:style>
  <w:style w:type="paragraph" w:customStyle="1" w:styleId="SectionList">
    <w:name w:val="Section List"/>
    <w:basedOn w:val="Heading5"/>
    <w:next w:val="Default"/>
    <w:link w:val="SectionListChar"/>
    <w:rsid w:val="00037772"/>
    <w:pPr>
      <w:numPr>
        <w:ilvl w:val="4"/>
        <w:numId w:val="16"/>
      </w:numPr>
      <w:spacing w:line="240" w:lineRule="auto"/>
      <w:contextualSpacing w:val="0"/>
    </w:pPr>
    <w:rPr>
      <w:rFonts w:asciiTheme="minorHAnsi" w:eastAsia="Times New Roman" w:hAnsiTheme="minorHAnsi" w:cs="Times New Roman"/>
      <w:color w:val="auto"/>
      <w:szCs w:val="22"/>
      <w:lang w:val="en-GB" w:eastAsia="en-GB"/>
      <w14:cntxtAlts w14:val="0"/>
    </w:rPr>
  </w:style>
  <w:style w:type="paragraph" w:customStyle="1" w:styleId="SectionList2nd">
    <w:name w:val="Section List 2nd"/>
    <w:basedOn w:val="Normal"/>
    <w:rsid w:val="00B9213D"/>
    <w:pPr>
      <w:numPr>
        <w:ilvl w:val="5"/>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styleId="Revision">
    <w:name w:val="Revision"/>
    <w:hidden/>
    <w:uiPriority w:val="99"/>
    <w:semiHidden/>
    <w:rsid w:val="00094F34"/>
    <w:pPr>
      <w:spacing w:after="0" w:line="240" w:lineRule="auto"/>
    </w:pPr>
    <w:rPr>
      <w:rFonts w:ascii="Verdana" w:hAnsi="Verdana" w:cs="Times New Roman (Body CS)"/>
      <w:color w:val="4D4D4C"/>
      <w:sz w:val="22"/>
      <w14:cntxtAlts/>
    </w:rPr>
  </w:style>
  <w:style w:type="character" w:customStyle="1" w:styleId="SectionListChar">
    <w:name w:val="Section List Char"/>
    <w:basedOn w:val="Heading5Char"/>
    <w:link w:val="SectionList"/>
    <w:rsid w:val="00037772"/>
    <w:rPr>
      <w:rFonts w:ascii="Verdana" w:eastAsia="Times New Roman" w:hAnsi="Verdana" w:cs="Times New Roman"/>
      <w:b/>
      <w:color w:val="323232" w:themeColor="text2"/>
      <w:sz w:val="22"/>
      <w:szCs w:val="22"/>
      <w:lang w:val="en-GB" w:eastAsia="en-GB"/>
      <w14:ligatures w14:val="standardContextual"/>
      <w14:numForm w14:val="oldStyle"/>
      <w14:cntxtAlts/>
    </w:rPr>
  </w:style>
  <w:style w:type="numbering" w:customStyle="1" w:styleId="SDMFootnoteList">
    <w:name w:val="SDMFootnoteList"/>
    <w:uiPriority w:val="99"/>
    <w:rsid w:val="00722F32"/>
    <w:pPr>
      <w:numPr>
        <w:numId w:val="17"/>
      </w:numPr>
    </w:p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rsid w:val="00722F32"/>
    <w:pPr>
      <w:spacing w:after="160" w:line="240" w:lineRule="exact"/>
      <w:contextualSpacing w:val="0"/>
    </w:pPr>
    <w:rPr>
      <w:rFonts w:asciiTheme="minorHAnsi" w:hAnsiTheme="minorHAnsi" w:cstheme="minorBidi"/>
      <w:color w:val="auto"/>
      <w:sz w:val="24"/>
      <w:vertAlign w:val="superscript"/>
      <w14:cntxtAlts w14:val="0"/>
    </w:rPr>
  </w:style>
  <w:style w:type="character" w:customStyle="1" w:styleId="UnresolvedMention2">
    <w:name w:val="Unresolved Mention2"/>
    <w:basedOn w:val="DefaultParagraphFont"/>
    <w:uiPriority w:val="99"/>
    <w:semiHidden/>
    <w:unhideWhenUsed/>
    <w:rsid w:val="00F05D8A"/>
    <w:rPr>
      <w:color w:val="605E5C"/>
      <w:shd w:val="clear" w:color="auto" w:fill="E1DFDD"/>
    </w:rPr>
  </w:style>
  <w:style w:type="character" w:customStyle="1" w:styleId="fontstyle01">
    <w:name w:val="fontstyle01"/>
    <w:basedOn w:val="DefaultParagraphFont"/>
    <w:rsid w:val="00F05D8A"/>
    <w:rPr>
      <w:rFonts w:ascii="Verdana" w:hAnsi="Verdana" w:hint="default"/>
      <w:b w:val="0"/>
      <w:bCs w:val="0"/>
      <w:i w:val="0"/>
      <w:iCs w:val="0"/>
      <w:color w:val="00B9BD"/>
      <w:sz w:val="22"/>
      <w:szCs w:val="22"/>
    </w:rPr>
  </w:style>
  <w:style w:type="character" w:customStyle="1" w:styleId="UnresolvedMention3">
    <w:name w:val="Unresolved Mention3"/>
    <w:basedOn w:val="DefaultParagraphFont"/>
    <w:uiPriority w:val="99"/>
    <w:semiHidden/>
    <w:unhideWhenUsed/>
    <w:rsid w:val="00C9091A"/>
    <w:rPr>
      <w:color w:val="605E5C"/>
      <w:shd w:val="clear" w:color="auto" w:fill="E1DFDD"/>
    </w:rPr>
  </w:style>
  <w:style w:type="character" w:customStyle="1" w:styleId="markedcontent">
    <w:name w:val="markedcontent"/>
    <w:basedOn w:val="DefaultParagraphFont"/>
    <w:rsid w:val="00C9091A"/>
  </w:style>
  <w:style w:type="character" w:styleId="UnresolvedMention">
    <w:name w:val="Unresolved Mention"/>
    <w:basedOn w:val="DefaultParagraphFont"/>
    <w:uiPriority w:val="99"/>
    <w:semiHidden/>
    <w:unhideWhenUsed/>
    <w:rsid w:val="009E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31484881">
      <w:bodyDiv w:val="1"/>
      <w:marLeft w:val="0"/>
      <w:marRight w:val="0"/>
      <w:marTop w:val="0"/>
      <w:marBottom w:val="0"/>
      <w:divBdr>
        <w:top w:val="none" w:sz="0" w:space="0" w:color="auto"/>
        <w:left w:val="none" w:sz="0" w:space="0" w:color="auto"/>
        <w:bottom w:val="none" w:sz="0" w:space="0" w:color="auto"/>
        <w:right w:val="none" w:sz="0" w:space="0" w:color="auto"/>
      </w:divBdr>
    </w:div>
    <w:div w:id="206113960">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87205590">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63949028">
      <w:bodyDiv w:val="1"/>
      <w:marLeft w:val="0"/>
      <w:marRight w:val="0"/>
      <w:marTop w:val="0"/>
      <w:marBottom w:val="0"/>
      <w:divBdr>
        <w:top w:val="none" w:sz="0" w:space="0" w:color="auto"/>
        <w:left w:val="none" w:sz="0" w:space="0" w:color="auto"/>
        <w:bottom w:val="none" w:sz="0" w:space="0" w:color="auto"/>
        <w:right w:val="none" w:sz="0" w:space="0" w:color="auto"/>
      </w:divBdr>
    </w:div>
    <w:div w:id="483471956">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845485668">
      <w:bodyDiv w:val="1"/>
      <w:marLeft w:val="0"/>
      <w:marRight w:val="0"/>
      <w:marTop w:val="0"/>
      <w:marBottom w:val="0"/>
      <w:divBdr>
        <w:top w:val="none" w:sz="0" w:space="0" w:color="auto"/>
        <w:left w:val="none" w:sz="0" w:space="0" w:color="auto"/>
        <w:bottom w:val="none" w:sz="0" w:space="0" w:color="auto"/>
        <w:right w:val="none" w:sz="0" w:space="0" w:color="auto"/>
      </w:divBdr>
    </w:div>
    <w:div w:id="862213047">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91407882">
      <w:bodyDiv w:val="1"/>
      <w:marLeft w:val="0"/>
      <w:marRight w:val="0"/>
      <w:marTop w:val="0"/>
      <w:marBottom w:val="0"/>
      <w:divBdr>
        <w:top w:val="none" w:sz="0" w:space="0" w:color="auto"/>
        <w:left w:val="none" w:sz="0" w:space="0" w:color="auto"/>
        <w:bottom w:val="none" w:sz="0" w:space="0" w:color="auto"/>
        <w:right w:val="none" w:sz="0" w:space="0" w:color="auto"/>
      </w:divBdr>
    </w:div>
    <w:div w:id="1197423207">
      <w:bodyDiv w:val="1"/>
      <w:marLeft w:val="0"/>
      <w:marRight w:val="0"/>
      <w:marTop w:val="0"/>
      <w:marBottom w:val="0"/>
      <w:divBdr>
        <w:top w:val="none" w:sz="0" w:space="0" w:color="auto"/>
        <w:left w:val="none" w:sz="0" w:space="0" w:color="auto"/>
        <w:bottom w:val="none" w:sz="0" w:space="0" w:color="auto"/>
        <w:right w:val="none" w:sz="0" w:space="0" w:color="auto"/>
      </w:divBdr>
    </w:div>
    <w:div w:id="1227909085">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90989669">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24243100">
      <w:bodyDiv w:val="1"/>
      <w:marLeft w:val="0"/>
      <w:marRight w:val="0"/>
      <w:marTop w:val="0"/>
      <w:marBottom w:val="0"/>
      <w:divBdr>
        <w:top w:val="none" w:sz="0" w:space="0" w:color="auto"/>
        <w:left w:val="none" w:sz="0" w:space="0" w:color="auto"/>
        <w:bottom w:val="none" w:sz="0" w:space="0" w:color="auto"/>
        <w:right w:val="none" w:sz="0" w:space="0" w:color="auto"/>
      </w:divBdr>
    </w:div>
    <w:div w:id="211767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about:blank"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3" Type="http://schemas.openxmlformats.org/officeDocument/2006/relationships/hyperlink" Target="https://www.seforall.org/sites/default/files/NIGERIA_SE4ALL_ACTION_AGENDA_FINAL.pdf" TargetMode="External"/><Relationship Id="rId2" Type="http://schemas.openxmlformats.org/officeDocument/2006/relationships/hyperlink" Target="https://www.wsp.org/sites/wsp.org/files/publications/Kenya%20Environmental%20Sanitation%20and%20Hygiene%20Policy.pdf" TargetMode="External"/><Relationship Id="rId1" Type="http://schemas.openxmlformats.org/officeDocument/2006/relationships/hyperlink" Target="https://www.wateraid.org/ng/sites/g/files/jkxoof381/files/nigerias-national-action-plan-for-the-revitalization-of-the-wash-sector.pdf" TargetMode="External"/><Relationship Id="rId5" Type="http://schemas.openxmlformats.org/officeDocument/2006/relationships/hyperlink" Target="https://ng.boell.org/sites/default/files/2021-05/FINAL_Fostering%20an%20Enabling.pdf" TargetMode="External"/><Relationship Id="rId4" Type="http://schemas.openxmlformats.org/officeDocument/2006/relationships/hyperlink" Target="https://www.all-on.com/media/publications/simplified-guides-to-nigerias-energy-access-policies-and-regulations/_jcr_content/par/textimage.stream/1595008848747/8d18c624aa6792e0c9afe79f1bd595831a7d0697/national-renewable-energy-action-plan-nreap.pdf"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1613B69C-A82B-4F95-8FC9-23AC90B17342}" type="presOf" srcId="{BFBBF2B0-60C1-3742-9858-233F576D555B}" destId="{32DFC0E0-F41F-984C-B9CC-5EE3C099885D}" srcOrd="0" destOrd="0" presId="urn:microsoft.com/office/officeart/2008/layout/PictureAccentBlocks"/>
    <dgm:cxn modelId="{F2D0B99F-7C85-49A3-85F8-68C9FF0C65CD}" type="presOf" srcId="{3A611AAA-098D-704F-BB06-7C3A5CCE11B3}" destId="{AA104B76-9071-F146-9089-6E8724F6320C}" srcOrd="0" destOrd="0" presId="urn:microsoft.com/office/officeart/2008/layout/PictureAccentBlocks"/>
    <dgm:cxn modelId="{484FD5C4-EEFD-49BA-AB5C-BBCC58AC820B}" type="presParOf" srcId="{32DFC0E0-F41F-984C-B9CC-5EE3C099885D}" destId="{6EB9AB5F-C7CD-5646-8C4E-2FC5B3FCD748}" srcOrd="0" destOrd="0" presId="urn:microsoft.com/office/officeart/2008/layout/PictureAccentBlocks"/>
    <dgm:cxn modelId="{3BEFD8A5-AE21-4B6C-B1CF-B19D3B8D1587}" type="presParOf" srcId="{6EB9AB5F-C7CD-5646-8C4E-2FC5B3FCD748}" destId="{94C23139-828D-AE47-BD45-DFC9DC71CAC6}" srcOrd="0" destOrd="0" presId="urn:microsoft.com/office/officeart/2008/layout/PictureAccentBlocks"/>
    <dgm:cxn modelId="{DA7440D7-E6C7-48B7-9169-1BDF2EED6C88}"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0A7C1-6DCD-455A-9899-DD9408E94914}">
  <ds:schemaRefs>
    <ds:schemaRef ds:uri="http://schemas.openxmlformats.org/officeDocument/2006/bibliography"/>
  </ds:schemaRefs>
</ds:datastoreItem>
</file>

<file path=customXml/itemProps2.xml><?xml version="1.0" encoding="utf-8"?>
<ds:datastoreItem xmlns:ds="http://schemas.openxmlformats.org/officeDocument/2006/customXml" ds:itemID="{47C8DD91-0C00-416C-8636-A9574694BE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84932E-F82C-43D6-A36E-0EC86CEA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D185B-CCB1-4C68-BFED-32C18FE6F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33</Pages>
  <Words>9651</Words>
  <Characters>55014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TEMPLATE- T-PreReview_V1.1-POA-Design-Document</vt:lpstr>
    </vt:vector>
  </TitlesOfParts>
  <Manager/>
  <Company/>
  <LinksUpToDate>false</LinksUpToDate>
  <CharactersWithSpaces>64536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T-PreReview_V1.1-POA-Design-Document</dc:title>
  <dc:subject/>
  <dc:creator>Gold Standard</dc:creator>
  <cp:keywords/>
  <dc:description/>
  <cp:lastModifiedBy>Rohit Lohia</cp:lastModifiedBy>
  <cp:revision>28</cp:revision>
  <cp:lastPrinted>2017-11-02T02:38:00Z</cp:lastPrinted>
  <dcterms:created xsi:type="dcterms:W3CDTF">2021-06-28T16:45:00Z</dcterms:created>
  <dcterms:modified xsi:type="dcterms:W3CDTF">2022-05-25T13:00:00Z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